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7A0" w:rsidRDefault="006917A0"/>
    <w:p w:rsidR="006917A0" w:rsidRPr="0010769E" w:rsidRDefault="006917A0" w:rsidP="00A10264">
      <w:pPr>
        <w:jc w:val="center"/>
      </w:pPr>
    </w:p>
    <w:p w:rsidR="006917A0" w:rsidRPr="0010769E" w:rsidRDefault="006917A0" w:rsidP="00A10264">
      <w:pPr>
        <w:jc w:val="center"/>
      </w:pPr>
    </w:p>
    <w:p w:rsidR="006917A0" w:rsidRPr="0010769E" w:rsidRDefault="006917A0" w:rsidP="00A10264"/>
    <w:p w:rsidR="006917A0" w:rsidRPr="0010769E" w:rsidRDefault="006917A0" w:rsidP="00A10264"/>
    <w:p w:rsidR="006917A0" w:rsidRPr="0010769E" w:rsidRDefault="00C30234" w:rsidP="00A10264">
      <w:pPr>
        <w:jc w:val="center"/>
        <w:rPr>
          <w:b/>
          <w:sz w:val="24"/>
        </w:rPr>
      </w:pPr>
      <w:r>
        <w:rPr>
          <w:noProof/>
          <w:lang w:val="de-DE" w:eastAsia="de-DE"/>
        </w:rPr>
        <mc:AlternateContent>
          <mc:Choice Requires="wpg">
            <w:drawing>
              <wp:anchor distT="0" distB="0" distL="114300" distR="114300" simplePos="0" relativeHeight="251658240" behindDoc="0" locked="0" layoutInCell="1" allowOverlap="1" wp14:anchorId="6903C0FE" wp14:editId="500FC83C">
                <wp:simplePos x="0" y="0"/>
                <wp:positionH relativeFrom="column">
                  <wp:posOffset>107950</wp:posOffset>
                </wp:positionH>
                <wp:positionV relativeFrom="paragraph">
                  <wp:posOffset>97790</wp:posOffset>
                </wp:positionV>
                <wp:extent cx="1697355" cy="1562100"/>
                <wp:effectExtent l="0" t="107315" r="0" b="26035"/>
                <wp:wrapNone/>
                <wp:docPr id="2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562100"/>
                          <a:chOff x="1304" y="2744"/>
                          <a:chExt cx="2673" cy="2460"/>
                        </a:xfrm>
                      </wpg:grpSpPr>
                      <wps:wsp>
                        <wps:cNvPr id="22" name="Line 11"/>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3" name="Line 12"/>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4" name="Line 13"/>
                        <wps:cNvCnPr/>
                        <wps:spPr bwMode="auto">
                          <a:xfrm rot="2700000" flipH="1">
                            <a:off x="3238" y="3636"/>
                            <a:ext cx="1" cy="1568"/>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5" name="Line 14"/>
                        <wps:cNvCnPr/>
                        <wps:spPr bwMode="auto">
                          <a:xfrm rot="2700000" flipH="1">
                            <a:off x="2429" y="3489"/>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7" name="Line 15"/>
                        <wps:cNvCnPr/>
                        <wps:spPr bwMode="auto">
                          <a:xfrm>
                            <a:off x="2670"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8.5pt;margin-top:7.7pt;width:133.65pt;height:123pt;z-index:251658240" coordorigin="1304,2744" coordsize="267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">
                <v:line id="Line 11" o:spid="_x0000_s1027"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jw7sUAAADbAAAADwAAAGRycy9kb3ducmV2LnhtbESPS2vDMBCE74X8B7GB3Bq5LjGOGyWE&#10;0JAHvTQPcl2srW1qrYykJO6/rwKFHoeZ+YaZLXrTihs531hW8DJOQBCXVjdcKTgd1885CB+QNbaW&#10;ScEPeVjMB08zLLS98yfdDqESEcK+QAV1CF0hpS9rMujHtiOO3pd1BkOUrpLa4T3CTSvTJMmkwYbj&#10;Qo0drWoqvw9Xo2CTf7xnl3La7NFl+Xl93V32rxOlRsN++QYiUB/+w3/trVaQpvD4En+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jw7sUAAADbAAAADwAAAAAAAAAA&#10;AAAAAAChAgAAZHJzL2Rvd25yZXYueG1sUEsFBgAAAAAEAAQA+QAAAJMDAAAAAA==&#10;" strokecolor="#d2232a" strokeweight="15pt"/>
                <v:line id="Line 12" o:spid="_x0000_s1028"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0x8QAAADbAAAADwAAAGRycy9kb3ducmV2LnhtbESPT2vCQBTE7wW/w/KE3sxGi0FiNqEI&#10;gj21Teuht9fsyx+bfRuyq8Zv3y0IPQ4z8xsmKybTiwuNrrOsYBnFIIgrqztuFHx+7BcbEM4ja+wt&#10;k4IbOSjy2UOGqbZXfqdL6RsRIOxSVNB6P6RSuqolgy6yA3Hwajsa9EGOjdQjXgPc9HIVx4k02HFY&#10;aHGgXUvVT3k2CuibjqeaCN/WydfaNDf5snevSj3Op+ctCE+T/w/f2wetYPUEf1/CD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OzTHxAAAANsAAAAPAAAAAAAAAAAA&#10;AAAAAKECAABkcnMvZG93bnJldi54bWxQSwUGAAAAAAQABAD5AAAAkgMAAAAA&#10;" strokecolor="#d2232a" strokeweight="15pt"/>
                <v:line id="Line 13" o:spid="_x0000_s1029" style="position:absolute;rotation:-45;flip:x;visibility:visible;mso-wrap-style:square" from="3238,3636" to="3239,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bW08UAAADbAAAADwAAAGRycy9kb3ducmV2LnhtbESPQWvCQBSE70L/w/IKXkQ3taVIdBVb&#10;UOxBMFHE4yP7moRm36a7a0z/fVco9DjMzDfMYtWbRnTkfG1ZwdMkAUFcWF1zqeB03IxnIHxA1thY&#10;JgU/5GG1fBgsMNX2xhl1eShFhLBPUUEVQptK6YuKDPqJbYmj92mdwRClK6V2eItw08hpkrxKgzXH&#10;hQpbeq+o+MqvRsHVfaPbjt7wfDivQ3N5zj66fabU8LFfz0EE6sN/+K+90wqmL3D/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bW08UAAADbAAAADwAAAAAAAAAA&#10;AAAAAAChAgAAZHJzL2Rvd25yZXYueG1sUEsFBgAAAAAEAAQA+QAAAJMDAAAAAA==&#10;" strokecolor="white" strokeweight="15pt"/>
                <v:line id="Line 14" o:spid="_x0000_s1030" style="position:absolute;rotation:-45;flip:x;visibility:visible;mso-wrap-style:square" from="2429,3489" to="3977,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pzSMUAAADbAAAADwAAAGRycy9kb3ducmV2LnhtbESPQWvCQBSE70L/w/IKXkQ3tbRIdBVb&#10;UOxBMFHE4yP7moRm36a7a0z/fVco9DjMzDfMYtWbRnTkfG1ZwdMkAUFcWF1zqeB03IxnIHxA1thY&#10;JgU/5GG1fBgsMNX2xhl1eShFhLBPUUEVQptK6YuKDPqJbYmj92mdwRClK6V2eItw08hpkrxKgzXH&#10;hQpbeq+o+MqvRsHVfaPbjt7wfDivQ3N5zj66fabU8LFfz0EE6sN/+K+90wqmL3D/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cpzSMUAAADbAAAADwAAAAAAAAAA&#10;AAAAAAChAgAAZHJzL2Rvd25yZXYueG1sUEsFBgAAAAAEAAQA+QAAAJMDAAAAAA==&#10;" strokecolor="white" strokeweight="15pt"/>
                <v:line id="Line 15" o:spid="_x0000_s1031"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QfO8MAAADbAAAADwAAAGRycy9kb3ducmV2LnhtbESPT4vCMBTE7wt+h/AEb2tqD65WoxRR&#10;2Ju7/sHro3k2xealNllbv71ZWNjjMDO/YZbr3tbiQa2vHCuYjBMQxIXTFZcKTsfd+wyED8gaa8ek&#10;4Eke1qvB2xIz7Tr+pschlCJC2GeowITQZFL6wpBFP3YNcfSurrUYomxLqVvsItzWMk2SqbRYcVww&#10;2NDGUHE7/FgFeZ5c6s3pvNun2my/znecd7OpUqNhny9ABOrDf/iv/akVpB/w+yX+ALl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kHzvDAAAA2wAAAA8AAAAAAAAAAAAA&#10;AAAAoQIAAGRycy9kb3ducmV2LnhtbFBLBQYAAAAABAAEAPkAAACRAwAAAAA=&#10;" strokecolor="#887e6e" strokeweight="15.5pt"/>
              </v:group>
            </w:pict>
          </mc:Fallback>
        </mc:AlternateContent>
      </w:r>
      <w:r>
        <w:rPr>
          <w:noProof/>
          <w:lang w:val="de-DE" w:eastAsia="de-DE"/>
        </w:rPr>
        <mc:AlternateContent>
          <mc:Choice Requires="wps">
            <w:drawing>
              <wp:anchor distT="0" distB="0" distL="114300" distR="114300" simplePos="0" relativeHeight="251659264" behindDoc="0" locked="0" layoutInCell="1" allowOverlap="1" wp14:anchorId="08817839" wp14:editId="69EDCEB0">
                <wp:simplePos x="0" y="0"/>
                <wp:positionH relativeFrom="page">
                  <wp:posOffset>0</wp:posOffset>
                </wp:positionH>
                <wp:positionV relativeFrom="page">
                  <wp:posOffset>1714500</wp:posOffset>
                </wp:positionV>
                <wp:extent cx="7560310" cy="1628140"/>
                <wp:effectExtent l="0" t="0" r="2540" b="635"/>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6046" w:rsidRPr="00080D86" w:rsidRDefault="00FB6046" w:rsidP="00A10264">
                            <w:pPr>
                              <w:rPr>
                                <w:sz w:val="68"/>
                              </w:rPr>
                            </w:pPr>
                            <w:r w:rsidRPr="00080D86">
                              <w:rPr>
                                <w:color w:val="FFFFFF"/>
                                <w:sz w:val="68"/>
                              </w:rPr>
                              <w:t xml:space="preserve">ECC Report </w:t>
                            </w:r>
                            <w:r>
                              <w:rPr>
                                <w:color w:val="57433E"/>
                                <w:sz w:val="68"/>
                              </w:rPr>
                              <w:t>XXX</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Al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S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1jaAljQIAABQFAAAOAAAAAAAAAAAAAAAAAC4CAABkcnMvZTJvRG9jLnhtbFBLAQIt&#10;ABQABgAIAAAAIQBqArUC3wAAAAkBAAAPAAAAAAAAAAAAAAAAAOcEAABkcnMvZG93bnJldi54bWxQ&#10;SwUGAAAAAAQABADzAAAA8wUAAAAA&#10;" fillcolor="#887e6e" stroked="f">
                <v:textbox inset="80mm,15mm">
                  <w:txbxContent>
                    <w:p w:rsidR="00FB6046" w:rsidRPr="00080D86" w:rsidRDefault="00FB6046" w:rsidP="00A10264">
                      <w:pPr>
                        <w:rPr>
                          <w:sz w:val="68"/>
                        </w:rPr>
                      </w:pPr>
                      <w:r w:rsidRPr="00080D86">
                        <w:rPr>
                          <w:color w:val="FFFFFF"/>
                          <w:sz w:val="68"/>
                        </w:rPr>
                        <w:t xml:space="preserve">ECC Report </w:t>
                      </w:r>
                      <w:r>
                        <w:rPr>
                          <w:color w:val="57433E"/>
                          <w:sz w:val="68"/>
                        </w:rPr>
                        <w:t>XXX</w:t>
                      </w:r>
                    </w:p>
                  </w:txbxContent>
                </v:textbox>
                <w10:wrap anchorx="page" anchory="page"/>
              </v:shape>
            </w:pict>
          </mc:Fallback>
        </mc:AlternateContent>
      </w: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jc w:val="center"/>
        <w:rPr>
          <w:b/>
          <w:sz w:val="24"/>
        </w:rPr>
      </w:pPr>
    </w:p>
    <w:p w:rsidR="006917A0" w:rsidRPr="0010769E" w:rsidRDefault="006917A0" w:rsidP="00A10264">
      <w:pPr>
        <w:rPr>
          <w:b/>
          <w:sz w:val="24"/>
        </w:rPr>
      </w:pPr>
    </w:p>
    <w:p w:rsidR="006917A0" w:rsidRPr="0010769E" w:rsidRDefault="006917A0" w:rsidP="00A10264">
      <w:pPr>
        <w:jc w:val="center"/>
        <w:rPr>
          <w:b/>
          <w:sz w:val="24"/>
        </w:rPr>
      </w:pPr>
    </w:p>
    <w:p w:rsidR="006917A0" w:rsidRPr="005A00E5" w:rsidRDefault="006917A0" w:rsidP="008C4C37">
      <w:pPr>
        <w:pStyle w:val="Reporttitledescription"/>
        <w:jc w:val="center"/>
      </w:pPr>
      <w:r>
        <w:t>Least Restrictive Technical Conditions suitable for MFCN, including IMT, for the frequency range 3.4 – 3.8 GHz</w:t>
      </w:r>
    </w:p>
    <w:bookmarkStart w:id="0" w:name="Text8"/>
    <w:p w:rsidR="006917A0" w:rsidRPr="005A00E5" w:rsidRDefault="006917A0" w:rsidP="00A10264">
      <w:pPr>
        <w:pStyle w:val="Reporttitledescription"/>
        <w:rPr>
          <w:b/>
          <w:sz w:val="18"/>
        </w:rPr>
      </w:pPr>
      <w:r w:rsidRPr="005A00E5">
        <w:rPr>
          <w:b/>
          <w:sz w:val="18"/>
        </w:rPr>
        <w:fldChar w:fldCharType="begin">
          <w:ffData>
            <w:name w:val="Text8"/>
            <w:enabled/>
            <w:calcOnExit w:val="0"/>
            <w:textInput>
              <w:default w:val="Month Year (Arial 9pt bold)"/>
            </w:textInput>
          </w:ffData>
        </w:fldChar>
      </w:r>
      <w:r w:rsidRPr="005A00E5">
        <w:rPr>
          <w:b/>
          <w:sz w:val="18"/>
        </w:rPr>
        <w:instrText xml:space="preserve"> FORMTEXT </w:instrText>
      </w:r>
      <w:r w:rsidRPr="005A00E5">
        <w:rPr>
          <w:b/>
          <w:sz w:val="18"/>
        </w:rPr>
      </w:r>
      <w:r w:rsidRPr="005A00E5">
        <w:rPr>
          <w:b/>
          <w:sz w:val="18"/>
        </w:rPr>
        <w:fldChar w:fldCharType="separate"/>
      </w:r>
      <w:r>
        <w:rPr>
          <w:b/>
          <w:noProof/>
          <w:sz w:val="18"/>
        </w:rPr>
        <w:t>Month Year (Arial 9pt bold)</w:t>
      </w:r>
      <w:r w:rsidRPr="005A00E5">
        <w:rPr>
          <w:b/>
          <w:sz w:val="18"/>
        </w:rPr>
        <w:fldChar w:fldCharType="end"/>
      </w:r>
      <w:bookmarkEnd w:id="0"/>
    </w:p>
    <w:p w:rsidR="006917A0" w:rsidRPr="00FE1795" w:rsidRDefault="00C30234" w:rsidP="00A10264">
      <w:pPr>
        <w:pStyle w:val="Lastupdated"/>
      </w:pPr>
      <w:r>
        <w:rPr>
          <w:noProof/>
          <w:lang w:val="de-DE" w:eastAsia="de-DE"/>
        </w:rPr>
        <mc:AlternateContent>
          <mc:Choice Requires="wps">
            <w:drawing>
              <wp:anchor distT="0" distB="0" distL="114300" distR="114300" simplePos="0" relativeHeight="251660288" behindDoc="0" locked="0" layoutInCell="1" allowOverlap="1" wp14:anchorId="47D2AB33" wp14:editId="77FE8E14">
                <wp:simplePos x="0" y="0"/>
                <wp:positionH relativeFrom="page">
                  <wp:posOffset>3810</wp:posOffset>
                </wp:positionH>
                <wp:positionV relativeFrom="page">
                  <wp:posOffset>9803765</wp:posOffset>
                </wp:positionV>
                <wp:extent cx="7560310" cy="179705"/>
                <wp:effectExtent l="3810" t="2540" r="0"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" fillcolor="#887e6e" stroked="f">
                <v:textbox inset=",15mm"/>
                <w10:wrap anchorx="page" anchory="page"/>
              </v:rect>
            </w:pict>
          </mc:Fallback>
        </mc:AlternateContent>
      </w:r>
      <w:bookmarkStart w:id="1" w:name="Text3"/>
      <w:r w:rsidR="006917A0" w:rsidRPr="00FE1795">
        <w:fldChar w:fldCharType="begin">
          <w:ffData>
            <w:name w:val="Text3"/>
            <w:enabled/>
            <w:calcOnExit w:val="0"/>
            <w:textInput>
              <w:default w:val="(last updated: date) (Arial 9pt) "/>
            </w:textInput>
          </w:ffData>
        </w:fldChar>
      </w:r>
      <w:r w:rsidR="006917A0" w:rsidRPr="00FE1795">
        <w:instrText xml:space="preserve"> FORMTEXT </w:instrText>
      </w:r>
      <w:r w:rsidR="006917A0" w:rsidRPr="00FE1795">
        <w:fldChar w:fldCharType="separate"/>
      </w:r>
      <w:r w:rsidR="006917A0">
        <w:rPr>
          <w:noProof/>
        </w:rPr>
        <w:t xml:space="preserve">(last updated: date) (Arial 9pt) </w:t>
      </w:r>
      <w:r w:rsidR="006917A0" w:rsidRPr="00FE1795">
        <w:fldChar w:fldCharType="end"/>
      </w:r>
      <w:bookmarkEnd w:id="1"/>
    </w:p>
    <w:p w:rsidR="006917A0" w:rsidRDefault="006917A0">
      <w:pPr>
        <w:rPr>
          <w:lang w:val="en-GB"/>
        </w:rPr>
        <w:sectPr w:rsidR="006917A0" w:rsidSect="009C5F7E">
          <w:headerReference w:type="even" r:id="rId9"/>
          <w:headerReference w:type="default" r:id="rId10"/>
          <w:headerReference w:type="first" r:id="rId11"/>
          <w:pgSz w:w="11907" w:h="16840" w:code="9"/>
          <w:pgMar w:top="1440" w:right="1134" w:bottom="1440" w:left="1134" w:header="709" w:footer="709" w:gutter="0"/>
          <w:cols w:space="708"/>
          <w:titlePg/>
          <w:docGrid w:linePitch="360"/>
          <w:sectPrChange w:id="2" w:author="412-6" w:date="2013-01-04T15:01:00Z">
            <w:sectPr w:rsidR="006917A0" w:rsidSect="009C5F7E">
              <w:pgMar w:top="1440" w:right="1134" w:bottom="1440" w:left="1134" w:header="709" w:footer="709" w:gutter="0"/>
            </w:sectPr>
          </w:sectPrChange>
        </w:sectPr>
      </w:pPr>
    </w:p>
    <w:p w:rsidR="006917A0" w:rsidRPr="009B4646" w:rsidRDefault="00C30234" w:rsidP="00A10264">
      <w:pPr>
        <w:rPr>
          <w:b/>
          <w:color w:val="FFFFFF"/>
        </w:rPr>
      </w:pPr>
      <w:r>
        <w:rPr>
          <w:noProof/>
          <w:lang w:val="de-DE" w:eastAsia="de-DE"/>
        </w:rPr>
        <w:lastRenderedPageBreak/>
        <mc:AlternateContent>
          <mc:Choice Requires="wps">
            <w:drawing>
              <wp:anchor distT="0" distB="0" distL="114300" distR="114300" simplePos="0" relativeHeight="251661312" behindDoc="1" locked="0" layoutInCell="1" allowOverlap="1" wp14:anchorId="37B1DF4F" wp14:editId="3DD0B915">
                <wp:simplePos x="0" y="0"/>
                <wp:positionH relativeFrom="page">
                  <wp:posOffset>0</wp:posOffset>
                </wp:positionH>
                <wp:positionV relativeFrom="page">
                  <wp:posOffset>900430</wp:posOffset>
                </wp:positionV>
                <wp:extent cx="7560310" cy="720090"/>
                <wp:effectExtent l="0" t="0" r="2540" b="0"/>
                <wp:wrapNone/>
                <wp:docPr id="1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" fillcolor="#b0a696" stroked="f">
                <w10:wrap anchorx="page" anchory="page"/>
              </v:rect>
            </w:pict>
          </mc:Fallback>
        </mc:AlternateContent>
      </w:r>
    </w:p>
    <w:p w:rsidR="006917A0" w:rsidRDefault="006917A0" w:rsidP="00A10264">
      <w:pPr>
        <w:rPr>
          <w:b/>
          <w:color w:val="FFFFFF"/>
          <w:szCs w:val="20"/>
        </w:rPr>
      </w:pPr>
    </w:p>
    <w:p w:rsidR="006917A0" w:rsidRDefault="006917A0" w:rsidP="00A10264">
      <w:pPr>
        <w:rPr>
          <w:b/>
          <w:color w:val="FFFFFF"/>
          <w:szCs w:val="20"/>
        </w:rPr>
      </w:pPr>
      <w:r>
        <w:rPr>
          <w:b/>
          <w:color w:val="FFFFFF"/>
          <w:szCs w:val="20"/>
        </w:rPr>
        <w:t>TABLE OF CONTENTS</w:t>
      </w:r>
    </w:p>
    <w:p w:rsidR="006917A0" w:rsidRDefault="006917A0" w:rsidP="00A10264">
      <w:pPr>
        <w:rPr>
          <w:b/>
          <w:color w:val="FFFFFF"/>
          <w:szCs w:val="20"/>
        </w:rPr>
      </w:pPr>
    </w:p>
    <w:p w:rsidR="006917A0" w:rsidRPr="009B4646" w:rsidRDefault="006917A0" w:rsidP="00A10264">
      <w:pPr>
        <w:rPr>
          <w:b/>
          <w:color w:val="FFFFFF"/>
          <w:szCs w:val="20"/>
        </w:rPr>
      </w:pPr>
    </w:p>
    <w:p w:rsidR="006917A0" w:rsidRDefault="006917A0">
      <w:pPr>
        <w:rPr>
          <w:lang w:val="en-GB"/>
        </w:rPr>
      </w:pPr>
    </w:p>
    <w:p w:rsidR="006917A0" w:rsidRDefault="006917A0">
      <w:pPr>
        <w:rPr>
          <w:lang w:val="en-GB"/>
        </w:rPr>
      </w:pPr>
    </w:p>
    <w:p w:rsidR="006917A0" w:rsidRDefault="006917A0">
      <w:pPr>
        <w:pStyle w:val="Verzeichnis1"/>
        <w:rPr>
          <w:rFonts w:ascii="Times New Roman" w:eastAsia="MS Mincho" w:hAnsi="Times New Roman"/>
          <w:b w:val="0"/>
          <w:caps w:val="0"/>
          <w:noProof/>
          <w:sz w:val="24"/>
          <w:lang w:eastAsia="ja-JP"/>
        </w:rPr>
      </w:pPr>
      <w:r>
        <w:rPr>
          <w:caps w:val="0"/>
          <w:lang w:val="en-GB"/>
        </w:rPr>
        <w:fldChar w:fldCharType="begin"/>
      </w:r>
      <w:r>
        <w:rPr>
          <w:caps w:val="0"/>
          <w:lang w:val="en-GB"/>
        </w:rPr>
        <w:instrText xml:space="preserve"> TOC \o "1-4" \h \z \u </w:instrText>
      </w:r>
      <w:r>
        <w:rPr>
          <w:caps w:val="0"/>
          <w:lang w:val="en-GB"/>
        </w:rPr>
        <w:fldChar w:fldCharType="separate"/>
      </w:r>
      <w:r w:rsidRPr="00A87FC2">
        <w:rPr>
          <w:rStyle w:val="Hyperlink"/>
          <w:noProof/>
        </w:rPr>
        <w:fldChar w:fldCharType="begin"/>
      </w:r>
      <w:r w:rsidRPr="00A87FC2">
        <w:rPr>
          <w:rStyle w:val="Hyperlink"/>
          <w:noProof/>
        </w:rPr>
        <w:instrText xml:space="preserve"> </w:instrText>
      </w:r>
      <w:r>
        <w:rPr>
          <w:noProof/>
        </w:rPr>
        <w:instrText>HYPERLINK \l "_Toc342664236"</w:instrText>
      </w:r>
      <w:r w:rsidRPr="00A87FC2">
        <w:rPr>
          <w:rStyle w:val="Hyperlink"/>
          <w:noProof/>
        </w:rPr>
        <w:instrText xml:space="preserve"> </w:instrText>
      </w:r>
      <w:r w:rsidRPr="00A87FC2">
        <w:rPr>
          <w:rStyle w:val="Hyperlink"/>
          <w:noProof/>
        </w:rPr>
        <w:fldChar w:fldCharType="separate"/>
      </w:r>
      <w:r w:rsidRPr="00A87FC2">
        <w:rPr>
          <w:rStyle w:val="Hyperlink"/>
          <w:noProof/>
        </w:rPr>
        <w:t>1</w:t>
      </w:r>
      <w:r>
        <w:rPr>
          <w:rFonts w:ascii="Times New Roman" w:eastAsia="MS Mincho" w:hAnsi="Times New Roman"/>
          <w:b w:val="0"/>
          <w:caps w:val="0"/>
          <w:noProof/>
          <w:sz w:val="24"/>
          <w:lang w:eastAsia="ja-JP"/>
        </w:rPr>
        <w:tab/>
      </w:r>
      <w:r w:rsidRPr="00A87FC2">
        <w:rPr>
          <w:rStyle w:val="Hyperlink"/>
          <w:noProof/>
        </w:rPr>
        <w:t>Introduction</w:t>
      </w:r>
      <w:r>
        <w:rPr>
          <w:noProof/>
          <w:webHidden/>
        </w:rPr>
        <w:tab/>
      </w:r>
      <w:r>
        <w:rPr>
          <w:noProof/>
          <w:webHidden/>
        </w:rPr>
        <w:fldChar w:fldCharType="begin"/>
      </w:r>
      <w:r>
        <w:rPr>
          <w:noProof/>
          <w:webHidden/>
        </w:rPr>
        <w:instrText xml:space="preserve"> PAGEREF _Toc342664236 \h </w:instrText>
      </w:r>
      <w:r>
        <w:rPr>
          <w:noProof/>
          <w:webHidden/>
        </w:rPr>
      </w:r>
      <w:r>
        <w:rPr>
          <w:noProof/>
          <w:webHidden/>
        </w:rPr>
        <w:fldChar w:fldCharType="separate"/>
      </w:r>
      <w:ins w:id="3" w:author="Sverker Magnusson" w:date="2012-12-21T09:48:00Z">
        <w:r w:rsidR="005F6716">
          <w:rPr>
            <w:noProof/>
            <w:webHidden/>
          </w:rPr>
          <w:t>4</w:t>
        </w:r>
      </w:ins>
      <w:del w:id="4"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1"/>
        <w:rPr>
          <w:rFonts w:ascii="Times New Roman" w:eastAsia="MS Mincho" w:hAnsi="Times New Roman"/>
          <w:b w:val="0"/>
          <w:caps w:val="0"/>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"_Toc342664237"</w:instrText>
      </w:r>
      <w:r w:rsidRPr="00A87FC2">
        <w:rPr>
          <w:rStyle w:val="Hyperlink"/>
          <w:noProof/>
        </w:rPr>
        <w:instrText xml:space="preserve"> </w:instrText>
      </w:r>
      <w:r w:rsidRPr="00A87FC2">
        <w:rPr>
          <w:rStyle w:val="Hyperlink"/>
          <w:noProof/>
        </w:rPr>
        <w:fldChar w:fldCharType="separate"/>
      </w:r>
      <w:r w:rsidRPr="00A87FC2">
        <w:rPr>
          <w:rStyle w:val="Hyperlink"/>
          <w:noProof/>
        </w:rPr>
        <w:t>2</w:t>
      </w:r>
      <w:r>
        <w:rPr>
          <w:rFonts w:ascii="Times New Roman" w:eastAsia="MS Mincho" w:hAnsi="Times New Roman"/>
          <w:b w:val="0"/>
          <w:caps w:val="0"/>
          <w:noProof/>
          <w:sz w:val="24"/>
          <w:lang w:eastAsia="ja-JP"/>
        </w:rPr>
        <w:tab/>
      </w:r>
      <w:r w:rsidRPr="00A87FC2">
        <w:rPr>
          <w:rStyle w:val="Hyperlink"/>
          <w:noProof/>
        </w:rPr>
        <w:t>System parameters and Characteristics</w:t>
      </w:r>
      <w:r>
        <w:rPr>
          <w:noProof/>
          <w:webHidden/>
        </w:rPr>
        <w:tab/>
      </w:r>
      <w:r>
        <w:rPr>
          <w:noProof/>
          <w:webHidden/>
        </w:rPr>
        <w:fldChar w:fldCharType="begin"/>
      </w:r>
      <w:r>
        <w:rPr>
          <w:noProof/>
          <w:webHidden/>
        </w:rPr>
        <w:instrText xml:space="preserve"> PAGEREF _Toc342664237 \h </w:instrText>
      </w:r>
      <w:r>
        <w:rPr>
          <w:noProof/>
          <w:webHidden/>
        </w:rPr>
      </w:r>
      <w:r>
        <w:rPr>
          <w:noProof/>
          <w:webHidden/>
        </w:rPr>
        <w:fldChar w:fldCharType="separate"/>
      </w:r>
      <w:ins w:id="5" w:author="Sverker Magnusson" w:date="2012-12-21T09:48:00Z">
        <w:r w:rsidR="005F6716">
          <w:rPr>
            <w:noProof/>
            <w:webHidden/>
          </w:rPr>
          <w:t>5</w:t>
        </w:r>
      </w:ins>
      <w:del w:id="6"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"_Toc342664238"</w:instrText>
      </w:r>
      <w:r w:rsidRPr="00A87FC2">
        <w:rPr>
          <w:rStyle w:val="Hyperlink"/>
          <w:noProof/>
        </w:rPr>
        <w:instrText xml:space="preserve"> </w:instrText>
      </w:r>
      <w:r w:rsidRPr="00A87FC2">
        <w:rPr>
          <w:rStyle w:val="Hyperlink"/>
          <w:noProof/>
        </w:rPr>
        <w:fldChar w:fldCharType="separate"/>
      </w:r>
      <w:r w:rsidRPr="00A87FC2">
        <w:rPr>
          <w:rStyle w:val="Hyperlink"/>
          <w:noProof/>
        </w:rPr>
        <w:t>2.1</w:t>
      </w:r>
      <w:r>
        <w:rPr>
          <w:rFonts w:ascii="Times New Roman" w:eastAsia="MS Mincho" w:hAnsi="Times New Roman"/>
          <w:noProof/>
          <w:sz w:val="24"/>
          <w:lang w:eastAsia="ja-JP"/>
        </w:rPr>
        <w:tab/>
      </w:r>
      <w:r w:rsidRPr="00A87FC2">
        <w:rPr>
          <w:rStyle w:val="Hyperlink"/>
          <w:noProof/>
        </w:rPr>
        <w:t>MFCN (including IMT)</w:t>
      </w:r>
      <w:r>
        <w:rPr>
          <w:noProof/>
          <w:webHidden/>
        </w:rPr>
        <w:tab/>
      </w:r>
      <w:r>
        <w:rPr>
          <w:noProof/>
          <w:webHidden/>
        </w:rPr>
        <w:fldChar w:fldCharType="begin"/>
      </w:r>
      <w:r>
        <w:rPr>
          <w:noProof/>
          <w:webHidden/>
        </w:rPr>
        <w:instrText xml:space="preserve"> PAGEREF _Toc342664238 \h </w:instrText>
      </w:r>
      <w:r>
        <w:rPr>
          <w:noProof/>
          <w:webHidden/>
        </w:rPr>
      </w:r>
      <w:r>
        <w:rPr>
          <w:noProof/>
          <w:webHidden/>
        </w:rPr>
        <w:fldChar w:fldCharType="separate"/>
      </w:r>
      <w:ins w:id="7" w:author="Sverker Magnusson" w:date="2012-12-21T09:48:00Z">
        <w:r w:rsidR="005F6716">
          <w:rPr>
            <w:noProof/>
            <w:webHidden/>
          </w:rPr>
          <w:t>5</w:t>
        </w:r>
      </w:ins>
      <w:del w:id="8"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"_Toc342664239"</w:instrText>
      </w:r>
      <w:r w:rsidRPr="00A87FC2">
        <w:rPr>
          <w:rStyle w:val="Hyperlink"/>
          <w:noProof/>
        </w:rPr>
        <w:instrText xml:space="preserve"> </w:instrText>
      </w:r>
      <w:r w:rsidRPr="00A87FC2">
        <w:rPr>
          <w:rStyle w:val="Hyperlink"/>
          <w:noProof/>
        </w:rPr>
        <w:fldChar w:fldCharType="separate"/>
      </w:r>
      <w:r w:rsidRPr="00A87FC2">
        <w:rPr>
          <w:rStyle w:val="Hyperlink"/>
          <w:noProof/>
        </w:rPr>
        <w:t>2.1.1</w:t>
      </w:r>
      <w:r>
        <w:rPr>
          <w:rFonts w:ascii="Times New Roman" w:eastAsia="MS Mincho" w:hAnsi="Times New Roman"/>
          <w:noProof/>
          <w:sz w:val="24"/>
          <w:lang w:eastAsia="ja-JP"/>
        </w:rPr>
        <w:tab/>
      </w:r>
      <w:r w:rsidRPr="00A87FC2">
        <w:rPr>
          <w:rStyle w:val="Hyperlink"/>
          <w:noProof/>
        </w:rPr>
        <w:t>LTE</w:t>
      </w:r>
      <w:r>
        <w:rPr>
          <w:noProof/>
          <w:webHidden/>
        </w:rPr>
        <w:tab/>
      </w:r>
      <w:r>
        <w:rPr>
          <w:noProof/>
          <w:webHidden/>
        </w:rPr>
        <w:fldChar w:fldCharType="begin"/>
      </w:r>
      <w:r>
        <w:rPr>
          <w:noProof/>
          <w:webHidden/>
        </w:rPr>
        <w:instrText xml:space="preserve"> PAGEREF _Toc342664239 \h </w:instrText>
      </w:r>
      <w:r>
        <w:rPr>
          <w:noProof/>
          <w:webHidden/>
        </w:rPr>
      </w:r>
      <w:r>
        <w:rPr>
          <w:noProof/>
          <w:webHidden/>
        </w:rPr>
        <w:fldChar w:fldCharType="separate"/>
      </w:r>
      <w:ins w:id="9" w:author="Sverker Magnusson" w:date="2012-12-21T09:48:00Z">
        <w:r w:rsidR="005F6716">
          <w:rPr>
            <w:noProof/>
            <w:webHidden/>
          </w:rPr>
          <w:t>5</w:t>
        </w:r>
      </w:ins>
      <w:del w:id="10"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4"/>
        <w:rPr>
          <w:rFonts w:ascii="Times New Roman" w:eastAsia="MS Mincho" w:hAnsi="Times New Roman"/>
          <w:i w:val="0"/>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"_Toc342664240"</w:instrText>
      </w:r>
      <w:r w:rsidRPr="00A87FC2">
        <w:rPr>
          <w:rStyle w:val="Hyperlink"/>
          <w:noProof/>
        </w:rPr>
        <w:instrText xml:space="preserve"> </w:instrText>
      </w:r>
      <w:r w:rsidRPr="00A87FC2">
        <w:rPr>
          <w:rStyle w:val="Hyperlink"/>
          <w:noProof/>
        </w:rPr>
        <w:fldChar w:fldCharType="separate"/>
      </w:r>
      <w:r w:rsidRPr="00A87FC2">
        <w:rPr>
          <w:rStyle w:val="Hyperlink"/>
          <w:noProof/>
        </w:rPr>
        <w:t>2.1.1.1</w:t>
      </w:r>
      <w:r>
        <w:rPr>
          <w:rFonts w:ascii="Times New Roman" w:eastAsia="MS Mincho" w:hAnsi="Times New Roman"/>
          <w:i w:val="0"/>
          <w:noProof/>
          <w:sz w:val="24"/>
          <w:lang w:eastAsia="ja-JP"/>
        </w:rPr>
        <w:tab/>
      </w:r>
      <w:r w:rsidRPr="00A87FC2">
        <w:rPr>
          <w:rStyle w:val="Hyperlink"/>
          <w:noProof/>
          <w:lang w:val="en-GB"/>
        </w:rPr>
        <w:t>Unwanted emissions</w:t>
      </w:r>
      <w:r>
        <w:rPr>
          <w:noProof/>
          <w:webHidden/>
        </w:rPr>
        <w:tab/>
      </w:r>
      <w:r>
        <w:rPr>
          <w:noProof/>
          <w:webHidden/>
        </w:rPr>
        <w:fldChar w:fldCharType="begin"/>
      </w:r>
      <w:r>
        <w:rPr>
          <w:noProof/>
          <w:webHidden/>
        </w:rPr>
        <w:instrText xml:space="preserve"> PAGEREF _Toc342664240 \h </w:instrText>
      </w:r>
      <w:r>
        <w:rPr>
          <w:noProof/>
          <w:webHidden/>
        </w:rPr>
      </w:r>
      <w:r>
        <w:rPr>
          <w:noProof/>
          <w:webHidden/>
        </w:rPr>
        <w:fldChar w:fldCharType="separate"/>
      </w:r>
      <w:ins w:id="11" w:author="Sverker Magnusson" w:date="2012-12-21T09:48:00Z">
        <w:r w:rsidR="005F6716">
          <w:rPr>
            <w:noProof/>
            <w:webHidden/>
          </w:rPr>
          <w:t>5</w:t>
        </w:r>
      </w:ins>
      <w:del w:id="12"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4"/>
        <w:rPr>
          <w:rFonts w:ascii="Times New Roman" w:eastAsia="MS Mincho" w:hAnsi="Times New Roman"/>
          <w:i w:val="0"/>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"_Toc342664241"</w:instrText>
      </w:r>
      <w:r w:rsidRPr="00A87FC2">
        <w:rPr>
          <w:rStyle w:val="Hyperlink"/>
          <w:noProof/>
        </w:rPr>
        <w:instrText xml:space="preserve"> </w:instrText>
      </w:r>
      <w:r w:rsidRPr="00A87FC2">
        <w:rPr>
          <w:rStyle w:val="Hyperlink"/>
          <w:noProof/>
        </w:rPr>
        <w:fldChar w:fldCharType="separate"/>
      </w:r>
      <w:r w:rsidRPr="00A87FC2">
        <w:rPr>
          <w:rStyle w:val="Hyperlink"/>
          <w:noProof/>
          <w:lang w:val="en-GB"/>
        </w:rPr>
        <w:t>2.1.1.2</w:t>
      </w:r>
      <w:r>
        <w:rPr>
          <w:rFonts w:ascii="Times New Roman" w:eastAsia="MS Mincho" w:hAnsi="Times New Roman"/>
          <w:i w:val="0"/>
          <w:noProof/>
          <w:sz w:val="24"/>
          <w:lang w:eastAsia="ja-JP"/>
        </w:rPr>
        <w:tab/>
      </w:r>
      <w:r w:rsidRPr="00A87FC2">
        <w:rPr>
          <w:rStyle w:val="Hyperlink"/>
          <w:noProof/>
          <w:lang w:val="en-GB"/>
        </w:rPr>
        <w:t>Base station parameters</w:t>
      </w:r>
      <w:r>
        <w:rPr>
          <w:noProof/>
          <w:webHidden/>
        </w:rPr>
        <w:tab/>
      </w:r>
      <w:r>
        <w:rPr>
          <w:noProof/>
          <w:webHidden/>
        </w:rPr>
        <w:fldChar w:fldCharType="begin"/>
      </w:r>
      <w:r>
        <w:rPr>
          <w:noProof/>
          <w:webHidden/>
        </w:rPr>
        <w:instrText xml:space="preserve"> PAGEREF _Toc342664241 \h </w:instrText>
      </w:r>
      <w:r>
        <w:rPr>
          <w:noProof/>
          <w:webHidden/>
        </w:rPr>
      </w:r>
      <w:r>
        <w:rPr>
          <w:noProof/>
          <w:webHidden/>
        </w:rPr>
        <w:fldChar w:fldCharType="separate"/>
      </w:r>
      <w:ins w:id="13" w:author="Sverker Magnusson" w:date="2012-12-21T09:48:00Z">
        <w:r w:rsidR="005F6716">
          <w:rPr>
            <w:noProof/>
            <w:webHidden/>
          </w:rPr>
          <w:t>7</w:t>
        </w:r>
      </w:ins>
      <w:del w:id="14"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4"/>
        <w:rPr>
          <w:rFonts w:ascii="Times New Roman" w:eastAsia="MS Mincho" w:hAnsi="Times New Roman"/>
          <w:i w:val="0"/>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"_Toc342664242"</w:instrText>
      </w:r>
      <w:r w:rsidRPr="00A87FC2">
        <w:rPr>
          <w:rStyle w:val="Hyperlink"/>
          <w:noProof/>
        </w:rPr>
        <w:instrText xml:space="preserve"> </w:instrText>
      </w:r>
      <w:r w:rsidRPr="00A87FC2">
        <w:rPr>
          <w:rStyle w:val="Hyperlink"/>
          <w:noProof/>
        </w:rPr>
        <w:fldChar w:fldCharType="separate"/>
      </w:r>
      <w:r w:rsidRPr="00A87FC2">
        <w:rPr>
          <w:rStyle w:val="Hyperlink"/>
          <w:noProof/>
          <w:lang w:val="en-GB"/>
        </w:rPr>
        <w:t>2.1.1.3</w:t>
      </w:r>
      <w:r>
        <w:rPr>
          <w:rFonts w:ascii="Times New Roman" w:eastAsia="MS Mincho" w:hAnsi="Times New Roman"/>
          <w:i w:val="0"/>
          <w:noProof/>
          <w:sz w:val="24"/>
          <w:lang w:eastAsia="ja-JP"/>
        </w:rPr>
        <w:tab/>
      </w:r>
      <w:r w:rsidRPr="00A87FC2">
        <w:rPr>
          <w:rStyle w:val="Hyperlink"/>
          <w:noProof/>
          <w:lang w:val="en-GB"/>
        </w:rPr>
        <w:t>User equipment parameters</w:t>
      </w:r>
      <w:r>
        <w:rPr>
          <w:noProof/>
          <w:webHidden/>
        </w:rPr>
        <w:tab/>
      </w:r>
      <w:r>
        <w:rPr>
          <w:noProof/>
          <w:webHidden/>
        </w:rPr>
        <w:fldChar w:fldCharType="begin"/>
      </w:r>
      <w:r>
        <w:rPr>
          <w:noProof/>
          <w:webHidden/>
        </w:rPr>
        <w:instrText xml:space="preserve"> PAGEREF _Toc342664242 \h </w:instrText>
      </w:r>
      <w:r>
        <w:rPr>
          <w:noProof/>
          <w:webHidden/>
        </w:rPr>
      </w:r>
      <w:r>
        <w:rPr>
          <w:noProof/>
          <w:webHidden/>
        </w:rPr>
        <w:fldChar w:fldCharType="separate"/>
      </w:r>
      <w:ins w:id="15" w:author="Sverker Magnusson" w:date="2012-12-21T09:48:00Z">
        <w:r w:rsidR="005F6716">
          <w:rPr>
            <w:noProof/>
            <w:webHidden/>
          </w:rPr>
          <w:t>8</w:t>
        </w:r>
      </w:ins>
      <w:del w:id="16"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4"/>
        <w:rPr>
          <w:rFonts w:ascii="Times New Roman" w:eastAsia="MS Mincho" w:hAnsi="Times New Roman"/>
          <w:i w:val="0"/>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"_Toc342664243"</w:instrText>
      </w:r>
      <w:r w:rsidRPr="00A87FC2">
        <w:rPr>
          <w:rStyle w:val="Hyperlink"/>
          <w:noProof/>
        </w:rPr>
        <w:instrText xml:space="preserve"> </w:instrText>
      </w:r>
      <w:r w:rsidRPr="00A87FC2">
        <w:rPr>
          <w:rStyle w:val="Hyperlink"/>
          <w:noProof/>
        </w:rPr>
        <w:fldChar w:fldCharType="separate"/>
      </w:r>
      <w:r w:rsidRPr="00A87FC2">
        <w:rPr>
          <w:rStyle w:val="Hyperlink"/>
          <w:noProof/>
          <w:lang w:val="en-GB"/>
        </w:rPr>
        <w:t>2.1.1.4</w:t>
      </w:r>
      <w:r>
        <w:rPr>
          <w:rFonts w:ascii="Times New Roman" w:eastAsia="MS Mincho" w:hAnsi="Times New Roman"/>
          <w:i w:val="0"/>
          <w:noProof/>
          <w:sz w:val="24"/>
          <w:lang w:eastAsia="ja-JP"/>
        </w:rPr>
        <w:tab/>
      </w:r>
      <w:r w:rsidRPr="00A87FC2">
        <w:rPr>
          <w:rStyle w:val="Hyperlink"/>
          <w:noProof/>
          <w:lang w:val="en-GB"/>
        </w:rPr>
        <w:t>Deployment parameters</w:t>
      </w:r>
      <w:r>
        <w:rPr>
          <w:noProof/>
          <w:webHidden/>
        </w:rPr>
        <w:tab/>
      </w:r>
      <w:r>
        <w:rPr>
          <w:noProof/>
          <w:webHidden/>
        </w:rPr>
        <w:fldChar w:fldCharType="begin"/>
      </w:r>
      <w:r>
        <w:rPr>
          <w:noProof/>
          <w:webHidden/>
        </w:rPr>
        <w:instrText xml:space="preserve"> PAGEREF _Toc342664243 \h </w:instrText>
      </w:r>
      <w:r>
        <w:rPr>
          <w:noProof/>
          <w:webHidden/>
        </w:rPr>
      </w:r>
      <w:r>
        <w:rPr>
          <w:noProof/>
          <w:webHidden/>
        </w:rPr>
        <w:fldChar w:fldCharType="separate"/>
      </w:r>
      <w:ins w:id="17" w:author="Sverker Magnusson" w:date="2012-12-21T09:48:00Z">
        <w:r w:rsidR="005F6716">
          <w:rPr>
            <w:noProof/>
            <w:webHidden/>
          </w:rPr>
          <w:t>9</w:t>
        </w:r>
      </w:ins>
      <w:del w:id="18"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4"/>
        <w:rPr>
          <w:rFonts w:ascii="Times New Roman" w:eastAsia="MS Mincho" w:hAnsi="Times New Roman"/>
          <w:i w:val="0"/>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"_Toc342664244"</w:instrText>
      </w:r>
      <w:r w:rsidRPr="00A87FC2">
        <w:rPr>
          <w:rStyle w:val="Hyperlink"/>
          <w:noProof/>
        </w:rPr>
        <w:instrText xml:space="preserve"> </w:instrText>
      </w:r>
      <w:r w:rsidRPr="00A87FC2">
        <w:rPr>
          <w:rStyle w:val="Hyperlink"/>
          <w:noProof/>
        </w:rPr>
        <w:fldChar w:fldCharType="separate"/>
      </w:r>
      <w:r w:rsidRPr="00A87FC2">
        <w:rPr>
          <w:rStyle w:val="Hyperlink"/>
          <w:noProof/>
          <w:lang w:val="en-GB"/>
        </w:rPr>
        <w:t>2.1.1.5</w:t>
      </w:r>
      <w:r>
        <w:rPr>
          <w:rFonts w:ascii="Times New Roman" w:eastAsia="MS Mincho" w:hAnsi="Times New Roman"/>
          <w:i w:val="0"/>
          <w:noProof/>
          <w:sz w:val="24"/>
          <w:lang w:eastAsia="ja-JP"/>
        </w:rPr>
        <w:tab/>
      </w:r>
      <w:r w:rsidRPr="00A87FC2">
        <w:rPr>
          <w:rStyle w:val="Hyperlink"/>
          <w:noProof/>
          <w:lang w:val="en-GB"/>
        </w:rPr>
        <w:t>Additional parameters for statistical studies</w:t>
      </w:r>
      <w:r>
        <w:rPr>
          <w:noProof/>
          <w:webHidden/>
        </w:rPr>
        <w:tab/>
      </w:r>
      <w:r>
        <w:rPr>
          <w:noProof/>
          <w:webHidden/>
        </w:rPr>
        <w:fldChar w:fldCharType="begin"/>
      </w:r>
      <w:r>
        <w:rPr>
          <w:noProof/>
          <w:webHidden/>
        </w:rPr>
        <w:instrText xml:space="preserve"> PAGEREF _Toc342664244 \h </w:instrText>
      </w:r>
      <w:r>
        <w:rPr>
          <w:noProof/>
          <w:webHidden/>
        </w:rPr>
      </w:r>
      <w:r>
        <w:rPr>
          <w:noProof/>
          <w:webHidden/>
        </w:rPr>
        <w:fldChar w:fldCharType="separate"/>
      </w:r>
      <w:ins w:id="19" w:author="Sverker Magnusson" w:date="2012-12-21T09:48:00Z">
        <w:r w:rsidR="005F6716">
          <w:rPr>
            <w:noProof/>
            <w:webHidden/>
          </w:rPr>
          <w:t>10</w:t>
        </w:r>
      </w:ins>
      <w:del w:id="20"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4"/>
        <w:rPr>
          <w:rFonts w:ascii="Times New Roman" w:eastAsia="MS Mincho" w:hAnsi="Times New Roman"/>
          <w:i w:val="0"/>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"_Toc342664245"</w:instrText>
      </w:r>
      <w:r w:rsidRPr="00A87FC2">
        <w:rPr>
          <w:rStyle w:val="Hyperlink"/>
          <w:noProof/>
        </w:rPr>
        <w:instrText xml:space="preserve"> </w:instrText>
      </w:r>
      <w:r w:rsidRPr="00A87FC2">
        <w:rPr>
          <w:rStyle w:val="Hyperlink"/>
          <w:noProof/>
        </w:rPr>
        <w:fldChar w:fldCharType="separate"/>
      </w:r>
      <w:r w:rsidRPr="00A87FC2">
        <w:rPr>
          <w:rStyle w:val="Hyperlink"/>
          <w:noProof/>
          <w:lang w:val="en-GB"/>
        </w:rPr>
        <w:t>2.1.1.6</w:t>
      </w:r>
      <w:r>
        <w:rPr>
          <w:rFonts w:ascii="Times New Roman" w:eastAsia="MS Mincho" w:hAnsi="Times New Roman"/>
          <w:i w:val="0"/>
          <w:noProof/>
          <w:sz w:val="24"/>
          <w:lang w:eastAsia="ja-JP"/>
        </w:rPr>
        <w:tab/>
      </w:r>
      <w:r w:rsidRPr="00A87FC2">
        <w:rPr>
          <w:rStyle w:val="Hyperlink"/>
          <w:noProof/>
        </w:rPr>
        <w:t>Minimum distance between two BS of different networks for the MCL calculation</w:t>
      </w:r>
      <w:r>
        <w:rPr>
          <w:noProof/>
          <w:webHidden/>
        </w:rPr>
        <w:tab/>
      </w:r>
      <w:r>
        <w:rPr>
          <w:noProof/>
          <w:webHidden/>
        </w:rPr>
        <w:fldChar w:fldCharType="begin"/>
      </w:r>
      <w:r>
        <w:rPr>
          <w:noProof/>
          <w:webHidden/>
        </w:rPr>
        <w:instrText xml:space="preserve"> PAGEREF _Toc342664245 \h </w:instrText>
      </w:r>
      <w:r>
        <w:rPr>
          <w:noProof/>
          <w:webHidden/>
        </w:rPr>
      </w:r>
      <w:r>
        <w:rPr>
          <w:noProof/>
          <w:webHidden/>
        </w:rPr>
        <w:fldChar w:fldCharType="separate"/>
      </w:r>
      <w:ins w:id="21" w:author="Sverker Magnusson" w:date="2012-12-21T09:48:00Z">
        <w:r w:rsidR="005F6716">
          <w:rPr>
            <w:noProof/>
            <w:webHidden/>
          </w:rPr>
          <w:t>11</w:t>
        </w:r>
      </w:ins>
      <w:del w:id="22"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"_Toc342664246"</w:instrText>
      </w:r>
      <w:r w:rsidRPr="00A87FC2">
        <w:rPr>
          <w:rStyle w:val="Hyperlink"/>
          <w:noProof/>
        </w:rPr>
        <w:instrText xml:space="preserve"> </w:instrText>
      </w:r>
      <w:r w:rsidRPr="00A87FC2">
        <w:rPr>
          <w:rStyle w:val="Hyperlink"/>
          <w:noProof/>
        </w:rPr>
        <w:fldChar w:fldCharType="separate"/>
      </w:r>
      <w:r w:rsidRPr="00A87FC2">
        <w:rPr>
          <w:rStyle w:val="Hyperlink"/>
          <w:noProof/>
        </w:rPr>
        <w:t>2.1.2</w:t>
      </w:r>
      <w:r>
        <w:rPr>
          <w:rFonts w:ascii="Times New Roman" w:eastAsia="MS Mincho" w:hAnsi="Times New Roman"/>
          <w:noProof/>
          <w:sz w:val="24"/>
          <w:lang w:eastAsia="ja-JP"/>
        </w:rPr>
        <w:tab/>
      </w:r>
      <w:r w:rsidRPr="00A87FC2">
        <w:rPr>
          <w:rStyle w:val="Hyperlink"/>
          <w:noProof/>
        </w:rPr>
        <w:t>WiMAX</w:t>
      </w:r>
      <w:r>
        <w:rPr>
          <w:noProof/>
          <w:webHidden/>
        </w:rPr>
        <w:tab/>
      </w:r>
      <w:r>
        <w:rPr>
          <w:noProof/>
          <w:webHidden/>
        </w:rPr>
        <w:fldChar w:fldCharType="begin"/>
      </w:r>
      <w:r>
        <w:rPr>
          <w:noProof/>
          <w:webHidden/>
        </w:rPr>
        <w:instrText xml:space="preserve"> PAGEREF _Toc342664246 \h </w:instrText>
      </w:r>
      <w:r>
        <w:rPr>
          <w:noProof/>
          <w:webHidden/>
        </w:rPr>
      </w:r>
      <w:r>
        <w:rPr>
          <w:noProof/>
          <w:webHidden/>
        </w:rPr>
        <w:fldChar w:fldCharType="separate"/>
      </w:r>
      <w:ins w:id="23" w:author="Sverker Magnusson" w:date="2012-12-21T09:48:00Z">
        <w:r w:rsidR="005F6716">
          <w:rPr>
            <w:noProof/>
            <w:webHidden/>
          </w:rPr>
          <w:t>11</w:t>
        </w:r>
      </w:ins>
      <w:del w:id="24"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4"/>
        <w:rPr>
          <w:rFonts w:ascii="Times New Roman" w:eastAsia="MS Mincho" w:hAnsi="Times New Roman"/>
          <w:i w:val="0"/>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"_Toc342664247"</w:instrText>
      </w:r>
      <w:r w:rsidRPr="00A87FC2">
        <w:rPr>
          <w:rStyle w:val="Hyperlink"/>
          <w:noProof/>
        </w:rPr>
        <w:instrText xml:space="preserve"> </w:instrText>
      </w:r>
      <w:r w:rsidRPr="00A87FC2">
        <w:rPr>
          <w:rStyle w:val="Hyperlink"/>
          <w:noProof/>
        </w:rPr>
        <w:fldChar w:fldCharType="separate"/>
      </w:r>
      <w:r w:rsidRPr="00A87FC2">
        <w:rPr>
          <w:rStyle w:val="Hyperlink"/>
          <w:noProof/>
          <w:lang w:val="en-GB"/>
        </w:rPr>
        <w:t>2.1.2.1</w:t>
      </w:r>
      <w:r>
        <w:rPr>
          <w:rFonts w:ascii="Times New Roman" w:eastAsia="MS Mincho" w:hAnsi="Times New Roman"/>
          <w:i w:val="0"/>
          <w:noProof/>
          <w:sz w:val="24"/>
          <w:lang w:eastAsia="ja-JP"/>
        </w:rPr>
        <w:tab/>
      </w:r>
      <w:r w:rsidRPr="00A87FC2">
        <w:rPr>
          <w:rStyle w:val="Hyperlink"/>
          <w:noProof/>
          <w:lang w:val="en-GB"/>
        </w:rPr>
        <w:t>WiMAX Forum Band Classes</w:t>
      </w:r>
      <w:r>
        <w:rPr>
          <w:noProof/>
          <w:webHidden/>
        </w:rPr>
        <w:tab/>
      </w:r>
      <w:r>
        <w:rPr>
          <w:noProof/>
          <w:webHidden/>
        </w:rPr>
        <w:fldChar w:fldCharType="begin"/>
      </w:r>
      <w:r>
        <w:rPr>
          <w:noProof/>
          <w:webHidden/>
        </w:rPr>
        <w:instrText xml:space="preserve"> PAGEREF _Toc342664247 \h </w:instrText>
      </w:r>
      <w:r>
        <w:rPr>
          <w:noProof/>
          <w:webHidden/>
        </w:rPr>
      </w:r>
      <w:r>
        <w:rPr>
          <w:noProof/>
          <w:webHidden/>
        </w:rPr>
        <w:fldChar w:fldCharType="separate"/>
      </w:r>
      <w:ins w:id="25" w:author="Sverker Magnusson" w:date="2012-12-21T09:48:00Z">
        <w:r w:rsidR="005F6716">
          <w:rPr>
            <w:noProof/>
            <w:webHidden/>
          </w:rPr>
          <w:t>11</w:t>
        </w:r>
      </w:ins>
      <w:del w:id="26"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4"/>
        <w:rPr>
          <w:rFonts w:ascii="Times New Roman" w:eastAsia="MS Mincho" w:hAnsi="Times New Roman"/>
          <w:i w:val="0"/>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"_Toc342664248"</w:instrText>
      </w:r>
      <w:r w:rsidRPr="00A87FC2">
        <w:rPr>
          <w:rStyle w:val="Hyperlink"/>
          <w:noProof/>
        </w:rPr>
        <w:instrText xml:space="preserve"> </w:instrText>
      </w:r>
      <w:r w:rsidRPr="00A87FC2">
        <w:rPr>
          <w:rStyle w:val="Hyperlink"/>
          <w:noProof/>
        </w:rPr>
        <w:fldChar w:fldCharType="separate"/>
      </w:r>
      <w:r w:rsidRPr="00A87FC2">
        <w:rPr>
          <w:rStyle w:val="Hyperlink"/>
          <w:noProof/>
          <w:lang w:val="en-GB"/>
        </w:rPr>
        <w:t>2.1.2.2</w:t>
      </w:r>
      <w:r>
        <w:rPr>
          <w:rFonts w:ascii="Times New Roman" w:eastAsia="MS Mincho" w:hAnsi="Times New Roman"/>
          <w:i w:val="0"/>
          <w:noProof/>
          <w:sz w:val="24"/>
          <w:lang w:eastAsia="ja-JP"/>
        </w:rPr>
        <w:tab/>
      </w:r>
      <w:r w:rsidRPr="00A87FC2">
        <w:rPr>
          <w:rStyle w:val="Hyperlink"/>
          <w:noProof/>
          <w:lang w:val="en-GB"/>
        </w:rPr>
        <w:t>Emission Masks</w:t>
      </w:r>
      <w:r>
        <w:rPr>
          <w:noProof/>
          <w:webHidden/>
        </w:rPr>
        <w:tab/>
      </w:r>
      <w:r>
        <w:rPr>
          <w:noProof/>
          <w:webHidden/>
        </w:rPr>
        <w:fldChar w:fldCharType="begin"/>
      </w:r>
      <w:r>
        <w:rPr>
          <w:noProof/>
          <w:webHidden/>
        </w:rPr>
        <w:instrText xml:space="preserve"> PAGEREF _Toc342664248 \h </w:instrText>
      </w:r>
      <w:r>
        <w:rPr>
          <w:noProof/>
          <w:webHidden/>
        </w:rPr>
      </w:r>
      <w:r>
        <w:rPr>
          <w:noProof/>
          <w:webHidden/>
        </w:rPr>
        <w:fldChar w:fldCharType="separate"/>
      </w:r>
      <w:ins w:id="27" w:author="Sverker Magnusson" w:date="2012-12-21T09:48:00Z">
        <w:r w:rsidR="005F6716">
          <w:rPr>
            <w:noProof/>
            <w:webHidden/>
          </w:rPr>
          <w:t>12</w:t>
        </w:r>
      </w:ins>
      <w:del w:id="28"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"_Toc342664249"</w:instrText>
      </w:r>
      <w:r w:rsidRPr="00A87FC2">
        <w:rPr>
          <w:rStyle w:val="Hyperlink"/>
          <w:noProof/>
        </w:rPr>
        <w:instrText xml:space="preserve"> </w:instrText>
      </w:r>
      <w:r w:rsidRPr="00A87FC2">
        <w:rPr>
          <w:rStyle w:val="Hyperlink"/>
          <w:noProof/>
        </w:rPr>
        <w:fldChar w:fldCharType="separate"/>
      </w:r>
      <w:r w:rsidRPr="00A87FC2">
        <w:rPr>
          <w:rStyle w:val="Hyperlink"/>
          <w:noProof/>
        </w:rPr>
        <w:t>2.1.3</w:t>
      </w:r>
      <w:r>
        <w:rPr>
          <w:rFonts w:ascii="Times New Roman" w:eastAsia="MS Mincho" w:hAnsi="Times New Roman"/>
          <w:noProof/>
          <w:sz w:val="24"/>
          <w:lang w:eastAsia="ja-JP"/>
        </w:rPr>
        <w:tab/>
      </w:r>
      <w:r w:rsidRPr="00A87FC2">
        <w:rPr>
          <w:rStyle w:val="Hyperlink"/>
          <w:noProof/>
        </w:rPr>
        <w:t>Base Station antenna model for LTE and WiMAX</w:t>
      </w:r>
      <w:r>
        <w:rPr>
          <w:noProof/>
          <w:webHidden/>
        </w:rPr>
        <w:tab/>
      </w:r>
      <w:r>
        <w:rPr>
          <w:noProof/>
          <w:webHidden/>
        </w:rPr>
        <w:fldChar w:fldCharType="begin"/>
      </w:r>
      <w:r>
        <w:rPr>
          <w:noProof/>
          <w:webHidden/>
        </w:rPr>
        <w:instrText xml:space="preserve"> PAGEREF _Toc342664249 \h </w:instrText>
      </w:r>
      <w:r>
        <w:rPr>
          <w:noProof/>
          <w:webHidden/>
        </w:rPr>
      </w:r>
      <w:r>
        <w:rPr>
          <w:noProof/>
          <w:webHidden/>
        </w:rPr>
        <w:fldChar w:fldCharType="separate"/>
      </w:r>
      <w:ins w:id="29" w:author="Sverker Magnusson" w:date="2012-12-21T09:48:00Z">
        <w:r w:rsidR="005F6716">
          <w:rPr>
            <w:noProof/>
            <w:webHidden/>
          </w:rPr>
          <w:t>13</w:t>
        </w:r>
      </w:ins>
      <w:del w:id="30"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"_Toc342664251"</w:instrText>
      </w:r>
      <w:r w:rsidRPr="00A87FC2">
        <w:rPr>
          <w:rStyle w:val="Hyperlink"/>
          <w:noProof/>
        </w:rPr>
        <w:instrText xml:space="preserve"> </w:instrText>
      </w:r>
      <w:r w:rsidRPr="00A87FC2">
        <w:rPr>
          <w:rStyle w:val="Hyperlink"/>
          <w:noProof/>
        </w:rPr>
        <w:fldChar w:fldCharType="separate"/>
      </w:r>
      <w:r w:rsidRPr="00A87FC2">
        <w:rPr>
          <w:rStyle w:val="Hyperlink"/>
          <w:noProof/>
        </w:rPr>
        <w:t>2.2</w:t>
      </w:r>
      <w:r>
        <w:rPr>
          <w:rFonts w:ascii="Times New Roman" w:eastAsia="MS Mincho" w:hAnsi="Times New Roman"/>
          <w:noProof/>
          <w:sz w:val="24"/>
          <w:lang w:eastAsia="ja-JP"/>
        </w:rPr>
        <w:tab/>
      </w:r>
      <w:r w:rsidRPr="00A87FC2">
        <w:rPr>
          <w:rStyle w:val="Hyperlink"/>
          <w:noProof/>
        </w:rPr>
        <w:t>BWA</w:t>
      </w:r>
      <w:r>
        <w:rPr>
          <w:noProof/>
          <w:webHidden/>
        </w:rPr>
        <w:tab/>
      </w:r>
      <w:r>
        <w:rPr>
          <w:noProof/>
          <w:webHidden/>
        </w:rPr>
        <w:fldChar w:fldCharType="begin"/>
      </w:r>
      <w:r>
        <w:rPr>
          <w:noProof/>
          <w:webHidden/>
        </w:rPr>
        <w:instrText xml:space="preserve"> PAGEREF _Toc342664251 \h </w:instrText>
      </w:r>
      <w:r>
        <w:rPr>
          <w:noProof/>
          <w:webHidden/>
        </w:rPr>
      </w:r>
      <w:r>
        <w:rPr>
          <w:noProof/>
          <w:webHidden/>
        </w:rPr>
        <w:fldChar w:fldCharType="separate"/>
      </w:r>
      <w:ins w:id="31" w:author="Sverker Magnusson" w:date="2012-12-21T09:48:00Z">
        <w:r w:rsidR="005F6716">
          <w:rPr>
            <w:noProof/>
            <w:webHidden/>
          </w:rPr>
          <w:t>14</w:t>
        </w:r>
      </w:ins>
      <w:del w:id="32"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"_Toc342664252"</w:instrText>
      </w:r>
      <w:r w:rsidRPr="00A87FC2">
        <w:rPr>
          <w:rStyle w:val="Hyperlink"/>
          <w:noProof/>
        </w:rPr>
        <w:instrText xml:space="preserve"> </w:instrText>
      </w:r>
      <w:r w:rsidRPr="00A87FC2">
        <w:rPr>
          <w:rStyle w:val="Hyperlink"/>
          <w:noProof/>
        </w:rPr>
        <w:fldChar w:fldCharType="separate"/>
      </w:r>
      <w:r w:rsidRPr="00A87FC2">
        <w:rPr>
          <w:rStyle w:val="Hyperlink"/>
          <w:noProof/>
        </w:rPr>
        <w:t>2.3</w:t>
      </w:r>
      <w:r>
        <w:rPr>
          <w:rFonts w:ascii="Times New Roman" w:eastAsia="MS Mincho" w:hAnsi="Times New Roman"/>
          <w:noProof/>
          <w:sz w:val="24"/>
          <w:lang w:eastAsia="ja-JP"/>
        </w:rPr>
        <w:tab/>
      </w:r>
      <w:r w:rsidRPr="00A87FC2">
        <w:rPr>
          <w:rStyle w:val="Hyperlink"/>
          <w:noProof/>
        </w:rPr>
        <w:t>FSS</w:t>
      </w:r>
      <w:r>
        <w:rPr>
          <w:noProof/>
          <w:webHidden/>
        </w:rPr>
        <w:tab/>
      </w:r>
      <w:r>
        <w:rPr>
          <w:noProof/>
          <w:webHidden/>
        </w:rPr>
        <w:fldChar w:fldCharType="begin"/>
      </w:r>
      <w:r>
        <w:rPr>
          <w:noProof/>
          <w:webHidden/>
        </w:rPr>
        <w:instrText xml:space="preserve"> PAGEREF _Toc342664252 \h </w:instrText>
      </w:r>
      <w:r>
        <w:rPr>
          <w:noProof/>
          <w:webHidden/>
        </w:rPr>
      </w:r>
      <w:r>
        <w:rPr>
          <w:noProof/>
          <w:webHidden/>
        </w:rPr>
        <w:fldChar w:fldCharType="separate"/>
      </w:r>
      <w:ins w:id="33" w:author="Sverker Magnusson" w:date="2012-12-21T09:48:00Z">
        <w:r w:rsidR="005F6716">
          <w:rPr>
            <w:noProof/>
            <w:webHidden/>
          </w:rPr>
          <w:t>15</w:t>
        </w:r>
      </w:ins>
      <w:del w:id="34"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"_Toc342664253"</w:instrText>
      </w:r>
      <w:r w:rsidRPr="00A87FC2">
        <w:rPr>
          <w:rStyle w:val="Hyperlink"/>
          <w:noProof/>
        </w:rPr>
        <w:instrText xml:space="preserve"> </w:instrText>
      </w:r>
      <w:r w:rsidRPr="00A87FC2">
        <w:rPr>
          <w:rStyle w:val="Hyperlink"/>
          <w:noProof/>
        </w:rPr>
        <w:fldChar w:fldCharType="separate"/>
      </w:r>
      <w:r w:rsidRPr="00A87FC2">
        <w:rPr>
          <w:rStyle w:val="Hyperlink"/>
          <w:noProof/>
        </w:rPr>
        <w:t>2.4</w:t>
      </w:r>
      <w:r>
        <w:rPr>
          <w:rFonts w:ascii="Times New Roman" w:eastAsia="MS Mincho" w:hAnsi="Times New Roman"/>
          <w:noProof/>
          <w:sz w:val="24"/>
          <w:lang w:eastAsia="ja-JP"/>
        </w:rPr>
        <w:tab/>
      </w:r>
      <w:r w:rsidRPr="00A87FC2">
        <w:rPr>
          <w:rStyle w:val="Hyperlink"/>
          <w:noProof/>
        </w:rPr>
        <w:t>Radiolocation</w:t>
      </w:r>
      <w:r>
        <w:rPr>
          <w:noProof/>
          <w:webHidden/>
        </w:rPr>
        <w:tab/>
      </w:r>
      <w:r>
        <w:rPr>
          <w:noProof/>
          <w:webHidden/>
        </w:rPr>
        <w:fldChar w:fldCharType="begin"/>
      </w:r>
      <w:r>
        <w:rPr>
          <w:noProof/>
          <w:webHidden/>
        </w:rPr>
        <w:instrText xml:space="preserve"> PAGEREF _Toc342664253 \h </w:instrText>
      </w:r>
      <w:r>
        <w:rPr>
          <w:noProof/>
          <w:webHidden/>
        </w:rPr>
      </w:r>
      <w:r>
        <w:rPr>
          <w:noProof/>
          <w:webHidden/>
        </w:rPr>
        <w:fldChar w:fldCharType="separate"/>
      </w:r>
      <w:ins w:id="35" w:author="Sverker Magnusson" w:date="2012-12-21T09:48:00Z">
        <w:r w:rsidR="005F6716">
          <w:rPr>
            <w:noProof/>
            <w:webHidden/>
          </w:rPr>
          <w:t>15</w:t>
        </w:r>
      </w:ins>
      <w:del w:id="36"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1"/>
        <w:rPr>
          <w:rFonts w:ascii="Times New Roman" w:eastAsia="MS Mincho" w:hAnsi="Times New Roman"/>
          <w:b w:val="0"/>
          <w:caps w:val="0"/>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"_Toc342664254"</w:instrText>
      </w:r>
      <w:r w:rsidRPr="00A87FC2">
        <w:rPr>
          <w:rStyle w:val="Hyperlink"/>
          <w:noProof/>
        </w:rPr>
        <w:instrText xml:space="preserve"> </w:instrText>
      </w:r>
      <w:r w:rsidRPr="00A87FC2">
        <w:rPr>
          <w:rStyle w:val="Hyperlink"/>
          <w:noProof/>
        </w:rPr>
        <w:fldChar w:fldCharType="separate"/>
      </w:r>
      <w:r w:rsidRPr="00A87FC2">
        <w:rPr>
          <w:rStyle w:val="Hyperlink"/>
          <w:noProof/>
        </w:rPr>
        <w:t>3</w:t>
      </w:r>
      <w:r>
        <w:rPr>
          <w:rFonts w:ascii="Times New Roman" w:eastAsia="MS Mincho" w:hAnsi="Times New Roman"/>
          <w:b w:val="0"/>
          <w:caps w:val="0"/>
          <w:noProof/>
          <w:sz w:val="24"/>
          <w:lang w:eastAsia="ja-JP"/>
        </w:rPr>
        <w:tab/>
      </w:r>
      <w:r w:rsidRPr="00A87FC2">
        <w:rPr>
          <w:rStyle w:val="Hyperlink"/>
          <w:noProof/>
        </w:rPr>
        <w:t>Propagation models</w:t>
      </w:r>
      <w:r>
        <w:rPr>
          <w:noProof/>
          <w:webHidden/>
        </w:rPr>
        <w:tab/>
      </w:r>
      <w:r>
        <w:rPr>
          <w:noProof/>
          <w:webHidden/>
        </w:rPr>
        <w:fldChar w:fldCharType="begin"/>
      </w:r>
      <w:r>
        <w:rPr>
          <w:noProof/>
          <w:webHidden/>
        </w:rPr>
        <w:instrText xml:space="preserve"> PAGEREF _Toc342664254 \h </w:instrText>
      </w:r>
      <w:r>
        <w:rPr>
          <w:noProof/>
          <w:webHidden/>
        </w:rPr>
      </w:r>
      <w:r>
        <w:rPr>
          <w:noProof/>
          <w:webHidden/>
        </w:rPr>
        <w:fldChar w:fldCharType="separate"/>
      </w:r>
      <w:ins w:id="37" w:author="Sverker Magnusson" w:date="2012-12-21T09:48:00Z">
        <w:r w:rsidR="005F6716">
          <w:rPr>
            <w:noProof/>
            <w:webHidden/>
          </w:rPr>
          <w:t>15</w:t>
        </w:r>
      </w:ins>
      <w:del w:id="38"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"_Toc342664281"</w:instrText>
      </w:r>
      <w:r w:rsidRPr="00A87FC2">
        <w:rPr>
          <w:rStyle w:val="Hyperlink"/>
          <w:noProof/>
        </w:rPr>
        <w:instrText xml:space="preserve"> </w:instrText>
      </w:r>
      <w:r w:rsidRPr="00A87FC2">
        <w:rPr>
          <w:rStyle w:val="Hyperlink"/>
          <w:noProof/>
        </w:rPr>
        <w:fldChar w:fldCharType="separate"/>
      </w:r>
      <w:r w:rsidRPr="00A87FC2">
        <w:rPr>
          <w:rStyle w:val="Hyperlink"/>
          <w:noProof/>
        </w:rPr>
        <w:t>3.1</w:t>
      </w:r>
      <w:r>
        <w:rPr>
          <w:rFonts w:ascii="Times New Roman" w:eastAsia="MS Mincho" w:hAnsi="Times New Roman"/>
          <w:noProof/>
          <w:sz w:val="24"/>
          <w:lang w:eastAsia="ja-JP"/>
        </w:rPr>
        <w:tab/>
      </w:r>
      <w:r w:rsidRPr="00A87FC2">
        <w:rPr>
          <w:rStyle w:val="Hyperlink"/>
          <w:noProof/>
        </w:rPr>
        <w:t>Free Space model</w:t>
      </w:r>
      <w:r>
        <w:rPr>
          <w:noProof/>
          <w:webHidden/>
        </w:rPr>
        <w:tab/>
      </w:r>
      <w:r>
        <w:rPr>
          <w:noProof/>
          <w:webHidden/>
        </w:rPr>
        <w:fldChar w:fldCharType="begin"/>
      </w:r>
      <w:r>
        <w:rPr>
          <w:noProof/>
          <w:webHidden/>
        </w:rPr>
        <w:instrText xml:space="preserve"> PAGEREF _Toc342664281 \h </w:instrText>
      </w:r>
      <w:r>
        <w:rPr>
          <w:noProof/>
          <w:webHidden/>
        </w:rPr>
      </w:r>
      <w:r>
        <w:rPr>
          <w:noProof/>
          <w:webHidden/>
        </w:rPr>
        <w:fldChar w:fldCharType="separate"/>
      </w:r>
      <w:ins w:id="39" w:author="Sverker Magnusson" w:date="2012-12-21T09:48:00Z">
        <w:r w:rsidR="005F6716">
          <w:rPr>
            <w:noProof/>
            <w:webHidden/>
          </w:rPr>
          <w:t>15</w:t>
        </w:r>
      </w:ins>
      <w:del w:id="40"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"_Toc342664282"</w:instrText>
      </w:r>
      <w:r w:rsidRPr="00A87FC2">
        <w:rPr>
          <w:rStyle w:val="Hyperlink"/>
          <w:noProof/>
        </w:rPr>
        <w:instrText xml:space="preserve"> </w:instrText>
      </w:r>
      <w:r w:rsidRPr="00A87FC2">
        <w:rPr>
          <w:rStyle w:val="Hyperlink"/>
          <w:noProof/>
        </w:rPr>
        <w:fldChar w:fldCharType="separate"/>
      </w:r>
      <w:r w:rsidRPr="00A87FC2">
        <w:rPr>
          <w:rStyle w:val="Hyperlink"/>
          <w:noProof/>
        </w:rPr>
        <w:t>3.2</w:t>
      </w:r>
      <w:r>
        <w:rPr>
          <w:rFonts w:ascii="Times New Roman" w:eastAsia="MS Mincho" w:hAnsi="Times New Roman"/>
          <w:noProof/>
          <w:sz w:val="24"/>
          <w:lang w:eastAsia="ja-JP"/>
        </w:rPr>
        <w:tab/>
      </w:r>
      <w:r w:rsidRPr="00A87FC2">
        <w:rPr>
          <w:rStyle w:val="Hyperlink"/>
          <w:noProof/>
        </w:rPr>
        <w:t>wall penetration</w:t>
      </w:r>
      <w:r>
        <w:rPr>
          <w:noProof/>
          <w:webHidden/>
        </w:rPr>
        <w:tab/>
      </w:r>
      <w:r>
        <w:rPr>
          <w:noProof/>
          <w:webHidden/>
        </w:rPr>
        <w:fldChar w:fldCharType="begin"/>
      </w:r>
      <w:r>
        <w:rPr>
          <w:noProof/>
          <w:webHidden/>
        </w:rPr>
        <w:instrText xml:space="preserve"> PAGEREF _Toc342664282 \h </w:instrText>
      </w:r>
      <w:r>
        <w:rPr>
          <w:noProof/>
          <w:webHidden/>
        </w:rPr>
      </w:r>
      <w:r>
        <w:rPr>
          <w:noProof/>
          <w:webHidden/>
        </w:rPr>
        <w:fldChar w:fldCharType="separate"/>
      </w:r>
      <w:ins w:id="41" w:author="Sverker Magnusson" w:date="2012-12-21T09:48:00Z">
        <w:r w:rsidR="005F6716">
          <w:rPr>
            <w:noProof/>
            <w:webHidden/>
          </w:rPr>
          <w:t>16</w:t>
        </w:r>
      </w:ins>
      <w:del w:id="42"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"_Toc342664346"</w:instrText>
      </w:r>
      <w:r w:rsidRPr="00A87FC2">
        <w:rPr>
          <w:rStyle w:val="Hyperlink"/>
          <w:noProof/>
        </w:rPr>
        <w:instrText xml:space="preserve"> </w:instrText>
      </w:r>
      <w:r w:rsidRPr="00A87FC2">
        <w:rPr>
          <w:rStyle w:val="Hyperlink"/>
          <w:noProof/>
        </w:rPr>
        <w:fldChar w:fldCharType="separate"/>
      </w:r>
      <w:r w:rsidRPr="00A87FC2">
        <w:rPr>
          <w:rStyle w:val="Hyperlink"/>
          <w:noProof/>
        </w:rPr>
        <w:t>3.3</w:t>
      </w:r>
      <w:r>
        <w:rPr>
          <w:rFonts w:ascii="Times New Roman" w:eastAsia="MS Mincho" w:hAnsi="Times New Roman"/>
          <w:noProof/>
          <w:sz w:val="24"/>
          <w:lang w:eastAsia="ja-JP"/>
        </w:rPr>
        <w:tab/>
      </w:r>
      <w:r w:rsidRPr="00A87FC2">
        <w:rPr>
          <w:rStyle w:val="Hyperlink"/>
          <w:noProof/>
        </w:rPr>
        <w:t>ITU-R Report M.2135</w:t>
      </w:r>
      <w:r>
        <w:rPr>
          <w:noProof/>
          <w:webHidden/>
        </w:rPr>
        <w:tab/>
      </w:r>
      <w:r>
        <w:rPr>
          <w:noProof/>
          <w:webHidden/>
        </w:rPr>
        <w:fldChar w:fldCharType="begin"/>
      </w:r>
      <w:r>
        <w:rPr>
          <w:noProof/>
          <w:webHidden/>
        </w:rPr>
        <w:instrText xml:space="preserve"> PAGEREF _Toc342664346 \h </w:instrText>
      </w:r>
      <w:r>
        <w:rPr>
          <w:noProof/>
          <w:webHidden/>
        </w:rPr>
      </w:r>
      <w:r>
        <w:rPr>
          <w:noProof/>
          <w:webHidden/>
        </w:rPr>
        <w:fldChar w:fldCharType="separate"/>
      </w:r>
      <w:ins w:id="43" w:author="Sverker Magnusson" w:date="2012-12-21T09:48:00Z">
        <w:r w:rsidR="005F6716">
          <w:rPr>
            <w:noProof/>
            <w:webHidden/>
          </w:rPr>
          <w:t>16</w:t>
        </w:r>
      </w:ins>
      <w:del w:id="44"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"_Toc342664347"</w:instrText>
      </w:r>
      <w:r w:rsidRPr="00A87FC2">
        <w:rPr>
          <w:rStyle w:val="Hyperlink"/>
          <w:noProof/>
        </w:rPr>
        <w:instrText xml:space="preserve"> </w:instrText>
      </w:r>
      <w:r w:rsidRPr="00A87FC2">
        <w:rPr>
          <w:rStyle w:val="Hyperlink"/>
          <w:noProof/>
        </w:rPr>
        <w:fldChar w:fldCharType="separate"/>
      </w:r>
      <w:r w:rsidRPr="00A87FC2">
        <w:rPr>
          <w:rStyle w:val="Hyperlink"/>
          <w:noProof/>
        </w:rPr>
        <w:t>3.4</w:t>
      </w:r>
      <w:r>
        <w:rPr>
          <w:rFonts w:ascii="Times New Roman" w:eastAsia="MS Mincho" w:hAnsi="Times New Roman"/>
          <w:noProof/>
          <w:sz w:val="24"/>
          <w:lang w:eastAsia="ja-JP"/>
        </w:rPr>
        <w:tab/>
      </w:r>
      <w:r w:rsidRPr="00A87FC2">
        <w:rPr>
          <w:rStyle w:val="Hyperlink"/>
          <w:noProof/>
        </w:rPr>
        <w:t>Street level propagation</w:t>
      </w:r>
      <w:r>
        <w:rPr>
          <w:noProof/>
          <w:webHidden/>
        </w:rPr>
        <w:tab/>
      </w:r>
      <w:r>
        <w:rPr>
          <w:noProof/>
          <w:webHidden/>
        </w:rPr>
        <w:fldChar w:fldCharType="begin"/>
      </w:r>
      <w:r>
        <w:rPr>
          <w:noProof/>
          <w:webHidden/>
        </w:rPr>
        <w:instrText xml:space="preserve"> PAGEREF _Toc342664347 \h </w:instrText>
      </w:r>
      <w:r>
        <w:rPr>
          <w:noProof/>
          <w:webHidden/>
        </w:rPr>
      </w:r>
      <w:r>
        <w:rPr>
          <w:noProof/>
          <w:webHidden/>
        </w:rPr>
        <w:fldChar w:fldCharType="separate"/>
      </w:r>
      <w:ins w:id="45" w:author="Sverker Magnusson" w:date="2012-12-21T09:48:00Z">
        <w:r w:rsidR="005F6716">
          <w:rPr>
            <w:noProof/>
            <w:webHidden/>
          </w:rPr>
          <w:t>17</w:t>
        </w:r>
      </w:ins>
      <w:del w:id="46"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"_Toc342664348"</w:instrText>
      </w:r>
      <w:r w:rsidRPr="00A87FC2">
        <w:rPr>
          <w:rStyle w:val="Hyperlink"/>
          <w:noProof/>
        </w:rPr>
        <w:instrText xml:space="preserve"> </w:instrText>
      </w:r>
      <w:r w:rsidRPr="00A87FC2">
        <w:rPr>
          <w:rStyle w:val="Hyperlink"/>
          <w:noProof/>
        </w:rPr>
        <w:fldChar w:fldCharType="separate"/>
      </w:r>
      <w:r w:rsidRPr="00A87FC2">
        <w:rPr>
          <w:rStyle w:val="Hyperlink"/>
          <w:noProof/>
        </w:rPr>
        <w:t>3.5</w:t>
      </w:r>
      <w:r>
        <w:rPr>
          <w:rFonts w:ascii="Times New Roman" w:eastAsia="MS Mincho" w:hAnsi="Times New Roman"/>
          <w:noProof/>
          <w:sz w:val="24"/>
          <w:lang w:eastAsia="ja-JP"/>
        </w:rPr>
        <w:tab/>
      </w:r>
      <w:r w:rsidRPr="00A87FC2">
        <w:rPr>
          <w:rStyle w:val="Hyperlink"/>
          <w:noProof/>
        </w:rPr>
        <w:t>Indoor propagation</w:t>
      </w:r>
      <w:r>
        <w:rPr>
          <w:noProof/>
          <w:webHidden/>
        </w:rPr>
        <w:tab/>
      </w:r>
      <w:r>
        <w:rPr>
          <w:noProof/>
          <w:webHidden/>
        </w:rPr>
        <w:fldChar w:fldCharType="begin"/>
      </w:r>
      <w:r>
        <w:rPr>
          <w:noProof/>
          <w:webHidden/>
        </w:rPr>
        <w:instrText xml:space="preserve"> PAGEREF _Toc342664348 \h </w:instrText>
      </w:r>
      <w:r>
        <w:rPr>
          <w:noProof/>
          <w:webHidden/>
        </w:rPr>
      </w:r>
      <w:r>
        <w:rPr>
          <w:noProof/>
          <w:webHidden/>
        </w:rPr>
        <w:fldChar w:fldCharType="separate"/>
      </w:r>
      <w:ins w:id="47" w:author="Sverker Magnusson" w:date="2012-12-21T09:48:00Z">
        <w:r w:rsidR="005F6716">
          <w:rPr>
            <w:noProof/>
            <w:webHidden/>
          </w:rPr>
          <w:t>18</w:t>
        </w:r>
      </w:ins>
      <w:del w:id="48"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"_Toc342664443"</w:instrText>
      </w:r>
      <w:r w:rsidRPr="00A87FC2">
        <w:rPr>
          <w:rStyle w:val="Hyperlink"/>
          <w:noProof/>
        </w:rPr>
        <w:instrText xml:space="preserve"> </w:instrText>
      </w:r>
      <w:r w:rsidRPr="00A87FC2">
        <w:rPr>
          <w:rStyle w:val="Hyperlink"/>
          <w:noProof/>
        </w:rPr>
        <w:fldChar w:fldCharType="separate"/>
      </w:r>
      <w:r w:rsidRPr="00A87FC2">
        <w:rPr>
          <w:rStyle w:val="Hyperlink"/>
          <w:noProof/>
        </w:rPr>
        <w:t>3.6</w:t>
      </w:r>
      <w:r>
        <w:rPr>
          <w:rFonts w:ascii="Times New Roman" w:eastAsia="MS Mincho" w:hAnsi="Times New Roman"/>
          <w:noProof/>
          <w:sz w:val="24"/>
          <w:lang w:eastAsia="ja-JP"/>
        </w:rPr>
        <w:tab/>
      </w:r>
      <w:r w:rsidRPr="00A87FC2">
        <w:rPr>
          <w:rStyle w:val="Hyperlink"/>
          <w:noProof/>
        </w:rPr>
        <w:t>indoor - outdoor penetration</w:t>
      </w:r>
      <w:r>
        <w:rPr>
          <w:noProof/>
          <w:webHidden/>
        </w:rPr>
        <w:tab/>
      </w:r>
      <w:r>
        <w:rPr>
          <w:noProof/>
          <w:webHidden/>
        </w:rPr>
        <w:fldChar w:fldCharType="begin"/>
      </w:r>
      <w:r>
        <w:rPr>
          <w:noProof/>
          <w:webHidden/>
        </w:rPr>
        <w:instrText xml:space="preserve"> PAGEREF _Toc342664443 \h </w:instrText>
      </w:r>
      <w:r>
        <w:rPr>
          <w:noProof/>
          <w:webHidden/>
        </w:rPr>
      </w:r>
      <w:r>
        <w:rPr>
          <w:noProof/>
          <w:webHidden/>
        </w:rPr>
        <w:fldChar w:fldCharType="separate"/>
      </w:r>
      <w:ins w:id="49" w:author="Sverker Magnusson" w:date="2012-12-21T09:48:00Z">
        <w:r w:rsidR="005F6716">
          <w:rPr>
            <w:noProof/>
            <w:webHidden/>
          </w:rPr>
          <w:t>18</w:t>
        </w:r>
      </w:ins>
      <w:del w:id="50"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"_Toc342664444"</w:instrText>
      </w:r>
      <w:r w:rsidRPr="00A87FC2">
        <w:rPr>
          <w:rStyle w:val="Hyperlink"/>
          <w:noProof/>
        </w:rPr>
        <w:instrText xml:space="preserve"> </w:instrText>
      </w:r>
      <w:r w:rsidRPr="00A87FC2">
        <w:rPr>
          <w:rStyle w:val="Hyperlink"/>
          <w:noProof/>
        </w:rPr>
        <w:fldChar w:fldCharType="separate"/>
      </w:r>
      <w:r w:rsidRPr="00A87FC2">
        <w:rPr>
          <w:rStyle w:val="Hyperlink"/>
          <w:noProof/>
        </w:rPr>
        <w:t>3.7</w:t>
      </w:r>
      <w:r>
        <w:rPr>
          <w:rFonts w:ascii="Times New Roman" w:eastAsia="MS Mincho" w:hAnsi="Times New Roman"/>
          <w:noProof/>
          <w:sz w:val="24"/>
          <w:lang w:eastAsia="ja-JP"/>
        </w:rPr>
        <w:tab/>
      </w:r>
      <w:r w:rsidRPr="00A87FC2">
        <w:rPr>
          <w:rStyle w:val="Hyperlink"/>
          <w:noProof/>
        </w:rPr>
        <w:t>UE – UE propagation</w:t>
      </w:r>
      <w:r>
        <w:rPr>
          <w:noProof/>
          <w:webHidden/>
        </w:rPr>
        <w:tab/>
      </w:r>
      <w:r>
        <w:rPr>
          <w:noProof/>
          <w:webHidden/>
        </w:rPr>
        <w:fldChar w:fldCharType="begin"/>
      </w:r>
      <w:r>
        <w:rPr>
          <w:noProof/>
          <w:webHidden/>
        </w:rPr>
        <w:instrText xml:space="preserve"> PAGEREF _Toc342664444 \h </w:instrText>
      </w:r>
      <w:r>
        <w:rPr>
          <w:noProof/>
          <w:webHidden/>
        </w:rPr>
      </w:r>
      <w:r>
        <w:rPr>
          <w:noProof/>
          <w:webHidden/>
        </w:rPr>
        <w:fldChar w:fldCharType="separate"/>
      </w:r>
      <w:ins w:id="51" w:author="Sverker Magnusson" w:date="2012-12-21T09:48:00Z">
        <w:r w:rsidR="005F6716">
          <w:rPr>
            <w:noProof/>
            <w:webHidden/>
          </w:rPr>
          <w:t>19</w:t>
        </w:r>
      </w:ins>
      <w:del w:id="52"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"_Toc342664445"</w:instrText>
      </w:r>
      <w:r w:rsidRPr="00A87FC2">
        <w:rPr>
          <w:rStyle w:val="Hyperlink"/>
          <w:noProof/>
        </w:rPr>
        <w:instrText xml:space="preserve"> </w:instrText>
      </w:r>
      <w:r w:rsidRPr="00A87FC2">
        <w:rPr>
          <w:rStyle w:val="Hyperlink"/>
          <w:noProof/>
        </w:rPr>
        <w:fldChar w:fldCharType="separate"/>
      </w:r>
      <w:r w:rsidRPr="00A87FC2">
        <w:rPr>
          <w:rStyle w:val="Hyperlink"/>
          <w:noProof/>
        </w:rPr>
        <w:t>3.8</w:t>
      </w:r>
      <w:r>
        <w:rPr>
          <w:rFonts w:ascii="Times New Roman" w:eastAsia="MS Mincho" w:hAnsi="Times New Roman"/>
          <w:noProof/>
          <w:sz w:val="24"/>
          <w:lang w:eastAsia="ja-JP"/>
        </w:rPr>
        <w:tab/>
      </w:r>
      <w:r w:rsidRPr="00A87FC2">
        <w:rPr>
          <w:rStyle w:val="Hyperlink"/>
          <w:noProof/>
        </w:rPr>
        <w:t>application of propagation models</w:t>
      </w:r>
      <w:r>
        <w:rPr>
          <w:noProof/>
          <w:webHidden/>
        </w:rPr>
        <w:tab/>
      </w:r>
      <w:r>
        <w:rPr>
          <w:noProof/>
          <w:webHidden/>
        </w:rPr>
        <w:fldChar w:fldCharType="begin"/>
      </w:r>
      <w:r>
        <w:rPr>
          <w:noProof/>
          <w:webHidden/>
        </w:rPr>
        <w:instrText xml:space="preserve"> PAGEREF _Toc342664445 \h </w:instrText>
      </w:r>
      <w:r>
        <w:rPr>
          <w:noProof/>
          <w:webHidden/>
        </w:rPr>
      </w:r>
      <w:r>
        <w:rPr>
          <w:noProof/>
          <w:webHidden/>
        </w:rPr>
        <w:fldChar w:fldCharType="separate"/>
      </w:r>
      <w:ins w:id="53" w:author="Sverker Magnusson" w:date="2012-12-21T09:48:00Z">
        <w:r w:rsidR="005F6716">
          <w:rPr>
            <w:noProof/>
            <w:webHidden/>
          </w:rPr>
          <w:t>19</w:t>
        </w:r>
      </w:ins>
      <w:del w:id="54"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1"/>
        <w:rPr>
          <w:rFonts w:ascii="Times New Roman" w:eastAsia="MS Mincho" w:hAnsi="Times New Roman"/>
          <w:b w:val="0"/>
          <w:caps w:val="0"/>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"_Toc342664449"</w:instrText>
      </w:r>
      <w:r w:rsidRPr="00A87FC2">
        <w:rPr>
          <w:rStyle w:val="Hyperlink"/>
          <w:noProof/>
        </w:rPr>
        <w:instrText xml:space="preserve"> </w:instrText>
      </w:r>
      <w:r w:rsidRPr="00A87FC2">
        <w:rPr>
          <w:rStyle w:val="Hyperlink"/>
          <w:noProof/>
        </w:rPr>
        <w:fldChar w:fldCharType="separate"/>
      </w:r>
      <w:r w:rsidRPr="00A87FC2">
        <w:rPr>
          <w:rStyle w:val="Hyperlink"/>
          <w:noProof/>
        </w:rPr>
        <w:t>4</w:t>
      </w:r>
      <w:r>
        <w:rPr>
          <w:rFonts w:ascii="Times New Roman" w:eastAsia="MS Mincho" w:hAnsi="Times New Roman"/>
          <w:b w:val="0"/>
          <w:caps w:val="0"/>
          <w:noProof/>
          <w:sz w:val="24"/>
          <w:lang w:eastAsia="ja-JP"/>
        </w:rPr>
        <w:tab/>
      </w:r>
      <w:r w:rsidRPr="00A87FC2">
        <w:rPr>
          <w:rStyle w:val="Hyperlink"/>
          <w:noProof/>
        </w:rPr>
        <w:t>Intra-MFCN interference</w:t>
      </w:r>
      <w:r>
        <w:rPr>
          <w:noProof/>
          <w:webHidden/>
        </w:rPr>
        <w:tab/>
      </w:r>
      <w:r>
        <w:rPr>
          <w:noProof/>
          <w:webHidden/>
        </w:rPr>
        <w:fldChar w:fldCharType="begin"/>
      </w:r>
      <w:r>
        <w:rPr>
          <w:noProof/>
          <w:webHidden/>
        </w:rPr>
        <w:instrText xml:space="preserve"> PAGEREF _Toc342664449 \h </w:instrText>
      </w:r>
      <w:r>
        <w:rPr>
          <w:noProof/>
          <w:webHidden/>
        </w:rPr>
      </w:r>
      <w:r>
        <w:rPr>
          <w:noProof/>
          <w:webHidden/>
        </w:rPr>
        <w:fldChar w:fldCharType="separate"/>
      </w:r>
      <w:ins w:id="55" w:author="Sverker Magnusson" w:date="2012-12-21T09:48:00Z">
        <w:r w:rsidR="005F6716">
          <w:rPr>
            <w:noProof/>
            <w:webHidden/>
          </w:rPr>
          <w:t>19</w:t>
        </w:r>
      </w:ins>
      <w:del w:id="56"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"_Toc342664450"</w:instrText>
      </w:r>
      <w:r w:rsidRPr="00A87FC2">
        <w:rPr>
          <w:rStyle w:val="Hyperlink"/>
          <w:noProof/>
        </w:rPr>
        <w:instrText xml:space="preserve"> </w:instrText>
      </w:r>
      <w:r w:rsidRPr="00A87FC2">
        <w:rPr>
          <w:rStyle w:val="Hyperlink"/>
          <w:noProof/>
        </w:rPr>
        <w:fldChar w:fldCharType="separate"/>
      </w:r>
      <w:r w:rsidRPr="00A87FC2">
        <w:rPr>
          <w:rStyle w:val="Hyperlink"/>
          <w:noProof/>
        </w:rPr>
        <w:t>4.1</w:t>
      </w:r>
      <w:r>
        <w:rPr>
          <w:rFonts w:ascii="Times New Roman" w:eastAsia="MS Mincho" w:hAnsi="Times New Roman"/>
          <w:noProof/>
          <w:sz w:val="24"/>
          <w:lang w:eastAsia="ja-JP"/>
        </w:rPr>
        <w:tab/>
      </w:r>
      <w:r w:rsidRPr="00A87FC2">
        <w:rPr>
          <w:rStyle w:val="Hyperlink"/>
          <w:noProof/>
        </w:rPr>
        <w:t>Interference scenarios</w:t>
      </w:r>
      <w:r>
        <w:rPr>
          <w:noProof/>
          <w:webHidden/>
        </w:rPr>
        <w:tab/>
      </w:r>
      <w:r>
        <w:rPr>
          <w:noProof/>
          <w:webHidden/>
        </w:rPr>
        <w:fldChar w:fldCharType="begin"/>
      </w:r>
      <w:r>
        <w:rPr>
          <w:noProof/>
          <w:webHidden/>
        </w:rPr>
        <w:instrText xml:space="preserve"> PAGEREF _Toc342664450 \h </w:instrText>
      </w:r>
      <w:r>
        <w:rPr>
          <w:noProof/>
          <w:webHidden/>
        </w:rPr>
      </w:r>
      <w:r>
        <w:rPr>
          <w:noProof/>
          <w:webHidden/>
        </w:rPr>
        <w:fldChar w:fldCharType="separate"/>
      </w:r>
      <w:ins w:id="57" w:author="Sverker Magnusson" w:date="2012-12-21T09:48:00Z">
        <w:r w:rsidR="005F6716">
          <w:rPr>
            <w:noProof/>
            <w:webHidden/>
          </w:rPr>
          <w:t>19</w:t>
        </w:r>
      </w:ins>
      <w:del w:id="58"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"_Toc342664451"</w:instrText>
      </w:r>
      <w:r w:rsidRPr="00A87FC2">
        <w:rPr>
          <w:rStyle w:val="Hyperlink"/>
          <w:noProof/>
        </w:rPr>
        <w:instrText xml:space="preserve"> </w:instrText>
      </w:r>
      <w:r w:rsidRPr="00A87FC2">
        <w:rPr>
          <w:rStyle w:val="Hyperlink"/>
          <w:noProof/>
        </w:rPr>
        <w:fldChar w:fldCharType="separate"/>
      </w:r>
      <w:r w:rsidRPr="00A87FC2">
        <w:rPr>
          <w:rStyle w:val="Hyperlink"/>
          <w:noProof/>
        </w:rPr>
        <w:t>4.2</w:t>
      </w:r>
      <w:r>
        <w:rPr>
          <w:rFonts w:ascii="Times New Roman" w:eastAsia="MS Mincho" w:hAnsi="Times New Roman"/>
          <w:noProof/>
          <w:sz w:val="24"/>
          <w:lang w:eastAsia="ja-JP"/>
        </w:rPr>
        <w:tab/>
      </w:r>
      <w:r w:rsidRPr="00A87FC2">
        <w:rPr>
          <w:rStyle w:val="Hyperlink"/>
          <w:noProof/>
        </w:rPr>
        <w:t>Interference analysis results</w:t>
      </w:r>
      <w:r>
        <w:rPr>
          <w:noProof/>
          <w:webHidden/>
        </w:rPr>
        <w:tab/>
      </w:r>
      <w:r>
        <w:rPr>
          <w:noProof/>
          <w:webHidden/>
        </w:rPr>
        <w:fldChar w:fldCharType="begin"/>
      </w:r>
      <w:r>
        <w:rPr>
          <w:noProof/>
          <w:webHidden/>
        </w:rPr>
        <w:instrText xml:space="preserve"> PAGEREF _Toc342664451 \h </w:instrText>
      </w:r>
      <w:r>
        <w:rPr>
          <w:noProof/>
          <w:webHidden/>
        </w:rPr>
      </w:r>
      <w:r>
        <w:rPr>
          <w:noProof/>
          <w:webHidden/>
        </w:rPr>
        <w:fldChar w:fldCharType="separate"/>
      </w:r>
      <w:ins w:id="59" w:author="Sverker Magnusson" w:date="2012-12-21T09:48:00Z">
        <w:r w:rsidR="005F6716">
          <w:rPr>
            <w:noProof/>
            <w:webHidden/>
          </w:rPr>
          <w:t>20</w:t>
        </w:r>
      </w:ins>
      <w:del w:id="60"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"_Toc342664452"</w:instrText>
      </w:r>
      <w:r w:rsidRPr="00A87FC2">
        <w:rPr>
          <w:rStyle w:val="Hyperlink"/>
          <w:noProof/>
        </w:rPr>
        <w:instrText xml:space="preserve"> </w:instrText>
      </w:r>
      <w:r w:rsidRPr="00A87FC2">
        <w:rPr>
          <w:rStyle w:val="Hyperlink"/>
          <w:noProof/>
        </w:rPr>
        <w:fldChar w:fldCharType="separate"/>
      </w:r>
      <w:r w:rsidRPr="00A87FC2">
        <w:rPr>
          <w:rStyle w:val="Hyperlink"/>
          <w:noProof/>
        </w:rPr>
        <w:t>4.2.1</w:t>
      </w:r>
      <w:r>
        <w:rPr>
          <w:rFonts w:ascii="Times New Roman" w:eastAsia="MS Mincho" w:hAnsi="Times New Roman"/>
          <w:noProof/>
          <w:sz w:val="24"/>
          <w:lang w:eastAsia="ja-JP"/>
        </w:rPr>
        <w:tab/>
      </w:r>
      <w:r w:rsidRPr="00A87FC2">
        <w:rPr>
          <w:rStyle w:val="Hyperlink"/>
          <w:noProof/>
        </w:rPr>
        <w:t>BS to BS interference</w:t>
      </w:r>
      <w:r>
        <w:rPr>
          <w:noProof/>
          <w:webHidden/>
        </w:rPr>
        <w:tab/>
      </w:r>
      <w:r>
        <w:rPr>
          <w:noProof/>
          <w:webHidden/>
        </w:rPr>
        <w:fldChar w:fldCharType="begin"/>
      </w:r>
      <w:r>
        <w:rPr>
          <w:noProof/>
          <w:webHidden/>
        </w:rPr>
        <w:instrText xml:space="preserve"> PAGEREF _Toc342664452 \h </w:instrText>
      </w:r>
      <w:r>
        <w:rPr>
          <w:noProof/>
          <w:webHidden/>
        </w:rPr>
      </w:r>
      <w:r>
        <w:rPr>
          <w:noProof/>
          <w:webHidden/>
        </w:rPr>
        <w:fldChar w:fldCharType="separate"/>
      </w:r>
      <w:ins w:id="61" w:author="Sverker Magnusson" w:date="2012-12-21T09:48:00Z">
        <w:r w:rsidR="005F6716">
          <w:rPr>
            <w:noProof/>
            <w:webHidden/>
          </w:rPr>
          <w:t>20</w:t>
        </w:r>
      </w:ins>
      <w:del w:id="62"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"_Toc342664453"</w:instrText>
      </w:r>
      <w:r w:rsidRPr="00A87FC2">
        <w:rPr>
          <w:rStyle w:val="Hyperlink"/>
          <w:noProof/>
        </w:rPr>
        <w:instrText xml:space="preserve"> </w:instrText>
      </w:r>
      <w:r w:rsidRPr="00A87FC2">
        <w:rPr>
          <w:rStyle w:val="Hyperlink"/>
          <w:noProof/>
        </w:rPr>
        <w:fldChar w:fldCharType="separate"/>
      </w:r>
      <w:r w:rsidRPr="00A87FC2">
        <w:rPr>
          <w:rStyle w:val="Hyperlink"/>
          <w:noProof/>
        </w:rPr>
        <w:t>4.2.2</w:t>
      </w:r>
      <w:r>
        <w:rPr>
          <w:rFonts w:ascii="Times New Roman" w:eastAsia="MS Mincho" w:hAnsi="Times New Roman"/>
          <w:noProof/>
          <w:sz w:val="24"/>
          <w:lang w:eastAsia="ja-JP"/>
        </w:rPr>
        <w:tab/>
      </w:r>
      <w:r w:rsidRPr="00A87FC2">
        <w:rPr>
          <w:rStyle w:val="Hyperlink"/>
          <w:noProof/>
        </w:rPr>
        <w:t>BS to UE interference</w:t>
      </w:r>
      <w:r>
        <w:rPr>
          <w:noProof/>
          <w:webHidden/>
        </w:rPr>
        <w:tab/>
      </w:r>
      <w:r>
        <w:rPr>
          <w:noProof/>
          <w:webHidden/>
        </w:rPr>
        <w:fldChar w:fldCharType="begin"/>
      </w:r>
      <w:r>
        <w:rPr>
          <w:noProof/>
          <w:webHidden/>
        </w:rPr>
        <w:instrText xml:space="preserve"> PAGEREF _Toc342664453 \h </w:instrText>
      </w:r>
      <w:r>
        <w:rPr>
          <w:noProof/>
          <w:webHidden/>
        </w:rPr>
      </w:r>
      <w:r>
        <w:rPr>
          <w:noProof/>
          <w:webHidden/>
        </w:rPr>
        <w:fldChar w:fldCharType="separate"/>
      </w:r>
      <w:ins w:id="63" w:author="Sverker Magnusson" w:date="2012-12-21T09:48:00Z">
        <w:r w:rsidR="005F6716">
          <w:rPr>
            <w:noProof/>
            <w:webHidden/>
          </w:rPr>
          <w:t>20</w:t>
        </w:r>
      </w:ins>
      <w:del w:id="64"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"_Toc342664454"</w:instrText>
      </w:r>
      <w:r w:rsidRPr="00A87FC2">
        <w:rPr>
          <w:rStyle w:val="Hyperlink"/>
          <w:noProof/>
        </w:rPr>
        <w:instrText xml:space="preserve"> </w:instrText>
      </w:r>
      <w:r w:rsidRPr="00A87FC2">
        <w:rPr>
          <w:rStyle w:val="Hyperlink"/>
          <w:noProof/>
        </w:rPr>
        <w:fldChar w:fldCharType="separate"/>
      </w:r>
      <w:r w:rsidRPr="00A87FC2">
        <w:rPr>
          <w:rStyle w:val="Hyperlink"/>
          <w:noProof/>
        </w:rPr>
        <w:t>4.2.3</w:t>
      </w:r>
      <w:r>
        <w:rPr>
          <w:rFonts w:ascii="Times New Roman" w:eastAsia="MS Mincho" w:hAnsi="Times New Roman"/>
          <w:noProof/>
          <w:sz w:val="24"/>
          <w:lang w:eastAsia="ja-JP"/>
        </w:rPr>
        <w:tab/>
      </w:r>
      <w:r w:rsidRPr="00A87FC2">
        <w:rPr>
          <w:rStyle w:val="Hyperlink"/>
          <w:noProof/>
        </w:rPr>
        <w:t>UE to BS interference</w:t>
      </w:r>
      <w:r>
        <w:rPr>
          <w:noProof/>
          <w:webHidden/>
        </w:rPr>
        <w:tab/>
      </w:r>
      <w:r>
        <w:rPr>
          <w:noProof/>
          <w:webHidden/>
        </w:rPr>
        <w:fldChar w:fldCharType="begin"/>
      </w:r>
      <w:r>
        <w:rPr>
          <w:noProof/>
          <w:webHidden/>
        </w:rPr>
        <w:instrText xml:space="preserve"> PAGEREF _Toc342664454 \h </w:instrText>
      </w:r>
      <w:r>
        <w:rPr>
          <w:noProof/>
          <w:webHidden/>
        </w:rPr>
      </w:r>
      <w:r>
        <w:rPr>
          <w:noProof/>
          <w:webHidden/>
        </w:rPr>
        <w:fldChar w:fldCharType="separate"/>
      </w:r>
      <w:ins w:id="65" w:author="Sverker Magnusson" w:date="2012-12-21T09:48:00Z">
        <w:r w:rsidR="005F6716">
          <w:rPr>
            <w:noProof/>
            <w:webHidden/>
          </w:rPr>
          <w:t>20</w:t>
        </w:r>
      </w:ins>
      <w:del w:id="66"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"_Toc342664455"</w:instrText>
      </w:r>
      <w:r w:rsidRPr="00A87FC2">
        <w:rPr>
          <w:rStyle w:val="Hyperlink"/>
          <w:noProof/>
        </w:rPr>
        <w:instrText xml:space="preserve"> </w:instrText>
      </w:r>
      <w:r w:rsidRPr="00A87FC2">
        <w:rPr>
          <w:rStyle w:val="Hyperlink"/>
          <w:noProof/>
        </w:rPr>
        <w:fldChar w:fldCharType="separate"/>
      </w:r>
      <w:r w:rsidRPr="00A87FC2">
        <w:rPr>
          <w:rStyle w:val="Hyperlink"/>
          <w:noProof/>
        </w:rPr>
        <w:t>4.2.4</w:t>
      </w:r>
      <w:r>
        <w:rPr>
          <w:rFonts w:ascii="Times New Roman" w:eastAsia="MS Mincho" w:hAnsi="Times New Roman"/>
          <w:noProof/>
          <w:sz w:val="24"/>
          <w:lang w:eastAsia="ja-JP"/>
        </w:rPr>
        <w:tab/>
      </w:r>
      <w:r w:rsidRPr="00A87FC2">
        <w:rPr>
          <w:rStyle w:val="Hyperlink"/>
          <w:noProof/>
        </w:rPr>
        <w:t>UE to UE interference</w:t>
      </w:r>
      <w:r>
        <w:rPr>
          <w:noProof/>
          <w:webHidden/>
        </w:rPr>
        <w:tab/>
      </w:r>
      <w:r>
        <w:rPr>
          <w:noProof/>
          <w:webHidden/>
        </w:rPr>
        <w:fldChar w:fldCharType="begin"/>
      </w:r>
      <w:r>
        <w:rPr>
          <w:noProof/>
          <w:webHidden/>
        </w:rPr>
        <w:instrText xml:space="preserve"> PAGEREF _Toc342664455 \h </w:instrText>
      </w:r>
      <w:r>
        <w:rPr>
          <w:noProof/>
          <w:webHidden/>
        </w:rPr>
      </w:r>
      <w:r>
        <w:rPr>
          <w:noProof/>
          <w:webHidden/>
        </w:rPr>
        <w:fldChar w:fldCharType="separate"/>
      </w:r>
      <w:ins w:id="67" w:author="Sverker Magnusson" w:date="2012-12-21T09:48:00Z">
        <w:r w:rsidR="005F6716">
          <w:rPr>
            <w:noProof/>
            <w:webHidden/>
          </w:rPr>
          <w:t>20</w:t>
        </w:r>
      </w:ins>
      <w:del w:id="68"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"_Toc342664456"</w:instrText>
      </w:r>
      <w:r w:rsidRPr="00A87FC2">
        <w:rPr>
          <w:rStyle w:val="Hyperlink"/>
          <w:noProof/>
        </w:rPr>
        <w:instrText xml:space="preserve"> </w:instrText>
      </w:r>
      <w:r w:rsidRPr="00A87FC2">
        <w:rPr>
          <w:rStyle w:val="Hyperlink"/>
          <w:noProof/>
        </w:rPr>
        <w:fldChar w:fldCharType="separate"/>
      </w:r>
      <w:r w:rsidRPr="00A87FC2">
        <w:rPr>
          <w:rStyle w:val="Hyperlink"/>
          <w:noProof/>
        </w:rPr>
        <w:t>4.3</w:t>
      </w:r>
      <w:r>
        <w:rPr>
          <w:rFonts w:ascii="Times New Roman" w:eastAsia="MS Mincho" w:hAnsi="Times New Roman"/>
          <w:noProof/>
          <w:sz w:val="24"/>
          <w:lang w:eastAsia="ja-JP"/>
        </w:rPr>
        <w:tab/>
      </w:r>
      <w:r w:rsidRPr="00A87FC2">
        <w:rPr>
          <w:rStyle w:val="Hyperlink"/>
          <w:noProof/>
        </w:rPr>
        <w:t>Mitigation techniques</w:t>
      </w:r>
      <w:r>
        <w:rPr>
          <w:noProof/>
          <w:webHidden/>
        </w:rPr>
        <w:tab/>
      </w:r>
      <w:r>
        <w:rPr>
          <w:noProof/>
          <w:webHidden/>
        </w:rPr>
        <w:fldChar w:fldCharType="begin"/>
      </w:r>
      <w:r>
        <w:rPr>
          <w:noProof/>
          <w:webHidden/>
        </w:rPr>
        <w:instrText xml:space="preserve"> PAGEREF _Toc342664456 \h </w:instrText>
      </w:r>
      <w:r>
        <w:rPr>
          <w:noProof/>
          <w:webHidden/>
        </w:rPr>
      </w:r>
      <w:r>
        <w:rPr>
          <w:noProof/>
          <w:webHidden/>
        </w:rPr>
        <w:fldChar w:fldCharType="separate"/>
      </w:r>
      <w:ins w:id="69" w:author="Sverker Magnusson" w:date="2012-12-21T09:48:00Z">
        <w:r w:rsidR="005F6716">
          <w:rPr>
            <w:noProof/>
            <w:webHidden/>
          </w:rPr>
          <w:t>20</w:t>
        </w:r>
      </w:ins>
      <w:del w:id="70"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"_Toc342664457"</w:instrText>
      </w:r>
      <w:r w:rsidRPr="00A87FC2">
        <w:rPr>
          <w:rStyle w:val="Hyperlink"/>
          <w:noProof/>
        </w:rPr>
        <w:instrText xml:space="preserve"> </w:instrText>
      </w:r>
      <w:r w:rsidRPr="00A87FC2">
        <w:rPr>
          <w:rStyle w:val="Hyperlink"/>
          <w:noProof/>
        </w:rPr>
        <w:fldChar w:fldCharType="separate"/>
      </w:r>
      <w:r w:rsidRPr="00A87FC2">
        <w:rPr>
          <w:rStyle w:val="Hyperlink"/>
          <w:noProof/>
        </w:rPr>
        <w:t>Synchronization and alignment of UL/DL transmissions</w:t>
      </w:r>
      <w:r>
        <w:rPr>
          <w:noProof/>
          <w:webHidden/>
        </w:rPr>
        <w:tab/>
      </w:r>
      <w:r>
        <w:rPr>
          <w:noProof/>
          <w:webHidden/>
        </w:rPr>
        <w:fldChar w:fldCharType="begin"/>
      </w:r>
      <w:r>
        <w:rPr>
          <w:noProof/>
          <w:webHidden/>
        </w:rPr>
        <w:instrText xml:space="preserve"> PAGEREF _Toc342664457 \h </w:instrText>
      </w:r>
      <w:r>
        <w:rPr>
          <w:noProof/>
          <w:webHidden/>
        </w:rPr>
      </w:r>
      <w:r>
        <w:rPr>
          <w:noProof/>
          <w:webHidden/>
        </w:rPr>
        <w:fldChar w:fldCharType="separate"/>
      </w:r>
      <w:ins w:id="71" w:author="Sverker Magnusson" w:date="2012-12-21T09:48:00Z">
        <w:r w:rsidR="005F6716">
          <w:rPr>
            <w:noProof/>
            <w:webHidden/>
          </w:rPr>
          <w:t>20</w:t>
        </w:r>
      </w:ins>
      <w:del w:id="72"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"_Toc342664458"</w:instrText>
      </w:r>
      <w:r w:rsidRPr="00A87FC2">
        <w:rPr>
          <w:rStyle w:val="Hyperlink"/>
          <w:noProof/>
        </w:rPr>
        <w:instrText xml:space="preserve"> </w:instrText>
      </w:r>
      <w:r w:rsidRPr="00A87FC2">
        <w:rPr>
          <w:rStyle w:val="Hyperlink"/>
          <w:noProof/>
        </w:rPr>
        <w:fldChar w:fldCharType="separate"/>
      </w:r>
      <w:r w:rsidRPr="00A87FC2">
        <w:rPr>
          <w:rStyle w:val="Hyperlink"/>
          <w:noProof/>
        </w:rPr>
        <w:t>4.3.1</w:t>
      </w:r>
      <w:r>
        <w:rPr>
          <w:rFonts w:ascii="Times New Roman" w:eastAsia="MS Mincho" w:hAnsi="Times New Roman"/>
          <w:noProof/>
          <w:sz w:val="24"/>
          <w:lang w:eastAsia="ja-JP"/>
        </w:rPr>
        <w:tab/>
      </w:r>
      <w:r w:rsidRPr="00A87FC2">
        <w:rPr>
          <w:rStyle w:val="Hyperlink"/>
          <w:noProof/>
        </w:rPr>
        <w:t>Additional filtering</w:t>
      </w:r>
      <w:r>
        <w:rPr>
          <w:noProof/>
          <w:webHidden/>
        </w:rPr>
        <w:tab/>
      </w:r>
      <w:r>
        <w:rPr>
          <w:noProof/>
          <w:webHidden/>
        </w:rPr>
        <w:fldChar w:fldCharType="begin"/>
      </w:r>
      <w:r>
        <w:rPr>
          <w:noProof/>
          <w:webHidden/>
        </w:rPr>
        <w:instrText xml:space="preserve"> PAGEREF _Toc342664458 \h </w:instrText>
      </w:r>
      <w:r>
        <w:rPr>
          <w:noProof/>
          <w:webHidden/>
        </w:rPr>
      </w:r>
      <w:r>
        <w:rPr>
          <w:noProof/>
          <w:webHidden/>
        </w:rPr>
        <w:fldChar w:fldCharType="separate"/>
      </w:r>
      <w:ins w:id="73" w:author="Sverker Magnusson" w:date="2012-12-21T09:48:00Z">
        <w:r w:rsidR="005F6716">
          <w:rPr>
            <w:noProof/>
            <w:webHidden/>
          </w:rPr>
          <w:t>21</w:t>
        </w:r>
      </w:ins>
      <w:del w:id="74"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"_Toc342664459"</w:instrText>
      </w:r>
      <w:r w:rsidRPr="00A87FC2">
        <w:rPr>
          <w:rStyle w:val="Hyperlink"/>
          <w:noProof/>
        </w:rPr>
        <w:instrText xml:space="preserve"> </w:instrText>
      </w:r>
      <w:r w:rsidRPr="00A87FC2">
        <w:rPr>
          <w:rStyle w:val="Hyperlink"/>
          <w:noProof/>
        </w:rPr>
        <w:fldChar w:fldCharType="separate"/>
      </w:r>
      <w:r w:rsidRPr="00A87FC2">
        <w:rPr>
          <w:rStyle w:val="Hyperlink"/>
          <w:noProof/>
        </w:rPr>
        <w:t>4.3.2</w:t>
      </w:r>
      <w:r>
        <w:rPr>
          <w:rFonts w:ascii="Times New Roman" w:eastAsia="MS Mincho" w:hAnsi="Times New Roman"/>
          <w:noProof/>
          <w:sz w:val="24"/>
          <w:lang w:eastAsia="ja-JP"/>
        </w:rPr>
        <w:tab/>
      </w:r>
      <w:r w:rsidRPr="00A87FC2">
        <w:rPr>
          <w:rStyle w:val="Hyperlink"/>
          <w:noProof/>
        </w:rPr>
        <w:t>Site coordination</w:t>
      </w:r>
      <w:r>
        <w:rPr>
          <w:noProof/>
          <w:webHidden/>
        </w:rPr>
        <w:tab/>
      </w:r>
      <w:r>
        <w:rPr>
          <w:noProof/>
          <w:webHidden/>
        </w:rPr>
        <w:fldChar w:fldCharType="begin"/>
      </w:r>
      <w:r>
        <w:rPr>
          <w:noProof/>
          <w:webHidden/>
        </w:rPr>
        <w:instrText xml:space="preserve"> PAGEREF _Toc342664459 \h </w:instrText>
      </w:r>
      <w:r>
        <w:rPr>
          <w:noProof/>
          <w:webHidden/>
        </w:rPr>
      </w:r>
      <w:r>
        <w:rPr>
          <w:noProof/>
          <w:webHidden/>
        </w:rPr>
        <w:fldChar w:fldCharType="separate"/>
      </w:r>
      <w:ins w:id="75" w:author="Sverker Magnusson" w:date="2012-12-21T09:48:00Z">
        <w:r w:rsidR="005F6716">
          <w:rPr>
            <w:noProof/>
            <w:webHidden/>
          </w:rPr>
          <w:t>21</w:t>
        </w:r>
      </w:ins>
      <w:del w:id="76"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"_Toc342664460"</w:instrText>
      </w:r>
      <w:r w:rsidRPr="00A87FC2">
        <w:rPr>
          <w:rStyle w:val="Hyperlink"/>
          <w:noProof/>
        </w:rPr>
        <w:instrText xml:space="preserve"> </w:instrText>
      </w:r>
      <w:r w:rsidRPr="00A87FC2">
        <w:rPr>
          <w:rStyle w:val="Hyperlink"/>
          <w:noProof/>
        </w:rPr>
        <w:fldChar w:fldCharType="separate"/>
      </w:r>
      <w:r w:rsidRPr="00A87FC2">
        <w:rPr>
          <w:rStyle w:val="Hyperlink"/>
          <w:noProof/>
        </w:rPr>
        <w:t>4.3.3</w:t>
      </w:r>
      <w:r>
        <w:rPr>
          <w:rFonts w:ascii="Times New Roman" w:eastAsia="MS Mincho" w:hAnsi="Times New Roman"/>
          <w:noProof/>
          <w:sz w:val="24"/>
          <w:lang w:eastAsia="ja-JP"/>
        </w:rPr>
        <w:tab/>
      </w:r>
      <w:r w:rsidRPr="00A87FC2">
        <w:rPr>
          <w:rStyle w:val="Hyperlink"/>
          <w:noProof/>
        </w:rPr>
        <w:t>Restricted blocks / Guard bands</w:t>
      </w:r>
      <w:r>
        <w:rPr>
          <w:noProof/>
          <w:webHidden/>
        </w:rPr>
        <w:tab/>
      </w:r>
      <w:r>
        <w:rPr>
          <w:noProof/>
          <w:webHidden/>
        </w:rPr>
        <w:fldChar w:fldCharType="begin"/>
      </w:r>
      <w:r>
        <w:rPr>
          <w:noProof/>
          <w:webHidden/>
        </w:rPr>
        <w:instrText xml:space="preserve"> PAGEREF _Toc342664460 \h </w:instrText>
      </w:r>
      <w:r>
        <w:rPr>
          <w:noProof/>
          <w:webHidden/>
        </w:rPr>
      </w:r>
      <w:r>
        <w:rPr>
          <w:noProof/>
          <w:webHidden/>
        </w:rPr>
        <w:fldChar w:fldCharType="separate"/>
      </w:r>
      <w:ins w:id="77" w:author="Sverker Magnusson" w:date="2012-12-21T09:48:00Z">
        <w:r w:rsidR="005F6716">
          <w:rPr>
            <w:noProof/>
            <w:webHidden/>
          </w:rPr>
          <w:t>21</w:t>
        </w:r>
      </w:ins>
      <w:del w:id="78"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4"/>
        <w:rPr>
          <w:rFonts w:ascii="Times New Roman" w:eastAsia="MS Mincho" w:hAnsi="Times New Roman"/>
          <w:i w:val="0"/>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"_Toc342664461"</w:instrText>
      </w:r>
      <w:r w:rsidRPr="00A87FC2">
        <w:rPr>
          <w:rStyle w:val="Hyperlink"/>
          <w:noProof/>
        </w:rPr>
        <w:instrText xml:space="preserve"> </w:instrText>
      </w:r>
      <w:r w:rsidRPr="00A87FC2">
        <w:rPr>
          <w:rStyle w:val="Hyperlink"/>
          <w:noProof/>
        </w:rPr>
        <w:fldChar w:fldCharType="separate"/>
      </w:r>
      <w:r w:rsidRPr="00A87FC2">
        <w:rPr>
          <w:rStyle w:val="Hyperlink"/>
          <w:noProof/>
          <w:lang w:val="en-GB"/>
        </w:rPr>
        <w:t>4.3.3.1</w:t>
      </w:r>
      <w:r>
        <w:rPr>
          <w:rFonts w:ascii="Times New Roman" w:eastAsia="MS Mincho" w:hAnsi="Times New Roman"/>
          <w:i w:val="0"/>
          <w:noProof/>
          <w:sz w:val="24"/>
          <w:lang w:eastAsia="ja-JP"/>
        </w:rPr>
        <w:tab/>
      </w:r>
      <w:r w:rsidRPr="00A87FC2">
        <w:rPr>
          <w:rStyle w:val="Hyperlink"/>
          <w:noProof/>
          <w:lang w:val="en-GB"/>
        </w:rPr>
        <w:t>Case of BS to BS interference</w:t>
      </w:r>
      <w:r>
        <w:rPr>
          <w:noProof/>
          <w:webHidden/>
        </w:rPr>
        <w:tab/>
      </w:r>
      <w:r>
        <w:rPr>
          <w:noProof/>
          <w:webHidden/>
        </w:rPr>
        <w:fldChar w:fldCharType="begin"/>
      </w:r>
      <w:r>
        <w:rPr>
          <w:noProof/>
          <w:webHidden/>
        </w:rPr>
        <w:instrText xml:space="preserve"> PAGEREF _Toc342664461 \h </w:instrText>
      </w:r>
      <w:r>
        <w:rPr>
          <w:noProof/>
          <w:webHidden/>
        </w:rPr>
      </w:r>
      <w:r>
        <w:rPr>
          <w:noProof/>
          <w:webHidden/>
        </w:rPr>
        <w:fldChar w:fldCharType="separate"/>
      </w:r>
      <w:ins w:id="79" w:author="Sverker Magnusson" w:date="2012-12-21T09:48:00Z">
        <w:r w:rsidR="005F6716">
          <w:rPr>
            <w:noProof/>
            <w:webHidden/>
          </w:rPr>
          <w:t>21</w:t>
        </w:r>
      </w:ins>
      <w:del w:id="80"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4"/>
        <w:rPr>
          <w:rFonts w:ascii="Times New Roman" w:eastAsia="MS Mincho" w:hAnsi="Times New Roman"/>
          <w:i w:val="0"/>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"_Toc342664462"</w:instrText>
      </w:r>
      <w:r w:rsidRPr="00A87FC2">
        <w:rPr>
          <w:rStyle w:val="Hyperlink"/>
          <w:noProof/>
        </w:rPr>
        <w:instrText xml:space="preserve"> </w:instrText>
      </w:r>
      <w:r w:rsidRPr="00A87FC2">
        <w:rPr>
          <w:rStyle w:val="Hyperlink"/>
          <w:noProof/>
        </w:rPr>
        <w:fldChar w:fldCharType="separate"/>
      </w:r>
      <w:r w:rsidRPr="00A87FC2">
        <w:rPr>
          <w:rStyle w:val="Hyperlink"/>
          <w:noProof/>
          <w:lang w:val="en-GB"/>
        </w:rPr>
        <w:t>4.3.3.2</w:t>
      </w:r>
      <w:r>
        <w:rPr>
          <w:rFonts w:ascii="Times New Roman" w:eastAsia="MS Mincho" w:hAnsi="Times New Roman"/>
          <w:i w:val="0"/>
          <w:noProof/>
          <w:sz w:val="24"/>
          <w:lang w:eastAsia="ja-JP"/>
        </w:rPr>
        <w:tab/>
      </w:r>
      <w:r w:rsidRPr="00A87FC2">
        <w:rPr>
          <w:rStyle w:val="Hyperlink"/>
          <w:noProof/>
          <w:lang w:val="en-GB"/>
        </w:rPr>
        <w:t>Case of TS to TS interference</w:t>
      </w:r>
      <w:r>
        <w:rPr>
          <w:noProof/>
          <w:webHidden/>
        </w:rPr>
        <w:tab/>
      </w:r>
      <w:r>
        <w:rPr>
          <w:noProof/>
          <w:webHidden/>
        </w:rPr>
        <w:fldChar w:fldCharType="begin"/>
      </w:r>
      <w:r>
        <w:rPr>
          <w:noProof/>
          <w:webHidden/>
        </w:rPr>
        <w:instrText xml:space="preserve"> PAGEREF _Toc342664462 \h </w:instrText>
      </w:r>
      <w:r>
        <w:rPr>
          <w:noProof/>
          <w:webHidden/>
        </w:rPr>
      </w:r>
      <w:r>
        <w:rPr>
          <w:noProof/>
          <w:webHidden/>
        </w:rPr>
        <w:fldChar w:fldCharType="separate"/>
      </w:r>
      <w:ins w:id="81" w:author="Sverker Magnusson" w:date="2012-12-21T09:48:00Z">
        <w:r w:rsidR="005F6716">
          <w:rPr>
            <w:noProof/>
            <w:webHidden/>
          </w:rPr>
          <w:t>21</w:t>
        </w:r>
      </w:ins>
      <w:del w:id="82"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"_Toc342664463"</w:instrText>
      </w:r>
      <w:r w:rsidRPr="00A87FC2">
        <w:rPr>
          <w:rStyle w:val="Hyperlink"/>
          <w:noProof/>
        </w:rPr>
        <w:instrText xml:space="preserve"> </w:instrText>
      </w:r>
      <w:r w:rsidRPr="00A87FC2">
        <w:rPr>
          <w:rStyle w:val="Hyperlink"/>
          <w:noProof/>
        </w:rPr>
        <w:fldChar w:fldCharType="separate"/>
      </w:r>
      <w:r w:rsidRPr="00A87FC2">
        <w:rPr>
          <w:rStyle w:val="Hyperlink"/>
          <w:noProof/>
        </w:rPr>
        <w:t>4.4</w:t>
      </w:r>
      <w:r>
        <w:rPr>
          <w:rFonts w:ascii="Times New Roman" w:eastAsia="MS Mincho" w:hAnsi="Times New Roman"/>
          <w:noProof/>
          <w:sz w:val="24"/>
          <w:lang w:eastAsia="ja-JP"/>
        </w:rPr>
        <w:tab/>
      </w:r>
      <w:r w:rsidRPr="00A87FC2">
        <w:rPr>
          <w:rStyle w:val="Hyperlink"/>
          <w:noProof/>
        </w:rPr>
        <w:t>BS BEM</w:t>
      </w:r>
      <w:r>
        <w:rPr>
          <w:noProof/>
          <w:webHidden/>
        </w:rPr>
        <w:tab/>
      </w:r>
      <w:r>
        <w:rPr>
          <w:noProof/>
          <w:webHidden/>
        </w:rPr>
        <w:fldChar w:fldCharType="begin"/>
      </w:r>
      <w:r>
        <w:rPr>
          <w:noProof/>
          <w:webHidden/>
        </w:rPr>
        <w:instrText xml:space="preserve"> PAGEREF _Toc342664463 \h </w:instrText>
      </w:r>
      <w:r>
        <w:rPr>
          <w:noProof/>
          <w:webHidden/>
        </w:rPr>
      </w:r>
      <w:r>
        <w:rPr>
          <w:noProof/>
          <w:webHidden/>
        </w:rPr>
        <w:fldChar w:fldCharType="separate"/>
      </w:r>
      <w:ins w:id="83" w:author="Sverker Magnusson" w:date="2012-12-21T09:48:00Z">
        <w:r w:rsidR="005F6716">
          <w:rPr>
            <w:noProof/>
            <w:webHidden/>
          </w:rPr>
          <w:t>21</w:t>
        </w:r>
      </w:ins>
      <w:del w:id="84"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"_Toc342664464"</w:instrText>
      </w:r>
      <w:r w:rsidRPr="00A87FC2">
        <w:rPr>
          <w:rStyle w:val="Hyperlink"/>
          <w:noProof/>
        </w:rPr>
        <w:instrText xml:space="preserve"> </w:instrText>
      </w:r>
      <w:r w:rsidRPr="00A87FC2">
        <w:rPr>
          <w:rStyle w:val="Hyperlink"/>
          <w:noProof/>
        </w:rPr>
        <w:fldChar w:fldCharType="separate"/>
      </w:r>
      <w:r w:rsidRPr="00A87FC2">
        <w:rPr>
          <w:rStyle w:val="Hyperlink"/>
          <w:noProof/>
        </w:rPr>
        <w:t>4.5</w:t>
      </w:r>
      <w:r>
        <w:rPr>
          <w:rFonts w:ascii="Times New Roman" w:eastAsia="MS Mincho" w:hAnsi="Times New Roman"/>
          <w:noProof/>
          <w:sz w:val="24"/>
          <w:lang w:eastAsia="ja-JP"/>
        </w:rPr>
        <w:tab/>
      </w:r>
      <w:r w:rsidRPr="00A87FC2">
        <w:rPr>
          <w:rStyle w:val="Hyperlink"/>
          <w:noProof/>
        </w:rPr>
        <w:t>[UE BEM]</w:t>
      </w:r>
      <w:r>
        <w:rPr>
          <w:noProof/>
          <w:webHidden/>
        </w:rPr>
        <w:tab/>
      </w:r>
      <w:r>
        <w:rPr>
          <w:noProof/>
          <w:webHidden/>
        </w:rPr>
        <w:fldChar w:fldCharType="begin"/>
      </w:r>
      <w:r>
        <w:rPr>
          <w:noProof/>
          <w:webHidden/>
        </w:rPr>
        <w:instrText xml:space="preserve"> PAGEREF _Toc342664464 \h </w:instrText>
      </w:r>
      <w:r>
        <w:rPr>
          <w:noProof/>
          <w:webHidden/>
        </w:rPr>
      </w:r>
      <w:r>
        <w:rPr>
          <w:noProof/>
          <w:webHidden/>
        </w:rPr>
        <w:fldChar w:fldCharType="separate"/>
      </w:r>
      <w:ins w:id="85" w:author="Sverker Magnusson" w:date="2012-12-21T09:48:00Z">
        <w:r w:rsidR="005F6716">
          <w:rPr>
            <w:noProof/>
            <w:webHidden/>
          </w:rPr>
          <w:t>23</w:t>
        </w:r>
      </w:ins>
      <w:del w:id="86"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"_Toc342664465"</w:instrText>
      </w:r>
      <w:r w:rsidRPr="00A87FC2">
        <w:rPr>
          <w:rStyle w:val="Hyperlink"/>
          <w:noProof/>
        </w:rPr>
        <w:instrText xml:space="preserve"> </w:instrText>
      </w:r>
      <w:r w:rsidRPr="00A87FC2">
        <w:rPr>
          <w:rStyle w:val="Hyperlink"/>
          <w:noProof/>
        </w:rPr>
        <w:fldChar w:fldCharType="separate"/>
      </w:r>
      <w:r w:rsidRPr="00A87FC2">
        <w:rPr>
          <w:rStyle w:val="Hyperlink"/>
          <w:rFonts w:cs="Arial"/>
          <w:noProof/>
          <w:lang w:eastAsia="ja-JP"/>
        </w:rPr>
        <w:t>“Technical conditions applying to terminal equipment</w:t>
      </w:r>
      <w:r>
        <w:rPr>
          <w:noProof/>
          <w:webHidden/>
        </w:rPr>
        <w:tab/>
      </w:r>
      <w:r>
        <w:rPr>
          <w:noProof/>
          <w:webHidden/>
        </w:rPr>
        <w:fldChar w:fldCharType="begin"/>
      </w:r>
      <w:r>
        <w:rPr>
          <w:noProof/>
          <w:webHidden/>
        </w:rPr>
        <w:instrText xml:space="preserve"> PAGEREF _Toc342664465 \h </w:instrText>
      </w:r>
      <w:r>
        <w:rPr>
          <w:noProof/>
          <w:webHidden/>
        </w:rPr>
      </w:r>
      <w:r>
        <w:rPr>
          <w:noProof/>
          <w:webHidden/>
        </w:rPr>
        <w:fldChar w:fldCharType="separate"/>
      </w:r>
      <w:ins w:id="87" w:author="Sverker Magnusson" w:date="2012-12-21T09:48:00Z">
        <w:r w:rsidR="005F6716">
          <w:rPr>
            <w:noProof/>
            <w:webHidden/>
          </w:rPr>
          <w:t>23</w:t>
        </w:r>
      </w:ins>
      <w:del w:id="88"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"_Toc342664466"</w:instrText>
      </w:r>
      <w:r w:rsidRPr="00A87FC2">
        <w:rPr>
          <w:rStyle w:val="Hyperlink"/>
          <w:noProof/>
        </w:rPr>
        <w:instrText xml:space="preserve"> </w:instrText>
      </w:r>
      <w:r w:rsidRPr="00A87FC2">
        <w:rPr>
          <w:rStyle w:val="Hyperlink"/>
          <w:noProof/>
        </w:rPr>
        <w:fldChar w:fldCharType="separate"/>
      </w:r>
      <w:r w:rsidRPr="00A87FC2">
        <w:rPr>
          <w:rStyle w:val="Hyperlink"/>
          <w:noProof/>
        </w:rPr>
        <w:t>4.6</w:t>
      </w:r>
      <w:r>
        <w:rPr>
          <w:rFonts w:ascii="Times New Roman" w:eastAsia="MS Mincho" w:hAnsi="Times New Roman"/>
          <w:noProof/>
          <w:sz w:val="24"/>
          <w:lang w:eastAsia="ja-JP"/>
        </w:rPr>
        <w:tab/>
      </w:r>
      <w:r w:rsidRPr="00A87FC2">
        <w:rPr>
          <w:rStyle w:val="Hyperlink"/>
          <w:noProof/>
        </w:rPr>
        <w:t>Use of transitional region</w:t>
      </w:r>
      <w:r>
        <w:rPr>
          <w:noProof/>
          <w:webHidden/>
        </w:rPr>
        <w:tab/>
      </w:r>
      <w:r>
        <w:rPr>
          <w:noProof/>
          <w:webHidden/>
        </w:rPr>
        <w:fldChar w:fldCharType="begin"/>
      </w:r>
      <w:r>
        <w:rPr>
          <w:noProof/>
          <w:webHidden/>
        </w:rPr>
        <w:instrText xml:space="preserve"> PAGEREF _Toc342664466 \h </w:instrText>
      </w:r>
      <w:r>
        <w:rPr>
          <w:noProof/>
          <w:webHidden/>
        </w:rPr>
      </w:r>
      <w:r>
        <w:rPr>
          <w:noProof/>
          <w:webHidden/>
        </w:rPr>
        <w:fldChar w:fldCharType="separate"/>
      </w:r>
      <w:ins w:id="89" w:author="Sverker Magnusson" w:date="2012-12-21T09:48:00Z">
        <w:r w:rsidR="005F6716">
          <w:rPr>
            <w:noProof/>
            <w:webHidden/>
          </w:rPr>
          <w:t>23</w:t>
        </w:r>
      </w:ins>
      <w:del w:id="90"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1"/>
        <w:rPr>
          <w:rFonts w:ascii="Times New Roman" w:eastAsia="MS Mincho" w:hAnsi="Times New Roman"/>
          <w:b w:val="0"/>
          <w:caps w:val="0"/>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"_Toc342664467"</w:instrText>
      </w:r>
      <w:r w:rsidRPr="00A87FC2">
        <w:rPr>
          <w:rStyle w:val="Hyperlink"/>
          <w:noProof/>
        </w:rPr>
        <w:instrText xml:space="preserve"> </w:instrText>
      </w:r>
      <w:r w:rsidRPr="00A87FC2">
        <w:rPr>
          <w:rStyle w:val="Hyperlink"/>
          <w:noProof/>
        </w:rPr>
        <w:fldChar w:fldCharType="separate"/>
      </w:r>
      <w:r w:rsidRPr="00A87FC2">
        <w:rPr>
          <w:rStyle w:val="Hyperlink"/>
          <w:noProof/>
        </w:rPr>
        <w:t>5</w:t>
      </w:r>
      <w:r>
        <w:rPr>
          <w:rFonts w:ascii="Times New Roman" w:eastAsia="MS Mincho" w:hAnsi="Times New Roman"/>
          <w:b w:val="0"/>
          <w:caps w:val="0"/>
          <w:noProof/>
          <w:sz w:val="24"/>
          <w:lang w:eastAsia="ja-JP"/>
        </w:rPr>
        <w:tab/>
      </w:r>
      <w:r w:rsidRPr="00A87FC2">
        <w:rPr>
          <w:rStyle w:val="Hyperlink"/>
          <w:noProof/>
        </w:rPr>
        <w:t>Inter-service interference</w:t>
      </w:r>
      <w:r>
        <w:rPr>
          <w:noProof/>
          <w:webHidden/>
        </w:rPr>
        <w:tab/>
      </w:r>
      <w:r>
        <w:rPr>
          <w:noProof/>
          <w:webHidden/>
        </w:rPr>
        <w:fldChar w:fldCharType="begin"/>
      </w:r>
      <w:r>
        <w:rPr>
          <w:noProof/>
          <w:webHidden/>
        </w:rPr>
        <w:instrText xml:space="preserve"> PAGEREF _Toc342664467 \h </w:instrText>
      </w:r>
      <w:r>
        <w:rPr>
          <w:noProof/>
          <w:webHidden/>
        </w:rPr>
      </w:r>
      <w:r>
        <w:rPr>
          <w:noProof/>
          <w:webHidden/>
        </w:rPr>
        <w:fldChar w:fldCharType="separate"/>
      </w:r>
      <w:ins w:id="91" w:author="Sverker Magnusson" w:date="2012-12-21T09:48:00Z">
        <w:r w:rsidR="005F6716">
          <w:rPr>
            <w:noProof/>
            <w:webHidden/>
          </w:rPr>
          <w:t>24</w:t>
        </w:r>
      </w:ins>
      <w:del w:id="92"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"_Toc342664468"</w:instrText>
      </w:r>
      <w:r w:rsidRPr="00A87FC2">
        <w:rPr>
          <w:rStyle w:val="Hyperlink"/>
          <w:noProof/>
        </w:rPr>
        <w:instrText xml:space="preserve"> </w:instrText>
      </w:r>
      <w:r w:rsidRPr="00A87FC2">
        <w:rPr>
          <w:rStyle w:val="Hyperlink"/>
          <w:noProof/>
        </w:rPr>
        <w:fldChar w:fldCharType="separate"/>
      </w:r>
      <w:r w:rsidRPr="00A87FC2">
        <w:rPr>
          <w:rStyle w:val="Hyperlink"/>
          <w:noProof/>
        </w:rPr>
        <w:t>5.1</w:t>
      </w:r>
      <w:r>
        <w:rPr>
          <w:rFonts w:ascii="Times New Roman" w:eastAsia="MS Mincho" w:hAnsi="Times New Roman"/>
          <w:noProof/>
          <w:sz w:val="24"/>
          <w:lang w:eastAsia="ja-JP"/>
        </w:rPr>
        <w:tab/>
      </w:r>
      <w:r w:rsidRPr="00A87FC2">
        <w:rPr>
          <w:rStyle w:val="Hyperlink"/>
          <w:noProof/>
        </w:rPr>
        <w:t>MFCN vs “BWA”, including FS</w:t>
      </w:r>
      <w:r>
        <w:rPr>
          <w:noProof/>
          <w:webHidden/>
        </w:rPr>
        <w:tab/>
      </w:r>
      <w:r>
        <w:rPr>
          <w:noProof/>
          <w:webHidden/>
        </w:rPr>
        <w:fldChar w:fldCharType="begin"/>
      </w:r>
      <w:r>
        <w:rPr>
          <w:noProof/>
          <w:webHidden/>
        </w:rPr>
        <w:instrText xml:space="preserve"> PAGEREF _Toc342664468 \h </w:instrText>
      </w:r>
      <w:r>
        <w:rPr>
          <w:noProof/>
          <w:webHidden/>
        </w:rPr>
      </w:r>
      <w:r>
        <w:rPr>
          <w:noProof/>
          <w:webHidden/>
        </w:rPr>
        <w:fldChar w:fldCharType="separate"/>
      </w:r>
      <w:ins w:id="93" w:author="Sverker Magnusson" w:date="2012-12-21T09:48:00Z">
        <w:r w:rsidR="005F6716">
          <w:rPr>
            <w:noProof/>
            <w:webHidden/>
          </w:rPr>
          <w:t>26</w:t>
        </w:r>
      </w:ins>
      <w:del w:id="94"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"_Toc342664469"</w:instrText>
      </w:r>
      <w:r w:rsidRPr="00A87FC2">
        <w:rPr>
          <w:rStyle w:val="Hyperlink"/>
          <w:noProof/>
        </w:rPr>
        <w:instrText xml:space="preserve"> </w:instrText>
      </w:r>
      <w:r w:rsidRPr="00A87FC2">
        <w:rPr>
          <w:rStyle w:val="Hyperlink"/>
          <w:noProof/>
        </w:rPr>
        <w:fldChar w:fldCharType="separate"/>
      </w:r>
      <w:r w:rsidRPr="00A87FC2">
        <w:rPr>
          <w:rStyle w:val="Hyperlink"/>
          <w:noProof/>
        </w:rPr>
        <w:t>5.2</w:t>
      </w:r>
      <w:r>
        <w:rPr>
          <w:rFonts w:ascii="Times New Roman" w:eastAsia="MS Mincho" w:hAnsi="Times New Roman"/>
          <w:noProof/>
          <w:sz w:val="24"/>
          <w:lang w:eastAsia="ja-JP"/>
        </w:rPr>
        <w:tab/>
      </w:r>
      <w:r w:rsidRPr="00A87FC2">
        <w:rPr>
          <w:rStyle w:val="Hyperlink"/>
          <w:noProof/>
        </w:rPr>
        <w:t>MFCN vs FSS</w:t>
      </w:r>
      <w:r>
        <w:rPr>
          <w:noProof/>
          <w:webHidden/>
        </w:rPr>
        <w:tab/>
      </w:r>
      <w:r>
        <w:rPr>
          <w:noProof/>
          <w:webHidden/>
        </w:rPr>
        <w:fldChar w:fldCharType="begin"/>
      </w:r>
      <w:r>
        <w:rPr>
          <w:noProof/>
          <w:webHidden/>
        </w:rPr>
        <w:instrText xml:space="preserve"> PAGEREF _Toc342664469 \h </w:instrText>
      </w:r>
      <w:r>
        <w:rPr>
          <w:noProof/>
          <w:webHidden/>
        </w:rPr>
      </w:r>
      <w:r>
        <w:rPr>
          <w:noProof/>
          <w:webHidden/>
        </w:rPr>
        <w:fldChar w:fldCharType="separate"/>
      </w:r>
      <w:ins w:id="95" w:author="Sverker Magnusson" w:date="2012-12-21T09:48:00Z">
        <w:r w:rsidR="005F6716">
          <w:rPr>
            <w:noProof/>
            <w:webHidden/>
          </w:rPr>
          <w:t>26</w:t>
        </w:r>
      </w:ins>
      <w:del w:id="96"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lastRenderedPageBreak/>
        <w:fldChar w:fldCharType="begin"/>
      </w:r>
      <w:r w:rsidRPr="00A87FC2">
        <w:rPr>
          <w:rStyle w:val="Hyperlink"/>
          <w:noProof/>
        </w:rPr>
        <w:instrText xml:space="preserve"> </w:instrText>
      </w:r>
      <w:r>
        <w:rPr>
          <w:noProof/>
        </w:rPr>
        <w:instrText>HYPERLINK \l "_Toc342664470"</w:instrText>
      </w:r>
      <w:r w:rsidRPr="00A87FC2">
        <w:rPr>
          <w:rStyle w:val="Hyperlink"/>
          <w:noProof/>
        </w:rPr>
        <w:instrText xml:space="preserve"> </w:instrText>
      </w:r>
      <w:r w:rsidRPr="00A87FC2">
        <w:rPr>
          <w:rStyle w:val="Hyperlink"/>
          <w:noProof/>
        </w:rPr>
        <w:fldChar w:fldCharType="separate"/>
      </w:r>
      <w:r w:rsidRPr="00A87FC2">
        <w:rPr>
          <w:rStyle w:val="Hyperlink"/>
          <w:iCs/>
          <w:noProof/>
        </w:rPr>
        <w:t>5.2.1</w:t>
      </w:r>
      <w:r>
        <w:rPr>
          <w:rFonts w:ascii="Times New Roman" w:eastAsia="MS Mincho" w:hAnsi="Times New Roman"/>
          <w:noProof/>
          <w:sz w:val="24"/>
          <w:lang w:eastAsia="ja-JP"/>
        </w:rPr>
        <w:tab/>
      </w:r>
      <w:r w:rsidRPr="00A87FC2">
        <w:rPr>
          <w:rStyle w:val="Hyperlink"/>
          <w:noProof/>
        </w:rPr>
        <w:t>Synchronization and alignment of UL/DL transmissions</w:t>
      </w:r>
      <w:r>
        <w:rPr>
          <w:noProof/>
          <w:webHidden/>
        </w:rPr>
        <w:tab/>
      </w:r>
      <w:r>
        <w:rPr>
          <w:noProof/>
          <w:webHidden/>
        </w:rPr>
        <w:fldChar w:fldCharType="begin"/>
      </w:r>
      <w:r>
        <w:rPr>
          <w:noProof/>
          <w:webHidden/>
        </w:rPr>
        <w:instrText xml:space="preserve"> PAGEREF _Toc342664470 \h </w:instrText>
      </w:r>
      <w:r>
        <w:rPr>
          <w:noProof/>
          <w:webHidden/>
        </w:rPr>
      </w:r>
      <w:r>
        <w:rPr>
          <w:noProof/>
          <w:webHidden/>
        </w:rPr>
        <w:fldChar w:fldCharType="separate"/>
      </w:r>
      <w:ins w:id="97" w:author="Sverker Magnusson" w:date="2012-12-21T09:48:00Z">
        <w:r w:rsidR="005F6716">
          <w:rPr>
            <w:b/>
            <w:bCs/>
            <w:noProof/>
            <w:webHidden/>
          </w:rPr>
          <w:t>Error! Bookmark not defined.</w:t>
        </w:r>
      </w:ins>
      <w:del w:id="98"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"_Toc342664471"</w:instrText>
      </w:r>
      <w:r w:rsidRPr="00A87FC2">
        <w:rPr>
          <w:rStyle w:val="Hyperlink"/>
          <w:noProof/>
        </w:rPr>
        <w:instrText xml:space="preserve"> </w:instrText>
      </w:r>
      <w:r w:rsidRPr="00A87FC2">
        <w:rPr>
          <w:rStyle w:val="Hyperlink"/>
          <w:noProof/>
        </w:rPr>
        <w:fldChar w:fldCharType="separate"/>
      </w:r>
      <w:r w:rsidRPr="00A87FC2">
        <w:rPr>
          <w:rStyle w:val="Hyperlink"/>
          <w:noProof/>
        </w:rPr>
        <w:t>5.2.2</w:t>
      </w:r>
      <w:r>
        <w:rPr>
          <w:rFonts w:ascii="Times New Roman" w:eastAsia="MS Mincho" w:hAnsi="Times New Roman"/>
          <w:noProof/>
          <w:sz w:val="24"/>
          <w:lang w:eastAsia="ja-JP"/>
        </w:rPr>
        <w:tab/>
      </w:r>
      <w:r w:rsidRPr="00A87FC2">
        <w:rPr>
          <w:rStyle w:val="Hyperlink"/>
          <w:noProof/>
        </w:rPr>
        <w:t>Summary of FSS co-existence analysis in ECC Report 100</w:t>
      </w:r>
      <w:r>
        <w:rPr>
          <w:noProof/>
          <w:webHidden/>
        </w:rPr>
        <w:tab/>
      </w:r>
      <w:r>
        <w:rPr>
          <w:noProof/>
          <w:webHidden/>
        </w:rPr>
        <w:fldChar w:fldCharType="begin"/>
      </w:r>
      <w:r>
        <w:rPr>
          <w:noProof/>
          <w:webHidden/>
        </w:rPr>
        <w:instrText xml:space="preserve"> PAGEREF _Toc342664471 \h </w:instrText>
      </w:r>
      <w:r>
        <w:rPr>
          <w:noProof/>
          <w:webHidden/>
        </w:rPr>
      </w:r>
      <w:r>
        <w:rPr>
          <w:noProof/>
          <w:webHidden/>
        </w:rPr>
        <w:fldChar w:fldCharType="separate"/>
      </w:r>
      <w:ins w:id="99" w:author="Sverker Magnusson" w:date="2012-12-21T09:48:00Z">
        <w:r w:rsidR="005F6716">
          <w:rPr>
            <w:b/>
            <w:bCs/>
            <w:noProof/>
            <w:webHidden/>
          </w:rPr>
          <w:t>Error! Bookmark not defined.</w:t>
        </w:r>
      </w:ins>
      <w:del w:id="100"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"_Toc342664472"</w:instrText>
      </w:r>
      <w:r w:rsidRPr="00A87FC2">
        <w:rPr>
          <w:rStyle w:val="Hyperlink"/>
          <w:noProof/>
        </w:rPr>
        <w:instrText xml:space="preserve"> </w:instrText>
      </w:r>
      <w:r w:rsidRPr="00A87FC2">
        <w:rPr>
          <w:rStyle w:val="Hyperlink"/>
          <w:noProof/>
        </w:rPr>
        <w:fldChar w:fldCharType="separate"/>
      </w:r>
      <w:r w:rsidRPr="00A87FC2">
        <w:rPr>
          <w:rStyle w:val="Hyperlink"/>
          <w:noProof/>
        </w:rPr>
        <w:t>5.2.3</w:t>
      </w:r>
      <w:r>
        <w:rPr>
          <w:rFonts w:ascii="Times New Roman" w:eastAsia="MS Mincho" w:hAnsi="Times New Roman"/>
          <w:noProof/>
          <w:sz w:val="24"/>
          <w:lang w:eastAsia="ja-JP"/>
        </w:rPr>
        <w:tab/>
      </w:r>
      <w:r w:rsidRPr="00A87FC2">
        <w:rPr>
          <w:rStyle w:val="Hyperlink"/>
          <w:noProof/>
        </w:rPr>
        <w:t>Summary of FSS co-existence analysis in ITU-R Report M.2109</w:t>
      </w:r>
      <w:r>
        <w:rPr>
          <w:noProof/>
          <w:webHidden/>
        </w:rPr>
        <w:tab/>
      </w:r>
      <w:r>
        <w:rPr>
          <w:noProof/>
          <w:webHidden/>
        </w:rPr>
        <w:fldChar w:fldCharType="begin"/>
      </w:r>
      <w:r>
        <w:rPr>
          <w:noProof/>
          <w:webHidden/>
        </w:rPr>
        <w:instrText xml:space="preserve"> PAGEREF _Toc342664472 \h </w:instrText>
      </w:r>
      <w:r>
        <w:rPr>
          <w:noProof/>
          <w:webHidden/>
        </w:rPr>
      </w:r>
      <w:r>
        <w:rPr>
          <w:noProof/>
          <w:webHidden/>
        </w:rPr>
        <w:fldChar w:fldCharType="separate"/>
      </w:r>
      <w:ins w:id="101" w:author="Sverker Magnusson" w:date="2012-12-21T09:48:00Z">
        <w:r w:rsidR="005F6716">
          <w:rPr>
            <w:b/>
            <w:bCs/>
            <w:noProof/>
            <w:webHidden/>
          </w:rPr>
          <w:t>Error! Bookmark not defined.</w:t>
        </w:r>
      </w:ins>
      <w:del w:id="102"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"_Toc342664473"</w:instrText>
      </w:r>
      <w:r w:rsidRPr="00A87FC2">
        <w:rPr>
          <w:rStyle w:val="Hyperlink"/>
          <w:noProof/>
        </w:rPr>
        <w:instrText xml:space="preserve"> </w:instrText>
      </w:r>
      <w:r w:rsidRPr="00A87FC2">
        <w:rPr>
          <w:rStyle w:val="Hyperlink"/>
          <w:noProof/>
        </w:rPr>
        <w:fldChar w:fldCharType="separate"/>
      </w:r>
      <w:r w:rsidRPr="00A87FC2">
        <w:rPr>
          <w:rStyle w:val="Hyperlink"/>
          <w:noProof/>
        </w:rPr>
        <w:t>“Long-term interference criterion</w:t>
      </w:r>
      <w:r>
        <w:rPr>
          <w:noProof/>
          <w:webHidden/>
        </w:rPr>
        <w:tab/>
      </w:r>
      <w:r>
        <w:rPr>
          <w:noProof/>
          <w:webHidden/>
        </w:rPr>
        <w:fldChar w:fldCharType="begin"/>
      </w:r>
      <w:r>
        <w:rPr>
          <w:noProof/>
          <w:webHidden/>
        </w:rPr>
        <w:instrText xml:space="preserve"> PAGEREF _Toc342664473 \h </w:instrText>
      </w:r>
      <w:r>
        <w:rPr>
          <w:noProof/>
          <w:webHidden/>
        </w:rPr>
      </w:r>
      <w:r>
        <w:rPr>
          <w:noProof/>
          <w:webHidden/>
        </w:rPr>
        <w:fldChar w:fldCharType="separate"/>
      </w:r>
      <w:ins w:id="103" w:author="Sverker Magnusson" w:date="2012-12-21T09:48:00Z">
        <w:r w:rsidR="005F6716">
          <w:rPr>
            <w:b/>
            <w:bCs/>
            <w:noProof/>
            <w:webHidden/>
          </w:rPr>
          <w:t>Error! Bookmark not defined.</w:t>
        </w:r>
      </w:ins>
      <w:del w:id="104"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"_Toc342664474"</w:instrText>
      </w:r>
      <w:r w:rsidRPr="00A87FC2">
        <w:rPr>
          <w:rStyle w:val="Hyperlink"/>
          <w:noProof/>
        </w:rPr>
        <w:instrText xml:space="preserve"> </w:instrText>
      </w:r>
      <w:r w:rsidRPr="00A87FC2">
        <w:rPr>
          <w:rStyle w:val="Hyperlink"/>
          <w:noProof/>
        </w:rPr>
        <w:fldChar w:fldCharType="separate"/>
      </w:r>
      <w:r w:rsidRPr="00A87FC2">
        <w:rPr>
          <w:rStyle w:val="Hyperlink"/>
          <w:noProof/>
        </w:rPr>
        <w:t>Short-term interference criterion</w:t>
      </w:r>
      <w:r>
        <w:rPr>
          <w:noProof/>
          <w:webHidden/>
        </w:rPr>
        <w:tab/>
      </w:r>
      <w:r>
        <w:rPr>
          <w:noProof/>
          <w:webHidden/>
        </w:rPr>
        <w:fldChar w:fldCharType="begin"/>
      </w:r>
      <w:r>
        <w:rPr>
          <w:noProof/>
          <w:webHidden/>
        </w:rPr>
        <w:instrText xml:space="preserve"> PAGEREF _Toc342664474 \h </w:instrText>
      </w:r>
      <w:r>
        <w:rPr>
          <w:noProof/>
          <w:webHidden/>
        </w:rPr>
      </w:r>
      <w:r>
        <w:rPr>
          <w:noProof/>
          <w:webHidden/>
        </w:rPr>
        <w:fldChar w:fldCharType="separate"/>
      </w:r>
      <w:ins w:id="105" w:author="Sverker Magnusson" w:date="2012-12-21T09:48:00Z">
        <w:r w:rsidR="005F6716">
          <w:rPr>
            <w:b/>
            <w:bCs/>
            <w:noProof/>
            <w:webHidden/>
          </w:rPr>
          <w:t>Error! Bookmark not defined.</w:t>
        </w:r>
      </w:ins>
      <w:del w:id="106"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"_Toc342664475"</w:instrText>
      </w:r>
      <w:r w:rsidRPr="00A87FC2">
        <w:rPr>
          <w:rStyle w:val="Hyperlink"/>
          <w:noProof/>
        </w:rPr>
        <w:instrText xml:space="preserve"> </w:instrText>
      </w:r>
      <w:r w:rsidRPr="00A87FC2">
        <w:rPr>
          <w:rStyle w:val="Hyperlink"/>
          <w:noProof/>
        </w:rPr>
        <w:fldChar w:fldCharType="separate"/>
      </w:r>
      <w:r w:rsidRPr="00A87FC2">
        <w:rPr>
          <w:rStyle w:val="Hyperlink"/>
          <w:rFonts w:eastAsia="Batang"/>
          <w:noProof/>
        </w:rPr>
        <w:t>Apportionment of the interference</w:t>
      </w:r>
      <w:r>
        <w:rPr>
          <w:noProof/>
          <w:webHidden/>
        </w:rPr>
        <w:tab/>
      </w:r>
      <w:r>
        <w:rPr>
          <w:noProof/>
          <w:webHidden/>
        </w:rPr>
        <w:fldChar w:fldCharType="begin"/>
      </w:r>
      <w:r>
        <w:rPr>
          <w:noProof/>
          <w:webHidden/>
        </w:rPr>
        <w:instrText xml:space="preserve"> PAGEREF _Toc342664475 \h </w:instrText>
      </w:r>
      <w:r>
        <w:rPr>
          <w:noProof/>
          <w:webHidden/>
        </w:rPr>
      </w:r>
      <w:r>
        <w:rPr>
          <w:noProof/>
          <w:webHidden/>
        </w:rPr>
        <w:fldChar w:fldCharType="separate"/>
      </w:r>
      <w:ins w:id="107" w:author="Sverker Magnusson" w:date="2012-12-21T09:48:00Z">
        <w:r w:rsidR="005F6716">
          <w:rPr>
            <w:b/>
            <w:bCs/>
            <w:noProof/>
            <w:webHidden/>
          </w:rPr>
          <w:t>Error! Bookmark not defined.</w:t>
        </w:r>
      </w:ins>
      <w:del w:id="108"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"_Toc342664476"</w:instrText>
      </w:r>
      <w:r w:rsidRPr="00A87FC2">
        <w:rPr>
          <w:rStyle w:val="Hyperlink"/>
          <w:noProof/>
        </w:rPr>
        <w:instrText xml:space="preserve"> </w:instrText>
      </w:r>
      <w:r w:rsidRPr="00A87FC2">
        <w:rPr>
          <w:rStyle w:val="Hyperlink"/>
          <w:noProof/>
        </w:rPr>
        <w:fldChar w:fldCharType="separate"/>
      </w:r>
      <w:r w:rsidRPr="00A87FC2">
        <w:rPr>
          <w:rStyle w:val="Hyperlink"/>
          <w:rFonts w:eastAsia="Batang"/>
          <w:noProof/>
        </w:rPr>
        <w:t>IMT In-band parameters</w:t>
      </w:r>
      <w:r>
        <w:rPr>
          <w:noProof/>
          <w:webHidden/>
        </w:rPr>
        <w:tab/>
      </w:r>
      <w:r>
        <w:rPr>
          <w:noProof/>
          <w:webHidden/>
        </w:rPr>
        <w:fldChar w:fldCharType="begin"/>
      </w:r>
      <w:r>
        <w:rPr>
          <w:noProof/>
          <w:webHidden/>
        </w:rPr>
        <w:instrText xml:space="preserve"> PAGEREF _Toc342664476 \h </w:instrText>
      </w:r>
      <w:r>
        <w:rPr>
          <w:noProof/>
          <w:webHidden/>
        </w:rPr>
      </w:r>
      <w:r>
        <w:rPr>
          <w:noProof/>
          <w:webHidden/>
        </w:rPr>
        <w:fldChar w:fldCharType="separate"/>
      </w:r>
      <w:ins w:id="109" w:author="Sverker Magnusson" w:date="2012-12-21T09:48:00Z">
        <w:r w:rsidR="005F6716">
          <w:rPr>
            <w:b/>
            <w:bCs/>
            <w:noProof/>
            <w:webHidden/>
          </w:rPr>
          <w:t>Error! Bookmark not defined.</w:t>
        </w:r>
      </w:ins>
      <w:del w:id="110"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"_Toc342664477"</w:instrText>
      </w:r>
      <w:r w:rsidRPr="00A87FC2">
        <w:rPr>
          <w:rStyle w:val="Hyperlink"/>
          <w:noProof/>
        </w:rPr>
        <w:instrText xml:space="preserve"> </w:instrText>
      </w:r>
      <w:r w:rsidRPr="00A87FC2">
        <w:rPr>
          <w:rStyle w:val="Hyperlink"/>
          <w:noProof/>
        </w:rPr>
        <w:fldChar w:fldCharType="separate"/>
      </w:r>
      <w:r w:rsidRPr="00A87FC2">
        <w:rPr>
          <w:rStyle w:val="Hyperlink"/>
          <w:rFonts w:eastAsia="Batang"/>
          <w:noProof/>
        </w:rPr>
        <w:t>IMT Out-of-band parameters</w:t>
      </w:r>
      <w:r>
        <w:rPr>
          <w:noProof/>
          <w:webHidden/>
        </w:rPr>
        <w:tab/>
      </w:r>
      <w:r>
        <w:rPr>
          <w:noProof/>
          <w:webHidden/>
        </w:rPr>
        <w:fldChar w:fldCharType="begin"/>
      </w:r>
      <w:r>
        <w:rPr>
          <w:noProof/>
          <w:webHidden/>
        </w:rPr>
        <w:instrText xml:space="preserve"> PAGEREF _Toc342664477 \h </w:instrText>
      </w:r>
      <w:r>
        <w:rPr>
          <w:noProof/>
          <w:webHidden/>
        </w:rPr>
      </w:r>
      <w:r>
        <w:rPr>
          <w:noProof/>
          <w:webHidden/>
        </w:rPr>
        <w:fldChar w:fldCharType="separate"/>
      </w:r>
      <w:ins w:id="111" w:author="Sverker Magnusson" w:date="2012-12-21T09:48:00Z">
        <w:r w:rsidR="005F6716">
          <w:rPr>
            <w:b/>
            <w:bCs/>
            <w:noProof/>
            <w:webHidden/>
          </w:rPr>
          <w:t>Error! Bookmark not defined.</w:t>
        </w:r>
      </w:ins>
      <w:del w:id="112"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"_Toc342664478"</w:instrText>
      </w:r>
      <w:r w:rsidRPr="00A87FC2">
        <w:rPr>
          <w:rStyle w:val="Hyperlink"/>
          <w:noProof/>
        </w:rPr>
        <w:instrText xml:space="preserve"> </w:instrText>
      </w:r>
      <w:r w:rsidRPr="00A87FC2">
        <w:rPr>
          <w:rStyle w:val="Hyperlink"/>
          <w:noProof/>
        </w:rPr>
        <w:fldChar w:fldCharType="separate"/>
      </w:r>
      <w:r w:rsidRPr="00A87FC2">
        <w:rPr>
          <w:rStyle w:val="Hyperlink"/>
          <w:noProof/>
        </w:rPr>
        <w:t>5.2.4</w:t>
      </w:r>
      <w:r>
        <w:rPr>
          <w:rFonts w:ascii="Times New Roman" w:eastAsia="MS Mincho" w:hAnsi="Times New Roman"/>
          <w:noProof/>
          <w:sz w:val="24"/>
          <w:lang w:eastAsia="ja-JP"/>
        </w:rPr>
        <w:tab/>
      </w:r>
      <w:r w:rsidRPr="00A87FC2">
        <w:rPr>
          <w:rStyle w:val="Hyperlink"/>
          <w:noProof/>
        </w:rPr>
        <w:t>Conclusion on FSS co-existence</w:t>
      </w:r>
      <w:r>
        <w:rPr>
          <w:noProof/>
          <w:webHidden/>
        </w:rPr>
        <w:tab/>
      </w:r>
      <w:r>
        <w:rPr>
          <w:noProof/>
          <w:webHidden/>
        </w:rPr>
        <w:fldChar w:fldCharType="begin"/>
      </w:r>
      <w:r>
        <w:rPr>
          <w:noProof/>
          <w:webHidden/>
        </w:rPr>
        <w:instrText xml:space="preserve"> PAGEREF _Toc342664478 \h </w:instrText>
      </w:r>
      <w:r>
        <w:rPr>
          <w:noProof/>
          <w:webHidden/>
        </w:rPr>
      </w:r>
      <w:r>
        <w:rPr>
          <w:noProof/>
          <w:webHidden/>
        </w:rPr>
        <w:fldChar w:fldCharType="separate"/>
      </w:r>
      <w:ins w:id="113" w:author="Sverker Magnusson" w:date="2012-12-21T09:48:00Z">
        <w:r w:rsidR="005F6716">
          <w:rPr>
            <w:noProof/>
            <w:webHidden/>
          </w:rPr>
          <w:t>26</w:t>
        </w:r>
      </w:ins>
      <w:del w:id="114"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"_Toc342664479"</w:instrText>
      </w:r>
      <w:r w:rsidRPr="00A87FC2">
        <w:rPr>
          <w:rStyle w:val="Hyperlink"/>
          <w:noProof/>
        </w:rPr>
        <w:instrText xml:space="preserve"> </w:instrText>
      </w:r>
      <w:r w:rsidRPr="00A87FC2">
        <w:rPr>
          <w:rStyle w:val="Hyperlink"/>
          <w:noProof/>
        </w:rPr>
        <w:fldChar w:fldCharType="separate"/>
      </w:r>
      <w:r w:rsidRPr="00A87FC2">
        <w:rPr>
          <w:rStyle w:val="Hyperlink"/>
          <w:noProof/>
        </w:rPr>
        <w:t>5.3</w:t>
      </w:r>
      <w:r>
        <w:rPr>
          <w:rFonts w:ascii="Times New Roman" w:eastAsia="MS Mincho" w:hAnsi="Times New Roman"/>
          <w:noProof/>
          <w:sz w:val="24"/>
          <w:lang w:eastAsia="ja-JP"/>
        </w:rPr>
        <w:tab/>
      </w:r>
      <w:r w:rsidRPr="00A87FC2">
        <w:rPr>
          <w:rStyle w:val="Hyperlink"/>
          <w:noProof/>
        </w:rPr>
        <w:t>MFCN vs Radiolocation</w:t>
      </w:r>
      <w:r>
        <w:rPr>
          <w:noProof/>
          <w:webHidden/>
        </w:rPr>
        <w:tab/>
      </w:r>
      <w:r>
        <w:rPr>
          <w:noProof/>
          <w:webHidden/>
        </w:rPr>
        <w:fldChar w:fldCharType="begin"/>
      </w:r>
      <w:r>
        <w:rPr>
          <w:noProof/>
          <w:webHidden/>
        </w:rPr>
        <w:instrText xml:space="preserve"> PAGEREF _Toc342664479 \h </w:instrText>
      </w:r>
      <w:r>
        <w:rPr>
          <w:noProof/>
          <w:webHidden/>
        </w:rPr>
      </w:r>
      <w:r>
        <w:rPr>
          <w:noProof/>
          <w:webHidden/>
        </w:rPr>
        <w:fldChar w:fldCharType="separate"/>
      </w:r>
      <w:ins w:id="115" w:author="Sverker Magnusson" w:date="2012-12-21T09:48:00Z">
        <w:r w:rsidR="005F6716">
          <w:rPr>
            <w:noProof/>
            <w:webHidden/>
          </w:rPr>
          <w:t>27</w:t>
        </w:r>
      </w:ins>
      <w:del w:id="116"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"_Toc342664480"</w:instrText>
      </w:r>
      <w:r w:rsidRPr="00A87FC2">
        <w:rPr>
          <w:rStyle w:val="Hyperlink"/>
          <w:noProof/>
        </w:rPr>
        <w:instrText xml:space="preserve"> </w:instrText>
      </w:r>
      <w:r w:rsidRPr="00A87FC2">
        <w:rPr>
          <w:rStyle w:val="Hyperlink"/>
          <w:noProof/>
        </w:rPr>
        <w:fldChar w:fldCharType="separate"/>
      </w:r>
      <w:r w:rsidRPr="00A87FC2">
        <w:rPr>
          <w:rStyle w:val="Hyperlink"/>
          <w:noProof/>
        </w:rPr>
        <w:t>Summary of Radiolocation co-existence analysis in ECC Report 100</w:t>
      </w:r>
      <w:r>
        <w:rPr>
          <w:noProof/>
          <w:webHidden/>
        </w:rPr>
        <w:tab/>
      </w:r>
      <w:r>
        <w:rPr>
          <w:noProof/>
          <w:webHidden/>
        </w:rPr>
        <w:fldChar w:fldCharType="begin"/>
      </w:r>
      <w:r>
        <w:rPr>
          <w:noProof/>
          <w:webHidden/>
        </w:rPr>
        <w:instrText xml:space="preserve"> PAGEREF _Toc342664480 \h </w:instrText>
      </w:r>
      <w:r>
        <w:rPr>
          <w:noProof/>
          <w:webHidden/>
        </w:rPr>
      </w:r>
      <w:r>
        <w:rPr>
          <w:noProof/>
          <w:webHidden/>
        </w:rPr>
        <w:fldChar w:fldCharType="separate"/>
      </w:r>
      <w:ins w:id="117" w:author="Sverker Magnusson" w:date="2012-12-21T09:48:00Z">
        <w:r w:rsidR="005F6716">
          <w:rPr>
            <w:noProof/>
            <w:webHidden/>
          </w:rPr>
          <w:t>27</w:t>
        </w:r>
      </w:ins>
      <w:del w:id="118"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"_Toc342664481"</w:instrText>
      </w:r>
      <w:r w:rsidRPr="00A87FC2">
        <w:rPr>
          <w:rStyle w:val="Hyperlink"/>
          <w:noProof/>
        </w:rPr>
        <w:instrText xml:space="preserve"> </w:instrText>
      </w:r>
      <w:r w:rsidRPr="00A87FC2">
        <w:rPr>
          <w:rStyle w:val="Hyperlink"/>
          <w:noProof/>
        </w:rPr>
        <w:fldChar w:fldCharType="separate"/>
      </w:r>
      <w:r w:rsidRPr="00A87FC2">
        <w:rPr>
          <w:rStyle w:val="Hyperlink"/>
          <w:noProof/>
        </w:rPr>
        <w:t>Summary of Radiolocation co-existence analysis in ECC Report 174</w:t>
      </w:r>
      <w:r>
        <w:rPr>
          <w:noProof/>
          <w:webHidden/>
        </w:rPr>
        <w:tab/>
      </w:r>
      <w:r>
        <w:rPr>
          <w:noProof/>
          <w:webHidden/>
        </w:rPr>
        <w:fldChar w:fldCharType="begin"/>
      </w:r>
      <w:r>
        <w:rPr>
          <w:noProof/>
          <w:webHidden/>
        </w:rPr>
        <w:instrText xml:space="preserve"> PAGEREF _Toc342664481 \h </w:instrText>
      </w:r>
      <w:r>
        <w:rPr>
          <w:noProof/>
          <w:webHidden/>
        </w:rPr>
      </w:r>
      <w:r>
        <w:rPr>
          <w:noProof/>
          <w:webHidden/>
        </w:rPr>
        <w:fldChar w:fldCharType="separate"/>
      </w:r>
      <w:ins w:id="119" w:author="Sverker Magnusson" w:date="2012-12-21T09:48:00Z">
        <w:r w:rsidR="005F6716">
          <w:rPr>
            <w:noProof/>
            <w:webHidden/>
          </w:rPr>
          <w:t>27</w:t>
        </w:r>
      </w:ins>
      <w:del w:id="120"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"_Toc342664482"</w:instrText>
      </w:r>
      <w:r w:rsidRPr="00A87FC2">
        <w:rPr>
          <w:rStyle w:val="Hyperlink"/>
          <w:noProof/>
        </w:rPr>
        <w:instrText xml:space="preserve"> </w:instrText>
      </w:r>
      <w:r w:rsidRPr="00A87FC2">
        <w:rPr>
          <w:rStyle w:val="Hyperlink"/>
          <w:noProof/>
        </w:rPr>
        <w:fldChar w:fldCharType="separate"/>
      </w:r>
      <w:r w:rsidRPr="00A87FC2">
        <w:rPr>
          <w:rStyle w:val="Hyperlink"/>
          <w:noProof/>
        </w:rPr>
        <w:t>Summary of Radiolocation co-existence analysis in ITU-R Report M.2111</w:t>
      </w:r>
      <w:r>
        <w:rPr>
          <w:noProof/>
          <w:webHidden/>
        </w:rPr>
        <w:tab/>
      </w:r>
      <w:r>
        <w:rPr>
          <w:noProof/>
          <w:webHidden/>
        </w:rPr>
        <w:fldChar w:fldCharType="begin"/>
      </w:r>
      <w:r>
        <w:rPr>
          <w:noProof/>
          <w:webHidden/>
        </w:rPr>
        <w:instrText xml:space="preserve"> PAGEREF _Toc342664482 \h </w:instrText>
      </w:r>
      <w:r>
        <w:rPr>
          <w:noProof/>
          <w:webHidden/>
        </w:rPr>
      </w:r>
      <w:r>
        <w:rPr>
          <w:noProof/>
          <w:webHidden/>
        </w:rPr>
        <w:fldChar w:fldCharType="separate"/>
      </w:r>
      <w:ins w:id="121" w:author="Sverker Magnusson" w:date="2012-12-21T09:48:00Z">
        <w:r w:rsidR="005F6716">
          <w:rPr>
            <w:noProof/>
            <w:webHidden/>
          </w:rPr>
          <w:t>27</w:t>
        </w:r>
      </w:ins>
      <w:del w:id="122"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3"/>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"_Toc342664483"</w:instrText>
      </w:r>
      <w:r w:rsidRPr="00A87FC2">
        <w:rPr>
          <w:rStyle w:val="Hyperlink"/>
          <w:noProof/>
        </w:rPr>
        <w:instrText xml:space="preserve"> </w:instrText>
      </w:r>
      <w:r w:rsidRPr="00A87FC2">
        <w:rPr>
          <w:rStyle w:val="Hyperlink"/>
          <w:noProof/>
        </w:rPr>
        <w:fldChar w:fldCharType="separate"/>
      </w:r>
      <w:r w:rsidRPr="00A87FC2">
        <w:rPr>
          <w:rStyle w:val="Hyperlink"/>
          <w:noProof/>
        </w:rPr>
        <w:t>Conclusion</w:t>
      </w:r>
      <w:r>
        <w:rPr>
          <w:noProof/>
          <w:webHidden/>
        </w:rPr>
        <w:tab/>
      </w:r>
      <w:r>
        <w:rPr>
          <w:noProof/>
          <w:webHidden/>
        </w:rPr>
        <w:fldChar w:fldCharType="begin"/>
      </w:r>
      <w:r>
        <w:rPr>
          <w:noProof/>
          <w:webHidden/>
        </w:rPr>
        <w:instrText xml:space="preserve"> PAGEREF _Toc342664483 \h </w:instrText>
      </w:r>
      <w:r>
        <w:rPr>
          <w:noProof/>
          <w:webHidden/>
        </w:rPr>
      </w:r>
      <w:r>
        <w:rPr>
          <w:noProof/>
          <w:webHidden/>
        </w:rPr>
        <w:fldChar w:fldCharType="separate"/>
      </w:r>
      <w:ins w:id="123" w:author="Sverker Magnusson" w:date="2012-12-21T09:48:00Z">
        <w:r w:rsidR="005F6716">
          <w:rPr>
            <w:noProof/>
            <w:webHidden/>
          </w:rPr>
          <w:t>27</w:t>
        </w:r>
      </w:ins>
      <w:del w:id="124"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2"/>
        <w:rPr>
          <w:rFonts w:ascii="Times New Roman" w:eastAsia="MS Mincho" w:hAnsi="Times New Roman"/>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"_Toc342664484"</w:instrText>
      </w:r>
      <w:r w:rsidRPr="00A87FC2">
        <w:rPr>
          <w:rStyle w:val="Hyperlink"/>
          <w:noProof/>
        </w:rPr>
        <w:instrText xml:space="preserve"> </w:instrText>
      </w:r>
      <w:r w:rsidRPr="00A87FC2">
        <w:rPr>
          <w:rStyle w:val="Hyperlink"/>
          <w:noProof/>
        </w:rPr>
        <w:fldChar w:fldCharType="separate"/>
      </w:r>
      <w:r w:rsidRPr="00A87FC2">
        <w:rPr>
          <w:rStyle w:val="Hyperlink"/>
          <w:noProof/>
        </w:rPr>
        <w:t>5.4</w:t>
      </w:r>
      <w:r>
        <w:rPr>
          <w:rFonts w:ascii="Times New Roman" w:eastAsia="MS Mincho" w:hAnsi="Times New Roman"/>
          <w:noProof/>
          <w:sz w:val="24"/>
          <w:lang w:eastAsia="ja-JP"/>
        </w:rPr>
        <w:tab/>
      </w:r>
      <w:r w:rsidRPr="00A87FC2">
        <w:rPr>
          <w:rStyle w:val="Hyperlink"/>
          <w:noProof/>
        </w:rPr>
        <w:t>[MFCN vs PMSE]</w:t>
      </w:r>
      <w:r>
        <w:rPr>
          <w:noProof/>
          <w:webHidden/>
        </w:rPr>
        <w:tab/>
      </w:r>
      <w:r>
        <w:rPr>
          <w:noProof/>
          <w:webHidden/>
        </w:rPr>
        <w:fldChar w:fldCharType="begin"/>
      </w:r>
      <w:r>
        <w:rPr>
          <w:noProof/>
          <w:webHidden/>
        </w:rPr>
        <w:instrText xml:space="preserve"> PAGEREF _Toc342664484 \h </w:instrText>
      </w:r>
      <w:r>
        <w:rPr>
          <w:noProof/>
          <w:webHidden/>
        </w:rPr>
      </w:r>
      <w:r>
        <w:rPr>
          <w:noProof/>
          <w:webHidden/>
        </w:rPr>
        <w:fldChar w:fldCharType="separate"/>
      </w:r>
      <w:ins w:id="125" w:author="Sverker Magnusson" w:date="2012-12-21T09:48:00Z">
        <w:r w:rsidR="005F6716">
          <w:rPr>
            <w:noProof/>
            <w:webHidden/>
          </w:rPr>
          <w:t>27</w:t>
        </w:r>
      </w:ins>
      <w:del w:id="126"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1"/>
        <w:rPr>
          <w:rFonts w:ascii="Times New Roman" w:eastAsia="MS Mincho" w:hAnsi="Times New Roman"/>
          <w:b w:val="0"/>
          <w:caps w:val="0"/>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"_Toc342664485"</w:instrText>
      </w:r>
      <w:r w:rsidRPr="00A87FC2">
        <w:rPr>
          <w:rStyle w:val="Hyperlink"/>
          <w:noProof/>
        </w:rPr>
        <w:instrText xml:space="preserve"> </w:instrText>
      </w:r>
      <w:r w:rsidRPr="00A87FC2">
        <w:rPr>
          <w:rStyle w:val="Hyperlink"/>
          <w:noProof/>
        </w:rPr>
        <w:fldChar w:fldCharType="separate"/>
      </w:r>
      <w:r w:rsidRPr="00A87FC2">
        <w:rPr>
          <w:rStyle w:val="Hyperlink"/>
          <w:noProof/>
        </w:rPr>
        <w:t>6</w:t>
      </w:r>
      <w:r>
        <w:rPr>
          <w:rFonts w:ascii="Times New Roman" w:eastAsia="MS Mincho" w:hAnsi="Times New Roman"/>
          <w:b w:val="0"/>
          <w:caps w:val="0"/>
          <w:noProof/>
          <w:sz w:val="24"/>
          <w:lang w:eastAsia="ja-JP"/>
        </w:rPr>
        <w:tab/>
      </w:r>
      <w:r w:rsidRPr="00A87FC2">
        <w:rPr>
          <w:rStyle w:val="Hyperlink"/>
          <w:noProof/>
        </w:rPr>
        <w:t>Cross-border coordination</w:t>
      </w:r>
      <w:r>
        <w:rPr>
          <w:noProof/>
          <w:webHidden/>
        </w:rPr>
        <w:tab/>
      </w:r>
      <w:r>
        <w:rPr>
          <w:noProof/>
          <w:webHidden/>
        </w:rPr>
        <w:fldChar w:fldCharType="begin"/>
      </w:r>
      <w:r>
        <w:rPr>
          <w:noProof/>
          <w:webHidden/>
        </w:rPr>
        <w:instrText xml:space="preserve"> PAGEREF _Toc342664485 \h </w:instrText>
      </w:r>
      <w:r>
        <w:rPr>
          <w:noProof/>
          <w:webHidden/>
        </w:rPr>
      </w:r>
      <w:r>
        <w:rPr>
          <w:noProof/>
          <w:webHidden/>
        </w:rPr>
        <w:fldChar w:fldCharType="separate"/>
      </w:r>
      <w:ins w:id="127" w:author="Sverker Magnusson" w:date="2012-12-21T09:48:00Z">
        <w:r w:rsidR="005F6716">
          <w:rPr>
            <w:noProof/>
            <w:webHidden/>
          </w:rPr>
          <w:t>27</w:t>
        </w:r>
      </w:ins>
      <w:del w:id="128"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pPr>
        <w:pStyle w:val="Verzeichnis1"/>
        <w:rPr>
          <w:rFonts w:ascii="Times New Roman" w:eastAsia="MS Mincho" w:hAnsi="Times New Roman"/>
          <w:b w:val="0"/>
          <w:caps w:val="0"/>
          <w:noProof/>
          <w:sz w:val="24"/>
          <w:lang w:eastAsia="ja-JP"/>
        </w:rPr>
      </w:pPr>
      <w:r w:rsidRPr="00A87FC2">
        <w:rPr>
          <w:rStyle w:val="Hyperlink"/>
          <w:noProof/>
        </w:rPr>
        <w:fldChar w:fldCharType="begin"/>
      </w:r>
      <w:r w:rsidRPr="00A87FC2">
        <w:rPr>
          <w:rStyle w:val="Hyperlink"/>
          <w:noProof/>
        </w:rPr>
        <w:instrText xml:space="preserve"> </w:instrText>
      </w:r>
      <w:r>
        <w:rPr>
          <w:noProof/>
        </w:rPr>
        <w:instrText>HYPERLINK \l "_Toc342664504"</w:instrText>
      </w:r>
      <w:r w:rsidRPr="00A87FC2">
        <w:rPr>
          <w:rStyle w:val="Hyperlink"/>
          <w:noProof/>
        </w:rPr>
        <w:instrText xml:space="preserve"> </w:instrText>
      </w:r>
      <w:r w:rsidRPr="00A87FC2">
        <w:rPr>
          <w:rStyle w:val="Hyperlink"/>
          <w:noProof/>
        </w:rPr>
        <w:fldChar w:fldCharType="separate"/>
      </w:r>
      <w:r w:rsidRPr="00A87FC2">
        <w:rPr>
          <w:rStyle w:val="Hyperlink"/>
          <w:noProof/>
        </w:rPr>
        <w:t>7</w:t>
      </w:r>
      <w:r>
        <w:rPr>
          <w:rFonts w:ascii="Times New Roman" w:eastAsia="MS Mincho" w:hAnsi="Times New Roman"/>
          <w:b w:val="0"/>
          <w:caps w:val="0"/>
          <w:noProof/>
          <w:sz w:val="24"/>
          <w:lang w:eastAsia="ja-JP"/>
        </w:rPr>
        <w:tab/>
      </w:r>
      <w:r w:rsidRPr="00A87FC2">
        <w:rPr>
          <w:rStyle w:val="Hyperlink"/>
          <w:noProof/>
        </w:rPr>
        <w:t>Conclusion</w:t>
      </w:r>
      <w:r>
        <w:rPr>
          <w:noProof/>
          <w:webHidden/>
        </w:rPr>
        <w:tab/>
      </w:r>
      <w:r>
        <w:rPr>
          <w:noProof/>
          <w:webHidden/>
        </w:rPr>
        <w:fldChar w:fldCharType="begin"/>
      </w:r>
      <w:r>
        <w:rPr>
          <w:noProof/>
          <w:webHidden/>
        </w:rPr>
        <w:instrText xml:space="preserve"> PAGEREF _Toc342664504 \h </w:instrText>
      </w:r>
      <w:r>
        <w:rPr>
          <w:noProof/>
          <w:webHidden/>
        </w:rPr>
      </w:r>
      <w:r>
        <w:rPr>
          <w:noProof/>
          <w:webHidden/>
        </w:rPr>
        <w:fldChar w:fldCharType="separate"/>
      </w:r>
      <w:ins w:id="129" w:author="Sverker Magnusson" w:date="2012-12-21T09:48:00Z">
        <w:r w:rsidR="005F6716">
          <w:rPr>
            <w:noProof/>
            <w:webHidden/>
          </w:rPr>
          <w:t>27</w:t>
        </w:r>
      </w:ins>
      <w:del w:id="130" w:author="Sverker Magnusson" w:date="2012-12-21T09:47:00Z">
        <w:r w:rsidDel="005F6716">
          <w:rPr>
            <w:noProof/>
            <w:webHidden/>
          </w:rPr>
          <w:delText>3</w:delText>
        </w:r>
      </w:del>
      <w:r>
        <w:rPr>
          <w:noProof/>
          <w:webHidden/>
        </w:rPr>
        <w:fldChar w:fldCharType="end"/>
      </w:r>
      <w:r w:rsidRPr="00A87FC2">
        <w:rPr>
          <w:rStyle w:val="Hyperlink"/>
          <w:noProof/>
        </w:rPr>
        <w:fldChar w:fldCharType="end"/>
      </w:r>
    </w:p>
    <w:p w:rsidR="006917A0" w:rsidRDefault="006917A0" w:rsidP="00A10264">
      <w:r>
        <w:rPr>
          <w:caps/>
          <w:lang w:val="en-GB"/>
        </w:rPr>
        <w:fldChar w:fldCharType="end"/>
      </w:r>
    </w:p>
    <w:p w:rsidR="006917A0" w:rsidRDefault="006917A0" w:rsidP="00A10264">
      <w:r>
        <w:br w:type="page"/>
      </w:r>
    </w:p>
    <w:p w:rsidR="006917A0" w:rsidRPr="009B4646" w:rsidRDefault="005C5880" w:rsidP="00A10264">
      <w:pPr>
        <w:rPr>
          <w:b/>
          <w:color w:val="FFFFFF"/>
          <w:szCs w:val="20"/>
        </w:rPr>
      </w:pPr>
      <w:r>
        <w:rPr>
          <w:noProof/>
          <w:lang w:val="de-DE" w:eastAsia="de-DE"/>
        </w:rPr>
        <w:lastRenderedPageBreak/>
        <mc:AlternateContent>
          <mc:Choice Requires="wps">
            <w:drawing>
              <wp:anchor distT="0" distB="0" distL="114300" distR="114300" simplePos="0" relativeHeight="251662336" behindDoc="1" locked="0" layoutInCell="1" allowOverlap="1" wp14:anchorId="0B593D3D" wp14:editId="798F0222">
                <wp:simplePos x="0" y="0"/>
                <wp:positionH relativeFrom="page">
                  <wp:posOffset>650240</wp:posOffset>
                </wp:positionH>
                <wp:positionV relativeFrom="page">
                  <wp:posOffset>900430</wp:posOffset>
                </wp:positionV>
                <wp:extent cx="7560310" cy="720090"/>
                <wp:effectExtent l="0" t="0" r="2540" b="381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51.2pt;margin-top:70.9pt;width:595.3pt;height:56.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LbDgAIAAP0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" fillcolor="#b0a696" stroked="f">
                <w10:wrap anchorx="page" anchory="page"/>
              </v:rect>
            </w:pict>
          </mc:Fallback>
        </mc:AlternateContent>
      </w:r>
    </w:p>
    <w:p w:rsidR="006917A0" w:rsidRDefault="006917A0" w:rsidP="00A10264">
      <w:pPr>
        <w:rPr>
          <w:b/>
          <w:color w:val="FFFFFF"/>
          <w:szCs w:val="20"/>
        </w:rPr>
      </w:pPr>
    </w:p>
    <w:p w:rsidR="006917A0" w:rsidRPr="009B4646" w:rsidRDefault="006917A0" w:rsidP="00A10264">
      <w:pPr>
        <w:rPr>
          <w:b/>
          <w:color w:val="FFFFFF"/>
          <w:szCs w:val="20"/>
        </w:rPr>
      </w:pPr>
      <w:r w:rsidRPr="009B4646">
        <w:rPr>
          <w:b/>
          <w:color w:val="FFFFFF"/>
          <w:szCs w:val="20"/>
        </w:rPr>
        <w:t>LIST OF ABBREVIATIONS</w:t>
      </w:r>
    </w:p>
    <w:p w:rsidR="006917A0" w:rsidRPr="00C95C7C" w:rsidRDefault="006917A0" w:rsidP="00A10264">
      <w:pPr>
        <w:rPr>
          <w:b/>
          <w:color w:val="FFFFFF"/>
          <w:szCs w:val="20"/>
        </w:rPr>
      </w:pPr>
    </w:p>
    <w:p w:rsidR="006917A0" w:rsidRPr="00C95C7C" w:rsidRDefault="006917A0" w:rsidP="00A10264">
      <w:pPr>
        <w:rPr>
          <w:b/>
          <w:color w:val="FFFFFF"/>
          <w:szCs w:val="20"/>
        </w:rPr>
      </w:pPr>
    </w:p>
    <w:p w:rsidR="006917A0" w:rsidRDefault="006917A0" w:rsidP="00A10264"/>
    <w:p w:rsidR="006917A0" w:rsidRDefault="006917A0" w:rsidP="00A10264"/>
    <w:tbl>
      <w:tblPr>
        <w:tblW w:w="0" w:type="auto"/>
        <w:tblCellMar>
          <w:top w:w="11" w:type="dxa"/>
          <w:bottom w:w="11" w:type="dxa"/>
        </w:tblCellMar>
        <w:tblLook w:val="01E0" w:firstRow="1" w:lastRow="1" w:firstColumn="1" w:lastColumn="1" w:noHBand="0" w:noVBand="0"/>
      </w:tblPr>
      <w:tblGrid>
        <w:gridCol w:w="2088"/>
        <w:gridCol w:w="7767"/>
      </w:tblGrid>
      <w:tr w:rsidR="006917A0">
        <w:trPr>
          <w:trHeight w:val="76"/>
        </w:trPr>
        <w:tc>
          <w:tcPr>
            <w:tcW w:w="2088" w:type="dxa"/>
          </w:tcPr>
          <w:p w:rsidR="006917A0" w:rsidRPr="00CB0AD7" w:rsidRDefault="006917A0" w:rsidP="00A10264">
            <w:pPr>
              <w:spacing w:line="288" w:lineRule="auto"/>
              <w:rPr>
                <w:b/>
                <w:color w:val="D2232A"/>
              </w:rPr>
            </w:pPr>
            <w:r w:rsidRPr="00CB0AD7">
              <w:rPr>
                <w:b/>
                <w:color w:val="D2232A"/>
              </w:rPr>
              <w:t>Abbreviation</w:t>
            </w:r>
          </w:p>
        </w:tc>
        <w:tc>
          <w:tcPr>
            <w:tcW w:w="7767" w:type="dxa"/>
          </w:tcPr>
          <w:p w:rsidR="006917A0" w:rsidRPr="00CB0AD7" w:rsidRDefault="006917A0" w:rsidP="00B146D3">
            <w:pPr>
              <w:spacing w:line="288" w:lineRule="auto"/>
              <w:rPr>
                <w:b/>
                <w:color w:val="D2232A"/>
              </w:rPr>
            </w:pPr>
            <w:r w:rsidRPr="00CB0AD7">
              <w:rPr>
                <w:b/>
                <w:color w:val="D2232A"/>
              </w:rPr>
              <w:t>Explanation</w:t>
            </w:r>
          </w:p>
        </w:tc>
      </w:tr>
      <w:tr w:rsidR="006917A0">
        <w:tc>
          <w:tcPr>
            <w:tcW w:w="2088" w:type="dxa"/>
          </w:tcPr>
          <w:p w:rsidR="006917A0" w:rsidRPr="00C95C7C" w:rsidRDefault="006917A0" w:rsidP="00A10264">
            <w:pPr>
              <w:spacing w:line="288" w:lineRule="auto"/>
              <w:rPr>
                <w:b/>
              </w:rPr>
            </w:pPr>
            <w:r>
              <w:rPr>
                <w:b/>
              </w:rPr>
              <w:t>BEM</w:t>
            </w:r>
          </w:p>
        </w:tc>
        <w:tc>
          <w:tcPr>
            <w:tcW w:w="7767" w:type="dxa"/>
          </w:tcPr>
          <w:p w:rsidR="006917A0" w:rsidRDefault="006917A0" w:rsidP="00A10264">
            <w:pPr>
              <w:spacing w:line="288" w:lineRule="auto"/>
            </w:pPr>
            <w:r>
              <w:t>Block Edge Mask</w:t>
            </w:r>
          </w:p>
        </w:tc>
      </w:tr>
      <w:tr w:rsidR="006917A0">
        <w:tc>
          <w:tcPr>
            <w:tcW w:w="2088" w:type="dxa"/>
          </w:tcPr>
          <w:p w:rsidR="006917A0" w:rsidRDefault="006917A0" w:rsidP="00A10264">
            <w:pPr>
              <w:spacing w:line="288" w:lineRule="auto"/>
              <w:rPr>
                <w:b/>
              </w:rPr>
            </w:pPr>
            <w:r>
              <w:rPr>
                <w:b/>
              </w:rPr>
              <w:t>BS</w:t>
            </w:r>
          </w:p>
        </w:tc>
        <w:tc>
          <w:tcPr>
            <w:tcW w:w="7767" w:type="dxa"/>
          </w:tcPr>
          <w:p w:rsidR="006917A0" w:rsidRDefault="006917A0" w:rsidP="00A10264">
            <w:pPr>
              <w:spacing w:line="288" w:lineRule="auto"/>
            </w:pPr>
            <w:r>
              <w:t>Base Station</w:t>
            </w:r>
          </w:p>
        </w:tc>
      </w:tr>
      <w:tr w:rsidR="006917A0">
        <w:tc>
          <w:tcPr>
            <w:tcW w:w="2088" w:type="dxa"/>
          </w:tcPr>
          <w:p w:rsidR="006917A0" w:rsidRPr="00C95C7C" w:rsidRDefault="006917A0" w:rsidP="00A10264">
            <w:pPr>
              <w:spacing w:line="288" w:lineRule="auto"/>
              <w:rPr>
                <w:b/>
              </w:rPr>
            </w:pPr>
            <w:r>
              <w:rPr>
                <w:b/>
              </w:rPr>
              <w:t>BWA</w:t>
            </w:r>
          </w:p>
        </w:tc>
        <w:tc>
          <w:tcPr>
            <w:tcW w:w="7767" w:type="dxa"/>
          </w:tcPr>
          <w:p w:rsidR="006917A0" w:rsidRDefault="006917A0" w:rsidP="00A10264">
            <w:pPr>
              <w:spacing w:line="288" w:lineRule="auto"/>
            </w:pPr>
            <w:r w:rsidRPr="00C5383A">
              <w:t>Broadband Wireless Access</w:t>
            </w:r>
          </w:p>
        </w:tc>
      </w:tr>
      <w:tr w:rsidR="006917A0" w:rsidTr="00C5383A">
        <w:tc>
          <w:tcPr>
            <w:tcW w:w="2088" w:type="dxa"/>
          </w:tcPr>
          <w:p w:rsidR="006917A0" w:rsidRPr="00C95C7C" w:rsidRDefault="006917A0" w:rsidP="00C5383A">
            <w:pPr>
              <w:spacing w:line="288" w:lineRule="auto"/>
              <w:rPr>
                <w:b/>
              </w:rPr>
            </w:pPr>
            <w:r w:rsidRPr="00C95C7C">
              <w:rPr>
                <w:b/>
              </w:rPr>
              <w:t>CEPT</w:t>
            </w:r>
          </w:p>
        </w:tc>
        <w:tc>
          <w:tcPr>
            <w:tcW w:w="7767" w:type="dxa"/>
          </w:tcPr>
          <w:p w:rsidR="006917A0" w:rsidRPr="00485067" w:rsidRDefault="006917A0" w:rsidP="00C5383A">
            <w:pPr>
              <w:spacing w:line="288" w:lineRule="auto"/>
              <w:rPr>
                <w:szCs w:val="20"/>
              </w:rPr>
            </w:pPr>
            <w:r w:rsidRPr="00485067">
              <w:rPr>
                <w:szCs w:val="20"/>
              </w:rPr>
              <w:t>European Conference of Postal and Telecommunications Administrations</w:t>
            </w:r>
          </w:p>
        </w:tc>
      </w:tr>
      <w:tr w:rsidR="006917A0" w:rsidTr="00C5383A">
        <w:tc>
          <w:tcPr>
            <w:tcW w:w="2088" w:type="dxa"/>
          </w:tcPr>
          <w:p w:rsidR="006917A0" w:rsidRPr="00C95C7C" w:rsidRDefault="006917A0" w:rsidP="00C5383A">
            <w:pPr>
              <w:spacing w:line="288" w:lineRule="auto"/>
              <w:rPr>
                <w:b/>
              </w:rPr>
            </w:pPr>
            <w:r>
              <w:rPr>
                <w:b/>
              </w:rPr>
              <w:t>DEC</w:t>
            </w:r>
          </w:p>
        </w:tc>
        <w:tc>
          <w:tcPr>
            <w:tcW w:w="7767" w:type="dxa"/>
          </w:tcPr>
          <w:p w:rsidR="006917A0" w:rsidRDefault="006917A0" w:rsidP="00C5383A">
            <w:pPr>
              <w:spacing w:line="288" w:lineRule="auto"/>
            </w:pPr>
            <w:r>
              <w:t>Decision</w:t>
            </w:r>
          </w:p>
        </w:tc>
      </w:tr>
      <w:tr w:rsidR="006917A0" w:rsidTr="00C5383A">
        <w:tc>
          <w:tcPr>
            <w:tcW w:w="2088" w:type="dxa"/>
          </w:tcPr>
          <w:p w:rsidR="006917A0" w:rsidRDefault="006917A0" w:rsidP="00C5383A">
            <w:pPr>
              <w:spacing w:line="288" w:lineRule="auto"/>
              <w:rPr>
                <w:b/>
              </w:rPr>
            </w:pPr>
            <w:r>
              <w:rPr>
                <w:b/>
              </w:rPr>
              <w:t>DL</w:t>
            </w:r>
          </w:p>
        </w:tc>
        <w:tc>
          <w:tcPr>
            <w:tcW w:w="7767" w:type="dxa"/>
          </w:tcPr>
          <w:p w:rsidR="006917A0" w:rsidRDefault="006917A0" w:rsidP="00C5383A">
            <w:pPr>
              <w:spacing w:line="288" w:lineRule="auto"/>
            </w:pPr>
          </w:p>
        </w:tc>
      </w:tr>
      <w:tr w:rsidR="006917A0" w:rsidTr="00C5383A">
        <w:tc>
          <w:tcPr>
            <w:tcW w:w="2088" w:type="dxa"/>
          </w:tcPr>
          <w:p w:rsidR="006917A0" w:rsidRDefault="006917A0" w:rsidP="00C5383A">
            <w:pPr>
              <w:spacing w:line="288" w:lineRule="auto"/>
              <w:rPr>
                <w:b/>
              </w:rPr>
            </w:pPr>
            <w:r>
              <w:rPr>
                <w:b/>
              </w:rPr>
              <w:t>EC</w:t>
            </w:r>
          </w:p>
        </w:tc>
        <w:tc>
          <w:tcPr>
            <w:tcW w:w="7767" w:type="dxa"/>
          </w:tcPr>
          <w:p w:rsidR="006917A0" w:rsidRDefault="006917A0" w:rsidP="00C5383A">
            <w:pPr>
              <w:spacing w:line="288" w:lineRule="auto"/>
            </w:pPr>
            <w:r>
              <w:t>European Commission</w:t>
            </w:r>
          </w:p>
        </w:tc>
      </w:tr>
      <w:tr w:rsidR="006917A0" w:rsidTr="00EB4F56">
        <w:tc>
          <w:tcPr>
            <w:tcW w:w="2088" w:type="dxa"/>
          </w:tcPr>
          <w:p w:rsidR="006917A0" w:rsidRPr="00C95C7C" w:rsidRDefault="006917A0" w:rsidP="00EB4F56">
            <w:pPr>
              <w:spacing w:line="288" w:lineRule="auto"/>
              <w:rPr>
                <w:b/>
              </w:rPr>
            </w:pPr>
            <w:r w:rsidRPr="00C95C7C">
              <w:rPr>
                <w:b/>
              </w:rPr>
              <w:t>ECC</w:t>
            </w:r>
          </w:p>
        </w:tc>
        <w:tc>
          <w:tcPr>
            <w:tcW w:w="7767" w:type="dxa"/>
          </w:tcPr>
          <w:p w:rsidR="006917A0" w:rsidRPr="00485067" w:rsidRDefault="006917A0" w:rsidP="00EB4F56">
            <w:pPr>
              <w:pStyle w:val="ECCParagraph"/>
              <w:spacing w:after="0" w:line="288" w:lineRule="auto"/>
              <w:jc w:val="left"/>
              <w:rPr>
                <w:szCs w:val="20"/>
              </w:rPr>
            </w:pPr>
            <w:r w:rsidRPr="00A45B9B">
              <w:t>Electronic Communications Committee</w:t>
            </w:r>
          </w:p>
        </w:tc>
      </w:tr>
      <w:tr w:rsidR="006917A0" w:rsidTr="00EB4F56">
        <w:tc>
          <w:tcPr>
            <w:tcW w:w="2088" w:type="dxa"/>
          </w:tcPr>
          <w:p w:rsidR="006917A0" w:rsidRPr="00C95C7C" w:rsidRDefault="006917A0" w:rsidP="00EB4F56">
            <w:pPr>
              <w:spacing w:line="288" w:lineRule="auto"/>
              <w:rPr>
                <w:b/>
              </w:rPr>
            </w:pPr>
            <w:r>
              <w:rPr>
                <w:b/>
              </w:rPr>
              <w:t>ECN</w:t>
            </w:r>
          </w:p>
        </w:tc>
        <w:tc>
          <w:tcPr>
            <w:tcW w:w="7767" w:type="dxa"/>
          </w:tcPr>
          <w:p w:rsidR="006917A0" w:rsidRPr="00485067" w:rsidRDefault="006917A0" w:rsidP="00B562FD">
            <w:pPr>
              <w:pStyle w:val="ECCParagraph"/>
              <w:spacing w:after="0" w:line="288" w:lineRule="auto"/>
              <w:jc w:val="left"/>
              <w:rPr>
                <w:color w:val="000000"/>
              </w:rPr>
            </w:pPr>
            <w:r>
              <w:rPr>
                <w:color w:val="000000"/>
              </w:rPr>
              <w:t>Electronic Communication Network</w:t>
            </w:r>
          </w:p>
        </w:tc>
      </w:tr>
      <w:tr w:rsidR="006917A0" w:rsidTr="00EB4F56">
        <w:tc>
          <w:tcPr>
            <w:tcW w:w="2088" w:type="dxa"/>
          </w:tcPr>
          <w:p w:rsidR="006917A0" w:rsidRDefault="006917A0" w:rsidP="00EB4F56">
            <w:pPr>
              <w:spacing w:line="288" w:lineRule="auto"/>
              <w:rPr>
                <w:b/>
              </w:rPr>
            </w:pPr>
            <w:proofErr w:type="spellStart"/>
            <w:r>
              <w:rPr>
                <w:b/>
              </w:rPr>
              <w:t>e.i.r.p</w:t>
            </w:r>
            <w:proofErr w:type="spellEnd"/>
            <w:r>
              <w:rPr>
                <w:b/>
              </w:rPr>
              <w:t>.</w:t>
            </w:r>
          </w:p>
        </w:tc>
        <w:tc>
          <w:tcPr>
            <w:tcW w:w="7767" w:type="dxa"/>
          </w:tcPr>
          <w:p w:rsidR="006917A0" w:rsidRPr="00485067" w:rsidRDefault="006917A0" w:rsidP="00E22815">
            <w:pPr>
              <w:pStyle w:val="ECCParagraph"/>
              <w:spacing w:after="0" w:line="288" w:lineRule="auto"/>
              <w:jc w:val="left"/>
              <w:rPr>
                <w:color w:val="000000"/>
              </w:rPr>
            </w:pPr>
            <w:r>
              <w:t>e</w:t>
            </w:r>
            <w:r w:rsidRPr="00B34FE4">
              <w:t xml:space="preserve">quivalent </w:t>
            </w:r>
            <w:r>
              <w:t>i</w:t>
            </w:r>
            <w:r w:rsidRPr="00B34FE4">
              <w:t xml:space="preserve">sotropic </w:t>
            </w:r>
            <w:r>
              <w:t>r</w:t>
            </w:r>
            <w:r w:rsidRPr="00B34FE4">
              <w:t xml:space="preserve">adiated </w:t>
            </w:r>
            <w:r>
              <w:t>p</w:t>
            </w:r>
            <w:r w:rsidRPr="00B34FE4">
              <w:t>ower</w:t>
            </w:r>
          </w:p>
        </w:tc>
      </w:tr>
      <w:tr w:rsidR="006917A0" w:rsidTr="00EB4F56">
        <w:tc>
          <w:tcPr>
            <w:tcW w:w="2088" w:type="dxa"/>
          </w:tcPr>
          <w:p w:rsidR="006917A0" w:rsidRDefault="006917A0" w:rsidP="00EB4F56">
            <w:pPr>
              <w:spacing w:line="288" w:lineRule="auto"/>
              <w:rPr>
                <w:b/>
              </w:rPr>
            </w:pPr>
            <w:r>
              <w:rPr>
                <w:b/>
              </w:rPr>
              <w:t>FDD</w:t>
            </w:r>
          </w:p>
        </w:tc>
        <w:tc>
          <w:tcPr>
            <w:tcW w:w="7767" w:type="dxa"/>
          </w:tcPr>
          <w:p w:rsidR="006917A0" w:rsidRPr="00485067" w:rsidRDefault="006917A0" w:rsidP="00EB4F56">
            <w:pPr>
              <w:pStyle w:val="ECCParagraph"/>
              <w:spacing w:after="0" w:line="288" w:lineRule="auto"/>
              <w:jc w:val="left"/>
              <w:rPr>
                <w:color w:val="000000"/>
              </w:rPr>
            </w:pPr>
            <w:r w:rsidRPr="00D80152">
              <w:t>Frequency division duplex</w:t>
            </w:r>
          </w:p>
        </w:tc>
      </w:tr>
      <w:tr w:rsidR="006917A0" w:rsidTr="00EB4F56">
        <w:tc>
          <w:tcPr>
            <w:tcW w:w="2088" w:type="dxa"/>
          </w:tcPr>
          <w:p w:rsidR="006917A0" w:rsidRDefault="006917A0" w:rsidP="00EB4F56">
            <w:pPr>
              <w:spacing w:line="288" w:lineRule="auto"/>
              <w:rPr>
                <w:b/>
              </w:rPr>
            </w:pPr>
            <w:r>
              <w:rPr>
                <w:b/>
              </w:rPr>
              <w:t>IMT</w:t>
            </w:r>
          </w:p>
        </w:tc>
        <w:tc>
          <w:tcPr>
            <w:tcW w:w="7767" w:type="dxa"/>
          </w:tcPr>
          <w:p w:rsidR="006917A0" w:rsidRDefault="006917A0" w:rsidP="00EB4F56">
            <w:pPr>
              <w:spacing w:line="288" w:lineRule="auto"/>
            </w:pPr>
            <w:r>
              <w:t>International Mobile Telecommunications</w:t>
            </w:r>
          </w:p>
        </w:tc>
      </w:tr>
      <w:tr w:rsidR="006917A0" w:rsidTr="00EB4F56">
        <w:tc>
          <w:tcPr>
            <w:tcW w:w="2088" w:type="dxa"/>
          </w:tcPr>
          <w:p w:rsidR="006917A0" w:rsidRDefault="006917A0" w:rsidP="00EB4F56">
            <w:pPr>
              <w:spacing w:line="288" w:lineRule="auto"/>
              <w:rPr>
                <w:b/>
              </w:rPr>
            </w:pPr>
            <w:r>
              <w:rPr>
                <w:b/>
              </w:rPr>
              <w:t>LOS</w:t>
            </w:r>
          </w:p>
        </w:tc>
        <w:tc>
          <w:tcPr>
            <w:tcW w:w="7767" w:type="dxa"/>
          </w:tcPr>
          <w:p w:rsidR="006917A0" w:rsidRDefault="006917A0" w:rsidP="00EB4F56">
            <w:pPr>
              <w:spacing w:line="288" w:lineRule="auto"/>
            </w:pPr>
            <w:r>
              <w:t>Line-of-sight</w:t>
            </w:r>
          </w:p>
        </w:tc>
      </w:tr>
      <w:tr w:rsidR="006917A0" w:rsidTr="00EB4F56">
        <w:tc>
          <w:tcPr>
            <w:tcW w:w="2088" w:type="dxa"/>
          </w:tcPr>
          <w:p w:rsidR="006917A0" w:rsidRDefault="006917A0" w:rsidP="00EB4F56">
            <w:pPr>
              <w:spacing w:line="288" w:lineRule="auto"/>
              <w:rPr>
                <w:b/>
              </w:rPr>
            </w:pPr>
            <w:r>
              <w:rPr>
                <w:b/>
              </w:rPr>
              <w:t>LTE</w:t>
            </w:r>
          </w:p>
        </w:tc>
        <w:tc>
          <w:tcPr>
            <w:tcW w:w="7767" w:type="dxa"/>
          </w:tcPr>
          <w:p w:rsidR="006917A0" w:rsidRDefault="006917A0" w:rsidP="00EB4F56">
            <w:pPr>
              <w:spacing w:line="288" w:lineRule="auto"/>
            </w:pPr>
            <w:r w:rsidRPr="00D80152">
              <w:t>Long Term Evolution</w:t>
            </w:r>
          </w:p>
        </w:tc>
      </w:tr>
      <w:tr w:rsidR="006917A0" w:rsidTr="00EB4F56">
        <w:tc>
          <w:tcPr>
            <w:tcW w:w="2088" w:type="dxa"/>
          </w:tcPr>
          <w:p w:rsidR="006917A0" w:rsidRPr="00C95C7C" w:rsidRDefault="006917A0" w:rsidP="00EB43BE">
            <w:pPr>
              <w:spacing w:line="288" w:lineRule="auto"/>
              <w:rPr>
                <w:b/>
              </w:rPr>
            </w:pPr>
            <w:r>
              <w:rPr>
                <w:b/>
              </w:rPr>
              <w:t>MFCN</w:t>
            </w:r>
          </w:p>
        </w:tc>
        <w:tc>
          <w:tcPr>
            <w:tcW w:w="7767" w:type="dxa"/>
          </w:tcPr>
          <w:p w:rsidR="006917A0" w:rsidRPr="00A45B9B" w:rsidRDefault="006917A0" w:rsidP="00EB43BE">
            <w:pPr>
              <w:pStyle w:val="ECCParagraph"/>
              <w:spacing w:after="0" w:line="288" w:lineRule="auto"/>
              <w:jc w:val="left"/>
            </w:pPr>
            <w:r>
              <w:t>Mobile/Fixed Communications Networks</w:t>
            </w:r>
          </w:p>
        </w:tc>
      </w:tr>
      <w:tr w:rsidR="006917A0" w:rsidTr="00EB4F56">
        <w:tc>
          <w:tcPr>
            <w:tcW w:w="2088" w:type="dxa"/>
          </w:tcPr>
          <w:p w:rsidR="006917A0" w:rsidRPr="00C95C7C" w:rsidRDefault="006917A0" w:rsidP="00EB4F56">
            <w:pPr>
              <w:spacing w:line="288" w:lineRule="auto"/>
              <w:rPr>
                <w:b/>
              </w:rPr>
            </w:pPr>
            <w:r>
              <w:rPr>
                <w:b/>
              </w:rPr>
              <w:t>NLOS</w:t>
            </w:r>
          </w:p>
        </w:tc>
        <w:tc>
          <w:tcPr>
            <w:tcW w:w="7767" w:type="dxa"/>
          </w:tcPr>
          <w:p w:rsidR="006917A0" w:rsidRPr="00A45B9B" w:rsidRDefault="006917A0" w:rsidP="00EB4F56">
            <w:pPr>
              <w:pStyle w:val="ECCParagraph"/>
              <w:spacing w:after="0" w:line="288" w:lineRule="auto"/>
              <w:jc w:val="left"/>
            </w:pPr>
            <w:r>
              <w:t>Non-line-of-sight</w:t>
            </w:r>
          </w:p>
        </w:tc>
      </w:tr>
      <w:tr w:rsidR="006917A0" w:rsidTr="00EB4F56">
        <w:tc>
          <w:tcPr>
            <w:tcW w:w="2088" w:type="dxa"/>
          </w:tcPr>
          <w:p w:rsidR="006917A0" w:rsidRDefault="006917A0" w:rsidP="00EB4F56">
            <w:pPr>
              <w:spacing w:line="288" w:lineRule="auto"/>
              <w:rPr>
                <w:b/>
              </w:rPr>
            </w:pPr>
            <w:r>
              <w:rPr>
                <w:b/>
              </w:rPr>
              <w:t>OOB</w:t>
            </w:r>
          </w:p>
        </w:tc>
        <w:tc>
          <w:tcPr>
            <w:tcW w:w="7767" w:type="dxa"/>
          </w:tcPr>
          <w:p w:rsidR="006917A0" w:rsidRDefault="006917A0" w:rsidP="00EB4F56">
            <w:pPr>
              <w:pStyle w:val="ECCParagraph"/>
              <w:spacing w:after="0" w:line="288" w:lineRule="auto"/>
              <w:jc w:val="left"/>
            </w:pPr>
            <w:r>
              <w:t>Outside Broadcasting</w:t>
            </w:r>
          </w:p>
        </w:tc>
      </w:tr>
      <w:tr w:rsidR="006917A0" w:rsidTr="00EB4F56">
        <w:tc>
          <w:tcPr>
            <w:tcW w:w="2088" w:type="dxa"/>
          </w:tcPr>
          <w:p w:rsidR="006917A0" w:rsidRPr="00C95C7C" w:rsidRDefault="006917A0" w:rsidP="00EB4F56">
            <w:pPr>
              <w:spacing w:line="288" w:lineRule="auto"/>
              <w:rPr>
                <w:b/>
              </w:rPr>
            </w:pPr>
            <w:r>
              <w:rPr>
                <w:b/>
              </w:rPr>
              <w:t>REC</w:t>
            </w:r>
          </w:p>
        </w:tc>
        <w:tc>
          <w:tcPr>
            <w:tcW w:w="7767" w:type="dxa"/>
          </w:tcPr>
          <w:p w:rsidR="006917A0" w:rsidRDefault="006917A0" w:rsidP="00EB4F56">
            <w:pPr>
              <w:spacing w:line="288" w:lineRule="auto"/>
            </w:pPr>
            <w:r>
              <w:t>Recommendation</w:t>
            </w:r>
          </w:p>
        </w:tc>
      </w:tr>
      <w:tr w:rsidR="006917A0" w:rsidTr="00EB4F56">
        <w:tc>
          <w:tcPr>
            <w:tcW w:w="2088" w:type="dxa"/>
          </w:tcPr>
          <w:p w:rsidR="006917A0" w:rsidRPr="00C95C7C" w:rsidRDefault="006917A0" w:rsidP="00EB4F56">
            <w:pPr>
              <w:spacing w:line="288" w:lineRule="auto"/>
              <w:rPr>
                <w:b/>
              </w:rPr>
            </w:pPr>
            <w:r>
              <w:rPr>
                <w:b/>
              </w:rPr>
              <w:t>REP</w:t>
            </w:r>
          </w:p>
        </w:tc>
        <w:tc>
          <w:tcPr>
            <w:tcW w:w="7767" w:type="dxa"/>
          </w:tcPr>
          <w:p w:rsidR="006917A0" w:rsidRDefault="006917A0" w:rsidP="00EB4F56">
            <w:pPr>
              <w:spacing w:line="288" w:lineRule="auto"/>
            </w:pPr>
            <w:r>
              <w:t>Report</w:t>
            </w:r>
          </w:p>
        </w:tc>
      </w:tr>
      <w:tr w:rsidR="006917A0" w:rsidTr="00EB4F56">
        <w:tc>
          <w:tcPr>
            <w:tcW w:w="2088" w:type="dxa"/>
          </w:tcPr>
          <w:p w:rsidR="006917A0" w:rsidRDefault="006917A0" w:rsidP="00EB4F56">
            <w:pPr>
              <w:spacing w:line="288" w:lineRule="auto"/>
              <w:rPr>
                <w:b/>
              </w:rPr>
            </w:pPr>
            <w:r>
              <w:rPr>
                <w:b/>
              </w:rPr>
              <w:t>Rx</w:t>
            </w:r>
          </w:p>
        </w:tc>
        <w:tc>
          <w:tcPr>
            <w:tcW w:w="7767" w:type="dxa"/>
          </w:tcPr>
          <w:p w:rsidR="006917A0" w:rsidRDefault="006917A0" w:rsidP="00EB4F56">
            <w:pPr>
              <w:spacing w:line="288" w:lineRule="auto"/>
            </w:pPr>
            <w:r>
              <w:t>Receiver</w:t>
            </w:r>
          </w:p>
        </w:tc>
      </w:tr>
      <w:tr w:rsidR="006917A0" w:rsidTr="00EB4F56">
        <w:tc>
          <w:tcPr>
            <w:tcW w:w="2088" w:type="dxa"/>
          </w:tcPr>
          <w:p w:rsidR="006917A0" w:rsidRDefault="006917A0" w:rsidP="00EB4F56">
            <w:pPr>
              <w:spacing w:line="288" w:lineRule="auto"/>
              <w:rPr>
                <w:b/>
              </w:rPr>
            </w:pPr>
            <w:r>
              <w:rPr>
                <w:b/>
              </w:rPr>
              <w:t>SEM</w:t>
            </w:r>
          </w:p>
        </w:tc>
        <w:tc>
          <w:tcPr>
            <w:tcW w:w="7767" w:type="dxa"/>
          </w:tcPr>
          <w:p w:rsidR="006917A0" w:rsidRDefault="006917A0" w:rsidP="00EB4F56">
            <w:pPr>
              <w:spacing w:line="288" w:lineRule="auto"/>
            </w:pPr>
            <w:r>
              <w:t>Spectrum Emission Mask</w:t>
            </w:r>
          </w:p>
        </w:tc>
      </w:tr>
      <w:tr w:rsidR="006917A0" w:rsidTr="00EB4F56">
        <w:tc>
          <w:tcPr>
            <w:tcW w:w="2088" w:type="dxa"/>
          </w:tcPr>
          <w:p w:rsidR="006917A0" w:rsidRDefault="006917A0" w:rsidP="00EB4F56">
            <w:pPr>
              <w:spacing w:line="288" w:lineRule="auto"/>
              <w:rPr>
                <w:b/>
              </w:rPr>
            </w:pPr>
            <w:r>
              <w:rPr>
                <w:b/>
              </w:rPr>
              <w:t>TDD</w:t>
            </w:r>
          </w:p>
        </w:tc>
        <w:tc>
          <w:tcPr>
            <w:tcW w:w="7767" w:type="dxa"/>
          </w:tcPr>
          <w:p w:rsidR="006917A0" w:rsidRDefault="006917A0" w:rsidP="00EB4F56">
            <w:pPr>
              <w:spacing w:line="288" w:lineRule="auto"/>
            </w:pPr>
            <w:r>
              <w:t>Time Division Duplex</w:t>
            </w:r>
          </w:p>
        </w:tc>
      </w:tr>
      <w:tr w:rsidR="006917A0" w:rsidTr="00EB4F56">
        <w:tc>
          <w:tcPr>
            <w:tcW w:w="2088" w:type="dxa"/>
          </w:tcPr>
          <w:p w:rsidR="006917A0" w:rsidRDefault="006917A0" w:rsidP="00EB4F56">
            <w:pPr>
              <w:spacing w:line="288" w:lineRule="auto"/>
              <w:rPr>
                <w:b/>
              </w:rPr>
            </w:pPr>
            <w:proofErr w:type="spellStart"/>
            <w:r>
              <w:rPr>
                <w:b/>
              </w:rPr>
              <w:t>Tx</w:t>
            </w:r>
            <w:proofErr w:type="spellEnd"/>
          </w:p>
        </w:tc>
        <w:tc>
          <w:tcPr>
            <w:tcW w:w="7767" w:type="dxa"/>
          </w:tcPr>
          <w:p w:rsidR="006917A0" w:rsidRDefault="006917A0" w:rsidP="00EB4F56">
            <w:pPr>
              <w:spacing w:line="288" w:lineRule="auto"/>
            </w:pPr>
            <w:r>
              <w:t>Transmitter</w:t>
            </w:r>
          </w:p>
        </w:tc>
      </w:tr>
      <w:tr w:rsidR="006917A0" w:rsidTr="00EB4F56">
        <w:tc>
          <w:tcPr>
            <w:tcW w:w="2088" w:type="dxa"/>
          </w:tcPr>
          <w:p w:rsidR="006917A0" w:rsidRDefault="006917A0" w:rsidP="00EB4F56">
            <w:pPr>
              <w:spacing w:line="288" w:lineRule="auto"/>
              <w:rPr>
                <w:b/>
              </w:rPr>
            </w:pPr>
            <w:r>
              <w:rPr>
                <w:b/>
              </w:rPr>
              <w:t>UE</w:t>
            </w:r>
          </w:p>
        </w:tc>
        <w:tc>
          <w:tcPr>
            <w:tcW w:w="7767" w:type="dxa"/>
          </w:tcPr>
          <w:p w:rsidR="006917A0" w:rsidRDefault="006917A0" w:rsidP="00EB4F56">
            <w:pPr>
              <w:spacing w:line="288" w:lineRule="auto"/>
            </w:pPr>
            <w:r w:rsidRPr="00D80152">
              <w:t>User Equipment</w:t>
            </w:r>
          </w:p>
        </w:tc>
      </w:tr>
      <w:tr w:rsidR="006917A0" w:rsidTr="00EB4F56">
        <w:tc>
          <w:tcPr>
            <w:tcW w:w="2088" w:type="dxa"/>
          </w:tcPr>
          <w:p w:rsidR="006917A0" w:rsidRDefault="006917A0" w:rsidP="00EB4F56">
            <w:pPr>
              <w:spacing w:line="288" w:lineRule="auto"/>
              <w:rPr>
                <w:b/>
              </w:rPr>
            </w:pPr>
            <w:r>
              <w:rPr>
                <w:b/>
              </w:rPr>
              <w:t>UL</w:t>
            </w:r>
          </w:p>
        </w:tc>
        <w:tc>
          <w:tcPr>
            <w:tcW w:w="7767" w:type="dxa"/>
          </w:tcPr>
          <w:p w:rsidR="006917A0" w:rsidRPr="00D80152" w:rsidRDefault="006917A0" w:rsidP="00EB4F56">
            <w:pPr>
              <w:spacing w:line="288" w:lineRule="auto"/>
            </w:pPr>
          </w:p>
        </w:tc>
      </w:tr>
      <w:tr w:rsidR="006917A0" w:rsidTr="00EB4F56">
        <w:tc>
          <w:tcPr>
            <w:tcW w:w="2088" w:type="dxa"/>
          </w:tcPr>
          <w:p w:rsidR="006917A0" w:rsidRDefault="006917A0" w:rsidP="00EB4F56">
            <w:pPr>
              <w:spacing w:line="288" w:lineRule="auto"/>
              <w:rPr>
                <w:b/>
              </w:rPr>
            </w:pPr>
            <w:r>
              <w:rPr>
                <w:b/>
              </w:rPr>
              <w:t>UMTS</w:t>
            </w:r>
          </w:p>
        </w:tc>
        <w:tc>
          <w:tcPr>
            <w:tcW w:w="7767" w:type="dxa"/>
          </w:tcPr>
          <w:p w:rsidR="006917A0" w:rsidRDefault="006917A0" w:rsidP="00EB4F56">
            <w:pPr>
              <w:spacing w:line="288" w:lineRule="auto"/>
            </w:pPr>
            <w:r>
              <w:t>Universal Mobile Telecommunications System</w:t>
            </w:r>
          </w:p>
        </w:tc>
      </w:tr>
      <w:tr w:rsidR="006917A0" w:rsidTr="00EB4F56">
        <w:tc>
          <w:tcPr>
            <w:tcW w:w="2088" w:type="dxa"/>
          </w:tcPr>
          <w:p w:rsidR="006917A0" w:rsidRPr="00C95C7C" w:rsidRDefault="006917A0" w:rsidP="00EB4F56">
            <w:pPr>
              <w:spacing w:line="288" w:lineRule="auto"/>
              <w:rPr>
                <w:b/>
              </w:rPr>
            </w:pPr>
            <w:r>
              <w:rPr>
                <w:b/>
              </w:rPr>
              <w:t>WRC-07</w:t>
            </w:r>
          </w:p>
        </w:tc>
        <w:tc>
          <w:tcPr>
            <w:tcW w:w="7767" w:type="dxa"/>
          </w:tcPr>
          <w:p w:rsidR="006917A0" w:rsidRDefault="006917A0" w:rsidP="00EB4F56">
            <w:pPr>
              <w:spacing w:line="288" w:lineRule="auto"/>
            </w:pPr>
            <w:r>
              <w:t>World Radio Conference in 2007</w:t>
            </w:r>
          </w:p>
        </w:tc>
      </w:tr>
      <w:tr w:rsidR="006917A0" w:rsidTr="00C5383A">
        <w:tc>
          <w:tcPr>
            <w:tcW w:w="2088" w:type="dxa"/>
          </w:tcPr>
          <w:p w:rsidR="006917A0" w:rsidRDefault="006917A0" w:rsidP="00C5383A">
            <w:pPr>
              <w:spacing w:line="288" w:lineRule="auto"/>
              <w:rPr>
                <w:b/>
              </w:rPr>
            </w:pPr>
          </w:p>
        </w:tc>
        <w:tc>
          <w:tcPr>
            <w:tcW w:w="7767" w:type="dxa"/>
          </w:tcPr>
          <w:p w:rsidR="006917A0" w:rsidRDefault="006917A0" w:rsidP="00C5383A">
            <w:pPr>
              <w:spacing w:line="288" w:lineRule="auto"/>
            </w:pPr>
          </w:p>
        </w:tc>
      </w:tr>
      <w:tr w:rsidR="006917A0" w:rsidTr="00C5383A">
        <w:tc>
          <w:tcPr>
            <w:tcW w:w="2088" w:type="dxa"/>
          </w:tcPr>
          <w:p w:rsidR="006917A0" w:rsidRDefault="006917A0" w:rsidP="00C5383A">
            <w:pPr>
              <w:spacing w:line="288" w:lineRule="auto"/>
              <w:rPr>
                <w:b/>
              </w:rPr>
            </w:pPr>
          </w:p>
        </w:tc>
        <w:tc>
          <w:tcPr>
            <w:tcW w:w="7767" w:type="dxa"/>
          </w:tcPr>
          <w:p w:rsidR="006917A0" w:rsidRDefault="006917A0" w:rsidP="00C5383A">
            <w:pPr>
              <w:spacing w:line="288" w:lineRule="auto"/>
            </w:pPr>
          </w:p>
        </w:tc>
      </w:tr>
      <w:tr w:rsidR="006917A0" w:rsidTr="00C5383A">
        <w:tc>
          <w:tcPr>
            <w:tcW w:w="2088" w:type="dxa"/>
          </w:tcPr>
          <w:p w:rsidR="006917A0" w:rsidRDefault="006917A0" w:rsidP="00C5383A">
            <w:pPr>
              <w:spacing w:line="288" w:lineRule="auto"/>
              <w:rPr>
                <w:b/>
              </w:rPr>
            </w:pPr>
          </w:p>
        </w:tc>
        <w:tc>
          <w:tcPr>
            <w:tcW w:w="7767" w:type="dxa"/>
          </w:tcPr>
          <w:p w:rsidR="006917A0" w:rsidRDefault="006917A0" w:rsidP="00C5383A">
            <w:pPr>
              <w:spacing w:line="288" w:lineRule="auto"/>
            </w:pPr>
          </w:p>
        </w:tc>
      </w:tr>
      <w:tr w:rsidR="006917A0">
        <w:tc>
          <w:tcPr>
            <w:tcW w:w="2088" w:type="dxa"/>
          </w:tcPr>
          <w:p w:rsidR="006917A0" w:rsidRPr="00C95C7C" w:rsidRDefault="006917A0" w:rsidP="00A10264">
            <w:pPr>
              <w:spacing w:line="288" w:lineRule="auto"/>
              <w:rPr>
                <w:b/>
              </w:rPr>
            </w:pPr>
          </w:p>
        </w:tc>
        <w:tc>
          <w:tcPr>
            <w:tcW w:w="7767" w:type="dxa"/>
          </w:tcPr>
          <w:p w:rsidR="006917A0" w:rsidRDefault="006917A0" w:rsidP="00A10264">
            <w:pPr>
              <w:spacing w:line="288" w:lineRule="auto"/>
            </w:pPr>
          </w:p>
        </w:tc>
      </w:tr>
    </w:tbl>
    <w:p w:rsidR="006917A0" w:rsidRDefault="006917A0" w:rsidP="00A10264"/>
    <w:p w:rsidR="006917A0" w:rsidRDefault="006917A0" w:rsidP="00F92D2C">
      <w:pPr>
        <w:pStyle w:val="berschrift1"/>
      </w:pPr>
      <w:bookmarkStart w:id="131" w:name="_Toc342664236"/>
      <w:r>
        <w:t>Introduction</w:t>
      </w:r>
      <w:bookmarkEnd w:id="131"/>
    </w:p>
    <w:p w:rsidR="006917A0" w:rsidRPr="006C257B" w:rsidRDefault="006917A0" w:rsidP="000B6005">
      <w:pPr>
        <w:pStyle w:val="ECCParagraph"/>
      </w:pPr>
      <w:r w:rsidRPr="006C257B">
        <w:t>In 2004 ECC adopted ECC/REC</w:t>
      </w:r>
      <w:proofErr w:type="gramStart"/>
      <w:r w:rsidRPr="006C257B">
        <w:t>/(</w:t>
      </w:r>
      <w:proofErr w:type="gramEnd"/>
      <w:r w:rsidRPr="006C257B">
        <w:t>04)05</w:t>
      </w:r>
      <w:r>
        <w:t xml:space="preserve"> </w:t>
      </w:r>
      <w:r w:rsidR="007268EC">
        <w:fldChar w:fldCharType="begin"/>
      </w:r>
      <w:r w:rsidR="007268EC">
        <w:instrText xml:space="preserve"> REF _Ref340060571 \n \h </w:instrText>
      </w:r>
      <w:r w:rsidR="007268EC">
        <w:fldChar w:fldCharType="separate"/>
      </w:r>
      <w:ins w:id="132" w:author="Sverker Magnusson" w:date="2012-12-21T09:48:00Z">
        <w:r w:rsidR="005F6716">
          <w:rPr>
            <w:b/>
            <w:bCs/>
            <w:lang w:val="en-US"/>
          </w:rPr>
          <w:t>Error! Reference source not found.</w:t>
        </w:r>
      </w:ins>
      <w:del w:id="133" w:author="Sverker Magnusson" w:date="2012-12-21T09:47:00Z">
        <w:r w:rsidRPr="00466DF7" w:rsidDel="005F6716">
          <w:rPr>
            <w:b/>
            <w:bCs/>
          </w:rPr>
          <w:delText>Fehler! Verweisquelle konnte nicht gefunden werden.</w:delText>
        </w:r>
      </w:del>
      <w:r w:rsidR="007268EC">
        <w:fldChar w:fldCharType="end"/>
      </w:r>
      <w:r>
        <w:t xml:space="preserve"> </w:t>
      </w:r>
      <w:proofErr w:type="gramStart"/>
      <w:r w:rsidRPr="006C257B">
        <w:t>on</w:t>
      </w:r>
      <w:proofErr w:type="gramEnd"/>
      <w:r w:rsidRPr="006C257B">
        <w:t xml:space="preserve"> “Guidelines for accommodation and assignment of Multipoint Fixed Wireless systems in frequency bands 3.4</w:t>
      </w:r>
      <w:r>
        <w:t>-</w:t>
      </w:r>
      <w:r w:rsidRPr="006C257B">
        <w:t>3.6 GHz and 3.6</w:t>
      </w:r>
      <w:r>
        <w:t>-</w:t>
      </w:r>
      <w:r w:rsidRPr="006C257B">
        <w:t xml:space="preserve">3.8 GHz” [1] and in 2007 ECC/DEC/(07)02 </w:t>
      </w:r>
      <w:r w:rsidR="007268EC">
        <w:fldChar w:fldCharType="begin"/>
      </w:r>
      <w:r w:rsidR="007268EC">
        <w:instrText xml:space="preserve"> REF _Ref340060588 \n \h </w:instrText>
      </w:r>
      <w:r w:rsidR="007268EC">
        <w:fldChar w:fldCharType="separate"/>
      </w:r>
      <w:ins w:id="134" w:author="Sverker Magnusson" w:date="2012-12-21T09:48:00Z">
        <w:r w:rsidR="005F6716">
          <w:rPr>
            <w:b/>
            <w:bCs/>
            <w:lang w:val="en-US"/>
          </w:rPr>
          <w:t>Error! Reference source not found.</w:t>
        </w:r>
      </w:ins>
      <w:del w:id="135" w:author="Sverker Magnusson" w:date="2012-12-21T09:47:00Z">
        <w:r w:rsidRPr="00466DF7" w:rsidDel="005F6716">
          <w:rPr>
            <w:b/>
            <w:bCs/>
          </w:rPr>
          <w:delText>Fehler! Verweisquelle konnte nicht gefunden werden.</w:delText>
        </w:r>
      </w:del>
      <w:r w:rsidR="007268EC">
        <w:fldChar w:fldCharType="end"/>
      </w:r>
      <w:r>
        <w:t xml:space="preserve"> </w:t>
      </w:r>
      <w:proofErr w:type="gramStart"/>
      <w:r w:rsidRPr="006C257B">
        <w:t>on</w:t>
      </w:r>
      <w:proofErr w:type="gramEnd"/>
      <w:r w:rsidRPr="006C257B">
        <w:t xml:space="preserve"> “availability of frequency bands between 3400-3800 MHz for the harmonised implementation of Broadband Wireless Access systems (BWA)” [2]. In 2008 the Block Edge Masks (BEM) contained in ECC/REC</w:t>
      </w:r>
      <w:proofErr w:type="gramStart"/>
      <w:r w:rsidRPr="006C257B">
        <w:t>/(</w:t>
      </w:r>
      <w:proofErr w:type="gramEnd"/>
      <w:r w:rsidRPr="006C257B">
        <w:t xml:space="preserve">04)05 [1] were </w:t>
      </w:r>
      <w:r w:rsidRPr="006C257B">
        <w:lastRenderedPageBreak/>
        <w:t>included in the European Commission Decision 2008/411/EC</w:t>
      </w:r>
      <w:r>
        <w:t xml:space="preserve"> </w:t>
      </w:r>
      <w:r w:rsidR="007268EC">
        <w:fldChar w:fldCharType="begin"/>
      </w:r>
      <w:r w:rsidR="007268EC">
        <w:instrText xml:space="preserve"> REF _Ref340060604 \n \h </w:instrText>
      </w:r>
      <w:r w:rsidR="007268EC">
        <w:fldChar w:fldCharType="separate"/>
      </w:r>
      <w:ins w:id="136" w:author="Sverker Magnusson" w:date="2012-12-21T09:48:00Z">
        <w:r w:rsidR="005F6716">
          <w:rPr>
            <w:b/>
            <w:bCs/>
            <w:lang w:val="en-US"/>
          </w:rPr>
          <w:t>Error! Reference source not found.</w:t>
        </w:r>
      </w:ins>
      <w:del w:id="137" w:author="Sverker Magnusson" w:date="2012-12-21T09:47:00Z">
        <w:r w:rsidRPr="00466DF7" w:rsidDel="005F6716">
          <w:rPr>
            <w:b/>
            <w:bCs/>
          </w:rPr>
          <w:delText>Fehler! Verweisquelle konnte nicht gefunden werden.</w:delText>
        </w:r>
      </w:del>
      <w:r w:rsidR="007268EC">
        <w:fldChar w:fldCharType="end"/>
      </w:r>
      <w:r w:rsidRPr="006C257B">
        <w:t xml:space="preserve"> (</w:t>
      </w:r>
      <w:proofErr w:type="gramStart"/>
      <w:r w:rsidRPr="006C257B">
        <w:t>on</w:t>
      </w:r>
      <w:proofErr w:type="gramEnd"/>
      <w:r w:rsidRPr="006C257B">
        <w:t xml:space="preserve"> the harmonisation of the 3 400-3 800 MHz frequency band for terrestrial systems capable of providing electronic communications services in the Community) [3].</w:t>
      </w:r>
    </w:p>
    <w:p w:rsidR="006917A0" w:rsidRPr="006C257B" w:rsidRDefault="006917A0" w:rsidP="000B6005">
      <w:pPr>
        <w:pStyle w:val="ECCParagraph"/>
      </w:pPr>
      <w:r w:rsidRPr="006C257B">
        <w:t xml:space="preserve">WRC-07 identified the band 3.4-3.6 GHz for IMT, </w:t>
      </w:r>
      <w:r>
        <w:t>and subsequently</w:t>
      </w:r>
      <w:r w:rsidRPr="006C257B">
        <w:t xml:space="preserve"> ECC</w:t>
      </w:r>
      <w:r>
        <w:t xml:space="preserve"> </w:t>
      </w:r>
      <w:r w:rsidRPr="006C257B">
        <w:t>adopted ECC/DEC</w:t>
      </w:r>
      <w:proofErr w:type="gramStart"/>
      <w:r w:rsidRPr="006C257B">
        <w:t>/</w:t>
      </w:r>
      <w:r>
        <w:t>(</w:t>
      </w:r>
      <w:proofErr w:type="gramEnd"/>
      <w:r>
        <w:t xml:space="preserve">11)06 </w:t>
      </w:r>
      <w:r w:rsidR="007268EC">
        <w:fldChar w:fldCharType="begin"/>
      </w:r>
      <w:r w:rsidR="007268EC">
        <w:instrText xml:space="preserve"> REF _Ref340060714 \n \h </w:instrText>
      </w:r>
      <w:r w:rsidR="007268EC">
        <w:fldChar w:fldCharType="separate"/>
      </w:r>
      <w:ins w:id="138" w:author="Sverker Magnusson" w:date="2012-12-21T09:48:00Z">
        <w:r w:rsidR="005F6716">
          <w:rPr>
            <w:b/>
            <w:bCs/>
            <w:lang w:val="en-US"/>
          </w:rPr>
          <w:t>Error! Reference source not found.</w:t>
        </w:r>
      </w:ins>
      <w:del w:id="139" w:author="Sverker Magnusson" w:date="2012-12-21T09:47:00Z">
        <w:r w:rsidRPr="00466DF7" w:rsidDel="005F6716">
          <w:rPr>
            <w:b/>
            <w:bCs/>
          </w:rPr>
          <w:delText>Fehler! Verweisquelle konnte nicht gefunden werden.</w:delText>
        </w:r>
      </w:del>
      <w:r w:rsidR="007268EC">
        <w:fldChar w:fldCharType="end"/>
      </w:r>
      <w:r>
        <w:t xml:space="preserve"> </w:t>
      </w:r>
      <w:proofErr w:type="gramStart"/>
      <w:r w:rsidRPr="006C257B">
        <w:t>which</w:t>
      </w:r>
      <w:proofErr w:type="gramEnd"/>
      <w:r w:rsidRPr="006C257B">
        <w:t xml:space="preserve"> contains the </w:t>
      </w:r>
      <w:r>
        <w:t>harmonised frequency arrangements</w:t>
      </w:r>
      <w:r w:rsidRPr="006C257B">
        <w:t xml:space="preserve"> for MFCN systems including IMT</w:t>
      </w:r>
      <w:r>
        <w:t xml:space="preserve"> for 3.4 – 3.6  and 3.6 – 3.8 GHz</w:t>
      </w:r>
      <w:r w:rsidRPr="006C257B">
        <w:t>.</w:t>
      </w:r>
    </w:p>
    <w:p w:rsidR="006917A0" w:rsidRDefault="006917A0" w:rsidP="000B6005">
      <w:pPr>
        <w:pStyle w:val="ECCParagraph"/>
      </w:pPr>
      <w:r w:rsidRPr="006C257B">
        <w:t>As the BEM contained in ECC/REC</w:t>
      </w:r>
      <w:proofErr w:type="gramStart"/>
      <w:r w:rsidRPr="006C257B">
        <w:t>/(</w:t>
      </w:r>
      <w:proofErr w:type="gramEnd"/>
      <w:r w:rsidRPr="006C257B">
        <w:t xml:space="preserve">04)05 </w:t>
      </w:r>
      <w:r>
        <w:t xml:space="preserve">[1] </w:t>
      </w:r>
      <w:r w:rsidRPr="006C257B">
        <w:t xml:space="preserve">were developed for PMP FWS systems in 2004 </w:t>
      </w:r>
      <w:r>
        <w:t>it is</w:t>
      </w:r>
      <w:r w:rsidRPr="006C257B">
        <w:t xml:space="preserve"> not suitable for the introduction of MFCN systems including IMT in the 3.4 - 3.6 </w:t>
      </w:r>
      <w:r>
        <w:t xml:space="preserve">and 3.6 – 3.8 </w:t>
      </w:r>
      <w:r w:rsidRPr="006C257B">
        <w:t>GHz band</w:t>
      </w:r>
      <w:r>
        <w:t>. Consequently</w:t>
      </w:r>
      <w:r w:rsidRPr="006C257B">
        <w:t xml:space="preserve"> ECC </w:t>
      </w:r>
      <w:r>
        <w:t>proposed</w:t>
      </w:r>
      <w:r w:rsidRPr="006C257B">
        <w:t xml:space="preserve"> in 2011 to develop </w:t>
      </w:r>
      <w:r>
        <w:t>a new Report on suitable BEM for this frequency range</w:t>
      </w:r>
      <w:r w:rsidRPr="006C257B">
        <w:t>.</w:t>
      </w:r>
      <w:r>
        <w:t xml:space="preserve"> CEPT has since received a Mandate from the European Commission to undertake studies </w:t>
      </w:r>
      <w:del w:id="140" w:author="412-6" w:date="2013-01-04T11:11:00Z">
        <w:r w:rsidDel="0078499D">
          <w:delText xml:space="preserve">studies </w:delText>
        </w:r>
      </w:del>
      <w:r>
        <w:t xml:space="preserve">on technical conditions, including BEM, in the </w:t>
      </w:r>
      <w:ins w:id="141" w:author="412-6" w:date="2013-01-04T11:11:00Z">
        <w:r w:rsidR="0078499D" w:rsidRPr="006C257B">
          <w:t xml:space="preserve">3.4 - 3.6 </w:t>
        </w:r>
        <w:r w:rsidR="0078499D">
          <w:t xml:space="preserve">and 3.6 – 3.8 </w:t>
        </w:r>
        <w:r w:rsidR="0078499D" w:rsidRPr="006C257B">
          <w:t>GHz band</w:t>
        </w:r>
        <w:r w:rsidR="0078499D">
          <w:t>s</w:t>
        </w:r>
      </w:ins>
      <w:del w:id="142" w:author="412-6" w:date="2013-01-04T11:11:00Z">
        <w:r w:rsidDel="0078499D">
          <w:delText>3400 – 3800 MHz band</w:delText>
        </w:r>
      </w:del>
      <w:r>
        <w:t xml:space="preserve">. The mandate also requests that attention be paid to co-existence with existing systems in the same band and adjacent bands. </w:t>
      </w:r>
    </w:p>
    <w:p w:rsidR="006917A0" w:rsidRDefault="006917A0" w:rsidP="000B6005">
      <w:pPr>
        <w:pStyle w:val="ECCParagraph"/>
      </w:pPr>
      <w:r w:rsidRPr="00820E64">
        <w:t>The</w:t>
      </w:r>
      <w:r>
        <w:t xml:space="preserve"> proposal to apply the</w:t>
      </w:r>
      <w:r w:rsidRPr="00820E64">
        <w:t xml:space="preserve"> BEM approach </w:t>
      </w:r>
      <w:r>
        <w:t xml:space="preserve">was based on the fact that it has been </w:t>
      </w:r>
      <w:r w:rsidRPr="00820E64">
        <w:t xml:space="preserve">able to fulfil the objectives set out in </w:t>
      </w:r>
      <w:r>
        <w:t xml:space="preserve">several </w:t>
      </w:r>
      <w:r w:rsidRPr="00820E64">
        <w:t>WAPECS Mandates</w:t>
      </w:r>
      <w:r>
        <w:t xml:space="preserve"> from the European Commission</w:t>
      </w:r>
      <w:r w:rsidRPr="00820E64">
        <w:t xml:space="preserve"> and it was therefore decided to use </w:t>
      </w:r>
      <w:r>
        <w:t>this</w:t>
      </w:r>
      <w:r w:rsidRPr="00820E64">
        <w:t xml:space="preserve"> approach as a working assumption for the development of the least restrictive technical conditions for the </w:t>
      </w:r>
      <w:r>
        <w:t>3.4-3.8</w:t>
      </w:r>
      <w:r w:rsidRPr="00820E64">
        <w:t xml:space="preserve"> GHz </w:t>
      </w:r>
      <w:r>
        <w:t xml:space="preserve">range. Co-existence with other services, co-channel or adjacent channel and applications is not necessarily guaranteed by the BEM for MFCN, as other methods may be more efficient depending on co-existence scenario, such as frequency or distance separation, or specific site engineering. </w:t>
      </w:r>
    </w:p>
    <w:p w:rsidR="006917A0" w:rsidRPr="00820E64" w:rsidRDefault="006917A0" w:rsidP="005C610A">
      <w:pPr>
        <w:pStyle w:val="ECCParagraph"/>
      </w:pPr>
      <w:r w:rsidRPr="00820E64">
        <w:t>The BEM is a</w:t>
      </w:r>
      <w:r>
        <w:t xml:space="preserve"> ‘regulatory mask’, and should not be confused with </w:t>
      </w:r>
      <w:r w:rsidRPr="00820E64">
        <w:t>Spectrum Emission Mask</w:t>
      </w:r>
      <w:r>
        <w:t>s</w:t>
      </w:r>
      <w:r w:rsidRPr="00820E64">
        <w:t xml:space="preserve"> (SEM)</w:t>
      </w:r>
      <w:r>
        <w:t xml:space="preserve"> for base stations and user equipment</w:t>
      </w:r>
      <w:r w:rsidRPr="00820E64">
        <w:t xml:space="preserve"> </w:t>
      </w:r>
      <w:r>
        <w:t>employed by SDOs</w:t>
      </w:r>
      <w:r w:rsidRPr="00820E64">
        <w:t xml:space="preserve">. </w:t>
      </w:r>
      <w:r>
        <w:t>T</w:t>
      </w:r>
      <w:r w:rsidRPr="00820E64">
        <w:t xml:space="preserve">he BEM concept does not in itself define the means by which the equipment in an operator’s network </w:t>
      </w:r>
      <w:proofErr w:type="gramStart"/>
      <w:r w:rsidRPr="00820E64">
        <w:t>meet</w:t>
      </w:r>
      <w:proofErr w:type="gramEnd"/>
      <w:r w:rsidRPr="00820E64">
        <w:t xml:space="preserve"> the BEM. </w:t>
      </w:r>
    </w:p>
    <w:p w:rsidR="006917A0" w:rsidRPr="0053738E" w:rsidRDefault="006917A0" w:rsidP="00A10264">
      <w:pPr>
        <w:pStyle w:val="ECCParagraph"/>
        <w:rPr>
          <w:rFonts w:cs="Arial"/>
          <w:lang w:val="en-US" w:eastAsia="zh-CN"/>
        </w:rPr>
      </w:pPr>
      <w:r>
        <w:t xml:space="preserve">For user equipment, the BEM proposed by this Report is restricted to in-block power, which is in line with previous decisions from the EC on UE BEMs. UE aspects are taken into consideration however when deriving the BS BEM and in the analysis of interference to and from other services. </w:t>
      </w:r>
    </w:p>
    <w:p w:rsidR="006917A0" w:rsidRDefault="006917A0" w:rsidP="00466DF7">
      <w:pPr>
        <w:pStyle w:val="berschrift1"/>
        <w:ind w:left="357" w:hanging="357"/>
      </w:pPr>
      <w:bookmarkStart w:id="143" w:name="_Toc342664237"/>
      <w:r>
        <w:t>System parameters and Characteristics</w:t>
      </w:r>
      <w:bookmarkEnd w:id="143"/>
    </w:p>
    <w:p w:rsidR="006917A0" w:rsidRDefault="006917A0" w:rsidP="00953D1F">
      <w:pPr>
        <w:pStyle w:val="ECCParagraph"/>
      </w:pPr>
      <w:r w:rsidRPr="006F49B0">
        <w:t xml:space="preserve">This </w:t>
      </w:r>
      <w:r>
        <w:t xml:space="preserve">section provides the parameters and characteristics of the systems that are deployed in the 3.4-3.8GHz band or whose deployment is foreseen in the near future and which have been included in the compatibility studies in sections </w:t>
      </w:r>
      <w:r w:rsidRPr="00953D1F">
        <w:rPr>
          <w:highlight w:val="yellow"/>
        </w:rPr>
        <w:t>X</w:t>
      </w:r>
      <w:r>
        <w:t xml:space="preserve"> and Y.</w:t>
      </w:r>
    </w:p>
    <w:p w:rsidR="006917A0" w:rsidRDefault="006917A0" w:rsidP="00547AC4">
      <w:pPr>
        <w:pStyle w:val="berschrift2"/>
        <w:numPr>
          <w:ilvl w:val="1"/>
          <w:numId w:val="13"/>
        </w:numPr>
      </w:pPr>
      <w:bookmarkStart w:id="144" w:name="_Toc342664238"/>
      <w:r>
        <w:t>MFCN (including IMT)</w:t>
      </w:r>
      <w:bookmarkEnd w:id="144"/>
    </w:p>
    <w:p w:rsidR="006917A0" w:rsidRDefault="006917A0" w:rsidP="007D6B9F">
      <w:pPr>
        <w:pStyle w:val="berschrift3"/>
        <w:numPr>
          <w:ilvl w:val="2"/>
          <w:numId w:val="13"/>
        </w:numPr>
      </w:pPr>
      <w:bookmarkStart w:id="145" w:name="_Toc342664239"/>
      <w:r>
        <w:t>LTE</w:t>
      </w:r>
      <w:bookmarkEnd w:id="145"/>
    </w:p>
    <w:p w:rsidR="006917A0" w:rsidRPr="007D5541" w:rsidRDefault="006917A0" w:rsidP="006F3029">
      <w:pPr>
        <w:pStyle w:val="berschrift4"/>
        <w:numPr>
          <w:ilvl w:val="3"/>
          <w:numId w:val="13"/>
        </w:numPr>
      </w:pPr>
      <w:bookmarkStart w:id="146" w:name="_Toc342664240"/>
      <w:r>
        <w:rPr>
          <w:lang w:val="en-GB"/>
        </w:rPr>
        <w:t>Unwanted emissions</w:t>
      </w:r>
      <w:bookmarkEnd w:id="146"/>
    </w:p>
    <w:p w:rsidR="006917A0" w:rsidRDefault="006917A0" w:rsidP="007D5541">
      <w:pPr>
        <w:pStyle w:val="ECCParagraph"/>
      </w:pPr>
      <w:r w:rsidRPr="00634791">
        <w:rPr>
          <w:highlight w:val="yellow"/>
        </w:rPr>
        <w:t xml:space="preserve">SM: This does not cover unwanted emissions completely. There are ACLR definitions also (including fixed levels) and spurious emissions. </w:t>
      </w:r>
      <w:proofErr w:type="gramStart"/>
      <w:r w:rsidRPr="00634791">
        <w:rPr>
          <w:highlight w:val="yellow"/>
        </w:rPr>
        <w:t>To add.</w:t>
      </w:r>
      <w:proofErr w:type="gramEnd"/>
      <w:r w:rsidRPr="00634791">
        <w:rPr>
          <w:highlight w:val="yellow"/>
        </w:rPr>
        <w:t xml:space="preserve"> </w:t>
      </w:r>
      <w:proofErr w:type="gramStart"/>
      <w:r w:rsidRPr="00634791">
        <w:rPr>
          <w:highlight w:val="yellow"/>
        </w:rPr>
        <w:t>Also to explain the terminology used in the tables.</w:t>
      </w:r>
      <w:proofErr w:type="gramEnd"/>
      <w:r>
        <w:t xml:space="preserve"> </w:t>
      </w:r>
    </w:p>
    <w:p w:rsidR="006917A0" w:rsidRDefault="006917A0" w:rsidP="007D5541">
      <w:pPr>
        <w:pStyle w:val="ECCParagraph"/>
      </w:pPr>
      <w:r>
        <w:t xml:space="preserve">The parameters for the unwanted emissions of the </w:t>
      </w:r>
      <w:commentRangeStart w:id="147"/>
      <w:r>
        <w:t xml:space="preserve">different types of LTE base stations </w:t>
      </w:r>
      <w:commentRangeEnd w:id="147"/>
      <w:r>
        <w:rPr>
          <w:rStyle w:val="Kommentarzeichen"/>
          <w:szCs w:val="20"/>
          <w:lang w:val="en-US"/>
        </w:rPr>
        <w:commentReference w:id="147"/>
      </w:r>
      <w:r>
        <w:t>that were used in the studies were taken from the 3GPP standard 36.104 (</w:t>
      </w:r>
      <w:r w:rsidRPr="00B06366">
        <w:rPr>
          <w:highlight w:val="yellow"/>
        </w:rPr>
        <w:t>Version XXX-XX</w:t>
      </w:r>
      <w:r>
        <w:t xml:space="preserve">). </w:t>
      </w:r>
      <w:proofErr w:type="spellStart"/>
      <w:proofErr w:type="gramStart"/>
      <w:r>
        <w:t>f_offsetmax</w:t>
      </w:r>
      <w:proofErr w:type="spellEnd"/>
      <w:proofErr w:type="gramEnd"/>
      <w:r>
        <w:t xml:space="preserve"> </w:t>
      </w:r>
      <w:r w:rsidRPr="00D45B1C">
        <w:rPr>
          <w:rFonts w:cs="v5.0.0"/>
        </w:rPr>
        <w:t>is the offset to the frequency 10 MHz outside the downlink operating band.</w:t>
      </w:r>
      <w:r>
        <w:rPr>
          <w:rFonts w:cs="v5.0.0"/>
        </w:rPr>
        <w:t xml:space="preserve"> Outside this region spurious emissions apply. </w:t>
      </w:r>
    </w:p>
    <w:p w:rsidR="006917A0" w:rsidRPr="00005A04" w:rsidRDefault="006917A0" w:rsidP="00005A04">
      <w:pPr>
        <w:pStyle w:val="ECCParBulleted"/>
        <w:numPr>
          <w:ilvl w:val="0"/>
          <w:numId w:val="12"/>
        </w:numPr>
      </w:pPr>
      <w:r w:rsidRPr="006F3029">
        <w:t>Wide Area BS</w:t>
      </w:r>
      <w:r>
        <w:t xml:space="preserve">: this type of base </w:t>
      </w:r>
      <w:r w:rsidRPr="00005A04">
        <w:t>station is characterised by requirements derived from</w:t>
      </w:r>
      <w:r w:rsidRPr="00005A04">
        <w:rPr>
          <w:lang w:eastAsia="zh-CN"/>
        </w:rPr>
        <w:t xml:space="preserve"> Macro Cell</w:t>
      </w:r>
      <w:r w:rsidRPr="00005A04">
        <w:t xml:space="preserve"> scenarios with a BS to UE minimum coupling loss equal to 70 </w:t>
      </w:r>
      <w:proofErr w:type="spellStart"/>
      <w:r w:rsidRPr="00005A04">
        <w:t>dB</w:t>
      </w:r>
      <w:r>
        <w:t>.</w:t>
      </w:r>
      <w:proofErr w:type="spellEnd"/>
      <w:r>
        <w:t xml:space="preserve"> </w:t>
      </w:r>
      <w:r w:rsidRPr="00D45B1C">
        <w:rPr>
          <w:lang w:eastAsia="ja-JP"/>
        </w:rPr>
        <w:t xml:space="preserve">There is </w:t>
      </w:r>
      <w:r w:rsidRPr="00D45B1C">
        <w:t>no upper limit for the rated output power of the Wide Area Base Station</w:t>
      </w:r>
      <w:r>
        <w:t>. (</w:t>
      </w:r>
      <w:r w:rsidRPr="00D45B1C">
        <w:rPr>
          <w:rFonts w:cs="v5.0.0"/>
          <w:snapToGrid w:val="0"/>
        </w:rPr>
        <w:t>Rated output power</w:t>
      </w:r>
      <w:r w:rsidRPr="00D45B1C">
        <w:rPr>
          <w:rFonts w:cs="v5.0.0"/>
          <w:snapToGrid w:val="0"/>
          <w:lang w:eastAsia="zh-CN"/>
        </w:rPr>
        <w:t>, PRAT,</w:t>
      </w:r>
      <w:r w:rsidRPr="00D45B1C">
        <w:rPr>
          <w:rFonts w:cs="v5.0.0"/>
          <w:snapToGrid w:val="0"/>
        </w:rPr>
        <w:t xml:space="preserve"> of the base station is the mean power level per carrier </w:t>
      </w:r>
      <w:r w:rsidRPr="00D45B1C">
        <w:rPr>
          <w:rFonts w:eastAsia="SimSun" w:cs="v5.0.0"/>
          <w:snapToGrid w:val="0"/>
        </w:rPr>
        <w:t>for BS operating in single carrier, multi-carrier, or carrier aggregation configurations</w:t>
      </w:r>
      <w:r w:rsidRPr="00D45B1C">
        <w:rPr>
          <w:rFonts w:cs="v5.0.0"/>
          <w:snapToGrid w:val="0"/>
        </w:rPr>
        <w:t xml:space="preserve"> that the manufacturer has declared to be available at the antenna connector during the transmitter ON period.</w:t>
      </w:r>
      <w:r>
        <w:rPr>
          <w:rFonts w:cs="v5.0.0"/>
        </w:rPr>
        <w:t>)</w:t>
      </w:r>
    </w:p>
    <w:p w:rsidR="006917A0" w:rsidRPr="006F3029" w:rsidRDefault="006917A0" w:rsidP="00D920C5">
      <w:pPr>
        <w:pStyle w:val="ECCParBulleted"/>
        <w:tabs>
          <w:tab w:val="clear" w:pos="360"/>
        </w:tabs>
        <w:ind w:left="0" w:firstLine="0"/>
      </w:pPr>
    </w:p>
    <w:p w:rsidR="006917A0" w:rsidRDefault="006917A0" w:rsidP="000B6005">
      <w:pPr>
        <w:pStyle w:val="Beschriftung"/>
      </w:pPr>
      <w:bookmarkStart w:id="148" w:name="_Ref335833874"/>
      <w:r>
        <w:lastRenderedPageBreak/>
        <w:t xml:space="preserve">Table </w:t>
      </w:r>
      <w:r w:rsidR="007268EC">
        <w:fldChar w:fldCharType="begin"/>
      </w:r>
      <w:r w:rsidR="007268EC">
        <w:instrText xml:space="preserve"> SEQ Table \* ARABIC </w:instrText>
      </w:r>
      <w:r w:rsidR="007268EC">
        <w:fldChar w:fldCharType="separate"/>
      </w:r>
      <w:r w:rsidR="005F6716">
        <w:rPr>
          <w:noProof/>
        </w:rPr>
        <w:t>1</w:t>
      </w:r>
      <w:r w:rsidR="007268EC">
        <w:rPr>
          <w:noProof/>
        </w:rPr>
        <w:fldChar w:fldCharType="end"/>
      </w:r>
      <w:bookmarkEnd w:id="148"/>
      <w:r>
        <w:t xml:space="preserve">: </w:t>
      </w:r>
      <w:r w:rsidRPr="000B6005">
        <w:t>General operating band unwanted emission limits for 5, 10, 15 and 20 MHz channel bandwidth (E-UTRA bands &gt;1GHz) for Category B</w:t>
      </w:r>
      <w:r>
        <w:t xml:space="preserve"> (source: </w:t>
      </w:r>
      <w:r w:rsidRPr="000B6005">
        <w:t>Table 6.6.3.2.1-6</w:t>
      </w:r>
      <w:r>
        <w:t xml:space="preserve"> of [</w:t>
      </w:r>
      <w:r w:rsidRPr="000B6005">
        <w:rPr>
          <w:highlight w:val="yellow"/>
        </w:rPr>
        <w:t>xx</w:t>
      </w:r>
      <w:r>
        <w: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35"/>
        <w:gridCol w:w="2835"/>
        <w:gridCol w:w="3118"/>
        <w:gridCol w:w="1667"/>
      </w:tblGrid>
      <w:tr w:rsidR="006917A0" w:rsidRPr="006B38A5" w:rsidTr="000B6005">
        <w:trPr>
          <w:tblHeader/>
        </w:trPr>
        <w:tc>
          <w:tcPr>
            <w:tcW w:w="2235" w:type="dxa"/>
            <w:tcBorders>
              <w:right w:val="single" w:sz="8" w:space="0" w:color="FFFFFF"/>
            </w:tcBorders>
            <w:shd w:val="clear" w:color="auto" w:fill="D2232A"/>
            <w:vAlign w:val="center"/>
          </w:tcPr>
          <w:p w:rsidR="006917A0" w:rsidRPr="000B6005" w:rsidRDefault="006917A0" w:rsidP="000B6005">
            <w:pPr>
              <w:spacing w:line="288" w:lineRule="auto"/>
              <w:rPr>
                <w:b/>
                <w:color w:val="FFFFFF"/>
              </w:rPr>
            </w:pPr>
            <w:r w:rsidRPr="000B6005">
              <w:rPr>
                <w:b/>
                <w:color w:val="FFFFFF"/>
              </w:rPr>
              <w:t xml:space="preserve">Frequency offset of measurement filter </w:t>
            </w:r>
            <w:r w:rsidRPr="000B6005">
              <w:rPr>
                <w:b/>
                <w:color w:val="FFFFFF"/>
              </w:rPr>
              <w:noBreakHyphen/>
              <w:t xml:space="preserve">3dB point, </w:t>
            </w:r>
            <w:r w:rsidRPr="000B6005">
              <w:rPr>
                <w:b/>
                <w:color w:val="FFFFFF"/>
                <w:szCs w:val="20"/>
              </w:rPr>
              <w:sym w:font="Symbol" w:char="F044"/>
            </w:r>
            <w:r w:rsidRPr="000B6005">
              <w:rPr>
                <w:b/>
                <w:color w:val="FFFFFF"/>
              </w:rPr>
              <w:t>f</w:t>
            </w:r>
          </w:p>
        </w:tc>
        <w:tc>
          <w:tcPr>
            <w:tcW w:w="2835" w:type="dxa"/>
            <w:tcBorders>
              <w:right w:val="single" w:sz="8" w:space="0" w:color="FFFFFF"/>
            </w:tcBorders>
            <w:shd w:val="clear" w:color="auto" w:fill="D2232A"/>
          </w:tcPr>
          <w:p w:rsidR="006917A0" w:rsidRPr="000B6005" w:rsidRDefault="006917A0" w:rsidP="000B6005">
            <w:pPr>
              <w:spacing w:line="288" w:lineRule="auto"/>
              <w:rPr>
                <w:b/>
                <w:color w:val="FFFFFF"/>
              </w:rPr>
            </w:pPr>
            <w:r w:rsidRPr="000B6005">
              <w:rPr>
                <w:b/>
                <w:color w:val="FFFFFF"/>
              </w:rPr>
              <w:t xml:space="preserve">Frequency offset of measurement filter </w:t>
            </w:r>
            <w:proofErr w:type="spellStart"/>
            <w:r w:rsidRPr="000B6005">
              <w:rPr>
                <w:b/>
                <w:color w:val="FFFFFF"/>
              </w:rPr>
              <w:t>centre</w:t>
            </w:r>
            <w:proofErr w:type="spellEnd"/>
            <w:r w:rsidRPr="000B6005">
              <w:rPr>
                <w:b/>
                <w:color w:val="FFFFFF"/>
              </w:rPr>
              <w:t xml:space="preserve"> frequency, </w:t>
            </w:r>
            <w:proofErr w:type="spellStart"/>
            <w:r w:rsidRPr="000B6005">
              <w:rPr>
                <w:b/>
                <w:color w:val="FFFFFF"/>
              </w:rPr>
              <w:t>f_offset</w:t>
            </w:r>
            <w:proofErr w:type="spellEnd"/>
          </w:p>
        </w:tc>
        <w:tc>
          <w:tcPr>
            <w:tcW w:w="3118" w:type="dxa"/>
            <w:tcBorders>
              <w:left w:val="single" w:sz="8" w:space="0" w:color="FFFFFF"/>
              <w:right w:val="single" w:sz="8" w:space="0" w:color="FFFFFF"/>
            </w:tcBorders>
            <w:shd w:val="clear" w:color="auto" w:fill="D2232A"/>
            <w:vAlign w:val="center"/>
          </w:tcPr>
          <w:p w:rsidR="006917A0" w:rsidRPr="000B6005" w:rsidRDefault="006917A0" w:rsidP="000B6005">
            <w:pPr>
              <w:spacing w:line="288" w:lineRule="auto"/>
              <w:rPr>
                <w:b/>
                <w:color w:val="FFFFFF"/>
              </w:rPr>
            </w:pPr>
            <w:r w:rsidRPr="000B6005">
              <w:rPr>
                <w:b/>
                <w:color w:val="FFFFFF"/>
              </w:rPr>
              <w:t>Minimum requirement (Note 1)</w:t>
            </w:r>
          </w:p>
        </w:tc>
        <w:tc>
          <w:tcPr>
            <w:tcW w:w="1667" w:type="dxa"/>
            <w:tcBorders>
              <w:left w:val="single" w:sz="8" w:space="0" w:color="FFFFFF"/>
            </w:tcBorders>
            <w:shd w:val="clear" w:color="auto" w:fill="D2232A"/>
            <w:vAlign w:val="center"/>
          </w:tcPr>
          <w:p w:rsidR="006917A0" w:rsidRPr="000B6005" w:rsidRDefault="006917A0" w:rsidP="000B6005">
            <w:pPr>
              <w:spacing w:line="288" w:lineRule="auto"/>
              <w:rPr>
                <w:b/>
                <w:color w:val="FFFFFF"/>
              </w:rPr>
            </w:pPr>
            <w:r w:rsidRPr="000B6005">
              <w:rPr>
                <w:b/>
                <w:color w:val="FFFFFF"/>
              </w:rPr>
              <w:t>Measurement bandwidth (Note 4)</w:t>
            </w:r>
          </w:p>
        </w:tc>
      </w:tr>
      <w:tr w:rsidR="006917A0" w:rsidRPr="006B38A5" w:rsidTr="000B6005">
        <w:tc>
          <w:tcPr>
            <w:tcW w:w="2235" w:type="dxa"/>
            <w:vAlign w:val="center"/>
          </w:tcPr>
          <w:p w:rsidR="006917A0" w:rsidRPr="000B6005" w:rsidRDefault="006917A0" w:rsidP="000B6005">
            <w:pPr>
              <w:spacing w:line="288" w:lineRule="auto"/>
            </w:pPr>
            <w:r w:rsidRPr="000B6005">
              <w:t xml:space="preserve">0 </w:t>
            </w:r>
            <w:r w:rsidRPr="006B38A5">
              <w:t xml:space="preserve">MHz </w:t>
            </w:r>
            <w:r w:rsidRPr="000B6005">
              <w:rPr>
                <w:szCs w:val="20"/>
              </w:rPr>
              <w:sym w:font="Symbol" w:char="F0A3"/>
            </w:r>
            <w:r w:rsidRPr="000B6005">
              <w:rPr>
                <w:szCs w:val="20"/>
              </w:rPr>
              <w:sym w:font="Symbol" w:char="F044"/>
            </w:r>
            <w:r w:rsidRPr="000B6005">
              <w:t>f &lt; 5 MHz</w:t>
            </w:r>
          </w:p>
        </w:tc>
        <w:tc>
          <w:tcPr>
            <w:tcW w:w="2835" w:type="dxa"/>
          </w:tcPr>
          <w:p w:rsidR="006917A0" w:rsidRPr="000B6005" w:rsidRDefault="006917A0" w:rsidP="000B6005">
            <w:pPr>
              <w:spacing w:line="288" w:lineRule="auto"/>
            </w:pPr>
            <w:r w:rsidRPr="000B6005">
              <w:t xml:space="preserve">0.05 MHz </w:t>
            </w:r>
            <w:r w:rsidRPr="000B6005">
              <w:rPr>
                <w:szCs w:val="20"/>
              </w:rPr>
              <w:sym w:font="Symbol" w:char="F0A3"/>
            </w:r>
            <w:r w:rsidRPr="000B6005">
              <w:t xml:space="preserve"> </w:t>
            </w:r>
            <w:proofErr w:type="spellStart"/>
            <w:r w:rsidRPr="000B6005">
              <w:t>f_offset</w:t>
            </w:r>
            <w:proofErr w:type="spellEnd"/>
            <w:r w:rsidRPr="000B6005">
              <w:t xml:space="preserve"> &lt; 5.05 MHz</w:t>
            </w:r>
          </w:p>
        </w:tc>
        <w:tc>
          <w:tcPr>
            <w:tcW w:w="3118" w:type="dxa"/>
            <w:vAlign w:val="center"/>
          </w:tcPr>
          <w:p w:rsidR="006917A0" w:rsidRPr="006B38A5" w:rsidRDefault="00C30234" w:rsidP="000B6005">
            <w:pPr>
              <w:spacing w:line="288" w:lineRule="auto"/>
            </w:pPr>
            <w:r>
              <w:rPr>
                <w:noProof/>
                <w:lang w:val="de-DE" w:eastAsia="de-DE"/>
              </w:rPr>
              <w:drawing>
                <wp:inline distT="0" distB="0" distL="0" distR="0" wp14:anchorId="7E51BC4C" wp14:editId="20B1A9AB">
                  <wp:extent cx="1704975" cy="333375"/>
                  <wp:effectExtent l="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975" cy="333375"/>
                          </a:xfrm>
                          <a:prstGeom prst="rect">
                            <a:avLst/>
                          </a:prstGeom>
                          <a:noFill/>
                          <a:ln>
                            <a:noFill/>
                          </a:ln>
                        </pic:spPr>
                      </pic:pic>
                    </a:graphicData>
                  </a:graphic>
                </wp:inline>
              </w:drawing>
            </w:r>
          </w:p>
        </w:tc>
        <w:tc>
          <w:tcPr>
            <w:tcW w:w="1667" w:type="dxa"/>
            <w:vAlign w:val="center"/>
          </w:tcPr>
          <w:p w:rsidR="006917A0" w:rsidRPr="006B38A5" w:rsidRDefault="006917A0" w:rsidP="000B6005">
            <w:pPr>
              <w:spacing w:line="288" w:lineRule="auto"/>
            </w:pPr>
            <w:r w:rsidRPr="006B38A5">
              <w:t xml:space="preserve">100 kHz </w:t>
            </w:r>
          </w:p>
        </w:tc>
      </w:tr>
      <w:tr w:rsidR="006917A0" w:rsidRPr="006B38A5" w:rsidTr="000B6005">
        <w:tc>
          <w:tcPr>
            <w:tcW w:w="2235" w:type="dxa"/>
            <w:vAlign w:val="center"/>
          </w:tcPr>
          <w:p w:rsidR="006917A0" w:rsidRPr="000B6005" w:rsidRDefault="006917A0" w:rsidP="000B6005">
            <w:pPr>
              <w:spacing w:line="288" w:lineRule="auto"/>
              <w:rPr>
                <w:lang w:val="da-DK"/>
              </w:rPr>
            </w:pPr>
            <w:r w:rsidRPr="000B6005">
              <w:rPr>
                <w:lang w:val="da-DK"/>
              </w:rPr>
              <w:t xml:space="preserve">5 MHz </w:t>
            </w:r>
            <w:r w:rsidRPr="000B6005">
              <w:rPr>
                <w:szCs w:val="20"/>
              </w:rPr>
              <w:sym w:font="Symbol" w:char="F0A3"/>
            </w:r>
            <w:r w:rsidRPr="000B6005">
              <w:rPr>
                <w:szCs w:val="20"/>
              </w:rPr>
              <w:sym w:font="Symbol" w:char="F044"/>
            </w:r>
            <w:r w:rsidRPr="000B6005">
              <w:rPr>
                <w:lang w:val="da-DK"/>
              </w:rPr>
              <w:t>f &lt;</w:t>
            </w:r>
          </w:p>
          <w:p w:rsidR="006917A0" w:rsidRPr="000B6005" w:rsidRDefault="006917A0" w:rsidP="000B6005">
            <w:pPr>
              <w:spacing w:line="288" w:lineRule="auto"/>
              <w:rPr>
                <w:lang w:val="da-DK"/>
              </w:rPr>
            </w:pPr>
            <w:r w:rsidRPr="000B6005">
              <w:rPr>
                <w:lang w:val="da-DK"/>
              </w:rPr>
              <w:t xml:space="preserve">min(10 MHz, </w:t>
            </w:r>
            <w:r w:rsidRPr="006B38A5">
              <w:rPr>
                <w:szCs w:val="20"/>
              </w:rPr>
              <w:sym w:font="Symbol" w:char="F044"/>
            </w:r>
            <w:r w:rsidRPr="000B6005">
              <w:rPr>
                <w:lang w:val="da-DK"/>
              </w:rPr>
              <w:t>fmax)</w:t>
            </w:r>
          </w:p>
        </w:tc>
        <w:tc>
          <w:tcPr>
            <w:tcW w:w="2835" w:type="dxa"/>
          </w:tcPr>
          <w:p w:rsidR="006917A0" w:rsidRPr="000B6005" w:rsidRDefault="006917A0" w:rsidP="000B6005">
            <w:pPr>
              <w:spacing w:line="288" w:lineRule="auto"/>
              <w:rPr>
                <w:lang w:val="da-DK"/>
              </w:rPr>
            </w:pPr>
            <w:r w:rsidRPr="000B6005">
              <w:rPr>
                <w:lang w:val="da-DK"/>
              </w:rPr>
              <w:t xml:space="preserve">5.05 MHz </w:t>
            </w:r>
            <w:r w:rsidRPr="000B6005">
              <w:rPr>
                <w:szCs w:val="20"/>
              </w:rPr>
              <w:sym w:font="Symbol" w:char="F0A3"/>
            </w:r>
            <w:r w:rsidRPr="000B6005">
              <w:rPr>
                <w:lang w:val="da-DK"/>
              </w:rPr>
              <w:t xml:space="preserve"> f_offset &lt;</w:t>
            </w:r>
          </w:p>
          <w:p w:rsidR="006917A0" w:rsidRPr="000B6005" w:rsidRDefault="006917A0" w:rsidP="000B6005">
            <w:pPr>
              <w:spacing w:line="288" w:lineRule="auto"/>
              <w:rPr>
                <w:lang w:val="da-DK"/>
              </w:rPr>
            </w:pPr>
            <w:r w:rsidRPr="000B6005">
              <w:rPr>
                <w:lang w:val="da-DK"/>
              </w:rPr>
              <w:t>min(10.05 MHz, f_offsetmax)</w:t>
            </w:r>
          </w:p>
        </w:tc>
        <w:tc>
          <w:tcPr>
            <w:tcW w:w="3118" w:type="dxa"/>
            <w:vAlign w:val="center"/>
          </w:tcPr>
          <w:p w:rsidR="006917A0" w:rsidRPr="006B38A5" w:rsidRDefault="006917A0" w:rsidP="000B6005">
            <w:pPr>
              <w:spacing w:line="288" w:lineRule="auto"/>
            </w:pPr>
            <w:r w:rsidRPr="006B38A5">
              <w:t xml:space="preserve">-14 </w:t>
            </w:r>
            <w:proofErr w:type="spellStart"/>
            <w:r w:rsidRPr="006B38A5">
              <w:t>dBm</w:t>
            </w:r>
            <w:proofErr w:type="spellEnd"/>
          </w:p>
        </w:tc>
        <w:tc>
          <w:tcPr>
            <w:tcW w:w="1667" w:type="dxa"/>
            <w:vAlign w:val="center"/>
          </w:tcPr>
          <w:p w:rsidR="006917A0" w:rsidRPr="006B38A5" w:rsidRDefault="006917A0" w:rsidP="000B6005">
            <w:pPr>
              <w:spacing w:line="288" w:lineRule="auto"/>
            </w:pPr>
            <w:r w:rsidRPr="006B38A5">
              <w:t xml:space="preserve">100 kHz </w:t>
            </w:r>
          </w:p>
        </w:tc>
      </w:tr>
      <w:tr w:rsidR="006917A0" w:rsidRPr="006B38A5" w:rsidTr="000B6005">
        <w:tc>
          <w:tcPr>
            <w:tcW w:w="2235" w:type="dxa"/>
            <w:vAlign w:val="center"/>
          </w:tcPr>
          <w:p w:rsidR="006917A0" w:rsidRPr="000B6005" w:rsidRDefault="006917A0" w:rsidP="000B6005">
            <w:pPr>
              <w:spacing w:line="288" w:lineRule="auto"/>
            </w:pPr>
            <w:r w:rsidRPr="000B6005">
              <w:t xml:space="preserve">10 MHz </w:t>
            </w:r>
            <w:r w:rsidRPr="000B6005">
              <w:rPr>
                <w:szCs w:val="20"/>
              </w:rPr>
              <w:sym w:font="Symbol" w:char="F0A3"/>
            </w:r>
            <w:r w:rsidRPr="000B6005">
              <w:rPr>
                <w:szCs w:val="20"/>
              </w:rPr>
              <w:sym w:font="Symbol" w:char="F044"/>
            </w:r>
            <w:r w:rsidRPr="000B6005">
              <w:t xml:space="preserve">f </w:t>
            </w:r>
            <w:r w:rsidRPr="006B38A5">
              <w:rPr>
                <w:szCs w:val="20"/>
              </w:rPr>
              <w:sym w:font="Symbol" w:char="F0A3"/>
            </w:r>
            <w:r w:rsidRPr="006B38A5">
              <w:rPr>
                <w:szCs w:val="20"/>
              </w:rPr>
              <w:sym w:font="Symbol" w:char="F044"/>
            </w:r>
            <w:proofErr w:type="spellStart"/>
            <w:r w:rsidRPr="006B38A5">
              <w:t>f</w:t>
            </w:r>
            <w:r w:rsidRPr="000B6005">
              <w:t>max</w:t>
            </w:r>
            <w:proofErr w:type="spellEnd"/>
          </w:p>
        </w:tc>
        <w:tc>
          <w:tcPr>
            <w:tcW w:w="2835" w:type="dxa"/>
          </w:tcPr>
          <w:p w:rsidR="006917A0" w:rsidRPr="000B6005" w:rsidRDefault="006917A0" w:rsidP="000B6005">
            <w:pPr>
              <w:spacing w:line="288" w:lineRule="auto"/>
            </w:pPr>
            <w:r w:rsidRPr="000B6005">
              <w:t xml:space="preserve">10.5 MHz </w:t>
            </w:r>
            <w:r w:rsidRPr="000B6005">
              <w:rPr>
                <w:szCs w:val="20"/>
              </w:rPr>
              <w:sym w:font="Symbol" w:char="F0A3"/>
            </w:r>
            <w:r w:rsidRPr="000B6005">
              <w:t xml:space="preserve"> </w:t>
            </w:r>
            <w:proofErr w:type="spellStart"/>
            <w:r w:rsidRPr="000B6005">
              <w:t>f_offset</w:t>
            </w:r>
            <w:proofErr w:type="spellEnd"/>
            <w:r w:rsidRPr="000B6005">
              <w:t xml:space="preserve"> &lt; </w:t>
            </w:r>
            <w:proofErr w:type="spellStart"/>
            <w:r w:rsidRPr="000B6005">
              <w:t>f_offsetmax</w:t>
            </w:r>
            <w:proofErr w:type="spellEnd"/>
            <w:r w:rsidRPr="000B6005">
              <w:t xml:space="preserve"> </w:t>
            </w:r>
          </w:p>
        </w:tc>
        <w:tc>
          <w:tcPr>
            <w:tcW w:w="3118" w:type="dxa"/>
            <w:vAlign w:val="center"/>
          </w:tcPr>
          <w:p w:rsidR="006917A0" w:rsidRPr="006B38A5" w:rsidRDefault="006917A0" w:rsidP="000B6005">
            <w:pPr>
              <w:spacing w:line="288" w:lineRule="auto"/>
            </w:pPr>
            <w:r w:rsidRPr="006B38A5">
              <w:t xml:space="preserve">-15 </w:t>
            </w:r>
            <w:proofErr w:type="spellStart"/>
            <w:r w:rsidRPr="006B38A5">
              <w:t>dBm</w:t>
            </w:r>
            <w:proofErr w:type="spellEnd"/>
            <w:r w:rsidRPr="006B38A5">
              <w:t xml:space="preserve"> (Note 6)</w:t>
            </w:r>
          </w:p>
        </w:tc>
        <w:tc>
          <w:tcPr>
            <w:tcW w:w="1667" w:type="dxa"/>
            <w:vAlign w:val="center"/>
          </w:tcPr>
          <w:p w:rsidR="006917A0" w:rsidRPr="006B38A5" w:rsidRDefault="006917A0" w:rsidP="000B6005">
            <w:pPr>
              <w:spacing w:line="288" w:lineRule="auto"/>
            </w:pPr>
            <w:r w:rsidRPr="006B38A5">
              <w:t xml:space="preserve">1MHz </w:t>
            </w:r>
          </w:p>
        </w:tc>
      </w:tr>
      <w:tr w:rsidR="006917A0" w:rsidTr="00D045E6">
        <w:tc>
          <w:tcPr>
            <w:tcW w:w="9855" w:type="dxa"/>
            <w:gridSpan w:val="4"/>
            <w:vAlign w:val="center"/>
          </w:tcPr>
          <w:p w:rsidR="006917A0" w:rsidRPr="0052738E" w:rsidRDefault="006917A0" w:rsidP="00D045E6">
            <w:pPr>
              <w:spacing w:line="288" w:lineRule="auto"/>
            </w:pPr>
            <w:r w:rsidRPr="006B38A5">
              <w:t>NOTE 1:</w:t>
            </w:r>
            <w:r w:rsidRPr="006B38A5">
              <w:tab/>
              <w:t xml:space="preserve">For a BS supporting non-contiguous spectrum operation the minimum requirement within sub-block gaps is calculated as a cumulative sum of adjacent </w:t>
            </w:r>
            <w:r w:rsidRPr="006B38A5">
              <w:rPr>
                <w:rFonts w:cs="v5.0.0"/>
              </w:rPr>
              <w:t>sub blocks on each side of the sub block gap</w:t>
            </w:r>
            <w:r w:rsidRPr="006B38A5">
              <w:t xml:space="preserve">. Exception is </w:t>
            </w:r>
            <w:r w:rsidRPr="006B38A5">
              <w:rPr>
                <w:rFonts w:ascii="Symbol" w:hAnsi="Symbol"/>
              </w:rPr>
              <w:t></w:t>
            </w:r>
            <w:r w:rsidRPr="006B38A5">
              <w:t xml:space="preserve">f </w:t>
            </w:r>
            <w:r w:rsidRPr="006B38A5">
              <w:rPr>
                <w:rFonts w:cs="Arial"/>
              </w:rPr>
              <w:t>≥</w:t>
            </w:r>
            <w:r w:rsidRPr="006B38A5">
              <w:t xml:space="preserve"> 10MHz from both adjacent sub blocks on each side of the sub-block gap, where the minimum requirement within sub-block gaps shall be -15dBm/1MHz.</w:t>
            </w:r>
          </w:p>
        </w:tc>
      </w:tr>
    </w:tbl>
    <w:p w:rsidR="006917A0" w:rsidRDefault="006917A0" w:rsidP="000B6005">
      <w:pPr>
        <w:pStyle w:val="ECCTablenote"/>
      </w:pPr>
    </w:p>
    <w:p w:rsidR="006917A0" w:rsidRPr="00005A04" w:rsidRDefault="006917A0" w:rsidP="00005A04">
      <w:pPr>
        <w:pStyle w:val="ECCParagraph"/>
      </w:pPr>
    </w:p>
    <w:p w:rsidR="006917A0" w:rsidRDefault="006917A0" w:rsidP="000B6005">
      <w:pPr>
        <w:pStyle w:val="ECCParBulleted"/>
        <w:numPr>
          <w:ilvl w:val="0"/>
          <w:numId w:val="12"/>
        </w:numPr>
      </w:pPr>
      <w:r w:rsidRPr="006F3029">
        <w:t>Local Area BS</w:t>
      </w:r>
      <w:r>
        <w:t xml:space="preserve">: this type of base </w:t>
      </w:r>
      <w:r w:rsidRPr="00005A04">
        <w:t xml:space="preserve">station is </w:t>
      </w:r>
      <w:r w:rsidRPr="00005A04">
        <w:rPr>
          <w:bCs/>
        </w:rPr>
        <w:t xml:space="preserve">characterised by requirements derived from Pico Cell </w:t>
      </w:r>
      <w:r w:rsidRPr="00005A04">
        <w:t xml:space="preserve">scenarios with </w:t>
      </w:r>
      <w:r w:rsidRPr="00005A04">
        <w:rPr>
          <w:bCs/>
        </w:rPr>
        <w:t xml:space="preserve">a BS to UE minimum coupling loss equal to 45 </w:t>
      </w:r>
      <w:proofErr w:type="spellStart"/>
      <w:r w:rsidRPr="00005A04">
        <w:rPr>
          <w:bCs/>
        </w:rPr>
        <w:t>dB</w:t>
      </w:r>
      <w:r>
        <w:rPr>
          <w:bCs/>
        </w:rPr>
        <w:t>.</w:t>
      </w:r>
      <w:proofErr w:type="spellEnd"/>
      <w:r>
        <w:rPr>
          <w:bCs/>
        </w:rPr>
        <w:t xml:space="preserve"> The rated output power for local area base stations is 24 </w:t>
      </w:r>
      <w:proofErr w:type="spellStart"/>
      <w:r>
        <w:rPr>
          <w:bCs/>
        </w:rPr>
        <w:t>dBm</w:t>
      </w:r>
      <w:proofErr w:type="spellEnd"/>
      <w:r>
        <w:rPr>
          <w:bCs/>
        </w:rPr>
        <w:t xml:space="preserve"> or lower, depending on the number of transmit antenna ports. </w:t>
      </w:r>
    </w:p>
    <w:p w:rsidR="006917A0" w:rsidRDefault="006917A0" w:rsidP="005C610A">
      <w:pPr>
        <w:pStyle w:val="Beschriftung"/>
      </w:pPr>
    </w:p>
    <w:p w:rsidR="006917A0" w:rsidRDefault="006917A0" w:rsidP="005C610A">
      <w:pPr>
        <w:pStyle w:val="Beschriftung"/>
      </w:pPr>
      <w:r>
        <w:t xml:space="preserve">Table </w:t>
      </w:r>
      <w:r w:rsidR="007268EC">
        <w:fldChar w:fldCharType="begin"/>
      </w:r>
      <w:r w:rsidR="007268EC">
        <w:instrText xml:space="preserve"> SEQ Table \* ARABIC </w:instrText>
      </w:r>
      <w:r w:rsidR="007268EC">
        <w:fldChar w:fldCharType="separate"/>
      </w:r>
      <w:r w:rsidR="005F6716">
        <w:rPr>
          <w:noProof/>
        </w:rPr>
        <w:t>2</w:t>
      </w:r>
      <w:r w:rsidR="007268EC">
        <w:rPr>
          <w:noProof/>
        </w:rPr>
        <w:fldChar w:fldCharType="end"/>
      </w:r>
      <w:r>
        <w:t xml:space="preserve">: </w:t>
      </w:r>
      <w:r w:rsidRPr="005C610A">
        <w:t>Local Area BS operating band unwanted emission limits for 5, 10, 15 and 20 MHz channel bandwidth</w:t>
      </w:r>
      <w:r>
        <w:t xml:space="preserve"> (source: </w:t>
      </w:r>
      <w:r w:rsidRPr="005C610A">
        <w:t>Table 6.6.3.2A-3</w:t>
      </w:r>
      <w:r>
        <w:t xml:space="preserve"> of [</w:t>
      </w:r>
      <w:r w:rsidRPr="000B6005">
        <w:rPr>
          <w:highlight w:val="yellow"/>
        </w:rPr>
        <w:t>xx</w:t>
      </w:r>
      <w:r>
        <w: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093"/>
        <w:gridCol w:w="2835"/>
        <w:gridCol w:w="3402"/>
        <w:gridCol w:w="1525"/>
      </w:tblGrid>
      <w:tr w:rsidR="006917A0" w:rsidRPr="006B38A5" w:rsidTr="00934264">
        <w:trPr>
          <w:tblHeader/>
        </w:trPr>
        <w:tc>
          <w:tcPr>
            <w:tcW w:w="2093" w:type="dxa"/>
            <w:tcBorders>
              <w:right w:val="single" w:sz="8" w:space="0" w:color="FFFFFF"/>
            </w:tcBorders>
            <w:shd w:val="clear" w:color="auto" w:fill="D2232A"/>
            <w:vAlign w:val="center"/>
          </w:tcPr>
          <w:p w:rsidR="006917A0" w:rsidRPr="000B6005" w:rsidRDefault="006917A0" w:rsidP="005C610A">
            <w:pPr>
              <w:spacing w:line="288" w:lineRule="auto"/>
              <w:rPr>
                <w:b/>
                <w:color w:val="FFFFFF"/>
              </w:rPr>
            </w:pPr>
            <w:r w:rsidRPr="000B6005">
              <w:rPr>
                <w:b/>
                <w:color w:val="FFFFFF"/>
              </w:rPr>
              <w:t xml:space="preserve">Frequency offset of measurement filter </w:t>
            </w:r>
            <w:r w:rsidRPr="000B6005">
              <w:rPr>
                <w:b/>
                <w:color w:val="FFFFFF"/>
              </w:rPr>
              <w:noBreakHyphen/>
              <w:t xml:space="preserve">3dB point, </w:t>
            </w:r>
            <w:r w:rsidRPr="000B6005">
              <w:rPr>
                <w:b/>
                <w:color w:val="FFFFFF"/>
                <w:szCs w:val="20"/>
              </w:rPr>
              <w:sym w:font="Symbol" w:char="F044"/>
            </w:r>
            <w:r w:rsidRPr="000B6005">
              <w:rPr>
                <w:b/>
                <w:color w:val="FFFFFF"/>
              </w:rPr>
              <w:t>f</w:t>
            </w:r>
          </w:p>
        </w:tc>
        <w:tc>
          <w:tcPr>
            <w:tcW w:w="2835" w:type="dxa"/>
            <w:tcBorders>
              <w:right w:val="single" w:sz="8" w:space="0" w:color="FFFFFF"/>
            </w:tcBorders>
            <w:shd w:val="clear" w:color="auto" w:fill="D2232A"/>
          </w:tcPr>
          <w:p w:rsidR="006917A0" w:rsidRPr="000B6005" w:rsidRDefault="006917A0" w:rsidP="005C610A">
            <w:pPr>
              <w:spacing w:line="288" w:lineRule="auto"/>
              <w:rPr>
                <w:b/>
                <w:color w:val="FFFFFF"/>
              </w:rPr>
            </w:pPr>
            <w:r w:rsidRPr="000B6005">
              <w:rPr>
                <w:b/>
                <w:color w:val="FFFFFF"/>
              </w:rPr>
              <w:t xml:space="preserve">Frequency offset of measurement filter </w:t>
            </w:r>
            <w:proofErr w:type="spellStart"/>
            <w:r w:rsidRPr="000B6005">
              <w:rPr>
                <w:b/>
                <w:color w:val="FFFFFF"/>
              </w:rPr>
              <w:t>centre</w:t>
            </w:r>
            <w:proofErr w:type="spellEnd"/>
            <w:r w:rsidRPr="000B6005">
              <w:rPr>
                <w:b/>
                <w:color w:val="FFFFFF"/>
              </w:rPr>
              <w:t xml:space="preserve"> frequency, </w:t>
            </w:r>
            <w:proofErr w:type="spellStart"/>
            <w:r w:rsidRPr="000B6005">
              <w:rPr>
                <w:b/>
                <w:color w:val="FFFFFF"/>
              </w:rPr>
              <w:t>f_offset</w:t>
            </w:r>
            <w:proofErr w:type="spellEnd"/>
          </w:p>
        </w:tc>
        <w:tc>
          <w:tcPr>
            <w:tcW w:w="3402" w:type="dxa"/>
            <w:tcBorders>
              <w:left w:val="single" w:sz="8" w:space="0" w:color="FFFFFF"/>
              <w:right w:val="single" w:sz="8" w:space="0" w:color="FFFFFF"/>
            </w:tcBorders>
            <w:shd w:val="clear" w:color="auto" w:fill="D2232A"/>
            <w:vAlign w:val="center"/>
          </w:tcPr>
          <w:p w:rsidR="006917A0" w:rsidRPr="000B6005" w:rsidRDefault="006917A0" w:rsidP="005C610A">
            <w:pPr>
              <w:spacing w:line="288" w:lineRule="auto"/>
              <w:rPr>
                <w:b/>
                <w:color w:val="FFFFFF"/>
              </w:rPr>
            </w:pPr>
            <w:r w:rsidRPr="000B6005">
              <w:rPr>
                <w:b/>
                <w:color w:val="FFFFFF"/>
              </w:rPr>
              <w:t>Minimum requirement</w:t>
            </w:r>
          </w:p>
        </w:tc>
        <w:tc>
          <w:tcPr>
            <w:tcW w:w="1525" w:type="dxa"/>
            <w:tcBorders>
              <w:left w:val="single" w:sz="8" w:space="0" w:color="FFFFFF"/>
            </w:tcBorders>
            <w:shd w:val="clear" w:color="auto" w:fill="D2232A"/>
            <w:vAlign w:val="center"/>
          </w:tcPr>
          <w:p w:rsidR="006917A0" w:rsidRPr="000B6005" w:rsidRDefault="006917A0" w:rsidP="005C610A">
            <w:pPr>
              <w:spacing w:line="288" w:lineRule="auto"/>
              <w:rPr>
                <w:b/>
                <w:color w:val="FFFFFF"/>
              </w:rPr>
            </w:pPr>
            <w:r w:rsidRPr="000B6005">
              <w:rPr>
                <w:b/>
                <w:color w:val="FFFFFF"/>
              </w:rPr>
              <w:t>Measurement bandwidth (Note 4)</w:t>
            </w:r>
          </w:p>
        </w:tc>
      </w:tr>
      <w:tr w:rsidR="006917A0" w:rsidRPr="00B97305" w:rsidTr="00934264">
        <w:tc>
          <w:tcPr>
            <w:tcW w:w="2093" w:type="dxa"/>
            <w:vAlign w:val="center"/>
          </w:tcPr>
          <w:p w:rsidR="006917A0" w:rsidRPr="00B97305" w:rsidRDefault="006917A0" w:rsidP="005C610A">
            <w:pPr>
              <w:spacing w:line="288" w:lineRule="auto"/>
            </w:pPr>
            <w:r w:rsidRPr="00B97305">
              <w:t xml:space="preserve">0 </w:t>
            </w:r>
            <w:r w:rsidRPr="006B38A5">
              <w:t xml:space="preserve">MHz </w:t>
            </w:r>
            <w:r w:rsidRPr="00B97305">
              <w:rPr>
                <w:szCs w:val="20"/>
              </w:rPr>
              <w:sym w:font="Symbol" w:char="F0A3"/>
            </w:r>
            <w:r w:rsidRPr="00B97305">
              <w:rPr>
                <w:szCs w:val="20"/>
              </w:rPr>
              <w:sym w:font="Symbol" w:char="F044"/>
            </w:r>
            <w:r w:rsidRPr="00B97305">
              <w:t>f &lt; 5 MHz</w:t>
            </w:r>
          </w:p>
        </w:tc>
        <w:tc>
          <w:tcPr>
            <w:tcW w:w="2835" w:type="dxa"/>
          </w:tcPr>
          <w:p w:rsidR="006917A0" w:rsidRPr="00B97305" w:rsidRDefault="006917A0" w:rsidP="005C610A">
            <w:pPr>
              <w:spacing w:line="288" w:lineRule="auto"/>
            </w:pPr>
            <w:r w:rsidRPr="00B97305">
              <w:t xml:space="preserve">0.05 MHz </w:t>
            </w:r>
            <w:r w:rsidRPr="00B97305">
              <w:rPr>
                <w:szCs w:val="20"/>
              </w:rPr>
              <w:sym w:font="Symbol" w:char="F0A3"/>
            </w:r>
            <w:r w:rsidRPr="00B97305">
              <w:t xml:space="preserve"> </w:t>
            </w:r>
            <w:proofErr w:type="spellStart"/>
            <w:r w:rsidRPr="00B97305">
              <w:t>f_offset</w:t>
            </w:r>
            <w:proofErr w:type="spellEnd"/>
            <w:r w:rsidRPr="00B97305">
              <w:t xml:space="preserve"> &lt;</w:t>
            </w:r>
            <w:r>
              <w:br/>
            </w:r>
            <w:r w:rsidRPr="00B97305">
              <w:t>5.05 MHz</w:t>
            </w:r>
          </w:p>
        </w:tc>
        <w:tc>
          <w:tcPr>
            <w:tcW w:w="3402" w:type="dxa"/>
            <w:vAlign w:val="center"/>
          </w:tcPr>
          <w:p w:rsidR="006917A0" w:rsidRPr="006B38A5" w:rsidRDefault="006917A0" w:rsidP="005C610A">
            <w:pPr>
              <w:spacing w:line="288" w:lineRule="auto"/>
            </w:pPr>
            <w:r w:rsidRPr="00B97305">
              <w:object w:dxaOrig="33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15pt;height:30.55pt" o:ole="">
                  <v:imagedata r:id="rId14" o:title=""/>
                </v:shape>
                <o:OLEObject Type="Embed" ProgID="Equation.3" ShapeID="_x0000_i1025" DrawAspect="Content" ObjectID="_1418820935" r:id="rId15"/>
              </w:object>
            </w:r>
          </w:p>
        </w:tc>
        <w:tc>
          <w:tcPr>
            <w:tcW w:w="1525" w:type="dxa"/>
            <w:vAlign w:val="center"/>
          </w:tcPr>
          <w:p w:rsidR="006917A0" w:rsidRPr="006B38A5" w:rsidRDefault="006917A0" w:rsidP="005C610A">
            <w:pPr>
              <w:spacing w:line="288" w:lineRule="auto"/>
            </w:pPr>
            <w:r w:rsidRPr="006B38A5">
              <w:t xml:space="preserve">100 kHz </w:t>
            </w:r>
          </w:p>
        </w:tc>
      </w:tr>
      <w:tr w:rsidR="006917A0" w:rsidRPr="00D45B1C" w:rsidTr="00934264">
        <w:tc>
          <w:tcPr>
            <w:tcW w:w="2093" w:type="dxa"/>
            <w:vAlign w:val="center"/>
          </w:tcPr>
          <w:p w:rsidR="006917A0" w:rsidRPr="00466DF7" w:rsidRDefault="006917A0" w:rsidP="005C610A">
            <w:pPr>
              <w:widowControl w:val="0"/>
              <w:autoSpaceDE w:val="0"/>
              <w:autoSpaceDN w:val="0"/>
              <w:adjustRightInd w:val="0"/>
              <w:spacing w:after="240" w:line="288" w:lineRule="auto"/>
              <w:jc w:val="both"/>
              <w:rPr>
                <w:lang w:val="da-DK"/>
              </w:rPr>
            </w:pPr>
            <w:r w:rsidRPr="00466DF7">
              <w:rPr>
                <w:lang w:val="da-DK"/>
              </w:rPr>
              <w:t xml:space="preserve">5 MHz </w:t>
            </w:r>
            <w:r w:rsidRPr="005C610A">
              <w:rPr>
                <w:szCs w:val="20"/>
              </w:rPr>
              <w:sym w:font="Symbol" w:char="F0A3"/>
            </w:r>
            <w:r w:rsidRPr="005C610A">
              <w:rPr>
                <w:szCs w:val="20"/>
              </w:rPr>
              <w:sym w:font="Symbol" w:char="F044"/>
            </w:r>
            <w:r w:rsidRPr="00466DF7">
              <w:rPr>
                <w:lang w:val="da-DK"/>
              </w:rPr>
              <w:t>f &lt; min</w:t>
            </w:r>
            <w:r w:rsidRPr="00466DF7">
              <w:rPr>
                <w:lang w:val="da-DK"/>
              </w:rPr>
              <w:br/>
              <w:t xml:space="preserve">(10 MHz, </w:t>
            </w:r>
            <w:r w:rsidRPr="005C610A">
              <w:t>Δ</w:t>
            </w:r>
            <w:r w:rsidRPr="00466DF7">
              <w:rPr>
                <w:lang w:val="da-DK"/>
              </w:rPr>
              <w:t>fmax)</w:t>
            </w:r>
          </w:p>
        </w:tc>
        <w:tc>
          <w:tcPr>
            <w:tcW w:w="2835" w:type="dxa"/>
          </w:tcPr>
          <w:p w:rsidR="006917A0" w:rsidRPr="00C74BEC" w:rsidRDefault="006917A0" w:rsidP="005C610A">
            <w:pPr>
              <w:spacing w:line="288" w:lineRule="auto"/>
              <w:rPr>
                <w:lang w:val="da-DK"/>
              </w:rPr>
            </w:pPr>
            <w:r w:rsidRPr="00C74BEC">
              <w:rPr>
                <w:lang w:val="da-DK"/>
              </w:rPr>
              <w:t xml:space="preserve">5.05 MHz </w:t>
            </w:r>
            <w:r w:rsidRPr="005C610A">
              <w:rPr>
                <w:szCs w:val="20"/>
              </w:rPr>
              <w:sym w:font="Symbol" w:char="F0A3"/>
            </w:r>
            <w:r w:rsidRPr="00C74BEC">
              <w:rPr>
                <w:lang w:val="da-DK"/>
              </w:rPr>
              <w:t xml:space="preserve"> f_offset &lt; min(10.05 MHz, f_offsetmax)</w:t>
            </w:r>
          </w:p>
        </w:tc>
        <w:tc>
          <w:tcPr>
            <w:tcW w:w="3402" w:type="dxa"/>
            <w:vAlign w:val="center"/>
          </w:tcPr>
          <w:p w:rsidR="006917A0" w:rsidRPr="006B38A5" w:rsidRDefault="006917A0" w:rsidP="005C610A">
            <w:pPr>
              <w:spacing w:line="288" w:lineRule="auto"/>
            </w:pPr>
            <w:r w:rsidRPr="006B38A5">
              <w:t xml:space="preserve">-37 </w:t>
            </w:r>
            <w:proofErr w:type="spellStart"/>
            <w:r w:rsidRPr="006B38A5">
              <w:t>dBm</w:t>
            </w:r>
            <w:proofErr w:type="spellEnd"/>
          </w:p>
        </w:tc>
        <w:tc>
          <w:tcPr>
            <w:tcW w:w="1525" w:type="dxa"/>
            <w:vAlign w:val="center"/>
          </w:tcPr>
          <w:p w:rsidR="006917A0" w:rsidRPr="00D45B1C" w:rsidRDefault="006917A0" w:rsidP="005C610A">
            <w:pPr>
              <w:spacing w:line="288" w:lineRule="auto"/>
            </w:pPr>
            <w:r w:rsidRPr="006B38A5">
              <w:t>100 kHz</w:t>
            </w:r>
          </w:p>
        </w:tc>
      </w:tr>
      <w:tr w:rsidR="006917A0" w:rsidRPr="00D45B1C" w:rsidTr="00934264">
        <w:tc>
          <w:tcPr>
            <w:tcW w:w="2093" w:type="dxa"/>
            <w:vAlign w:val="center"/>
          </w:tcPr>
          <w:p w:rsidR="006917A0" w:rsidRPr="005C610A" w:rsidRDefault="006917A0" w:rsidP="005C610A">
            <w:pPr>
              <w:spacing w:line="288" w:lineRule="auto"/>
            </w:pPr>
            <w:r w:rsidRPr="005C610A">
              <w:t xml:space="preserve">10 MHz </w:t>
            </w:r>
            <w:r w:rsidRPr="005C610A">
              <w:rPr>
                <w:szCs w:val="20"/>
              </w:rPr>
              <w:sym w:font="Symbol" w:char="F0A3"/>
            </w:r>
            <w:r w:rsidRPr="005C610A">
              <w:rPr>
                <w:szCs w:val="20"/>
              </w:rPr>
              <w:sym w:font="Symbol" w:char="F044"/>
            </w:r>
            <w:r w:rsidRPr="005C610A">
              <w:t xml:space="preserve">f </w:t>
            </w:r>
            <w:r w:rsidRPr="00D45B1C">
              <w:rPr>
                <w:szCs w:val="20"/>
              </w:rPr>
              <w:sym w:font="Symbol" w:char="F0A3"/>
            </w:r>
            <w:r w:rsidRPr="00D45B1C">
              <w:rPr>
                <w:szCs w:val="20"/>
              </w:rPr>
              <w:sym w:font="Symbol" w:char="F044"/>
            </w:r>
            <w:proofErr w:type="spellStart"/>
            <w:r w:rsidRPr="00D45B1C">
              <w:t>f</w:t>
            </w:r>
            <w:r w:rsidRPr="005C610A">
              <w:t>max</w:t>
            </w:r>
            <w:proofErr w:type="spellEnd"/>
          </w:p>
        </w:tc>
        <w:tc>
          <w:tcPr>
            <w:tcW w:w="2835" w:type="dxa"/>
          </w:tcPr>
          <w:p w:rsidR="006917A0" w:rsidRPr="005C610A" w:rsidRDefault="006917A0" w:rsidP="005C610A">
            <w:pPr>
              <w:spacing w:line="288" w:lineRule="auto"/>
            </w:pPr>
            <w:r w:rsidRPr="005C610A">
              <w:t xml:space="preserve">10.05 MHz </w:t>
            </w:r>
            <w:r w:rsidRPr="005C610A">
              <w:rPr>
                <w:szCs w:val="20"/>
              </w:rPr>
              <w:sym w:font="Symbol" w:char="F0A3"/>
            </w:r>
            <w:r w:rsidRPr="005C610A">
              <w:t xml:space="preserve"> </w:t>
            </w:r>
            <w:proofErr w:type="spellStart"/>
            <w:r w:rsidRPr="005C610A">
              <w:t>f_offset</w:t>
            </w:r>
            <w:proofErr w:type="spellEnd"/>
            <w:r w:rsidRPr="005C610A">
              <w:t xml:space="preserve"> &lt; </w:t>
            </w:r>
            <w:proofErr w:type="spellStart"/>
            <w:r w:rsidRPr="005C610A">
              <w:t>f_offsetmax</w:t>
            </w:r>
            <w:proofErr w:type="spellEnd"/>
            <w:r w:rsidRPr="005C610A">
              <w:t xml:space="preserve"> </w:t>
            </w:r>
          </w:p>
        </w:tc>
        <w:tc>
          <w:tcPr>
            <w:tcW w:w="3402" w:type="dxa"/>
            <w:vAlign w:val="center"/>
          </w:tcPr>
          <w:p w:rsidR="006917A0" w:rsidRPr="00D45B1C" w:rsidRDefault="006917A0" w:rsidP="005C610A">
            <w:pPr>
              <w:spacing w:line="288" w:lineRule="auto"/>
            </w:pPr>
            <w:r w:rsidRPr="00D45B1C">
              <w:t xml:space="preserve">-37 </w:t>
            </w:r>
            <w:proofErr w:type="spellStart"/>
            <w:r w:rsidRPr="00D45B1C">
              <w:t>dBm</w:t>
            </w:r>
            <w:proofErr w:type="spellEnd"/>
            <w:r w:rsidRPr="00D45B1C">
              <w:t xml:space="preserve"> (Note </w:t>
            </w:r>
            <w:r w:rsidRPr="00357271">
              <w:t>6</w:t>
            </w:r>
            <w:r w:rsidRPr="00D45B1C">
              <w:t>)</w:t>
            </w:r>
          </w:p>
        </w:tc>
        <w:tc>
          <w:tcPr>
            <w:tcW w:w="1525" w:type="dxa"/>
            <w:vAlign w:val="center"/>
          </w:tcPr>
          <w:p w:rsidR="006917A0" w:rsidRPr="00D45B1C" w:rsidRDefault="006917A0" w:rsidP="005C610A">
            <w:pPr>
              <w:spacing w:line="288" w:lineRule="auto"/>
            </w:pPr>
            <w:r w:rsidRPr="00D45B1C">
              <w:t xml:space="preserve">100 kHz </w:t>
            </w:r>
          </w:p>
        </w:tc>
      </w:tr>
    </w:tbl>
    <w:p w:rsidR="006917A0" w:rsidRDefault="006917A0" w:rsidP="00005A04">
      <w:pPr>
        <w:pStyle w:val="ECCParBulleted"/>
        <w:tabs>
          <w:tab w:val="clear" w:pos="360"/>
        </w:tabs>
        <w:ind w:left="0" w:firstLine="0"/>
        <w:rPr>
          <w:u w:val="single"/>
        </w:rPr>
      </w:pPr>
    </w:p>
    <w:p w:rsidR="006917A0" w:rsidRDefault="006917A0" w:rsidP="00005A04">
      <w:pPr>
        <w:pStyle w:val="ECCParBulleted"/>
        <w:tabs>
          <w:tab w:val="clear" w:pos="360"/>
        </w:tabs>
        <w:ind w:left="0" w:firstLine="0"/>
        <w:rPr>
          <w:u w:val="single"/>
        </w:rPr>
      </w:pPr>
    </w:p>
    <w:p w:rsidR="006917A0" w:rsidRDefault="006917A0" w:rsidP="00005A04">
      <w:pPr>
        <w:pStyle w:val="ECCParBulleted"/>
        <w:tabs>
          <w:tab w:val="clear" w:pos="360"/>
        </w:tabs>
        <w:ind w:left="0" w:firstLine="0"/>
        <w:rPr>
          <w:u w:val="single"/>
        </w:rPr>
      </w:pPr>
    </w:p>
    <w:p w:rsidR="006917A0" w:rsidRDefault="006917A0" w:rsidP="00005A04">
      <w:pPr>
        <w:pStyle w:val="ECCParBulleted"/>
        <w:numPr>
          <w:ilvl w:val="0"/>
          <w:numId w:val="12"/>
        </w:numPr>
      </w:pPr>
      <w:r w:rsidRPr="006F3029">
        <w:rPr>
          <w:u w:val="single"/>
        </w:rPr>
        <w:t xml:space="preserve">Home BS (indoor </w:t>
      </w:r>
      <w:proofErr w:type="spellStart"/>
      <w:r w:rsidRPr="006F3029">
        <w:rPr>
          <w:u w:val="single"/>
        </w:rPr>
        <w:t>femtocell</w:t>
      </w:r>
      <w:proofErr w:type="spellEnd"/>
      <w:r w:rsidRPr="006F3029">
        <w:rPr>
          <w:u w:val="single"/>
        </w:rPr>
        <w:t xml:space="preserve"> deployment</w:t>
      </w:r>
      <w:proofErr w:type="gramStart"/>
      <w:r w:rsidRPr="006F3029">
        <w:rPr>
          <w:u w:val="single"/>
        </w:rPr>
        <w:t>)</w:t>
      </w:r>
      <w:r w:rsidRPr="00005A04">
        <w:t xml:space="preserve"> </w:t>
      </w:r>
      <w:r>
        <w:t>:</w:t>
      </w:r>
      <w:proofErr w:type="gramEnd"/>
      <w:r>
        <w:t xml:space="preserve"> this type of base </w:t>
      </w:r>
      <w:r w:rsidRPr="00005A04">
        <w:t xml:space="preserve">station </w:t>
      </w:r>
      <w:r>
        <w:t xml:space="preserve">is </w:t>
      </w:r>
      <w:r w:rsidRPr="00D45B1C">
        <w:rPr>
          <w:bCs/>
        </w:rPr>
        <w:t xml:space="preserve">characterised by requirements derived from </w:t>
      </w:r>
      <w:proofErr w:type="spellStart"/>
      <w:r w:rsidRPr="00D45B1C">
        <w:rPr>
          <w:bCs/>
        </w:rPr>
        <w:t>Femto</w:t>
      </w:r>
      <w:proofErr w:type="spellEnd"/>
      <w:r w:rsidRPr="00D45B1C">
        <w:rPr>
          <w:bCs/>
        </w:rPr>
        <w:t xml:space="preserve"> Cell </w:t>
      </w:r>
      <w:r w:rsidRPr="00D45B1C">
        <w:t>scenarios</w:t>
      </w:r>
      <w:r>
        <w:rPr>
          <w:bCs/>
        </w:rPr>
        <w:t xml:space="preserve">. The rated output power for Home BS is 20 </w:t>
      </w:r>
      <w:proofErr w:type="spellStart"/>
      <w:r>
        <w:rPr>
          <w:bCs/>
        </w:rPr>
        <w:t>dBm</w:t>
      </w:r>
      <w:proofErr w:type="spellEnd"/>
      <w:r>
        <w:rPr>
          <w:bCs/>
        </w:rPr>
        <w:t xml:space="preserve"> or lower, depending on the number of transmit antenna ports. </w:t>
      </w:r>
    </w:p>
    <w:p w:rsidR="006917A0" w:rsidRPr="006F3029" w:rsidRDefault="006917A0" w:rsidP="00005A04">
      <w:pPr>
        <w:pStyle w:val="ECCParBulleted"/>
        <w:tabs>
          <w:tab w:val="clear" w:pos="360"/>
        </w:tabs>
        <w:ind w:left="0" w:firstLine="0"/>
        <w:rPr>
          <w:u w:val="single"/>
        </w:rPr>
      </w:pPr>
    </w:p>
    <w:p w:rsidR="006917A0" w:rsidRDefault="006917A0" w:rsidP="005C610A">
      <w:pPr>
        <w:pStyle w:val="Beschriftung"/>
      </w:pPr>
      <w:r>
        <w:t xml:space="preserve">Table </w:t>
      </w:r>
      <w:r w:rsidR="007268EC">
        <w:fldChar w:fldCharType="begin"/>
      </w:r>
      <w:r w:rsidR="007268EC">
        <w:instrText xml:space="preserve"> SEQ Table \* ARABIC </w:instrText>
      </w:r>
      <w:r w:rsidR="007268EC">
        <w:fldChar w:fldCharType="separate"/>
      </w:r>
      <w:r w:rsidR="005F6716">
        <w:rPr>
          <w:noProof/>
        </w:rPr>
        <w:t>3</w:t>
      </w:r>
      <w:r w:rsidR="007268EC">
        <w:rPr>
          <w:noProof/>
        </w:rPr>
        <w:fldChar w:fldCharType="end"/>
      </w:r>
      <w:r>
        <w:t xml:space="preserve">: </w:t>
      </w:r>
      <w:r w:rsidRPr="005C610A">
        <w:t>Home BS operating band unwanted emission limits for 5, 10, 15 and 20 MHz channel bandwidth</w:t>
      </w:r>
      <w:r>
        <w:t xml:space="preserve"> (source: </w:t>
      </w:r>
      <w:r w:rsidRPr="005C610A">
        <w:t>Table 6.6.3.2B-3</w:t>
      </w:r>
      <w:r>
        <w:t xml:space="preserve"> of [</w:t>
      </w:r>
      <w:r w:rsidRPr="000B6005">
        <w:rPr>
          <w:highlight w:val="yellow"/>
        </w:rPr>
        <w:t>xx</w:t>
      </w:r>
      <w:r>
        <w:t>])</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185"/>
        <w:gridCol w:w="2743"/>
        <w:gridCol w:w="3271"/>
        <w:gridCol w:w="1656"/>
      </w:tblGrid>
      <w:tr w:rsidR="006917A0" w:rsidRPr="00D45B1C" w:rsidTr="005C610A">
        <w:trPr>
          <w:tblHeader/>
        </w:trPr>
        <w:tc>
          <w:tcPr>
            <w:tcW w:w="2185" w:type="dxa"/>
            <w:tcBorders>
              <w:right w:val="single" w:sz="8" w:space="0" w:color="FFFFFF"/>
            </w:tcBorders>
            <w:shd w:val="clear" w:color="auto" w:fill="D2232A"/>
            <w:vAlign w:val="center"/>
          </w:tcPr>
          <w:p w:rsidR="006917A0" w:rsidRPr="005C610A" w:rsidRDefault="006917A0" w:rsidP="005C610A">
            <w:pPr>
              <w:spacing w:line="288" w:lineRule="auto"/>
              <w:rPr>
                <w:b/>
                <w:color w:val="FFFFFF"/>
              </w:rPr>
            </w:pPr>
            <w:r w:rsidRPr="005C610A">
              <w:rPr>
                <w:b/>
                <w:color w:val="FFFFFF"/>
              </w:rPr>
              <w:t xml:space="preserve">Frequency offset of measurement filter </w:t>
            </w:r>
            <w:r w:rsidRPr="005C610A">
              <w:rPr>
                <w:b/>
                <w:color w:val="FFFFFF"/>
              </w:rPr>
              <w:noBreakHyphen/>
              <w:t xml:space="preserve">3dB point, </w:t>
            </w:r>
            <w:r w:rsidRPr="005C610A">
              <w:rPr>
                <w:b/>
                <w:color w:val="FFFFFF"/>
                <w:szCs w:val="20"/>
              </w:rPr>
              <w:sym w:font="Symbol" w:char="F044"/>
            </w:r>
            <w:r w:rsidRPr="005C610A">
              <w:rPr>
                <w:b/>
                <w:color w:val="FFFFFF"/>
              </w:rPr>
              <w:t>f</w:t>
            </w:r>
          </w:p>
        </w:tc>
        <w:tc>
          <w:tcPr>
            <w:tcW w:w="2743" w:type="dxa"/>
            <w:tcBorders>
              <w:right w:val="single" w:sz="8" w:space="0" w:color="FFFFFF"/>
            </w:tcBorders>
            <w:shd w:val="clear" w:color="auto" w:fill="D2232A"/>
          </w:tcPr>
          <w:p w:rsidR="006917A0" w:rsidRPr="005C610A" w:rsidRDefault="006917A0" w:rsidP="005C610A">
            <w:pPr>
              <w:spacing w:line="288" w:lineRule="auto"/>
              <w:rPr>
                <w:b/>
                <w:color w:val="FFFFFF"/>
              </w:rPr>
            </w:pPr>
            <w:r w:rsidRPr="005C610A">
              <w:rPr>
                <w:b/>
                <w:color w:val="FFFFFF"/>
              </w:rPr>
              <w:t xml:space="preserve">Frequency offset of measurement filter </w:t>
            </w:r>
            <w:proofErr w:type="spellStart"/>
            <w:r w:rsidRPr="005C610A">
              <w:rPr>
                <w:b/>
                <w:color w:val="FFFFFF"/>
              </w:rPr>
              <w:t>centre</w:t>
            </w:r>
            <w:proofErr w:type="spellEnd"/>
            <w:r w:rsidRPr="005C610A">
              <w:rPr>
                <w:b/>
                <w:color w:val="FFFFFF"/>
              </w:rPr>
              <w:t xml:space="preserve"> frequency, </w:t>
            </w:r>
            <w:proofErr w:type="spellStart"/>
            <w:r w:rsidRPr="005C610A">
              <w:rPr>
                <w:b/>
                <w:color w:val="FFFFFF"/>
              </w:rPr>
              <w:t>f_offset</w:t>
            </w:r>
            <w:proofErr w:type="spellEnd"/>
          </w:p>
        </w:tc>
        <w:tc>
          <w:tcPr>
            <w:tcW w:w="3271" w:type="dxa"/>
            <w:tcBorders>
              <w:left w:val="single" w:sz="8" w:space="0" w:color="FFFFFF"/>
              <w:right w:val="single" w:sz="8" w:space="0" w:color="FFFFFF"/>
            </w:tcBorders>
            <w:shd w:val="clear" w:color="auto" w:fill="D2232A"/>
            <w:vAlign w:val="center"/>
          </w:tcPr>
          <w:p w:rsidR="006917A0" w:rsidRPr="005C610A" w:rsidRDefault="006917A0" w:rsidP="005C610A">
            <w:pPr>
              <w:spacing w:line="288" w:lineRule="auto"/>
              <w:rPr>
                <w:b/>
                <w:color w:val="FFFFFF"/>
              </w:rPr>
            </w:pPr>
            <w:r w:rsidRPr="005C610A">
              <w:rPr>
                <w:b/>
                <w:color w:val="FFFFFF"/>
              </w:rPr>
              <w:t>Minimum requirement</w:t>
            </w:r>
          </w:p>
        </w:tc>
        <w:tc>
          <w:tcPr>
            <w:tcW w:w="1656" w:type="dxa"/>
            <w:tcBorders>
              <w:left w:val="single" w:sz="8" w:space="0" w:color="FFFFFF"/>
            </w:tcBorders>
            <w:shd w:val="clear" w:color="auto" w:fill="D2232A"/>
            <w:vAlign w:val="center"/>
          </w:tcPr>
          <w:p w:rsidR="006917A0" w:rsidRPr="005C610A" w:rsidRDefault="006917A0" w:rsidP="005C610A">
            <w:pPr>
              <w:spacing w:line="288" w:lineRule="auto"/>
              <w:rPr>
                <w:b/>
                <w:color w:val="FFFFFF"/>
              </w:rPr>
            </w:pPr>
            <w:r w:rsidRPr="005C610A">
              <w:rPr>
                <w:b/>
                <w:color w:val="FFFFFF"/>
              </w:rPr>
              <w:t>Measurement bandwidth (Note 4)</w:t>
            </w:r>
          </w:p>
        </w:tc>
      </w:tr>
      <w:tr w:rsidR="006917A0" w:rsidRPr="00D45B1C" w:rsidTr="005C610A">
        <w:tc>
          <w:tcPr>
            <w:tcW w:w="2185" w:type="dxa"/>
            <w:vAlign w:val="center"/>
          </w:tcPr>
          <w:p w:rsidR="006917A0" w:rsidRPr="005C610A" w:rsidRDefault="006917A0" w:rsidP="005C610A">
            <w:pPr>
              <w:spacing w:line="288" w:lineRule="auto"/>
            </w:pPr>
            <w:r w:rsidRPr="005C610A">
              <w:lastRenderedPageBreak/>
              <w:t xml:space="preserve">0 </w:t>
            </w:r>
            <w:r w:rsidRPr="00D45B1C">
              <w:t xml:space="preserve">MHz </w:t>
            </w:r>
            <w:r w:rsidRPr="005C610A">
              <w:rPr>
                <w:szCs w:val="20"/>
              </w:rPr>
              <w:sym w:font="Symbol" w:char="F0A3"/>
            </w:r>
            <w:r w:rsidRPr="005C610A">
              <w:rPr>
                <w:szCs w:val="20"/>
              </w:rPr>
              <w:sym w:font="Symbol" w:char="F044"/>
            </w:r>
            <w:r w:rsidRPr="005C610A">
              <w:t>f &lt; 5 MHz</w:t>
            </w:r>
          </w:p>
        </w:tc>
        <w:tc>
          <w:tcPr>
            <w:tcW w:w="2743" w:type="dxa"/>
          </w:tcPr>
          <w:p w:rsidR="006917A0" w:rsidRPr="005C610A" w:rsidRDefault="006917A0" w:rsidP="005C610A">
            <w:pPr>
              <w:spacing w:line="288" w:lineRule="auto"/>
            </w:pPr>
            <w:r w:rsidRPr="005C610A">
              <w:t xml:space="preserve">0.05 MHz </w:t>
            </w:r>
            <w:r w:rsidRPr="005C610A">
              <w:rPr>
                <w:szCs w:val="20"/>
              </w:rPr>
              <w:sym w:font="Symbol" w:char="F0A3"/>
            </w:r>
            <w:r w:rsidRPr="005C610A">
              <w:t xml:space="preserve"> </w:t>
            </w:r>
            <w:proofErr w:type="spellStart"/>
            <w:r w:rsidRPr="005C610A">
              <w:t>f_offset</w:t>
            </w:r>
            <w:proofErr w:type="spellEnd"/>
            <w:r w:rsidRPr="005C610A">
              <w:t xml:space="preserve"> &lt; 5.05 MHz</w:t>
            </w:r>
          </w:p>
        </w:tc>
        <w:tc>
          <w:tcPr>
            <w:tcW w:w="3271" w:type="dxa"/>
            <w:vAlign w:val="center"/>
          </w:tcPr>
          <w:p w:rsidR="006917A0" w:rsidRPr="00D45B1C" w:rsidRDefault="006917A0" w:rsidP="005C610A">
            <w:pPr>
              <w:spacing w:line="288" w:lineRule="auto"/>
            </w:pPr>
            <w:r w:rsidRPr="005C610A">
              <w:object w:dxaOrig="2960" w:dyaOrig="639">
                <v:shape id="_x0000_i1026" type="#_x0000_t75" style="width:130.4pt;height:27.85pt" o:ole="">
                  <v:imagedata r:id="rId16" o:title=""/>
                </v:shape>
                <o:OLEObject Type="Embed" ProgID="Equation.DSMT4" ShapeID="_x0000_i1026" DrawAspect="Content" ObjectID="_1418820936" r:id="rId17"/>
              </w:object>
            </w:r>
          </w:p>
        </w:tc>
        <w:tc>
          <w:tcPr>
            <w:tcW w:w="1656" w:type="dxa"/>
            <w:vAlign w:val="center"/>
          </w:tcPr>
          <w:p w:rsidR="006917A0" w:rsidRPr="00D45B1C" w:rsidRDefault="006917A0" w:rsidP="005C610A">
            <w:pPr>
              <w:spacing w:line="288" w:lineRule="auto"/>
            </w:pPr>
            <w:r w:rsidRPr="00D45B1C">
              <w:t xml:space="preserve">100 kHz </w:t>
            </w:r>
          </w:p>
        </w:tc>
      </w:tr>
      <w:tr w:rsidR="006917A0" w:rsidRPr="00D45B1C" w:rsidTr="005C610A">
        <w:tc>
          <w:tcPr>
            <w:tcW w:w="2185" w:type="dxa"/>
            <w:vAlign w:val="center"/>
          </w:tcPr>
          <w:p w:rsidR="006917A0" w:rsidRPr="005C610A" w:rsidRDefault="006917A0" w:rsidP="005C610A">
            <w:pPr>
              <w:spacing w:line="288" w:lineRule="auto"/>
              <w:rPr>
                <w:lang w:val="da-DK"/>
              </w:rPr>
            </w:pPr>
            <w:r w:rsidRPr="005C610A">
              <w:rPr>
                <w:lang w:val="da-DK"/>
              </w:rPr>
              <w:t xml:space="preserve">5 MHz </w:t>
            </w:r>
            <w:r w:rsidRPr="00D45B1C">
              <w:rPr>
                <w:szCs w:val="20"/>
              </w:rPr>
              <w:sym w:font="Symbol" w:char="F0A3"/>
            </w:r>
            <w:r w:rsidRPr="00D45B1C">
              <w:rPr>
                <w:szCs w:val="20"/>
              </w:rPr>
              <w:sym w:font="Symbol" w:char="F044"/>
            </w:r>
            <w:r w:rsidRPr="005C610A">
              <w:rPr>
                <w:lang w:val="da-DK"/>
              </w:rPr>
              <w:t xml:space="preserve">f &lt; min(10 MHz, </w:t>
            </w:r>
            <w:r w:rsidRPr="00D45B1C">
              <w:rPr>
                <w:szCs w:val="20"/>
              </w:rPr>
              <w:sym w:font="Symbol" w:char="F044"/>
            </w:r>
            <w:r w:rsidRPr="005C610A">
              <w:rPr>
                <w:lang w:val="da-DK"/>
              </w:rPr>
              <w:t>fmax)</w:t>
            </w:r>
          </w:p>
        </w:tc>
        <w:tc>
          <w:tcPr>
            <w:tcW w:w="2743" w:type="dxa"/>
          </w:tcPr>
          <w:p w:rsidR="006917A0" w:rsidRPr="005C610A" w:rsidRDefault="006917A0" w:rsidP="005C610A">
            <w:pPr>
              <w:spacing w:line="288" w:lineRule="auto"/>
              <w:rPr>
                <w:lang w:val="da-DK"/>
              </w:rPr>
            </w:pPr>
            <w:r w:rsidRPr="005C610A">
              <w:rPr>
                <w:lang w:val="da-DK"/>
              </w:rPr>
              <w:t xml:space="preserve">5.05 MHz </w:t>
            </w:r>
            <w:r w:rsidRPr="00D45B1C">
              <w:rPr>
                <w:szCs w:val="20"/>
              </w:rPr>
              <w:sym w:font="Symbol" w:char="F0A3"/>
            </w:r>
            <w:r w:rsidRPr="005C610A">
              <w:rPr>
                <w:lang w:val="da-DK"/>
              </w:rPr>
              <w:t xml:space="preserve"> f_offset &lt; min(10.05 MHz, f_offsetmax)</w:t>
            </w:r>
          </w:p>
        </w:tc>
        <w:tc>
          <w:tcPr>
            <w:tcW w:w="3271" w:type="dxa"/>
            <w:vAlign w:val="center"/>
          </w:tcPr>
          <w:p w:rsidR="006917A0" w:rsidRPr="00D45B1C" w:rsidRDefault="006917A0" w:rsidP="005C610A">
            <w:pPr>
              <w:spacing w:line="288" w:lineRule="auto"/>
            </w:pPr>
            <w:r w:rsidRPr="00D45B1C">
              <w:t xml:space="preserve">-42 </w:t>
            </w:r>
            <w:proofErr w:type="spellStart"/>
            <w:r w:rsidRPr="00D45B1C">
              <w:t>dBm</w:t>
            </w:r>
            <w:proofErr w:type="spellEnd"/>
          </w:p>
        </w:tc>
        <w:tc>
          <w:tcPr>
            <w:tcW w:w="1656" w:type="dxa"/>
            <w:vAlign w:val="center"/>
          </w:tcPr>
          <w:p w:rsidR="006917A0" w:rsidRPr="00D45B1C" w:rsidRDefault="006917A0" w:rsidP="005C610A">
            <w:pPr>
              <w:spacing w:line="288" w:lineRule="auto"/>
            </w:pPr>
            <w:r w:rsidRPr="00D45B1C">
              <w:t xml:space="preserve">100 kHz </w:t>
            </w:r>
          </w:p>
        </w:tc>
      </w:tr>
      <w:tr w:rsidR="006917A0" w:rsidRPr="00D45B1C" w:rsidTr="005C610A">
        <w:tc>
          <w:tcPr>
            <w:tcW w:w="2185" w:type="dxa"/>
            <w:vAlign w:val="center"/>
          </w:tcPr>
          <w:p w:rsidR="006917A0" w:rsidRPr="005C610A" w:rsidRDefault="006917A0" w:rsidP="005C610A">
            <w:pPr>
              <w:spacing w:line="288" w:lineRule="auto"/>
            </w:pPr>
            <w:r w:rsidRPr="005C610A">
              <w:t xml:space="preserve">10 MHz </w:t>
            </w:r>
            <w:r w:rsidRPr="005C610A">
              <w:rPr>
                <w:szCs w:val="20"/>
              </w:rPr>
              <w:sym w:font="Symbol" w:char="F0A3"/>
            </w:r>
            <w:r w:rsidRPr="005C610A">
              <w:rPr>
                <w:szCs w:val="20"/>
              </w:rPr>
              <w:sym w:font="Symbol" w:char="F044"/>
            </w:r>
            <w:r w:rsidRPr="005C610A">
              <w:t xml:space="preserve">f </w:t>
            </w:r>
            <w:r w:rsidRPr="00D45B1C">
              <w:rPr>
                <w:szCs w:val="20"/>
              </w:rPr>
              <w:sym w:font="Symbol" w:char="F0A3"/>
            </w:r>
            <w:r w:rsidRPr="00D45B1C">
              <w:rPr>
                <w:szCs w:val="20"/>
              </w:rPr>
              <w:sym w:font="Symbol" w:char="F044"/>
            </w:r>
            <w:proofErr w:type="spellStart"/>
            <w:r w:rsidRPr="00D45B1C">
              <w:t>f</w:t>
            </w:r>
            <w:r w:rsidRPr="005C610A">
              <w:t>max</w:t>
            </w:r>
            <w:proofErr w:type="spellEnd"/>
          </w:p>
        </w:tc>
        <w:tc>
          <w:tcPr>
            <w:tcW w:w="2743" w:type="dxa"/>
          </w:tcPr>
          <w:p w:rsidR="006917A0" w:rsidRPr="005C610A" w:rsidRDefault="006917A0" w:rsidP="005C610A">
            <w:pPr>
              <w:spacing w:line="288" w:lineRule="auto"/>
            </w:pPr>
            <w:r w:rsidRPr="005C610A">
              <w:t xml:space="preserve">10.5 MHz </w:t>
            </w:r>
            <w:r w:rsidRPr="005C610A">
              <w:rPr>
                <w:szCs w:val="20"/>
              </w:rPr>
              <w:sym w:font="Symbol" w:char="F0A3"/>
            </w:r>
            <w:r w:rsidRPr="005C610A">
              <w:t xml:space="preserve"> </w:t>
            </w:r>
            <w:proofErr w:type="spellStart"/>
            <w:r w:rsidRPr="005C610A">
              <w:t>f_offset</w:t>
            </w:r>
            <w:proofErr w:type="spellEnd"/>
            <w:r w:rsidRPr="005C610A">
              <w:t xml:space="preserve"> &lt; </w:t>
            </w:r>
            <w:proofErr w:type="spellStart"/>
            <w:r w:rsidRPr="005C610A">
              <w:t>f_offsetmax</w:t>
            </w:r>
            <w:proofErr w:type="spellEnd"/>
            <w:r w:rsidRPr="005C610A">
              <w:t xml:space="preserve"> </w:t>
            </w:r>
          </w:p>
        </w:tc>
        <w:tc>
          <w:tcPr>
            <w:tcW w:w="3271" w:type="dxa"/>
            <w:vAlign w:val="center"/>
          </w:tcPr>
          <w:p w:rsidR="006917A0" w:rsidRPr="005C610A" w:rsidRDefault="006917A0" w:rsidP="005C610A">
            <w:pPr>
              <w:spacing w:line="288" w:lineRule="auto"/>
            </w:pPr>
            <w:r w:rsidRPr="005C610A">
              <w:object w:dxaOrig="3159" w:dyaOrig="720">
                <v:shape id="_x0000_i1027" type="#_x0000_t75" style="width:120.25pt;height:27.15pt" o:ole="">
                  <v:imagedata r:id="rId18" o:title=""/>
                </v:shape>
                <o:OLEObject Type="Embed" ProgID="Equation.DSMT4" ShapeID="_x0000_i1027" DrawAspect="Content" ObjectID="_1418820937" r:id="rId19"/>
              </w:object>
            </w:r>
          </w:p>
          <w:p w:rsidR="006917A0" w:rsidRPr="00D45B1C" w:rsidRDefault="006917A0" w:rsidP="005C610A">
            <w:pPr>
              <w:spacing w:line="288" w:lineRule="auto"/>
            </w:pPr>
            <w:r w:rsidRPr="0077680A">
              <w:rPr>
                <w:highlight w:val="yellow"/>
              </w:rPr>
              <w:t>(Note 6, Note 7)</w:t>
            </w:r>
          </w:p>
        </w:tc>
        <w:tc>
          <w:tcPr>
            <w:tcW w:w="1656" w:type="dxa"/>
            <w:vAlign w:val="center"/>
          </w:tcPr>
          <w:p w:rsidR="006917A0" w:rsidRPr="00D45B1C" w:rsidRDefault="006917A0" w:rsidP="005C610A">
            <w:pPr>
              <w:spacing w:line="288" w:lineRule="auto"/>
            </w:pPr>
            <w:r w:rsidRPr="00D45B1C">
              <w:t xml:space="preserve">1MHz </w:t>
            </w:r>
          </w:p>
        </w:tc>
      </w:tr>
    </w:tbl>
    <w:p w:rsidR="006917A0" w:rsidRDefault="006917A0" w:rsidP="00805FBE">
      <w:pPr>
        <w:pStyle w:val="berschrift4"/>
        <w:numPr>
          <w:ilvl w:val="3"/>
          <w:numId w:val="13"/>
        </w:numPr>
        <w:rPr>
          <w:lang w:val="en-GB"/>
        </w:rPr>
      </w:pPr>
      <w:bookmarkStart w:id="149" w:name="_Toc342664241"/>
      <w:r>
        <w:rPr>
          <w:lang w:val="en-GB"/>
        </w:rPr>
        <w:t>Base station parameters</w:t>
      </w:r>
      <w:bookmarkEnd w:id="149"/>
    </w:p>
    <w:p w:rsidR="006917A0" w:rsidRDefault="006917A0" w:rsidP="009C5D4F">
      <w:pPr>
        <w:pStyle w:val="ECCParagraph"/>
        <w:rPr>
          <w:bCs/>
          <w:i/>
        </w:rPr>
      </w:pPr>
      <w:r>
        <w:t xml:space="preserve">The following table includes parameters for LTE </w:t>
      </w:r>
      <w:proofErr w:type="spellStart"/>
      <w:r>
        <w:t>Macrocell</w:t>
      </w:r>
      <w:proofErr w:type="spellEnd"/>
      <w:r>
        <w:t xml:space="preserve">, Microcell, </w:t>
      </w:r>
      <w:proofErr w:type="spellStart"/>
      <w:r>
        <w:t>Picocell</w:t>
      </w:r>
      <w:proofErr w:type="spellEnd"/>
      <w:r>
        <w:t xml:space="preserve"> and </w:t>
      </w:r>
      <w:proofErr w:type="spellStart"/>
      <w:r>
        <w:t>Femtocell</w:t>
      </w:r>
      <w:proofErr w:type="spellEnd"/>
      <w:r>
        <w:t xml:space="preserve"> base stations.</w:t>
      </w:r>
    </w:p>
    <w:p w:rsidR="006917A0" w:rsidRDefault="006917A0" w:rsidP="005C610A">
      <w:pPr>
        <w:pStyle w:val="Beschriftung"/>
        <w:rPr>
          <w:ins w:id="150" w:author="Sverker Magnusson" w:date="2013-01-03T11:30:00Z"/>
        </w:rPr>
      </w:pPr>
      <w:r>
        <w:t xml:space="preserve">Table </w:t>
      </w:r>
      <w:r w:rsidR="007268EC">
        <w:fldChar w:fldCharType="begin"/>
      </w:r>
      <w:r w:rsidR="007268EC">
        <w:instrText xml:space="preserve"> SEQ Table \* ARABIC </w:instrText>
      </w:r>
      <w:r w:rsidR="007268EC">
        <w:fldChar w:fldCharType="separate"/>
      </w:r>
      <w:r w:rsidR="005F6716">
        <w:rPr>
          <w:noProof/>
        </w:rPr>
        <w:t>4</w:t>
      </w:r>
      <w:r w:rsidR="007268EC">
        <w:rPr>
          <w:noProof/>
        </w:rPr>
        <w:fldChar w:fldCharType="end"/>
      </w:r>
      <w:r>
        <w:t xml:space="preserve">: </w:t>
      </w:r>
      <w:r>
        <w:rPr>
          <w:highlight w:val="yellow"/>
        </w:rPr>
        <w:t>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1985"/>
        <w:gridCol w:w="1842"/>
        <w:gridCol w:w="1809"/>
        <w:tblGridChange w:id="151">
          <w:tblGrid>
            <w:gridCol w:w="2376"/>
            <w:gridCol w:w="1843"/>
            <w:gridCol w:w="1985"/>
            <w:gridCol w:w="1842"/>
            <w:gridCol w:w="1809"/>
          </w:tblGrid>
        </w:tblGridChange>
      </w:tblGrid>
      <w:tr w:rsidR="0007347C" w:rsidRPr="00D45B1C" w:rsidDel="00FB6046" w:rsidTr="0007347C">
        <w:trPr>
          <w:tblHeader/>
          <w:del w:id="152" w:author="412-6" w:date="2013-01-04T14:41:00Z"/>
        </w:trPr>
        <w:tc>
          <w:tcPr>
            <w:tcW w:w="2376" w:type="dxa"/>
            <w:tcBorders>
              <w:right w:val="single" w:sz="8" w:space="0" w:color="FFFFFF"/>
            </w:tcBorders>
            <w:shd w:val="clear" w:color="auto" w:fill="D2232A"/>
            <w:vAlign w:val="center"/>
          </w:tcPr>
          <w:p w:rsidR="0007347C" w:rsidRPr="005C610A" w:rsidDel="00FB6046" w:rsidRDefault="0007347C" w:rsidP="0007347C">
            <w:pPr>
              <w:spacing w:line="288" w:lineRule="auto"/>
              <w:rPr>
                <w:del w:id="153" w:author="412-6" w:date="2013-01-04T14:41:00Z"/>
                <w:b/>
                <w:color w:val="FFFFFF"/>
              </w:rPr>
            </w:pPr>
          </w:p>
        </w:tc>
        <w:tc>
          <w:tcPr>
            <w:tcW w:w="1843" w:type="dxa"/>
            <w:tcBorders>
              <w:right w:val="single" w:sz="8" w:space="0" w:color="FFFFFF"/>
            </w:tcBorders>
            <w:shd w:val="clear" w:color="auto" w:fill="D2232A"/>
          </w:tcPr>
          <w:p w:rsidR="0007347C" w:rsidRPr="005C610A" w:rsidDel="00FB6046" w:rsidRDefault="0007347C" w:rsidP="0007347C">
            <w:pPr>
              <w:spacing w:line="288" w:lineRule="auto"/>
              <w:rPr>
                <w:del w:id="154" w:author="412-6" w:date="2013-01-04T14:41:00Z"/>
                <w:b/>
                <w:color w:val="FFFFFF"/>
              </w:rPr>
            </w:pPr>
          </w:p>
        </w:tc>
        <w:tc>
          <w:tcPr>
            <w:tcW w:w="1985" w:type="dxa"/>
            <w:tcBorders>
              <w:left w:val="single" w:sz="8" w:space="0" w:color="FFFFFF"/>
              <w:right w:val="single" w:sz="8" w:space="0" w:color="FFFFFF"/>
            </w:tcBorders>
            <w:shd w:val="clear" w:color="auto" w:fill="D2232A"/>
          </w:tcPr>
          <w:p w:rsidR="0007347C" w:rsidRPr="005C610A" w:rsidDel="00FB6046" w:rsidRDefault="0007347C" w:rsidP="0007347C">
            <w:pPr>
              <w:spacing w:line="288" w:lineRule="auto"/>
              <w:rPr>
                <w:del w:id="155" w:author="412-6" w:date="2013-01-04T14:41:00Z"/>
                <w:b/>
                <w:color w:val="FFFFFF"/>
              </w:rPr>
            </w:pPr>
          </w:p>
        </w:tc>
        <w:tc>
          <w:tcPr>
            <w:tcW w:w="1842" w:type="dxa"/>
            <w:tcBorders>
              <w:left w:val="single" w:sz="8" w:space="0" w:color="FFFFFF"/>
              <w:right w:val="single" w:sz="8" w:space="0" w:color="FFFFFF"/>
            </w:tcBorders>
            <w:shd w:val="clear" w:color="auto" w:fill="D2232A"/>
            <w:vAlign w:val="center"/>
          </w:tcPr>
          <w:p w:rsidR="0007347C" w:rsidRPr="005C610A" w:rsidDel="00FB6046" w:rsidRDefault="0007347C" w:rsidP="0007347C">
            <w:pPr>
              <w:spacing w:line="288" w:lineRule="auto"/>
              <w:rPr>
                <w:del w:id="156" w:author="412-6" w:date="2013-01-04T14:41:00Z"/>
                <w:b/>
                <w:color w:val="FFFFFF"/>
              </w:rPr>
            </w:pPr>
          </w:p>
        </w:tc>
        <w:tc>
          <w:tcPr>
            <w:tcW w:w="1809" w:type="dxa"/>
            <w:tcBorders>
              <w:left w:val="single" w:sz="8" w:space="0" w:color="FFFFFF"/>
            </w:tcBorders>
            <w:shd w:val="clear" w:color="auto" w:fill="D2232A"/>
            <w:vAlign w:val="center"/>
          </w:tcPr>
          <w:p w:rsidR="0007347C" w:rsidRPr="005C610A" w:rsidDel="00FB6046" w:rsidRDefault="0007347C" w:rsidP="0007347C">
            <w:pPr>
              <w:spacing w:line="288" w:lineRule="auto"/>
              <w:rPr>
                <w:del w:id="157" w:author="412-6" w:date="2013-01-04T14:41:00Z"/>
                <w:b/>
                <w:color w:val="FFFFFF"/>
              </w:rPr>
            </w:pPr>
          </w:p>
        </w:tc>
      </w:tr>
      <w:tr w:rsidR="0007347C"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158" w:author="412-6" w:date="2013-01-04T14:3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rPr>
          <w:tblHeader/>
          <w:trPrChange w:id="159" w:author="412-6" w:date="2013-01-04T14:38:00Z">
            <w:trPr>
              <w:tblHeader/>
            </w:trPr>
          </w:trPrChange>
        </w:trPr>
        <w:tc>
          <w:tcPr>
            <w:tcW w:w="2376" w:type="dxa"/>
            <w:tcBorders>
              <w:bottom w:val="single" w:sz="4" w:space="0" w:color="D2232A"/>
              <w:right w:val="single" w:sz="8" w:space="0" w:color="FFFFFF"/>
            </w:tcBorders>
            <w:shd w:val="clear" w:color="auto" w:fill="D2232A"/>
            <w:vAlign w:val="center"/>
            <w:tcPrChange w:id="160" w:author="412-6" w:date="2013-01-04T14:38:00Z">
              <w:tcPr>
                <w:tcW w:w="2376" w:type="dxa"/>
                <w:tcBorders>
                  <w:right w:val="single" w:sz="8" w:space="0" w:color="FFFFFF"/>
                </w:tcBorders>
                <w:shd w:val="clear" w:color="auto" w:fill="D2232A"/>
                <w:vAlign w:val="center"/>
              </w:tcPr>
            </w:tcPrChange>
          </w:tcPr>
          <w:p w:rsidR="0007347C" w:rsidRPr="005C610A" w:rsidRDefault="0007347C" w:rsidP="0007347C">
            <w:pPr>
              <w:spacing w:line="288" w:lineRule="auto"/>
              <w:rPr>
                <w:b/>
                <w:color w:val="FFFFFF"/>
              </w:rPr>
            </w:pPr>
          </w:p>
        </w:tc>
        <w:tc>
          <w:tcPr>
            <w:tcW w:w="1843" w:type="dxa"/>
            <w:tcBorders>
              <w:bottom w:val="single" w:sz="4" w:space="0" w:color="D2232A"/>
              <w:right w:val="single" w:sz="8" w:space="0" w:color="FFFFFF"/>
            </w:tcBorders>
            <w:shd w:val="clear" w:color="auto" w:fill="D2232A"/>
            <w:tcPrChange w:id="161" w:author="412-6" w:date="2013-01-04T14:38:00Z">
              <w:tcPr>
                <w:tcW w:w="1843" w:type="dxa"/>
                <w:tcBorders>
                  <w:right w:val="single" w:sz="8" w:space="0" w:color="FFFFFF"/>
                </w:tcBorders>
                <w:shd w:val="clear" w:color="auto" w:fill="D2232A"/>
              </w:tcPr>
            </w:tcPrChange>
          </w:tcPr>
          <w:p w:rsidR="0007347C" w:rsidRPr="005C610A" w:rsidRDefault="0007347C" w:rsidP="0007347C">
            <w:pPr>
              <w:spacing w:line="288" w:lineRule="auto"/>
              <w:rPr>
                <w:b/>
                <w:color w:val="FFFFFF"/>
              </w:rPr>
            </w:pPr>
            <w:proofErr w:type="spellStart"/>
            <w:r w:rsidRPr="005C610A">
              <w:rPr>
                <w:b/>
                <w:color w:val="FFFFFF"/>
              </w:rPr>
              <w:t>Macrocell</w:t>
            </w:r>
            <w:proofErr w:type="spellEnd"/>
          </w:p>
          <w:p w:rsidR="0007347C" w:rsidRPr="005C610A" w:rsidRDefault="0007347C" w:rsidP="0007347C">
            <w:pPr>
              <w:spacing w:line="288" w:lineRule="auto"/>
              <w:rPr>
                <w:b/>
                <w:color w:val="FFFFFF"/>
              </w:rPr>
            </w:pPr>
            <w:r w:rsidRPr="005C610A">
              <w:rPr>
                <w:b/>
                <w:color w:val="FFFFFF"/>
              </w:rPr>
              <w:t>(Wide area BS)</w:t>
            </w:r>
          </w:p>
        </w:tc>
        <w:tc>
          <w:tcPr>
            <w:tcW w:w="1985" w:type="dxa"/>
            <w:tcBorders>
              <w:left w:val="single" w:sz="8" w:space="0" w:color="FFFFFF"/>
              <w:bottom w:val="single" w:sz="4" w:space="0" w:color="D2232A"/>
              <w:right w:val="single" w:sz="8" w:space="0" w:color="FFFFFF"/>
            </w:tcBorders>
            <w:shd w:val="clear" w:color="auto" w:fill="D2232A"/>
            <w:tcPrChange w:id="162" w:author="412-6" w:date="2013-01-04T14:38:00Z">
              <w:tcPr>
                <w:tcW w:w="1985" w:type="dxa"/>
                <w:tcBorders>
                  <w:left w:val="single" w:sz="8" w:space="0" w:color="FFFFFF"/>
                  <w:right w:val="single" w:sz="8" w:space="0" w:color="FFFFFF"/>
                </w:tcBorders>
                <w:shd w:val="clear" w:color="auto" w:fill="D2232A"/>
              </w:tcPr>
            </w:tcPrChange>
          </w:tcPr>
          <w:p w:rsidR="0007347C" w:rsidRPr="005C610A" w:rsidRDefault="0007347C" w:rsidP="0007347C">
            <w:pPr>
              <w:spacing w:line="288" w:lineRule="auto"/>
              <w:rPr>
                <w:b/>
                <w:color w:val="FFFFFF"/>
              </w:rPr>
            </w:pPr>
            <w:r w:rsidRPr="005C610A">
              <w:rPr>
                <w:b/>
                <w:color w:val="FFFFFF"/>
              </w:rPr>
              <w:t>Microcell</w:t>
            </w:r>
          </w:p>
          <w:p w:rsidR="0007347C" w:rsidRPr="005C610A" w:rsidRDefault="0007347C" w:rsidP="0007347C">
            <w:pPr>
              <w:spacing w:line="288" w:lineRule="auto"/>
              <w:rPr>
                <w:b/>
                <w:color w:val="FFFFFF"/>
              </w:rPr>
            </w:pPr>
            <w:r w:rsidRPr="005C610A">
              <w:rPr>
                <w:b/>
                <w:color w:val="FFFFFF"/>
              </w:rPr>
              <w:t>(Wide area BS)</w:t>
            </w:r>
          </w:p>
        </w:tc>
        <w:tc>
          <w:tcPr>
            <w:tcW w:w="1842" w:type="dxa"/>
            <w:tcBorders>
              <w:left w:val="single" w:sz="8" w:space="0" w:color="FFFFFF"/>
              <w:bottom w:val="single" w:sz="4" w:space="0" w:color="D2232A"/>
              <w:right w:val="single" w:sz="8" w:space="0" w:color="FFFFFF"/>
            </w:tcBorders>
            <w:shd w:val="clear" w:color="auto" w:fill="D2232A"/>
            <w:vAlign w:val="center"/>
            <w:tcPrChange w:id="163" w:author="412-6" w:date="2013-01-04T14:38:00Z">
              <w:tcPr>
                <w:tcW w:w="1842" w:type="dxa"/>
                <w:tcBorders>
                  <w:left w:val="single" w:sz="8" w:space="0" w:color="FFFFFF"/>
                  <w:right w:val="single" w:sz="8" w:space="0" w:color="FFFFFF"/>
                </w:tcBorders>
                <w:shd w:val="clear" w:color="auto" w:fill="D2232A"/>
                <w:vAlign w:val="center"/>
              </w:tcPr>
            </w:tcPrChange>
          </w:tcPr>
          <w:p w:rsidR="0007347C" w:rsidRPr="005C610A" w:rsidRDefault="0007347C" w:rsidP="0007347C">
            <w:pPr>
              <w:spacing w:line="288" w:lineRule="auto"/>
              <w:rPr>
                <w:b/>
                <w:color w:val="FFFFFF"/>
              </w:rPr>
            </w:pPr>
            <w:proofErr w:type="spellStart"/>
            <w:r w:rsidRPr="005C610A">
              <w:rPr>
                <w:b/>
                <w:color w:val="FFFFFF"/>
              </w:rPr>
              <w:t>Picocell</w:t>
            </w:r>
            <w:proofErr w:type="spellEnd"/>
            <w:r w:rsidRPr="005C610A">
              <w:rPr>
                <w:b/>
                <w:color w:val="FFFFFF"/>
              </w:rPr>
              <w:t xml:space="preserve"> (D)</w:t>
            </w:r>
          </w:p>
          <w:p w:rsidR="0007347C" w:rsidRPr="005C610A" w:rsidRDefault="0007347C" w:rsidP="0007347C">
            <w:pPr>
              <w:spacing w:line="288" w:lineRule="auto"/>
              <w:rPr>
                <w:b/>
                <w:color w:val="FFFFFF"/>
              </w:rPr>
            </w:pPr>
            <w:r w:rsidRPr="005C610A">
              <w:rPr>
                <w:b/>
                <w:color w:val="FFFFFF"/>
              </w:rPr>
              <w:t>(Local area BS)</w:t>
            </w:r>
          </w:p>
        </w:tc>
        <w:tc>
          <w:tcPr>
            <w:tcW w:w="1809" w:type="dxa"/>
            <w:tcBorders>
              <w:left w:val="single" w:sz="8" w:space="0" w:color="FFFFFF"/>
              <w:bottom w:val="single" w:sz="4" w:space="0" w:color="D2232A"/>
            </w:tcBorders>
            <w:shd w:val="clear" w:color="auto" w:fill="D2232A"/>
            <w:vAlign w:val="center"/>
            <w:tcPrChange w:id="164" w:author="412-6" w:date="2013-01-04T14:38:00Z">
              <w:tcPr>
                <w:tcW w:w="1809" w:type="dxa"/>
                <w:tcBorders>
                  <w:left w:val="single" w:sz="8" w:space="0" w:color="FFFFFF"/>
                </w:tcBorders>
                <w:shd w:val="clear" w:color="auto" w:fill="D2232A"/>
                <w:vAlign w:val="center"/>
              </w:tcPr>
            </w:tcPrChange>
          </w:tcPr>
          <w:p w:rsidR="0007347C" w:rsidRPr="005C610A" w:rsidRDefault="0007347C" w:rsidP="0007347C">
            <w:pPr>
              <w:spacing w:line="288" w:lineRule="auto"/>
              <w:rPr>
                <w:b/>
                <w:color w:val="FFFFFF"/>
              </w:rPr>
            </w:pPr>
            <w:proofErr w:type="spellStart"/>
            <w:r w:rsidRPr="005C610A">
              <w:rPr>
                <w:b/>
                <w:color w:val="FFFFFF"/>
              </w:rPr>
              <w:t>Femtocell</w:t>
            </w:r>
            <w:proofErr w:type="spellEnd"/>
            <w:r w:rsidRPr="005C610A">
              <w:rPr>
                <w:b/>
                <w:color w:val="FFFFFF"/>
              </w:rPr>
              <w:t xml:space="preserve"> (D)</w:t>
            </w:r>
          </w:p>
          <w:p w:rsidR="0007347C" w:rsidRPr="005C610A" w:rsidRDefault="0007347C" w:rsidP="0007347C">
            <w:pPr>
              <w:spacing w:line="288" w:lineRule="auto"/>
              <w:rPr>
                <w:b/>
                <w:color w:val="FFFFFF"/>
              </w:rPr>
            </w:pPr>
            <w:r w:rsidRPr="005C610A">
              <w:rPr>
                <w:b/>
                <w:color w:val="FFFFFF"/>
              </w:rPr>
              <w:t xml:space="preserve">(Home area BS) </w:t>
            </w:r>
          </w:p>
        </w:tc>
      </w:tr>
      <w:tr w:rsidR="0007347C"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165"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166" w:author="412-6" w:date="2013-01-04T14:39:00Z">
              <w:tcPr>
                <w:tcW w:w="2376" w:type="dxa"/>
                <w:vAlign w:val="center"/>
              </w:tcPr>
            </w:tcPrChange>
          </w:tcPr>
          <w:p w:rsidR="0007347C" w:rsidRDefault="0007347C" w:rsidP="00923F40">
            <w:pPr>
              <w:spacing w:line="288" w:lineRule="auto"/>
            </w:pPr>
            <w:r w:rsidRPr="00EF0219">
              <w:t>Maximum output power</w:t>
            </w:r>
            <w:r>
              <w:t xml:space="preserve"> (BS)</w:t>
            </w:r>
          </w:p>
        </w:tc>
        <w:tc>
          <w:tcPr>
            <w:tcW w:w="1843" w:type="dxa"/>
            <w:vAlign w:val="center"/>
            <w:tcPrChange w:id="167" w:author="412-6" w:date="2013-01-04T14:39:00Z">
              <w:tcPr>
                <w:tcW w:w="1843" w:type="dxa"/>
              </w:tcPr>
            </w:tcPrChange>
          </w:tcPr>
          <w:p w:rsidR="0007347C" w:rsidRPr="00EF0219" w:rsidRDefault="0007347C" w:rsidP="00923F40">
            <w:pPr>
              <w:spacing w:line="288" w:lineRule="auto"/>
            </w:pPr>
            <w:r w:rsidRPr="00EF0219">
              <w:t xml:space="preserve">46 </w:t>
            </w:r>
            <w:proofErr w:type="spellStart"/>
            <w:r w:rsidRPr="00EF0219">
              <w:t>dBm</w:t>
            </w:r>
            <w:proofErr w:type="spellEnd"/>
            <w:r w:rsidRPr="00EF0219">
              <w:t>/10 MHz, 20 MHz, 40 MHz</w:t>
            </w:r>
          </w:p>
          <w:p w:rsidR="0007347C" w:rsidRDefault="0007347C" w:rsidP="00923F40">
            <w:pPr>
              <w:spacing w:line="288" w:lineRule="auto"/>
            </w:pPr>
            <w:r w:rsidRPr="00EF0219">
              <w:t>(for one transmit antenna port)</w:t>
            </w:r>
          </w:p>
        </w:tc>
        <w:tc>
          <w:tcPr>
            <w:tcW w:w="1985" w:type="dxa"/>
            <w:vAlign w:val="center"/>
            <w:tcPrChange w:id="168" w:author="412-6" w:date="2013-01-04T14:39:00Z">
              <w:tcPr>
                <w:tcW w:w="1985" w:type="dxa"/>
              </w:tcPr>
            </w:tcPrChange>
          </w:tcPr>
          <w:p w:rsidR="0007347C" w:rsidRPr="005C610A" w:rsidRDefault="0007347C" w:rsidP="00923F40">
            <w:pPr>
              <w:spacing w:line="288" w:lineRule="auto"/>
            </w:pPr>
            <w:r>
              <w:t>35</w:t>
            </w:r>
            <w:r w:rsidRPr="005C610A">
              <w:t xml:space="preserve">dBm/10 MHz,20 MHz, 40 MHz </w:t>
            </w:r>
          </w:p>
          <w:p w:rsidR="0007347C" w:rsidRPr="005C610A" w:rsidRDefault="0007347C" w:rsidP="00923F40">
            <w:pPr>
              <w:spacing w:line="288" w:lineRule="auto"/>
            </w:pPr>
            <w:r w:rsidRPr="005C610A">
              <w:t>(for one transmit antenna port)</w:t>
            </w:r>
          </w:p>
        </w:tc>
        <w:tc>
          <w:tcPr>
            <w:tcW w:w="1842" w:type="dxa"/>
            <w:vAlign w:val="center"/>
            <w:tcPrChange w:id="169" w:author="412-6" w:date="2013-01-04T14:39:00Z">
              <w:tcPr>
                <w:tcW w:w="1842" w:type="dxa"/>
                <w:vAlign w:val="center"/>
              </w:tcPr>
            </w:tcPrChange>
          </w:tcPr>
          <w:p w:rsidR="0007347C" w:rsidRPr="00EF0219" w:rsidRDefault="0007347C" w:rsidP="00923F40">
            <w:pPr>
              <w:spacing w:line="288" w:lineRule="auto"/>
            </w:pPr>
            <w:r>
              <w:t>24</w:t>
            </w:r>
            <w:r w:rsidRPr="00EF0219">
              <w:t xml:space="preserve"> </w:t>
            </w:r>
            <w:proofErr w:type="spellStart"/>
            <w:r w:rsidRPr="00EF0219">
              <w:t>dBm</w:t>
            </w:r>
            <w:proofErr w:type="spellEnd"/>
            <w:r w:rsidRPr="00EF0219">
              <w:t xml:space="preserve">/10MHz, 20 MHz, 40 MHz </w:t>
            </w:r>
            <w:proofErr w:type="spellStart"/>
            <w:r w:rsidRPr="00EF0219">
              <w:t>MHz</w:t>
            </w:r>
            <w:proofErr w:type="spellEnd"/>
            <w:r w:rsidRPr="00EF0219">
              <w:t xml:space="preserve"> </w:t>
            </w:r>
          </w:p>
          <w:p w:rsidR="0007347C" w:rsidRPr="00EF0219" w:rsidRDefault="0007347C" w:rsidP="00923F40">
            <w:pPr>
              <w:spacing w:line="288" w:lineRule="auto"/>
            </w:pPr>
            <w:r w:rsidRPr="00EF0219">
              <w:t>(for one transmit antenna port)</w:t>
            </w:r>
          </w:p>
        </w:tc>
        <w:tc>
          <w:tcPr>
            <w:tcW w:w="1809" w:type="dxa"/>
            <w:vAlign w:val="center"/>
            <w:tcPrChange w:id="170" w:author="412-6" w:date="2013-01-04T14:39:00Z">
              <w:tcPr>
                <w:tcW w:w="1809" w:type="dxa"/>
                <w:vAlign w:val="center"/>
              </w:tcPr>
            </w:tcPrChange>
          </w:tcPr>
          <w:p w:rsidR="0007347C" w:rsidRPr="00EF0219" w:rsidRDefault="0007347C" w:rsidP="00923F40">
            <w:pPr>
              <w:spacing w:line="288" w:lineRule="auto"/>
            </w:pPr>
            <w:r w:rsidRPr="00EF0219">
              <w:t xml:space="preserve">20 </w:t>
            </w:r>
            <w:proofErr w:type="spellStart"/>
            <w:r w:rsidRPr="00EF0219">
              <w:t>dBm</w:t>
            </w:r>
            <w:proofErr w:type="spellEnd"/>
            <w:r w:rsidRPr="00EF0219">
              <w:t xml:space="preserve">/10MHz, 20 MHz, 40 MHz </w:t>
            </w:r>
            <w:proofErr w:type="spellStart"/>
            <w:r w:rsidRPr="00EF0219">
              <w:t>MHz</w:t>
            </w:r>
            <w:proofErr w:type="spellEnd"/>
            <w:r w:rsidRPr="00EF0219">
              <w:t xml:space="preserve"> </w:t>
            </w:r>
          </w:p>
          <w:p w:rsidR="0007347C" w:rsidRDefault="0007347C" w:rsidP="00923F40">
            <w:pPr>
              <w:spacing w:line="288" w:lineRule="auto"/>
            </w:pPr>
            <w:r w:rsidRPr="00EF0219">
              <w:t>(for one transmit antenna port)</w:t>
            </w:r>
          </w:p>
        </w:tc>
      </w:tr>
      <w:tr w:rsidR="0007347C"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171" w:author="412-6" w:date="2013-01-04T14:40: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172" w:author="412-6" w:date="2013-01-04T14:40:00Z">
              <w:tcPr>
                <w:tcW w:w="2376" w:type="dxa"/>
                <w:vAlign w:val="center"/>
              </w:tcPr>
            </w:tcPrChange>
          </w:tcPr>
          <w:p w:rsidR="0007347C" w:rsidRPr="00EF0219" w:rsidRDefault="0007347C" w:rsidP="00923F40">
            <w:pPr>
              <w:spacing w:line="288" w:lineRule="auto"/>
            </w:pPr>
            <w:r>
              <w:t>ACS (BS)</w:t>
            </w:r>
          </w:p>
        </w:tc>
        <w:tc>
          <w:tcPr>
            <w:tcW w:w="1843" w:type="dxa"/>
            <w:vAlign w:val="center"/>
            <w:tcPrChange w:id="173" w:author="412-6" w:date="2013-01-04T14:40:00Z">
              <w:tcPr>
                <w:tcW w:w="1843" w:type="dxa"/>
              </w:tcPr>
            </w:tcPrChange>
          </w:tcPr>
          <w:p w:rsidR="0007347C" w:rsidRPr="00EF0219" w:rsidRDefault="0007347C" w:rsidP="00923F40">
            <w:pPr>
              <w:spacing w:line="288" w:lineRule="auto"/>
            </w:pPr>
            <w:r>
              <w:t>45 dB</w:t>
            </w:r>
          </w:p>
        </w:tc>
        <w:tc>
          <w:tcPr>
            <w:tcW w:w="1985" w:type="dxa"/>
            <w:vAlign w:val="center"/>
            <w:tcPrChange w:id="174" w:author="412-6" w:date="2013-01-04T14:40:00Z">
              <w:tcPr>
                <w:tcW w:w="1985" w:type="dxa"/>
              </w:tcPr>
            </w:tcPrChange>
          </w:tcPr>
          <w:p w:rsidR="0007347C" w:rsidRPr="00BB5185" w:rsidDel="00F404C0" w:rsidRDefault="0007347C" w:rsidP="00FB6046">
            <w:pPr>
              <w:widowControl w:val="0"/>
              <w:autoSpaceDE w:val="0"/>
              <w:autoSpaceDN w:val="0"/>
              <w:adjustRightInd w:val="0"/>
              <w:spacing w:after="240" w:line="288" w:lineRule="auto"/>
              <w:rPr>
                <w:highlight w:val="yellow"/>
              </w:rPr>
              <w:pPrChange w:id="175" w:author="412-6" w:date="2013-01-04T14:40:00Z">
                <w:pPr>
                  <w:widowControl w:val="0"/>
                  <w:autoSpaceDE w:val="0"/>
                  <w:autoSpaceDN w:val="0"/>
                  <w:adjustRightInd w:val="0"/>
                  <w:spacing w:after="240" w:line="288" w:lineRule="auto"/>
                  <w:jc w:val="both"/>
                </w:pPr>
              </w:pPrChange>
            </w:pPr>
            <w:r w:rsidRPr="00634791">
              <w:rPr>
                <w:highlight w:val="yellow"/>
              </w:rPr>
              <w:t>[42/45</w:t>
            </w:r>
            <w:r>
              <w:rPr>
                <w:highlight w:val="yellow"/>
              </w:rPr>
              <w:t xml:space="preserve"> </w:t>
            </w:r>
            <w:r w:rsidRPr="00BB5185">
              <w:rPr>
                <w:highlight w:val="yellow"/>
              </w:rPr>
              <w:t>dB]</w:t>
            </w:r>
          </w:p>
        </w:tc>
        <w:tc>
          <w:tcPr>
            <w:tcW w:w="1842" w:type="dxa"/>
            <w:vAlign w:val="center"/>
            <w:tcPrChange w:id="176" w:author="412-6" w:date="2013-01-04T14:40:00Z">
              <w:tcPr>
                <w:tcW w:w="1842" w:type="dxa"/>
                <w:vAlign w:val="center"/>
              </w:tcPr>
            </w:tcPrChange>
          </w:tcPr>
          <w:p w:rsidR="0007347C" w:rsidRPr="00EF0219" w:rsidRDefault="0007347C" w:rsidP="00923F40">
            <w:pPr>
              <w:spacing w:line="288" w:lineRule="auto"/>
            </w:pPr>
            <w:r>
              <w:t>45 dB</w:t>
            </w:r>
          </w:p>
        </w:tc>
        <w:tc>
          <w:tcPr>
            <w:tcW w:w="1809" w:type="dxa"/>
            <w:vAlign w:val="center"/>
            <w:tcPrChange w:id="177" w:author="412-6" w:date="2013-01-04T14:40:00Z">
              <w:tcPr>
                <w:tcW w:w="1809" w:type="dxa"/>
                <w:vAlign w:val="center"/>
              </w:tcPr>
            </w:tcPrChange>
          </w:tcPr>
          <w:p w:rsidR="0007347C" w:rsidRPr="00EF0219" w:rsidRDefault="0007347C" w:rsidP="00923F40">
            <w:pPr>
              <w:spacing w:line="288" w:lineRule="auto"/>
            </w:pPr>
            <w:r w:rsidRPr="00634791">
              <w:rPr>
                <w:highlight w:val="yellow"/>
              </w:rPr>
              <w:t>44 dB</w:t>
            </w:r>
          </w:p>
        </w:tc>
      </w:tr>
      <w:tr w:rsidR="0007347C"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178"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179" w:author="412-6" w:date="2013-01-04T14:39:00Z">
              <w:tcPr>
                <w:tcW w:w="2376" w:type="dxa"/>
                <w:vAlign w:val="center"/>
              </w:tcPr>
            </w:tcPrChange>
          </w:tcPr>
          <w:p w:rsidR="0007347C" w:rsidRPr="00EF0219" w:rsidRDefault="0007347C" w:rsidP="00923F40">
            <w:pPr>
              <w:spacing w:line="288" w:lineRule="auto"/>
            </w:pPr>
            <w:r w:rsidRPr="00EF0219">
              <w:t xml:space="preserve">BS </w:t>
            </w:r>
            <w:r>
              <w:t>max</w:t>
            </w:r>
            <w:r w:rsidRPr="00EF0219">
              <w:t xml:space="preserve"> antenna gain </w:t>
            </w:r>
          </w:p>
        </w:tc>
        <w:tc>
          <w:tcPr>
            <w:tcW w:w="1843" w:type="dxa"/>
            <w:vAlign w:val="center"/>
            <w:tcPrChange w:id="180" w:author="412-6" w:date="2013-01-04T14:39:00Z">
              <w:tcPr>
                <w:tcW w:w="1843" w:type="dxa"/>
              </w:tcPr>
            </w:tcPrChange>
          </w:tcPr>
          <w:p w:rsidR="0007347C" w:rsidRDefault="0007347C" w:rsidP="00923F40">
            <w:pPr>
              <w:spacing w:line="288" w:lineRule="auto"/>
            </w:pPr>
            <w:r w:rsidRPr="00EF0219">
              <w:t xml:space="preserve">17 </w:t>
            </w:r>
            <w:proofErr w:type="spellStart"/>
            <w:r w:rsidRPr="00EF0219">
              <w:t>dBi</w:t>
            </w:r>
            <w:proofErr w:type="spellEnd"/>
          </w:p>
        </w:tc>
        <w:tc>
          <w:tcPr>
            <w:tcW w:w="1985" w:type="dxa"/>
            <w:vAlign w:val="center"/>
            <w:tcPrChange w:id="181" w:author="412-6" w:date="2013-01-04T14:39:00Z">
              <w:tcPr>
                <w:tcW w:w="1985" w:type="dxa"/>
              </w:tcPr>
            </w:tcPrChange>
          </w:tcPr>
          <w:p w:rsidR="0007347C" w:rsidRDefault="0007347C" w:rsidP="00923F40">
            <w:pPr>
              <w:spacing w:line="288" w:lineRule="auto"/>
            </w:pPr>
            <w:r>
              <w:t xml:space="preserve">6 </w:t>
            </w:r>
            <w:proofErr w:type="spellStart"/>
            <w:r>
              <w:t>dBi</w:t>
            </w:r>
            <w:proofErr w:type="spellEnd"/>
          </w:p>
        </w:tc>
        <w:tc>
          <w:tcPr>
            <w:tcW w:w="1842" w:type="dxa"/>
            <w:vAlign w:val="center"/>
            <w:tcPrChange w:id="182" w:author="412-6" w:date="2013-01-04T14:39:00Z">
              <w:tcPr>
                <w:tcW w:w="1842" w:type="dxa"/>
                <w:vAlign w:val="center"/>
              </w:tcPr>
            </w:tcPrChange>
          </w:tcPr>
          <w:p w:rsidR="0007347C" w:rsidRPr="00EF0219" w:rsidRDefault="0007347C" w:rsidP="00923F40">
            <w:pPr>
              <w:spacing w:line="288" w:lineRule="auto"/>
            </w:pPr>
            <w:r w:rsidRPr="00EF0219">
              <w:t xml:space="preserve">0 </w:t>
            </w:r>
            <w:proofErr w:type="spellStart"/>
            <w:r w:rsidRPr="00EF0219">
              <w:t>dBi</w:t>
            </w:r>
            <w:proofErr w:type="spellEnd"/>
          </w:p>
        </w:tc>
        <w:tc>
          <w:tcPr>
            <w:tcW w:w="1809" w:type="dxa"/>
            <w:vAlign w:val="center"/>
            <w:tcPrChange w:id="183" w:author="412-6" w:date="2013-01-04T14:39:00Z">
              <w:tcPr>
                <w:tcW w:w="1809" w:type="dxa"/>
                <w:vAlign w:val="center"/>
              </w:tcPr>
            </w:tcPrChange>
          </w:tcPr>
          <w:p w:rsidR="0007347C" w:rsidRDefault="0007347C" w:rsidP="00923F40">
            <w:pPr>
              <w:spacing w:line="288" w:lineRule="auto"/>
            </w:pPr>
            <w:r w:rsidRPr="00EF0219">
              <w:t xml:space="preserve">0 </w:t>
            </w:r>
            <w:proofErr w:type="spellStart"/>
            <w:r w:rsidRPr="00EF0219">
              <w:t>dBi</w:t>
            </w:r>
            <w:proofErr w:type="spellEnd"/>
          </w:p>
        </w:tc>
      </w:tr>
      <w:tr w:rsidR="0007347C"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184"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185" w:author="412-6" w:date="2013-01-04T14:39:00Z">
              <w:tcPr>
                <w:tcW w:w="2376" w:type="dxa"/>
                <w:vAlign w:val="center"/>
              </w:tcPr>
            </w:tcPrChange>
          </w:tcPr>
          <w:p w:rsidR="0007347C" w:rsidRPr="00EF0219" w:rsidRDefault="0007347C" w:rsidP="00923F40">
            <w:pPr>
              <w:spacing w:line="288" w:lineRule="auto"/>
            </w:pPr>
            <w:r w:rsidRPr="009C5D4F">
              <w:rPr>
                <w:highlight w:val="yellow"/>
              </w:rPr>
              <w:t xml:space="preserve">Antenna </w:t>
            </w:r>
            <w:proofErr w:type="spellStart"/>
            <w:r w:rsidRPr="009C5D4F">
              <w:rPr>
                <w:highlight w:val="yellow"/>
              </w:rPr>
              <w:t>downtilt</w:t>
            </w:r>
            <w:proofErr w:type="spellEnd"/>
          </w:p>
        </w:tc>
        <w:tc>
          <w:tcPr>
            <w:tcW w:w="1843" w:type="dxa"/>
            <w:vAlign w:val="center"/>
            <w:tcPrChange w:id="186" w:author="412-6" w:date="2013-01-04T14:39:00Z">
              <w:tcPr>
                <w:tcW w:w="1843" w:type="dxa"/>
              </w:tcPr>
            </w:tcPrChange>
          </w:tcPr>
          <w:p w:rsidR="0007347C" w:rsidRPr="00EF0219" w:rsidRDefault="0007347C" w:rsidP="00923F40">
            <w:pPr>
              <w:spacing w:line="288" w:lineRule="auto"/>
            </w:pPr>
            <w:r w:rsidRPr="009C5D4F">
              <w:rPr>
                <w:highlight w:val="yellow"/>
              </w:rPr>
              <w:t>6°</w:t>
            </w:r>
          </w:p>
        </w:tc>
        <w:tc>
          <w:tcPr>
            <w:tcW w:w="1985" w:type="dxa"/>
            <w:vAlign w:val="center"/>
            <w:tcPrChange w:id="187" w:author="412-6" w:date="2013-01-04T14:39:00Z">
              <w:tcPr>
                <w:tcW w:w="1985" w:type="dxa"/>
              </w:tcPr>
            </w:tcPrChange>
          </w:tcPr>
          <w:p w:rsidR="0007347C" w:rsidRDefault="0007347C" w:rsidP="00923F40">
            <w:pPr>
              <w:spacing w:line="288" w:lineRule="auto"/>
            </w:pPr>
            <w:r w:rsidRPr="009C5D4F">
              <w:rPr>
                <w:highlight w:val="yellow"/>
              </w:rPr>
              <w:t>0°</w:t>
            </w:r>
          </w:p>
        </w:tc>
        <w:tc>
          <w:tcPr>
            <w:tcW w:w="1842" w:type="dxa"/>
            <w:vAlign w:val="center"/>
            <w:tcPrChange w:id="188" w:author="412-6" w:date="2013-01-04T14:39:00Z">
              <w:tcPr>
                <w:tcW w:w="1842" w:type="dxa"/>
                <w:vAlign w:val="center"/>
              </w:tcPr>
            </w:tcPrChange>
          </w:tcPr>
          <w:p w:rsidR="0007347C" w:rsidRPr="00EF0219" w:rsidRDefault="0007347C" w:rsidP="00923F40">
            <w:pPr>
              <w:spacing w:line="288" w:lineRule="auto"/>
            </w:pPr>
            <w:r w:rsidRPr="009C5D4F">
              <w:rPr>
                <w:highlight w:val="yellow"/>
              </w:rPr>
              <w:t>0°</w:t>
            </w:r>
          </w:p>
        </w:tc>
        <w:tc>
          <w:tcPr>
            <w:tcW w:w="1809" w:type="dxa"/>
            <w:vAlign w:val="center"/>
            <w:tcPrChange w:id="189" w:author="412-6" w:date="2013-01-04T14:39:00Z">
              <w:tcPr>
                <w:tcW w:w="1809" w:type="dxa"/>
                <w:vAlign w:val="center"/>
              </w:tcPr>
            </w:tcPrChange>
          </w:tcPr>
          <w:p w:rsidR="0007347C" w:rsidRPr="00EF0219" w:rsidRDefault="0007347C" w:rsidP="00923F40">
            <w:pPr>
              <w:spacing w:line="288" w:lineRule="auto"/>
            </w:pPr>
            <w:r w:rsidRPr="009C5D4F">
              <w:rPr>
                <w:highlight w:val="yellow"/>
              </w:rPr>
              <w:t>0°</w:t>
            </w:r>
          </w:p>
        </w:tc>
      </w:tr>
      <w:tr w:rsidR="0007347C" w:rsidRPr="00EF0219" w:rsidTr="00FB6046">
        <w:tblPrEx>
          <w:tblW w:w="0" w:type="auto"/>
          <w:tblLook w:val="01E0" w:firstRow="1" w:lastRow="1" w:firstColumn="1" w:lastColumn="1" w:noHBand="0" w:noVBand="0"/>
          <w:tblPrExChange w:id="190" w:author="412-6" w:date="2013-01-04T14:39:00Z">
            <w:tblPrEx>
              <w:tblW w:w="0" w:type="auto"/>
              <w:tblLook w:val="01E0" w:firstRow="1" w:lastRow="1" w:firstColumn="1" w:lastColumn="1" w:noHBand="0" w:noVBand="0"/>
            </w:tblPrEx>
          </w:tblPrExChange>
        </w:tblPrEx>
        <w:tc>
          <w:tcPr>
            <w:tcW w:w="2376" w:type="dxa"/>
            <w:tcBorders>
              <w:top w:val="single" w:sz="4" w:space="0" w:color="D2232A"/>
              <w:left w:val="single" w:sz="4" w:space="0" w:color="D2232A"/>
              <w:bottom w:val="single" w:sz="4" w:space="0" w:color="D2232A"/>
              <w:right w:val="single" w:sz="4" w:space="0" w:color="D2232A"/>
            </w:tcBorders>
            <w:vAlign w:val="center"/>
            <w:tcPrChange w:id="191" w:author="412-6" w:date="2013-01-04T14:39:00Z">
              <w:tcPr>
                <w:tcW w:w="2376" w:type="dxa"/>
              </w:tcPr>
            </w:tcPrChange>
          </w:tcPr>
          <w:p w:rsidR="0007347C" w:rsidRPr="002F242D" w:rsidRDefault="0007347C" w:rsidP="00923F40">
            <w:pPr>
              <w:spacing w:line="288" w:lineRule="auto"/>
              <w:rPr>
                <w:highlight w:val="yellow"/>
              </w:rPr>
            </w:pPr>
            <w:r w:rsidRPr="002F242D">
              <w:rPr>
                <w:highlight w:val="yellow"/>
              </w:rPr>
              <w:t>Antenna Type</w:t>
            </w:r>
          </w:p>
        </w:tc>
        <w:tc>
          <w:tcPr>
            <w:tcW w:w="1843" w:type="dxa"/>
            <w:tcBorders>
              <w:top w:val="single" w:sz="4" w:space="0" w:color="D2232A"/>
              <w:left w:val="single" w:sz="4" w:space="0" w:color="D2232A"/>
              <w:bottom w:val="single" w:sz="4" w:space="0" w:color="D2232A"/>
              <w:right w:val="single" w:sz="4" w:space="0" w:color="D2232A"/>
            </w:tcBorders>
            <w:vAlign w:val="center"/>
            <w:tcPrChange w:id="192" w:author="412-6" w:date="2013-01-04T14:39:00Z">
              <w:tcPr>
                <w:tcW w:w="1843" w:type="dxa"/>
                <w:vAlign w:val="center"/>
              </w:tcPr>
            </w:tcPrChange>
          </w:tcPr>
          <w:p w:rsidR="0007347C" w:rsidRPr="002F242D" w:rsidRDefault="0007347C" w:rsidP="00923F40">
            <w:pPr>
              <w:spacing w:line="288" w:lineRule="auto"/>
              <w:rPr>
                <w:highlight w:val="yellow"/>
              </w:rPr>
            </w:pPr>
            <w:r w:rsidRPr="002F242D">
              <w:rPr>
                <w:highlight w:val="yellow"/>
              </w:rPr>
              <w:t>ITU-R F.1336</w:t>
            </w:r>
            <w:r>
              <w:rPr>
                <w:highlight w:val="yellow"/>
              </w:rPr>
              <w:br/>
            </w:r>
            <w:r w:rsidRPr="002F242D">
              <w:rPr>
                <w:highlight w:val="yellow"/>
              </w:rPr>
              <w:t>Sector</w:t>
            </w:r>
            <w:r>
              <w:rPr>
                <w:highlight w:val="yellow"/>
              </w:rPr>
              <w:t xml:space="preserve"> antenna with p</w:t>
            </w:r>
            <w:r w:rsidRPr="002F242D">
              <w:rPr>
                <w:highlight w:val="yellow"/>
              </w:rPr>
              <w:t xml:space="preserve">eak </w:t>
            </w:r>
            <w:r>
              <w:rPr>
                <w:highlight w:val="yellow"/>
              </w:rPr>
              <w:t>side lobes for worst-case analysis</w:t>
            </w:r>
            <w:r w:rsidRPr="002F242D">
              <w:rPr>
                <w:highlight w:val="yellow"/>
              </w:rPr>
              <w:t xml:space="preserve"> (k</w:t>
            </w:r>
            <w:r>
              <w:rPr>
                <w:highlight w:val="yellow"/>
              </w:rPr>
              <w:t xml:space="preserve"> </w:t>
            </w:r>
            <w:r w:rsidRPr="002F242D">
              <w:rPr>
                <w:highlight w:val="yellow"/>
              </w:rPr>
              <w:t>=</w:t>
            </w:r>
            <w:r>
              <w:rPr>
                <w:highlight w:val="yellow"/>
              </w:rPr>
              <w:t xml:space="preserve"> </w:t>
            </w:r>
            <w:r w:rsidRPr="002F242D">
              <w:rPr>
                <w:highlight w:val="yellow"/>
              </w:rPr>
              <w:t>0.7)</w:t>
            </w:r>
            <w:r>
              <w:rPr>
                <w:highlight w:val="yellow"/>
              </w:rPr>
              <w:t xml:space="preserve">, and with average side lobes for statistical analysis (k = 0.2) </w:t>
            </w:r>
          </w:p>
        </w:tc>
        <w:tc>
          <w:tcPr>
            <w:tcW w:w="1985" w:type="dxa"/>
            <w:tcBorders>
              <w:top w:val="single" w:sz="4" w:space="0" w:color="D2232A"/>
              <w:left w:val="single" w:sz="4" w:space="0" w:color="D2232A"/>
              <w:bottom w:val="single" w:sz="4" w:space="0" w:color="D2232A"/>
              <w:right w:val="single" w:sz="4" w:space="0" w:color="D2232A"/>
            </w:tcBorders>
            <w:vAlign w:val="center"/>
            <w:tcPrChange w:id="193" w:author="412-6" w:date="2013-01-04T14:39:00Z">
              <w:tcPr>
                <w:tcW w:w="1985" w:type="dxa"/>
                <w:vAlign w:val="center"/>
              </w:tcPr>
            </w:tcPrChange>
          </w:tcPr>
          <w:p w:rsidR="0007347C" w:rsidRPr="002F242D" w:rsidRDefault="0007347C" w:rsidP="00923F40">
            <w:pPr>
              <w:spacing w:line="288" w:lineRule="auto"/>
              <w:rPr>
                <w:highlight w:val="yellow"/>
              </w:rPr>
            </w:pPr>
            <w:r w:rsidRPr="002F242D">
              <w:rPr>
                <w:highlight w:val="yellow"/>
              </w:rPr>
              <w:t>ITU-R F.1336</w:t>
            </w:r>
          </w:p>
          <w:p w:rsidR="0007347C" w:rsidRPr="002F242D" w:rsidRDefault="0007347C" w:rsidP="00923F40">
            <w:pPr>
              <w:spacing w:line="288" w:lineRule="auto"/>
              <w:rPr>
                <w:highlight w:val="yellow"/>
              </w:rPr>
            </w:pPr>
            <w:r w:rsidRPr="002F242D">
              <w:rPr>
                <w:highlight w:val="yellow"/>
              </w:rPr>
              <w:t xml:space="preserve">Omni </w:t>
            </w:r>
            <w:r>
              <w:rPr>
                <w:highlight w:val="yellow"/>
              </w:rPr>
              <w:t>antenna</w:t>
            </w:r>
            <w:r w:rsidRPr="002F242D">
              <w:rPr>
                <w:highlight w:val="yellow"/>
              </w:rPr>
              <w:t xml:space="preserve"> </w:t>
            </w:r>
            <w:r>
              <w:rPr>
                <w:highlight w:val="yellow"/>
              </w:rPr>
              <w:t>with p</w:t>
            </w:r>
            <w:r w:rsidRPr="002F242D">
              <w:rPr>
                <w:highlight w:val="yellow"/>
              </w:rPr>
              <w:t xml:space="preserve">eak </w:t>
            </w:r>
            <w:r>
              <w:rPr>
                <w:highlight w:val="yellow"/>
              </w:rPr>
              <w:t>side lobes for worst-case analysis</w:t>
            </w:r>
            <w:r w:rsidRPr="002F242D">
              <w:rPr>
                <w:highlight w:val="yellow"/>
              </w:rPr>
              <w:t xml:space="preserve"> (k</w:t>
            </w:r>
            <w:r>
              <w:rPr>
                <w:highlight w:val="yellow"/>
              </w:rPr>
              <w:t xml:space="preserve"> </w:t>
            </w:r>
            <w:r w:rsidRPr="002F242D">
              <w:rPr>
                <w:highlight w:val="yellow"/>
              </w:rPr>
              <w:t>=</w:t>
            </w:r>
            <w:r>
              <w:rPr>
                <w:highlight w:val="yellow"/>
              </w:rPr>
              <w:t xml:space="preserve"> 0</w:t>
            </w:r>
            <w:r w:rsidRPr="002F242D">
              <w:rPr>
                <w:highlight w:val="yellow"/>
              </w:rPr>
              <w:t>)</w:t>
            </w:r>
            <w:r>
              <w:rPr>
                <w:highlight w:val="yellow"/>
              </w:rPr>
              <w:t>, and with average side lobes for statistical analysis (k = 0)</w:t>
            </w:r>
          </w:p>
        </w:tc>
        <w:tc>
          <w:tcPr>
            <w:tcW w:w="1842" w:type="dxa"/>
            <w:tcBorders>
              <w:top w:val="single" w:sz="4" w:space="0" w:color="D2232A"/>
              <w:left w:val="single" w:sz="4" w:space="0" w:color="D2232A"/>
              <w:bottom w:val="single" w:sz="4" w:space="0" w:color="D2232A"/>
              <w:right w:val="single" w:sz="4" w:space="0" w:color="D2232A"/>
            </w:tcBorders>
            <w:vAlign w:val="center"/>
            <w:tcPrChange w:id="194" w:author="412-6" w:date="2013-01-04T14:39:00Z">
              <w:tcPr>
                <w:tcW w:w="1842" w:type="dxa"/>
              </w:tcPr>
            </w:tcPrChange>
          </w:tcPr>
          <w:p w:rsidR="0007347C" w:rsidRPr="002F242D" w:rsidRDefault="0007347C" w:rsidP="00923F40">
            <w:pPr>
              <w:spacing w:line="288" w:lineRule="auto"/>
              <w:rPr>
                <w:highlight w:val="yellow"/>
              </w:rPr>
            </w:pPr>
            <w:r w:rsidRPr="002F242D">
              <w:rPr>
                <w:highlight w:val="yellow"/>
              </w:rPr>
              <w:t>isotropic</w:t>
            </w:r>
          </w:p>
        </w:tc>
        <w:tc>
          <w:tcPr>
            <w:tcW w:w="1809" w:type="dxa"/>
            <w:tcBorders>
              <w:top w:val="single" w:sz="4" w:space="0" w:color="D2232A"/>
              <w:left w:val="single" w:sz="4" w:space="0" w:color="D2232A"/>
              <w:bottom w:val="single" w:sz="4" w:space="0" w:color="D2232A"/>
              <w:right w:val="single" w:sz="4" w:space="0" w:color="D2232A"/>
            </w:tcBorders>
            <w:vAlign w:val="center"/>
            <w:tcPrChange w:id="195" w:author="412-6" w:date="2013-01-04T14:39:00Z">
              <w:tcPr>
                <w:tcW w:w="1809" w:type="dxa"/>
              </w:tcPr>
            </w:tcPrChange>
          </w:tcPr>
          <w:p w:rsidR="0007347C" w:rsidRPr="002F242D" w:rsidRDefault="0007347C" w:rsidP="00923F40">
            <w:pPr>
              <w:spacing w:line="288" w:lineRule="auto"/>
              <w:rPr>
                <w:highlight w:val="yellow"/>
              </w:rPr>
            </w:pPr>
            <w:r w:rsidRPr="002F242D">
              <w:rPr>
                <w:highlight w:val="yellow"/>
              </w:rPr>
              <w:t>isotropic</w:t>
            </w:r>
          </w:p>
        </w:tc>
      </w:tr>
      <w:tr w:rsidR="0007347C" w:rsidRPr="00EF0219"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196"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197" w:author="412-6" w:date="2013-01-04T14:39:00Z">
              <w:tcPr>
                <w:tcW w:w="2376" w:type="dxa"/>
                <w:vAlign w:val="center"/>
              </w:tcPr>
            </w:tcPrChange>
          </w:tcPr>
          <w:p w:rsidR="0007347C" w:rsidRPr="00EF0219" w:rsidRDefault="0007347C" w:rsidP="00923F40">
            <w:pPr>
              <w:spacing w:line="288" w:lineRule="auto"/>
            </w:pPr>
            <w:r>
              <w:t xml:space="preserve">3dB horizontal </w:t>
            </w:r>
            <w:proofErr w:type="spellStart"/>
            <w:r>
              <w:t>beamwidth</w:t>
            </w:r>
            <w:proofErr w:type="spellEnd"/>
          </w:p>
        </w:tc>
        <w:tc>
          <w:tcPr>
            <w:tcW w:w="1843" w:type="dxa"/>
            <w:vAlign w:val="center"/>
            <w:tcPrChange w:id="198" w:author="412-6" w:date="2013-01-04T14:39:00Z">
              <w:tcPr>
                <w:tcW w:w="1843" w:type="dxa"/>
              </w:tcPr>
            </w:tcPrChange>
          </w:tcPr>
          <w:p w:rsidR="0007347C" w:rsidRPr="00EF0219" w:rsidRDefault="0007347C" w:rsidP="00923F40">
            <w:pPr>
              <w:spacing w:line="288" w:lineRule="auto"/>
            </w:pPr>
            <w:r>
              <w:t>65°</w:t>
            </w:r>
          </w:p>
        </w:tc>
        <w:tc>
          <w:tcPr>
            <w:tcW w:w="1985" w:type="dxa"/>
            <w:vAlign w:val="center"/>
            <w:tcPrChange w:id="199" w:author="412-6" w:date="2013-01-04T14:39:00Z">
              <w:tcPr>
                <w:tcW w:w="1985" w:type="dxa"/>
              </w:tcPr>
            </w:tcPrChange>
          </w:tcPr>
          <w:p w:rsidR="0007347C" w:rsidRPr="00EF0219" w:rsidRDefault="0007347C" w:rsidP="00923F40">
            <w:pPr>
              <w:spacing w:line="288" w:lineRule="auto"/>
            </w:pPr>
            <w:r>
              <w:t>N.A.</w:t>
            </w:r>
          </w:p>
        </w:tc>
        <w:tc>
          <w:tcPr>
            <w:tcW w:w="1842" w:type="dxa"/>
            <w:vAlign w:val="center"/>
            <w:tcPrChange w:id="200" w:author="412-6" w:date="2013-01-04T14:39:00Z">
              <w:tcPr>
                <w:tcW w:w="1842" w:type="dxa"/>
                <w:vAlign w:val="center"/>
              </w:tcPr>
            </w:tcPrChange>
          </w:tcPr>
          <w:p w:rsidR="0007347C" w:rsidRPr="00EF0219" w:rsidRDefault="0007347C" w:rsidP="00923F40">
            <w:pPr>
              <w:spacing w:line="288" w:lineRule="auto"/>
            </w:pPr>
            <w:r>
              <w:t>N.A.</w:t>
            </w:r>
          </w:p>
        </w:tc>
        <w:tc>
          <w:tcPr>
            <w:tcW w:w="1809" w:type="dxa"/>
            <w:vAlign w:val="center"/>
            <w:tcPrChange w:id="201" w:author="412-6" w:date="2013-01-04T14:39:00Z">
              <w:tcPr>
                <w:tcW w:w="1809" w:type="dxa"/>
                <w:vAlign w:val="center"/>
              </w:tcPr>
            </w:tcPrChange>
          </w:tcPr>
          <w:p w:rsidR="0007347C" w:rsidRPr="00EF0219" w:rsidRDefault="0007347C" w:rsidP="00923F40">
            <w:pPr>
              <w:spacing w:line="288" w:lineRule="auto"/>
            </w:pPr>
            <w:r>
              <w:t xml:space="preserve">N.A. </w:t>
            </w:r>
          </w:p>
        </w:tc>
      </w:tr>
      <w:tr w:rsidR="0007347C" w:rsidRPr="00EF0219"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202"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203" w:author="412-6" w:date="2013-01-04T14:39:00Z">
              <w:tcPr>
                <w:tcW w:w="2376" w:type="dxa"/>
                <w:vAlign w:val="center"/>
              </w:tcPr>
            </w:tcPrChange>
          </w:tcPr>
          <w:p w:rsidR="0007347C" w:rsidRPr="00EF0219" w:rsidRDefault="0007347C" w:rsidP="00923F40">
            <w:pPr>
              <w:spacing w:line="288" w:lineRule="auto"/>
            </w:pPr>
            <w:r w:rsidRPr="00EF0219">
              <w:t>BS feeder loss</w:t>
            </w:r>
          </w:p>
        </w:tc>
        <w:tc>
          <w:tcPr>
            <w:tcW w:w="1843" w:type="dxa"/>
            <w:vAlign w:val="center"/>
            <w:tcPrChange w:id="204" w:author="412-6" w:date="2013-01-04T14:39:00Z">
              <w:tcPr>
                <w:tcW w:w="1843" w:type="dxa"/>
              </w:tcPr>
            </w:tcPrChange>
          </w:tcPr>
          <w:p w:rsidR="0007347C" w:rsidRPr="00EF0219" w:rsidRDefault="0007347C" w:rsidP="00923F40">
            <w:pPr>
              <w:spacing w:line="288" w:lineRule="auto"/>
            </w:pPr>
            <w:r w:rsidRPr="00EF0219">
              <w:t>0 dB</w:t>
            </w:r>
          </w:p>
        </w:tc>
        <w:tc>
          <w:tcPr>
            <w:tcW w:w="1985" w:type="dxa"/>
            <w:vAlign w:val="center"/>
            <w:tcPrChange w:id="205" w:author="412-6" w:date="2013-01-04T14:39:00Z">
              <w:tcPr>
                <w:tcW w:w="1985" w:type="dxa"/>
              </w:tcPr>
            </w:tcPrChange>
          </w:tcPr>
          <w:p w:rsidR="0007347C" w:rsidRPr="00EF0219" w:rsidRDefault="0007347C" w:rsidP="00923F40">
            <w:pPr>
              <w:spacing w:line="288" w:lineRule="auto"/>
            </w:pPr>
            <w:r w:rsidRPr="00EF0219">
              <w:t>0 dB</w:t>
            </w:r>
          </w:p>
        </w:tc>
        <w:tc>
          <w:tcPr>
            <w:tcW w:w="1842" w:type="dxa"/>
            <w:vAlign w:val="center"/>
            <w:tcPrChange w:id="206" w:author="412-6" w:date="2013-01-04T14:39:00Z">
              <w:tcPr>
                <w:tcW w:w="1842" w:type="dxa"/>
                <w:vAlign w:val="center"/>
              </w:tcPr>
            </w:tcPrChange>
          </w:tcPr>
          <w:p w:rsidR="0007347C" w:rsidRPr="00EF0219" w:rsidRDefault="0007347C" w:rsidP="00923F40">
            <w:pPr>
              <w:spacing w:line="288" w:lineRule="auto"/>
            </w:pPr>
            <w:r w:rsidRPr="00EF0219">
              <w:t>0 dB</w:t>
            </w:r>
          </w:p>
        </w:tc>
        <w:tc>
          <w:tcPr>
            <w:tcW w:w="1809" w:type="dxa"/>
            <w:vAlign w:val="center"/>
            <w:tcPrChange w:id="207" w:author="412-6" w:date="2013-01-04T14:39:00Z">
              <w:tcPr>
                <w:tcW w:w="1809" w:type="dxa"/>
                <w:vAlign w:val="center"/>
              </w:tcPr>
            </w:tcPrChange>
          </w:tcPr>
          <w:p w:rsidR="0007347C" w:rsidRPr="00EF0219" w:rsidRDefault="0007347C" w:rsidP="00923F40">
            <w:pPr>
              <w:spacing w:line="288" w:lineRule="auto"/>
            </w:pPr>
            <w:r w:rsidRPr="00EF0219">
              <w:t>0 dB</w:t>
            </w:r>
          </w:p>
        </w:tc>
      </w:tr>
      <w:tr w:rsidR="0007347C" w:rsidRPr="00EF0219"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208"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209" w:author="412-6" w:date="2013-01-04T14:39:00Z">
              <w:tcPr>
                <w:tcW w:w="2376" w:type="dxa"/>
                <w:vAlign w:val="center"/>
              </w:tcPr>
            </w:tcPrChange>
          </w:tcPr>
          <w:p w:rsidR="0007347C" w:rsidRPr="00EF0219" w:rsidRDefault="0007347C" w:rsidP="00923F40">
            <w:pPr>
              <w:spacing w:line="288" w:lineRule="auto"/>
            </w:pPr>
            <w:proofErr w:type="spellStart"/>
            <w:r>
              <w:t>e.i.r.p</w:t>
            </w:r>
            <w:proofErr w:type="spellEnd"/>
            <w:r>
              <w:t>.</w:t>
            </w:r>
          </w:p>
        </w:tc>
        <w:tc>
          <w:tcPr>
            <w:tcW w:w="1843" w:type="dxa"/>
            <w:vAlign w:val="center"/>
            <w:tcPrChange w:id="210" w:author="412-6" w:date="2013-01-04T14:39:00Z">
              <w:tcPr>
                <w:tcW w:w="1843" w:type="dxa"/>
              </w:tcPr>
            </w:tcPrChange>
          </w:tcPr>
          <w:p w:rsidR="0007347C" w:rsidRPr="00EF0219" w:rsidRDefault="0007347C" w:rsidP="00923F40">
            <w:pPr>
              <w:spacing w:line="288" w:lineRule="auto"/>
            </w:pPr>
            <w:r w:rsidRPr="00EF0219">
              <w:t xml:space="preserve">63 </w:t>
            </w:r>
            <w:proofErr w:type="spellStart"/>
            <w:r w:rsidRPr="00EF0219">
              <w:t>dBm</w:t>
            </w:r>
            <w:proofErr w:type="spellEnd"/>
            <w:r w:rsidRPr="00EF0219">
              <w:t>/10 MHz, 20 MHz, 40 MHz</w:t>
            </w:r>
          </w:p>
        </w:tc>
        <w:tc>
          <w:tcPr>
            <w:tcW w:w="1985" w:type="dxa"/>
            <w:vAlign w:val="center"/>
            <w:tcPrChange w:id="211" w:author="412-6" w:date="2013-01-04T14:39:00Z">
              <w:tcPr>
                <w:tcW w:w="1985" w:type="dxa"/>
              </w:tcPr>
            </w:tcPrChange>
          </w:tcPr>
          <w:p w:rsidR="0007347C" w:rsidRPr="00EF0219" w:rsidRDefault="0007347C" w:rsidP="00923F40">
            <w:pPr>
              <w:spacing w:line="288" w:lineRule="auto"/>
            </w:pPr>
            <w:r>
              <w:t>41</w:t>
            </w:r>
            <w:r w:rsidRPr="00EF0219">
              <w:t xml:space="preserve"> </w:t>
            </w:r>
            <w:proofErr w:type="spellStart"/>
            <w:r w:rsidRPr="00EF0219">
              <w:t>dBm</w:t>
            </w:r>
            <w:proofErr w:type="spellEnd"/>
            <w:r w:rsidRPr="00EF0219">
              <w:t>/10 MHz, 20 MHz, 40 MHz</w:t>
            </w:r>
          </w:p>
        </w:tc>
        <w:tc>
          <w:tcPr>
            <w:tcW w:w="1842" w:type="dxa"/>
            <w:vAlign w:val="center"/>
            <w:tcPrChange w:id="212" w:author="412-6" w:date="2013-01-04T14:39:00Z">
              <w:tcPr>
                <w:tcW w:w="1842" w:type="dxa"/>
                <w:vAlign w:val="center"/>
              </w:tcPr>
            </w:tcPrChange>
          </w:tcPr>
          <w:p w:rsidR="0007347C" w:rsidRPr="00EF0219" w:rsidRDefault="0007347C" w:rsidP="00923F40">
            <w:pPr>
              <w:spacing w:line="288" w:lineRule="auto"/>
            </w:pPr>
            <w:r>
              <w:t>24</w:t>
            </w:r>
            <w:r w:rsidRPr="00EF0219">
              <w:t xml:space="preserve"> </w:t>
            </w:r>
            <w:proofErr w:type="spellStart"/>
            <w:r w:rsidRPr="00EF0219">
              <w:t>dBm</w:t>
            </w:r>
            <w:proofErr w:type="spellEnd"/>
            <w:r w:rsidRPr="00EF0219">
              <w:t>/10 MHz, 20 MHz, 40 MHz</w:t>
            </w:r>
          </w:p>
        </w:tc>
        <w:tc>
          <w:tcPr>
            <w:tcW w:w="1809" w:type="dxa"/>
            <w:vAlign w:val="center"/>
            <w:tcPrChange w:id="213" w:author="412-6" w:date="2013-01-04T14:39:00Z">
              <w:tcPr>
                <w:tcW w:w="1809" w:type="dxa"/>
                <w:vAlign w:val="center"/>
              </w:tcPr>
            </w:tcPrChange>
          </w:tcPr>
          <w:p w:rsidR="0007347C" w:rsidRPr="00EF0219" w:rsidRDefault="0007347C" w:rsidP="00923F40">
            <w:pPr>
              <w:spacing w:line="288" w:lineRule="auto"/>
            </w:pPr>
            <w:r w:rsidRPr="00EF0219">
              <w:t xml:space="preserve">20 </w:t>
            </w:r>
            <w:proofErr w:type="spellStart"/>
            <w:r w:rsidRPr="00EF0219">
              <w:t>dBm</w:t>
            </w:r>
            <w:proofErr w:type="spellEnd"/>
            <w:r w:rsidRPr="00EF0219">
              <w:t>/10 MHz, 20 MHz, 40 MHz</w:t>
            </w:r>
          </w:p>
        </w:tc>
      </w:tr>
      <w:tr w:rsidR="0007347C" w:rsidRPr="00EF0219"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214"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215" w:author="412-6" w:date="2013-01-04T14:39:00Z">
              <w:tcPr>
                <w:tcW w:w="2376" w:type="dxa"/>
                <w:vAlign w:val="center"/>
              </w:tcPr>
            </w:tcPrChange>
          </w:tcPr>
          <w:p w:rsidR="0007347C" w:rsidRPr="00EF0219" w:rsidRDefault="0007347C" w:rsidP="00923F40">
            <w:pPr>
              <w:spacing w:line="288" w:lineRule="auto"/>
            </w:pPr>
            <w:r w:rsidRPr="00EF0219">
              <w:t>Antenna height</w:t>
            </w:r>
            <w:r>
              <w:t xml:space="preserve"> (BS)</w:t>
            </w:r>
          </w:p>
        </w:tc>
        <w:tc>
          <w:tcPr>
            <w:tcW w:w="1843" w:type="dxa"/>
            <w:vAlign w:val="center"/>
            <w:tcPrChange w:id="216" w:author="412-6" w:date="2013-01-04T14:39:00Z">
              <w:tcPr>
                <w:tcW w:w="1843" w:type="dxa"/>
              </w:tcPr>
            </w:tcPrChange>
          </w:tcPr>
          <w:p w:rsidR="0007347C" w:rsidRPr="00EF0219" w:rsidRDefault="0007347C" w:rsidP="00923F40">
            <w:pPr>
              <w:spacing w:line="288" w:lineRule="auto"/>
            </w:pPr>
            <w:r>
              <w:t>30</w:t>
            </w:r>
            <w:r w:rsidRPr="00EF0219">
              <w:t xml:space="preserve"> m</w:t>
            </w:r>
          </w:p>
        </w:tc>
        <w:tc>
          <w:tcPr>
            <w:tcW w:w="1985" w:type="dxa"/>
            <w:vAlign w:val="center"/>
            <w:tcPrChange w:id="217" w:author="412-6" w:date="2013-01-04T14:39:00Z">
              <w:tcPr>
                <w:tcW w:w="1985" w:type="dxa"/>
              </w:tcPr>
            </w:tcPrChange>
          </w:tcPr>
          <w:p w:rsidR="0007347C" w:rsidRPr="00EF0219" w:rsidRDefault="0007347C" w:rsidP="00923F40">
            <w:pPr>
              <w:spacing w:line="288" w:lineRule="auto"/>
            </w:pPr>
            <w:r w:rsidRPr="00EF0219">
              <w:t>6 m</w:t>
            </w:r>
          </w:p>
        </w:tc>
        <w:tc>
          <w:tcPr>
            <w:tcW w:w="1842" w:type="dxa"/>
            <w:vAlign w:val="center"/>
            <w:tcPrChange w:id="218" w:author="412-6" w:date="2013-01-04T14:39:00Z">
              <w:tcPr>
                <w:tcW w:w="1842" w:type="dxa"/>
                <w:vAlign w:val="center"/>
              </w:tcPr>
            </w:tcPrChange>
          </w:tcPr>
          <w:p w:rsidR="0007347C" w:rsidRDefault="0007347C" w:rsidP="00923F40">
            <w:pPr>
              <w:spacing w:line="288" w:lineRule="auto"/>
            </w:pPr>
            <w:r>
              <w:t>3</w:t>
            </w:r>
            <w:r w:rsidRPr="00EF0219">
              <w:t xml:space="preserve"> m</w:t>
            </w:r>
          </w:p>
        </w:tc>
        <w:tc>
          <w:tcPr>
            <w:tcW w:w="1809" w:type="dxa"/>
            <w:vAlign w:val="center"/>
            <w:tcPrChange w:id="219" w:author="412-6" w:date="2013-01-04T14:39:00Z">
              <w:tcPr>
                <w:tcW w:w="1809" w:type="dxa"/>
                <w:vAlign w:val="center"/>
              </w:tcPr>
            </w:tcPrChange>
          </w:tcPr>
          <w:p w:rsidR="0007347C" w:rsidRPr="00EF0219" w:rsidRDefault="0007347C" w:rsidP="00923F40">
            <w:pPr>
              <w:spacing w:line="288" w:lineRule="auto"/>
            </w:pPr>
            <w:r>
              <w:t>1</w:t>
            </w:r>
            <w:r w:rsidRPr="00EF0219">
              <w:t xml:space="preserve"> m</w:t>
            </w:r>
          </w:p>
        </w:tc>
      </w:tr>
      <w:tr w:rsidR="0007347C" w:rsidRPr="00EF0219"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220"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221" w:author="412-6" w:date="2013-01-04T14:39:00Z">
              <w:tcPr>
                <w:tcW w:w="2376" w:type="dxa"/>
                <w:vAlign w:val="center"/>
              </w:tcPr>
            </w:tcPrChange>
          </w:tcPr>
          <w:p w:rsidR="0007347C" w:rsidRPr="00EF0219" w:rsidRDefault="0007347C" w:rsidP="00923F40">
            <w:pPr>
              <w:spacing w:line="288" w:lineRule="auto"/>
            </w:pPr>
            <w:r w:rsidRPr="00EF0219">
              <w:t>Signal/Channel bandwidth</w:t>
            </w:r>
          </w:p>
        </w:tc>
        <w:tc>
          <w:tcPr>
            <w:tcW w:w="1843" w:type="dxa"/>
            <w:vAlign w:val="center"/>
            <w:tcPrChange w:id="222" w:author="412-6" w:date="2013-01-04T14:39:00Z">
              <w:tcPr>
                <w:tcW w:w="1843" w:type="dxa"/>
              </w:tcPr>
            </w:tcPrChange>
          </w:tcPr>
          <w:p w:rsidR="0007347C" w:rsidRPr="00EF0219" w:rsidRDefault="0007347C" w:rsidP="00923F40">
            <w:pPr>
              <w:spacing w:line="288" w:lineRule="auto"/>
            </w:pPr>
            <w:r w:rsidRPr="00EF0219">
              <w:t>10 MHz, 20 MHz, 40 MHz</w:t>
            </w:r>
          </w:p>
        </w:tc>
        <w:tc>
          <w:tcPr>
            <w:tcW w:w="1985" w:type="dxa"/>
            <w:vAlign w:val="center"/>
            <w:tcPrChange w:id="223" w:author="412-6" w:date="2013-01-04T14:39:00Z">
              <w:tcPr>
                <w:tcW w:w="1985" w:type="dxa"/>
              </w:tcPr>
            </w:tcPrChange>
          </w:tcPr>
          <w:p w:rsidR="0007347C" w:rsidRPr="00EF0219" w:rsidRDefault="0007347C" w:rsidP="00923F40">
            <w:pPr>
              <w:spacing w:line="288" w:lineRule="auto"/>
            </w:pPr>
            <w:r w:rsidRPr="00EF0219">
              <w:t>10 MHz, 20 MHz, 40 MHz</w:t>
            </w:r>
          </w:p>
        </w:tc>
        <w:tc>
          <w:tcPr>
            <w:tcW w:w="1842" w:type="dxa"/>
            <w:vAlign w:val="center"/>
            <w:tcPrChange w:id="224" w:author="412-6" w:date="2013-01-04T14:39:00Z">
              <w:tcPr>
                <w:tcW w:w="1842" w:type="dxa"/>
                <w:vAlign w:val="center"/>
              </w:tcPr>
            </w:tcPrChange>
          </w:tcPr>
          <w:p w:rsidR="0007347C" w:rsidRPr="00EF0219" w:rsidRDefault="0007347C" w:rsidP="00923F40">
            <w:pPr>
              <w:spacing w:line="288" w:lineRule="auto"/>
            </w:pPr>
            <w:r w:rsidRPr="00EF0219">
              <w:t>10 MHz, 20 MHz, 40 MHz</w:t>
            </w:r>
          </w:p>
        </w:tc>
        <w:tc>
          <w:tcPr>
            <w:tcW w:w="1809" w:type="dxa"/>
            <w:vAlign w:val="center"/>
            <w:tcPrChange w:id="225" w:author="412-6" w:date="2013-01-04T14:39:00Z">
              <w:tcPr>
                <w:tcW w:w="1809" w:type="dxa"/>
                <w:vAlign w:val="center"/>
              </w:tcPr>
            </w:tcPrChange>
          </w:tcPr>
          <w:p w:rsidR="0007347C" w:rsidRPr="00EF0219" w:rsidRDefault="0007347C" w:rsidP="00923F40">
            <w:pPr>
              <w:spacing w:line="288" w:lineRule="auto"/>
            </w:pPr>
            <w:r w:rsidRPr="00EF0219">
              <w:t>10 MHz, 20 MHz, 40 MHz</w:t>
            </w:r>
          </w:p>
        </w:tc>
      </w:tr>
      <w:tr w:rsidR="0007347C" w:rsidRPr="00EF0219"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226"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227" w:author="412-6" w:date="2013-01-04T14:39:00Z">
              <w:tcPr>
                <w:tcW w:w="2376" w:type="dxa"/>
                <w:vAlign w:val="center"/>
              </w:tcPr>
            </w:tcPrChange>
          </w:tcPr>
          <w:p w:rsidR="0007347C" w:rsidRPr="00EF0219" w:rsidRDefault="0007347C" w:rsidP="00923F40">
            <w:pPr>
              <w:spacing w:line="288" w:lineRule="auto"/>
            </w:pPr>
            <w:r w:rsidRPr="00EF0219">
              <w:t>Noise f</w:t>
            </w:r>
            <w:r>
              <w:t>igure (BS)</w:t>
            </w:r>
            <w:r w:rsidRPr="00BB5185">
              <w:rPr>
                <w:vertAlign w:val="superscript"/>
              </w:rPr>
              <w:t>(A)</w:t>
            </w:r>
          </w:p>
        </w:tc>
        <w:tc>
          <w:tcPr>
            <w:tcW w:w="1843" w:type="dxa"/>
            <w:vAlign w:val="center"/>
            <w:tcPrChange w:id="228" w:author="412-6" w:date="2013-01-04T14:39:00Z">
              <w:tcPr>
                <w:tcW w:w="1843" w:type="dxa"/>
              </w:tcPr>
            </w:tcPrChange>
          </w:tcPr>
          <w:p w:rsidR="0007347C" w:rsidRPr="00EF0219" w:rsidRDefault="0007347C" w:rsidP="00923F40">
            <w:pPr>
              <w:spacing w:line="288" w:lineRule="auto"/>
            </w:pPr>
            <w:r w:rsidRPr="00EF0219">
              <w:t>5 dB</w:t>
            </w:r>
          </w:p>
        </w:tc>
        <w:tc>
          <w:tcPr>
            <w:tcW w:w="1985" w:type="dxa"/>
            <w:vAlign w:val="center"/>
            <w:tcPrChange w:id="229" w:author="412-6" w:date="2013-01-04T14:39:00Z">
              <w:tcPr>
                <w:tcW w:w="1985" w:type="dxa"/>
              </w:tcPr>
            </w:tcPrChange>
          </w:tcPr>
          <w:p w:rsidR="0007347C" w:rsidRPr="00EF0219" w:rsidRDefault="0007347C" w:rsidP="00923F40">
            <w:pPr>
              <w:spacing w:line="288" w:lineRule="auto"/>
            </w:pPr>
            <w:r>
              <w:t>8</w:t>
            </w:r>
            <w:r w:rsidRPr="00EF0219">
              <w:t>dB</w:t>
            </w:r>
          </w:p>
        </w:tc>
        <w:tc>
          <w:tcPr>
            <w:tcW w:w="1842" w:type="dxa"/>
            <w:vAlign w:val="center"/>
            <w:tcPrChange w:id="230" w:author="412-6" w:date="2013-01-04T14:39:00Z">
              <w:tcPr>
                <w:tcW w:w="1842" w:type="dxa"/>
                <w:vAlign w:val="center"/>
              </w:tcPr>
            </w:tcPrChange>
          </w:tcPr>
          <w:p w:rsidR="0007347C" w:rsidRPr="00EF0219" w:rsidRDefault="0007347C" w:rsidP="00923F40">
            <w:pPr>
              <w:spacing w:line="288" w:lineRule="auto"/>
            </w:pPr>
            <w:r w:rsidRPr="00EF0219">
              <w:t>13 dB</w:t>
            </w:r>
          </w:p>
        </w:tc>
        <w:tc>
          <w:tcPr>
            <w:tcW w:w="1809" w:type="dxa"/>
            <w:vAlign w:val="center"/>
            <w:tcPrChange w:id="231" w:author="412-6" w:date="2013-01-04T14:39:00Z">
              <w:tcPr>
                <w:tcW w:w="1809" w:type="dxa"/>
                <w:vAlign w:val="center"/>
              </w:tcPr>
            </w:tcPrChange>
          </w:tcPr>
          <w:p w:rsidR="0007347C" w:rsidRPr="00EF0219" w:rsidRDefault="0007347C" w:rsidP="00923F40">
            <w:pPr>
              <w:spacing w:line="288" w:lineRule="auto"/>
            </w:pPr>
            <w:r w:rsidRPr="00EF0219">
              <w:t>13 dB</w:t>
            </w:r>
          </w:p>
        </w:tc>
      </w:tr>
      <w:tr w:rsidR="0007347C"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232"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233" w:author="412-6" w:date="2013-01-04T14:39:00Z">
              <w:tcPr>
                <w:tcW w:w="2376" w:type="dxa"/>
                <w:vAlign w:val="center"/>
              </w:tcPr>
            </w:tcPrChange>
          </w:tcPr>
          <w:p w:rsidR="0007347C" w:rsidRPr="003F0F0A" w:rsidRDefault="0007347C" w:rsidP="00923F40">
            <w:pPr>
              <w:spacing w:line="288" w:lineRule="auto"/>
            </w:pPr>
            <w:r w:rsidRPr="003F0F0A">
              <w:lastRenderedPageBreak/>
              <w:t>N=</w:t>
            </w:r>
            <w:proofErr w:type="spellStart"/>
            <w:r w:rsidRPr="003F0F0A">
              <w:t>F.k.T.B</w:t>
            </w:r>
            <w:proofErr w:type="spellEnd"/>
            <w:r>
              <w:t>(BS)</w:t>
            </w:r>
          </w:p>
        </w:tc>
        <w:tc>
          <w:tcPr>
            <w:tcW w:w="1843" w:type="dxa"/>
            <w:vAlign w:val="center"/>
            <w:tcPrChange w:id="234" w:author="412-6" w:date="2013-01-04T14:39:00Z">
              <w:tcPr>
                <w:tcW w:w="1843" w:type="dxa"/>
              </w:tcPr>
            </w:tcPrChange>
          </w:tcPr>
          <w:p w:rsidR="0007347C" w:rsidRDefault="0007347C" w:rsidP="00923F40">
            <w:pPr>
              <w:spacing w:line="288" w:lineRule="auto"/>
            </w:pPr>
            <w:r w:rsidRPr="003F0F0A">
              <w:t xml:space="preserve">-99 </w:t>
            </w:r>
            <w:proofErr w:type="spellStart"/>
            <w:r w:rsidRPr="003F0F0A">
              <w:t>dBm</w:t>
            </w:r>
            <w:proofErr w:type="spellEnd"/>
            <w:r w:rsidRPr="003F0F0A">
              <w:t>/</w:t>
            </w:r>
            <w:r>
              <w:t>10 MHz</w:t>
            </w:r>
          </w:p>
          <w:p w:rsidR="0007347C" w:rsidRDefault="0007347C" w:rsidP="00923F40">
            <w:pPr>
              <w:spacing w:line="288" w:lineRule="auto"/>
            </w:pPr>
            <w:r>
              <w:t xml:space="preserve">-96 </w:t>
            </w:r>
            <w:proofErr w:type="spellStart"/>
            <w:r>
              <w:t>dBm</w:t>
            </w:r>
            <w:proofErr w:type="spellEnd"/>
            <w:r>
              <w:t>/20 MHz</w:t>
            </w:r>
          </w:p>
          <w:p w:rsidR="0007347C" w:rsidRPr="003F0F0A" w:rsidRDefault="0007347C" w:rsidP="00923F40">
            <w:pPr>
              <w:spacing w:line="288" w:lineRule="auto"/>
            </w:pPr>
            <w:r>
              <w:t xml:space="preserve">-93 </w:t>
            </w:r>
            <w:proofErr w:type="spellStart"/>
            <w:r>
              <w:t>dBm</w:t>
            </w:r>
            <w:proofErr w:type="spellEnd"/>
            <w:r>
              <w:t>/40 MHz</w:t>
            </w:r>
          </w:p>
          <w:p w:rsidR="0007347C" w:rsidRPr="003F0F0A" w:rsidRDefault="0007347C" w:rsidP="00923F40">
            <w:pPr>
              <w:spacing w:line="288" w:lineRule="auto"/>
            </w:pPr>
            <w:r w:rsidRPr="003F0F0A">
              <w:t>=-109</w:t>
            </w:r>
            <w:r>
              <w:t xml:space="preserve"> </w:t>
            </w:r>
            <w:proofErr w:type="spellStart"/>
            <w:r w:rsidRPr="003F0F0A">
              <w:t>dBm</w:t>
            </w:r>
            <w:proofErr w:type="spellEnd"/>
            <w:r w:rsidRPr="003F0F0A">
              <w:t>/MHz</w:t>
            </w:r>
          </w:p>
        </w:tc>
        <w:tc>
          <w:tcPr>
            <w:tcW w:w="1985" w:type="dxa"/>
            <w:vAlign w:val="center"/>
            <w:tcPrChange w:id="235" w:author="412-6" w:date="2013-01-04T14:39:00Z">
              <w:tcPr>
                <w:tcW w:w="1985" w:type="dxa"/>
              </w:tcPr>
            </w:tcPrChange>
          </w:tcPr>
          <w:p w:rsidR="0007347C" w:rsidRDefault="0007347C" w:rsidP="00923F40">
            <w:pPr>
              <w:spacing w:line="288" w:lineRule="auto"/>
            </w:pPr>
            <w:r>
              <w:t>-96</w:t>
            </w:r>
            <w:r w:rsidRPr="003F0F0A">
              <w:t xml:space="preserve"> </w:t>
            </w:r>
            <w:proofErr w:type="spellStart"/>
            <w:r w:rsidRPr="003F0F0A">
              <w:t>dBm</w:t>
            </w:r>
            <w:proofErr w:type="spellEnd"/>
            <w:r w:rsidRPr="003F0F0A">
              <w:t>/</w:t>
            </w:r>
            <w:r>
              <w:t>10 MHz</w:t>
            </w:r>
          </w:p>
          <w:p w:rsidR="0007347C" w:rsidRDefault="0007347C" w:rsidP="00923F40">
            <w:pPr>
              <w:spacing w:line="288" w:lineRule="auto"/>
            </w:pPr>
            <w:r>
              <w:t xml:space="preserve">-93 </w:t>
            </w:r>
            <w:proofErr w:type="spellStart"/>
            <w:r>
              <w:t>dBm</w:t>
            </w:r>
            <w:proofErr w:type="spellEnd"/>
            <w:r>
              <w:t>/20 MHz</w:t>
            </w:r>
          </w:p>
          <w:p w:rsidR="0007347C" w:rsidRPr="003F0F0A" w:rsidRDefault="0007347C" w:rsidP="00923F40">
            <w:pPr>
              <w:spacing w:line="288" w:lineRule="auto"/>
            </w:pPr>
            <w:r>
              <w:t xml:space="preserve">-90 </w:t>
            </w:r>
            <w:proofErr w:type="spellStart"/>
            <w:r>
              <w:t>dBm</w:t>
            </w:r>
            <w:proofErr w:type="spellEnd"/>
            <w:r>
              <w:t>/40 MHz</w:t>
            </w:r>
          </w:p>
          <w:p w:rsidR="0007347C" w:rsidRPr="003F0F0A" w:rsidRDefault="0007347C" w:rsidP="00923F40">
            <w:pPr>
              <w:spacing w:line="288" w:lineRule="auto"/>
            </w:pPr>
            <w:r>
              <w:t xml:space="preserve">=-106 </w:t>
            </w:r>
            <w:proofErr w:type="spellStart"/>
            <w:r w:rsidRPr="003F0F0A">
              <w:t>dBm</w:t>
            </w:r>
            <w:proofErr w:type="spellEnd"/>
            <w:r w:rsidRPr="003F0F0A">
              <w:t>/MHz</w:t>
            </w:r>
          </w:p>
        </w:tc>
        <w:tc>
          <w:tcPr>
            <w:tcW w:w="1842" w:type="dxa"/>
            <w:vAlign w:val="center"/>
            <w:tcPrChange w:id="236" w:author="412-6" w:date="2013-01-04T14:39:00Z">
              <w:tcPr>
                <w:tcW w:w="1842" w:type="dxa"/>
                <w:vAlign w:val="center"/>
              </w:tcPr>
            </w:tcPrChange>
          </w:tcPr>
          <w:p w:rsidR="0007347C" w:rsidRDefault="0007347C" w:rsidP="00923F40">
            <w:pPr>
              <w:spacing w:line="288" w:lineRule="auto"/>
            </w:pPr>
            <w:r>
              <w:t>-91</w:t>
            </w:r>
            <w:r w:rsidRPr="003F0F0A">
              <w:t xml:space="preserve"> </w:t>
            </w:r>
            <w:proofErr w:type="spellStart"/>
            <w:r w:rsidRPr="003F0F0A">
              <w:t>dBm</w:t>
            </w:r>
            <w:proofErr w:type="spellEnd"/>
            <w:r w:rsidRPr="003F0F0A">
              <w:t>/</w:t>
            </w:r>
            <w:r>
              <w:t>10 MHz</w:t>
            </w:r>
          </w:p>
          <w:p w:rsidR="0007347C" w:rsidRDefault="0007347C" w:rsidP="00923F40">
            <w:pPr>
              <w:spacing w:line="288" w:lineRule="auto"/>
            </w:pPr>
            <w:r w:rsidRPr="00805FBE">
              <w:t xml:space="preserve">-88 </w:t>
            </w:r>
            <w:proofErr w:type="spellStart"/>
            <w:r w:rsidRPr="00805FBE">
              <w:t>dBm</w:t>
            </w:r>
            <w:proofErr w:type="spellEnd"/>
            <w:r w:rsidRPr="00805FBE">
              <w:t>/20 MHz</w:t>
            </w:r>
          </w:p>
          <w:p w:rsidR="0007347C" w:rsidRPr="003F0F0A" w:rsidRDefault="0007347C" w:rsidP="00923F40">
            <w:pPr>
              <w:spacing w:line="288" w:lineRule="auto"/>
            </w:pPr>
            <w:r>
              <w:t xml:space="preserve">-85 </w:t>
            </w:r>
            <w:proofErr w:type="spellStart"/>
            <w:r>
              <w:t>dBm</w:t>
            </w:r>
            <w:proofErr w:type="spellEnd"/>
            <w:r>
              <w:t>/40 MHz</w:t>
            </w:r>
          </w:p>
          <w:p w:rsidR="0007347C" w:rsidRDefault="0007347C" w:rsidP="00923F40">
            <w:pPr>
              <w:spacing w:line="288" w:lineRule="auto"/>
            </w:pPr>
            <w:r>
              <w:t xml:space="preserve">=-101 </w:t>
            </w:r>
            <w:proofErr w:type="spellStart"/>
            <w:r w:rsidRPr="003F0F0A">
              <w:t>dBm</w:t>
            </w:r>
            <w:proofErr w:type="spellEnd"/>
            <w:r w:rsidRPr="003F0F0A">
              <w:t>/MHz</w:t>
            </w:r>
          </w:p>
        </w:tc>
        <w:tc>
          <w:tcPr>
            <w:tcW w:w="1809" w:type="dxa"/>
            <w:vAlign w:val="center"/>
            <w:tcPrChange w:id="237" w:author="412-6" w:date="2013-01-04T14:39:00Z">
              <w:tcPr>
                <w:tcW w:w="1809" w:type="dxa"/>
                <w:vAlign w:val="center"/>
              </w:tcPr>
            </w:tcPrChange>
          </w:tcPr>
          <w:p w:rsidR="0007347C" w:rsidRDefault="0007347C" w:rsidP="00923F40">
            <w:pPr>
              <w:spacing w:line="288" w:lineRule="auto"/>
            </w:pPr>
            <w:r>
              <w:t>-91</w:t>
            </w:r>
            <w:r w:rsidRPr="003F0F0A">
              <w:t xml:space="preserve"> </w:t>
            </w:r>
            <w:proofErr w:type="spellStart"/>
            <w:r w:rsidRPr="003F0F0A">
              <w:t>dBm</w:t>
            </w:r>
            <w:proofErr w:type="spellEnd"/>
            <w:r w:rsidRPr="003F0F0A">
              <w:t>/</w:t>
            </w:r>
            <w:r>
              <w:t>10 MHz</w:t>
            </w:r>
          </w:p>
          <w:p w:rsidR="0007347C" w:rsidRDefault="0007347C" w:rsidP="00923F40">
            <w:pPr>
              <w:spacing w:line="288" w:lineRule="auto"/>
            </w:pPr>
            <w:r>
              <w:t xml:space="preserve">-88 </w:t>
            </w:r>
            <w:proofErr w:type="spellStart"/>
            <w:r>
              <w:t>dBm</w:t>
            </w:r>
            <w:proofErr w:type="spellEnd"/>
            <w:r>
              <w:t>/20 MHz</w:t>
            </w:r>
          </w:p>
          <w:p w:rsidR="0007347C" w:rsidRPr="003F0F0A" w:rsidRDefault="0007347C" w:rsidP="00923F40">
            <w:pPr>
              <w:spacing w:line="288" w:lineRule="auto"/>
            </w:pPr>
            <w:r>
              <w:t xml:space="preserve">-85 </w:t>
            </w:r>
            <w:proofErr w:type="spellStart"/>
            <w:r>
              <w:t>dBm</w:t>
            </w:r>
            <w:proofErr w:type="spellEnd"/>
            <w:r>
              <w:t>/40 MHz</w:t>
            </w:r>
          </w:p>
          <w:p w:rsidR="0007347C" w:rsidRPr="003F0F0A" w:rsidRDefault="0007347C" w:rsidP="00923F40">
            <w:pPr>
              <w:spacing w:line="288" w:lineRule="auto"/>
            </w:pPr>
            <w:r>
              <w:t xml:space="preserve">=-101 </w:t>
            </w:r>
            <w:proofErr w:type="spellStart"/>
            <w:r w:rsidRPr="003F0F0A">
              <w:t>dBm</w:t>
            </w:r>
            <w:proofErr w:type="spellEnd"/>
            <w:r w:rsidRPr="003F0F0A">
              <w:t>/MHz</w:t>
            </w:r>
          </w:p>
        </w:tc>
      </w:tr>
      <w:tr w:rsidR="0007347C"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238"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239" w:author="412-6" w:date="2013-01-04T14:39:00Z">
              <w:tcPr>
                <w:tcW w:w="2376" w:type="dxa"/>
                <w:vAlign w:val="center"/>
              </w:tcPr>
            </w:tcPrChange>
          </w:tcPr>
          <w:p w:rsidR="0007347C" w:rsidRPr="003F0F0A" w:rsidRDefault="0007347C" w:rsidP="00923F40">
            <w:pPr>
              <w:spacing w:line="288" w:lineRule="auto"/>
            </w:pPr>
            <w:r w:rsidRPr="003F0F0A">
              <w:t>I/N</w:t>
            </w:r>
            <w:r>
              <w:t xml:space="preserve"> protection criterion for MCL analysis </w:t>
            </w:r>
          </w:p>
        </w:tc>
        <w:tc>
          <w:tcPr>
            <w:tcW w:w="1843" w:type="dxa"/>
            <w:vAlign w:val="center"/>
            <w:tcPrChange w:id="240" w:author="412-6" w:date="2013-01-04T14:39:00Z">
              <w:tcPr>
                <w:tcW w:w="1843" w:type="dxa"/>
              </w:tcPr>
            </w:tcPrChange>
          </w:tcPr>
          <w:p w:rsidR="0007347C" w:rsidRPr="003F0F0A" w:rsidRDefault="0007347C" w:rsidP="00923F40">
            <w:pPr>
              <w:spacing w:line="288" w:lineRule="auto"/>
            </w:pPr>
            <w:r w:rsidRPr="003F0F0A">
              <w:t>-6 dB</w:t>
            </w:r>
          </w:p>
        </w:tc>
        <w:tc>
          <w:tcPr>
            <w:tcW w:w="1985" w:type="dxa"/>
            <w:vAlign w:val="center"/>
            <w:tcPrChange w:id="241" w:author="412-6" w:date="2013-01-04T14:39:00Z">
              <w:tcPr>
                <w:tcW w:w="1985" w:type="dxa"/>
              </w:tcPr>
            </w:tcPrChange>
          </w:tcPr>
          <w:p w:rsidR="0007347C" w:rsidRPr="003F0F0A" w:rsidRDefault="0007347C" w:rsidP="00923F40">
            <w:pPr>
              <w:spacing w:line="288" w:lineRule="auto"/>
            </w:pPr>
            <w:r>
              <w:t>-6</w:t>
            </w:r>
            <w:r w:rsidRPr="003F0F0A">
              <w:t xml:space="preserve"> dB</w:t>
            </w:r>
          </w:p>
        </w:tc>
        <w:tc>
          <w:tcPr>
            <w:tcW w:w="1842" w:type="dxa"/>
            <w:vAlign w:val="center"/>
            <w:tcPrChange w:id="242" w:author="412-6" w:date="2013-01-04T14:39:00Z">
              <w:tcPr>
                <w:tcW w:w="1842" w:type="dxa"/>
                <w:vAlign w:val="center"/>
              </w:tcPr>
            </w:tcPrChange>
          </w:tcPr>
          <w:p w:rsidR="0007347C" w:rsidRDefault="0007347C" w:rsidP="00923F40">
            <w:pPr>
              <w:spacing w:line="288" w:lineRule="auto"/>
            </w:pPr>
            <w:r>
              <w:t>-6</w:t>
            </w:r>
            <w:r w:rsidRPr="003F0F0A">
              <w:t xml:space="preserve"> dB</w:t>
            </w:r>
          </w:p>
        </w:tc>
        <w:tc>
          <w:tcPr>
            <w:tcW w:w="1809" w:type="dxa"/>
            <w:vAlign w:val="center"/>
            <w:tcPrChange w:id="243" w:author="412-6" w:date="2013-01-04T14:39:00Z">
              <w:tcPr>
                <w:tcW w:w="1809" w:type="dxa"/>
                <w:vAlign w:val="center"/>
              </w:tcPr>
            </w:tcPrChange>
          </w:tcPr>
          <w:p w:rsidR="0007347C" w:rsidRPr="003F0F0A" w:rsidRDefault="0007347C" w:rsidP="00923F40">
            <w:pPr>
              <w:spacing w:line="288" w:lineRule="auto"/>
            </w:pPr>
            <w:r>
              <w:t>-6</w:t>
            </w:r>
            <w:r w:rsidRPr="003F0F0A">
              <w:t xml:space="preserve"> dB</w:t>
            </w:r>
          </w:p>
        </w:tc>
      </w:tr>
      <w:tr w:rsidR="0007347C" w:rsidRPr="00F12DE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244"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245" w:author="412-6" w:date="2013-01-04T14:39:00Z">
              <w:tcPr>
                <w:tcW w:w="2376" w:type="dxa"/>
                <w:vAlign w:val="center"/>
              </w:tcPr>
            </w:tcPrChange>
          </w:tcPr>
          <w:p w:rsidR="0007347C" w:rsidRPr="009C5D4F" w:rsidRDefault="0007347C" w:rsidP="00923F40">
            <w:pPr>
              <w:spacing w:line="288" w:lineRule="auto"/>
              <w:rPr>
                <w:highlight w:val="yellow"/>
              </w:rPr>
            </w:pPr>
            <w:r w:rsidRPr="009C5D4F">
              <w:rPr>
                <w:highlight w:val="yellow"/>
              </w:rPr>
              <w:t>SINR minimum</w:t>
            </w:r>
            <w:r>
              <w:rPr>
                <w:highlight w:val="yellow"/>
              </w:rPr>
              <w:t xml:space="preserve"> SM</w:t>
            </w:r>
            <w:proofErr w:type="gramStart"/>
            <w:r>
              <w:rPr>
                <w:highlight w:val="yellow"/>
              </w:rPr>
              <w:t>: ???</w:t>
            </w:r>
            <w:proofErr w:type="gramEnd"/>
          </w:p>
        </w:tc>
        <w:tc>
          <w:tcPr>
            <w:tcW w:w="1843" w:type="dxa"/>
            <w:vAlign w:val="center"/>
            <w:tcPrChange w:id="246" w:author="412-6" w:date="2013-01-04T14:39:00Z">
              <w:tcPr>
                <w:tcW w:w="1843" w:type="dxa"/>
              </w:tcPr>
            </w:tcPrChange>
          </w:tcPr>
          <w:p w:rsidR="0007347C" w:rsidRPr="009C5D4F" w:rsidRDefault="0007347C" w:rsidP="00923F40">
            <w:pPr>
              <w:spacing w:line="288" w:lineRule="auto"/>
              <w:rPr>
                <w:highlight w:val="yellow"/>
              </w:rPr>
            </w:pPr>
            <w:r w:rsidRPr="009C5D4F">
              <w:rPr>
                <w:highlight w:val="yellow"/>
              </w:rPr>
              <w:t>-10dB</w:t>
            </w:r>
          </w:p>
        </w:tc>
        <w:tc>
          <w:tcPr>
            <w:tcW w:w="1985" w:type="dxa"/>
            <w:vAlign w:val="center"/>
            <w:tcPrChange w:id="247" w:author="412-6" w:date="2013-01-04T14:39:00Z">
              <w:tcPr>
                <w:tcW w:w="1985" w:type="dxa"/>
              </w:tcPr>
            </w:tcPrChange>
          </w:tcPr>
          <w:p w:rsidR="0007347C" w:rsidRPr="009C5D4F" w:rsidRDefault="0007347C" w:rsidP="00923F40">
            <w:pPr>
              <w:spacing w:line="288" w:lineRule="auto"/>
              <w:rPr>
                <w:highlight w:val="yellow"/>
              </w:rPr>
            </w:pPr>
            <w:r w:rsidRPr="009C5D4F">
              <w:rPr>
                <w:highlight w:val="yellow"/>
              </w:rPr>
              <w:t>-10dB</w:t>
            </w:r>
          </w:p>
        </w:tc>
        <w:tc>
          <w:tcPr>
            <w:tcW w:w="1842" w:type="dxa"/>
            <w:vAlign w:val="center"/>
            <w:tcPrChange w:id="248" w:author="412-6" w:date="2013-01-04T14:39:00Z">
              <w:tcPr>
                <w:tcW w:w="1842" w:type="dxa"/>
                <w:vAlign w:val="center"/>
              </w:tcPr>
            </w:tcPrChange>
          </w:tcPr>
          <w:p w:rsidR="0007347C" w:rsidRPr="009C5D4F" w:rsidRDefault="0007347C" w:rsidP="00923F40">
            <w:pPr>
              <w:spacing w:line="288" w:lineRule="auto"/>
              <w:rPr>
                <w:highlight w:val="yellow"/>
              </w:rPr>
            </w:pPr>
            <w:r w:rsidRPr="009C5D4F">
              <w:rPr>
                <w:highlight w:val="yellow"/>
              </w:rPr>
              <w:t>-10dB</w:t>
            </w:r>
          </w:p>
        </w:tc>
        <w:tc>
          <w:tcPr>
            <w:tcW w:w="1809" w:type="dxa"/>
            <w:vAlign w:val="center"/>
            <w:tcPrChange w:id="249" w:author="412-6" w:date="2013-01-04T14:39:00Z">
              <w:tcPr>
                <w:tcW w:w="1809" w:type="dxa"/>
                <w:vAlign w:val="center"/>
              </w:tcPr>
            </w:tcPrChange>
          </w:tcPr>
          <w:p w:rsidR="0007347C" w:rsidRPr="009C5D4F" w:rsidRDefault="0007347C" w:rsidP="00923F40">
            <w:pPr>
              <w:spacing w:line="288" w:lineRule="auto"/>
              <w:rPr>
                <w:highlight w:val="yellow"/>
              </w:rPr>
            </w:pPr>
            <w:r w:rsidRPr="009C5D4F">
              <w:rPr>
                <w:highlight w:val="yellow"/>
              </w:rPr>
              <w:t>-10dB</w:t>
            </w:r>
          </w:p>
        </w:tc>
      </w:tr>
      <w:tr w:rsidR="0007347C" w:rsidRPr="00F12DE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250"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251" w:author="412-6" w:date="2013-01-04T14:39:00Z">
              <w:tcPr>
                <w:tcW w:w="2376" w:type="dxa"/>
                <w:vAlign w:val="center"/>
              </w:tcPr>
            </w:tcPrChange>
          </w:tcPr>
          <w:p w:rsidR="0007347C" w:rsidRPr="009C5D4F" w:rsidRDefault="0007347C" w:rsidP="00923F40">
            <w:pPr>
              <w:spacing w:line="288" w:lineRule="auto"/>
              <w:rPr>
                <w:highlight w:val="yellow"/>
              </w:rPr>
            </w:pPr>
            <w:r w:rsidRPr="009C5D4F">
              <w:rPr>
                <w:highlight w:val="yellow"/>
              </w:rPr>
              <w:t>Handover margin</w:t>
            </w:r>
            <w:r>
              <w:rPr>
                <w:highlight w:val="yellow"/>
              </w:rPr>
              <w:t xml:space="preserve"> </w:t>
            </w:r>
            <w:r>
              <w:rPr>
                <w:highlight w:val="yellow"/>
              </w:rPr>
              <w:br/>
              <w:t>SM: probably not here, if necessary describe in simulation methodology section</w:t>
            </w:r>
          </w:p>
        </w:tc>
        <w:tc>
          <w:tcPr>
            <w:tcW w:w="1843" w:type="dxa"/>
            <w:vAlign w:val="center"/>
            <w:tcPrChange w:id="252" w:author="412-6" w:date="2013-01-04T14:39:00Z">
              <w:tcPr>
                <w:tcW w:w="1843" w:type="dxa"/>
              </w:tcPr>
            </w:tcPrChange>
          </w:tcPr>
          <w:p w:rsidR="0007347C" w:rsidRPr="009C5D4F" w:rsidRDefault="0007347C" w:rsidP="00923F40">
            <w:pPr>
              <w:spacing w:line="288" w:lineRule="auto"/>
              <w:rPr>
                <w:highlight w:val="yellow"/>
              </w:rPr>
            </w:pPr>
            <w:r w:rsidRPr="009C5D4F">
              <w:rPr>
                <w:highlight w:val="yellow"/>
              </w:rPr>
              <w:t>3dB</w:t>
            </w:r>
          </w:p>
        </w:tc>
        <w:tc>
          <w:tcPr>
            <w:tcW w:w="1985" w:type="dxa"/>
            <w:vAlign w:val="center"/>
            <w:tcPrChange w:id="253" w:author="412-6" w:date="2013-01-04T14:39:00Z">
              <w:tcPr>
                <w:tcW w:w="1985" w:type="dxa"/>
              </w:tcPr>
            </w:tcPrChange>
          </w:tcPr>
          <w:p w:rsidR="0007347C" w:rsidRPr="009C5D4F" w:rsidRDefault="0007347C" w:rsidP="00923F40">
            <w:pPr>
              <w:spacing w:line="288" w:lineRule="auto"/>
              <w:rPr>
                <w:highlight w:val="yellow"/>
              </w:rPr>
            </w:pPr>
            <w:r w:rsidRPr="009C5D4F">
              <w:rPr>
                <w:highlight w:val="yellow"/>
              </w:rPr>
              <w:t>3dB</w:t>
            </w:r>
          </w:p>
        </w:tc>
        <w:tc>
          <w:tcPr>
            <w:tcW w:w="1842" w:type="dxa"/>
            <w:vAlign w:val="center"/>
            <w:tcPrChange w:id="254" w:author="412-6" w:date="2013-01-04T14:39:00Z">
              <w:tcPr>
                <w:tcW w:w="1842" w:type="dxa"/>
                <w:vAlign w:val="center"/>
              </w:tcPr>
            </w:tcPrChange>
          </w:tcPr>
          <w:p w:rsidR="0007347C" w:rsidRPr="009C5D4F" w:rsidRDefault="0007347C" w:rsidP="00923F40">
            <w:pPr>
              <w:spacing w:line="288" w:lineRule="auto"/>
              <w:rPr>
                <w:highlight w:val="yellow"/>
              </w:rPr>
            </w:pPr>
            <w:r w:rsidRPr="009C5D4F">
              <w:rPr>
                <w:highlight w:val="yellow"/>
              </w:rPr>
              <w:t>-</w:t>
            </w:r>
          </w:p>
        </w:tc>
        <w:tc>
          <w:tcPr>
            <w:tcW w:w="1809" w:type="dxa"/>
            <w:vAlign w:val="center"/>
            <w:tcPrChange w:id="255" w:author="412-6" w:date="2013-01-04T14:39:00Z">
              <w:tcPr>
                <w:tcW w:w="1809" w:type="dxa"/>
                <w:vAlign w:val="center"/>
              </w:tcPr>
            </w:tcPrChange>
          </w:tcPr>
          <w:p w:rsidR="0007347C" w:rsidRPr="009C5D4F" w:rsidRDefault="0007347C" w:rsidP="00923F40">
            <w:pPr>
              <w:spacing w:line="288" w:lineRule="auto"/>
              <w:rPr>
                <w:highlight w:val="yellow"/>
              </w:rPr>
            </w:pPr>
            <w:r w:rsidRPr="009C5D4F">
              <w:rPr>
                <w:highlight w:val="yellow"/>
              </w:rPr>
              <w:t>-</w:t>
            </w:r>
          </w:p>
        </w:tc>
      </w:tr>
      <w:tr w:rsidR="0007347C"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256"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257" w:author="412-6" w:date="2013-01-04T14:39:00Z">
              <w:tcPr>
                <w:tcW w:w="2376" w:type="dxa"/>
                <w:vAlign w:val="center"/>
              </w:tcPr>
            </w:tcPrChange>
          </w:tcPr>
          <w:p w:rsidR="0007347C" w:rsidRPr="009C5D4F" w:rsidRDefault="0007347C" w:rsidP="00923F40">
            <w:pPr>
              <w:spacing w:line="288" w:lineRule="auto"/>
              <w:rPr>
                <w:highlight w:val="yellow"/>
              </w:rPr>
            </w:pPr>
            <w:r w:rsidRPr="009C5D4F">
              <w:rPr>
                <w:highlight w:val="yellow"/>
              </w:rPr>
              <w:t>Maximum level for interference at victim receiver</w:t>
            </w:r>
            <w:r>
              <w:rPr>
                <w:highlight w:val="yellow"/>
              </w:rPr>
              <w:t xml:space="preserve"> SM</w:t>
            </w:r>
            <w:proofErr w:type="gramStart"/>
            <w:r>
              <w:rPr>
                <w:highlight w:val="yellow"/>
              </w:rPr>
              <w:t>: ???</w:t>
            </w:r>
            <w:proofErr w:type="gramEnd"/>
            <w:r>
              <w:rPr>
                <w:highlight w:val="yellow"/>
              </w:rPr>
              <w:t xml:space="preserve"> </w:t>
            </w:r>
          </w:p>
        </w:tc>
        <w:tc>
          <w:tcPr>
            <w:tcW w:w="1843" w:type="dxa"/>
            <w:vAlign w:val="center"/>
            <w:tcPrChange w:id="258" w:author="412-6" w:date="2013-01-04T14:39:00Z">
              <w:tcPr>
                <w:tcW w:w="1843" w:type="dxa"/>
              </w:tcPr>
            </w:tcPrChange>
          </w:tcPr>
          <w:p w:rsidR="0007347C" w:rsidRPr="009C5D4F" w:rsidRDefault="0007347C" w:rsidP="00923F40">
            <w:pPr>
              <w:spacing w:line="288" w:lineRule="auto"/>
              <w:rPr>
                <w:highlight w:val="yellow"/>
              </w:rPr>
            </w:pPr>
            <w:r w:rsidRPr="009C5D4F">
              <w:rPr>
                <w:highlight w:val="yellow"/>
              </w:rPr>
              <w:t xml:space="preserve">IRX= -115 </w:t>
            </w:r>
            <w:proofErr w:type="spellStart"/>
            <w:r w:rsidRPr="009C5D4F">
              <w:rPr>
                <w:highlight w:val="yellow"/>
              </w:rPr>
              <w:t>dBm</w:t>
            </w:r>
            <w:proofErr w:type="spellEnd"/>
            <w:r w:rsidRPr="009C5D4F">
              <w:rPr>
                <w:highlight w:val="yellow"/>
              </w:rPr>
              <w:t>/MHz</w:t>
            </w:r>
          </w:p>
        </w:tc>
        <w:tc>
          <w:tcPr>
            <w:tcW w:w="1985" w:type="dxa"/>
            <w:vAlign w:val="center"/>
            <w:tcPrChange w:id="259" w:author="412-6" w:date="2013-01-04T14:39:00Z">
              <w:tcPr>
                <w:tcW w:w="1985" w:type="dxa"/>
              </w:tcPr>
            </w:tcPrChange>
          </w:tcPr>
          <w:p w:rsidR="0007347C" w:rsidRPr="009C5D4F" w:rsidRDefault="0007347C" w:rsidP="00923F40">
            <w:pPr>
              <w:spacing w:line="288" w:lineRule="auto"/>
              <w:rPr>
                <w:highlight w:val="yellow"/>
              </w:rPr>
            </w:pPr>
            <w:r w:rsidRPr="009C5D4F">
              <w:rPr>
                <w:highlight w:val="yellow"/>
              </w:rPr>
              <w:t xml:space="preserve">IRX= -115 </w:t>
            </w:r>
            <w:proofErr w:type="spellStart"/>
            <w:r w:rsidRPr="009C5D4F">
              <w:rPr>
                <w:highlight w:val="yellow"/>
              </w:rPr>
              <w:t>dBm</w:t>
            </w:r>
            <w:proofErr w:type="spellEnd"/>
            <w:r w:rsidRPr="009C5D4F">
              <w:rPr>
                <w:highlight w:val="yellow"/>
              </w:rPr>
              <w:t>/MHz</w:t>
            </w:r>
          </w:p>
        </w:tc>
        <w:tc>
          <w:tcPr>
            <w:tcW w:w="1842" w:type="dxa"/>
            <w:vAlign w:val="center"/>
            <w:tcPrChange w:id="260" w:author="412-6" w:date="2013-01-04T14:39:00Z">
              <w:tcPr>
                <w:tcW w:w="1842" w:type="dxa"/>
                <w:vAlign w:val="center"/>
              </w:tcPr>
            </w:tcPrChange>
          </w:tcPr>
          <w:p w:rsidR="0007347C" w:rsidRPr="009C5D4F" w:rsidRDefault="0007347C" w:rsidP="00923F40">
            <w:pPr>
              <w:spacing w:line="288" w:lineRule="auto"/>
              <w:rPr>
                <w:highlight w:val="yellow"/>
              </w:rPr>
            </w:pPr>
            <w:r w:rsidRPr="009C5D4F">
              <w:rPr>
                <w:highlight w:val="yellow"/>
              </w:rPr>
              <w:t xml:space="preserve">IRX= -107 </w:t>
            </w:r>
            <w:proofErr w:type="spellStart"/>
            <w:r w:rsidRPr="009C5D4F">
              <w:rPr>
                <w:highlight w:val="yellow"/>
              </w:rPr>
              <w:t>dBm</w:t>
            </w:r>
            <w:proofErr w:type="spellEnd"/>
            <w:r w:rsidRPr="009C5D4F">
              <w:rPr>
                <w:highlight w:val="yellow"/>
              </w:rPr>
              <w:t>/MHz</w:t>
            </w:r>
          </w:p>
        </w:tc>
        <w:tc>
          <w:tcPr>
            <w:tcW w:w="1809" w:type="dxa"/>
            <w:vAlign w:val="center"/>
            <w:tcPrChange w:id="261" w:author="412-6" w:date="2013-01-04T14:39:00Z">
              <w:tcPr>
                <w:tcW w:w="1809" w:type="dxa"/>
                <w:vAlign w:val="center"/>
              </w:tcPr>
            </w:tcPrChange>
          </w:tcPr>
          <w:p w:rsidR="0007347C" w:rsidRDefault="0007347C" w:rsidP="00923F40">
            <w:pPr>
              <w:spacing w:line="288" w:lineRule="auto"/>
            </w:pPr>
            <w:r w:rsidRPr="009C5D4F">
              <w:rPr>
                <w:highlight w:val="yellow"/>
              </w:rPr>
              <w:t xml:space="preserve">IRX= -107 </w:t>
            </w:r>
            <w:proofErr w:type="spellStart"/>
            <w:r w:rsidRPr="009C5D4F">
              <w:rPr>
                <w:highlight w:val="yellow"/>
              </w:rPr>
              <w:t>dBm</w:t>
            </w:r>
            <w:proofErr w:type="spellEnd"/>
            <w:r w:rsidRPr="009C5D4F">
              <w:rPr>
                <w:highlight w:val="yellow"/>
              </w:rPr>
              <w:t>/MHz</w:t>
            </w:r>
          </w:p>
        </w:tc>
      </w:tr>
    </w:tbl>
    <w:p w:rsidR="0007347C" w:rsidRPr="0007347C" w:rsidRDefault="0007347C" w:rsidP="0007347C"/>
    <w:p w:rsidR="006917A0" w:rsidRPr="003B352D" w:rsidRDefault="006917A0" w:rsidP="000B6005">
      <w:pPr>
        <w:pStyle w:val="ECCTablenote"/>
      </w:pPr>
      <w:r w:rsidRPr="003B352D">
        <w:rPr>
          <w:highlight w:val="yellow"/>
        </w:rPr>
        <w:t>SM: B</w:t>
      </w:r>
      <w:proofErr w:type="gramStart"/>
      <w:r w:rsidRPr="003B352D">
        <w:rPr>
          <w:highlight w:val="yellow"/>
        </w:rPr>
        <w:t>,C,D</w:t>
      </w:r>
      <w:proofErr w:type="gramEnd"/>
      <w:r w:rsidRPr="003B352D">
        <w:rPr>
          <w:highlight w:val="yellow"/>
        </w:rPr>
        <w:t xml:space="preserve"> need to be anchored somewh</w:t>
      </w:r>
      <w:ins w:id="262" w:author="Sverker Magnusson" w:date="2013-01-03T11:31:00Z">
        <w:r w:rsidR="0007347C">
          <w:rPr>
            <w:highlight w:val="yellow"/>
          </w:rPr>
          <w:t>e</w:t>
        </w:r>
      </w:ins>
      <w:del w:id="263" w:author="Sverker Magnusson" w:date="2013-01-03T11:31:00Z">
        <w:r w:rsidRPr="003B352D" w:rsidDel="0007347C">
          <w:rPr>
            <w:highlight w:val="yellow"/>
          </w:rPr>
          <w:delText>a</w:delText>
        </w:r>
      </w:del>
      <w:r w:rsidRPr="003B352D">
        <w:rPr>
          <w:highlight w:val="yellow"/>
        </w:rPr>
        <w:t>re above.</w:t>
      </w:r>
      <w:r w:rsidRPr="003B352D">
        <w:t xml:space="preserve"> </w:t>
      </w:r>
    </w:p>
    <w:p w:rsidR="006917A0" w:rsidRDefault="006917A0" w:rsidP="000B6005">
      <w:pPr>
        <w:pStyle w:val="ECCTablenote"/>
        <w:rPr>
          <w:noProof/>
          <w:lang w:eastAsia="fr-FR"/>
        </w:rPr>
      </w:pPr>
      <w:r w:rsidRPr="005F7718">
        <w:rPr>
          <w:noProof/>
          <w:vertAlign w:val="superscript"/>
          <w:lang w:eastAsia="fr-FR"/>
        </w:rPr>
        <w:t>(A)</w:t>
      </w:r>
      <w:r w:rsidRPr="00072383">
        <w:rPr>
          <w:noProof/>
          <w:lang w:eastAsia="fr-FR"/>
        </w:rPr>
        <w:t>extracted from 3GPP TR 36.824 for LTE macro BS (5 dB)</w:t>
      </w:r>
      <w:r>
        <w:rPr>
          <w:noProof/>
          <w:lang w:eastAsia="fr-FR"/>
        </w:rPr>
        <w:t xml:space="preserve"> andfrom </w:t>
      </w:r>
      <w:r w:rsidRPr="00072383">
        <w:rPr>
          <w:noProof/>
          <w:lang w:eastAsia="fr-FR"/>
        </w:rPr>
        <w:t>3GPP TR 36.931 for LTE pico BS (13 dB)</w:t>
      </w:r>
    </w:p>
    <w:p w:rsidR="006917A0" w:rsidRPr="00072383" w:rsidRDefault="006917A0" w:rsidP="000B6005">
      <w:pPr>
        <w:pStyle w:val="ECCTablenote"/>
        <w:rPr>
          <w:noProof/>
          <w:lang w:eastAsia="fr-FR"/>
        </w:rPr>
      </w:pPr>
      <w:r w:rsidRPr="005F7718">
        <w:rPr>
          <w:noProof/>
          <w:vertAlign w:val="superscript"/>
          <w:lang w:eastAsia="fr-FR"/>
        </w:rPr>
        <w:t>(B</w:t>
      </w:r>
      <w:proofErr w:type="gramStart"/>
      <w:r w:rsidRPr="005F7718">
        <w:rPr>
          <w:noProof/>
          <w:vertAlign w:val="superscript"/>
          <w:lang w:eastAsia="fr-FR"/>
        </w:rPr>
        <w:t>)</w:t>
      </w:r>
      <w:r>
        <w:t>70</w:t>
      </w:r>
      <w:proofErr w:type="gramEnd"/>
      <w:r>
        <w:t xml:space="preserve"> m BS to BS separation distance at 3.5 GHz is derived from the 100 m BS to BS separation distance at 2.6 GHz in CEPT report 19 by keeping the same MCL between the interfering BS and the victim BS.</w:t>
      </w:r>
    </w:p>
    <w:p w:rsidR="006917A0" w:rsidRDefault="006917A0" w:rsidP="000B6005">
      <w:pPr>
        <w:pStyle w:val="ECCTablenote"/>
        <w:rPr>
          <w:noProof/>
          <w:lang w:eastAsia="fr-FR"/>
        </w:rPr>
      </w:pPr>
      <w:r w:rsidRPr="005F7718">
        <w:rPr>
          <w:noProof/>
          <w:vertAlign w:val="superscript"/>
          <w:lang w:eastAsia="fr-FR"/>
        </w:rPr>
        <w:t xml:space="preserve"> (</w:t>
      </w:r>
      <w:r>
        <w:rPr>
          <w:noProof/>
          <w:vertAlign w:val="superscript"/>
          <w:lang w:eastAsia="fr-FR"/>
        </w:rPr>
        <w:t>C</w:t>
      </w:r>
      <w:r w:rsidRPr="005F7718">
        <w:rPr>
          <w:noProof/>
          <w:vertAlign w:val="superscript"/>
          <w:lang w:eastAsia="fr-FR"/>
        </w:rPr>
        <w:t>)</w:t>
      </w:r>
      <w:r w:rsidRPr="007F0C2A">
        <w:rPr>
          <w:noProof/>
          <w:lang w:eastAsia="fr-FR"/>
        </w:rPr>
        <w:t>t</w:t>
      </w:r>
      <w:r>
        <w:rPr>
          <w:noProof/>
          <w:lang w:eastAsia="fr-FR"/>
        </w:rPr>
        <w:t>his parameter has to be taken into account for transmission and reception</w:t>
      </w:r>
    </w:p>
    <w:p w:rsidR="006917A0" w:rsidRPr="00407087" w:rsidRDefault="006917A0" w:rsidP="000B6005">
      <w:pPr>
        <w:pStyle w:val="ECCTablenote"/>
        <w:rPr>
          <w:noProof/>
          <w:lang w:eastAsia="fr-FR"/>
        </w:rPr>
      </w:pPr>
      <w:r w:rsidRPr="005C610A">
        <w:rPr>
          <w:noProof/>
          <w:vertAlign w:val="superscript"/>
          <w:lang w:eastAsia="fr-FR"/>
        </w:rPr>
        <w:t xml:space="preserve">(D) </w:t>
      </w:r>
      <w:r>
        <w:rPr>
          <w:noProof/>
          <w:lang w:eastAsia="fr-FR"/>
        </w:rPr>
        <w:t xml:space="preserve">The difference </w:t>
      </w:r>
      <w:r w:rsidRPr="00407087">
        <w:rPr>
          <w:noProof/>
          <w:lang w:eastAsia="fr-FR"/>
        </w:rPr>
        <w:t>between picocells and femtocells lies in the scenarios they are used in: picocell BS can be deployed in indoor line-of-sight scenarios, whereas femtocell BS are only deployed in indoor non line-of-sight scenarios.</w:t>
      </w:r>
    </w:p>
    <w:p w:rsidR="006917A0" w:rsidRDefault="006917A0" w:rsidP="00FE109E">
      <w:pPr>
        <w:pStyle w:val="berschrift4"/>
        <w:numPr>
          <w:ilvl w:val="3"/>
          <w:numId w:val="13"/>
        </w:numPr>
        <w:rPr>
          <w:lang w:val="en-GB"/>
        </w:rPr>
      </w:pPr>
      <w:bookmarkStart w:id="264" w:name="_Toc342664242"/>
      <w:r>
        <w:rPr>
          <w:lang w:val="en-GB"/>
        </w:rPr>
        <w:t>User equipment parameters</w:t>
      </w:r>
      <w:bookmarkEnd w:id="264"/>
    </w:p>
    <w:p w:rsidR="006917A0" w:rsidRDefault="006917A0" w:rsidP="00FE109E">
      <w:pPr>
        <w:pStyle w:val="ECCParagraph"/>
      </w:pPr>
      <w:r>
        <w:t xml:space="preserve">The following table includes parameters for LTE user equipment in </w:t>
      </w:r>
      <w:proofErr w:type="spellStart"/>
      <w:r>
        <w:t>Macrocell</w:t>
      </w:r>
      <w:proofErr w:type="spellEnd"/>
      <w:r>
        <w:t xml:space="preserve">, Microcell, </w:t>
      </w:r>
      <w:proofErr w:type="spellStart"/>
      <w:r>
        <w:t>Picocell</w:t>
      </w:r>
      <w:proofErr w:type="spellEnd"/>
      <w:r>
        <w:t xml:space="preserve"> and </w:t>
      </w:r>
      <w:proofErr w:type="spellStart"/>
      <w:r>
        <w:t>Femtocell</w:t>
      </w:r>
      <w:proofErr w:type="spellEnd"/>
      <w:r>
        <w:t xml:space="preserve"> environments.</w:t>
      </w:r>
    </w:p>
    <w:p w:rsidR="006917A0" w:rsidRDefault="006917A0" w:rsidP="00FE109E">
      <w:pPr>
        <w:pStyle w:val="ECCParagraph"/>
      </w:pPr>
      <w:r w:rsidRPr="00DB5D1E">
        <w:rPr>
          <w:highlight w:val="yellow"/>
        </w:rPr>
        <w:t>SM: The four columns below are identical, except from the last row, which I don’t understand. Perhaps remove all columns but one and get rid of last row=?</w:t>
      </w:r>
      <w:r>
        <w:t xml:space="preserve"> </w:t>
      </w:r>
    </w:p>
    <w:p w:rsidR="006917A0" w:rsidRPr="005104BB" w:rsidRDefault="006917A0" w:rsidP="00292568">
      <w:pPr>
        <w:pStyle w:val="Beschriftung"/>
      </w:pPr>
      <w:r>
        <w:t xml:space="preserve">Table </w:t>
      </w:r>
      <w:r w:rsidR="007268EC">
        <w:fldChar w:fldCharType="begin"/>
      </w:r>
      <w:r w:rsidR="007268EC">
        <w:instrText xml:space="preserve"> SEQ Table \* ARABIC </w:instrText>
      </w:r>
      <w:r w:rsidR="007268EC">
        <w:fldChar w:fldCharType="separate"/>
      </w:r>
      <w:r w:rsidR="005F6716">
        <w:rPr>
          <w:noProof/>
        </w:rPr>
        <w:t>5</w:t>
      </w:r>
      <w:r w:rsidR="007268EC">
        <w:rPr>
          <w:noProof/>
        </w:rPr>
        <w:fldChar w:fldCharType="end"/>
      </w:r>
      <w:r>
        <w:t xml:space="preserve">: </w:t>
      </w:r>
      <w:r>
        <w:rPr>
          <w:highlight w:val="yellow"/>
        </w:rPr>
        <w:t>User equipment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Change w:id="265">
          <w:tblGrid>
            <w:gridCol w:w="2376"/>
            <w:gridCol w:w="1843"/>
            <w:gridCol w:w="2126"/>
            <w:gridCol w:w="1701"/>
            <w:gridCol w:w="1809"/>
          </w:tblGrid>
        </w:tblGridChange>
      </w:tblGrid>
      <w:tr w:rsidR="006917A0" w:rsidRPr="00D45B1C" w:rsidDel="00FB6046" w:rsidTr="00A53699">
        <w:trPr>
          <w:tblHeader/>
          <w:del w:id="266" w:author="412-6" w:date="2013-01-04T14:41:00Z"/>
        </w:trPr>
        <w:tc>
          <w:tcPr>
            <w:tcW w:w="2376" w:type="dxa"/>
            <w:tcBorders>
              <w:right w:val="single" w:sz="8" w:space="0" w:color="FFFFFF"/>
            </w:tcBorders>
            <w:shd w:val="clear" w:color="auto" w:fill="D2232A"/>
            <w:vAlign w:val="center"/>
          </w:tcPr>
          <w:p w:rsidR="006917A0" w:rsidRPr="005C610A" w:rsidDel="00FB6046" w:rsidRDefault="006917A0" w:rsidP="00A53699">
            <w:pPr>
              <w:spacing w:line="288" w:lineRule="auto"/>
              <w:rPr>
                <w:del w:id="267" w:author="412-6" w:date="2013-01-04T14:41:00Z"/>
                <w:b/>
                <w:color w:val="FFFFFF"/>
              </w:rPr>
            </w:pPr>
          </w:p>
        </w:tc>
        <w:tc>
          <w:tcPr>
            <w:tcW w:w="1843" w:type="dxa"/>
            <w:tcBorders>
              <w:right w:val="single" w:sz="8" w:space="0" w:color="FFFFFF"/>
            </w:tcBorders>
            <w:shd w:val="clear" w:color="auto" w:fill="D2232A"/>
          </w:tcPr>
          <w:p w:rsidR="006917A0" w:rsidRPr="005C610A" w:rsidDel="00FB6046" w:rsidRDefault="006917A0" w:rsidP="00A53699">
            <w:pPr>
              <w:spacing w:line="288" w:lineRule="auto"/>
              <w:rPr>
                <w:del w:id="268" w:author="412-6" w:date="2013-01-04T14:41:00Z"/>
                <w:b/>
                <w:color w:val="FFFFFF"/>
              </w:rPr>
            </w:pPr>
          </w:p>
        </w:tc>
        <w:tc>
          <w:tcPr>
            <w:tcW w:w="2126" w:type="dxa"/>
            <w:tcBorders>
              <w:left w:val="single" w:sz="8" w:space="0" w:color="FFFFFF"/>
              <w:right w:val="single" w:sz="8" w:space="0" w:color="FFFFFF"/>
            </w:tcBorders>
            <w:shd w:val="clear" w:color="auto" w:fill="D2232A"/>
          </w:tcPr>
          <w:p w:rsidR="006917A0" w:rsidRPr="005C610A" w:rsidDel="00FB6046" w:rsidRDefault="006917A0" w:rsidP="00A53699">
            <w:pPr>
              <w:spacing w:line="288" w:lineRule="auto"/>
              <w:rPr>
                <w:del w:id="269" w:author="412-6" w:date="2013-01-04T14:41:00Z"/>
                <w:b/>
                <w:color w:val="FFFFFF"/>
              </w:rPr>
            </w:pPr>
          </w:p>
        </w:tc>
        <w:tc>
          <w:tcPr>
            <w:tcW w:w="1701" w:type="dxa"/>
            <w:tcBorders>
              <w:left w:val="single" w:sz="8" w:space="0" w:color="FFFFFF"/>
              <w:right w:val="single" w:sz="8" w:space="0" w:color="FFFFFF"/>
            </w:tcBorders>
            <w:shd w:val="clear" w:color="auto" w:fill="D2232A"/>
            <w:vAlign w:val="center"/>
          </w:tcPr>
          <w:p w:rsidR="006917A0" w:rsidRPr="005C610A" w:rsidDel="00FB6046" w:rsidRDefault="006917A0" w:rsidP="00A53699">
            <w:pPr>
              <w:spacing w:line="288" w:lineRule="auto"/>
              <w:rPr>
                <w:del w:id="270" w:author="412-6" w:date="2013-01-04T14:41:00Z"/>
                <w:b/>
                <w:color w:val="FFFFFF"/>
              </w:rPr>
            </w:pPr>
          </w:p>
        </w:tc>
        <w:tc>
          <w:tcPr>
            <w:tcW w:w="1809" w:type="dxa"/>
            <w:tcBorders>
              <w:left w:val="single" w:sz="8" w:space="0" w:color="FFFFFF"/>
            </w:tcBorders>
            <w:shd w:val="clear" w:color="auto" w:fill="D2232A"/>
            <w:vAlign w:val="center"/>
          </w:tcPr>
          <w:p w:rsidR="006917A0" w:rsidRPr="005C610A" w:rsidDel="00FB6046" w:rsidRDefault="006917A0" w:rsidP="00A53699">
            <w:pPr>
              <w:spacing w:line="288" w:lineRule="auto"/>
              <w:rPr>
                <w:del w:id="271" w:author="412-6" w:date="2013-01-04T14:41:00Z"/>
                <w:b/>
                <w:color w:val="FFFFFF"/>
              </w:rPr>
            </w:pPr>
          </w:p>
        </w:tc>
      </w:tr>
      <w:tr w:rsidR="006917A0" w:rsidTr="00A53699">
        <w:trPr>
          <w:tblHeader/>
        </w:trPr>
        <w:tc>
          <w:tcPr>
            <w:tcW w:w="2376" w:type="dxa"/>
            <w:tcBorders>
              <w:right w:val="single" w:sz="8" w:space="0" w:color="FFFFFF"/>
            </w:tcBorders>
            <w:shd w:val="clear" w:color="auto" w:fill="D2232A"/>
            <w:vAlign w:val="center"/>
          </w:tcPr>
          <w:p w:rsidR="006917A0" w:rsidRPr="005C610A" w:rsidRDefault="006917A0" w:rsidP="00A53699">
            <w:pPr>
              <w:spacing w:line="288" w:lineRule="auto"/>
              <w:rPr>
                <w:b/>
                <w:color w:val="FFFFFF"/>
              </w:rPr>
            </w:pPr>
          </w:p>
        </w:tc>
        <w:tc>
          <w:tcPr>
            <w:tcW w:w="1843" w:type="dxa"/>
            <w:tcBorders>
              <w:right w:val="single" w:sz="8" w:space="0" w:color="FFFFFF"/>
            </w:tcBorders>
            <w:shd w:val="clear" w:color="auto" w:fill="D2232A"/>
          </w:tcPr>
          <w:p w:rsidR="006917A0" w:rsidRPr="005C610A" w:rsidRDefault="006917A0" w:rsidP="00A53699">
            <w:pPr>
              <w:spacing w:line="288" w:lineRule="auto"/>
              <w:rPr>
                <w:b/>
                <w:color w:val="FFFFFF"/>
              </w:rPr>
            </w:pPr>
            <w:proofErr w:type="spellStart"/>
            <w:r w:rsidRPr="005C610A">
              <w:rPr>
                <w:b/>
                <w:color w:val="FFFFFF"/>
              </w:rPr>
              <w:t>Macrocell</w:t>
            </w:r>
            <w:proofErr w:type="spellEnd"/>
          </w:p>
          <w:p w:rsidR="006917A0" w:rsidRPr="005C610A" w:rsidRDefault="006917A0" w:rsidP="00A53699">
            <w:pPr>
              <w:spacing w:line="288" w:lineRule="auto"/>
              <w:rPr>
                <w:b/>
                <w:color w:val="FFFFFF"/>
              </w:rPr>
            </w:pPr>
            <w:r w:rsidRPr="005C610A">
              <w:rPr>
                <w:b/>
                <w:color w:val="FFFFFF"/>
              </w:rPr>
              <w:t>(Wide area BS)</w:t>
            </w:r>
          </w:p>
        </w:tc>
        <w:tc>
          <w:tcPr>
            <w:tcW w:w="2126" w:type="dxa"/>
            <w:tcBorders>
              <w:left w:val="single" w:sz="8" w:space="0" w:color="FFFFFF"/>
              <w:right w:val="single" w:sz="8" w:space="0" w:color="FFFFFF"/>
            </w:tcBorders>
            <w:shd w:val="clear" w:color="auto" w:fill="D2232A"/>
          </w:tcPr>
          <w:p w:rsidR="006917A0" w:rsidRPr="005C610A" w:rsidRDefault="006917A0" w:rsidP="00A53699">
            <w:pPr>
              <w:spacing w:line="288" w:lineRule="auto"/>
              <w:rPr>
                <w:b/>
                <w:color w:val="FFFFFF"/>
              </w:rPr>
            </w:pPr>
            <w:r w:rsidRPr="005C610A">
              <w:rPr>
                <w:b/>
                <w:color w:val="FFFFFF"/>
              </w:rPr>
              <w:t>Microcell</w:t>
            </w:r>
          </w:p>
          <w:p w:rsidR="006917A0" w:rsidRPr="005C610A" w:rsidRDefault="006917A0" w:rsidP="00A53699">
            <w:pPr>
              <w:spacing w:line="288" w:lineRule="auto"/>
              <w:rPr>
                <w:b/>
                <w:color w:val="FFFFFF"/>
              </w:rPr>
            </w:pPr>
            <w:r w:rsidRPr="005C610A">
              <w:rPr>
                <w:b/>
                <w:color w:val="FFFFFF"/>
              </w:rPr>
              <w:t>(Wide area BS)</w:t>
            </w:r>
          </w:p>
        </w:tc>
        <w:tc>
          <w:tcPr>
            <w:tcW w:w="1701" w:type="dxa"/>
            <w:tcBorders>
              <w:left w:val="single" w:sz="8" w:space="0" w:color="FFFFFF"/>
              <w:right w:val="single" w:sz="8" w:space="0" w:color="FFFFFF"/>
            </w:tcBorders>
            <w:shd w:val="clear" w:color="auto" w:fill="D2232A"/>
            <w:vAlign w:val="center"/>
          </w:tcPr>
          <w:p w:rsidR="006917A0" w:rsidRPr="005C610A" w:rsidRDefault="006917A0" w:rsidP="00A53699">
            <w:pPr>
              <w:spacing w:line="288" w:lineRule="auto"/>
              <w:rPr>
                <w:b/>
                <w:color w:val="FFFFFF"/>
              </w:rPr>
            </w:pPr>
            <w:proofErr w:type="spellStart"/>
            <w:r w:rsidRPr="005C610A">
              <w:rPr>
                <w:b/>
                <w:color w:val="FFFFFF"/>
              </w:rPr>
              <w:t>Picocell</w:t>
            </w:r>
            <w:proofErr w:type="spellEnd"/>
            <w:r w:rsidRPr="005C610A">
              <w:rPr>
                <w:b/>
                <w:color w:val="FFFFFF"/>
              </w:rPr>
              <w:t xml:space="preserve"> (D)</w:t>
            </w:r>
          </w:p>
          <w:p w:rsidR="006917A0" w:rsidRPr="005C610A" w:rsidRDefault="006917A0" w:rsidP="00A53699">
            <w:pPr>
              <w:spacing w:line="288" w:lineRule="auto"/>
              <w:rPr>
                <w:b/>
                <w:color w:val="FFFFFF"/>
              </w:rPr>
            </w:pPr>
            <w:r w:rsidRPr="005C610A">
              <w:rPr>
                <w:b/>
                <w:color w:val="FFFFFF"/>
              </w:rPr>
              <w:t>(Local area BS)</w:t>
            </w:r>
          </w:p>
        </w:tc>
        <w:tc>
          <w:tcPr>
            <w:tcW w:w="1809" w:type="dxa"/>
            <w:tcBorders>
              <w:left w:val="single" w:sz="8" w:space="0" w:color="FFFFFF"/>
            </w:tcBorders>
            <w:shd w:val="clear" w:color="auto" w:fill="D2232A"/>
            <w:vAlign w:val="center"/>
          </w:tcPr>
          <w:p w:rsidR="006917A0" w:rsidRPr="005C610A" w:rsidRDefault="006917A0" w:rsidP="00A53699">
            <w:pPr>
              <w:spacing w:line="288" w:lineRule="auto"/>
              <w:rPr>
                <w:b/>
                <w:color w:val="FFFFFF"/>
              </w:rPr>
            </w:pPr>
            <w:proofErr w:type="spellStart"/>
            <w:r w:rsidRPr="005C610A">
              <w:rPr>
                <w:b/>
                <w:color w:val="FFFFFF"/>
              </w:rPr>
              <w:t>Femtocell</w:t>
            </w:r>
            <w:proofErr w:type="spellEnd"/>
            <w:r w:rsidRPr="005C610A">
              <w:rPr>
                <w:b/>
                <w:color w:val="FFFFFF"/>
              </w:rPr>
              <w:t xml:space="preserve"> (D)</w:t>
            </w:r>
          </w:p>
          <w:p w:rsidR="006917A0" w:rsidRPr="005C610A" w:rsidRDefault="006917A0" w:rsidP="00A53699">
            <w:pPr>
              <w:spacing w:line="288" w:lineRule="auto"/>
              <w:rPr>
                <w:b/>
                <w:color w:val="FFFFFF"/>
              </w:rPr>
            </w:pPr>
            <w:r w:rsidRPr="005C610A">
              <w:rPr>
                <w:b/>
                <w:color w:val="FFFFFF"/>
              </w:rPr>
              <w:t xml:space="preserve">(Home area BS) </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272"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273" w:author="412-6" w:date="2013-01-04T14:39:00Z">
              <w:tcPr>
                <w:tcW w:w="2376" w:type="dxa"/>
                <w:vAlign w:val="center"/>
              </w:tcPr>
            </w:tcPrChange>
          </w:tcPr>
          <w:p w:rsidR="006917A0" w:rsidRPr="00EF0219" w:rsidRDefault="006917A0" w:rsidP="00923F40">
            <w:pPr>
              <w:spacing w:line="288" w:lineRule="auto"/>
            </w:pPr>
            <w:r>
              <w:t>Maximum output power (UE)</w:t>
            </w:r>
          </w:p>
        </w:tc>
        <w:tc>
          <w:tcPr>
            <w:tcW w:w="1843" w:type="dxa"/>
            <w:vAlign w:val="center"/>
            <w:tcPrChange w:id="274" w:author="412-6" w:date="2013-01-04T14:39:00Z">
              <w:tcPr>
                <w:tcW w:w="1843" w:type="dxa"/>
              </w:tcPr>
            </w:tcPrChange>
          </w:tcPr>
          <w:p w:rsidR="006917A0" w:rsidRPr="00EF0219" w:rsidRDefault="006917A0" w:rsidP="00923F40">
            <w:pPr>
              <w:spacing w:line="288" w:lineRule="auto"/>
            </w:pPr>
            <w:r>
              <w:t xml:space="preserve">23 </w:t>
            </w:r>
            <w:proofErr w:type="spellStart"/>
            <w:r>
              <w:t>dBm</w:t>
            </w:r>
            <w:proofErr w:type="spellEnd"/>
          </w:p>
        </w:tc>
        <w:tc>
          <w:tcPr>
            <w:tcW w:w="2126" w:type="dxa"/>
            <w:vAlign w:val="center"/>
            <w:tcPrChange w:id="275" w:author="412-6" w:date="2013-01-04T14:39:00Z">
              <w:tcPr>
                <w:tcW w:w="2126" w:type="dxa"/>
              </w:tcPr>
            </w:tcPrChange>
          </w:tcPr>
          <w:p w:rsidR="006917A0" w:rsidRPr="005C610A" w:rsidDel="00F404C0" w:rsidRDefault="006917A0" w:rsidP="00923F40">
            <w:pPr>
              <w:spacing w:line="288" w:lineRule="auto"/>
            </w:pPr>
            <w:r>
              <w:t xml:space="preserve">23 </w:t>
            </w:r>
            <w:proofErr w:type="spellStart"/>
            <w:r>
              <w:t>dBm</w:t>
            </w:r>
            <w:proofErr w:type="spellEnd"/>
          </w:p>
        </w:tc>
        <w:tc>
          <w:tcPr>
            <w:tcW w:w="1701" w:type="dxa"/>
            <w:vAlign w:val="center"/>
            <w:tcPrChange w:id="276" w:author="412-6" w:date="2013-01-04T14:39:00Z">
              <w:tcPr>
                <w:tcW w:w="1701" w:type="dxa"/>
                <w:vAlign w:val="center"/>
              </w:tcPr>
            </w:tcPrChange>
          </w:tcPr>
          <w:p w:rsidR="006917A0" w:rsidRDefault="006917A0" w:rsidP="00923F40">
            <w:pPr>
              <w:spacing w:line="288" w:lineRule="auto"/>
            </w:pPr>
            <w:r>
              <w:t xml:space="preserve">23 </w:t>
            </w:r>
            <w:proofErr w:type="spellStart"/>
            <w:r>
              <w:t>dBm</w:t>
            </w:r>
            <w:proofErr w:type="spellEnd"/>
          </w:p>
        </w:tc>
        <w:tc>
          <w:tcPr>
            <w:tcW w:w="1809" w:type="dxa"/>
            <w:vAlign w:val="center"/>
            <w:tcPrChange w:id="277" w:author="412-6" w:date="2013-01-04T14:39:00Z">
              <w:tcPr>
                <w:tcW w:w="1809" w:type="dxa"/>
                <w:vAlign w:val="center"/>
              </w:tcPr>
            </w:tcPrChange>
          </w:tcPr>
          <w:p w:rsidR="006917A0" w:rsidRPr="00EF0219" w:rsidRDefault="006917A0" w:rsidP="00923F40">
            <w:pPr>
              <w:spacing w:line="288" w:lineRule="auto"/>
            </w:pPr>
            <w:r>
              <w:t xml:space="preserve">23 </w:t>
            </w:r>
            <w:proofErr w:type="spellStart"/>
            <w:r>
              <w:t>dBm</w:t>
            </w:r>
            <w:proofErr w:type="spellEnd"/>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278"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279" w:author="412-6" w:date="2013-01-04T14:39:00Z">
              <w:tcPr>
                <w:tcW w:w="2376" w:type="dxa"/>
                <w:vAlign w:val="center"/>
              </w:tcPr>
            </w:tcPrChange>
          </w:tcPr>
          <w:p w:rsidR="006917A0" w:rsidRPr="00EF0219" w:rsidRDefault="006917A0" w:rsidP="00923F40">
            <w:pPr>
              <w:spacing w:line="288" w:lineRule="auto"/>
            </w:pPr>
            <w:r>
              <w:t>Minimum transmit power (UE)</w:t>
            </w:r>
          </w:p>
        </w:tc>
        <w:tc>
          <w:tcPr>
            <w:tcW w:w="1843" w:type="dxa"/>
            <w:vAlign w:val="center"/>
            <w:tcPrChange w:id="280" w:author="412-6" w:date="2013-01-04T14:39:00Z">
              <w:tcPr>
                <w:tcW w:w="1843" w:type="dxa"/>
              </w:tcPr>
            </w:tcPrChange>
          </w:tcPr>
          <w:p w:rsidR="006917A0" w:rsidRPr="00EF0219" w:rsidRDefault="006917A0" w:rsidP="00923F40">
            <w:pPr>
              <w:spacing w:line="288" w:lineRule="auto"/>
            </w:pPr>
            <w:r>
              <w:t xml:space="preserve">-40 </w:t>
            </w:r>
            <w:proofErr w:type="spellStart"/>
            <w:r>
              <w:t>dBm</w:t>
            </w:r>
            <w:proofErr w:type="spellEnd"/>
          </w:p>
        </w:tc>
        <w:tc>
          <w:tcPr>
            <w:tcW w:w="2126" w:type="dxa"/>
            <w:vAlign w:val="center"/>
            <w:tcPrChange w:id="281" w:author="412-6" w:date="2013-01-04T14:39:00Z">
              <w:tcPr>
                <w:tcW w:w="2126" w:type="dxa"/>
              </w:tcPr>
            </w:tcPrChange>
          </w:tcPr>
          <w:p w:rsidR="006917A0" w:rsidRPr="005C610A" w:rsidDel="00F404C0" w:rsidRDefault="006917A0" w:rsidP="00923F40">
            <w:pPr>
              <w:spacing w:line="288" w:lineRule="auto"/>
            </w:pPr>
            <w:r>
              <w:t xml:space="preserve">-40 </w:t>
            </w:r>
            <w:proofErr w:type="spellStart"/>
            <w:r>
              <w:t>dBm</w:t>
            </w:r>
            <w:proofErr w:type="spellEnd"/>
          </w:p>
        </w:tc>
        <w:tc>
          <w:tcPr>
            <w:tcW w:w="1701" w:type="dxa"/>
            <w:vAlign w:val="center"/>
            <w:tcPrChange w:id="282" w:author="412-6" w:date="2013-01-04T14:39:00Z">
              <w:tcPr>
                <w:tcW w:w="1701" w:type="dxa"/>
                <w:vAlign w:val="center"/>
              </w:tcPr>
            </w:tcPrChange>
          </w:tcPr>
          <w:p w:rsidR="006917A0" w:rsidRDefault="006917A0" w:rsidP="00923F40">
            <w:pPr>
              <w:spacing w:line="288" w:lineRule="auto"/>
            </w:pPr>
            <w:r>
              <w:t xml:space="preserve">-40 </w:t>
            </w:r>
            <w:proofErr w:type="spellStart"/>
            <w:r>
              <w:t>dBm</w:t>
            </w:r>
            <w:proofErr w:type="spellEnd"/>
          </w:p>
        </w:tc>
        <w:tc>
          <w:tcPr>
            <w:tcW w:w="1809" w:type="dxa"/>
            <w:vAlign w:val="center"/>
            <w:tcPrChange w:id="283" w:author="412-6" w:date="2013-01-04T14:39:00Z">
              <w:tcPr>
                <w:tcW w:w="1809" w:type="dxa"/>
                <w:vAlign w:val="center"/>
              </w:tcPr>
            </w:tcPrChange>
          </w:tcPr>
          <w:p w:rsidR="006917A0" w:rsidRPr="00EF0219" w:rsidRDefault="006917A0" w:rsidP="00923F40">
            <w:pPr>
              <w:spacing w:line="288" w:lineRule="auto"/>
            </w:pPr>
            <w:r>
              <w:t xml:space="preserve">-40 </w:t>
            </w:r>
            <w:proofErr w:type="spellStart"/>
            <w:r>
              <w:t>dBm</w:t>
            </w:r>
            <w:proofErr w:type="spellEnd"/>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284"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285" w:author="412-6" w:date="2013-01-04T14:39:00Z">
              <w:tcPr>
                <w:tcW w:w="2376" w:type="dxa"/>
                <w:vAlign w:val="center"/>
              </w:tcPr>
            </w:tcPrChange>
          </w:tcPr>
          <w:p w:rsidR="006917A0" w:rsidRDefault="006917A0" w:rsidP="00923F40">
            <w:pPr>
              <w:spacing w:line="288" w:lineRule="auto"/>
            </w:pPr>
            <w:r w:rsidRPr="001B5720">
              <w:rPr>
                <w:highlight w:val="yellow"/>
              </w:rPr>
              <w:t>SM: these two pars impossible to understand without further explanation.</w:t>
            </w:r>
            <w:r>
              <w:t xml:space="preserve"> Balancing factor for the power control</w:t>
            </w:r>
          </w:p>
        </w:tc>
        <w:tc>
          <w:tcPr>
            <w:tcW w:w="1843" w:type="dxa"/>
            <w:vAlign w:val="center"/>
            <w:tcPrChange w:id="286" w:author="412-6" w:date="2013-01-04T14:39:00Z">
              <w:tcPr>
                <w:tcW w:w="1843" w:type="dxa"/>
              </w:tcPr>
            </w:tcPrChange>
          </w:tcPr>
          <w:p w:rsidR="006917A0" w:rsidRDefault="006917A0" w:rsidP="00923F40">
            <w:pPr>
              <w:spacing w:line="288" w:lineRule="auto"/>
            </w:pPr>
            <w:r>
              <w:t>1</w:t>
            </w:r>
          </w:p>
        </w:tc>
        <w:tc>
          <w:tcPr>
            <w:tcW w:w="2126" w:type="dxa"/>
            <w:vAlign w:val="center"/>
            <w:tcPrChange w:id="287" w:author="412-6" w:date="2013-01-04T14:39:00Z">
              <w:tcPr>
                <w:tcW w:w="2126" w:type="dxa"/>
              </w:tcPr>
            </w:tcPrChange>
          </w:tcPr>
          <w:p w:rsidR="006917A0" w:rsidRDefault="006917A0" w:rsidP="00923F40">
            <w:pPr>
              <w:spacing w:line="288" w:lineRule="auto"/>
            </w:pPr>
            <w:r>
              <w:t>1</w:t>
            </w:r>
          </w:p>
        </w:tc>
        <w:tc>
          <w:tcPr>
            <w:tcW w:w="1701" w:type="dxa"/>
            <w:vAlign w:val="center"/>
            <w:tcPrChange w:id="288" w:author="412-6" w:date="2013-01-04T14:39:00Z">
              <w:tcPr>
                <w:tcW w:w="1701" w:type="dxa"/>
                <w:vAlign w:val="center"/>
              </w:tcPr>
            </w:tcPrChange>
          </w:tcPr>
          <w:p w:rsidR="006917A0" w:rsidRDefault="006917A0" w:rsidP="00923F40">
            <w:pPr>
              <w:spacing w:line="288" w:lineRule="auto"/>
            </w:pPr>
            <w:r>
              <w:t>1</w:t>
            </w:r>
          </w:p>
        </w:tc>
        <w:tc>
          <w:tcPr>
            <w:tcW w:w="1809" w:type="dxa"/>
            <w:vAlign w:val="center"/>
            <w:tcPrChange w:id="289" w:author="412-6" w:date="2013-01-04T14:39:00Z">
              <w:tcPr>
                <w:tcW w:w="1809" w:type="dxa"/>
                <w:vAlign w:val="center"/>
              </w:tcPr>
            </w:tcPrChange>
          </w:tcPr>
          <w:p w:rsidR="006917A0" w:rsidRDefault="006917A0" w:rsidP="00923F40">
            <w:pPr>
              <w:spacing w:line="288" w:lineRule="auto"/>
            </w:pPr>
            <w:r>
              <w:t>1</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290"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291" w:author="412-6" w:date="2013-01-04T14:39:00Z">
              <w:tcPr>
                <w:tcW w:w="2376" w:type="dxa"/>
                <w:vAlign w:val="center"/>
              </w:tcPr>
            </w:tcPrChange>
          </w:tcPr>
          <w:p w:rsidR="006917A0" w:rsidRPr="00EF0219" w:rsidRDefault="006917A0" w:rsidP="00923F40">
            <w:pPr>
              <w:spacing w:line="288" w:lineRule="auto"/>
            </w:pPr>
            <w:r>
              <w:t>Power scaling threshold</w:t>
            </w:r>
          </w:p>
        </w:tc>
        <w:tc>
          <w:tcPr>
            <w:tcW w:w="1843" w:type="dxa"/>
            <w:vAlign w:val="center"/>
            <w:tcPrChange w:id="292" w:author="412-6" w:date="2013-01-04T14:39:00Z">
              <w:tcPr>
                <w:tcW w:w="1843" w:type="dxa"/>
              </w:tcPr>
            </w:tcPrChange>
          </w:tcPr>
          <w:p w:rsidR="006917A0" w:rsidRPr="00EF0219" w:rsidRDefault="006917A0" w:rsidP="00923F40">
            <w:pPr>
              <w:spacing w:line="288" w:lineRule="auto"/>
            </w:pPr>
            <w:r>
              <w:t>0.9</w:t>
            </w:r>
          </w:p>
        </w:tc>
        <w:tc>
          <w:tcPr>
            <w:tcW w:w="2126" w:type="dxa"/>
            <w:vAlign w:val="center"/>
            <w:tcPrChange w:id="293" w:author="412-6" w:date="2013-01-04T14:39:00Z">
              <w:tcPr>
                <w:tcW w:w="2126" w:type="dxa"/>
              </w:tcPr>
            </w:tcPrChange>
          </w:tcPr>
          <w:p w:rsidR="006917A0" w:rsidRPr="005C610A" w:rsidDel="00F404C0" w:rsidRDefault="006917A0" w:rsidP="00923F40">
            <w:pPr>
              <w:spacing w:line="288" w:lineRule="auto"/>
            </w:pPr>
            <w:r>
              <w:t>0.9</w:t>
            </w:r>
          </w:p>
        </w:tc>
        <w:tc>
          <w:tcPr>
            <w:tcW w:w="1701" w:type="dxa"/>
            <w:vAlign w:val="center"/>
            <w:tcPrChange w:id="294" w:author="412-6" w:date="2013-01-04T14:39:00Z">
              <w:tcPr>
                <w:tcW w:w="1701" w:type="dxa"/>
                <w:vAlign w:val="center"/>
              </w:tcPr>
            </w:tcPrChange>
          </w:tcPr>
          <w:p w:rsidR="006917A0" w:rsidRDefault="006917A0" w:rsidP="00923F40">
            <w:pPr>
              <w:spacing w:line="288" w:lineRule="auto"/>
            </w:pPr>
            <w:r>
              <w:t>0.9</w:t>
            </w:r>
          </w:p>
        </w:tc>
        <w:tc>
          <w:tcPr>
            <w:tcW w:w="1809" w:type="dxa"/>
            <w:vAlign w:val="center"/>
            <w:tcPrChange w:id="295" w:author="412-6" w:date="2013-01-04T14:39:00Z">
              <w:tcPr>
                <w:tcW w:w="1809" w:type="dxa"/>
                <w:vAlign w:val="center"/>
              </w:tcPr>
            </w:tcPrChange>
          </w:tcPr>
          <w:p w:rsidR="006917A0" w:rsidRPr="00EF0219" w:rsidRDefault="006917A0" w:rsidP="00923F40">
            <w:pPr>
              <w:spacing w:line="288" w:lineRule="auto"/>
            </w:pPr>
            <w:r>
              <w:t>0.9</w:t>
            </w:r>
          </w:p>
        </w:tc>
      </w:tr>
      <w:tr w:rsidR="006917A0" w:rsidRPr="00FE7264"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296"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297" w:author="412-6" w:date="2013-01-04T14:39:00Z">
              <w:tcPr>
                <w:tcW w:w="2376" w:type="dxa"/>
                <w:vAlign w:val="center"/>
              </w:tcPr>
            </w:tcPrChange>
          </w:tcPr>
          <w:p w:rsidR="006917A0" w:rsidRPr="00EF0219" w:rsidRDefault="006917A0" w:rsidP="00923F40">
            <w:pPr>
              <w:spacing w:line="288" w:lineRule="auto"/>
            </w:pPr>
            <w:r>
              <w:t>ACS (UE)</w:t>
            </w:r>
          </w:p>
        </w:tc>
        <w:tc>
          <w:tcPr>
            <w:tcW w:w="1843" w:type="dxa"/>
            <w:vAlign w:val="center"/>
            <w:tcPrChange w:id="298" w:author="412-6" w:date="2013-01-04T14:39:00Z">
              <w:tcPr>
                <w:tcW w:w="1843" w:type="dxa"/>
              </w:tcPr>
            </w:tcPrChange>
          </w:tcPr>
          <w:p w:rsidR="006917A0" w:rsidRPr="006A05A7" w:rsidRDefault="006917A0" w:rsidP="00923F40">
            <w:pPr>
              <w:spacing w:line="288" w:lineRule="auto"/>
              <w:rPr>
                <w:lang w:val="da-DK"/>
              </w:rPr>
            </w:pPr>
            <w:r w:rsidRPr="00466DF7">
              <w:rPr>
                <w:lang w:val="da-DK"/>
              </w:rPr>
              <w:t xml:space="preserve">33 dB (for 10 MHz channel), </w:t>
            </w:r>
            <w:r w:rsidRPr="00466DF7">
              <w:rPr>
                <w:highlight w:val="yellow"/>
                <w:lang w:val="da-DK"/>
              </w:rPr>
              <w:t xml:space="preserve">27dB </w:t>
            </w:r>
            <w:r w:rsidRPr="00466DF7">
              <w:rPr>
                <w:highlight w:val="yellow"/>
                <w:lang w:val="da-DK"/>
              </w:rPr>
              <w:lastRenderedPageBreak/>
              <w:t>(for 20 MHz channel BW)</w:t>
            </w:r>
          </w:p>
        </w:tc>
        <w:tc>
          <w:tcPr>
            <w:tcW w:w="2126" w:type="dxa"/>
            <w:vAlign w:val="center"/>
            <w:tcPrChange w:id="299" w:author="412-6" w:date="2013-01-04T14:39:00Z">
              <w:tcPr>
                <w:tcW w:w="2126" w:type="dxa"/>
              </w:tcPr>
            </w:tcPrChange>
          </w:tcPr>
          <w:p w:rsidR="006917A0" w:rsidRPr="00292568" w:rsidDel="00F404C0" w:rsidRDefault="006917A0" w:rsidP="00923F40">
            <w:pPr>
              <w:spacing w:line="288" w:lineRule="auto"/>
              <w:rPr>
                <w:lang w:val="da-DK"/>
              </w:rPr>
            </w:pPr>
            <w:r w:rsidRPr="00292568">
              <w:rPr>
                <w:lang w:val="da-DK"/>
              </w:rPr>
              <w:lastRenderedPageBreak/>
              <w:t xml:space="preserve">33 dB (for 10 MHz channel), 27dB (for </w:t>
            </w:r>
            <w:r w:rsidRPr="00292568">
              <w:rPr>
                <w:lang w:val="da-DK"/>
              </w:rPr>
              <w:lastRenderedPageBreak/>
              <w:t>20 MHz channel BW)</w:t>
            </w:r>
          </w:p>
        </w:tc>
        <w:tc>
          <w:tcPr>
            <w:tcW w:w="1701" w:type="dxa"/>
            <w:vAlign w:val="center"/>
            <w:tcPrChange w:id="300" w:author="412-6" w:date="2013-01-04T14:39:00Z">
              <w:tcPr>
                <w:tcW w:w="1701" w:type="dxa"/>
                <w:vAlign w:val="center"/>
              </w:tcPr>
            </w:tcPrChange>
          </w:tcPr>
          <w:p w:rsidR="006917A0" w:rsidRPr="00292568" w:rsidRDefault="006917A0" w:rsidP="00923F40">
            <w:pPr>
              <w:spacing w:line="288" w:lineRule="auto"/>
              <w:rPr>
                <w:lang w:val="da-DK"/>
              </w:rPr>
            </w:pPr>
            <w:r w:rsidRPr="00292568">
              <w:rPr>
                <w:lang w:val="da-DK"/>
              </w:rPr>
              <w:lastRenderedPageBreak/>
              <w:t xml:space="preserve">33 dB (for 10 MHz channel), </w:t>
            </w:r>
            <w:r w:rsidRPr="00292568">
              <w:rPr>
                <w:lang w:val="da-DK"/>
              </w:rPr>
              <w:lastRenderedPageBreak/>
              <w:t>27dB (for 20 MHz channel BW)</w:t>
            </w:r>
          </w:p>
        </w:tc>
        <w:tc>
          <w:tcPr>
            <w:tcW w:w="1809" w:type="dxa"/>
            <w:vAlign w:val="center"/>
            <w:tcPrChange w:id="301" w:author="412-6" w:date="2013-01-04T14:39:00Z">
              <w:tcPr>
                <w:tcW w:w="1809" w:type="dxa"/>
                <w:vAlign w:val="center"/>
              </w:tcPr>
            </w:tcPrChange>
          </w:tcPr>
          <w:p w:rsidR="006917A0" w:rsidRPr="00292568" w:rsidRDefault="006917A0" w:rsidP="00923F40">
            <w:pPr>
              <w:spacing w:line="288" w:lineRule="auto"/>
              <w:rPr>
                <w:lang w:val="da-DK"/>
              </w:rPr>
            </w:pPr>
            <w:r w:rsidRPr="00292568">
              <w:rPr>
                <w:lang w:val="da-DK"/>
              </w:rPr>
              <w:lastRenderedPageBreak/>
              <w:t xml:space="preserve">33 dB (for 10 MHz channel), </w:t>
            </w:r>
            <w:r w:rsidRPr="00292568">
              <w:rPr>
                <w:lang w:val="da-DK"/>
              </w:rPr>
              <w:lastRenderedPageBreak/>
              <w:t>27dB (for 20 MHz channel BW)</w:t>
            </w:r>
          </w:p>
        </w:tc>
      </w:tr>
      <w:tr w:rsidR="006917A0" w:rsidRPr="00EF0219"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302"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303" w:author="412-6" w:date="2013-01-04T14:39:00Z">
              <w:tcPr>
                <w:tcW w:w="2376" w:type="dxa"/>
                <w:vAlign w:val="center"/>
              </w:tcPr>
            </w:tcPrChange>
          </w:tcPr>
          <w:p w:rsidR="006917A0" w:rsidRPr="00EF0219" w:rsidRDefault="006917A0" w:rsidP="00923F40">
            <w:pPr>
              <w:spacing w:line="288" w:lineRule="auto"/>
            </w:pPr>
            <w:r w:rsidRPr="005104BB">
              <w:lastRenderedPageBreak/>
              <w:t>Antenna Type</w:t>
            </w:r>
          </w:p>
        </w:tc>
        <w:tc>
          <w:tcPr>
            <w:tcW w:w="1843" w:type="dxa"/>
            <w:vAlign w:val="center"/>
            <w:tcPrChange w:id="304" w:author="412-6" w:date="2013-01-04T14:39:00Z">
              <w:tcPr>
                <w:tcW w:w="1843" w:type="dxa"/>
                <w:vAlign w:val="center"/>
              </w:tcPr>
            </w:tcPrChange>
          </w:tcPr>
          <w:p w:rsidR="006917A0" w:rsidRPr="00EF0219" w:rsidRDefault="006917A0" w:rsidP="00923F40">
            <w:pPr>
              <w:spacing w:line="288" w:lineRule="auto"/>
            </w:pPr>
            <w:r>
              <w:t>isotropic</w:t>
            </w:r>
          </w:p>
        </w:tc>
        <w:tc>
          <w:tcPr>
            <w:tcW w:w="2126" w:type="dxa"/>
            <w:vAlign w:val="center"/>
            <w:tcPrChange w:id="305" w:author="412-6" w:date="2013-01-04T14:39:00Z">
              <w:tcPr>
                <w:tcW w:w="2126" w:type="dxa"/>
                <w:vAlign w:val="center"/>
              </w:tcPr>
            </w:tcPrChange>
          </w:tcPr>
          <w:p w:rsidR="006917A0" w:rsidRPr="00EF0219" w:rsidRDefault="006917A0" w:rsidP="00923F40">
            <w:pPr>
              <w:spacing w:line="288" w:lineRule="auto"/>
            </w:pPr>
            <w:r>
              <w:t>isotropic</w:t>
            </w:r>
          </w:p>
        </w:tc>
        <w:tc>
          <w:tcPr>
            <w:tcW w:w="1701" w:type="dxa"/>
            <w:vAlign w:val="center"/>
            <w:tcPrChange w:id="306" w:author="412-6" w:date="2013-01-04T14:39:00Z">
              <w:tcPr>
                <w:tcW w:w="1701" w:type="dxa"/>
                <w:vAlign w:val="center"/>
              </w:tcPr>
            </w:tcPrChange>
          </w:tcPr>
          <w:p w:rsidR="006917A0" w:rsidRPr="00EF0219" w:rsidRDefault="006917A0" w:rsidP="00923F40">
            <w:pPr>
              <w:spacing w:line="288" w:lineRule="auto"/>
            </w:pPr>
            <w:r>
              <w:t>isotropic</w:t>
            </w:r>
          </w:p>
        </w:tc>
        <w:tc>
          <w:tcPr>
            <w:tcW w:w="1809" w:type="dxa"/>
            <w:vAlign w:val="center"/>
            <w:tcPrChange w:id="307" w:author="412-6" w:date="2013-01-04T14:39:00Z">
              <w:tcPr>
                <w:tcW w:w="1809" w:type="dxa"/>
                <w:vAlign w:val="center"/>
              </w:tcPr>
            </w:tcPrChange>
          </w:tcPr>
          <w:p w:rsidR="006917A0" w:rsidRPr="00EF0219" w:rsidRDefault="006917A0" w:rsidP="00923F40">
            <w:pPr>
              <w:spacing w:line="288" w:lineRule="auto"/>
            </w:pPr>
            <w:r>
              <w:t>isotropic</w:t>
            </w:r>
          </w:p>
        </w:tc>
      </w:tr>
      <w:tr w:rsidR="006917A0" w:rsidRPr="00EF0219"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308"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309" w:author="412-6" w:date="2013-01-04T14:39:00Z">
              <w:tcPr>
                <w:tcW w:w="2376" w:type="dxa"/>
                <w:vAlign w:val="center"/>
              </w:tcPr>
            </w:tcPrChange>
          </w:tcPr>
          <w:p w:rsidR="006917A0" w:rsidRPr="00EF0219" w:rsidRDefault="006917A0" w:rsidP="00923F40">
            <w:pPr>
              <w:spacing w:line="288" w:lineRule="auto"/>
            </w:pPr>
            <w:r>
              <w:t>Antenna height (UE)</w:t>
            </w:r>
          </w:p>
        </w:tc>
        <w:tc>
          <w:tcPr>
            <w:tcW w:w="1843" w:type="dxa"/>
            <w:vAlign w:val="center"/>
            <w:tcPrChange w:id="310" w:author="412-6" w:date="2013-01-04T14:39:00Z">
              <w:tcPr>
                <w:tcW w:w="1843" w:type="dxa"/>
              </w:tcPr>
            </w:tcPrChange>
          </w:tcPr>
          <w:p w:rsidR="006917A0" w:rsidRPr="00EF0219" w:rsidRDefault="006917A0" w:rsidP="00923F40">
            <w:pPr>
              <w:spacing w:line="288" w:lineRule="auto"/>
            </w:pPr>
            <w:r>
              <w:t>1.5m</w:t>
            </w:r>
          </w:p>
        </w:tc>
        <w:tc>
          <w:tcPr>
            <w:tcW w:w="2126" w:type="dxa"/>
            <w:vAlign w:val="center"/>
            <w:tcPrChange w:id="311" w:author="412-6" w:date="2013-01-04T14:39:00Z">
              <w:tcPr>
                <w:tcW w:w="2126" w:type="dxa"/>
              </w:tcPr>
            </w:tcPrChange>
          </w:tcPr>
          <w:p w:rsidR="006917A0" w:rsidRPr="00EF0219" w:rsidRDefault="006917A0" w:rsidP="00923F40">
            <w:pPr>
              <w:spacing w:line="288" w:lineRule="auto"/>
            </w:pPr>
            <w:r>
              <w:t>1.5m</w:t>
            </w:r>
          </w:p>
        </w:tc>
        <w:tc>
          <w:tcPr>
            <w:tcW w:w="1701" w:type="dxa"/>
            <w:vAlign w:val="center"/>
            <w:tcPrChange w:id="312" w:author="412-6" w:date="2013-01-04T14:39:00Z">
              <w:tcPr>
                <w:tcW w:w="1701" w:type="dxa"/>
                <w:vAlign w:val="center"/>
              </w:tcPr>
            </w:tcPrChange>
          </w:tcPr>
          <w:p w:rsidR="006917A0" w:rsidRPr="00EF0219" w:rsidRDefault="006917A0" w:rsidP="00923F40">
            <w:pPr>
              <w:spacing w:line="288" w:lineRule="auto"/>
            </w:pPr>
            <w:r>
              <w:t>1.5m</w:t>
            </w:r>
          </w:p>
        </w:tc>
        <w:tc>
          <w:tcPr>
            <w:tcW w:w="1809" w:type="dxa"/>
            <w:vAlign w:val="center"/>
            <w:tcPrChange w:id="313" w:author="412-6" w:date="2013-01-04T14:39:00Z">
              <w:tcPr>
                <w:tcW w:w="1809" w:type="dxa"/>
                <w:vAlign w:val="center"/>
              </w:tcPr>
            </w:tcPrChange>
          </w:tcPr>
          <w:p w:rsidR="006917A0" w:rsidRPr="00EF0219" w:rsidRDefault="006917A0" w:rsidP="00923F40">
            <w:pPr>
              <w:spacing w:line="288" w:lineRule="auto"/>
            </w:pPr>
            <w:r>
              <w:t>1.5m</w:t>
            </w:r>
          </w:p>
        </w:tc>
      </w:tr>
      <w:tr w:rsidR="006917A0" w:rsidRPr="00EF0219"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314"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315" w:author="412-6" w:date="2013-01-04T14:39:00Z">
              <w:tcPr>
                <w:tcW w:w="2376" w:type="dxa"/>
                <w:vAlign w:val="center"/>
              </w:tcPr>
            </w:tcPrChange>
          </w:tcPr>
          <w:p w:rsidR="006917A0" w:rsidRPr="00EF0219" w:rsidRDefault="006917A0" w:rsidP="00923F40">
            <w:pPr>
              <w:spacing w:line="288" w:lineRule="auto"/>
            </w:pPr>
            <w:r w:rsidRPr="00EF0219">
              <w:t>Signal/Channel bandwidth</w:t>
            </w:r>
          </w:p>
        </w:tc>
        <w:tc>
          <w:tcPr>
            <w:tcW w:w="1843" w:type="dxa"/>
            <w:vAlign w:val="center"/>
            <w:tcPrChange w:id="316" w:author="412-6" w:date="2013-01-04T14:39:00Z">
              <w:tcPr>
                <w:tcW w:w="1843" w:type="dxa"/>
              </w:tcPr>
            </w:tcPrChange>
          </w:tcPr>
          <w:p w:rsidR="006917A0" w:rsidRPr="00EF0219" w:rsidRDefault="006917A0" w:rsidP="00923F40">
            <w:pPr>
              <w:spacing w:line="288" w:lineRule="auto"/>
            </w:pPr>
            <w:r w:rsidRPr="00EF0219">
              <w:t>10 MHz, 20 MHz, 40 MHz</w:t>
            </w:r>
          </w:p>
        </w:tc>
        <w:tc>
          <w:tcPr>
            <w:tcW w:w="2126" w:type="dxa"/>
            <w:vAlign w:val="center"/>
            <w:tcPrChange w:id="317" w:author="412-6" w:date="2013-01-04T14:39:00Z">
              <w:tcPr>
                <w:tcW w:w="2126" w:type="dxa"/>
              </w:tcPr>
            </w:tcPrChange>
          </w:tcPr>
          <w:p w:rsidR="006917A0" w:rsidRPr="00EF0219" w:rsidRDefault="006917A0" w:rsidP="00923F40">
            <w:pPr>
              <w:spacing w:line="288" w:lineRule="auto"/>
            </w:pPr>
            <w:r w:rsidRPr="00EF0219">
              <w:t>10 MHz, 20 MHz, 40 MHz</w:t>
            </w:r>
          </w:p>
        </w:tc>
        <w:tc>
          <w:tcPr>
            <w:tcW w:w="1701" w:type="dxa"/>
            <w:vAlign w:val="center"/>
            <w:tcPrChange w:id="318" w:author="412-6" w:date="2013-01-04T14:39:00Z">
              <w:tcPr>
                <w:tcW w:w="1701" w:type="dxa"/>
                <w:vAlign w:val="center"/>
              </w:tcPr>
            </w:tcPrChange>
          </w:tcPr>
          <w:p w:rsidR="006917A0" w:rsidRPr="00EF0219" w:rsidRDefault="006917A0" w:rsidP="00923F40">
            <w:pPr>
              <w:spacing w:line="288" w:lineRule="auto"/>
            </w:pPr>
            <w:r w:rsidRPr="00EF0219">
              <w:t>10 MHz, 20 MHz, 40 MHz</w:t>
            </w:r>
          </w:p>
        </w:tc>
        <w:tc>
          <w:tcPr>
            <w:tcW w:w="1809" w:type="dxa"/>
            <w:vAlign w:val="center"/>
            <w:tcPrChange w:id="319" w:author="412-6" w:date="2013-01-04T14:39:00Z">
              <w:tcPr>
                <w:tcW w:w="1809" w:type="dxa"/>
                <w:vAlign w:val="center"/>
              </w:tcPr>
            </w:tcPrChange>
          </w:tcPr>
          <w:p w:rsidR="006917A0" w:rsidRPr="00EF0219" w:rsidRDefault="006917A0" w:rsidP="00923F40">
            <w:pPr>
              <w:spacing w:line="288" w:lineRule="auto"/>
            </w:pPr>
            <w:r w:rsidRPr="00EF0219">
              <w:t>10 MHz, 20 MHz, 40 MHz</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320"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321" w:author="412-6" w:date="2013-01-04T14:39:00Z">
              <w:tcPr>
                <w:tcW w:w="2376" w:type="dxa"/>
                <w:vAlign w:val="center"/>
              </w:tcPr>
            </w:tcPrChange>
          </w:tcPr>
          <w:p w:rsidR="006917A0" w:rsidRPr="003F0F0A" w:rsidRDefault="006917A0" w:rsidP="00923F40">
            <w:pPr>
              <w:spacing w:line="288" w:lineRule="auto"/>
            </w:pPr>
            <w:r>
              <w:t>Noise figure (UE)</w:t>
            </w:r>
          </w:p>
        </w:tc>
        <w:tc>
          <w:tcPr>
            <w:tcW w:w="1843" w:type="dxa"/>
            <w:vAlign w:val="center"/>
            <w:tcPrChange w:id="322" w:author="412-6" w:date="2013-01-04T14:39:00Z">
              <w:tcPr>
                <w:tcW w:w="1843" w:type="dxa"/>
              </w:tcPr>
            </w:tcPrChange>
          </w:tcPr>
          <w:p w:rsidR="006917A0" w:rsidRPr="003F0F0A" w:rsidRDefault="006917A0" w:rsidP="00923F40">
            <w:pPr>
              <w:spacing w:line="288" w:lineRule="auto"/>
            </w:pPr>
            <w:r>
              <w:t>9 dB</w:t>
            </w:r>
          </w:p>
        </w:tc>
        <w:tc>
          <w:tcPr>
            <w:tcW w:w="2126" w:type="dxa"/>
            <w:vAlign w:val="center"/>
            <w:tcPrChange w:id="323" w:author="412-6" w:date="2013-01-04T14:39:00Z">
              <w:tcPr>
                <w:tcW w:w="2126" w:type="dxa"/>
              </w:tcPr>
            </w:tcPrChange>
          </w:tcPr>
          <w:p w:rsidR="006917A0" w:rsidRDefault="006917A0" w:rsidP="00923F40">
            <w:pPr>
              <w:spacing w:line="288" w:lineRule="auto"/>
            </w:pPr>
            <w:r>
              <w:t>9 dB</w:t>
            </w:r>
          </w:p>
        </w:tc>
        <w:tc>
          <w:tcPr>
            <w:tcW w:w="1701" w:type="dxa"/>
            <w:vAlign w:val="center"/>
            <w:tcPrChange w:id="324" w:author="412-6" w:date="2013-01-04T14:39:00Z">
              <w:tcPr>
                <w:tcW w:w="1701" w:type="dxa"/>
                <w:vAlign w:val="center"/>
              </w:tcPr>
            </w:tcPrChange>
          </w:tcPr>
          <w:p w:rsidR="006917A0" w:rsidRDefault="006917A0" w:rsidP="00923F40">
            <w:pPr>
              <w:spacing w:line="288" w:lineRule="auto"/>
            </w:pPr>
            <w:r>
              <w:t>9 dB</w:t>
            </w:r>
          </w:p>
        </w:tc>
        <w:tc>
          <w:tcPr>
            <w:tcW w:w="1809" w:type="dxa"/>
            <w:vAlign w:val="center"/>
            <w:tcPrChange w:id="325" w:author="412-6" w:date="2013-01-04T14:39:00Z">
              <w:tcPr>
                <w:tcW w:w="1809" w:type="dxa"/>
                <w:vAlign w:val="center"/>
              </w:tcPr>
            </w:tcPrChange>
          </w:tcPr>
          <w:p w:rsidR="006917A0" w:rsidRDefault="006917A0" w:rsidP="00923F40">
            <w:pPr>
              <w:spacing w:line="288" w:lineRule="auto"/>
            </w:pPr>
            <w:r>
              <w:t>9 dB</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326"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327" w:author="412-6" w:date="2013-01-04T14:39:00Z">
              <w:tcPr>
                <w:tcW w:w="2376" w:type="dxa"/>
                <w:vAlign w:val="center"/>
              </w:tcPr>
            </w:tcPrChange>
          </w:tcPr>
          <w:p w:rsidR="006917A0" w:rsidRPr="003F0F0A" w:rsidRDefault="006917A0" w:rsidP="00923F40">
            <w:pPr>
              <w:spacing w:line="288" w:lineRule="auto"/>
            </w:pPr>
            <w:r w:rsidRPr="003F0F0A">
              <w:t>N=</w:t>
            </w:r>
            <w:proofErr w:type="spellStart"/>
            <w:r w:rsidRPr="003F0F0A">
              <w:t>F.k.T.B</w:t>
            </w:r>
            <w:proofErr w:type="spellEnd"/>
            <w:r>
              <w:t>(UE)</w:t>
            </w:r>
          </w:p>
        </w:tc>
        <w:tc>
          <w:tcPr>
            <w:tcW w:w="1843" w:type="dxa"/>
            <w:vAlign w:val="center"/>
            <w:tcPrChange w:id="328" w:author="412-6" w:date="2013-01-04T14:39:00Z">
              <w:tcPr>
                <w:tcW w:w="1843" w:type="dxa"/>
              </w:tcPr>
            </w:tcPrChange>
          </w:tcPr>
          <w:p w:rsidR="006917A0" w:rsidRPr="009C5D4F" w:rsidRDefault="006917A0" w:rsidP="00923F40">
            <w:pPr>
              <w:spacing w:line="288" w:lineRule="auto"/>
            </w:pPr>
            <w:r w:rsidRPr="009C5D4F">
              <w:t xml:space="preserve">-95 </w:t>
            </w:r>
            <w:proofErr w:type="spellStart"/>
            <w:r w:rsidRPr="009C5D4F">
              <w:t>dBm</w:t>
            </w:r>
            <w:proofErr w:type="spellEnd"/>
            <w:r w:rsidRPr="009C5D4F">
              <w:t>/10 MHz</w:t>
            </w:r>
          </w:p>
          <w:p w:rsidR="006917A0" w:rsidRPr="009C5D4F" w:rsidRDefault="006917A0" w:rsidP="00923F40">
            <w:pPr>
              <w:spacing w:line="288" w:lineRule="auto"/>
            </w:pPr>
            <w:r w:rsidRPr="009C5D4F">
              <w:t xml:space="preserve">-92 </w:t>
            </w:r>
            <w:proofErr w:type="spellStart"/>
            <w:r w:rsidRPr="009C5D4F">
              <w:t>dBm</w:t>
            </w:r>
            <w:proofErr w:type="spellEnd"/>
            <w:r w:rsidRPr="009C5D4F">
              <w:t>/20 MHz</w:t>
            </w:r>
          </w:p>
          <w:p w:rsidR="006917A0" w:rsidRPr="009C5D4F" w:rsidRDefault="006917A0" w:rsidP="00923F40">
            <w:pPr>
              <w:spacing w:line="288" w:lineRule="auto"/>
            </w:pPr>
            <w:r w:rsidRPr="009C5D4F">
              <w:t xml:space="preserve">-89 </w:t>
            </w:r>
            <w:proofErr w:type="spellStart"/>
            <w:r w:rsidRPr="009C5D4F">
              <w:t>dBm</w:t>
            </w:r>
            <w:proofErr w:type="spellEnd"/>
            <w:r w:rsidRPr="009C5D4F">
              <w:t>/40 MHz</w:t>
            </w:r>
          </w:p>
          <w:p w:rsidR="006917A0" w:rsidRPr="009C5D4F" w:rsidRDefault="006917A0" w:rsidP="00923F40">
            <w:pPr>
              <w:spacing w:line="288" w:lineRule="auto"/>
            </w:pPr>
            <w:r w:rsidRPr="009C5D4F">
              <w:t>=-105</w:t>
            </w:r>
            <w:r>
              <w:t xml:space="preserve"> </w:t>
            </w:r>
            <w:proofErr w:type="spellStart"/>
            <w:r w:rsidRPr="009C5D4F">
              <w:t>dBm</w:t>
            </w:r>
            <w:proofErr w:type="spellEnd"/>
            <w:r w:rsidRPr="009C5D4F">
              <w:t>/MHz</w:t>
            </w:r>
          </w:p>
        </w:tc>
        <w:tc>
          <w:tcPr>
            <w:tcW w:w="2126" w:type="dxa"/>
            <w:vAlign w:val="center"/>
            <w:tcPrChange w:id="329" w:author="412-6" w:date="2013-01-04T14:39:00Z">
              <w:tcPr>
                <w:tcW w:w="2126" w:type="dxa"/>
              </w:tcPr>
            </w:tcPrChange>
          </w:tcPr>
          <w:p w:rsidR="006917A0" w:rsidRPr="009C5D4F" w:rsidRDefault="006917A0" w:rsidP="00923F40">
            <w:pPr>
              <w:spacing w:line="288" w:lineRule="auto"/>
            </w:pPr>
            <w:r w:rsidRPr="009C5D4F">
              <w:t xml:space="preserve">-95 </w:t>
            </w:r>
            <w:proofErr w:type="spellStart"/>
            <w:r w:rsidRPr="009C5D4F">
              <w:t>dBm</w:t>
            </w:r>
            <w:proofErr w:type="spellEnd"/>
            <w:r w:rsidRPr="009C5D4F">
              <w:t>/10 MHz</w:t>
            </w:r>
          </w:p>
          <w:p w:rsidR="006917A0" w:rsidRPr="009C5D4F" w:rsidRDefault="006917A0" w:rsidP="00923F40">
            <w:pPr>
              <w:spacing w:line="288" w:lineRule="auto"/>
            </w:pPr>
            <w:r w:rsidRPr="009C5D4F">
              <w:t xml:space="preserve">-92 </w:t>
            </w:r>
            <w:proofErr w:type="spellStart"/>
            <w:r w:rsidRPr="009C5D4F">
              <w:t>dBm</w:t>
            </w:r>
            <w:proofErr w:type="spellEnd"/>
            <w:r w:rsidRPr="009C5D4F">
              <w:t>/20 MHz</w:t>
            </w:r>
          </w:p>
          <w:p w:rsidR="006917A0" w:rsidRPr="009C5D4F" w:rsidRDefault="006917A0" w:rsidP="00923F40">
            <w:pPr>
              <w:spacing w:line="288" w:lineRule="auto"/>
            </w:pPr>
            <w:r w:rsidRPr="009C5D4F">
              <w:t xml:space="preserve">-89 </w:t>
            </w:r>
            <w:proofErr w:type="spellStart"/>
            <w:r w:rsidRPr="009C5D4F">
              <w:t>dBm</w:t>
            </w:r>
            <w:proofErr w:type="spellEnd"/>
            <w:r w:rsidRPr="009C5D4F">
              <w:t>/40 MHz</w:t>
            </w:r>
          </w:p>
          <w:p w:rsidR="006917A0" w:rsidRPr="009C5D4F" w:rsidRDefault="006917A0" w:rsidP="00923F40">
            <w:pPr>
              <w:spacing w:line="288" w:lineRule="auto"/>
            </w:pPr>
            <w:r w:rsidRPr="009C5D4F">
              <w:t>=-105</w:t>
            </w:r>
            <w:r>
              <w:t xml:space="preserve"> </w:t>
            </w:r>
            <w:proofErr w:type="spellStart"/>
            <w:r w:rsidRPr="009C5D4F">
              <w:t>dBm</w:t>
            </w:r>
            <w:proofErr w:type="spellEnd"/>
            <w:r w:rsidRPr="009C5D4F">
              <w:t>/MHz</w:t>
            </w:r>
          </w:p>
        </w:tc>
        <w:tc>
          <w:tcPr>
            <w:tcW w:w="1701" w:type="dxa"/>
            <w:vAlign w:val="center"/>
            <w:tcPrChange w:id="330" w:author="412-6" w:date="2013-01-04T14:39:00Z">
              <w:tcPr>
                <w:tcW w:w="1701" w:type="dxa"/>
                <w:vAlign w:val="center"/>
              </w:tcPr>
            </w:tcPrChange>
          </w:tcPr>
          <w:p w:rsidR="006917A0" w:rsidRPr="009C5D4F" w:rsidRDefault="006917A0" w:rsidP="00923F40">
            <w:pPr>
              <w:spacing w:line="288" w:lineRule="auto"/>
            </w:pPr>
            <w:r w:rsidRPr="009C5D4F">
              <w:t xml:space="preserve">-95 </w:t>
            </w:r>
            <w:proofErr w:type="spellStart"/>
            <w:r w:rsidRPr="009C5D4F">
              <w:t>dBm</w:t>
            </w:r>
            <w:proofErr w:type="spellEnd"/>
            <w:r w:rsidRPr="009C5D4F">
              <w:t>/10 MHz</w:t>
            </w:r>
          </w:p>
          <w:p w:rsidR="006917A0" w:rsidRPr="009C5D4F" w:rsidRDefault="006917A0" w:rsidP="00923F40">
            <w:pPr>
              <w:spacing w:line="288" w:lineRule="auto"/>
            </w:pPr>
            <w:r w:rsidRPr="009C5D4F">
              <w:t xml:space="preserve">-92 </w:t>
            </w:r>
            <w:proofErr w:type="spellStart"/>
            <w:r w:rsidRPr="009C5D4F">
              <w:t>dBm</w:t>
            </w:r>
            <w:proofErr w:type="spellEnd"/>
            <w:r w:rsidRPr="009C5D4F">
              <w:t>/20 MHz</w:t>
            </w:r>
          </w:p>
          <w:p w:rsidR="006917A0" w:rsidRPr="009C5D4F" w:rsidRDefault="006917A0" w:rsidP="00923F40">
            <w:pPr>
              <w:spacing w:line="288" w:lineRule="auto"/>
            </w:pPr>
            <w:r w:rsidRPr="009C5D4F">
              <w:t xml:space="preserve">-89 </w:t>
            </w:r>
            <w:proofErr w:type="spellStart"/>
            <w:r w:rsidRPr="009C5D4F">
              <w:t>dBm</w:t>
            </w:r>
            <w:proofErr w:type="spellEnd"/>
            <w:r w:rsidRPr="009C5D4F">
              <w:t>/40 MHz</w:t>
            </w:r>
          </w:p>
          <w:p w:rsidR="006917A0" w:rsidRPr="009C5D4F" w:rsidRDefault="006917A0" w:rsidP="00923F40">
            <w:pPr>
              <w:spacing w:line="288" w:lineRule="auto"/>
            </w:pPr>
            <w:r w:rsidRPr="009C5D4F">
              <w:t>=-105</w:t>
            </w:r>
            <w:r>
              <w:t xml:space="preserve"> </w:t>
            </w:r>
            <w:proofErr w:type="spellStart"/>
            <w:r w:rsidRPr="009C5D4F">
              <w:t>dBm</w:t>
            </w:r>
            <w:proofErr w:type="spellEnd"/>
            <w:r w:rsidRPr="009C5D4F">
              <w:t>/MHz</w:t>
            </w:r>
          </w:p>
        </w:tc>
        <w:tc>
          <w:tcPr>
            <w:tcW w:w="1809" w:type="dxa"/>
            <w:vAlign w:val="center"/>
            <w:tcPrChange w:id="331" w:author="412-6" w:date="2013-01-04T14:39:00Z">
              <w:tcPr>
                <w:tcW w:w="1809" w:type="dxa"/>
                <w:vAlign w:val="center"/>
              </w:tcPr>
            </w:tcPrChange>
          </w:tcPr>
          <w:p w:rsidR="006917A0" w:rsidRPr="009C5D4F" w:rsidRDefault="006917A0" w:rsidP="00923F40">
            <w:pPr>
              <w:spacing w:line="288" w:lineRule="auto"/>
            </w:pPr>
            <w:r w:rsidRPr="009C5D4F">
              <w:t xml:space="preserve">-95 </w:t>
            </w:r>
            <w:proofErr w:type="spellStart"/>
            <w:r w:rsidRPr="009C5D4F">
              <w:t>dBm</w:t>
            </w:r>
            <w:proofErr w:type="spellEnd"/>
            <w:r w:rsidRPr="009C5D4F">
              <w:t>/10 MHz</w:t>
            </w:r>
          </w:p>
          <w:p w:rsidR="006917A0" w:rsidRPr="009C5D4F" w:rsidRDefault="006917A0" w:rsidP="00923F40">
            <w:pPr>
              <w:spacing w:line="288" w:lineRule="auto"/>
            </w:pPr>
            <w:r w:rsidRPr="009C5D4F">
              <w:t xml:space="preserve">-92 </w:t>
            </w:r>
            <w:proofErr w:type="spellStart"/>
            <w:r w:rsidRPr="009C5D4F">
              <w:t>dBm</w:t>
            </w:r>
            <w:proofErr w:type="spellEnd"/>
            <w:r w:rsidRPr="009C5D4F">
              <w:t>/20 MHz</w:t>
            </w:r>
          </w:p>
          <w:p w:rsidR="006917A0" w:rsidRPr="009C5D4F" w:rsidRDefault="006917A0" w:rsidP="00923F40">
            <w:pPr>
              <w:spacing w:line="288" w:lineRule="auto"/>
            </w:pPr>
            <w:r w:rsidRPr="009C5D4F">
              <w:t xml:space="preserve">-89 </w:t>
            </w:r>
            <w:proofErr w:type="spellStart"/>
            <w:r w:rsidRPr="009C5D4F">
              <w:t>dBm</w:t>
            </w:r>
            <w:proofErr w:type="spellEnd"/>
            <w:r w:rsidRPr="009C5D4F">
              <w:t>/40 MHz</w:t>
            </w:r>
          </w:p>
          <w:p w:rsidR="006917A0" w:rsidRPr="009C5D4F" w:rsidRDefault="006917A0" w:rsidP="00923F40">
            <w:pPr>
              <w:spacing w:line="288" w:lineRule="auto"/>
            </w:pPr>
            <w:r w:rsidRPr="009C5D4F">
              <w:t>=-105</w:t>
            </w:r>
            <w:r>
              <w:t xml:space="preserve"> </w:t>
            </w:r>
            <w:proofErr w:type="spellStart"/>
            <w:r w:rsidRPr="009C5D4F">
              <w:t>dBm</w:t>
            </w:r>
            <w:proofErr w:type="spellEnd"/>
            <w:r w:rsidRPr="009C5D4F">
              <w:t>/MHz</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332"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333" w:author="412-6" w:date="2013-01-04T14:39:00Z">
              <w:tcPr>
                <w:tcW w:w="2376" w:type="dxa"/>
                <w:vAlign w:val="center"/>
              </w:tcPr>
            </w:tcPrChange>
          </w:tcPr>
          <w:p w:rsidR="006917A0" w:rsidRPr="003F0F0A" w:rsidRDefault="006917A0" w:rsidP="00923F40">
            <w:pPr>
              <w:spacing w:line="288" w:lineRule="auto"/>
            </w:pPr>
            <w:r w:rsidRPr="003F0F0A">
              <w:t>I/N</w:t>
            </w:r>
          </w:p>
        </w:tc>
        <w:tc>
          <w:tcPr>
            <w:tcW w:w="1843" w:type="dxa"/>
            <w:vAlign w:val="center"/>
            <w:tcPrChange w:id="334" w:author="412-6" w:date="2013-01-04T14:39:00Z">
              <w:tcPr>
                <w:tcW w:w="1843" w:type="dxa"/>
              </w:tcPr>
            </w:tcPrChange>
          </w:tcPr>
          <w:p w:rsidR="006917A0" w:rsidRPr="003F0F0A" w:rsidRDefault="006917A0" w:rsidP="00923F40">
            <w:pPr>
              <w:spacing w:line="288" w:lineRule="auto"/>
            </w:pPr>
            <w:r w:rsidRPr="003F0F0A">
              <w:t>-6 dB</w:t>
            </w:r>
          </w:p>
        </w:tc>
        <w:tc>
          <w:tcPr>
            <w:tcW w:w="2126" w:type="dxa"/>
            <w:vAlign w:val="center"/>
            <w:tcPrChange w:id="335" w:author="412-6" w:date="2013-01-04T14:39:00Z">
              <w:tcPr>
                <w:tcW w:w="2126" w:type="dxa"/>
              </w:tcPr>
            </w:tcPrChange>
          </w:tcPr>
          <w:p w:rsidR="006917A0" w:rsidRPr="003F0F0A" w:rsidRDefault="006917A0" w:rsidP="00923F40">
            <w:pPr>
              <w:spacing w:line="288" w:lineRule="auto"/>
            </w:pPr>
            <w:r>
              <w:t>-6</w:t>
            </w:r>
            <w:r w:rsidRPr="003F0F0A">
              <w:t xml:space="preserve"> dB</w:t>
            </w:r>
          </w:p>
        </w:tc>
        <w:tc>
          <w:tcPr>
            <w:tcW w:w="1701" w:type="dxa"/>
            <w:vAlign w:val="center"/>
            <w:tcPrChange w:id="336" w:author="412-6" w:date="2013-01-04T14:39:00Z">
              <w:tcPr>
                <w:tcW w:w="1701" w:type="dxa"/>
                <w:vAlign w:val="center"/>
              </w:tcPr>
            </w:tcPrChange>
          </w:tcPr>
          <w:p w:rsidR="006917A0" w:rsidRDefault="006917A0" w:rsidP="00923F40">
            <w:pPr>
              <w:spacing w:line="288" w:lineRule="auto"/>
            </w:pPr>
            <w:r>
              <w:t>-6</w:t>
            </w:r>
            <w:r w:rsidRPr="003F0F0A">
              <w:t xml:space="preserve"> dB</w:t>
            </w:r>
          </w:p>
        </w:tc>
        <w:tc>
          <w:tcPr>
            <w:tcW w:w="1809" w:type="dxa"/>
            <w:vAlign w:val="center"/>
            <w:tcPrChange w:id="337" w:author="412-6" w:date="2013-01-04T14:39:00Z">
              <w:tcPr>
                <w:tcW w:w="1809" w:type="dxa"/>
                <w:vAlign w:val="center"/>
              </w:tcPr>
            </w:tcPrChange>
          </w:tcPr>
          <w:p w:rsidR="006917A0" w:rsidRPr="003F0F0A" w:rsidRDefault="006917A0" w:rsidP="00923F40">
            <w:pPr>
              <w:spacing w:line="288" w:lineRule="auto"/>
            </w:pPr>
            <w:r>
              <w:t>-6</w:t>
            </w:r>
            <w:r w:rsidRPr="003F0F0A">
              <w:t xml:space="preserve"> dB</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338"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339" w:author="412-6" w:date="2013-01-04T14:39:00Z">
              <w:tcPr>
                <w:tcW w:w="2376" w:type="dxa"/>
                <w:vAlign w:val="center"/>
              </w:tcPr>
            </w:tcPrChange>
          </w:tcPr>
          <w:p w:rsidR="006917A0" w:rsidRPr="00EF0219" w:rsidRDefault="006917A0" w:rsidP="00923F40">
            <w:pPr>
              <w:spacing w:line="288" w:lineRule="auto"/>
            </w:pPr>
            <w:r>
              <w:t>SINR minimum</w:t>
            </w:r>
            <w:r>
              <w:br/>
            </w:r>
            <w:r w:rsidRPr="001B5720">
              <w:rPr>
                <w:highlight w:val="yellow"/>
              </w:rPr>
              <w:t>SM</w:t>
            </w:r>
            <w:proofErr w:type="gramStart"/>
            <w:r w:rsidRPr="001B5720">
              <w:rPr>
                <w:highlight w:val="yellow"/>
              </w:rPr>
              <w:t>: ???</w:t>
            </w:r>
            <w:proofErr w:type="gramEnd"/>
            <w:r>
              <w:t xml:space="preserve"> </w:t>
            </w:r>
          </w:p>
        </w:tc>
        <w:tc>
          <w:tcPr>
            <w:tcW w:w="1843" w:type="dxa"/>
            <w:vAlign w:val="center"/>
            <w:tcPrChange w:id="340" w:author="412-6" w:date="2013-01-04T14:39:00Z">
              <w:tcPr>
                <w:tcW w:w="1843" w:type="dxa"/>
              </w:tcPr>
            </w:tcPrChange>
          </w:tcPr>
          <w:p w:rsidR="006917A0" w:rsidRPr="00EF0219" w:rsidRDefault="006917A0" w:rsidP="00923F40">
            <w:pPr>
              <w:spacing w:line="288" w:lineRule="auto"/>
            </w:pPr>
            <w:r>
              <w:t>-10 dB</w:t>
            </w:r>
          </w:p>
        </w:tc>
        <w:tc>
          <w:tcPr>
            <w:tcW w:w="2126" w:type="dxa"/>
            <w:vAlign w:val="center"/>
            <w:tcPrChange w:id="341" w:author="412-6" w:date="2013-01-04T14:39:00Z">
              <w:tcPr>
                <w:tcW w:w="2126" w:type="dxa"/>
              </w:tcPr>
            </w:tcPrChange>
          </w:tcPr>
          <w:p w:rsidR="006917A0" w:rsidRPr="00EF0219" w:rsidRDefault="006917A0" w:rsidP="00923F40">
            <w:pPr>
              <w:spacing w:line="288" w:lineRule="auto"/>
            </w:pPr>
            <w:r>
              <w:t>-10 dB</w:t>
            </w:r>
          </w:p>
        </w:tc>
        <w:tc>
          <w:tcPr>
            <w:tcW w:w="1701" w:type="dxa"/>
            <w:vAlign w:val="center"/>
            <w:tcPrChange w:id="342" w:author="412-6" w:date="2013-01-04T14:39:00Z">
              <w:tcPr>
                <w:tcW w:w="1701" w:type="dxa"/>
                <w:vAlign w:val="center"/>
              </w:tcPr>
            </w:tcPrChange>
          </w:tcPr>
          <w:p w:rsidR="006917A0" w:rsidRPr="00EF0219" w:rsidRDefault="006917A0" w:rsidP="00923F40">
            <w:pPr>
              <w:spacing w:line="288" w:lineRule="auto"/>
            </w:pPr>
            <w:r>
              <w:t>-10 dB</w:t>
            </w:r>
          </w:p>
        </w:tc>
        <w:tc>
          <w:tcPr>
            <w:tcW w:w="1809" w:type="dxa"/>
            <w:vAlign w:val="center"/>
            <w:tcPrChange w:id="343" w:author="412-6" w:date="2013-01-04T14:39:00Z">
              <w:tcPr>
                <w:tcW w:w="1809" w:type="dxa"/>
                <w:vAlign w:val="center"/>
              </w:tcPr>
            </w:tcPrChange>
          </w:tcPr>
          <w:p w:rsidR="006917A0" w:rsidRPr="00EF0219" w:rsidRDefault="006917A0" w:rsidP="00923F40">
            <w:pPr>
              <w:spacing w:line="288" w:lineRule="auto"/>
            </w:pPr>
            <w:r>
              <w:t>-10 dB</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344" w:author="412-6" w:date="2013-01-04T14:39: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345" w:author="412-6" w:date="2013-01-04T14:39:00Z">
              <w:tcPr>
                <w:tcW w:w="2376" w:type="dxa"/>
                <w:vAlign w:val="center"/>
              </w:tcPr>
            </w:tcPrChange>
          </w:tcPr>
          <w:p w:rsidR="006917A0" w:rsidRPr="00EF0219" w:rsidRDefault="006917A0" w:rsidP="00923F40">
            <w:pPr>
              <w:spacing w:line="288" w:lineRule="auto"/>
            </w:pPr>
            <w:r w:rsidRPr="00EF0219">
              <w:t>Maximum level for interference at victim receiver</w:t>
            </w:r>
            <w:r>
              <w:t xml:space="preserve"> </w:t>
            </w:r>
            <w:r>
              <w:br/>
            </w:r>
            <w:r w:rsidRPr="001B5720">
              <w:rPr>
                <w:highlight w:val="yellow"/>
              </w:rPr>
              <w:t>SM</w:t>
            </w:r>
            <w:proofErr w:type="gramStart"/>
            <w:r w:rsidRPr="001B5720">
              <w:rPr>
                <w:highlight w:val="yellow"/>
              </w:rPr>
              <w:t>: ???</w:t>
            </w:r>
            <w:proofErr w:type="gramEnd"/>
          </w:p>
        </w:tc>
        <w:tc>
          <w:tcPr>
            <w:tcW w:w="1843" w:type="dxa"/>
            <w:vAlign w:val="center"/>
            <w:tcPrChange w:id="346" w:author="412-6" w:date="2013-01-04T14:39:00Z">
              <w:tcPr>
                <w:tcW w:w="1843" w:type="dxa"/>
              </w:tcPr>
            </w:tcPrChange>
          </w:tcPr>
          <w:p w:rsidR="006917A0" w:rsidRPr="00EF0219" w:rsidRDefault="006917A0" w:rsidP="00923F40">
            <w:pPr>
              <w:spacing w:line="288" w:lineRule="auto"/>
            </w:pPr>
            <w:r w:rsidRPr="00EF0219">
              <w:t xml:space="preserve">IRX= -115 </w:t>
            </w:r>
            <w:proofErr w:type="spellStart"/>
            <w:r w:rsidRPr="00EF0219">
              <w:t>dBm</w:t>
            </w:r>
            <w:proofErr w:type="spellEnd"/>
            <w:r w:rsidRPr="00EF0219">
              <w:t>/MHz</w:t>
            </w:r>
          </w:p>
        </w:tc>
        <w:tc>
          <w:tcPr>
            <w:tcW w:w="2126" w:type="dxa"/>
            <w:vAlign w:val="center"/>
            <w:tcPrChange w:id="347" w:author="412-6" w:date="2013-01-04T14:39:00Z">
              <w:tcPr>
                <w:tcW w:w="2126" w:type="dxa"/>
              </w:tcPr>
            </w:tcPrChange>
          </w:tcPr>
          <w:p w:rsidR="006917A0" w:rsidRDefault="006917A0" w:rsidP="00923F40">
            <w:pPr>
              <w:spacing w:line="288" w:lineRule="auto"/>
            </w:pPr>
            <w:r w:rsidRPr="00EF0219">
              <w:t>IRX= -1</w:t>
            </w:r>
            <w:r>
              <w:t xml:space="preserve">15 </w:t>
            </w:r>
            <w:proofErr w:type="spellStart"/>
            <w:r w:rsidRPr="00EF0219">
              <w:t>dBm</w:t>
            </w:r>
            <w:proofErr w:type="spellEnd"/>
            <w:r w:rsidRPr="00EF0219">
              <w:t>/MHz</w:t>
            </w:r>
          </w:p>
        </w:tc>
        <w:tc>
          <w:tcPr>
            <w:tcW w:w="1701" w:type="dxa"/>
            <w:vAlign w:val="center"/>
            <w:tcPrChange w:id="348" w:author="412-6" w:date="2013-01-04T14:39:00Z">
              <w:tcPr>
                <w:tcW w:w="1701" w:type="dxa"/>
                <w:vAlign w:val="center"/>
              </w:tcPr>
            </w:tcPrChange>
          </w:tcPr>
          <w:p w:rsidR="006917A0" w:rsidRPr="00EF0219" w:rsidRDefault="006917A0" w:rsidP="00923F40">
            <w:pPr>
              <w:spacing w:line="288" w:lineRule="auto"/>
            </w:pPr>
            <w:r w:rsidRPr="00EF0219">
              <w:t>IRX= -107dBm/MHz</w:t>
            </w:r>
          </w:p>
        </w:tc>
        <w:tc>
          <w:tcPr>
            <w:tcW w:w="1809" w:type="dxa"/>
            <w:vAlign w:val="center"/>
            <w:tcPrChange w:id="349" w:author="412-6" w:date="2013-01-04T14:39:00Z">
              <w:tcPr>
                <w:tcW w:w="1809" w:type="dxa"/>
                <w:vAlign w:val="center"/>
              </w:tcPr>
            </w:tcPrChange>
          </w:tcPr>
          <w:p w:rsidR="006917A0" w:rsidRDefault="006917A0" w:rsidP="00923F40">
            <w:pPr>
              <w:spacing w:line="288" w:lineRule="auto"/>
            </w:pPr>
            <w:r w:rsidRPr="00EF0219">
              <w:t>IRX= -107dBm/MHz</w:t>
            </w:r>
          </w:p>
        </w:tc>
      </w:tr>
    </w:tbl>
    <w:p w:rsidR="006917A0" w:rsidRDefault="006917A0" w:rsidP="009C5D4F">
      <w:pPr>
        <w:pStyle w:val="ECCParagraph"/>
      </w:pPr>
    </w:p>
    <w:p w:rsidR="006917A0" w:rsidRDefault="006917A0" w:rsidP="00FE109E">
      <w:pPr>
        <w:pStyle w:val="berschrift4"/>
        <w:numPr>
          <w:ilvl w:val="3"/>
          <w:numId w:val="13"/>
        </w:numPr>
        <w:rPr>
          <w:lang w:val="en-GB"/>
        </w:rPr>
      </w:pPr>
      <w:bookmarkStart w:id="350" w:name="_Toc342664243"/>
      <w:r>
        <w:rPr>
          <w:lang w:val="en-GB"/>
        </w:rPr>
        <w:t>Deployment parameters</w:t>
      </w:r>
      <w:bookmarkEnd w:id="350"/>
    </w:p>
    <w:p w:rsidR="006917A0" w:rsidRDefault="006917A0" w:rsidP="00FE109E">
      <w:pPr>
        <w:pStyle w:val="ECCParagraph"/>
      </w:pPr>
      <w:r>
        <w:t xml:space="preserve">The following table includes deployment parameters for LTE </w:t>
      </w:r>
      <w:proofErr w:type="spellStart"/>
      <w:r>
        <w:t>Macrocell</w:t>
      </w:r>
      <w:proofErr w:type="spellEnd"/>
      <w:r>
        <w:t xml:space="preserve">, Microcell, </w:t>
      </w:r>
      <w:proofErr w:type="spellStart"/>
      <w:r>
        <w:t>Picocell</w:t>
      </w:r>
      <w:proofErr w:type="spellEnd"/>
      <w:r>
        <w:t xml:space="preserve"> and </w:t>
      </w:r>
      <w:proofErr w:type="spellStart"/>
      <w:r>
        <w:t>Femtocell</w:t>
      </w:r>
      <w:proofErr w:type="spellEnd"/>
      <w:r>
        <w:t xml:space="preserve"> base stations and user equipment. </w:t>
      </w:r>
    </w:p>
    <w:p w:rsidR="006917A0" w:rsidRPr="005104BB" w:rsidRDefault="006917A0" w:rsidP="00FE109E">
      <w:pPr>
        <w:pStyle w:val="ECCParagraph"/>
      </w:pPr>
      <w:r w:rsidRPr="001B5720">
        <w:rPr>
          <w:highlight w:val="yellow"/>
        </w:rPr>
        <w:t>SM: Antenna parameters above should probably be in this table.</w:t>
      </w:r>
      <w:r>
        <w:t xml:space="preserve"> </w:t>
      </w:r>
    </w:p>
    <w:p w:rsidR="006917A0" w:rsidRDefault="006917A0" w:rsidP="00FE109E">
      <w:pPr>
        <w:pStyle w:val="Beschriftung"/>
      </w:pPr>
      <w:r>
        <w:t xml:space="preserve">Table </w:t>
      </w:r>
      <w:r w:rsidR="007268EC">
        <w:fldChar w:fldCharType="begin"/>
      </w:r>
      <w:r w:rsidR="007268EC">
        <w:instrText xml:space="preserve"> SEQ Table \* ARABIC </w:instrText>
      </w:r>
      <w:r w:rsidR="007268EC">
        <w:fldChar w:fldCharType="separate"/>
      </w:r>
      <w:r w:rsidR="005F6716">
        <w:rPr>
          <w:noProof/>
        </w:rPr>
        <w:t>6</w:t>
      </w:r>
      <w:r w:rsidR="007268EC">
        <w:rPr>
          <w:noProof/>
        </w:rPr>
        <w:fldChar w:fldCharType="end"/>
      </w:r>
      <w:r>
        <w:t xml:space="preserve">: </w:t>
      </w:r>
      <w:r>
        <w:rPr>
          <w:highlight w:val="yellow"/>
        </w:rPr>
        <w:t>Deployment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Change w:id="351">
          <w:tblGrid>
            <w:gridCol w:w="2376"/>
            <w:gridCol w:w="1843"/>
            <w:gridCol w:w="2126"/>
            <w:gridCol w:w="1701"/>
            <w:gridCol w:w="1809"/>
          </w:tblGrid>
        </w:tblGridChange>
      </w:tblGrid>
      <w:tr w:rsidR="006917A0" w:rsidRPr="00D45B1C" w:rsidDel="00FB6046" w:rsidTr="00A53699">
        <w:trPr>
          <w:tblHeader/>
          <w:del w:id="352" w:author="412-6" w:date="2013-01-04T14:40:00Z"/>
        </w:trPr>
        <w:tc>
          <w:tcPr>
            <w:tcW w:w="2376" w:type="dxa"/>
            <w:tcBorders>
              <w:right w:val="single" w:sz="8" w:space="0" w:color="FFFFFF"/>
            </w:tcBorders>
            <w:shd w:val="clear" w:color="auto" w:fill="D2232A"/>
            <w:vAlign w:val="center"/>
          </w:tcPr>
          <w:p w:rsidR="006917A0" w:rsidRPr="005C610A" w:rsidDel="00FB6046" w:rsidRDefault="006917A0" w:rsidP="00A53699">
            <w:pPr>
              <w:spacing w:line="288" w:lineRule="auto"/>
              <w:rPr>
                <w:del w:id="353" w:author="412-6" w:date="2013-01-04T14:40:00Z"/>
                <w:b/>
                <w:color w:val="FFFFFF"/>
              </w:rPr>
            </w:pPr>
          </w:p>
        </w:tc>
        <w:tc>
          <w:tcPr>
            <w:tcW w:w="1843" w:type="dxa"/>
            <w:tcBorders>
              <w:right w:val="single" w:sz="8" w:space="0" w:color="FFFFFF"/>
            </w:tcBorders>
            <w:shd w:val="clear" w:color="auto" w:fill="D2232A"/>
          </w:tcPr>
          <w:p w:rsidR="006917A0" w:rsidRPr="005C610A" w:rsidDel="00FB6046" w:rsidRDefault="006917A0" w:rsidP="00A53699">
            <w:pPr>
              <w:spacing w:line="288" w:lineRule="auto"/>
              <w:rPr>
                <w:del w:id="354" w:author="412-6" w:date="2013-01-04T14:40:00Z"/>
                <w:b/>
                <w:color w:val="FFFFFF"/>
              </w:rPr>
            </w:pPr>
          </w:p>
        </w:tc>
        <w:tc>
          <w:tcPr>
            <w:tcW w:w="2126" w:type="dxa"/>
            <w:tcBorders>
              <w:left w:val="single" w:sz="8" w:space="0" w:color="FFFFFF"/>
              <w:right w:val="single" w:sz="8" w:space="0" w:color="FFFFFF"/>
            </w:tcBorders>
            <w:shd w:val="clear" w:color="auto" w:fill="D2232A"/>
          </w:tcPr>
          <w:p w:rsidR="006917A0" w:rsidRPr="005C610A" w:rsidDel="00FB6046" w:rsidRDefault="006917A0" w:rsidP="00A53699">
            <w:pPr>
              <w:spacing w:line="288" w:lineRule="auto"/>
              <w:rPr>
                <w:del w:id="355" w:author="412-6" w:date="2013-01-04T14:40:00Z"/>
                <w:b/>
                <w:color w:val="FFFFFF"/>
              </w:rPr>
            </w:pPr>
          </w:p>
        </w:tc>
        <w:tc>
          <w:tcPr>
            <w:tcW w:w="1701" w:type="dxa"/>
            <w:tcBorders>
              <w:left w:val="single" w:sz="8" w:space="0" w:color="FFFFFF"/>
              <w:right w:val="single" w:sz="8" w:space="0" w:color="FFFFFF"/>
            </w:tcBorders>
            <w:shd w:val="clear" w:color="auto" w:fill="D2232A"/>
            <w:vAlign w:val="center"/>
          </w:tcPr>
          <w:p w:rsidR="006917A0" w:rsidRPr="005C610A" w:rsidDel="00FB6046" w:rsidRDefault="006917A0" w:rsidP="00A53699">
            <w:pPr>
              <w:spacing w:line="288" w:lineRule="auto"/>
              <w:rPr>
                <w:del w:id="356" w:author="412-6" w:date="2013-01-04T14:40:00Z"/>
                <w:b/>
                <w:color w:val="FFFFFF"/>
              </w:rPr>
            </w:pPr>
          </w:p>
        </w:tc>
        <w:tc>
          <w:tcPr>
            <w:tcW w:w="1809" w:type="dxa"/>
            <w:tcBorders>
              <w:left w:val="single" w:sz="8" w:space="0" w:color="FFFFFF"/>
            </w:tcBorders>
            <w:shd w:val="clear" w:color="auto" w:fill="D2232A"/>
            <w:vAlign w:val="center"/>
          </w:tcPr>
          <w:p w:rsidR="006917A0" w:rsidRPr="005C610A" w:rsidDel="00FB6046" w:rsidRDefault="006917A0" w:rsidP="00A53699">
            <w:pPr>
              <w:spacing w:line="288" w:lineRule="auto"/>
              <w:rPr>
                <w:del w:id="357" w:author="412-6" w:date="2013-01-04T14:40:00Z"/>
                <w:b/>
                <w:color w:val="FFFFFF"/>
              </w:rPr>
            </w:pPr>
          </w:p>
        </w:tc>
      </w:tr>
      <w:tr w:rsidR="006917A0" w:rsidTr="00A53699">
        <w:trPr>
          <w:tblHeader/>
        </w:trPr>
        <w:tc>
          <w:tcPr>
            <w:tcW w:w="2376" w:type="dxa"/>
            <w:tcBorders>
              <w:right w:val="single" w:sz="8" w:space="0" w:color="FFFFFF"/>
            </w:tcBorders>
            <w:shd w:val="clear" w:color="auto" w:fill="D2232A"/>
            <w:vAlign w:val="center"/>
          </w:tcPr>
          <w:p w:rsidR="006917A0" w:rsidRPr="005C610A" w:rsidRDefault="006917A0" w:rsidP="00A53699">
            <w:pPr>
              <w:spacing w:line="288" w:lineRule="auto"/>
              <w:rPr>
                <w:b/>
                <w:color w:val="FFFFFF"/>
              </w:rPr>
            </w:pPr>
          </w:p>
        </w:tc>
        <w:tc>
          <w:tcPr>
            <w:tcW w:w="1843" w:type="dxa"/>
            <w:tcBorders>
              <w:right w:val="single" w:sz="8" w:space="0" w:color="FFFFFF"/>
            </w:tcBorders>
            <w:shd w:val="clear" w:color="auto" w:fill="D2232A"/>
          </w:tcPr>
          <w:p w:rsidR="006917A0" w:rsidRPr="005C610A" w:rsidRDefault="006917A0" w:rsidP="00A53699">
            <w:pPr>
              <w:spacing w:line="288" w:lineRule="auto"/>
              <w:rPr>
                <w:b/>
                <w:color w:val="FFFFFF"/>
              </w:rPr>
            </w:pPr>
            <w:proofErr w:type="spellStart"/>
            <w:r w:rsidRPr="005C610A">
              <w:rPr>
                <w:b/>
                <w:color w:val="FFFFFF"/>
              </w:rPr>
              <w:t>Macrocell</w:t>
            </w:r>
            <w:proofErr w:type="spellEnd"/>
          </w:p>
          <w:p w:rsidR="006917A0" w:rsidRPr="005C610A" w:rsidRDefault="006917A0" w:rsidP="00A53699">
            <w:pPr>
              <w:spacing w:line="288" w:lineRule="auto"/>
              <w:rPr>
                <w:b/>
                <w:color w:val="FFFFFF"/>
              </w:rPr>
            </w:pPr>
            <w:r w:rsidRPr="005C610A">
              <w:rPr>
                <w:b/>
                <w:color w:val="FFFFFF"/>
              </w:rPr>
              <w:t>(Wide area BS)</w:t>
            </w:r>
          </w:p>
        </w:tc>
        <w:tc>
          <w:tcPr>
            <w:tcW w:w="2126" w:type="dxa"/>
            <w:tcBorders>
              <w:left w:val="single" w:sz="8" w:space="0" w:color="FFFFFF"/>
              <w:right w:val="single" w:sz="8" w:space="0" w:color="FFFFFF"/>
            </w:tcBorders>
            <w:shd w:val="clear" w:color="auto" w:fill="D2232A"/>
          </w:tcPr>
          <w:p w:rsidR="006917A0" w:rsidRPr="005C610A" w:rsidRDefault="006917A0" w:rsidP="00A53699">
            <w:pPr>
              <w:spacing w:line="288" w:lineRule="auto"/>
              <w:rPr>
                <w:b/>
                <w:color w:val="FFFFFF"/>
              </w:rPr>
            </w:pPr>
            <w:r w:rsidRPr="005C610A">
              <w:rPr>
                <w:b/>
                <w:color w:val="FFFFFF"/>
              </w:rPr>
              <w:t>Microcell</w:t>
            </w:r>
          </w:p>
          <w:p w:rsidR="006917A0" w:rsidRPr="005C610A" w:rsidRDefault="006917A0" w:rsidP="00A53699">
            <w:pPr>
              <w:spacing w:line="288" w:lineRule="auto"/>
              <w:rPr>
                <w:b/>
                <w:color w:val="FFFFFF"/>
              </w:rPr>
            </w:pPr>
            <w:r w:rsidRPr="005C610A">
              <w:rPr>
                <w:b/>
                <w:color w:val="FFFFFF"/>
              </w:rPr>
              <w:t>(Wide area BS)</w:t>
            </w:r>
          </w:p>
        </w:tc>
        <w:tc>
          <w:tcPr>
            <w:tcW w:w="1701" w:type="dxa"/>
            <w:tcBorders>
              <w:left w:val="single" w:sz="8" w:space="0" w:color="FFFFFF"/>
              <w:right w:val="single" w:sz="8" w:space="0" w:color="FFFFFF"/>
            </w:tcBorders>
            <w:shd w:val="clear" w:color="auto" w:fill="D2232A"/>
            <w:vAlign w:val="center"/>
          </w:tcPr>
          <w:p w:rsidR="006917A0" w:rsidRPr="005C610A" w:rsidRDefault="006917A0" w:rsidP="00A53699">
            <w:pPr>
              <w:spacing w:line="288" w:lineRule="auto"/>
              <w:rPr>
                <w:b/>
                <w:color w:val="FFFFFF"/>
              </w:rPr>
            </w:pPr>
            <w:proofErr w:type="spellStart"/>
            <w:r w:rsidRPr="005C610A">
              <w:rPr>
                <w:b/>
                <w:color w:val="FFFFFF"/>
              </w:rPr>
              <w:t>Picocell</w:t>
            </w:r>
            <w:proofErr w:type="spellEnd"/>
            <w:r w:rsidRPr="005C610A">
              <w:rPr>
                <w:b/>
                <w:color w:val="FFFFFF"/>
              </w:rPr>
              <w:t xml:space="preserve"> (D)</w:t>
            </w:r>
          </w:p>
          <w:p w:rsidR="006917A0" w:rsidRPr="005C610A" w:rsidRDefault="006917A0" w:rsidP="00A53699">
            <w:pPr>
              <w:spacing w:line="288" w:lineRule="auto"/>
              <w:rPr>
                <w:b/>
                <w:color w:val="FFFFFF"/>
              </w:rPr>
            </w:pPr>
            <w:r w:rsidRPr="005C610A">
              <w:rPr>
                <w:b/>
                <w:color w:val="FFFFFF"/>
              </w:rPr>
              <w:t>(Local area BS)</w:t>
            </w:r>
          </w:p>
        </w:tc>
        <w:tc>
          <w:tcPr>
            <w:tcW w:w="1809" w:type="dxa"/>
            <w:tcBorders>
              <w:left w:val="single" w:sz="8" w:space="0" w:color="FFFFFF"/>
            </w:tcBorders>
            <w:shd w:val="clear" w:color="auto" w:fill="D2232A"/>
            <w:vAlign w:val="center"/>
          </w:tcPr>
          <w:p w:rsidR="006917A0" w:rsidRPr="005C610A" w:rsidRDefault="006917A0" w:rsidP="00A53699">
            <w:pPr>
              <w:spacing w:line="288" w:lineRule="auto"/>
              <w:rPr>
                <w:b/>
                <w:color w:val="FFFFFF"/>
              </w:rPr>
            </w:pPr>
            <w:proofErr w:type="spellStart"/>
            <w:r w:rsidRPr="005C610A">
              <w:rPr>
                <w:b/>
                <w:color w:val="FFFFFF"/>
              </w:rPr>
              <w:t>Femtocell</w:t>
            </w:r>
            <w:proofErr w:type="spellEnd"/>
            <w:r w:rsidRPr="005C610A">
              <w:rPr>
                <w:b/>
                <w:color w:val="FFFFFF"/>
              </w:rPr>
              <w:t xml:space="preserve"> (D)</w:t>
            </w:r>
          </w:p>
          <w:p w:rsidR="006917A0" w:rsidRPr="005C610A" w:rsidRDefault="006917A0" w:rsidP="00A53699">
            <w:pPr>
              <w:spacing w:line="288" w:lineRule="auto"/>
              <w:rPr>
                <w:b/>
                <w:color w:val="FFFFFF"/>
              </w:rPr>
            </w:pPr>
            <w:r w:rsidRPr="005C610A">
              <w:rPr>
                <w:b/>
                <w:color w:val="FFFFFF"/>
              </w:rPr>
              <w:t xml:space="preserve">(Home area BS) </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358" w:author="412-6" w:date="2013-01-04T14:40: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359" w:author="412-6" w:date="2013-01-04T14:40:00Z">
              <w:tcPr>
                <w:tcW w:w="2376" w:type="dxa"/>
                <w:vAlign w:val="center"/>
              </w:tcPr>
            </w:tcPrChange>
          </w:tcPr>
          <w:p w:rsidR="006917A0" w:rsidRDefault="006917A0" w:rsidP="00923F40">
            <w:pPr>
              <w:spacing w:line="288" w:lineRule="auto"/>
            </w:pPr>
            <w:proofErr w:type="spellStart"/>
            <w:r>
              <w:t>Intersite</w:t>
            </w:r>
            <w:proofErr w:type="spellEnd"/>
            <w:r>
              <w:t xml:space="preserve"> distance within the same network</w:t>
            </w:r>
          </w:p>
        </w:tc>
        <w:tc>
          <w:tcPr>
            <w:tcW w:w="1843" w:type="dxa"/>
            <w:vAlign w:val="center"/>
            <w:tcPrChange w:id="360" w:author="412-6" w:date="2013-01-04T14:40:00Z">
              <w:tcPr>
                <w:tcW w:w="1843" w:type="dxa"/>
              </w:tcPr>
            </w:tcPrChange>
          </w:tcPr>
          <w:p w:rsidR="006917A0" w:rsidRPr="00EF0219" w:rsidRDefault="006917A0" w:rsidP="00923F40">
            <w:pPr>
              <w:spacing w:line="288" w:lineRule="auto"/>
            </w:pPr>
            <w:r>
              <w:t>350m</w:t>
            </w:r>
          </w:p>
        </w:tc>
        <w:tc>
          <w:tcPr>
            <w:tcW w:w="2126" w:type="dxa"/>
            <w:vAlign w:val="center"/>
            <w:tcPrChange w:id="361" w:author="412-6" w:date="2013-01-04T14:40:00Z">
              <w:tcPr>
                <w:tcW w:w="2126" w:type="dxa"/>
              </w:tcPr>
            </w:tcPrChange>
          </w:tcPr>
          <w:p w:rsidR="006917A0" w:rsidDel="00F404C0" w:rsidRDefault="006917A0" w:rsidP="00923F40">
            <w:pPr>
              <w:spacing w:line="288" w:lineRule="auto"/>
            </w:pPr>
            <w:r>
              <w:t>-</w:t>
            </w:r>
          </w:p>
        </w:tc>
        <w:tc>
          <w:tcPr>
            <w:tcW w:w="1701" w:type="dxa"/>
            <w:vAlign w:val="center"/>
            <w:tcPrChange w:id="362" w:author="412-6" w:date="2013-01-04T14:40:00Z">
              <w:tcPr>
                <w:tcW w:w="1701" w:type="dxa"/>
                <w:vAlign w:val="center"/>
              </w:tcPr>
            </w:tcPrChange>
          </w:tcPr>
          <w:p w:rsidR="006917A0" w:rsidRPr="00EF0219" w:rsidRDefault="006917A0" w:rsidP="00923F40">
            <w:pPr>
              <w:spacing w:line="288" w:lineRule="auto"/>
            </w:pPr>
            <w:r>
              <w:t>-</w:t>
            </w:r>
          </w:p>
        </w:tc>
        <w:tc>
          <w:tcPr>
            <w:tcW w:w="1809" w:type="dxa"/>
            <w:vAlign w:val="center"/>
            <w:tcPrChange w:id="363" w:author="412-6" w:date="2013-01-04T14:40:00Z">
              <w:tcPr>
                <w:tcW w:w="1809" w:type="dxa"/>
                <w:vAlign w:val="center"/>
              </w:tcPr>
            </w:tcPrChange>
          </w:tcPr>
          <w:p w:rsidR="006917A0" w:rsidRPr="00EF0219" w:rsidRDefault="006917A0" w:rsidP="00923F40">
            <w:pPr>
              <w:spacing w:line="288" w:lineRule="auto"/>
            </w:pPr>
            <w:r>
              <w:t>-</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364" w:author="412-6" w:date="2013-01-04T14:40: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365" w:author="412-6" w:date="2013-01-04T14:40:00Z">
              <w:tcPr>
                <w:tcW w:w="2376" w:type="dxa"/>
                <w:vAlign w:val="center"/>
              </w:tcPr>
            </w:tcPrChange>
          </w:tcPr>
          <w:p w:rsidR="006917A0" w:rsidRDefault="006917A0" w:rsidP="00923F40">
            <w:pPr>
              <w:spacing w:line="288" w:lineRule="auto"/>
            </w:pPr>
            <w:r>
              <w:t xml:space="preserve">Cell range / </w:t>
            </w:r>
            <w:r w:rsidRPr="00466DF7">
              <w:rPr>
                <w:highlight w:val="yellow"/>
              </w:rPr>
              <w:t>3GPP</w:t>
            </w:r>
          </w:p>
        </w:tc>
        <w:tc>
          <w:tcPr>
            <w:tcW w:w="1843" w:type="dxa"/>
            <w:vAlign w:val="center"/>
            <w:tcPrChange w:id="366" w:author="412-6" w:date="2013-01-04T14:40:00Z">
              <w:tcPr>
                <w:tcW w:w="1843" w:type="dxa"/>
              </w:tcPr>
            </w:tcPrChange>
          </w:tcPr>
          <w:p w:rsidR="006917A0" w:rsidRDefault="006917A0" w:rsidP="00923F40">
            <w:pPr>
              <w:spacing w:line="288" w:lineRule="auto"/>
            </w:pPr>
            <w:r>
              <w:t>233m</w:t>
            </w:r>
          </w:p>
        </w:tc>
        <w:tc>
          <w:tcPr>
            <w:tcW w:w="2126" w:type="dxa"/>
            <w:vAlign w:val="center"/>
            <w:tcPrChange w:id="367" w:author="412-6" w:date="2013-01-04T14:40:00Z">
              <w:tcPr>
                <w:tcW w:w="2126" w:type="dxa"/>
              </w:tcPr>
            </w:tcPrChange>
          </w:tcPr>
          <w:p w:rsidR="006917A0" w:rsidRPr="005104BB" w:rsidRDefault="006917A0" w:rsidP="00923F40">
            <w:pPr>
              <w:spacing w:line="288" w:lineRule="auto"/>
            </w:pPr>
            <w:r w:rsidRPr="005104BB">
              <w:t>-</w:t>
            </w:r>
          </w:p>
        </w:tc>
        <w:tc>
          <w:tcPr>
            <w:tcW w:w="1701" w:type="dxa"/>
            <w:vAlign w:val="center"/>
            <w:tcPrChange w:id="368" w:author="412-6" w:date="2013-01-04T14:40:00Z">
              <w:tcPr>
                <w:tcW w:w="1701" w:type="dxa"/>
                <w:vAlign w:val="center"/>
              </w:tcPr>
            </w:tcPrChange>
          </w:tcPr>
          <w:p w:rsidR="006917A0" w:rsidRPr="005104BB" w:rsidRDefault="006917A0" w:rsidP="00923F40">
            <w:pPr>
              <w:spacing w:line="288" w:lineRule="auto"/>
            </w:pPr>
            <w:r w:rsidRPr="005104BB">
              <w:t>-</w:t>
            </w:r>
          </w:p>
        </w:tc>
        <w:tc>
          <w:tcPr>
            <w:tcW w:w="1809" w:type="dxa"/>
            <w:vAlign w:val="center"/>
            <w:tcPrChange w:id="369" w:author="412-6" w:date="2013-01-04T14:40:00Z">
              <w:tcPr>
                <w:tcW w:w="1809" w:type="dxa"/>
                <w:vAlign w:val="center"/>
              </w:tcPr>
            </w:tcPrChange>
          </w:tcPr>
          <w:p w:rsidR="006917A0" w:rsidRPr="005104BB" w:rsidRDefault="006917A0" w:rsidP="00923F40">
            <w:pPr>
              <w:spacing w:line="288" w:lineRule="auto"/>
            </w:pPr>
            <w:r w:rsidRPr="005104BB">
              <w:t>-</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370" w:author="412-6" w:date="2013-01-04T14:40: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371" w:author="412-6" w:date="2013-01-04T14:40:00Z">
              <w:tcPr>
                <w:tcW w:w="2376" w:type="dxa"/>
                <w:vAlign w:val="center"/>
              </w:tcPr>
            </w:tcPrChange>
          </w:tcPr>
          <w:p w:rsidR="006917A0" w:rsidRDefault="006917A0" w:rsidP="00923F40">
            <w:pPr>
              <w:spacing w:line="288" w:lineRule="auto"/>
            </w:pPr>
            <w:r>
              <w:t xml:space="preserve">Cell radius for </w:t>
            </w:r>
            <w:proofErr w:type="spellStart"/>
            <w:r>
              <w:t>omnicells</w:t>
            </w:r>
            <w:proofErr w:type="spellEnd"/>
          </w:p>
        </w:tc>
        <w:tc>
          <w:tcPr>
            <w:tcW w:w="1843" w:type="dxa"/>
            <w:vAlign w:val="center"/>
            <w:tcPrChange w:id="372" w:author="412-6" w:date="2013-01-04T14:40:00Z">
              <w:tcPr>
                <w:tcW w:w="1843" w:type="dxa"/>
              </w:tcPr>
            </w:tcPrChange>
          </w:tcPr>
          <w:p w:rsidR="006917A0" w:rsidRDefault="006917A0" w:rsidP="00923F40">
            <w:pPr>
              <w:spacing w:line="288" w:lineRule="auto"/>
            </w:pPr>
            <w:r>
              <w:t>-</w:t>
            </w:r>
          </w:p>
        </w:tc>
        <w:tc>
          <w:tcPr>
            <w:tcW w:w="2126" w:type="dxa"/>
            <w:vAlign w:val="center"/>
            <w:tcPrChange w:id="373" w:author="412-6" w:date="2013-01-04T14:40:00Z">
              <w:tcPr>
                <w:tcW w:w="2126" w:type="dxa"/>
              </w:tcPr>
            </w:tcPrChange>
          </w:tcPr>
          <w:p w:rsidR="006917A0" w:rsidRDefault="006917A0" w:rsidP="00923F40">
            <w:pPr>
              <w:spacing w:line="288" w:lineRule="auto"/>
            </w:pPr>
            <w:r>
              <w:t>[50m]</w:t>
            </w:r>
          </w:p>
        </w:tc>
        <w:tc>
          <w:tcPr>
            <w:tcW w:w="1701" w:type="dxa"/>
            <w:vAlign w:val="center"/>
            <w:tcPrChange w:id="374" w:author="412-6" w:date="2013-01-04T14:40:00Z">
              <w:tcPr>
                <w:tcW w:w="1701" w:type="dxa"/>
                <w:vAlign w:val="center"/>
              </w:tcPr>
            </w:tcPrChange>
          </w:tcPr>
          <w:p w:rsidR="006917A0" w:rsidRDefault="006917A0" w:rsidP="00923F40">
            <w:pPr>
              <w:spacing w:line="288" w:lineRule="auto"/>
            </w:pPr>
            <w:r>
              <w:t>[25m]</w:t>
            </w:r>
          </w:p>
        </w:tc>
        <w:tc>
          <w:tcPr>
            <w:tcW w:w="1809" w:type="dxa"/>
            <w:vAlign w:val="center"/>
            <w:tcPrChange w:id="375" w:author="412-6" w:date="2013-01-04T14:40:00Z">
              <w:tcPr>
                <w:tcW w:w="1809" w:type="dxa"/>
                <w:vAlign w:val="center"/>
              </w:tcPr>
            </w:tcPrChange>
          </w:tcPr>
          <w:p w:rsidR="006917A0" w:rsidRDefault="006917A0" w:rsidP="00923F40">
            <w:pPr>
              <w:spacing w:line="288" w:lineRule="auto"/>
            </w:pPr>
            <w:r>
              <w:t>[10m]</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376" w:author="412-6" w:date="2013-01-04T14:40: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377" w:author="412-6" w:date="2013-01-04T14:40:00Z">
              <w:tcPr>
                <w:tcW w:w="2376" w:type="dxa"/>
                <w:vAlign w:val="center"/>
              </w:tcPr>
            </w:tcPrChange>
          </w:tcPr>
          <w:p w:rsidR="006917A0" w:rsidRPr="00EF0219" w:rsidRDefault="006917A0" w:rsidP="00923F40">
            <w:pPr>
              <w:spacing w:line="288" w:lineRule="auto"/>
            </w:pPr>
            <w:r>
              <w:t>Handover margin</w:t>
            </w:r>
          </w:p>
        </w:tc>
        <w:tc>
          <w:tcPr>
            <w:tcW w:w="1843" w:type="dxa"/>
            <w:vAlign w:val="center"/>
            <w:tcPrChange w:id="378" w:author="412-6" w:date="2013-01-04T14:40:00Z">
              <w:tcPr>
                <w:tcW w:w="1843" w:type="dxa"/>
              </w:tcPr>
            </w:tcPrChange>
          </w:tcPr>
          <w:p w:rsidR="006917A0" w:rsidRPr="00EF0219" w:rsidRDefault="006917A0" w:rsidP="00923F40">
            <w:pPr>
              <w:spacing w:line="288" w:lineRule="auto"/>
            </w:pPr>
            <w:r>
              <w:t>3dB</w:t>
            </w:r>
          </w:p>
        </w:tc>
        <w:tc>
          <w:tcPr>
            <w:tcW w:w="2126" w:type="dxa"/>
            <w:vAlign w:val="center"/>
            <w:tcPrChange w:id="379" w:author="412-6" w:date="2013-01-04T14:40:00Z">
              <w:tcPr>
                <w:tcW w:w="2126" w:type="dxa"/>
              </w:tcPr>
            </w:tcPrChange>
          </w:tcPr>
          <w:p w:rsidR="006917A0" w:rsidRPr="00EF0219" w:rsidRDefault="006917A0" w:rsidP="00923F40">
            <w:pPr>
              <w:spacing w:line="288" w:lineRule="auto"/>
            </w:pPr>
            <w:r>
              <w:t>3dB</w:t>
            </w:r>
          </w:p>
        </w:tc>
        <w:tc>
          <w:tcPr>
            <w:tcW w:w="1701" w:type="dxa"/>
            <w:vAlign w:val="center"/>
            <w:tcPrChange w:id="380" w:author="412-6" w:date="2013-01-04T14:40:00Z">
              <w:tcPr>
                <w:tcW w:w="1701" w:type="dxa"/>
                <w:vAlign w:val="center"/>
              </w:tcPr>
            </w:tcPrChange>
          </w:tcPr>
          <w:p w:rsidR="006917A0" w:rsidRPr="00EF0219" w:rsidRDefault="006917A0" w:rsidP="00923F40">
            <w:pPr>
              <w:spacing w:line="288" w:lineRule="auto"/>
            </w:pPr>
            <w:r>
              <w:t>-</w:t>
            </w:r>
          </w:p>
        </w:tc>
        <w:tc>
          <w:tcPr>
            <w:tcW w:w="1809" w:type="dxa"/>
            <w:vAlign w:val="center"/>
            <w:tcPrChange w:id="381" w:author="412-6" w:date="2013-01-04T14:40:00Z">
              <w:tcPr>
                <w:tcW w:w="1809" w:type="dxa"/>
                <w:vAlign w:val="center"/>
              </w:tcPr>
            </w:tcPrChange>
          </w:tcPr>
          <w:p w:rsidR="006917A0" w:rsidRPr="00EF0219" w:rsidRDefault="006917A0" w:rsidP="00923F40">
            <w:pPr>
              <w:spacing w:line="288" w:lineRule="auto"/>
            </w:pPr>
            <w:r>
              <w:t>-</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382" w:author="412-6" w:date="2013-01-04T14:40: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383" w:author="412-6" w:date="2013-01-04T14:40:00Z">
              <w:tcPr>
                <w:tcW w:w="2376" w:type="dxa"/>
                <w:vAlign w:val="center"/>
              </w:tcPr>
            </w:tcPrChange>
          </w:tcPr>
          <w:p w:rsidR="006917A0" w:rsidRPr="00EF0219" w:rsidRDefault="006917A0" w:rsidP="00923F40">
            <w:pPr>
              <w:spacing w:line="288" w:lineRule="auto"/>
            </w:pPr>
            <w:proofErr w:type="spellStart"/>
            <w:r>
              <w:t>Pathloss</w:t>
            </w:r>
            <w:proofErr w:type="spellEnd"/>
            <w:r>
              <w:t xml:space="preserve"> correlation- standard deviation</w:t>
            </w:r>
          </w:p>
        </w:tc>
        <w:tc>
          <w:tcPr>
            <w:tcW w:w="1843" w:type="dxa"/>
            <w:vAlign w:val="center"/>
            <w:tcPrChange w:id="384" w:author="412-6" w:date="2013-01-04T14:40:00Z">
              <w:tcPr>
                <w:tcW w:w="1843" w:type="dxa"/>
              </w:tcPr>
            </w:tcPrChange>
          </w:tcPr>
          <w:p w:rsidR="006917A0" w:rsidRPr="00EF0219" w:rsidRDefault="006917A0" w:rsidP="00923F40">
            <w:pPr>
              <w:spacing w:line="288" w:lineRule="auto"/>
            </w:pPr>
            <w:r>
              <w:t>8 dB</w:t>
            </w:r>
          </w:p>
        </w:tc>
        <w:tc>
          <w:tcPr>
            <w:tcW w:w="2126" w:type="dxa"/>
            <w:vAlign w:val="center"/>
            <w:tcPrChange w:id="385" w:author="412-6" w:date="2013-01-04T14:40:00Z">
              <w:tcPr>
                <w:tcW w:w="2126" w:type="dxa"/>
              </w:tcPr>
            </w:tcPrChange>
          </w:tcPr>
          <w:p w:rsidR="006917A0" w:rsidRPr="00EF0219" w:rsidRDefault="006917A0" w:rsidP="00923F40">
            <w:pPr>
              <w:spacing w:line="288" w:lineRule="auto"/>
            </w:pPr>
            <w:r>
              <w:t>8 dB</w:t>
            </w:r>
          </w:p>
        </w:tc>
        <w:tc>
          <w:tcPr>
            <w:tcW w:w="1701" w:type="dxa"/>
            <w:vAlign w:val="center"/>
            <w:tcPrChange w:id="386" w:author="412-6" w:date="2013-01-04T14:40:00Z">
              <w:tcPr>
                <w:tcW w:w="1701" w:type="dxa"/>
                <w:vAlign w:val="center"/>
              </w:tcPr>
            </w:tcPrChange>
          </w:tcPr>
          <w:p w:rsidR="006917A0" w:rsidRPr="00EF0219" w:rsidRDefault="006917A0" w:rsidP="00923F40">
            <w:pPr>
              <w:spacing w:line="288" w:lineRule="auto"/>
            </w:pPr>
            <w:r>
              <w:t>-</w:t>
            </w:r>
          </w:p>
        </w:tc>
        <w:tc>
          <w:tcPr>
            <w:tcW w:w="1809" w:type="dxa"/>
            <w:vAlign w:val="center"/>
            <w:tcPrChange w:id="387" w:author="412-6" w:date="2013-01-04T14:40:00Z">
              <w:tcPr>
                <w:tcW w:w="1809" w:type="dxa"/>
                <w:vAlign w:val="center"/>
              </w:tcPr>
            </w:tcPrChange>
          </w:tcPr>
          <w:p w:rsidR="006917A0" w:rsidRPr="00EF0219" w:rsidRDefault="006917A0" w:rsidP="00923F40">
            <w:pPr>
              <w:spacing w:line="288" w:lineRule="auto"/>
            </w:pPr>
            <w:r>
              <w:t>-</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388" w:author="412-6" w:date="2013-01-04T14:40: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389" w:author="412-6" w:date="2013-01-04T14:40:00Z">
              <w:tcPr>
                <w:tcW w:w="2376" w:type="dxa"/>
                <w:vAlign w:val="center"/>
              </w:tcPr>
            </w:tcPrChange>
          </w:tcPr>
          <w:p w:rsidR="006917A0" w:rsidRPr="00EF0219" w:rsidRDefault="006917A0" w:rsidP="00923F40">
            <w:pPr>
              <w:spacing w:line="288" w:lineRule="auto"/>
            </w:pPr>
            <w:proofErr w:type="spellStart"/>
            <w:r>
              <w:t>Intersite</w:t>
            </w:r>
            <w:proofErr w:type="spellEnd"/>
            <w:r>
              <w:t xml:space="preserve"> correlation factor</w:t>
            </w:r>
          </w:p>
        </w:tc>
        <w:tc>
          <w:tcPr>
            <w:tcW w:w="1843" w:type="dxa"/>
            <w:vAlign w:val="center"/>
            <w:tcPrChange w:id="390" w:author="412-6" w:date="2013-01-04T14:40:00Z">
              <w:tcPr>
                <w:tcW w:w="1843" w:type="dxa"/>
              </w:tcPr>
            </w:tcPrChange>
          </w:tcPr>
          <w:p w:rsidR="006917A0" w:rsidRPr="00EF0219" w:rsidRDefault="006917A0" w:rsidP="00923F40">
            <w:pPr>
              <w:spacing w:line="288" w:lineRule="auto"/>
            </w:pPr>
            <w:r>
              <w:t>0.5</w:t>
            </w:r>
          </w:p>
        </w:tc>
        <w:tc>
          <w:tcPr>
            <w:tcW w:w="2126" w:type="dxa"/>
            <w:vAlign w:val="center"/>
            <w:tcPrChange w:id="391" w:author="412-6" w:date="2013-01-04T14:40:00Z">
              <w:tcPr>
                <w:tcW w:w="2126" w:type="dxa"/>
              </w:tcPr>
            </w:tcPrChange>
          </w:tcPr>
          <w:p w:rsidR="006917A0" w:rsidRPr="00EF0219" w:rsidRDefault="006917A0" w:rsidP="00923F40">
            <w:pPr>
              <w:spacing w:line="288" w:lineRule="auto"/>
            </w:pPr>
            <w:r>
              <w:t>0.5</w:t>
            </w:r>
          </w:p>
        </w:tc>
        <w:tc>
          <w:tcPr>
            <w:tcW w:w="1701" w:type="dxa"/>
            <w:vAlign w:val="center"/>
            <w:tcPrChange w:id="392" w:author="412-6" w:date="2013-01-04T14:40:00Z">
              <w:tcPr>
                <w:tcW w:w="1701" w:type="dxa"/>
                <w:vAlign w:val="center"/>
              </w:tcPr>
            </w:tcPrChange>
          </w:tcPr>
          <w:p w:rsidR="006917A0" w:rsidRPr="00EF0219" w:rsidRDefault="006917A0" w:rsidP="00923F40">
            <w:pPr>
              <w:spacing w:line="288" w:lineRule="auto"/>
            </w:pPr>
            <w:r>
              <w:t>-</w:t>
            </w:r>
          </w:p>
        </w:tc>
        <w:tc>
          <w:tcPr>
            <w:tcW w:w="1809" w:type="dxa"/>
            <w:vAlign w:val="center"/>
            <w:tcPrChange w:id="393" w:author="412-6" w:date="2013-01-04T14:40:00Z">
              <w:tcPr>
                <w:tcW w:w="1809" w:type="dxa"/>
                <w:vAlign w:val="center"/>
              </w:tcPr>
            </w:tcPrChange>
          </w:tcPr>
          <w:p w:rsidR="006917A0" w:rsidRPr="00EF0219" w:rsidRDefault="006917A0" w:rsidP="00923F40">
            <w:pPr>
              <w:spacing w:line="288" w:lineRule="auto"/>
            </w:pPr>
            <w:r>
              <w:t>-</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394" w:author="412-6" w:date="2013-01-04T14:40: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395" w:author="412-6" w:date="2013-01-04T14:40:00Z">
              <w:tcPr>
                <w:tcW w:w="2376" w:type="dxa"/>
                <w:vAlign w:val="center"/>
              </w:tcPr>
            </w:tcPrChange>
          </w:tcPr>
          <w:p w:rsidR="006917A0" w:rsidRPr="00EF0219" w:rsidRDefault="006917A0" w:rsidP="00923F40">
            <w:pPr>
              <w:spacing w:line="288" w:lineRule="auto"/>
            </w:pPr>
            <w:r w:rsidRPr="00EF0219">
              <w:t xml:space="preserve">Maximum level for </w:t>
            </w:r>
            <w:r w:rsidRPr="00EF0219">
              <w:lastRenderedPageBreak/>
              <w:t>interference at victim receiver</w:t>
            </w:r>
          </w:p>
        </w:tc>
        <w:tc>
          <w:tcPr>
            <w:tcW w:w="1843" w:type="dxa"/>
            <w:vAlign w:val="center"/>
            <w:tcPrChange w:id="396" w:author="412-6" w:date="2013-01-04T14:40:00Z">
              <w:tcPr>
                <w:tcW w:w="1843" w:type="dxa"/>
              </w:tcPr>
            </w:tcPrChange>
          </w:tcPr>
          <w:p w:rsidR="006917A0" w:rsidRPr="00EF0219" w:rsidRDefault="006917A0" w:rsidP="00923F40">
            <w:pPr>
              <w:spacing w:line="288" w:lineRule="auto"/>
            </w:pPr>
            <w:r w:rsidRPr="00EF0219">
              <w:lastRenderedPageBreak/>
              <w:t xml:space="preserve">IRX= -115 </w:t>
            </w:r>
            <w:proofErr w:type="spellStart"/>
            <w:r w:rsidRPr="00EF0219">
              <w:lastRenderedPageBreak/>
              <w:t>dBm</w:t>
            </w:r>
            <w:proofErr w:type="spellEnd"/>
            <w:r w:rsidRPr="00EF0219">
              <w:t>/MHz</w:t>
            </w:r>
          </w:p>
        </w:tc>
        <w:tc>
          <w:tcPr>
            <w:tcW w:w="2126" w:type="dxa"/>
            <w:vAlign w:val="center"/>
            <w:tcPrChange w:id="397" w:author="412-6" w:date="2013-01-04T14:40:00Z">
              <w:tcPr>
                <w:tcW w:w="2126" w:type="dxa"/>
              </w:tcPr>
            </w:tcPrChange>
          </w:tcPr>
          <w:p w:rsidR="006917A0" w:rsidRDefault="006917A0" w:rsidP="00923F40">
            <w:pPr>
              <w:spacing w:line="288" w:lineRule="auto"/>
            </w:pPr>
            <w:r w:rsidRPr="00EF0219">
              <w:lastRenderedPageBreak/>
              <w:t>IRX= -1</w:t>
            </w:r>
            <w:r>
              <w:t xml:space="preserve">15 </w:t>
            </w:r>
            <w:proofErr w:type="spellStart"/>
            <w:r w:rsidRPr="00EF0219">
              <w:t>dBm</w:t>
            </w:r>
            <w:proofErr w:type="spellEnd"/>
            <w:r w:rsidRPr="00EF0219">
              <w:t>/MHz</w:t>
            </w:r>
          </w:p>
        </w:tc>
        <w:tc>
          <w:tcPr>
            <w:tcW w:w="1701" w:type="dxa"/>
            <w:vAlign w:val="center"/>
            <w:tcPrChange w:id="398" w:author="412-6" w:date="2013-01-04T14:40:00Z">
              <w:tcPr>
                <w:tcW w:w="1701" w:type="dxa"/>
                <w:vAlign w:val="center"/>
              </w:tcPr>
            </w:tcPrChange>
          </w:tcPr>
          <w:p w:rsidR="006917A0" w:rsidRPr="00EF0219" w:rsidRDefault="006917A0" w:rsidP="00923F40">
            <w:pPr>
              <w:spacing w:line="288" w:lineRule="auto"/>
            </w:pPr>
            <w:r w:rsidRPr="00EF0219">
              <w:t>IRX= -</w:t>
            </w:r>
            <w:r w:rsidRPr="00EF0219">
              <w:lastRenderedPageBreak/>
              <w:t>107dBm/MHz</w:t>
            </w:r>
          </w:p>
        </w:tc>
        <w:tc>
          <w:tcPr>
            <w:tcW w:w="1809" w:type="dxa"/>
            <w:vAlign w:val="center"/>
            <w:tcPrChange w:id="399" w:author="412-6" w:date="2013-01-04T14:40:00Z">
              <w:tcPr>
                <w:tcW w:w="1809" w:type="dxa"/>
                <w:vAlign w:val="center"/>
              </w:tcPr>
            </w:tcPrChange>
          </w:tcPr>
          <w:p w:rsidR="006917A0" w:rsidRDefault="006917A0" w:rsidP="00923F40">
            <w:pPr>
              <w:spacing w:line="288" w:lineRule="auto"/>
            </w:pPr>
            <w:r w:rsidRPr="00EF0219">
              <w:lastRenderedPageBreak/>
              <w:t>IRX= -</w:t>
            </w:r>
            <w:r w:rsidRPr="00EF0219">
              <w:lastRenderedPageBreak/>
              <w:t>107dBm/MHz</w:t>
            </w:r>
          </w:p>
        </w:tc>
      </w:tr>
    </w:tbl>
    <w:p w:rsidR="006917A0" w:rsidRDefault="006917A0" w:rsidP="009C5D4F">
      <w:pPr>
        <w:pStyle w:val="ECCParagraph"/>
      </w:pPr>
    </w:p>
    <w:p w:rsidR="006917A0" w:rsidRDefault="006917A0" w:rsidP="00FE109E">
      <w:pPr>
        <w:pStyle w:val="berschrift4"/>
        <w:numPr>
          <w:ilvl w:val="3"/>
          <w:numId w:val="13"/>
        </w:numPr>
        <w:rPr>
          <w:lang w:val="en-GB"/>
        </w:rPr>
      </w:pPr>
      <w:bookmarkStart w:id="400" w:name="_Toc342664244"/>
      <w:r>
        <w:rPr>
          <w:lang w:val="en-GB"/>
        </w:rPr>
        <w:t>Additional parameters for statistical studies</w:t>
      </w:r>
      <w:bookmarkEnd w:id="400"/>
    </w:p>
    <w:p w:rsidR="006917A0" w:rsidRDefault="006917A0" w:rsidP="00FE109E">
      <w:pPr>
        <w:pStyle w:val="ECCParagraph"/>
      </w:pPr>
      <w:r>
        <w:t>The following table includes additional parameters that are needed for statistical studies.</w:t>
      </w:r>
    </w:p>
    <w:p w:rsidR="006917A0" w:rsidRPr="005104BB" w:rsidRDefault="006917A0" w:rsidP="00FE109E">
      <w:pPr>
        <w:pStyle w:val="ECCParagraph"/>
      </w:pPr>
      <w:r w:rsidRPr="0007347C">
        <w:rPr>
          <w:highlight w:val="yellow"/>
        </w:rPr>
        <w:t>SM: Revise … note that propagation model information should be in the propagation section.</w:t>
      </w:r>
      <w:r>
        <w:t xml:space="preserve"> </w:t>
      </w:r>
    </w:p>
    <w:p w:rsidR="006917A0" w:rsidRDefault="006917A0" w:rsidP="00FE109E">
      <w:pPr>
        <w:pStyle w:val="Beschriftung"/>
      </w:pPr>
      <w:r>
        <w:t xml:space="preserve">Table </w:t>
      </w:r>
      <w:r w:rsidR="007268EC">
        <w:fldChar w:fldCharType="begin"/>
      </w:r>
      <w:r w:rsidR="007268EC">
        <w:instrText xml:space="preserve"> SEQ Table \* ARABIC </w:instrText>
      </w:r>
      <w:r w:rsidR="007268EC">
        <w:fldChar w:fldCharType="separate"/>
      </w:r>
      <w:r w:rsidR="005F6716">
        <w:rPr>
          <w:noProof/>
        </w:rPr>
        <w:t>7</w:t>
      </w:r>
      <w:r w:rsidR="007268EC">
        <w:rPr>
          <w:noProof/>
        </w:rPr>
        <w:fldChar w:fldCharType="end"/>
      </w:r>
      <w:r>
        <w:t xml:space="preserve">: </w:t>
      </w:r>
      <w:r>
        <w:rPr>
          <w:highlight w:val="yellow"/>
        </w:rPr>
        <w:t>Additional parameters</w:t>
      </w:r>
      <w:r>
        <w:t xml:space="preserve"> for statistical studies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Change w:id="401">
          <w:tblGrid>
            <w:gridCol w:w="2376"/>
            <w:gridCol w:w="1843"/>
            <w:gridCol w:w="2126"/>
            <w:gridCol w:w="1701"/>
            <w:gridCol w:w="1809"/>
          </w:tblGrid>
        </w:tblGridChange>
      </w:tblGrid>
      <w:tr w:rsidR="006917A0" w:rsidRPr="00D45B1C" w:rsidDel="00FB6046" w:rsidTr="00A53699">
        <w:trPr>
          <w:tblHeader/>
          <w:del w:id="402" w:author="412-6" w:date="2013-01-04T14:41:00Z"/>
        </w:trPr>
        <w:tc>
          <w:tcPr>
            <w:tcW w:w="2376" w:type="dxa"/>
            <w:tcBorders>
              <w:right w:val="single" w:sz="8" w:space="0" w:color="FFFFFF"/>
            </w:tcBorders>
            <w:shd w:val="clear" w:color="auto" w:fill="D2232A"/>
            <w:vAlign w:val="center"/>
          </w:tcPr>
          <w:p w:rsidR="006917A0" w:rsidRPr="005C610A" w:rsidDel="00FB6046" w:rsidRDefault="006917A0" w:rsidP="00A53699">
            <w:pPr>
              <w:spacing w:line="288" w:lineRule="auto"/>
              <w:rPr>
                <w:del w:id="403" w:author="412-6" w:date="2013-01-04T14:41:00Z"/>
                <w:b/>
                <w:color w:val="FFFFFF"/>
              </w:rPr>
            </w:pPr>
          </w:p>
        </w:tc>
        <w:tc>
          <w:tcPr>
            <w:tcW w:w="1843" w:type="dxa"/>
            <w:tcBorders>
              <w:right w:val="single" w:sz="8" w:space="0" w:color="FFFFFF"/>
            </w:tcBorders>
            <w:shd w:val="clear" w:color="auto" w:fill="D2232A"/>
          </w:tcPr>
          <w:p w:rsidR="006917A0" w:rsidRPr="005C610A" w:rsidDel="00FB6046" w:rsidRDefault="006917A0" w:rsidP="00A53699">
            <w:pPr>
              <w:spacing w:line="288" w:lineRule="auto"/>
              <w:rPr>
                <w:del w:id="404" w:author="412-6" w:date="2013-01-04T14:41:00Z"/>
                <w:b/>
                <w:color w:val="FFFFFF"/>
              </w:rPr>
            </w:pPr>
          </w:p>
        </w:tc>
        <w:tc>
          <w:tcPr>
            <w:tcW w:w="2126" w:type="dxa"/>
            <w:tcBorders>
              <w:left w:val="single" w:sz="8" w:space="0" w:color="FFFFFF"/>
              <w:right w:val="single" w:sz="8" w:space="0" w:color="FFFFFF"/>
            </w:tcBorders>
            <w:shd w:val="clear" w:color="auto" w:fill="D2232A"/>
          </w:tcPr>
          <w:p w:rsidR="006917A0" w:rsidRPr="005C610A" w:rsidDel="00FB6046" w:rsidRDefault="006917A0" w:rsidP="00A53699">
            <w:pPr>
              <w:spacing w:line="288" w:lineRule="auto"/>
              <w:rPr>
                <w:del w:id="405" w:author="412-6" w:date="2013-01-04T14:41:00Z"/>
                <w:b/>
                <w:color w:val="FFFFFF"/>
              </w:rPr>
            </w:pPr>
          </w:p>
        </w:tc>
        <w:tc>
          <w:tcPr>
            <w:tcW w:w="1701" w:type="dxa"/>
            <w:tcBorders>
              <w:left w:val="single" w:sz="8" w:space="0" w:color="FFFFFF"/>
              <w:right w:val="single" w:sz="8" w:space="0" w:color="FFFFFF"/>
            </w:tcBorders>
            <w:shd w:val="clear" w:color="auto" w:fill="D2232A"/>
            <w:vAlign w:val="center"/>
          </w:tcPr>
          <w:p w:rsidR="006917A0" w:rsidRPr="005C610A" w:rsidDel="00FB6046" w:rsidRDefault="006917A0" w:rsidP="00A53699">
            <w:pPr>
              <w:spacing w:line="288" w:lineRule="auto"/>
              <w:rPr>
                <w:del w:id="406" w:author="412-6" w:date="2013-01-04T14:41:00Z"/>
                <w:b/>
                <w:color w:val="FFFFFF"/>
              </w:rPr>
            </w:pPr>
          </w:p>
        </w:tc>
        <w:tc>
          <w:tcPr>
            <w:tcW w:w="1809" w:type="dxa"/>
            <w:tcBorders>
              <w:left w:val="single" w:sz="8" w:space="0" w:color="FFFFFF"/>
            </w:tcBorders>
            <w:shd w:val="clear" w:color="auto" w:fill="D2232A"/>
            <w:vAlign w:val="center"/>
          </w:tcPr>
          <w:p w:rsidR="006917A0" w:rsidRPr="005C610A" w:rsidDel="00FB6046" w:rsidRDefault="006917A0" w:rsidP="00A53699">
            <w:pPr>
              <w:spacing w:line="288" w:lineRule="auto"/>
              <w:rPr>
                <w:del w:id="407" w:author="412-6" w:date="2013-01-04T14:41:00Z"/>
                <w:b/>
                <w:color w:val="FFFFFF"/>
              </w:rPr>
            </w:pPr>
          </w:p>
        </w:tc>
      </w:tr>
      <w:tr w:rsidR="006917A0" w:rsidTr="00A53699">
        <w:trPr>
          <w:tblHeader/>
        </w:trPr>
        <w:tc>
          <w:tcPr>
            <w:tcW w:w="2376" w:type="dxa"/>
            <w:tcBorders>
              <w:right w:val="single" w:sz="8" w:space="0" w:color="FFFFFF"/>
            </w:tcBorders>
            <w:shd w:val="clear" w:color="auto" w:fill="D2232A"/>
            <w:vAlign w:val="center"/>
          </w:tcPr>
          <w:p w:rsidR="006917A0" w:rsidRPr="005C610A" w:rsidRDefault="006917A0" w:rsidP="00A53699">
            <w:pPr>
              <w:spacing w:line="288" w:lineRule="auto"/>
              <w:rPr>
                <w:b/>
                <w:color w:val="FFFFFF"/>
              </w:rPr>
            </w:pPr>
          </w:p>
        </w:tc>
        <w:tc>
          <w:tcPr>
            <w:tcW w:w="1843" w:type="dxa"/>
            <w:tcBorders>
              <w:right w:val="single" w:sz="8" w:space="0" w:color="FFFFFF"/>
            </w:tcBorders>
            <w:shd w:val="clear" w:color="auto" w:fill="D2232A"/>
          </w:tcPr>
          <w:p w:rsidR="006917A0" w:rsidRPr="005C610A" w:rsidRDefault="006917A0" w:rsidP="00A53699">
            <w:pPr>
              <w:spacing w:line="288" w:lineRule="auto"/>
              <w:rPr>
                <w:b/>
                <w:color w:val="FFFFFF"/>
              </w:rPr>
            </w:pPr>
            <w:proofErr w:type="spellStart"/>
            <w:r w:rsidRPr="005C610A">
              <w:rPr>
                <w:b/>
                <w:color w:val="FFFFFF"/>
              </w:rPr>
              <w:t>Macrocell</w:t>
            </w:r>
            <w:proofErr w:type="spellEnd"/>
          </w:p>
          <w:p w:rsidR="006917A0" w:rsidRPr="005C610A" w:rsidRDefault="006917A0" w:rsidP="00A53699">
            <w:pPr>
              <w:spacing w:line="288" w:lineRule="auto"/>
              <w:rPr>
                <w:b/>
                <w:color w:val="FFFFFF"/>
              </w:rPr>
            </w:pPr>
            <w:r w:rsidRPr="005C610A">
              <w:rPr>
                <w:b/>
                <w:color w:val="FFFFFF"/>
              </w:rPr>
              <w:t>(Wide area BS)</w:t>
            </w:r>
          </w:p>
        </w:tc>
        <w:tc>
          <w:tcPr>
            <w:tcW w:w="2126" w:type="dxa"/>
            <w:tcBorders>
              <w:left w:val="single" w:sz="8" w:space="0" w:color="FFFFFF"/>
              <w:right w:val="single" w:sz="8" w:space="0" w:color="FFFFFF"/>
            </w:tcBorders>
            <w:shd w:val="clear" w:color="auto" w:fill="D2232A"/>
          </w:tcPr>
          <w:p w:rsidR="006917A0" w:rsidRPr="005C610A" w:rsidRDefault="006917A0" w:rsidP="00A53699">
            <w:pPr>
              <w:spacing w:line="288" w:lineRule="auto"/>
              <w:rPr>
                <w:b/>
                <w:color w:val="FFFFFF"/>
              </w:rPr>
            </w:pPr>
            <w:r w:rsidRPr="005C610A">
              <w:rPr>
                <w:b/>
                <w:color w:val="FFFFFF"/>
              </w:rPr>
              <w:t>Microcell</w:t>
            </w:r>
          </w:p>
          <w:p w:rsidR="006917A0" w:rsidRPr="005C610A" w:rsidRDefault="006917A0" w:rsidP="00A53699">
            <w:pPr>
              <w:spacing w:line="288" w:lineRule="auto"/>
              <w:rPr>
                <w:b/>
                <w:color w:val="FFFFFF"/>
              </w:rPr>
            </w:pPr>
            <w:r w:rsidRPr="005C610A">
              <w:rPr>
                <w:b/>
                <w:color w:val="FFFFFF"/>
              </w:rPr>
              <w:t>(Wide area BS)</w:t>
            </w:r>
          </w:p>
        </w:tc>
        <w:tc>
          <w:tcPr>
            <w:tcW w:w="1701" w:type="dxa"/>
            <w:tcBorders>
              <w:left w:val="single" w:sz="8" w:space="0" w:color="FFFFFF"/>
              <w:right w:val="single" w:sz="8" w:space="0" w:color="FFFFFF"/>
            </w:tcBorders>
            <w:shd w:val="clear" w:color="auto" w:fill="D2232A"/>
            <w:vAlign w:val="center"/>
          </w:tcPr>
          <w:p w:rsidR="006917A0" w:rsidRPr="005C610A" w:rsidRDefault="006917A0" w:rsidP="00A53699">
            <w:pPr>
              <w:spacing w:line="288" w:lineRule="auto"/>
              <w:rPr>
                <w:b/>
                <w:color w:val="FFFFFF"/>
              </w:rPr>
            </w:pPr>
            <w:proofErr w:type="spellStart"/>
            <w:r w:rsidRPr="005C610A">
              <w:rPr>
                <w:b/>
                <w:color w:val="FFFFFF"/>
              </w:rPr>
              <w:t>Picocell</w:t>
            </w:r>
            <w:proofErr w:type="spellEnd"/>
            <w:r w:rsidRPr="005C610A">
              <w:rPr>
                <w:b/>
                <w:color w:val="FFFFFF"/>
              </w:rPr>
              <w:t xml:space="preserve"> (D)</w:t>
            </w:r>
          </w:p>
          <w:p w:rsidR="006917A0" w:rsidRPr="005C610A" w:rsidRDefault="006917A0" w:rsidP="00A53699">
            <w:pPr>
              <w:spacing w:line="288" w:lineRule="auto"/>
              <w:rPr>
                <w:b/>
                <w:color w:val="FFFFFF"/>
              </w:rPr>
            </w:pPr>
            <w:r w:rsidRPr="005C610A">
              <w:rPr>
                <w:b/>
                <w:color w:val="FFFFFF"/>
              </w:rPr>
              <w:t>(Local area BS)</w:t>
            </w:r>
          </w:p>
        </w:tc>
        <w:tc>
          <w:tcPr>
            <w:tcW w:w="1809" w:type="dxa"/>
            <w:tcBorders>
              <w:left w:val="single" w:sz="8" w:space="0" w:color="FFFFFF"/>
            </w:tcBorders>
            <w:shd w:val="clear" w:color="auto" w:fill="D2232A"/>
            <w:vAlign w:val="center"/>
          </w:tcPr>
          <w:p w:rsidR="006917A0" w:rsidRPr="005C610A" w:rsidRDefault="006917A0" w:rsidP="00A53699">
            <w:pPr>
              <w:spacing w:line="288" w:lineRule="auto"/>
              <w:rPr>
                <w:b/>
                <w:color w:val="FFFFFF"/>
              </w:rPr>
            </w:pPr>
            <w:proofErr w:type="spellStart"/>
            <w:r w:rsidRPr="005C610A">
              <w:rPr>
                <w:b/>
                <w:color w:val="FFFFFF"/>
              </w:rPr>
              <w:t>Femtocell</w:t>
            </w:r>
            <w:proofErr w:type="spellEnd"/>
            <w:r w:rsidRPr="005C610A">
              <w:rPr>
                <w:b/>
                <w:color w:val="FFFFFF"/>
              </w:rPr>
              <w:t xml:space="preserve"> (D)</w:t>
            </w:r>
          </w:p>
          <w:p w:rsidR="006917A0" w:rsidRPr="005C610A" w:rsidRDefault="006917A0" w:rsidP="00A53699">
            <w:pPr>
              <w:spacing w:line="288" w:lineRule="auto"/>
              <w:rPr>
                <w:b/>
                <w:color w:val="FFFFFF"/>
              </w:rPr>
            </w:pPr>
            <w:r w:rsidRPr="005C610A">
              <w:rPr>
                <w:b/>
                <w:color w:val="FFFFFF"/>
              </w:rPr>
              <w:t xml:space="preserve">(Home area BS) </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408" w:author="412-6" w:date="2013-01-04T14:41: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409" w:author="412-6" w:date="2013-01-04T14:41:00Z">
              <w:tcPr>
                <w:tcW w:w="2376" w:type="dxa"/>
                <w:vAlign w:val="center"/>
              </w:tcPr>
            </w:tcPrChange>
          </w:tcPr>
          <w:p w:rsidR="006917A0" w:rsidRPr="00EF0219" w:rsidRDefault="006917A0" w:rsidP="00923F40">
            <w:pPr>
              <w:spacing w:line="288" w:lineRule="auto"/>
            </w:pPr>
            <w:r>
              <w:t>Number of BS (for the case that the xxx is the interferer</w:t>
            </w:r>
            <w:proofErr w:type="gramStart"/>
            <w:r>
              <w:t>)</w:t>
            </w:r>
            <w:proofErr w:type="gramEnd"/>
            <w:r>
              <w:br/>
            </w:r>
            <w:r w:rsidRPr="009A0360">
              <w:rPr>
                <w:highlight w:val="yellow"/>
              </w:rPr>
              <w:t>SM: it doesn’t make sense to require an exact number of cells. Perhaps a minimum requirement?</w:t>
            </w:r>
            <w:r>
              <w:t xml:space="preserve"> </w:t>
            </w:r>
          </w:p>
        </w:tc>
        <w:tc>
          <w:tcPr>
            <w:tcW w:w="1843" w:type="dxa"/>
            <w:vAlign w:val="center"/>
            <w:tcPrChange w:id="410" w:author="412-6" w:date="2013-01-04T14:41:00Z">
              <w:tcPr>
                <w:tcW w:w="1843" w:type="dxa"/>
              </w:tcPr>
            </w:tcPrChange>
          </w:tcPr>
          <w:p w:rsidR="006917A0" w:rsidRPr="00EF0219" w:rsidRDefault="006917A0" w:rsidP="00923F40">
            <w:pPr>
              <w:spacing w:line="288" w:lineRule="auto"/>
            </w:pPr>
            <w:r>
              <w:t>57</w:t>
            </w:r>
          </w:p>
        </w:tc>
        <w:tc>
          <w:tcPr>
            <w:tcW w:w="2126" w:type="dxa"/>
            <w:vAlign w:val="center"/>
            <w:tcPrChange w:id="411" w:author="412-6" w:date="2013-01-04T14:41:00Z">
              <w:tcPr>
                <w:tcW w:w="2126" w:type="dxa"/>
              </w:tcPr>
            </w:tcPrChange>
          </w:tcPr>
          <w:p w:rsidR="006917A0" w:rsidRPr="005C610A" w:rsidDel="00F404C0" w:rsidRDefault="006917A0" w:rsidP="00923F40">
            <w:pPr>
              <w:spacing w:line="288" w:lineRule="auto"/>
            </w:pPr>
            <w:r>
              <w:t>19</w:t>
            </w:r>
          </w:p>
        </w:tc>
        <w:tc>
          <w:tcPr>
            <w:tcW w:w="1701" w:type="dxa"/>
            <w:vAlign w:val="center"/>
            <w:tcPrChange w:id="412" w:author="412-6" w:date="2013-01-04T14:41:00Z">
              <w:tcPr>
                <w:tcW w:w="1701" w:type="dxa"/>
                <w:vAlign w:val="center"/>
              </w:tcPr>
            </w:tcPrChange>
          </w:tcPr>
          <w:p w:rsidR="006917A0" w:rsidRDefault="006917A0" w:rsidP="00923F40">
            <w:pPr>
              <w:spacing w:line="288" w:lineRule="auto"/>
            </w:pPr>
            <w:r>
              <w:t>20</w:t>
            </w:r>
          </w:p>
        </w:tc>
        <w:tc>
          <w:tcPr>
            <w:tcW w:w="1809" w:type="dxa"/>
            <w:vAlign w:val="center"/>
            <w:tcPrChange w:id="413" w:author="412-6" w:date="2013-01-04T14:41:00Z">
              <w:tcPr>
                <w:tcW w:w="1809" w:type="dxa"/>
                <w:vAlign w:val="center"/>
              </w:tcPr>
            </w:tcPrChange>
          </w:tcPr>
          <w:p w:rsidR="006917A0" w:rsidRPr="00EF0219" w:rsidRDefault="006917A0" w:rsidP="00923F40">
            <w:pPr>
              <w:spacing w:line="288" w:lineRule="auto"/>
            </w:pPr>
            <w:r>
              <w:t>20</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414" w:author="412-6" w:date="2013-01-04T14:41: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415" w:author="412-6" w:date="2013-01-04T14:41:00Z">
              <w:tcPr>
                <w:tcW w:w="2376" w:type="dxa"/>
                <w:vAlign w:val="center"/>
              </w:tcPr>
            </w:tcPrChange>
          </w:tcPr>
          <w:p w:rsidR="006917A0" w:rsidRDefault="006917A0" w:rsidP="00923F40">
            <w:pPr>
              <w:spacing w:line="288" w:lineRule="auto"/>
            </w:pPr>
            <w:r>
              <w:t>Number of BS (for the case that the BS is the victim)</w:t>
            </w:r>
          </w:p>
        </w:tc>
        <w:tc>
          <w:tcPr>
            <w:tcW w:w="1843" w:type="dxa"/>
            <w:vAlign w:val="center"/>
            <w:tcPrChange w:id="416" w:author="412-6" w:date="2013-01-04T14:41:00Z">
              <w:tcPr>
                <w:tcW w:w="1843" w:type="dxa"/>
              </w:tcPr>
            </w:tcPrChange>
          </w:tcPr>
          <w:p w:rsidR="006917A0" w:rsidRDefault="006917A0" w:rsidP="00923F40">
            <w:pPr>
              <w:spacing w:line="288" w:lineRule="auto"/>
            </w:pPr>
            <w:r>
              <w:t>57</w:t>
            </w:r>
          </w:p>
        </w:tc>
        <w:tc>
          <w:tcPr>
            <w:tcW w:w="2126" w:type="dxa"/>
            <w:vAlign w:val="center"/>
            <w:tcPrChange w:id="417" w:author="412-6" w:date="2013-01-04T14:41:00Z">
              <w:tcPr>
                <w:tcW w:w="2126" w:type="dxa"/>
              </w:tcPr>
            </w:tcPrChange>
          </w:tcPr>
          <w:p w:rsidR="006917A0" w:rsidRDefault="006917A0" w:rsidP="00923F40">
            <w:pPr>
              <w:spacing w:line="288" w:lineRule="auto"/>
            </w:pPr>
            <w:r>
              <w:t>19</w:t>
            </w:r>
          </w:p>
        </w:tc>
        <w:tc>
          <w:tcPr>
            <w:tcW w:w="1701" w:type="dxa"/>
            <w:vAlign w:val="center"/>
            <w:tcPrChange w:id="418" w:author="412-6" w:date="2013-01-04T14:41:00Z">
              <w:tcPr>
                <w:tcW w:w="1701" w:type="dxa"/>
                <w:vAlign w:val="center"/>
              </w:tcPr>
            </w:tcPrChange>
          </w:tcPr>
          <w:p w:rsidR="006917A0" w:rsidRPr="005104BB" w:rsidRDefault="006917A0" w:rsidP="00923F40">
            <w:pPr>
              <w:spacing w:line="288" w:lineRule="auto"/>
              <w:rPr>
                <w:highlight w:val="yellow"/>
              </w:rPr>
            </w:pPr>
            <w:r w:rsidRPr="005104BB">
              <w:t>1</w:t>
            </w:r>
          </w:p>
        </w:tc>
        <w:tc>
          <w:tcPr>
            <w:tcW w:w="1809" w:type="dxa"/>
            <w:vAlign w:val="center"/>
            <w:tcPrChange w:id="419" w:author="412-6" w:date="2013-01-04T14:41:00Z">
              <w:tcPr>
                <w:tcW w:w="1809" w:type="dxa"/>
                <w:vAlign w:val="center"/>
              </w:tcPr>
            </w:tcPrChange>
          </w:tcPr>
          <w:p w:rsidR="006917A0" w:rsidRDefault="006917A0" w:rsidP="00923F40">
            <w:pPr>
              <w:spacing w:line="288" w:lineRule="auto"/>
            </w:pPr>
            <w:r>
              <w:t>1</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420" w:author="412-6" w:date="2013-01-04T14:41: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421" w:author="412-6" w:date="2013-01-04T14:41:00Z">
              <w:tcPr>
                <w:tcW w:w="2376" w:type="dxa"/>
                <w:vAlign w:val="center"/>
              </w:tcPr>
            </w:tcPrChange>
          </w:tcPr>
          <w:p w:rsidR="006917A0" w:rsidRPr="00EF0219" w:rsidRDefault="006917A0" w:rsidP="00923F40">
            <w:pPr>
              <w:spacing w:line="288" w:lineRule="auto"/>
            </w:pPr>
            <w:r>
              <w:t>Number of active users on the uplink (transmitting at the same time)</w:t>
            </w:r>
          </w:p>
        </w:tc>
        <w:tc>
          <w:tcPr>
            <w:tcW w:w="1843" w:type="dxa"/>
            <w:vAlign w:val="center"/>
            <w:tcPrChange w:id="422" w:author="412-6" w:date="2013-01-04T14:41:00Z">
              <w:tcPr>
                <w:tcW w:w="1843" w:type="dxa"/>
              </w:tcPr>
            </w:tcPrChange>
          </w:tcPr>
          <w:p w:rsidR="006917A0" w:rsidRPr="00EF0219" w:rsidRDefault="006917A0" w:rsidP="00923F40">
            <w:pPr>
              <w:spacing w:line="288" w:lineRule="auto"/>
            </w:pPr>
            <w:r>
              <w:t>3</w:t>
            </w:r>
          </w:p>
        </w:tc>
        <w:tc>
          <w:tcPr>
            <w:tcW w:w="2126" w:type="dxa"/>
            <w:vAlign w:val="center"/>
            <w:tcPrChange w:id="423" w:author="412-6" w:date="2013-01-04T14:41:00Z">
              <w:tcPr>
                <w:tcW w:w="2126" w:type="dxa"/>
              </w:tcPr>
            </w:tcPrChange>
          </w:tcPr>
          <w:p w:rsidR="006917A0" w:rsidDel="00F404C0" w:rsidRDefault="006917A0" w:rsidP="00923F40">
            <w:pPr>
              <w:spacing w:line="288" w:lineRule="auto"/>
            </w:pPr>
            <w:r>
              <w:t>3</w:t>
            </w:r>
          </w:p>
        </w:tc>
        <w:tc>
          <w:tcPr>
            <w:tcW w:w="1701" w:type="dxa"/>
            <w:vAlign w:val="center"/>
            <w:tcPrChange w:id="424" w:author="412-6" w:date="2013-01-04T14:41:00Z">
              <w:tcPr>
                <w:tcW w:w="1701" w:type="dxa"/>
                <w:vAlign w:val="center"/>
              </w:tcPr>
            </w:tcPrChange>
          </w:tcPr>
          <w:p w:rsidR="006917A0" w:rsidRPr="00EF0219" w:rsidRDefault="006917A0" w:rsidP="00923F40">
            <w:pPr>
              <w:spacing w:line="288" w:lineRule="auto"/>
            </w:pPr>
            <w:r>
              <w:t>3</w:t>
            </w:r>
          </w:p>
        </w:tc>
        <w:tc>
          <w:tcPr>
            <w:tcW w:w="1809" w:type="dxa"/>
            <w:vAlign w:val="center"/>
            <w:tcPrChange w:id="425" w:author="412-6" w:date="2013-01-04T14:41:00Z">
              <w:tcPr>
                <w:tcW w:w="1809" w:type="dxa"/>
                <w:vAlign w:val="center"/>
              </w:tcPr>
            </w:tcPrChange>
          </w:tcPr>
          <w:p w:rsidR="006917A0" w:rsidRPr="00EF0219" w:rsidRDefault="006917A0" w:rsidP="00923F40">
            <w:pPr>
              <w:spacing w:line="288" w:lineRule="auto"/>
            </w:pPr>
            <w:r>
              <w:t>3</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426" w:author="412-6" w:date="2013-01-04T14:41: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427" w:author="412-6" w:date="2013-01-04T14:41:00Z">
              <w:tcPr>
                <w:tcW w:w="2376" w:type="dxa"/>
                <w:vAlign w:val="center"/>
              </w:tcPr>
            </w:tcPrChange>
          </w:tcPr>
          <w:p w:rsidR="006917A0" w:rsidRPr="00EF0219" w:rsidRDefault="006917A0" w:rsidP="00923F40">
            <w:pPr>
              <w:spacing w:line="288" w:lineRule="auto"/>
            </w:pPr>
            <w:proofErr w:type="spellStart"/>
            <w:r>
              <w:t>Intersite</w:t>
            </w:r>
            <w:proofErr w:type="spellEnd"/>
            <w:r>
              <w:t xml:space="preserve"> correlation factor</w:t>
            </w:r>
          </w:p>
        </w:tc>
        <w:tc>
          <w:tcPr>
            <w:tcW w:w="1843" w:type="dxa"/>
            <w:vAlign w:val="center"/>
            <w:tcPrChange w:id="428" w:author="412-6" w:date="2013-01-04T14:41:00Z">
              <w:tcPr>
                <w:tcW w:w="1843" w:type="dxa"/>
              </w:tcPr>
            </w:tcPrChange>
          </w:tcPr>
          <w:p w:rsidR="006917A0" w:rsidRPr="00EF0219" w:rsidRDefault="006917A0" w:rsidP="00923F40">
            <w:pPr>
              <w:spacing w:line="288" w:lineRule="auto"/>
            </w:pPr>
            <w:r>
              <w:t>0.5</w:t>
            </w:r>
          </w:p>
        </w:tc>
        <w:tc>
          <w:tcPr>
            <w:tcW w:w="2126" w:type="dxa"/>
            <w:vAlign w:val="center"/>
            <w:tcPrChange w:id="429" w:author="412-6" w:date="2013-01-04T14:41:00Z">
              <w:tcPr>
                <w:tcW w:w="2126" w:type="dxa"/>
              </w:tcPr>
            </w:tcPrChange>
          </w:tcPr>
          <w:p w:rsidR="006917A0" w:rsidRPr="00EF0219" w:rsidRDefault="006917A0" w:rsidP="00923F40">
            <w:pPr>
              <w:spacing w:line="288" w:lineRule="auto"/>
            </w:pPr>
            <w:r>
              <w:t>0.5</w:t>
            </w:r>
          </w:p>
        </w:tc>
        <w:tc>
          <w:tcPr>
            <w:tcW w:w="1701" w:type="dxa"/>
            <w:vAlign w:val="center"/>
            <w:tcPrChange w:id="430" w:author="412-6" w:date="2013-01-04T14:41:00Z">
              <w:tcPr>
                <w:tcW w:w="1701" w:type="dxa"/>
                <w:vAlign w:val="center"/>
              </w:tcPr>
            </w:tcPrChange>
          </w:tcPr>
          <w:p w:rsidR="006917A0" w:rsidRPr="00EF0219" w:rsidRDefault="006917A0" w:rsidP="00923F40">
            <w:pPr>
              <w:spacing w:line="288" w:lineRule="auto"/>
            </w:pPr>
            <w:r>
              <w:t>-</w:t>
            </w:r>
          </w:p>
        </w:tc>
        <w:tc>
          <w:tcPr>
            <w:tcW w:w="1809" w:type="dxa"/>
            <w:vAlign w:val="center"/>
            <w:tcPrChange w:id="431" w:author="412-6" w:date="2013-01-04T14:41:00Z">
              <w:tcPr>
                <w:tcW w:w="1809" w:type="dxa"/>
                <w:vAlign w:val="center"/>
              </w:tcPr>
            </w:tcPrChange>
          </w:tcPr>
          <w:p w:rsidR="006917A0" w:rsidRPr="00EF0219" w:rsidRDefault="006917A0" w:rsidP="00923F40">
            <w:pPr>
              <w:spacing w:line="288" w:lineRule="auto"/>
            </w:pPr>
            <w:r>
              <w:t>-</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432" w:author="412-6" w:date="2013-01-04T14:41: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433" w:author="412-6" w:date="2013-01-04T14:41:00Z">
              <w:tcPr>
                <w:tcW w:w="2376" w:type="dxa"/>
                <w:vAlign w:val="center"/>
              </w:tcPr>
            </w:tcPrChange>
          </w:tcPr>
          <w:p w:rsidR="006917A0" w:rsidRDefault="006917A0" w:rsidP="00923F40">
            <w:pPr>
              <w:spacing w:line="288" w:lineRule="auto"/>
            </w:pPr>
            <w:r>
              <w:t xml:space="preserve">MCL between BS to UE </w:t>
            </w:r>
          </w:p>
        </w:tc>
        <w:tc>
          <w:tcPr>
            <w:tcW w:w="1843" w:type="dxa"/>
            <w:vAlign w:val="center"/>
            <w:tcPrChange w:id="434" w:author="412-6" w:date="2013-01-04T14:41:00Z">
              <w:tcPr>
                <w:tcW w:w="1843" w:type="dxa"/>
              </w:tcPr>
            </w:tcPrChange>
          </w:tcPr>
          <w:p w:rsidR="006917A0" w:rsidRDefault="00C30234" w:rsidP="00923F40">
            <w:pPr>
              <w:spacing w:line="288" w:lineRule="auto"/>
            </w:pPr>
            <w:r>
              <w:rPr>
                <w:highlight w:val="yellow"/>
              </w:rPr>
              <w:t>7</w:t>
            </w:r>
            <w:r w:rsidR="006917A0" w:rsidRPr="00466DF7">
              <w:rPr>
                <w:highlight w:val="yellow"/>
              </w:rPr>
              <w:t>0 dB</w:t>
            </w:r>
          </w:p>
        </w:tc>
        <w:tc>
          <w:tcPr>
            <w:tcW w:w="2126" w:type="dxa"/>
            <w:vAlign w:val="center"/>
            <w:tcPrChange w:id="435" w:author="412-6" w:date="2013-01-04T14:41:00Z">
              <w:tcPr>
                <w:tcW w:w="2126" w:type="dxa"/>
              </w:tcPr>
            </w:tcPrChange>
          </w:tcPr>
          <w:p w:rsidR="006917A0" w:rsidRDefault="006917A0" w:rsidP="00923F40">
            <w:pPr>
              <w:spacing w:line="288" w:lineRule="auto"/>
            </w:pPr>
            <w:r>
              <w:t>53 dB</w:t>
            </w:r>
            <w:r w:rsidR="00C30234">
              <w:t xml:space="preserve"> (3 m Free Space)</w:t>
            </w:r>
          </w:p>
        </w:tc>
        <w:tc>
          <w:tcPr>
            <w:tcW w:w="1701" w:type="dxa"/>
            <w:vAlign w:val="center"/>
            <w:tcPrChange w:id="436" w:author="412-6" w:date="2013-01-04T14:41:00Z">
              <w:tcPr>
                <w:tcW w:w="1701" w:type="dxa"/>
                <w:vAlign w:val="center"/>
              </w:tcPr>
            </w:tcPrChange>
          </w:tcPr>
          <w:p w:rsidR="006917A0" w:rsidRDefault="006917A0" w:rsidP="00923F40">
            <w:pPr>
              <w:spacing w:line="288" w:lineRule="auto"/>
            </w:pPr>
            <w:r>
              <w:t>5</w:t>
            </w:r>
            <w:r w:rsidR="00C30234">
              <w:t>0</w:t>
            </w:r>
            <w:r>
              <w:t xml:space="preserve"> dB</w:t>
            </w:r>
            <w:r w:rsidR="00C30234">
              <w:t xml:space="preserve"> (2m Free Space)</w:t>
            </w:r>
          </w:p>
        </w:tc>
        <w:tc>
          <w:tcPr>
            <w:tcW w:w="1809" w:type="dxa"/>
            <w:vAlign w:val="center"/>
            <w:tcPrChange w:id="437" w:author="412-6" w:date="2013-01-04T14:41:00Z">
              <w:tcPr>
                <w:tcW w:w="1809" w:type="dxa"/>
                <w:vAlign w:val="center"/>
              </w:tcPr>
            </w:tcPrChange>
          </w:tcPr>
          <w:p w:rsidR="006917A0" w:rsidRDefault="00C30234" w:rsidP="00923F40">
            <w:pPr>
              <w:spacing w:line="288" w:lineRule="auto"/>
            </w:pPr>
            <w:r>
              <w:t>50</w:t>
            </w:r>
            <w:r w:rsidR="006917A0">
              <w:t xml:space="preserve"> dB</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438" w:author="412-6" w:date="2013-01-04T14:41: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439" w:author="412-6" w:date="2013-01-04T14:41:00Z">
              <w:tcPr>
                <w:tcW w:w="2376" w:type="dxa"/>
                <w:vAlign w:val="center"/>
              </w:tcPr>
            </w:tcPrChange>
          </w:tcPr>
          <w:p w:rsidR="006917A0" w:rsidRPr="00EF0219" w:rsidDel="00CB1306" w:rsidRDefault="006917A0" w:rsidP="00923F40">
            <w:pPr>
              <w:spacing w:line="288" w:lineRule="auto"/>
            </w:pPr>
            <w:r>
              <w:t xml:space="preserve">MCL between UE to UE </w:t>
            </w:r>
          </w:p>
        </w:tc>
        <w:tc>
          <w:tcPr>
            <w:tcW w:w="1843" w:type="dxa"/>
            <w:vAlign w:val="center"/>
            <w:tcPrChange w:id="440" w:author="412-6" w:date="2013-01-04T14:41:00Z">
              <w:tcPr>
                <w:tcW w:w="1843" w:type="dxa"/>
              </w:tcPr>
            </w:tcPrChange>
          </w:tcPr>
          <w:p w:rsidR="006917A0" w:rsidDel="00CB1306" w:rsidRDefault="006917A0" w:rsidP="00923F40">
            <w:pPr>
              <w:spacing w:line="288" w:lineRule="auto"/>
            </w:pPr>
            <w:r>
              <w:t>43.5 dB</w:t>
            </w:r>
            <w:r w:rsidR="00BE6D7B">
              <w:t xml:space="preserve"> (1 m Free Space)</w:t>
            </w:r>
          </w:p>
        </w:tc>
        <w:tc>
          <w:tcPr>
            <w:tcW w:w="2126" w:type="dxa"/>
            <w:vAlign w:val="center"/>
            <w:tcPrChange w:id="441" w:author="412-6" w:date="2013-01-04T14:41:00Z">
              <w:tcPr>
                <w:tcW w:w="2126" w:type="dxa"/>
              </w:tcPr>
            </w:tcPrChange>
          </w:tcPr>
          <w:p w:rsidR="006917A0" w:rsidRDefault="006917A0" w:rsidP="00923F40">
            <w:pPr>
              <w:spacing w:line="288" w:lineRule="auto"/>
            </w:pPr>
            <w:r>
              <w:t>43.5 dB</w:t>
            </w:r>
          </w:p>
        </w:tc>
        <w:tc>
          <w:tcPr>
            <w:tcW w:w="1701" w:type="dxa"/>
            <w:vAlign w:val="center"/>
            <w:tcPrChange w:id="442" w:author="412-6" w:date="2013-01-04T14:41:00Z">
              <w:tcPr>
                <w:tcW w:w="1701" w:type="dxa"/>
                <w:vAlign w:val="center"/>
              </w:tcPr>
            </w:tcPrChange>
          </w:tcPr>
          <w:p w:rsidR="006917A0" w:rsidRDefault="006917A0" w:rsidP="00923F40">
            <w:pPr>
              <w:spacing w:line="288" w:lineRule="auto"/>
            </w:pPr>
            <w:r>
              <w:t>43.5 dB</w:t>
            </w:r>
          </w:p>
        </w:tc>
        <w:tc>
          <w:tcPr>
            <w:tcW w:w="1809" w:type="dxa"/>
            <w:vAlign w:val="center"/>
            <w:tcPrChange w:id="443" w:author="412-6" w:date="2013-01-04T14:41:00Z">
              <w:tcPr>
                <w:tcW w:w="1809" w:type="dxa"/>
                <w:vAlign w:val="center"/>
              </w:tcPr>
            </w:tcPrChange>
          </w:tcPr>
          <w:p w:rsidR="006917A0" w:rsidRDefault="006917A0" w:rsidP="00923F40">
            <w:pPr>
              <w:spacing w:line="288" w:lineRule="auto"/>
            </w:pPr>
            <w:r>
              <w:t>43.5 dB</w:t>
            </w:r>
          </w:p>
        </w:tc>
      </w:tr>
      <w:tr w:rsidR="006917A0" w:rsidTr="00FB6046">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Change w:id="444" w:author="412-6" w:date="2013-01-04T14:41: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Ex>
          </w:tblPrExChange>
        </w:tblPrEx>
        <w:tc>
          <w:tcPr>
            <w:tcW w:w="2376" w:type="dxa"/>
            <w:vAlign w:val="center"/>
            <w:tcPrChange w:id="445" w:author="412-6" w:date="2013-01-04T14:41:00Z">
              <w:tcPr>
                <w:tcW w:w="2376" w:type="dxa"/>
                <w:vAlign w:val="center"/>
              </w:tcPr>
            </w:tcPrChange>
          </w:tcPr>
          <w:p w:rsidR="006917A0" w:rsidRPr="005104BB" w:rsidDel="00CB1306" w:rsidRDefault="006917A0" w:rsidP="00923F40">
            <w:pPr>
              <w:spacing w:line="288" w:lineRule="auto"/>
            </w:pPr>
            <w:r w:rsidRPr="005104BB">
              <w:t xml:space="preserve">Bit rate mapping </w:t>
            </w:r>
          </w:p>
        </w:tc>
        <w:tc>
          <w:tcPr>
            <w:tcW w:w="1843" w:type="dxa"/>
            <w:vAlign w:val="center"/>
            <w:tcPrChange w:id="446" w:author="412-6" w:date="2013-01-04T14:41:00Z">
              <w:tcPr>
                <w:tcW w:w="1843" w:type="dxa"/>
              </w:tcPr>
            </w:tcPrChange>
          </w:tcPr>
          <w:p w:rsidR="006917A0" w:rsidRPr="005104BB" w:rsidDel="00CB1306" w:rsidRDefault="006917A0" w:rsidP="00923F40">
            <w:pPr>
              <w:spacing w:line="288" w:lineRule="auto"/>
            </w:pPr>
            <w:r w:rsidRPr="005104BB">
              <w:t>As defined in TR 36.942</w:t>
            </w:r>
          </w:p>
        </w:tc>
        <w:tc>
          <w:tcPr>
            <w:tcW w:w="2126" w:type="dxa"/>
            <w:vAlign w:val="center"/>
            <w:tcPrChange w:id="447" w:author="412-6" w:date="2013-01-04T14:41:00Z">
              <w:tcPr>
                <w:tcW w:w="2126" w:type="dxa"/>
                <w:vAlign w:val="center"/>
              </w:tcPr>
            </w:tcPrChange>
          </w:tcPr>
          <w:p w:rsidR="006917A0" w:rsidRPr="005104BB" w:rsidRDefault="006917A0" w:rsidP="00923F40">
            <w:pPr>
              <w:spacing w:line="288" w:lineRule="auto"/>
            </w:pPr>
            <w:r w:rsidRPr="00960ABD">
              <w:t>As defined in TR 36.942</w:t>
            </w:r>
          </w:p>
        </w:tc>
        <w:tc>
          <w:tcPr>
            <w:tcW w:w="1701" w:type="dxa"/>
            <w:vAlign w:val="center"/>
            <w:tcPrChange w:id="448" w:author="412-6" w:date="2013-01-04T14:41:00Z">
              <w:tcPr>
                <w:tcW w:w="1701" w:type="dxa"/>
                <w:vAlign w:val="center"/>
              </w:tcPr>
            </w:tcPrChange>
          </w:tcPr>
          <w:p w:rsidR="006917A0" w:rsidRDefault="006917A0" w:rsidP="00923F40">
            <w:pPr>
              <w:spacing w:line="288" w:lineRule="auto"/>
            </w:pPr>
            <w:r w:rsidRPr="00960ABD">
              <w:t>As defined in TR 36.942</w:t>
            </w:r>
          </w:p>
        </w:tc>
        <w:tc>
          <w:tcPr>
            <w:tcW w:w="1809" w:type="dxa"/>
            <w:vAlign w:val="center"/>
            <w:tcPrChange w:id="449" w:author="412-6" w:date="2013-01-04T14:41:00Z">
              <w:tcPr>
                <w:tcW w:w="1809" w:type="dxa"/>
                <w:vAlign w:val="center"/>
              </w:tcPr>
            </w:tcPrChange>
          </w:tcPr>
          <w:p w:rsidR="006917A0" w:rsidRDefault="006917A0" w:rsidP="00923F40">
            <w:pPr>
              <w:spacing w:line="288" w:lineRule="auto"/>
            </w:pPr>
            <w:r w:rsidRPr="00960ABD">
              <w:t>As defined in TR 36.942</w:t>
            </w:r>
          </w:p>
        </w:tc>
      </w:tr>
    </w:tbl>
    <w:p w:rsidR="006917A0" w:rsidRDefault="006917A0" w:rsidP="009C5D4F">
      <w:pPr>
        <w:pStyle w:val="ECCParagraph"/>
      </w:pPr>
    </w:p>
    <w:p w:rsidR="00FB6046" w:rsidRDefault="006917A0" w:rsidP="00FB6046">
      <w:pPr>
        <w:pStyle w:val="berschrift4"/>
        <w:keepNext/>
        <w:numPr>
          <w:ilvl w:val="3"/>
          <w:numId w:val="13"/>
        </w:numPr>
        <w:rPr>
          <w:ins w:id="450" w:author="412-6" w:date="2013-01-04T14:42:00Z"/>
        </w:rPr>
        <w:pPrChange w:id="451" w:author="412-6" w:date="2013-01-04T14:42:00Z">
          <w:pPr>
            <w:pStyle w:val="berschrift1"/>
          </w:pPr>
        </w:pPrChange>
      </w:pPr>
      <w:bookmarkStart w:id="452" w:name="_Toc342664245"/>
      <w:r>
        <w:t>Minimum distance between two BS of different networks for the MCL calculation</w:t>
      </w:r>
      <w:bookmarkEnd w:id="452"/>
    </w:p>
    <w:p w:rsidR="00FB6046" w:rsidRDefault="00FB6046" w:rsidP="00FB6046">
      <w:pPr>
        <w:pStyle w:val="ECCParagraph"/>
        <w:rPr>
          <w:ins w:id="453" w:author="412-6" w:date="2013-01-04T14:42:00Z"/>
        </w:rPr>
        <w:pPrChange w:id="454" w:author="412-6" w:date="2013-01-04T14:43:00Z">
          <w:pPr>
            <w:pStyle w:val="berschrift1"/>
          </w:pPr>
        </w:pPrChange>
      </w:pPr>
      <w:ins w:id="455" w:author="412-6" w:date="2013-01-04T14:42:00Z">
        <w:r>
          <w:t xml:space="preserve">The following table includes the minimum vertical distance between two base stations of different networks that were used in the MCL calculations. </w:t>
        </w:r>
      </w:ins>
    </w:p>
    <w:p w:rsidR="00FB6046" w:rsidRPr="00FB6046" w:rsidRDefault="00FB6046" w:rsidP="00FB6046">
      <w:pPr>
        <w:pStyle w:val="ECCParagraph"/>
        <w:rPr>
          <w:lang w:eastAsia="fr-FR"/>
          <w:rPrChange w:id="456" w:author="412-6" w:date="2013-01-04T14:42:00Z">
            <w:rPr>
              <w:lang w:val="en-GB"/>
            </w:rPr>
          </w:rPrChange>
        </w:rPr>
        <w:pPrChange w:id="457" w:author="412-6" w:date="2013-01-04T14:42:00Z">
          <w:pPr>
            <w:pStyle w:val="berschrift4"/>
            <w:keepNext/>
            <w:numPr>
              <w:numId w:val="13"/>
            </w:numPr>
            <w:tabs>
              <w:tab w:val="clear" w:pos="360"/>
              <w:tab w:val="num" w:pos="864"/>
            </w:tabs>
            <w:ind w:left="864" w:hanging="864"/>
          </w:pPr>
        </w:pPrChange>
      </w:pPr>
    </w:p>
    <w:p w:rsidR="006917A0" w:rsidRDefault="006917A0" w:rsidP="00A02502">
      <w:pPr>
        <w:pStyle w:val="Beschriftung"/>
        <w:keepNext/>
      </w:pPr>
      <w:r>
        <w:lastRenderedPageBreak/>
        <w:t xml:space="preserve">Table </w:t>
      </w:r>
      <w:r w:rsidR="007268EC">
        <w:fldChar w:fldCharType="begin"/>
      </w:r>
      <w:r w:rsidR="007268EC">
        <w:instrText xml:space="preserve"> SEQ Table \* ARABIC </w:instrText>
      </w:r>
      <w:r w:rsidR="007268EC">
        <w:fldChar w:fldCharType="separate"/>
      </w:r>
      <w:r w:rsidR="005F6716">
        <w:rPr>
          <w:noProof/>
        </w:rPr>
        <w:t>8</w:t>
      </w:r>
      <w:r w:rsidR="007268EC">
        <w:rPr>
          <w:noProof/>
        </w:rPr>
        <w:fldChar w:fldCharType="end"/>
      </w:r>
      <w:r>
        <w:t>: Minimum vertical distance between two BS of different networks for the MCL calculation</w:t>
      </w:r>
    </w:p>
    <w:tbl>
      <w:tblPr>
        <w:tblW w:w="9639" w:type="dxa"/>
        <w:tblInd w:w="108" w:type="dxa"/>
        <w:tblLook w:val="0020" w:firstRow="1" w:lastRow="0" w:firstColumn="0" w:lastColumn="0" w:noHBand="0" w:noVBand="0"/>
        <w:tblPrChange w:id="458" w:author="412-6" w:date="2013-01-04T14:46:00Z">
          <w:tblPr>
            <w:tblW w:w="7569" w:type="dxa"/>
            <w:tblInd w:w="108" w:type="dxa"/>
            <w:tblLook w:val="0020" w:firstRow="1" w:lastRow="0" w:firstColumn="0" w:lastColumn="0" w:noHBand="0" w:noVBand="0"/>
          </w:tblPr>
        </w:tblPrChange>
      </w:tblPr>
      <w:tblGrid>
        <w:gridCol w:w="1927"/>
        <w:gridCol w:w="1928"/>
        <w:gridCol w:w="1928"/>
        <w:gridCol w:w="1928"/>
        <w:gridCol w:w="1928"/>
        <w:tblGridChange w:id="459">
          <w:tblGrid>
            <w:gridCol w:w="108"/>
            <w:gridCol w:w="1296"/>
            <w:gridCol w:w="831"/>
            <w:gridCol w:w="213"/>
            <w:gridCol w:w="955"/>
            <w:gridCol w:w="391"/>
            <w:gridCol w:w="799"/>
            <w:gridCol w:w="760"/>
            <w:gridCol w:w="374"/>
            <w:gridCol w:w="816"/>
            <w:gridCol w:w="1134"/>
          </w:tblGrid>
        </w:tblGridChange>
      </w:tblGrid>
      <w:tr w:rsidR="00FB6046" w:rsidRPr="00923F40" w:rsidTr="00FB6046">
        <w:trPr>
          <w:trHeight w:val="887"/>
          <w:trPrChange w:id="460" w:author="412-6" w:date="2013-01-04T14:46:00Z">
            <w:trPr>
              <w:gridBefore w:val="1"/>
              <w:trHeight w:val="887"/>
            </w:trPr>
          </w:trPrChange>
        </w:trPr>
        <w:tc>
          <w:tcPr>
            <w:tcW w:w="1927" w:type="dxa"/>
            <w:tcBorders>
              <w:top w:val="single" w:sz="4" w:space="0" w:color="C00000"/>
              <w:left w:val="single" w:sz="4" w:space="0" w:color="C00000"/>
              <w:bottom w:val="single" w:sz="4" w:space="0" w:color="C00000"/>
              <w:right w:val="single" w:sz="4" w:space="0" w:color="C00000"/>
            </w:tcBorders>
            <w:shd w:val="solid" w:color="C00000" w:fill="C00000"/>
            <w:tcPrChange w:id="461" w:author="412-6" w:date="2013-01-04T14:46:00Z">
              <w:tcPr>
                <w:tcW w:w="2127" w:type="dxa"/>
                <w:gridSpan w:val="2"/>
                <w:tcBorders>
                  <w:bottom w:val="single" w:sz="4" w:space="0" w:color="C00000"/>
                </w:tcBorders>
                <w:shd w:val="solid" w:color="C00000" w:fill="C00000"/>
              </w:tcPr>
            </w:tcPrChange>
          </w:tcPr>
          <w:p w:rsidR="006917A0" w:rsidRPr="00FB6046" w:rsidRDefault="006917A0" w:rsidP="00FB6046">
            <w:pPr>
              <w:spacing w:line="288" w:lineRule="auto"/>
              <w:rPr>
                <w:b/>
                <w:color w:val="FFFFFF"/>
                <w:rPrChange w:id="462" w:author="412-6" w:date="2013-01-04T14:43:00Z">
                  <w:rPr>
                    <w:lang w:val="de-DE"/>
                  </w:rPr>
                </w:rPrChange>
              </w:rPr>
              <w:pPrChange w:id="463" w:author="412-6" w:date="2013-01-04T14:43:00Z">
                <w:pPr>
                  <w:pStyle w:val="ECCParagraph"/>
                  <w:keepNext/>
                </w:pPr>
              </w:pPrChange>
            </w:pPr>
            <w:r w:rsidRPr="00FB6046">
              <w:rPr>
                <w:b/>
                <w:color w:val="FFFFFF"/>
                <w:rPrChange w:id="464" w:author="412-6" w:date="2013-01-04T14:43:00Z">
                  <w:rPr>
                    <w:b/>
                    <w:bCs/>
                    <w:lang w:val="sv-SE"/>
                  </w:rPr>
                </w:rPrChange>
              </w:rPr>
              <w:t>Direct Horizontal Distance</w:t>
            </w:r>
          </w:p>
        </w:tc>
        <w:tc>
          <w:tcPr>
            <w:tcW w:w="1928" w:type="dxa"/>
            <w:tcBorders>
              <w:top w:val="single" w:sz="4" w:space="0" w:color="C00000"/>
              <w:left w:val="single" w:sz="4" w:space="0" w:color="C00000"/>
              <w:bottom w:val="single" w:sz="4" w:space="0" w:color="C00000"/>
              <w:right w:val="single" w:sz="4" w:space="0" w:color="C00000"/>
            </w:tcBorders>
            <w:shd w:val="solid" w:color="C00000" w:fill="C00000"/>
            <w:tcPrChange w:id="465" w:author="412-6" w:date="2013-01-04T14:46:00Z">
              <w:tcPr>
                <w:tcW w:w="1559" w:type="dxa"/>
                <w:gridSpan w:val="3"/>
                <w:tcBorders>
                  <w:bottom w:val="single" w:sz="4" w:space="0" w:color="C00000"/>
                </w:tcBorders>
                <w:shd w:val="solid" w:color="C00000" w:fill="C00000"/>
              </w:tcPr>
            </w:tcPrChange>
          </w:tcPr>
          <w:p w:rsidR="006917A0" w:rsidRPr="00FB6046" w:rsidRDefault="006917A0" w:rsidP="00FB6046">
            <w:pPr>
              <w:spacing w:line="288" w:lineRule="auto"/>
              <w:rPr>
                <w:b/>
                <w:color w:val="FFFFFF"/>
                <w:rPrChange w:id="466" w:author="412-6" w:date="2013-01-04T14:43:00Z">
                  <w:rPr>
                    <w:lang w:val="de-DE"/>
                  </w:rPr>
                </w:rPrChange>
              </w:rPr>
              <w:pPrChange w:id="467" w:author="412-6" w:date="2013-01-04T14:43:00Z">
                <w:pPr>
                  <w:pStyle w:val="ECCParagraph"/>
                  <w:keepNext/>
                </w:pPr>
              </w:pPrChange>
            </w:pPr>
            <w:r w:rsidRPr="00FB6046">
              <w:rPr>
                <w:b/>
                <w:color w:val="FFFFFF"/>
                <w:rPrChange w:id="468" w:author="412-6" w:date="2013-01-04T14:43:00Z">
                  <w:rPr>
                    <w:b/>
                    <w:bCs/>
                    <w:lang w:val="sv-SE"/>
                  </w:rPr>
                </w:rPrChange>
              </w:rPr>
              <w:t>MACRO</w:t>
            </w:r>
          </w:p>
        </w:tc>
        <w:tc>
          <w:tcPr>
            <w:tcW w:w="1928" w:type="dxa"/>
            <w:tcBorders>
              <w:top w:val="single" w:sz="4" w:space="0" w:color="C00000"/>
              <w:left w:val="single" w:sz="4" w:space="0" w:color="C00000"/>
              <w:bottom w:val="single" w:sz="4" w:space="0" w:color="C00000"/>
              <w:right w:val="single" w:sz="4" w:space="0" w:color="C00000"/>
            </w:tcBorders>
            <w:shd w:val="solid" w:color="C00000" w:fill="C00000"/>
            <w:tcPrChange w:id="469" w:author="412-6" w:date="2013-01-04T14:46:00Z">
              <w:tcPr>
                <w:tcW w:w="1559" w:type="dxa"/>
                <w:gridSpan w:val="2"/>
                <w:tcBorders>
                  <w:bottom w:val="single" w:sz="4" w:space="0" w:color="C00000"/>
                </w:tcBorders>
                <w:shd w:val="solid" w:color="C00000" w:fill="C00000"/>
              </w:tcPr>
            </w:tcPrChange>
          </w:tcPr>
          <w:p w:rsidR="006917A0" w:rsidRPr="00FB6046" w:rsidRDefault="006917A0" w:rsidP="00FB6046">
            <w:pPr>
              <w:spacing w:line="288" w:lineRule="auto"/>
              <w:rPr>
                <w:b/>
                <w:color w:val="FFFFFF"/>
                <w:rPrChange w:id="470" w:author="412-6" w:date="2013-01-04T14:43:00Z">
                  <w:rPr>
                    <w:lang w:val="de-DE"/>
                  </w:rPr>
                </w:rPrChange>
              </w:rPr>
              <w:pPrChange w:id="471" w:author="412-6" w:date="2013-01-04T14:43:00Z">
                <w:pPr>
                  <w:pStyle w:val="ECCParagraph"/>
                  <w:keepNext/>
                </w:pPr>
              </w:pPrChange>
            </w:pPr>
            <w:r w:rsidRPr="00FB6046">
              <w:rPr>
                <w:b/>
                <w:color w:val="FFFFFF"/>
                <w:rPrChange w:id="472" w:author="412-6" w:date="2013-01-04T14:43:00Z">
                  <w:rPr>
                    <w:b/>
                    <w:bCs/>
                    <w:lang w:val="sv-SE"/>
                  </w:rPr>
                </w:rPrChange>
              </w:rPr>
              <w:t>MICRO</w:t>
            </w:r>
          </w:p>
        </w:tc>
        <w:tc>
          <w:tcPr>
            <w:tcW w:w="1928" w:type="dxa"/>
            <w:tcBorders>
              <w:top w:val="single" w:sz="4" w:space="0" w:color="C00000"/>
              <w:left w:val="single" w:sz="4" w:space="0" w:color="C00000"/>
              <w:bottom w:val="single" w:sz="4" w:space="0" w:color="C00000"/>
              <w:right w:val="single" w:sz="4" w:space="0" w:color="C00000"/>
            </w:tcBorders>
            <w:shd w:val="solid" w:color="C00000" w:fill="C00000"/>
            <w:tcPrChange w:id="473" w:author="412-6" w:date="2013-01-04T14:46:00Z">
              <w:tcPr>
                <w:tcW w:w="1190" w:type="dxa"/>
                <w:gridSpan w:val="2"/>
                <w:tcBorders>
                  <w:bottom w:val="single" w:sz="4" w:space="0" w:color="C00000"/>
                </w:tcBorders>
                <w:shd w:val="solid" w:color="C00000" w:fill="C00000"/>
              </w:tcPr>
            </w:tcPrChange>
          </w:tcPr>
          <w:p w:rsidR="006917A0" w:rsidRPr="00FB6046" w:rsidRDefault="006917A0" w:rsidP="00FB6046">
            <w:pPr>
              <w:spacing w:line="288" w:lineRule="auto"/>
              <w:rPr>
                <w:b/>
                <w:color w:val="FFFFFF"/>
                <w:rPrChange w:id="474" w:author="412-6" w:date="2013-01-04T14:43:00Z">
                  <w:rPr>
                    <w:lang w:val="de-DE"/>
                  </w:rPr>
                </w:rPrChange>
              </w:rPr>
              <w:pPrChange w:id="475" w:author="412-6" w:date="2013-01-04T14:43:00Z">
                <w:pPr>
                  <w:pStyle w:val="ECCParagraph"/>
                  <w:keepNext/>
                </w:pPr>
              </w:pPrChange>
            </w:pPr>
            <w:r w:rsidRPr="00FB6046">
              <w:rPr>
                <w:b/>
                <w:color w:val="FFFFFF"/>
                <w:rPrChange w:id="476" w:author="412-6" w:date="2013-01-04T14:43:00Z">
                  <w:rPr>
                    <w:b/>
                    <w:bCs/>
                    <w:lang w:val="sv-SE"/>
                  </w:rPr>
                </w:rPrChange>
              </w:rPr>
              <w:t>PICO</w:t>
            </w:r>
          </w:p>
        </w:tc>
        <w:tc>
          <w:tcPr>
            <w:tcW w:w="1928" w:type="dxa"/>
            <w:tcBorders>
              <w:top w:val="single" w:sz="4" w:space="0" w:color="C00000"/>
              <w:left w:val="single" w:sz="4" w:space="0" w:color="C00000"/>
              <w:bottom w:val="single" w:sz="4" w:space="0" w:color="C00000"/>
              <w:right w:val="single" w:sz="4" w:space="0" w:color="C00000"/>
            </w:tcBorders>
            <w:shd w:val="solid" w:color="C00000" w:fill="C00000"/>
            <w:tcPrChange w:id="477" w:author="412-6" w:date="2013-01-04T14:46:00Z">
              <w:tcPr>
                <w:tcW w:w="1134" w:type="dxa"/>
                <w:tcBorders>
                  <w:bottom w:val="single" w:sz="4" w:space="0" w:color="C00000"/>
                </w:tcBorders>
                <w:shd w:val="solid" w:color="C00000" w:fill="C00000"/>
              </w:tcPr>
            </w:tcPrChange>
          </w:tcPr>
          <w:p w:rsidR="006917A0" w:rsidRPr="00FB6046" w:rsidRDefault="006917A0" w:rsidP="00FB6046">
            <w:pPr>
              <w:spacing w:line="288" w:lineRule="auto"/>
              <w:rPr>
                <w:b/>
                <w:color w:val="FFFFFF"/>
                <w:rPrChange w:id="478" w:author="412-6" w:date="2013-01-04T14:43:00Z">
                  <w:rPr>
                    <w:lang w:val="de-DE"/>
                  </w:rPr>
                </w:rPrChange>
              </w:rPr>
              <w:pPrChange w:id="479" w:author="412-6" w:date="2013-01-04T14:43:00Z">
                <w:pPr>
                  <w:pStyle w:val="ECCParagraph"/>
                  <w:keepNext/>
                </w:pPr>
              </w:pPrChange>
            </w:pPr>
            <w:r w:rsidRPr="00FB6046">
              <w:rPr>
                <w:b/>
                <w:color w:val="FFFFFF"/>
                <w:rPrChange w:id="480" w:author="412-6" w:date="2013-01-04T14:43:00Z">
                  <w:rPr>
                    <w:b/>
                    <w:bCs/>
                    <w:lang w:val="sv-SE"/>
                  </w:rPr>
                </w:rPrChange>
              </w:rPr>
              <w:t>FEMTO</w:t>
            </w:r>
          </w:p>
        </w:tc>
      </w:tr>
      <w:tr w:rsidR="006917A0" w:rsidRPr="001F66DE" w:rsidTr="00FB6046">
        <w:tblPrEx>
          <w:tblPrExChange w:id="481" w:author="412-6" w:date="2013-01-04T14:46:00Z">
            <w:tblPrEx>
              <w:tblW w:w="5727" w:type="dxa"/>
              <w:tblInd w:w="0" w:type="dxa"/>
            </w:tblPrEx>
          </w:tblPrExChange>
        </w:tblPrEx>
        <w:trPr>
          <w:trHeight w:val="538"/>
          <w:trPrChange w:id="482" w:author="412-6" w:date="2013-01-04T14:46:00Z">
            <w:trPr>
              <w:gridAfter w:val="0"/>
              <w:trHeight w:val="538"/>
            </w:trPr>
          </w:trPrChange>
        </w:trPr>
        <w:tc>
          <w:tcPr>
            <w:tcW w:w="1927" w:type="dxa"/>
            <w:tcBorders>
              <w:top w:val="single" w:sz="4" w:space="0" w:color="C00000"/>
              <w:left w:val="single" w:sz="4" w:space="0" w:color="C00000"/>
              <w:bottom w:val="single" w:sz="4" w:space="0" w:color="C00000"/>
              <w:right w:val="single" w:sz="4" w:space="0" w:color="C00000"/>
            </w:tcBorders>
            <w:tcPrChange w:id="483" w:author="412-6" w:date="2013-01-04T14:46:00Z">
              <w:tcPr>
                <w:tcW w:w="1404" w:type="dxa"/>
                <w:gridSpan w:val="2"/>
              </w:tcPr>
            </w:tcPrChange>
          </w:tcPr>
          <w:p w:rsidR="006917A0" w:rsidRPr="001F66DE" w:rsidRDefault="006917A0" w:rsidP="001F66DE">
            <w:pPr>
              <w:pStyle w:val="ECCParagraph"/>
              <w:rPr>
                <w:lang w:val="de-DE"/>
              </w:rPr>
            </w:pPr>
            <w:r w:rsidRPr="001F66DE">
              <w:rPr>
                <w:lang w:val="sv-SE"/>
              </w:rPr>
              <w:t>MACRO</w:t>
            </w:r>
          </w:p>
        </w:tc>
        <w:tc>
          <w:tcPr>
            <w:tcW w:w="1928" w:type="dxa"/>
            <w:tcBorders>
              <w:top w:val="single" w:sz="4" w:space="0" w:color="C00000"/>
              <w:left w:val="single" w:sz="4" w:space="0" w:color="C00000"/>
              <w:bottom w:val="single" w:sz="4" w:space="0" w:color="C00000"/>
              <w:right w:val="single" w:sz="4" w:space="0" w:color="C00000"/>
            </w:tcBorders>
            <w:tcPrChange w:id="484" w:author="412-6" w:date="2013-01-04T14:46:00Z">
              <w:tcPr>
                <w:tcW w:w="1044" w:type="dxa"/>
                <w:gridSpan w:val="2"/>
              </w:tcPr>
            </w:tcPrChange>
          </w:tcPr>
          <w:p w:rsidR="006917A0" w:rsidRPr="001F66DE" w:rsidRDefault="006917A0" w:rsidP="001F66DE">
            <w:pPr>
              <w:pStyle w:val="ECCParagraph"/>
              <w:rPr>
                <w:lang w:val="de-DE"/>
              </w:rPr>
            </w:pPr>
            <w:r w:rsidRPr="001F66DE">
              <w:rPr>
                <w:lang w:val="sv-SE"/>
              </w:rPr>
              <w:t>70 m</w:t>
            </w:r>
          </w:p>
        </w:tc>
        <w:tc>
          <w:tcPr>
            <w:tcW w:w="1928" w:type="dxa"/>
            <w:tcBorders>
              <w:top w:val="single" w:sz="4" w:space="0" w:color="C00000"/>
              <w:left w:val="single" w:sz="4" w:space="0" w:color="C00000"/>
              <w:bottom w:val="single" w:sz="4" w:space="0" w:color="C00000"/>
              <w:right w:val="single" w:sz="4" w:space="0" w:color="C00000"/>
            </w:tcBorders>
            <w:tcPrChange w:id="485" w:author="412-6" w:date="2013-01-04T14:46:00Z">
              <w:tcPr>
                <w:tcW w:w="955" w:type="dxa"/>
              </w:tcPr>
            </w:tcPrChange>
          </w:tcPr>
          <w:p w:rsidR="006917A0" w:rsidRPr="001F66DE" w:rsidRDefault="006917A0" w:rsidP="001F66DE">
            <w:pPr>
              <w:pStyle w:val="ECCParagraph"/>
              <w:rPr>
                <w:lang w:val="de-DE"/>
              </w:rPr>
            </w:pPr>
            <w:r w:rsidRPr="001F66DE">
              <w:rPr>
                <w:lang w:val="sv-SE"/>
              </w:rPr>
              <w:t>30 m</w:t>
            </w:r>
          </w:p>
        </w:tc>
        <w:tc>
          <w:tcPr>
            <w:tcW w:w="1928" w:type="dxa"/>
            <w:tcBorders>
              <w:top w:val="single" w:sz="4" w:space="0" w:color="C00000"/>
              <w:left w:val="single" w:sz="4" w:space="0" w:color="C00000"/>
              <w:bottom w:val="single" w:sz="4" w:space="0" w:color="C00000"/>
              <w:right w:val="single" w:sz="4" w:space="0" w:color="C00000"/>
            </w:tcBorders>
            <w:tcPrChange w:id="486" w:author="412-6" w:date="2013-01-04T14:46:00Z">
              <w:tcPr>
                <w:tcW w:w="1190" w:type="dxa"/>
                <w:gridSpan w:val="2"/>
              </w:tcPr>
            </w:tcPrChange>
          </w:tcPr>
          <w:p w:rsidR="006917A0" w:rsidRPr="001F66DE" w:rsidRDefault="006917A0" w:rsidP="001F66DE">
            <w:pPr>
              <w:pStyle w:val="ECCParagraph"/>
              <w:rPr>
                <w:lang w:val="de-DE"/>
              </w:rPr>
            </w:pPr>
            <w:r w:rsidRPr="001F66DE">
              <w:rPr>
                <w:lang w:val="sv-SE"/>
              </w:rPr>
              <w:t>30 m</w:t>
            </w:r>
          </w:p>
        </w:tc>
        <w:tc>
          <w:tcPr>
            <w:tcW w:w="1928" w:type="dxa"/>
            <w:tcBorders>
              <w:top w:val="single" w:sz="4" w:space="0" w:color="C00000"/>
              <w:left w:val="single" w:sz="4" w:space="0" w:color="C00000"/>
              <w:bottom w:val="single" w:sz="4" w:space="0" w:color="C00000"/>
              <w:right w:val="single" w:sz="4" w:space="0" w:color="C00000"/>
            </w:tcBorders>
            <w:tcPrChange w:id="487" w:author="412-6" w:date="2013-01-04T14:46:00Z">
              <w:tcPr>
                <w:tcW w:w="1134" w:type="dxa"/>
                <w:gridSpan w:val="2"/>
              </w:tcPr>
            </w:tcPrChange>
          </w:tcPr>
          <w:p w:rsidR="006917A0" w:rsidRPr="001F66DE" w:rsidRDefault="006917A0" w:rsidP="001F66DE">
            <w:pPr>
              <w:pStyle w:val="ECCParagraph"/>
              <w:rPr>
                <w:lang w:val="de-DE"/>
              </w:rPr>
            </w:pPr>
            <w:r w:rsidRPr="001F66DE">
              <w:rPr>
                <w:lang w:val="sv-SE"/>
              </w:rPr>
              <w:t>30 m</w:t>
            </w:r>
          </w:p>
        </w:tc>
      </w:tr>
      <w:tr w:rsidR="006917A0" w:rsidRPr="001F66DE" w:rsidTr="00FB6046">
        <w:tblPrEx>
          <w:tblPrExChange w:id="488" w:author="412-6" w:date="2013-01-04T14:46:00Z">
            <w:tblPrEx>
              <w:tblW w:w="5727" w:type="dxa"/>
              <w:tblInd w:w="0" w:type="dxa"/>
            </w:tblPrEx>
          </w:tblPrExChange>
        </w:tblPrEx>
        <w:trPr>
          <w:trHeight w:val="510"/>
          <w:trPrChange w:id="489" w:author="412-6" w:date="2013-01-04T14:46:00Z">
            <w:trPr>
              <w:gridAfter w:val="0"/>
              <w:trHeight w:val="510"/>
            </w:trPr>
          </w:trPrChange>
        </w:trPr>
        <w:tc>
          <w:tcPr>
            <w:tcW w:w="1927" w:type="dxa"/>
            <w:tcBorders>
              <w:top w:val="single" w:sz="4" w:space="0" w:color="C00000"/>
              <w:left w:val="single" w:sz="4" w:space="0" w:color="C00000"/>
              <w:bottom w:val="single" w:sz="4" w:space="0" w:color="C00000"/>
              <w:right w:val="single" w:sz="4" w:space="0" w:color="C00000"/>
            </w:tcBorders>
            <w:tcPrChange w:id="490" w:author="412-6" w:date="2013-01-04T14:46:00Z">
              <w:tcPr>
                <w:tcW w:w="1404" w:type="dxa"/>
                <w:gridSpan w:val="2"/>
              </w:tcPr>
            </w:tcPrChange>
          </w:tcPr>
          <w:p w:rsidR="006917A0" w:rsidRPr="001F66DE" w:rsidRDefault="006917A0" w:rsidP="001F66DE">
            <w:pPr>
              <w:pStyle w:val="ECCParagraph"/>
              <w:rPr>
                <w:lang w:val="de-DE"/>
              </w:rPr>
            </w:pPr>
            <w:r w:rsidRPr="001F66DE">
              <w:rPr>
                <w:lang w:val="sv-SE"/>
              </w:rPr>
              <w:t>MICRO</w:t>
            </w:r>
          </w:p>
        </w:tc>
        <w:tc>
          <w:tcPr>
            <w:tcW w:w="1928" w:type="dxa"/>
            <w:tcBorders>
              <w:top w:val="single" w:sz="4" w:space="0" w:color="C00000"/>
              <w:left w:val="single" w:sz="4" w:space="0" w:color="C00000"/>
              <w:bottom w:val="single" w:sz="4" w:space="0" w:color="C00000"/>
              <w:right w:val="single" w:sz="4" w:space="0" w:color="C00000"/>
            </w:tcBorders>
            <w:tcPrChange w:id="491" w:author="412-6" w:date="2013-01-04T14:46:00Z">
              <w:tcPr>
                <w:tcW w:w="1044" w:type="dxa"/>
                <w:gridSpan w:val="2"/>
              </w:tcPr>
            </w:tcPrChange>
          </w:tcPr>
          <w:p w:rsidR="006917A0" w:rsidRPr="001F66DE" w:rsidRDefault="006917A0" w:rsidP="001F66DE">
            <w:pPr>
              <w:pStyle w:val="ECCParagraph"/>
              <w:rPr>
                <w:lang w:val="de-DE"/>
              </w:rPr>
            </w:pPr>
          </w:p>
        </w:tc>
        <w:tc>
          <w:tcPr>
            <w:tcW w:w="1928" w:type="dxa"/>
            <w:tcBorders>
              <w:top w:val="single" w:sz="4" w:space="0" w:color="C00000"/>
              <w:left w:val="single" w:sz="4" w:space="0" w:color="C00000"/>
              <w:bottom w:val="single" w:sz="4" w:space="0" w:color="C00000"/>
              <w:right w:val="single" w:sz="4" w:space="0" w:color="C00000"/>
            </w:tcBorders>
            <w:tcPrChange w:id="492" w:author="412-6" w:date="2013-01-04T14:46:00Z">
              <w:tcPr>
                <w:tcW w:w="955" w:type="dxa"/>
              </w:tcPr>
            </w:tcPrChange>
          </w:tcPr>
          <w:p w:rsidR="006917A0" w:rsidRPr="001F66DE" w:rsidRDefault="006917A0" w:rsidP="001F66DE">
            <w:pPr>
              <w:pStyle w:val="ECCParagraph"/>
              <w:rPr>
                <w:lang w:val="de-DE"/>
              </w:rPr>
            </w:pPr>
            <w:r w:rsidRPr="001F66DE">
              <w:rPr>
                <w:lang w:val="sv-SE"/>
              </w:rPr>
              <w:t>20 m</w:t>
            </w:r>
          </w:p>
        </w:tc>
        <w:tc>
          <w:tcPr>
            <w:tcW w:w="1928" w:type="dxa"/>
            <w:tcBorders>
              <w:top w:val="single" w:sz="4" w:space="0" w:color="C00000"/>
              <w:left w:val="single" w:sz="4" w:space="0" w:color="C00000"/>
              <w:bottom w:val="single" w:sz="4" w:space="0" w:color="C00000"/>
              <w:right w:val="single" w:sz="4" w:space="0" w:color="C00000"/>
            </w:tcBorders>
            <w:tcPrChange w:id="493" w:author="412-6" w:date="2013-01-04T14:46:00Z">
              <w:tcPr>
                <w:tcW w:w="1190" w:type="dxa"/>
                <w:gridSpan w:val="2"/>
              </w:tcPr>
            </w:tcPrChange>
          </w:tcPr>
          <w:p w:rsidR="006917A0" w:rsidRPr="001F66DE" w:rsidRDefault="006917A0" w:rsidP="001F66DE">
            <w:pPr>
              <w:pStyle w:val="ECCParagraph"/>
              <w:rPr>
                <w:lang w:val="de-DE"/>
              </w:rPr>
            </w:pPr>
            <w:r w:rsidRPr="001F66DE">
              <w:rPr>
                <w:lang w:val="sv-SE"/>
              </w:rPr>
              <w:t>15 m</w:t>
            </w:r>
          </w:p>
        </w:tc>
        <w:tc>
          <w:tcPr>
            <w:tcW w:w="1928" w:type="dxa"/>
            <w:tcBorders>
              <w:top w:val="single" w:sz="4" w:space="0" w:color="C00000"/>
              <w:left w:val="single" w:sz="4" w:space="0" w:color="C00000"/>
              <w:bottom w:val="single" w:sz="4" w:space="0" w:color="C00000"/>
              <w:right w:val="single" w:sz="4" w:space="0" w:color="C00000"/>
            </w:tcBorders>
            <w:tcPrChange w:id="494" w:author="412-6" w:date="2013-01-04T14:46:00Z">
              <w:tcPr>
                <w:tcW w:w="1134" w:type="dxa"/>
                <w:gridSpan w:val="2"/>
              </w:tcPr>
            </w:tcPrChange>
          </w:tcPr>
          <w:p w:rsidR="006917A0" w:rsidRPr="001F66DE" w:rsidRDefault="006917A0" w:rsidP="001F66DE">
            <w:pPr>
              <w:pStyle w:val="ECCParagraph"/>
              <w:rPr>
                <w:lang w:val="de-DE"/>
              </w:rPr>
            </w:pPr>
            <w:r w:rsidRPr="001F66DE">
              <w:rPr>
                <w:lang w:val="sv-SE"/>
              </w:rPr>
              <w:t>15 m</w:t>
            </w:r>
          </w:p>
        </w:tc>
      </w:tr>
      <w:tr w:rsidR="006917A0" w:rsidRPr="001F66DE" w:rsidTr="00FB6046">
        <w:tblPrEx>
          <w:tblPrExChange w:id="495" w:author="412-6" w:date="2013-01-04T14:46:00Z">
            <w:tblPrEx>
              <w:tblW w:w="5727" w:type="dxa"/>
              <w:tblInd w:w="0" w:type="dxa"/>
            </w:tblPrEx>
          </w:tblPrExChange>
        </w:tblPrEx>
        <w:trPr>
          <w:trHeight w:val="497"/>
          <w:trPrChange w:id="496" w:author="412-6" w:date="2013-01-04T14:46:00Z">
            <w:trPr>
              <w:gridAfter w:val="0"/>
              <w:trHeight w:val="497"/>
            </w:trPr>
          </w:trPrChange>
        </w:trPr>
        <w:tc>
          <w:tcPr>
            <w:tcW w:w="1927" w:type="dxa"/>
            <w:tcBorders>
              <w:top w:val="single" w:sz="4" w:space="0" w:color="C00000"/>
              <w:left w:val="single" w:sz="4" w:space="0" w:color="C00000"/>
              <w:bottom w:val="single" w:sz="4" w:space="0" w:color="C00000"/>
              <w:right w:val="single" w:sz="4" w:space="0" w:color="C00000"/>
            </w:tcBorders>
            <w:tcPrChange w:id="497" w:author="412-6" w:date="2013-01-04T14:46:00Z">
              <w:tcPr>
                <w:tcW w:w="1404" w:type="dxa"/>
                <w:gridSpan w:val="2"/>
              </w:tcPr>
            </w:tcPrChange>
          </w:tcPr>
          <w:p w:rsidR="006917A0" w:rsidRPr="001F66DE" w:rsidRDefault="006917A0" w:rsidP="001F66DE">
            <w:pPr>
              <w:pStyle w:val="ECCParagraph"/>
              <w:rPr>
                <w:lang w:val="de-DE"/>
              </w:rPr>
            </w:pPr>
            <w:r w:rsidRPr="001F66DE">
              <w:rPr>
                <w:lang w:val="sv-SE"/>
              </w:rPr>
              <w:t>PICO</w:t>
            </w:r>
          </w:p>
        </w:tc>
        <w:tc>
          <w:tcPr>
            <w:tcW w:w="1928" w:type="dxa"/>
            <w:tcBorders>
              <w:top w:val="single" w:sz="4" w:space="0" w:color="C00000"/>
              <w:left w:val="single" w:sz="4" w:space="0" w:color="C00000"/>
              <w:bottom w:val="single" w:sz="4" w:space="0" w:color="C00000"/>
              <w:right w:val="single" w:sz="4" w:space="0" w:color="C00000"/>
            </w:tcBorders>
            <w:tcPrChange w:id="498" w:author="412-6" w:date="2013-01-04T14:46:00Z">
              <w:tcPr>
                <w:tcW w:w="1044" w:type="dxa"/>
                <w:gridSpan w:val="2"/>
              </w:tcPr>
            </w:tcPrChange>
          </w:tcPr>
          <w:p w:rsidR="006917A0" w:rsidRPr="001F66DE" w:rsidRDefault="006917A0" w:rsidP="001F66DE">
            <w:pPr>
              <w:pStyle w:val="ECCParagraph"/>
              <w:rPr>
                <w:lang w:val="de-DE"/>
              </w:rPr>
            </w:pPr>
          </w:p>
        </w:tc>
        <w:tc>
          <w:tcPr>
            <w:tcW w:w="1928" w:type="dxa"/>
            <w:tcBorders>
              <w:top w:val="single" w:sz="4" w:space="0" w:color="C00000"/>
              <w:left w:val="single" w:sz="4" w:space="0" w:color="C00000"/>
              <w:bottom w:val="single" w:sz="4" w:space="0" w:color="C00000"/>
              <w:right w:val="single" w:sz="4" w:space="0" w:color="C00000"/>
            </w:tcBorders>
            <w:tcPrChange w:id="499" w:author="412-6" w:date="2013-01-04T14:46:00Z">
              <w:tcPr>
                <w:tcW w:w="955" w:type="dxa"/>
              </w:tcPr>
            </w:tcPrChange>
          </w:tcPr>
          <w:p w:rsidR="006917A0" w:rsidRPr="001F66DE" w:rsidRDefault="006917A0" w:rsidP="001F66DE">
            <w:pPr>
              <w:pStyle w:val="ECCParagraph"/>
              <w:rPr>
                <w:lang w:val="de-DE"/>
              </w:rPr>
            </w:pPr>
          </w:p>
        </w:tc>
        <w:tc>
          <w:tcPr>
            <w:tcW w:w="1928" w:type="dxa"/>
            <w:tcBorders>
              <w:top w:val="single" w:sz="4" w:space="0" w:color="C00000"/>
              <w:left w:val="single" w:sz="4" w:space="0" w:color="C00000"/>
              <w:bottom w:val="single" w:sz="4" w:space="0" w:color="C00000"/>
              <w:right w:val="single" w:sz="4" w:space="0" w:color="C00000"/>
            </w:tcBorders>
            <w:tcPrChange w:id="500" w:author="412-6" w:date="2013-01-04T14:46:00Z">
              <w:tcPr>
                <w:tcW w:w="1190" w:type="dxa"/>
                <w:gridSpan w:val="2"/>
              </w:tcPr>
            </w:tcPrChange>
          </w:tcPr>
          <w:p w:rsidR="006917A0" w:rsidRPr="00466DF7" w:rsidRDefault="006917A0" w:rsidP="00805FBE">
            <w:pPr>
              <w:pStyle w:val="ECCParagraph"/>
              <w:widowControl w:val="0"/>
              <w:autoSpaceDE w:val="0"/>
              <w:autoSpaceDN w:val="0"/>
              <w:adjustRightInd w:val="0"/>
              <w:rPr>
                <w:highlight w:val="yellow"/>
                <w:lang w:val="de-DE"/>
              </w:rPr>
            </w:pPr>
            <w:r w:rsidRPr="00F92D2C">
              <w:rPr>
                <w:highlight w:val="yellow"/>
                <w:lang w:val="sv-SE"/>
              </w:rPr>
              <w:t>7.5 m</w:t>
            </w:r>
          </w:p>
        </w:tc>
        <w:tc>
          <w:tcPr>
            <w:tcW w:w="1928" w:type="dxa"/>
            <w:tcBorders>
              <w:top w:val="single" w:sz="4" w:space="0" w:color="C00000"/>
              <w:left w:val="single" w:sz="4" w:space="0" w:color="C00000"/>
              <w:bottom w:val="single" w:sz="4" w:space="0" w:color="C00000"/>
              <w:right w:val="single" w:sz="4" w:space="0" w:color="C00000"/>
            </w:tcBorders>
            <w:tcPrChange w:id="501" w:author="412-6" w:date="2013-01-04T14:46:00Z">
              <w:tcPr>
                <w:tcW w:w="1134" w:type="dxa"/>
                <w:gridSpan w:val="2"/>
              </w:tcPr>
            </w:tcPrChange>
          </w:tcPr>
          <w:p w:rsidR="006917A0" w:rsidRPr="00466DF7" w:rsidRDefault="006917A0">
            <w:pPr>
              <w:pStyle w:val="ECCParagraph"/>
              <w:widowControl w:val="0"/>
              <w:autoSpaceDE w:val="0"/>
              <w:autoSpaceDN w:val="0"/>
              <w:adjustRightInd w:val="0"/>
              <w:rPr>
                <w:highlight w:val="yellow"/>
                <w:lang w:val="de-DE"/>
              </w:rPr>
            </w:pPr>
            <w:r w:rsidRPr="00F92D2C">
              <w:rPr>
                <w:highlight w:val="yellow"/>
                <w:lang w:val="sv-SE"/>
              </w:rPr>
              <w:t>7.5 m</w:t>
            </w:r>
          </w:p>
        </w:tc>
      </w:tr>
      <w:tr w:rsidR="006917A0" w:rsidRPr="001F66DE" w:rsidTr="00FB6046">
        <w:tblPrEx>
          <w:tblPrExChange w:id="502" w:author="412-6" w:date="2013-01-04T14:46:00Z">
            <w:tblPrEx>
              <w:tblW w:w="5727" w:type="dxa"/>
              <w:tblInd w:w="0" w:type="dxa"/>
            </w:tblPrEx>
          </w:tblPrExChange>
        </w:tblPrEx>
        <w:trPr>
          <w:trHeight w:val="497"/>
          <w:trPrChange w:id="503" w:author="412-6" w:date="2013-01-04T14:46:00Z">
            <w:trPr>
              <w:gridAfter w:val="0"/>
              <w:trHeight w:val="497"/>
            </w:trPr>
          </w:trPrChange>
        </w:trPr>
        <w:tc>
          <w:tcPr>
            <w:tcW w:w="1927" w:type="dxa"/>
            <w:tcBorders>
              <w:top w:val="single" w:sz="4" w:space="0" w:color="C00000"/>
              <w:left w:val="single" w:sz="4" w:space="0" w:color="C00000"/>
              <w:bottom w:val="single" w:sz="4" w:space="0" w:color="C00000"/>
              <w:right w:val="single" w:sz="4" w:space="0" w:color="C00000"/>
            </w:tcBorders>
            <w:tcPrChange w:id="504" w:author="412-6" w:date="2013-01-04T14:46:00Z">
              <w:tcPr>
                <w:tcW w:w="1404" w:type="dxa"/>
                <w:gridSpan w:val="2"/>
              </w:tcPr>
            </w:tcPrChange>
          </w:tcPr>
          <w:p w:rsidR="006917A0" w:rsidRPr="001F66DE" w:rsidRDefault="006917A0" w:rsidP="001F66DE">
            <w:pPr>
              <w:pStyle w:val="ECCParagraph"/>
              <w:rPr>
                <w:lang w:val="de-DE"/>
              </w:rPr>
            </w:pPr>
            <w:r w:rsidRPr="001F66DE">
              <w:rPr>
                <w:lang w:val="sv-SE"/>
              </w:rPr>
              <w:t>FEMTO</w:t>
            </w:r>
          </w:p>
        </w:tc>
        <w:tc>
          <w:tcPr>
            <w:tcW w:w="1928" w:type="dxa"/>
            <w:tcBorders>
              <w:top w:val="single" w:sz="4" w:space="0" w:color="C00000"/>
              <w:left w:val="single" w:sz="4" w:space="0" w:color="C00000"/>
              <w:bottom w:val="single" w:sz="4" w:space="0" w:color="C00000"/>
              <w:right w:val="single" w:sz="4" w:space="0" w:color="C00000"/>
            </w:tcBorders>
            <w:tcPrChange w:id="505" w:author="412-6" w:date="2013-01-04T14:46:00Z">
              <w:tcPr>
                <w:tcW w:w="1044" w:type="dxa"/>
                <w:gridSpan w:val="2"/>
              </w:tcPr>
            </w:tcPrChange>
          </w:tcPr>
          <w:p w:rsidR="006917A0" w:rsidRPr="001F66DE" w:rsidRDefault="006917A0" w:rsidP="001F66DE">
            <w:pPr>
              <w:pStyle w:val="ECCParagraph"/>
              <w:rPr>
                <w:lang w:val="de-DE"/>
              </w:rPr>
            </w:pPr>
          </w:p>
        </w:tc>
        <w:tc>
          <w:tcPr>
            <w:tcW w:w="1928" w:type="dxa"/>
            <w:tcBorders>
              <w:top w:val="single" w:sz="4" w:space="0" w:color="C00000"/>
              <w:left w:val="single" w:sz="4" w:space="0" w:color="C00000"/>
              <w:bottom w:val="single" w:sz="4" w:space="0" w:color="C00000"/>
              <w:right w:val="single" w:sz="4" w:space="0" w:color="C00000"/>
            </w:tcBorders>
            <w:tcPrChange w:id="506" w:author="412-6" w:date="2013-01-04T14:46:00Z">
              <w:tcPr>
                <w:tcW w:w="955" w:type="dxa"/>
              </w:tcPr>
            </w:tcPrChange>
          </w:tcPr>
          <w:p w:rsidR="006917A0" w:rsidRPr="001F66DE" w:rsidRDefault="006917A0" w:rsidP="001F66DE">
            <w:pPr>
              <w:pStyle w:val="ECCParagraph"/>
              <w:rPr>
                <w:lang w:val="de-DE"/>
              </w:rPr>
            </w:pPr>
          </w:p>
        </w:tc>
        <w:tc>
          <w:tcPr>
            <w:tcW w:w="1928" w:type="dxa"/>
            <w:tcBorders>
              <w:top w:val="single" w:sz="4" w:space="0" w:color="C00000"/>
              <w:left w:val="single" w:sz="4" w:space="0" w:color="C00000"/>
              <w:bottom w:val="single" w:sz="4" w:space="0" w:color="C00000"/>
              <w:right w:val="single" w:sz="4" w:space="0" w:color="C00000"/>
            </w:tcBorders>
            <w:tcPrChange w:id="507" w:author="412-6" w:date="2013-01-04T14:46:00Z">
              <w:tcPr>
                <w:tcW w:w="1190" w:type="dxa"/>
                <w:gridSpan w:val="2"/>
              </w:tcPr>
            </w:tcPrChange>
          </w:tcPr>
          <w:p w:rsidR="006917A0" w:rsidRPr="001F66DE" w:rsidRDefault="006917A0" w:rsidP="001F66DE">
            <w:pPr>
              <w:pStyle w:val="ECCParagraph"/>
              <w:rPr>
                <w:lang w:val="de-DE"/>
              </w:rPr>
            </w:pPr>
          </w:p>
        </w:tc>
        <w:tc>
          <w:tcPr>
            <w:tcW w:w="1928" w:type="dxa"/>
            <w:tcBorders>
              <w:top w:val="single" w:sz="4" w:space="0" w:color="C00000"/>
              <w:left w:val="single" w:sz="4" w:space="0" w:color="C00000"/>
              <w:bottom w:val="single" w:sz="4" w:space="0" w:color="C00000"/>
              <w:right w:val="single" w:sz="4" w:space="0" w:color="C00000"/>
            </w:tcBorders>
            <w:tcPrChange w:id="508" w:author="412-6" w:date="2013-01-04T14:46:00Z">
              <w:tcPr>
                <w:tcW w:w="1134" w:type="dxa"/>
                <w:gridSpan w:val="2"/>
              </w:tcPr>
            </w:tcPrChange>
          </w:tcPr>
          <w:p w:rsidR="006917A0" w:rsidRPr="001F66DE" w:rsidRDefault="006917A0" w:rsidP="001F66DE">
            <w:pPr>
              <w:pStyle w:val="ECCParagraph"/>
              <w:rPr>
                <w:lang w:val="de-DE"/>
              </w:rPr>
            </w:pPr>
            <w:r w:rsidRPr="00F92D2C">
              <w:rPr>
                <w:highlight w:val="yellow"/>
                <w:lang w:val="sv-SE"/>
              </w:rPr>
              <w:t>5 m</w:t>
            </w:r>
          </w:p>
        </w:tc>
      </w:tr>
    </w:tbl>
    <w:p w:rsidR="006917A0" w:rsidDel="00C91A31" w:rsidRDefault="006917A0" w:rsidP="009C5D4F">
      <w:pPr>
        <w:pStyle w:val="ECCParagraph"/>
        <w:rPr>
          <w:del w:id="509" w:author="412-6" w:date="2013-01-04T14:46:00Z"/>
          <w:lang w:val="en-US"/>
        </w:rPr>
      </w:pPr>
    </w:p>
    <w:p w:rsidR="006917A0" w:rsidRDefault="006917A0" w:rsidP="009C5D4F">
      <w:pPr>
        <w:pStyle w:val="ECCParagraph"/>
        <w:rPr>
          <w:lang w:val="en-US"/>
        </w:rPr>
      </w:pPr>
    </w:p>
    <w:p w:rsidR="006917A0" w:rsidRDefault="006917A0" w:rsidP="006C257B">
      <w:pPr>
        <w:pStyle w:val="ECCParagraph"/>
        <w:rPr>
          <w:lang w:val="en-US"/>
        </w:rPr>
      </w:pPr>
      <w:r w:rsidRPr="005C610A">
        <w:rPr>
          <w:highlight w:val="yellow"/>
          <w:lang w:val="en-US"/>
        </w:rPr>
        <w:t xml:space="preserve">[Editor’s note: The appropriate </w:t>
      </w:r>
      <w:proofErr w:type="spellStart"/>
      <w:r>
        <w:rPr>
          <w:highlight w:val="yellow"/>
          <w:lang w:val="en-US"/>
        </w:rPr>
        <w:t>e.i.r.p</w:t>
      </w:r>
      <w:proofErr w:type="spellEnd"/>
      <w:r>
        <w:rPr>
          <w:highlight w:val="yellow"/>
          <w:lang w:val="en-US"/>
        </w:rPr>
        <w:t>.</w:t>
      </w:r>
      <w:r w:rsidRPr="005C610A">
        <w:rPr>
          <w:highlight w:val="yellow"/>
          <w:lang w:val="en-US"/>
        </w:rPr>
        <w:t xml:space="preserve"> value for MIMO deployments have to be assessed.]</w:t>
      </w:r>
    </w:p>
    <w:p w:rsidR="006917A0" w:rsidRDefault="006917A0" w:rsidP="007D6B9F">
      <w:pPr>
        <w:pStyle w:val="berschrift3"/>
        <w:numPr>
          <w:ilvl w:val="2"/>
          <w:numId w:val="13"/>
        </w:numPr>
      </w:pPr>
      <w:bookmarkStart w:id="510" w:name="_Toc342664246"/>
      <w:proofErr w:type="spellStart"/>
      <w:r>
        <w:t>WiMAX</w:t>
      </w:r>
      <w:bookmarkEnd w:id="510"/>
      <w:proofErr w:type="spellEnd"/>
    </w:p>
    <w:p w:rsidR="006917A0" w:rsidRDefault="006917A0" w:rsidP="00852366">
      <w:pPr>
        <w:pStyle w:val="ECCParagraph"/>
        <w:rPr>
          <w:lang w:val="en-US"/>
        </w:rPr>
      </w:pPr>
      <w:r>
        <w:rPr>
          <w:lang w:val="en-US"/>
        </w:rPr>
        <w:t xml:space="preserve">The following parameters relating to mobile </w:t>
      </w:r>
      <w:proofErr w:type="spellStart"/>
      <w:r>
        <w:rPr>
          <w:lang w:val="en-US"/>
        </w:rPr>
        <w:t>WiMAX</w:t>
      </w:r>
      <w:proofErr w:type="spellEnd"/>
      <w:r>
        <w:rPr>
          <w:lang w:val="en-US"/>
        </w:rPr>
        <w:t xml:space="preserve"> Base Stations are published in the </w:t>
      </w:r>
      <w:proofErr w:type="spellStart"/>
      <w:r>
        <w:rPr>
          <w:lang w:val="en-US"/>
        </w:rPr>
        <w:t>WiMAX</w:t>
      </w:r>
      <w:proofErr w:type="spellEnd"/>
      <w:r>
        <w:rPr>
          <w:lang w:val="en-US"/>
        </w:rPr>
        <w:t xml:space="preserve"> Forum Mobile Radio Specifications </w:t>
      </w:r>
      <w:r w:rsidRPr="00040269">
        <w:rPr>
          <w:lang w:val="en-US"/>
        </w:rPr>
        <w:t>WMF-T23-005-R015v05</w:t>
      </w:r>
      <w:r>
        <w:rPr>
          <w:lang w:val="en-US"/>
        </w:rPr>
        <w:t xml:space="preserve"> (Releases 1.0 and 1.5) [</w:t>
      </w:r>
      <w:r w:rsidRPr="005C610A">
        <w:rPr>
          <w:highlight w:val="yellow"/>
          <w:lang w:val="en-US"/>
        </w:rPr>
        <w:t>4</w:t>
      </w:r>
      <w:r>
        <w:rPr>
          <w:lang w:val="en-US"/>
        </w:rPr>
        <w:t xml:space="preserve">] and </w:t>
      </w:r>
      <w:r w:rsidRPr="00040269">
        <w:rPr>
          <w:lang w:val="en-US"/>
        </w:rPr>
        <w:t>WMF-T23-005-R020v01</w:t>
      </w:r>
      <w:r>
        <w:rPr>
          <w:lang w:val="en-US"/>
        </w:rPr>
        <w:t xml:space="preserve"> (Release 2) [</w:t>
      </w:r>
      <w:r w:rsidRPr="005C610A">
        <w:rPr>
          <w:highlight w:val="yellow"/>
          <w:lang w:val="en-US"/>
        </w:rPr>
        <w:t>5</w:t>
      </w:r>
      <w:r>
        <w:rPr>
          <w:lang w:val="en-US"/>
        </w:rPr>
        <w:t xml:space="preserve">]. </w:t>
      </w:r>
    </w:p>
    <w:p w:rsidR="006917A0" w:rsidRDefault="006917A0" w:rsidP="00852366">
      <w:pPr>
        <w:pStyle w:val="ECCParagraph"/>
        <w:rPr>
          <w:lang w:val="en-US"/>
        </w:rPr>
      </w:pPr>
      <w:r>
        <w:rPr>
          <w:lang w:val="en-US"/>
        </w:rPr>
        <w:t>Technology neutral ETSI Standard EN302 774 [</w:t>
      </w:r>
      <w:r w:rsidRPr="005C610A">
        <w:rPr>
          <w:highlight w:val="yellow"/>
          <w:lang w:val="en-US"/>
        </w:rPr>
        <w:t>6</w:t>
      </w:r>
      <w:r>
        <w:rPr>
          <w:lang w:val="en-US"/>
        </w:rPr>
        <w:t xml:space="preserve">] applies in all cases and draft Release 6 revision of EN301 908 Part 20 </w:t>
      </w:r>
      <w:r w:rsidRPr="004E2558">
        <w:rPr>
          <w:highlight w:val="yellow"/>
          <w:lang w:val="en-US"/>
        </w:rPr>
        <w:t>[</w:t>
      </w:r>
      <w:r>
        <w:rPr>
          <w:highlight w:val="yellow"/>
          <w:lang w:val="en-US"/>
        </w:rPr>
        <w:t>7</w:t>
      </w:r>
      <w:r w:rsidRPr="004E2558">
        <w:rPr>
          <w:highlight w:val="yellow"/>
          <w:lang w:val="en-US"/>
        </w:rPr>
        <w:t>]</w:t>
      </w:r>
      <w:r>
        <w:rPr>
          <w:lang w:val="en-US"/>
        </w:rPr>
        <w:t xml:space="preserve"> applies to IMT technology.</w:t>
      </w:r>
    </w:p>
    <w:p w:rsidR="006917A0" w:rsidRDefault="006917A0" w:rsidP="00852366">
      <w:pPr>
        <w:pStyle w:val="ECCParagraph"/>
        <w:rPr>
          <w:lang w:val="en-US"/>
        </w:rPr>
      </w:pPr>
      <w:proofErr w:type="gramStart"/>
      <w:r w:rsidRPr="00ED12E4">
        <w:rPr>
          <w:highlight w:val="yellow"/>
          <w:lang w:val="en-US"/>
        </w:rPr>
        <w:t>[</w:t>
      </w:r>
      <w:r w:rsidRPr="00ED12E4">
        <w:rPr>
          <w:i/>
          <w:highlight w:val="yellow"/>
          <w:lang w:val="en-US"/>
        </w:rPr>
        <w:t>The revision of EN301 908 Part 20</w:t>
      </w:r>
      <w:r>
        <w:rPr>
          <w:i/>
          <w:highlight w:val="yellow"/>
          <w:lang w:val="en-US"/>
        </w:rPr>
        <w:fldChar w:fldCharType="begin"/>
      </w:r>
      <w:r>
        <w:rPr>
          <w:i/>
          <w:highlight w:val="yellow"/>
          <w:lang w:val="en-US"/>
        </w:rPr>
        <w:instrText xml:space="preserve"> REF _Ref340061011 \n \h </w:instrText>
      </w:r>
      <w:r>
        <w:rPr>
          <w:i/>
          <w:highlight w:val="yellow"/>
          <w:lang w:val="en-US"/>
        </w:rPr>
      </w:r>
      <w:r>
        <w:rPr>
          <w:i/>
          <w:highlight w:val="yellow"/>
          <w:lang w:val="en-US"/>
        </w:rPr>
        <w:fldChar w:fldCharType="separate"/>
      </w:r>
      <w:ins w:id="511" w:author="Sverker Magnusson" w:date="2012-12-21T09:48:00Z">
        <w:r w:rsidR="005F6716">
          <w:rPr>
            <w:b/>
            <w:bCs/>
            <w:i/>
            <w:highlight w:val="yellow"/>
            <w:lang w:val="en-US"/>
          </w:rPr>
          <w:t>Error!</w:t>
        </w:r>
        <w:proofErr w:type="gramEnd"/>
        <w:r w:rsidR="005F6716">
          <w:rPr>
            <w:b/>
            <w:bCs/>
            <w:i/>
            <w:highlight w:val="yellow"/>
            <w:lang w:val="en-US"/>
          </w:rPr>
          <w:t xml:space="preserve"> Reference source not found.</w:t>
        </w:r>
      </w:ins>
      <w:del w:id="512" w:author="Sverker Magnusson" w:date="2012-12-21T09:47:00Z">
        <w:r w:rsidRPr="00466DF7" w:rsidDel="005F6716">
          <w:rPr>
            <w:b/>
            <w:bCs/>
            <w:i/>
            <w:highlight w:val="yellow"/>
          </w:rPr>
          <w:delText>Fehler! Verweisquelle konnte nicht gefunden werden.</w:delText>
        </w:r>
      </w:del>
      <w:r>
        <w:rPr>
          <w:i/>
          <w:highlight w:val="yellow"/>
          <w:lang w:val="en-US"/>
        </w:rPr>
        <w:fldChar w:fldCharType="end"/>
      </w:r>
      <w:r w:rsidRPr="00ED12E4">
        <w:rPr>
          <w:i/>
          <w:highlight w:val="yellow"/>
          <w:lang w:val="en-US"/>
        </w:rPr>
        <w:t xml:space="preserve"> </w:t>
      </w:r>
      <w:proofErr w:type="gramStart"/>
      <w:r w:rsidRPr="00ED12E4">
        <w:rPr>
          <w:i/>
          <w:highlight w:val="yellow"/>
          <w:lang w:val="en-US"/>
        </w:rPr>
        <w:t>is</w:t>
      </w:r>
      <w:proofErr w:type="gramEnd"/>
      <w:r w:rsidRPr="00ED12E4">
        <w:rPr>
          <w:i/>
          <w:highlight w:val="yellow"/>
          <w:lang w:val="en-US"/>
        </w:rPr>
        <w:t xml:space="preserve"> expected to be finalized by the end of 2012 according to the ETSI work item schedule</w:t>
      </w:r>
      <w:r w:rsidRPr="00ED12E4">
        <w:rPr>
          <w:highlight w:val="yellow"/>
          <w:lang w:val="en-US"/>
        </w:rPr>
        <w:t>]</w:t>
      </w:r>
    </w:p>
    <w:p w:rsidR="006917A0" w:rsidRPr="005C610A" w:rsidRDefault="006917A0" w:rsidP="00852366">
      <w:pPr>
        <w:pStyle w:val="berschrift4"/>
        <w:numPr>
          <w:ilvl w:val="3"/>
          <w:numId w:val="13"/>
        </w:numPr>
        <w:rPr>
          <w:lang w:val="en-GB"/>
        </w:rPr>
      </w:pPr>
      <w:bookmarkStart w:id="513" w:name="_Toc342664247"/>
      <w:r w:rsidRPr="005C610A">
        <w:rPr>
          <w:lang w:val="en-GB"/>
        </w:rPr>
        <w:t>WiMAX Forum Band Classes</w:t>
      </w:r>
      <w:bookmarkEnd w:id="513"/>
    </w:p>
    <w:p w:rsidR="006917A0" w:rsidRDefault="006917A0" w:rsidP="00852366">
      <w:pPr>
        <w:pStyle w:val="ECCParagraph"/>
        <w:rPr>
          <w:lang w:val="en-US"/>
        </w:rPr>
      </w:pPr>
      <w:r>
        <w:rPr>
          <w:lang w:val="en-US"/>
        </w:rPr>
        <w:t xml:space="preserve">The </w:t>
      </w:r>
      <w:proofErr w:type="spellStart"/>
      <w:r>
        <w:rPr>
          <w:lang w:val="en-US"/>
        </w:rPr>
        <w:t>WiMAX</w:t>
      </w:r>
      <w:proofErr w:type="spellEnd"/>
      <w:r>
        <w:rPr>
          <w:lang w:val="en-US"/>
        </w:rPr>
        <w:t xml:space="preserve"> Forum band classes relevant to the bands 3400-3600MHz and 3600-3800MHz are summarized below:</w:t>
      </w:r>
    </w:p>
    <w:p w:rsidR="006917A0" w:rsidRDefault="006917A0" w:rsidP="00852366">
      <w:pPr>
        <w:pStyle w:val="ECCParagraph"/>
        <w:rPr>
          <w:lang w:val="en-US"/>
        </w:rPr>
      </w:pPr>
      <w:r w:rsidRPr="006A05A7">
        <w:rPr>
          <w:highlight w:val="yellow"/>
          <w:lang w:val="en-US"/>
        </w:rPr>
        <w:t xml:space="preserve">SM: So </w:t>
      </w:r>
      <w:proofErr w:type="spellStart"/>
      <w:r w:rsidRPr="006A05A7">
        <w:rPr>
          <w:highlight w:val="yellow"/>
          <w:lang w:val="en-US"/>
        </w:rPr>
        <w:t>WiMAX</w:t>
      </w:r>
      <w:proofErr w:type="spellEnd"/>
      <w:r w:rsidRPr="006A05A7">
        <w:rPr>
          <w:highlight w:val="yellow"/>
          <w:lang w:val="en-US"/>
        </w:rPr>
        <w:t xml:space="preserve"> could not be deployed in 3.4 – 3.6 </w:t>
      </w:r>
      <w:r w:rsidRPr="00335A44">
        <w:rPr>
          <w:highlight w:val="yellow"/>
          <w:lang w:val="en-US"/>
        </w:rPr>
        <w:t>GHz FDD? Is the spectrum emission mask counted from the channel edge? The suppression in the adjacent channel is not so good? Will normal FDD co-ex work … or synch TDD adjacent channels? NOTE: The simulations carried out by E does not take into account these values, if there is no alignment a separate set of simulations are necessary.</w:t>
      </w:r>
      <w:r>
        <w:rPr>
          <w:lang w:val="en-US"/>
        </w:rPr>
        <w:t xml:space="preserve"> </w:t>
      </w:r>
    </w:p>
    <w:p w:rsidR="006917A0" w:rsidRDefault="006917A0" w:rsidP="00852366">
      <w:pPr>
        <w:pStyle w:val="ECCParagraph"/>
        <w:rPr>
          <w:lang w:val="en-US"/>
        </w:rPr>
      </w:pPr>
      <w:r w:rsidRPr="00335A44">
        <w:rPr>
          <w:highlight w:val="yellow"/>
          <w:lang w:val="en-US"/>
        </w:rPr>
        <w:t>SM: Various parameters used must be explained.</w:t>
      </w:r>
      <w:r>
        <w:rPr>
          <w:lang w:val="en-US"/>
        </w:rPr>
        <w:t xml:space="preserve"> </w:t>
      </w:r>
    </w:p>
    <w:p w:rsidR="006917A0" w:rsidRDefault="006917A0" w:rsidP="005C610A">
      <w:pPr>
        <w:pStyle w:val="Beschriftung"/>
      </w:pPr>
      <w:r>
        <w:t xml:space="preserve">Table </w:t>
      </w:r>
      <w:r w:rsidR="007268EC">
        <w:fldChar w:fldCharType="begin"/>
      </w:r>
      <w:r w:rsidR="007268EC">
        <w:instrText xml:space="preserve"> SEQ Table \* ARABIC </w:instrText>
      </w:r>
      <w:r w:rsidR="007268EC">
        <w:fldChar w:fldCharType="separate"/>
      </w:r>
      <w:r w:rsidR="005F6716">
        <w:rPr>
          <w:noProof/>
        </w:rPr>
        <w:t>9</w:t>
      </w:r>
      <w:r w:rsidR="007268EC">
        <w:rPr>
          <w:noProof/>
        </w:rPr>
        <w:fldChar w:fldCharType="end"/>
      </w:r>
      <w:r>
        <w:t xml:space="preserve">: </w:t>
      </w:r>
      <w:r w:rsidRPr="000B6005">
        <w:rPr>
          <w:highlight w:val="yellow"/>
        </w:rPr>
        <w:t>x</w:t>
      </w:r>
      <w:r>
        <w:rPr>
          <w:highlight w:val="yellow"/>
        </w:rPr>
        <w:t>x</w:t>
      </w:r>
      <w:r w:rsidRPr="000B6005">
        <w:rPr>
          <w:highlight w:val="yellow"/>
        </w:rPr>
        <w:t>x</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71"/>
        <w:gridCol w:w="2342"/>
        <w:gridCol w:w="2132"/>
        <w:gridCol w:w="1843"/>
        <w:gridCol w:w="1667"/>
      </w:tblGrid>
      <w:tr w:rsidR="006917A0" w:rsidTr="005C610A">
        <w:trPr>
          <w:tblHeader/>
        </w:trPr>
        <w:tc>
          <w:tcPr>
            <w:tcW w:w="1871" w:type="dxa"/>
            <w:tcBorders>
              <w:right w:val="single" w:sz="8" w:space="0" w:color="FFFFFF"/>
            </w:tcBorders>
            <w:shd w:val="clear" w:color="auto" w:fill="D2232A"/>
            <w:vAlign w:val="center"/>
          </w:tcPr>
          <w:p w:rsidR="006917A0" w:rsidRPr="005C610A" w:rsidRDefault="006917A0" w:rsidP="005C610A">
            <w:pPr>
              <w:spacing w:line="288" w:lineRule="auto"/>
              <w:rPr>
                <w:b/>
                <w:color w:val="FFFFFF"/>
              </w:rPr>
            </w:pPr>
            <w:r w:rsidRPr="005C610A">
              <w:rPr>
                <w:b/>
                <w:color w:val="FFFFFF"/>
              </w:rPr>
              <w:t>Band Class Identifier</w:t>
            </w:r>
          </w:p>
        </w:tc>
        <w:tc>
          <w:tcPr>
            <w:tcW w:w="2342" w:type="dxa"/>
            <w:tcBorders>
              <w:right w:val="single" w:sz="8" w:space="0" w:color="FFFFFF"/>
            </w:tcBorders>
            <w:shd w:val="clear" w:color="auto" w:fill="D2232A"/>
          </w:tcPr>
          <w:p w:rsidR="006917A0" w:rsidRPr="005C610A" w:rsidRDefault="006917A0" w:rsidP="005C610A">
            <w:pPr>
              <w:spacing w:line="288" w:lineRule="auto"/>
              <w:rPr>
                <w:b/>
                <w:color w:val="FFFFFF"/>
              </w:rPr>
            </w:pPr>
            <w:r w:rsidRPr="005C610A">
              <w:rPr>
                <w:b/>
                <w:color w:val="FFFFFF"/>
              </w:rPr>
              <w:t>Duplex Mode</w:t>
            </w:r>
          </w:p>
        </w:tc>
        <w:tc>
          <w:tcPr>
            <w:tcW w:w="2132" w:type="dxa"/>
            <w:tcBorders>
              <w:left w:val="single" w:sz="8" w:space="0" w:color="FFFFFF"/>
              <w:right w:val="single" w:sz="8" w:space="0" w:color="FFFFFF"/>
            </w:tcBorders>
            <w:shd w:val="clear" w:color="auto" w:fill="D2232A"/>
            <w:vAlign w:val="center"/>
          </w:tcPr>
          <w:p w:rsidR="006917A0" w:rsidRPr="005C610A" w:rsidRDefault="006917A0" w:rsidP="005C610A">
            <w:pPr>
              <w:spacing w:line="288" w:lineRule="auto"/>
              <w:rPr>
                <w:b/>
                <w:color w:val="FFFFFF"/>
              </w:rPr>
            </w:pPr>
            <w:r w:rsidRPr="005C610A">
              <w:rPr>
                <w:b/>
                <w:color w:val="FFFFFF"/>
              </w:rPr>
              <w:t>Frequency Range</w:t>
            </w:r>
          </w:p>
        </w:tc>
        <w:tc>
          <w:tcPr>
            <w:tcW w:w="1843" w:type="dxa"/>
            <w:tcBorders>
              <w:left w:val="single" w:sz="8" w:space="0" w:color="FFFFFF"/>
              <w:right w:val="single" w:sz="8" w:space="0" w:color="FFFFFF"/>
            </w:tcBorders>
            <w:shd w:val="clear" w:color="auto" w:fill="D2232A"/>
          </w:tcPr>
          <w:p w:rsidR="006917A0" w:rsidRPr="005C610A" w:rsidRDefault="006917A0" w:rsidP="005C610A">
            <w:pPr>
              <w:spacing w:line="288" w:lineRule="auto"/>
              <w:rPr>
                <w:b/>
                <w:color w:val="FFFFFF"/>
              </w:rPr>
            </w:pPr>
            <w:r w:rsidRPr="005C610A">
              <w:rPr>
                <w:b/>
                <w:color w:val="FFFFFF"/>
              </w:rPr>
              <w:t>Channel Bandwidth</w:t>
            </w:r>
          </w:p>
        </w:tc>
        <w:tc>
          <w:tcPr>
            <w:tcW w:w="1667" w:type="dxa"/>
            <w:tcBorders>
              <w:left w:val="single" w:sz="8" w:space="0" w:color="FFFFFF"/>
            </w:tcBorders>
            <w:shd w:val="clear" w:color="auto" w:fill="D2232A"/>
            <w:vAlign w:val="center"/>
          </w:tcPr>
          <w:p w:rsidR="006917A0" w:rsidRPr="005C610A" w:rsidRDefault="006917A0" w:rsidP="005C610A">
            <w:pPr>
              <w:spacing w:line="288" w:lineRule="auto"/>
              <w:rPr>
                <w:b/>
                <w:color w:val="FFFFFF"/>
              </w:rPr>
            </w:pPr>
            <w:r w:rsidRPr="005C610A">
              <w:rPr>
                <w:b/>
                <w:color w:val="FFFFFF"/>
              </w:rPr>
              <w:t>Release</w:t>
            </w:r>
          </w:p>
        </w:tc>
      </w:tr>
      <w:tr w:rsidR="006917A0" w:rsidTr="005C610A">
        <w:tc>
          <w:tcPr>
            <w:tcW w:w="1871" w:type="dxa"/>
            <w:vAlign w:val="center"/>
          </w:tcPr>
          <w:p w:rsidR="006917A0" w:rsidRPr="00AC0FF7" w:rsidRDefault="006917A0" w:rsidP="005C610A">
            <w:pPr>
              <w:spacing w:line="288" w:lineRule="auto"/>
            </w:pPr>
            <w:r w:rsidRPr="00AC0FF7">
              <w:t>5L.A</w:t>
            </w:r>
          </w:p>
        </w:tc>
        <w:tc>
          <w:tcPr>
            <w:tcW w:w="2342" w:type="dxa"/>
          </w:tcPr>
          <w:p w:rsidR="006917A0" w:rsidRPr="00AC0FF7" w:rsidRDefault="006917A0" w:rsidP="005C610A">
            <w:pPr>
              <w:spacing w:line="288" w:lineRule="auto"/>
            </w:pPr>
            <w:r w:rsidRPr="00AC0FF7">
              <w:t>TDD</w:t>
            </w:r>
          </w:p>
        </w:tc>
        <w:tc>
          <w:tcPr>
            <w:tcW w:w="2132" w:type="dxa"/>
            <w:vAlign w:val="center"/>
          </w:tcPr>
          <w:p w:rsidR="006917A0" w:rsidRPr="00AC0FF7" w:rsidRDefault="006917A0" w:rsidP="005C610A">
            <w:pPr>
              <w:spacing w:line="288" w:lineRule="auto"/>
            </w:pPr>
            <w:r w:rsidRPr="00AC0FF7">
              <w:t>3400-3600 MHz</w:t>
            </w:r>
          </w:p>
        </w:tc>
        <w:tc>
          <w:tcPr>
            <w:tcW w:w="1843" w:type="dxa"/>
          </w:tcPr>
          <w:p w:rsidR="006917A0" w:rsidRPr="00AC0FF7" w:rsidRDefault="006917A0" w:rsidP="005C610A">
            <w:pPr>
              <w:spacing w:line="288" w:lineRule="auto"/>
            </w:pPr>
            <w:r w:rsidRPr="00AC0FF7">
              <w:t>5 MHz</w:t>
            </w:r>
          </w:p>
        </w:tc>
        <w:tc>
          <w:tcPr>
            <w:tcW w:w="1667" w:type="dxa"/>
            <w:vAlign w:val="center"/>
          </w:tcPr>
          <w:p w:rsidR="006917A0" w:rsidRPr="00AC0FF7" w:rsidRDefault="006917A0" w:rsidP="005C610A">
            <w:pPr>
              <w:spacing w:line="288" w:lineRule="auto"/>
            </w:pPr>
            <w:r w:rsidRPr="00AC0FF7">
              <w:t>1.0</w:t>
            </w:r>
          </w:p>
        </w:tc>
      </w:tr>
      <w:tr w:rsidR="006917A0" w:rsidTr="005C610A">
        <w:tc>
          <w:tcPr>
            <w:tcW w:w="1871" w:type="dxa"/>
            <w:vAlign w:val="center"/>
          </w:tcPr>
          <w:p w:rsidR="006917A0" w:rsidRPr="00AC0FF7" w:rsidRDefault="006917A0" w:rsidP="005C610A">
            <w:pPr>
              <w:spacing w:line="288" w:lineRule="auto"/>
            </w:pPr>
            <w:r w:rsidRPr="00AC0FF7">
              <w:t>5L.B</w:t>
            </w:r>
          </w:p>
        </w:tc>
        <w:tc>
          <w:tcPr>
            <w:tcW w:w="2342" w:type="dxa"/>
          </w:tcPr>
          <w:p w:rsidR="006917A0" w:rsidRPr="00AC0FF7" w:rsidRDefault="006917A0" w:rsidP="005C610A">
            <w:pPr>
              <w:spacing w:line="288" w:lineRule="auto"/>
            </w:pPr>
            <w:r w:rsidRPr="00AC0FF7">
              <w:t>TDD</w:t>
            </w:r>
          </w:p>
        </w:tc>
        <w:tc>
          <w:tcPr>
            <w:tcW w:w="2132" w:type="dxa"/>
            <w:vAlign w:val="center"/>
          </w:tcPr>
          <w:p w:rsidR="006917A0" w:rsidRPr="00AC0FF7" w:rsidRDefault="006917A0" w:rsidP="005C610A">
            <w:pPr>
              <w:spacing w:line="288" w:lineRule="auto"/>
            </w:pPr>
            <w:r w:rsidRPr="00AC0FF7">
              <w:t>3400-3600 MHz</w:t>
            </w:r>
          </w:p>
        </w:tc>
        <w:tc>
          <w:tcPr>
            <w:tcW w:w="1843" w:type="dxa"/>
          </w:tcPr>
          <w:p w:rsidR="006917A0" w:rsidRPr="00AC0FF7" w:rsidRDefault="006917A0" w:rsidP="005C610A">
            <w:pPr>
              <w:spacing w:line="288" w:lineRule="auto"/>
            </w:pPr>
            <w:r w:rsidRPr="00AC0FF7">
              <w:t>7 MHz</w:t>
            </w:r>
          </w:p>
        </w:tc>
        <w:tc>
          <w:tcPr>
            <w:tcW w:w="1667" w:type="dxa"/>
            <w:vAlign w:val="center"/>
          </w:tcPr>
          <w:p w:rsidR="006917A0" w:rsidRPr="00AC0FF7" w:rsidRDefault="006917A0" w:rsidP="005C610A">
            <w:pPr>
              <w:spacing w:line="288" w:lineRule="auto"/>
            </w:pPr>
            <w:r w:rsidRPr="00AC0FF7">
              <w:t>1.0</w:t>
            </w:r>
          </w:p>
        </w:tc>
      </w:tr>
      <w:tr w:rsidR="006917A0" w:rsidTr="005C610A">
        <w:tc>
          <w:tcPr>
            <w:tcW w:w="1871" w:type="dxa"/>
            <w:vAlign w:val="center"/>
          </w:tcPr>
          <w:p w:rsidR="006917A0" w:rsidRPr="00AC0FF7" w:rsidRDefault="006917A0" w:rsidP="005C610A">
            <w:pPr>
              <w:spacing w:line="288" w:lineRule="auto"/>
            </w:pPr>
            <w:r w:rsidRPr="00AC0FF7">
              <w:t>5L.C</w:t>
            </w:r>
          </w:p>
        </w:tc>
        <w:tc>
          <w:tcPr>
            <w:tcW w:w="2342" w:type="dxa"/>
          </w:tcPr>
          <w:p w:rsidR="006917A0" w:rsidRPr="00AC0FF7" w:rsidRDefault="006917A0" w:rsidP="005C610A">
            <w:pPr>
              <w:spacing w:line="288" w:lineRule="auto"/>
            </w:pPr>
            <w:r w:rsidRPr="00AC0FF7">
              <w:t>TDD</w:t>
            </w:r>
          </w:p>
        </w:tc>
        <w:tc>
          <w:tcPr>
            <w:tcW w:w="2132" w:type="dxa"/>
            <w:vAlign w:val="center"/>
          </w:tcPr>
          <w:p w:rsidR="006917A0" w:rsidRPr="00AC0FF7" w:rsidRDefault="006917A0" w:rsidP="005C610A">
            <w:pPr>
              <w:spacing w:line="288" w:lineRule="auto"/>
            </w:pPr>
            <w:r w:rsidRPr="00AC0FF7">
              <w:t>3400-3600 MHz</w:t>
            </w:r>
          </w:p>
        </w:tc>
        <w:tc>
          <w:tcPr>
            <w:tcW w:w="1843" w:type="dxa"/>
          </w:tcPr>
          <w:p w:rsidR="006917A0" w:rsidRPr="00AC0FF7" w:rsidRDefault="006917A0" w:rsidP="005C610A">
            <w:pPr>
              <w:spacing w:line="288" w:lineRule="auto"/>
            </w:pPr>
            <w:r w:rsidRPr="00AC0FF7">
              <w:t>10 MHz</w:t>
            </w:r>
          </w:p>
        </w:tc>
        <w:tc>
          <w:tcPr>
            <w:tcW w:w="1667" w:type="dxa"/>
            <w:vAlign w:val="center"/>
          </w:tcPr>
          <w:p w:rsidR="006917A0" w:rsidRPr="00AC0FF7" w:rsidRDefault="006917A0" w:rsidP="005C610A">
            <w:pPr>
              <w:spacing w:line="288" w:lineRule="auto"/>
            </w:pPr>
            <w:r w:rsidRPr="00AC0FF7">
              <w:t>1.0</w:t>
            </w:r>
          </w:p>
        </w:tc>
      </w:tr>
      <w:tr w:rsidR="006917A0" w:rsidTr="005C610A">
        <w:tc>
          <w:tcPr>
            <w:tcW w:w="1871" w:type="dxa"/>
            <w:vAlign w:val="center"/>
          </w:tcPr>
          <w:p w:rsidR="006917A0" w:rsidRPr="00AC0FF7" w:rsidRDefault="006917A0" w:rsidP="005C610A">
            <w:pPr>
              <w:spacing w:line="288" w:lineRule="auto"/>
            </w:pPr>
            <w:r w:rsidRPr="00AC0FF7">
              <w:t>5.D</w:t>
            </w:r>
          </w:p>
        </w:tc>
        <w:tc>
          <w:tcPr>
            <w:tcW w:w="2342" w:type="dxa"/>
          </w:tcPr>
          <w:p w:rsidR="006917A0" w:rsidRPr="00AC0FF7" w:rsidRDefault="006917A0" w:rsidP="005C610A">
            <w:pPr>
              <w:spacing w:line="288" w:lineRule="auto"/>
            </w:pPr>
            <w:r w:rsidRPr="00AC0FF7">
              <w:t>FDD</w:t>
            </w:r>
          </w:p>
        </w:tc>
        <w:tc>
          <w:tcPr>
            <w:tcW w:w="2132" w:type="dxa"/>
            <w:vAlign w:val="center"/>
          </w:tcPr>
          <w:p w:rsidR="006917A0" w:rsidRPr="00AC0FF7" w:rsidRDefault="006917A0" w:rsidP="005C610A">
            <w:pPr>
              <w:spacing w:line="288" w:lineRule="auto"/>
            </w:pPr>
            <w:r w:rsidRPr="00AC0FF7">
              <w:t>3500-3600 MHz (</w:t>
            </w:r>
            <w:proofErr w:type="spellStart"/>
            <w:r w:rsidRPr="00AC0FF7">
              <w:t>Tx</w:t>
            </w:r>
            <w:proofErr w:type="spellEnd"/>
            <w:r w:rsidRPr="00AC0FF7">
              <w:t>)</w:t>
            </w:r>
          </w:p>
        </w:tc>
        <w:tc>
          <w:tcPr>
            <w:tcW w:w="1843" w:type="dxa"/>
          </w:tcPr>
          <w:p w:rsidR="006917A0" w:rsidRPr="00AC0FF7" w:rsidRDefault="006917A0" w:rsidP="005C610A">
            <w:pPr>
              <w:spacing w:line="288" w:lineRule="auto"/>
            </w:pPr>
            <w:r w:rsidRPr="00AC0FF7">
              <w:t>5, 7 and 10MHz</w:t>
            </w:r>
          </w:p>
        </w:tc>
        <w:tc>
          <w:tcPr>
            <w:tcW w:w="1667" w:type="dxa"/>
            <w:vAlign w:val="center"/>
          </w:tcPr>
          <w:p w:rsidR="006917A0" w:rsidRPr="00AC0FF7" w:rsidRDefault="006917A0" w:rsidP="005C610A">
            <w:pPr>
              <w:spacing w:line="288" w:lineRule="auto"/>
            </w:pPr>
            <w:r w:rsidRPr="00AC0FF7">
              <w:t>1.5</w:t>
            </w:r>
          </w:p>
        </w:tc>
      </w:tr>
      <w:tr w:rsidR="006917A0" w:rsidTr="005C610A">
        <w:tc>
          <w:tcPr>
            <w:tcW w:w="1871" w:type="dxa"/>
            <w:vAlign w:val="center"/>
          </w:tcPr>
          <w:p w:rsidR="006917A0" w:rsidRPr="00AC0FF7" w:rsidRDefault="006917A0" w:rsidP="005C610A">
            <w:pPr>
              <w:spacing w:line="288" w:lineRule="auto"/>
            </w:pPr>
            <w:r w:rsidRPr="00AC0FF7">
              <w:t>5L.E</w:t>
            </w:r>
          </w:p>
        </w:tc>
        <w:tc>
          <w:tcPr>
            <w:tcW w:w="2342" w:type="dxa"/>
          </w:tcPr>
          <w:p w:rsidR="006917A0" w:rsidRPr="00AC0FF7" w:rsidRDefault="006917A0" w:rsidP="005C610A">
            <w:pPr>
              <w:spacing w:line="288" w:lineRule="auto"/>
            </w:pPr>
            <w:r w:rsidRPr="00AC0FF7">
              <w:t>TDD</w:t>
            </w:r>
          </w:p>
        </w:tc>
        <w:tc>
          <w:tcPr>
            <w:tcW w:w="2132" w:type="dxa"/>
            <w:vAlign w:val="center"/>
          </w:tcPr>
          <w:p w:rsidR="006917A0" w:rsidRPr="00AC0FF7" w:rsidRDefault="006917A0" w:rsidP="005C610A">
            <w:pPr>
              <w:spacing w:line="288" w:lineRule="auto"/>
            </w:pPr>
            <w:r w:rsidRPr="00AC0FF7">
              <w:t>3400-3600 MHz</w:t>
            </w:r>
          </w:p>
        </w:tc>
        <w:tc>
          <w:tcPr>
            <w:tcW w:w="1843" w:type="dxa"/>
          </w:tcPr>
          <w:p w:rsidR="006917A0" w:rsidRPr="00AC0FF7" w:rsidRDefault="006917A0" w:rsidP="005C610A">
            <w:pPr>
              <w:spacing w:line="288" w:lineRule="auto"/>
            </w:pPr>
            <w:r w:rsidRPr="00AC0FF7">
              <w:t>5, 10 and 20MHz</w:t>
            </w:r>
          </w:p>
        </w:tc>
        <w:tc>
          <w:tcPr>
            <w:tcW w:w="1667" w:type="dxa"/>
            <w:vAlign w:val="center"/>
          </w:tcPr>
          <w:p w:rsidR="006917A0" w:rsidRPr="00AC0FF7" w:rsidRDefault="006917A0" w:rsidP="005C610A">
            <w:pPr>
              <w:spacing w:line="288" w:lineRule="auto"/>
            </w:pPr>
            <w:r w:rsidRPr="00AC0FF7">
              <w:t>2.0</w:t>
            </w:r>
          </w:p>
        </w:tc>
      </w:tr>
      <w:tr w:rsidR="006917A0" w:rsidTr="005C610A">
        <w:tc>
          <w:tcPr>
            <w:tcW w:w="1871" w:type="dxa"/>
            <w:vAlign w:val="center"/>
          </w:tcPr>
          <w:p w:rsidR="006917A0" w:rsidRPr="00AC0FF7" w:rsidRDefault="006917A0" w:rsidP="005C610A">
            <w:pPr>
              <w:spacing w:line="288" w:lineRule="auto"/>
            </w:pPr>
            <w:r w:rsidRPr="00AC0FF7">
              <w:t>5L.F</w:t>
            </w:r>
          </w:p>
        </w:tc>
        <w:tc>
          <w:tcPr>
            <w:tcW w:w="2342" w:type="dxa"/>
          </w:tcPr>
          <w:p w:rsidR="006917A0" w:rsidRPr="00AC0FF7" w:rsidRDefault="006917A0" w:rsidP="005C610A">
            <w:pPr>
              <w:spacing w:line="288" w:lineRule="auto"/>
            </w:pPr>
            <w:r w:rsidRPr="00AC0FF7">
              <w:t>FDD</w:t>
            </w:r>
          </w:p>
        </w:tc>
        <w:tc>
          <w:tcPr>
            <w:tcW w:w="2132" w:type="dxa"/>
            <w:vAlign w:val="center"/>
          </w:tcPr>
          <w:p w:rsidR="006917A0" w:rsidRPr="00AC0FF7" w:rsidRDefault="006917A0" w:rsidP="005C610A">
            <w:pPr>
              <w:spacing w:line="288" w:lineRule="auto"/>
            </w:pPr>
            <w:r w:rsidRPr="00AC0FF7">
              <w:t>3500-3600 MHz (</w:t>
            </w:r>
            <w:proofErr w:type="spellStart"/>
            <w:r w:rsidRPr="00AC0FF7">
              <w:t>Tx</w:t>
            </w:r>
            <w:proofErr w:type="spellEnd"/>
            <w:r w:rsidRPr="00AC0FF7">
              <w:t>)</w:t>
            </w:r>
          </w:p>
        </w:tc>
        <w:tc>
          <w:tcPr>
            <w:tcW w:w="1843" w:type="dxa"/>
          </w:tcPr>
          <w:p w:rsidR="006917A0" w:rsidRPr="00AC0FF7" w:rsidRDefault="006917A0" w:rsidP="005C610A">
            <w:pPr>
              <w:spacing w:line="288" w:lineRule="auto"/>
            </w:pPr>
            <w:r w:rsidRPr="00AC0FF7">
              <w:t>5, 10 and 20MHz</w:t>
            </w:r>
          </w:p>
        </w:tc>
        <w:tc>
          <w:tcPr>
            <w:tcW w:w="1667" w:type="dxa"/>
            <w:vAlign w:val="center"/>
          </w:tcPr>
          <w:p w:rsidR="006917A0" w:rsidRPr="00AC0FF7" w:rsidRDefault="006917A0" w:rsidP="005C610A">
            <w:pPr>
              <w:spacing w:line="288" w:lineRule="auto"/>
            </w:pPr>
            <w:r w:rsidRPr="00AC0FF7">
              <w:t>2.0</w:t>
            </w:r>
          </w:p>
        </w:tc>
      </w:tr>
      <w:tr w:rsidR="006917A0" w:rsidTr="005C610A">
        <w:tc>
          <w:tcPr>
            <w:tcW w:w="1871" w:type="dxa"/>
            <w:vAlign w:val="center"/>
          </w:tcPr>
          <w:p w:rsidR="006917A0" w:rsidRPr="00AC0FF7" w:rsidRDefault="006917A0" w:rsidP="005C610A">
            <w:pPr>
              <w:spacing w:line="288" w:lineRule="auto"/>
            </w:pPr>
            <w:r w:rsidRPr="00AC0FF7">
              <w:lastRenderedPageBreak/>
              <w:t>5H.A</w:t>
            </w:r>
          </w:p>
        </w:tc>
        <w:tc>
          <w:tcPr>
            <w:tcW w:w="2342" w:type="dxa"/>
          </w:tcPr>
          <w:p w:rsidR="006917A0" w:rsidRPr="00AC0FF7" w:rsidRDefault="006917A0" w:rsidP="005C610A">
            <w:pPr>
              <w:spacing w:line="288" w:lineRule="auto"/>
            </w:pPr>
            <w:r w:rsidRPr="00AC0FF7">
              <w:t>TDD</w:t>
            </w:r>
          </w:p>
        </w:tc>
        <w:tc>
          <w:tcPr>
            <w:tcW w:w="2132" w:type="dxa"/>
            <w:vAlign w:val="center"/>
          </w:tcPr>
          <w:p w:rsidR="006917A0" w:rsidRPr="00AC0FF7" w:rsidRDefault="006917A0" w:rsidP="005C610A">
            <w:pPr>
              <w:spacing w:line="288" w:lineRule="auto"/>
            </w:pPr>
            <w:r w:rsidRPr="00AC0FF7">
              <w:t>3600-3800 MHz</w:t>
            </w:r>
          </w:p>
        </w:tc>
        <w:tc>
          <w:tcPr>
            <w:tcW w:w="1843" w:type="dxa"/>
          </w:tcPr>
          <w:p w:rsidR="006917A0" w:rsidRPr="00AC0FF7" w:rsidRDefault="006917A0" w:rsidP="005C610A">
            <w:pPr>
              <w:spacing w:line="288" w:lineRule="auto"/>
            </w:pPr>
            <w:r w:rsidRPr="00AC0FF7">
              <w:t>5 MHz</w:t>
            </w:r>
          </w:p>
        </w:tc>
        <w:tc>
          <w:tcPr>
            <w:tcW w:w="1667" w:type="dxa"/>
            <w:vAlign w:val="center"/>
          </w:tcPr>
          <w:p w:rsidR="006917A0" w:rsidRPr="00AC0FF7" w:rsidRDefault="006917A0" w:rsidP="005C610A">
            <w:pPr>
              <w:spacing w:line="288" w:lineRule="auto"/>
            </w:pPr>
            <w:r w:rsidRPr="00AC0FF7">
              <w:t>1.0</w:t>
            </w:r>
          </w:p>
        </w:tc>
      </w:tr>
      <w:tr w:rsidR="006917A0" w:rsidTr="005C610A">
        <w:tc>
          <w:tcPr>
            <w:tcW w:w="1871" w:type="dxa"/>
            <w:vAlign w:val="center"/>
          </w:tcPr>
          <w:p w:rsidR="006917A0" w:rsidRPr="00AC0FF7" w:rsidRDefault="006917A0" w:rsidP="005C610A">
            <w:pPr>
              <w:spacing w:line="288" w:lineRule="auto"/>
            </w:pPr>
            <w:r w:rsidRPr="00AC0FF7">
              <w:t>5H.B</w:t>
            </w:r>
          </w:p>
        </w:tc>
        <w:tc>
          <w:tcPr>
            <w:tcW w:w="2342" w:type="dxa"/>
          </w:tcPr>
          <w:p w:rsidR="006917A0" w:rsidRPr="00AC0FF7" w:rsidRDefault="006917A0" w:rsidP="005C610A">
            <w:pPr>
              <w:spacing w:line="288" w:lineRule="auto"/>
            </w:pPr>
            <w:r w:rsidRPr="00AC0FF7">
              <w:t>TDD</w:t>
            </w:r>
          </w:p>
        </w:tc>
        <w:tc>
          <w:tcPr>
            <w:tcW w:w="2132" w:type="dxa"/>
            <w:vAlign w:val="center"/>
          </w:tcPr>
          <w:p w:rsidR="006917A0" w:rsidRPr="00AC0FF7" w:rsidRDefault="006917A0" w:rsidP="005C610A">
            <w:pPr>
              <w:spacing w:line="288" w:lineRule="auto"/>
            </w:pPr>
            <w:r w:rsidRPr="00AC0FF7">
              <w:t>3600-3800 MHz</w:t>
            </w:r>
          </w:p>
        </w:tc>
        <w:tc>
          <w:tcPr>
            <w:tcW w:w="1843" w:type="dxa"/>
          </w:tcPr>
          <w:p w:rsidR="006917A0" w:rsidRPr="00AC0FF7" w:rsidRDefault="006917A0" w:rsidP="005C610A">
            <w:pPr>
              <w:spacing w:line="288" w:lineRule="auto"/>
            </w:pPr>
            <w:r w:rsidRPr="00AC0FF7">
              <w:t>7 MHz</w:t>
            </w:r>
          </w:p>
        </w:tc>
        <w:tc>
          <w:tcPr>
            <w:tcW w:w="1667" w:type="dxa"/>
            <w:vAlign w:val="center"/>
          </w:tcPr>
          <w:p w:rsidR="006917A0" w:rsidRPr="00AC0FF7" w:rsidRDefault="006917A0" w:rsidP="005C610A">
            <w:pPr>
              <w:spacing w:line="288" w:lineRule="auto"/>
            </w:pPr>
            <w:r w:rsidRPr="00AC0FF7">
              <w:t>1.0</w:t>
            </w:r>
          </w:p>
        </w:tc>
      </w:tr>
      <w:tr w:rsidR="006917A0" w:rsidTr="005C610A">
        <w:tc>
          <w:tcPr>
            <w:tcW w:w="1871" w:type="dxa"/>
            <w:vAlign w:val="center"/>
          </w:tcPr>
          <w:p w:rsidR="006917A0" w:rsidRPr="00AC0FF7" w:rsidRDefault="006917A0" w:rsidP="005C610A">
            <w:pPr>
              <w:spacing w:line="288" w:lineRule="auto"/>
            </w:pPr>
            <w:r w:rsidRPr="00AC0FF7">
              <w:t>5H.C</w:t>
            </w:r>
          </w:p>
        </w:tc>
        <w:tc>
          <w:tcPr>
            <w:tcW w:w="2342" w:type="dxa"/>
          </w:tcPr>
          <w:p w:rsidR="006917A0" w:rsidRPr="00AC0FF7" w:rsidRDefault="006917A0" w:rsidP="005C610A">
            <w:pPr>
              <w:spacing w:line="288" w:lineRule="auto"/>
            </w:pPr>
            <w:r w:rsidRPr="00AC0FF7">
              <w:t>TDD</w:t>
            </w:r>
          </w:p>
        </w:tc>
        <w:tc>
          <w:tcPr>
            <w:tcW w:w="2132" w:type="dxa"/>
            <w:vAlign w:val="center"/>
          </w:tcPr>
          <w:p w:rsidR="006917A0" w:rsidRPr="00AC0FF7" w:rsidRDefault="006917A0" w:rsidP="005C610A">
            <w:pPr>
              <w:spacing w:line="288" w:lineRule="auto"/>
            </w:pPr>
            <w:r w:rsidRPr="00AC0FF7">
              <w:t>3600-3800 MHz</w:t>
            </w:r>
          </w:p>
        </w:tc>
        <w:tc>
          <w:tcPr>
            <w:tcW w:w="1843" w:type="dxa"/>
          </w:tcPr>
          <w:p w:rsidR="006917A0" w:rsidRPr="00AC0FF7" w:rsidRDefault="006917A0" w:rsidP="005C610A">
            <w:pPr>
              <w:spacing w:line="288" w:lineRule="auto"/>
            </w:pPr>
            <w:r w:rsidRPr="00AC0FF7">
              <w:t>10 MHz</w:t>
            </w:r>
          </w:p>
        </w:tc>
        <w:tc>
          <w:tcPr>
            <w:tcW w:w="1667" w:type="dxa"/>
            <w:vAlign w:val="center"/>
          </w:tcPr>
          <w:p w:rsidR="006917A0" w:rsidRPr="00AC0FF7" w:rsidRDefault="006917A0" w:rsidP="005C610A">
            <w:pPr>
              <w:spacing w:line="288" w:lineRule="auto"/>
            </w:pPr>
            <w:r w:rsidRPr="00AC0FF7">
              <w:t>1.0</w:t>
            </w:r>
          </w:p>
        </w:tc>
      </w:tr>
      <w:tr w:rsidR="006917A0" w:rsidTr="005C610A">
        <w:tc>
          <w:tcPr>
            <w:tcW w:w="1871" w:type="dxa"/>
            <w:vAlign w:val="center"/>
          </w:tcPr>
          <w:p w:rsidR="006917A0" w:rsidRPr="00AC0FF7" w:rsidRDefault="006917A0" w:rsidP="005C610A">
            <w:pPr>
              <w:spacing w:line="288" w:lineRule="auto"/>
            </w:pPr>
            <w:r w:rsidRPr="00AC0FF7">
              <w:t>5H.D</w:t>
            </w:r>
          </w:p>
        </w:tc>
        <w:tc>
          <w:tcPr>
            <w:tcW w:w="2342" w:type="dxa"/>
          </w:tcPr>
          <w:p w:rsidR="006917A0" w:rsidRPr="00AC0FF7" w:rsidRDefault="006917A0" w:rsidP="005C610A">
            <w:pPr>
              <w:spacing w:line="288" w:lineRule="auto"/>
            </w:pPr>
            <w:r w:rsidRPr="00AC0FF7">
              <w:t>TDD</w:t>
            </w:r>
          </w:p>
        </w:tc>
        <w:tc>
          <w:tcPr>
            <w:tcW w:w="2132" w:type="dxa"/>
            <w:vAlign w:val="center"/>
          </w:tcPr>
          <w:p w:rsidR="006917A0" w:rsidRPr="00AC0FF7" w:rsidRDefault="006917A0" w:rsidP="005C610A">
            <w:pPr>
              <w:spacing w:line="288" w:lineRule="auto"/>
            </w:pPr>
            <w:r w:rsidRPr="00AC0FF7">
              <w:t>3600-3800 MHz</w:t>
            </w:r>
          </w:p>
        </w:tc>
        <w:tc>
          <w:tcPr>
            <w:tcW w:w="1843" w:type="dxa"/>
          </w:tcPr>
          <w:p w:rsidR="006917A0" w:rsidRPr="00AC0FF7" w:rsidRDefault="006917A0" w:rsidP="005C610A">
            <w:pPr>
              <w:spacing w:line="288" w:lineRule="auto"/>
            </w:pPr>
            <w:r w:rsidRPr="00AC0FF7">
              <w:t>5, 10 and 20MHz</w:t>
            </w:r>
          </w:p>
        </w:tc>
        <w:tc>
          <w:tcPr>
            <w:tcW w:w="1667" w:type="dxa"/>
            <w:vAlign w:val="center"/>
          </w:tcPr>
          <w:p w:rsidR="006917A0" w:rsidRPr="00AC0FF7" w:rsidRDefault="006917A0" w:rsidP="005C610A">
            <w:pPr>
              <w:spacing w:line="288" w:lineRule="auto"/>
            </w:pPr>
            <w:r w:rsidRPr="00AC0FF7">
              <w:t>2.0</w:t>
            </w:r>
          </w:p>
        </w:tc>
      </w:tr>
    </w:tbl>
    <w:p w:rsidR="006917A0" w:rsidRPr="005C610A" w:rsidRDefault="006917A0" w:rsidP="00852366">
      <w:pPr>
        <w:pStyle w:val="berschrift4"/>
        <w:numPr>
          <w:ilvl w:val="3"/>
          <w:numId w:val="13"/>
        </w:numPr>
        <w:rPr>
          <w:lang w:val="en-GB"/>
        </w:rPr>
      </w:pPr>
      <w:bookmarkStart w:id="514" w:name="_Toc342664248"/>
      <w:r w:rsidRPr="005C610A">
        <w:rPr>
          <w:lang w:val="en-GB"/>
        </w:rPr>
        <w:t>Emission Masks</w:t>
      </w:r>
      <w:bookmarkEnd w:id="514"/>
    </w:p>
    <w:p w:rsidR="006917A0" w:rsidRPr="005C610A" w:rsidRDefault="006917A0" w:rsidP="003A21AC">
      <w:pPr>
        <w:pStyle w:val="ECCParBulleted"/>
        <w:numPr>
          <w:ilvl w:val="0"/>
          <w:numId w:val="12"/>
        </w:numPr>
      </w:pPr>
      <w:r w:rsidRPr="005C610A">
        <w:t xml:space="preserve">Spectrum emission mask for BCI 5L.A, 5L.B, 5L.C, 5.D, 5L.E, 5H.A, </w:t>
      </w:r>
      <w:r w:rsidRPr="00852366">
        <w:t>5H.B and 5H.C</w:t>
      </w:r>
    </w:p>
    <w:p w:rsidR="006917A0" w:rsidRDefault="006917A0" w:rsidP="00292568">
      <w:pPr>
        <w:pStyle w:val="Beschriftung"/>
        <w:keepNext/>
      </w:pPr>
      <w:r>
        <w:t xml:space="preserve">Table </w:t>
      </w:r>
      <w:r w:rsidR="007268EC">
        <w:fldChar w:fldCharType="begin"/>
      </w:r>
      <w:r w:rsidR="007268EC">
        <w:instrText xml:space="preserve"> SEQ Table \* ARABIC </w:instrText>
      </w:r>
      <w:r w:rsidR="007268EC">
        <w:fldChar w:fldCharType="separate"/>
      </w:r>
      <w:r w:rsidR="005F6716">
        <w:rPr>
          <w:noProof/>
        </w:rPr>
        <w:t>10</w:t>
      </w:r>
      <w:r w:rsidR="007268EC">
        <w:rPr>
          <w:noProof/>
        </w:rPr>
        <w:fldChar w:fldCharType="end"/>
      </w:r>
      <w:r>
        <w:t xml:space="preserve">: </w:t>
      </w:r>
      <w:r w:rsidRPr="00EA1B11">
        <w:t>Relative Spectrum Emission Mask</w:t>
      </w:r>
      <w:r>
        <w:t xml:space="preserve"> (source: </w:t>
      </w:r>
      <w:r w:rsidRPr="00EA1B11">
        <w:t>Table 3.1.2.2.1-1</w:t>
      </w:r>
      <w:r>
        <w:t>of [</w:t>
      </w:r>
      <w:r w:rsidRPr="000B6005">
        <w:rPr>
          <w:highlight w:val="yellow"/>
        </w:rPr>
        <w:t>x</w:t>
      </w:r>
      <w:r>
        <w:rPr>
          <w:highlight w:val="yellow"/>
        </w:rPr>
        <w:t>x</w:t>
      </w:r>
      <w:r>
        <w:t>])</w:t>
      </w:r>
    </w:p>
    <w:tbl>
      <w:tblPr>
        <w:tblW w:w="0" w:type="auto"/>
        <w:tblInd w:w="-3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694"/>
        <w:gridCol w:w="1134"/>
        <w:gridCol w:w="1417"/>
        <w:gridCol w:w="1418"/>
        <w:gridCol w:w="1984"/>
        <w:gridCol w:w="1242"/>
      </w:tblGrid>
      <w:tr w:rsidR="006917A0" w:rsidTr="002A7FD5">
        <w:trPr>
          <w:tblHeader/>
        </w:trPr>
        <w:tc>
          <w:tcPr>
            <w:tcW w:w="2694" w:type="dxa"/>
            <w:tcBorders>
              <w:right w:val="single" w:sz="8" w:space="0" w:color="FFFFFF"/>
            </w:tcBorders>
            <w:shd w:val="clear" w:color="auto" w:fill="D2232A"/>
            <w:vAlign w:val="center"/>
          </w:tcPr>
          <w:p w:rsidR="006917A0" w:rsidRPr="005C610A" w:rsidRDefault="006917A0" w:rsidP="005C610A">
            <w:pPr>
              <w:spacing w:line="288" w:lineRule="auto"/>
              <w:rPr>
                <w:b/>
                <w:color w:val="FFFFFF"/>
              </w:rPr>
            </w:pPr>
          </w:p>
        </w:tc>
        <w:tc>
          <w:tcPr>
            <w:tcW w:w="7195" w:type="dxa"/>
            <w:gridSpan w:val="5"/>
            <w:tcBorders>
              <w:bottom w:val="single" w:sz="4" w:space="0" w:color="FFFFFF"/>
            </w:tcBorders>
            <w:shd w:val="clear" w:color="auto" w:fill="D2232A"/>
          </w:tcPr>
          <w:p w:rsidR="006917A0" w:rsidRPr="005C610A" w:rsidRDefault="006917A0" w:rsidP="00EA1B11">
            <w:pPr>
              <w:spacing w:line="288" w:lineRule="auto"/>
              <w:jc w:val="center"/>
              <w:rPr>
                <w:b/>
                <w:color w:val="FFFFFF"/>
              </w:rPr>
            </w:pPr>
            <w:r>
              <w:rPr>
                <w:b/>
                <w:color w:val="FFFFFF"/>
              </w:rPr>
              <w:t>Frequency Offset</w:t>
            </w:r>
          </w:p>
        </w:tc>
      </w:tr>
      <w:tr w:rsidR="006917A0" w:rsidTr="002A7FD5">
        <w:trPr>
          <w:tblHeader/>
        </w:trPr>
        <w:tc>
          <w:tcPr>
            <w:tcW w:w="2694" w:type="dxa"/>
            <w:tcBorders>
              <w:right w:val="single" w:sz="8" w:space="0" w:color="FFFFFF"/>
            </w:tcBorders>
            <w:shd w:val="clear" w:color="auto" w:fill="D2232A"/>
            <w:vAlign w:val="center"/>
          </w:tcPr>
          <w:p w:rsidR="006917A0" w:rsidRPr="005C610A" w:rsidRDefault="006917A0" w:rsidP="00EA1B11">
            <w:pPr>
              <w:spacing w:line="288" w:lineRule="auto"/>
              <w:jc w:val="center"/>
              <w:rPr>
                <w:b/>
                <w:color w:val="FFFFFF"/>
              </w:rPr>
            </w:pPr>
            <w:proofErr w:type="spellStart"/>
            <w:r w:rsidRPr="00EA1B11">
              <w:rPr>
                <w:b/>
                <w:color w:val="FFFFFF"/>
              </w:rPr>
              <w:t>P</w:t>
            </w:r>
            <w:r w:rsidRPr="00EA1B11">
              <w:rPr>
                <w:b/>
                <w:color w:val="FFFFFF"/>
                <w:vertAlign w:val="subscript"/>
              </w:rPr>
              <w:t>nom</w:t>
            </w:r>
            <w:proofErr w:type="spellEnd"/>
          </w:p>
        </w:tc>
        <w:tc>
          <w:tcPr>
            <w:tcW w:w="1134" w:type="dxa"/>
            <w:tcBorders>
              <w:top w:val="single" w:sz="4" w:space="0" w:color="FFFFFF"/>
              <w:right w:val="single" w:sz="8" w:space="0" w:color="FFFFFF"/>
            </w:tcBorders>
            <w:shd w:val="clear" w:color="auto" w:fill="D2232A"/>
          </w:tcPr>
          <w:p w:rsidR="006917A0" w:rsidRPr="005C610A" w:rsidRDefault="006917A0" w:rsidP="00EA1B11">
            <w:pPr>
              <w:spacing w:line="288" w:lineRule="auto"/>
              <w:jc w:val="center"/>
              <w:rPr>
                <w:b/>
                <w:color w:val="FFFFFF"/>
              </w:rPr>
            </w:pPr>
            <w:r>
              <w:rPr>
                <w:b/>
                <w:color w:val="FFFFFF"/>
              </w:rPr>
              <w:t>0.</w:t>
            </w:r>
            <w:r w:rsidRPr="00EA1B11">
              <w:rPr>
                <w:b/>
                <w:color w:val="FFFFFF"/>
              </w:rPr>
              <w:t>5 x BW</w:t>
            </w:r>
          </w:p>
        </w:tc>
        <w:tc>
          <w:tcPr>
            <w:tcW w:w="1417" w:type="dxa"/>
            <w:tcBorders>
              <w:top w:val="single" w:sz="4" w:space="0" w:color="FFFFFF"/>
              <w:left w:val="single" w:sz="8" w:space="0" w:color="FFFFFF"/>
              <w:right w:val="single" w:sz="8" w:space="0" w:color="FFFFFF"/>
            </w:tcBorders>
            <w:shd w:val="clear" w:color="auto" w:fill="D2232A"/>
            <w:vAlign w:val="center"/>
          </w:tcPr>
          <w:p w:rsidR="006917A0" w:rsidRPr="005C610A" w:rsidRDefault="006917A0" w:rsidP="00EA1B11">
            <w:pPr>
              <w:spacing w:line="288" w:lineRule="auto"/>
              <w:jc w:val="center"/>
              <w:rPr>
                <w:b/>
                <w:color w:val="FFFFFF"/>
              </w:rPr>
            </w:pPr>
            <w:r>
              <w:rPr>
                <w:b/>
                <w:color w:val="FFFFFF"/>
              </w:rPr>
              <w:t>0.71 x BW</w:t>
            </w:r>
          </w:p>
        </w:tc>
        <w:tc>
          <w:tcPr>
            <w:tcW w:w="1418" w:type="dxa"/>
            <w:tcBorders>
              <w:top w:val="single" w:sz="4" w:space="0" w:color="FFFFFF"/>
              <w:left w:val="single" w:sz="8" w:space="0" w:color="FFFFFF"/>
              <w:right w:val="single" w:sz="8" w:space="0" w:color="FFFFFF"/>
            </w:tcBorders>
            <w:shd w:val="clear" w:color="auto" w:fill="D2232A"/>
          </w:tcPr>
          <w:p w:rsidR="006917A0" w:rsidRPr="005C610A" w:rsidRDefault="006917A0" w:rsidP="00EA1B11">
            <w:pPr>
              <w:spacing w:line="288" w:lineRule="auto"/>
              <w:jc w:val="center"/>
              <w:rPr>
                <w:b/>
                <w:color w:val="FFFFFF"/>
              </w:rPr>
            </w:pPr>
            <w:r>
              <w:rPr>
                <w:b/>
                <w:color w:val="FFFFFF"/>
              </w:rPr>
              <w:t>1.06 x BW</w:t>
            </w:r>
          </w:p>
        </w:tc>
        <w:tc>
          <w:tcPr>
            <w:tcW w:w="1984" w:type="dxa"/>
            <w:tcBorders>
              <w:top w:val="single" w:sz="4" w:space="0" w:color="FFFFFF"/>
              <w:left w:val="single" w:sz="8" w:space="0" w:color="FFFFFF"/>
              <w:right w:val="single" w:sz="8" w:space="0" w:color="FFFFFF"/>
            </w:tcBorders>
            <w:shd w:val="clear" w:color="auto" w:fill="D2232A"/>
          </w:tcPr>
          <w:p w:rsidR="006917A0" w:rsidRPr="005C610A" w:rsidRDefault="006917A0" w:rsidP="00EA1B11">
            <w:pPr>
              <w:spacing w:line="288" w:lineRule="auto"/>
              <w:jc w:val="center"/>
              <w:rPr>
                <w:b/>
                <w:color w:val="FFFFFF"/>
              </w:rPr>
            </w:pPr>
            <w:r>
              <w:rPr>
                <w:b/>
                <w:color w:val="FFFFFF"/>
              </w:rPr>
              <w:t>2.0 x BW</w:t>
            </w:r>
          </w:p>
        </w:tc>
        <w:tc>
          <w:tcPr>
            <w:tcW w:w="1242" w:type="dxa"/>
            <w:tcBorders>
              <w:top w:val="single" w:sz="4" w:space="0" w:color="FFFFFF"/>
              <w:left w:val="single" w:sz="8" w:space="0" w:color="FFFFFF"/>
            </w:tcBorders>
            <w:shd w:val="clear" w:color="auto" w:fill="D2232A"/>
            <w:vAlign w:val="center"/>
          </w:tcPr>
          <w:p w:rsidR="006917A0" w:rsidRPr="005C610A" w:rsidRDefault="006917A0" w:rsidP="00EA1B11">
            <w:pPr>
              <w:spacing w:line="288" w:lineRule="auto"/>
              <w:jc w:val="center"/>
              <w:rPr>
                <w:b/>
                <w:color w:val="FFFFFF"/>
              </w:rPr>
            </w:pPr>
            <w:r>
              <w:rPr>
                <w:b/>
                <w:color w:val="FFFFFF"/>
              </w:rPr>
              <w:t>2.5 x BW</w:t>
            </w:r>
          </w:p>
        </w:tc>
      </w:tr>
      <w:tr w:rsidR="006917A0" w:rsidRPr="00AF709A" w:rsidTr="002A7FD5">
        <w:tc>
          <w:tcPr>
            <w:tcW w:w="2694" w:type="dxa"/>
            <w:vAlign w:val="center"/>
          </w:tcPr>
          <w:p w:rsidR="006917A0" w:rsidRPr="00AF709A" w:rsidRDefault="006917A0" w:rsidP="005C610A">
            <w:pPr>
              <w:spacing w:line="288" w:lineRule="auto"/>
            </w:pPr>
            <w:r>
              <w:t xml:space="preserve">39 </w:t>
            </w:r>
            <w:proofErr w:type="spellStart"/>
            <w:r>
              <w:t>dBm</w:t>
            </w:r>
            <w:proofErr w:type="spellEnd"/>
            <w:r>
              <w:t xml:space="preserve"> &lt; </w:t>
            </w:r>
            <w:proofErr w:type="spellStart"/>
            <w:r>
              <w:t>P</w:t>
            </w:r>
            <w:r w:rsidRPr="005C610A">
              <w:t>nom</w:t>
            </w:r>
            <w:proofErr w:type="spellEnd"/>
          </w:p>
        </w:tc>
        <w:tc>
          <w:tcPr>
            <w:tcW w:w="1134" w:type="dxa"/>
          </w:tcPr>
          <w:p w:rsidR="006917A0" w:rsidRPr="00AF709A" w:rsidRDefault="006917A0" w:rsidP="005C610A">
            <w:pPr>
              <w:spacing w:line="288" w:lineRule="auto"/>
            </w:pPr>
            <w:r>
              <w:t>-20 dB</w:t>
            </w:r>
          </w:p>
        </w:tc>
        <w:tc>
          <w:tcPr>
            <w:tcW w:w="1417" w:type="dxa"/>
            <w:vAlign w:val="center"/>
          </w:tcPr>
          <w:p w:rsidR="006917A0" w:rsidRPr="00AF709A" w:rsidRDefault="006917A0" w:rsidP="005C610A">
            <w:pPr>
              <w:spacing w:line="288" w:lineRule="auto"/>
            </w:pPr>
            <w:r>
              <w:t>-27 dB</w:t>
            </w:r>
          </w:p>
        </w:tc>
        <w:tc>
          <w:tcPr>
            <w:tcW w:w="1418" w:type="dxa"/>
          </w:tcPr>
          <w:p w:rsidR="006917A0" w:rsidRPr="00AF709A" w:rsidRDefault="006917A0" w:rsidP="005C610A">
            <w:pPr>
              <w:spacing w:line="288" w:lineRule="auto"/>
            </w:pPr>
            <w:r>
              <w:t>-32 dB</w:t>
            </w:r>
          </w:p>
        </w:tc>
        <w:tc>
          <w:tcPr>
            <w:tcW w:w="1984" w:type="dxa"/>
          </w:tcPr>
          <w:p w:rsidR="006917A0" w:rsidRPr="00AF709A" w:rsidRDefault="006917A0" w:rsidP="005C610A">
            <w:pPr>
              <w:spacing w:line="288" w:lineRule="auto"/>
            </w:pPr>
            <w:r>
              <w:t>-50 dB</w:t>
            </w:r>
          </w:p>
        </w:tc>
        <w:tc>
          <w:tcPr>
            <w:tcW w:w="1242" w:type="dxa"/>
            <w:vAlign w:val="center"/>
          </w:tcPr>
          <w:p w:rsidR="006917A0" w:rsidRPr="00AF709A" w:rsidRDefault="006917A0" w:rsidP="005C610A">
            <w:pPr>
              <w:spacing w:line="288" w:lineRule="auto"/>
            </w:pPr>
            <w:r>
              <w:t>-50 dB</w:t>
            </w:r>
          </w:p>
        </w:tc>
      </w:tr>
      <w:tr w:rsidR="006917A0" w:rsidRPr="00AF709A" w:rsidTr="002A7FD5">
        <w:tc>
          <w:tcPr>
            <w:tcW w:w="2694" w:type="dxa"/>
            <w:vAlign w:val="center"/>
          </w:tcPr>
          <w:p w:rsidR="006917A0" w:rsidRPr="00153BD1" w:rsidRDefault="006917A0" w:rsidP="005C610A">
            <w:pPr>
              <w:spacing w:line="288" w:lineRule="auto"/>
            </w:pPr>
            <w:r>
              <w:t xml:space="preserve">33 </w:t>
            </w:r>
            <w:proofErr w:type="spellStart"/>
            <w:r>
              <w:t>dBm</w:t>
            </w:r>
            <w:proofErr w:type="spellEnd"/>
            <w:r>
              <w:t xml:space="preserve"> &lt; </w:t>
            </w:r>
            <w:proofErr w:type="spellStart"/>
            <w:r>
              <w:t>P</w:t>
            </w:r>
            <w:r w:rsidRPr="005C610A">
              <w:t>nom</w:t>
            </w:r>
            <w:proofErr w:type="spellEnd"/>
            <w:r w:rsidRPr="005C610A">
              <w:t xml:space="preserve"> ≤</w:t>
            </w:r>
            <w:r>
              <w:t xml:space="preserve"> 39 </w:t>
            </w:r>
            <w:proofErr w:type="spellStart"/>
            <w:r>
              <w:t>dBm</w:t>
            </w:r>
            <w:proofErr w:type="spellEnd"/>
          </w:p>
        </w:tc>
        <w:tc>
          <w:tcPr>
            <w:tcW w:w="1134" w:type="dxa"/>
          </w:tcPr>
          <w:p w:rsidR="006917A0" w:rsidRPr="00AF709A" w:rsidRDefault="006917A0" w:rsidP="005C610A">
            <w:pPr>
              <w:spacing w:line="288" w:lineRule="auto"/>
            </w:pPr>
            <w:r>
              <w:t>-20 dB</w:t>
            </w:r>
          </w:p>
        </w:tc>
        <w:tc>
          <w:tcPr>
            <w:tcW w:w="1417" w:type="dxa"/>
            <w:vAlign w:val="center"/>
          </w:tcPr>
          <w:p w:rsidR="006917A0" w:rsidRPr="00AF709A" w:rsidRDefault="006917A0" w:rsidP="005C610A">
            <w:pPr>
              <w:spacing w:line="288" w:lineRule="auto"/>
            </w:pPr>
            <w:r>
              <w:t>-27 dB</w:t>
            </w:r>
          </w:p>
        </w:tc>
        <w:tc>
          <w:tcPr>
            <w:tcW w:w="1418" w:type="dxa"/>
          </w:tcPr>
          <w:p w:rsidR="006917A0" w:rsidRPr="00AF709A" w:rsidRDefault="006917A0" w:rsidP="005C610A">
            <w:pPr>
              <w:spacing w:line="288" w:lineRule="auto"/>
            </w:pPr>
            <w:r>
              <w:t>-32 dB</w:t>
            </w:r>
          </w:p>
        </w:tc>
        <w:tc>
          <w:tcPr>
            <w:tcW w:w="1984" w:type="dxa"/>
          </w:tcPr>
          <w:p w:rsidR="006917A0" w:rsidRPr="00AF709A" w:rsidRDefault="006917A0" w:rsidP="005C610A">
            <w:pPr>
              <w:spacing w:line="288" w:lineRule="auto"/>
            </w:pPr>
            <w:r>
              <w:t xml:space="preserve">-50 dB + (39 </w:t>
            </w:r>
            <w:proofErr w:type="spellStart"/>
            <w:r>
              <w:t>dBm</w:t>
            </w:r>
            <w:proofErr w:type="spellEnd"/>
            <w:r>
              <w:t xml:space="preserve"> - </w:t>
            </w:r>
            <w:proofErr w:type="spellStart"/>
            <w:r>
              <w:t>P</w:t>
            </w:r>
            <w:r w:rsidRPr="005C610A">
              <w:t>nom</w:t>
            </w:r>
            <w:proofErr w:type="spellEnd"/>
            <w:r w:rsidRPr="00153BD1">
              <w:t>)</w:t>
            </w:r>
          </w:p>
        </w:tc>
        <w:tc>
          <w:tcPr>
            <w:tcW w:w="1242" w:type="dxa"/>
            <w:vAlign w:val="center"/>
          </w:tcPr>
          <w:p w:rsidR="006917A0" w:rsidRPr="00AF709A" w:rsidRDefault="006917A0" w:rsidP="005C610A">
            <w:pPr>
              <w:spacing w:line="288" w:lineRule="auto"/>
            </w:pPr>
            <w:r>
              <w:t>Note 1</w:t>
            </w:r>
          </w:p>
        </w:tc>
      </w:tr>
    </w:tbl>
    <w:p w:rsidR="006917A0" w:rsidRDefault="006917A0" w:rsidP="005C610A">
      <w:pPr>
        <w:pStyle w:val="ECCParagraph"/>
        <w:rPr>
          <w:lang w:val="en-US"/>
        </w:rPr>
      </w:pPr>
      <w:r w:rsidRPr="005C610A">
        <w:rPr>
          <w:lang w:val="en-US"/>
        </w:rPr>
        <w:t>NOTE 1: See Table 3.1.2.2.1-2</w:t>
      </w:r>
    </w:p>
    <w:p w:rsidR="006917A0" w:rsidRDefault="006917A0" w:rsidP="00EA1B11">
      <w:pPr>
        <w:pStyle w:val="Beschriftung"/>
      </w:pPr>
      <w:r>
        <w:t xml:space="preserve">Table </w:t>
      </w:r>
      <w:r w:rsidR="007268EC">
        <w:fldChar w:fldCharType="begin"/>
      </w:r>
      <w:r w:rsidR="007268EC">
        <w:instrText xml:space="preserve"> SEQ Table \* ARABIC </w:instrText>
      </w:r>
      <w:r w:rsidR="007268EC">
        <w:fldChar w:fldCharType="separate"/>
      </w:r>
      <w:r w:rsidR="005F6716">
        <w:rPr>
          <w:noProof/>
        </w:rPr>
        <w:t>11</w:t>
      </w:r>
      <w:r w:rsidR="007268EC">
        <w:rPr>
          <w:noProof/>
        </w:rPr>
        <w:fldChar w:fldCharType="end"/>
      </w:r>
      <w:r>
        <w:t xml:space="preserve">: </w:t>
      </w:r>
      <w:r w:rsidRPr="00EA1B11">
        <w:t>Absolute Spectrum Emission Mask</w:t>
      </w:r>
      <w:r>
        <w:t xml:space="preserve"> (source: </w:t>
      </w:r>
      <w:r w:rsidRPr="00EA1B11">
        <w:t xml:space="preserve">Table </w:t>
      </w:r>
      <w:r w:rsidRPr="00F6391D">
        <w:t xml:space="preserve">3.1.2.2.1-2 </w:t>
      </w:r>
      <w:r>
        <w:t>of [</w:t>
      </w:r>
      <w:r w:rsidRPr="000B6005">
        <w:rPr>
          <w:highlight w:val="yellow"/>
        </w:rPr>
        <w:t>x</w:t>
      </w:r>
      <w:r>
        <w:rPr>
          <w:highlight w:val="yellow"/>
        </w:rPr>
        <w:t>x</w:t>
      </w:r>
      <w:r>
        <w:t>])</w:t>
      </w:r>
    </w:p>
    <w:tbl>
      <w:tblPr>
        <w:tblW w:w="9923" w:type="dxa"/>
        <w:tblInd w:w="-3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94"/>
        <w:gridCol w:w="1701"/>
        <w:gridCol w:w="1701"/>
        <w:gridCol w:w="1843"/>
        <w:gridCol w:w="1984"/>
      </w:tblGrid>
      <w:tr w:rsidR="006917A0" w:rsidTr="002A7FD5">
        <w:trPr>
          <w:tblHeader/>
        </w:trPr>
        <w:tc>
          <w:tcPr>
            <w:tcW w:w="2694" w:type="dxa"/>
            <w:tcBorders>
              <w:right w:val="single" w:sz="8" w:space="0" w:color="FFFFFF"/>
            </w:tcBorders>
            <w:shd w:val="clear" w:color="auto" w:fill="D2232A"/>
            <w:vAlign w:val="center"/>
          </w:tcPr>
          <w:p w:rsidR="006917A0" w:rsidRPr="005C610A" w:rsidRDefault="006917A0" w:rsidP="000851A0">
            <w:pPr>
              <w:spacing w:line="288" w:lineRule="auto"/>
              <w:rPr>
                <w:b/>
                <w:color w:val="FFFFFF"/>
              </w:rPr>
            </w:pPr>
          </w:p>
        </w:tc>
        <w:tc>
          <w:tcPr>
            <w:tcW w:w="7229" w:type="dxa"/>
            <w:gridSpan w:val="4"/>
            <w:tcBorders>
              <w:bottom w:val="single" w:sz="4" w:space="0" w:color="FFFFFF"/>
            </w:tcBorders>
            <w:shd w:val="clear" w:color="auto" w:fill="D2232A"/>
          </w:tcPr>
          <w:p w:rsidR="006917A0" w:rsidRPr="005C610A" w:rsidRDefault="006917A0" w:rsidP="000851A0">
            <w:pPr>
              <w:spacing w:line="288" w:lineRule="auto"/>
              <w:jc w:val="center"/>
              <w:rPr>
                <w:b/>
                <w:color w:val="FFFFFF"/>
              </w:rPr>
            </w:pPr>
            <w:r>
              <w:rPr>
                <w:b/>
                <w:color w:val="FFFFFF"/>
              </w:rPr>
              <w:t>Frequency Offset</w:t>
            </w:r>
          </w:p>
        </w:tc>
      </w:tr>
      <w:tr w:rsidR="006917A0" w:rsidTr="002A7FD5">
        <w:trPr>
          <w:tblHeader/>
        </w:trPr>
        <w:tc>
          <w:tcPr>
            <w:tcW w:w="2694" w:type="dxa"/>
            <w:tcBorders>
              <w:right w:val="single" w:sz="8" w:space="0" w:color="FFFFFF"/>
            </w:tcBorders>
            <w:shd w:val="clear" w:color="auto" w:fill="D2232A"/>
            <w:vAlign w:val="center"/>
          </w:tcPr>
          <w:p w:rsidR="006917A0" w:rsidRPr="005C610A" w:rsidRDefault="006917A0" w:rsidP="000851A0">
            <w:pPr>
              <w:spacing w:line="288" w:lineRule="auto"/>
              <w:jc w:val="center"/>
              <w:rPr>
                <w:b/>
                <w:color w:val="FFFFFF"/>
              </w:rPr>
            </w:pPr>
            <w:proofErr w:type="spellStart"/>
            <w:r w:rsidRPr="00EA1B11">
              <w:rPr>
                <w:b/>
                <w:color w:val="FFFFFF"/>
              </w:rPr>
              <w:t>P</w:t>
            </w:r>
            <w:r w:rsidRPr="00EA1B11">
              <w:rPr>
                <w:b/>
                <w:color w:val="FFFFFF"/>
                <w:vertAlign w:val="subscript"/>
              </w:rPr>
              <w:t>nom</w:t>
            </w:r>
            <w:proofErr w:type="spellEnd"/>
          </w:p>
        </w:tc>
        <w:tc>
          <w:tcPr>
            <w:tcW w:w="1701" w:type="dxa"/>
            <w:tcBorders>
              <w:top w:val="single" w:sz="4" w:space="0" w:color="FFFFFF"/>
              <w:left w:val="single" w:sz="8" w:space="0" w:color="FFFFFF"/>
              <w:right w:val="single" w:sz="8" w:space="0" w:color="FFFFFF"/>
            </w:tcBorders>
            <w:shd w:val="clear" w:color="auto" w:fill="D2232A"/>
            <w:vAlign w:val="center"/>
          </w:tcPr>
          <w:p w:rsidR="006917A0" w:rsidRPr="005C610A" w:rsidRDefault="006917A0" w:rsidP="00EA1B11">
            <w:pPr>
              <w:spacing w:line="288" w:lineRule="auto"/>
              <w:jc w:val="center"/>
              <w:rPr>
                <w:b/>
                <w:color w:val="FFFFFF"/>
              </w:rPr>
            </w:pPr>
            <w:r w:rsidRPr="00EA1B11">
              <w:rPr>
                <w:b/>
                <w:color w:val="FFFFFF"/>
              </w:rPr>
              <w:t>0</w:t>
            </w:r>
            <w:r>
              <w:rPr>
                <w:b/>
                <w:color w:val="FFFFFF"/>
              </w:rPr>
              <w:t>.</w:t>
            </w:r>
            <w:r w:rsidRPr="00EA1B11">
              <w:rPr>
                <w:b/>
                <w:color w:val="FFFFFF"/>
              </w:rPr>
              <w:t>5 x BW &lt;</w:t>
            </w:r>
            <w:proofErr w:type="spellStart"/>
            <w:r>
              <w:rPr>
                <w:rFonts w:cs="Arial"/>
                <w:b/>
                <w:color w:val="FFFFFF"/>
              </w:rPr>
              <w:t>Δ</w:t>
            </w:r>
            <w:r w:rsidRPr="00EA1B11">
              <w:rPr>
                <w:b/>
                <w:color w:val="FFFFFF"/>
              </w:rPr>
              <w:t>f</w:t>
            </w:r>
            <w:proofErr w:type="spellEnd"/>
            <w:r w:rsidRPr="00EA1B11">
              <w:rPr>
                <w:b/>
                <w:color w:val="FFFFFF"/>
              </w:rPr>
              <w:t xml:space="preserve"> </w:t>
            </w:r>
            <w:r>
              <w:rPr>
                <w:b/>
                <w:color w:val="FFFFFF"/>
              </w:rPr>
              <w:br/>
            </w:r>
            <w:r w:rsidRPr="00EA1B11">
              <w:rPr>
                <w:b/>
                <w:color w:val="FFFFFF"/>
              </w:rPr>
              <w:t>&lt; 0</w:t>
            </w:r>
            <w:r>
              <w:rPr>
                <w:b/>
                <w:color w:val="FFFFFF"/>
              </w:rPr>
              <w:t>.</w:t>
            </w:r>
            <w:r w:rsidRPr="00EA1B11">
              <w:rPr>
                <w:b/>
                <w:color w:val="FFFFFF"/>
              </w:rPr>
              <w:t>71 x BW</w:t>
            </w:r>
          </w:p>
        </w:tc>
        <w:tc>
          <w:tcPr>
            <w:tcW w:w="1701" w:type="dxa"/>
            <w:tcBorders>
              <w:top w:val="single" w:sz="4" w:space="0" w:color="FFFFFF"/>
              <w:left w:val="single" w:sz="8" w:space="0" w:color="FFFFFF"/>
              <w:right w:val="single" w:sz="8" w:space="0" w:color="FFFFFF"/>
            </w:tcBorders>
            <w:shd w:val="clear" w:color="auto" w:fill="D2232A"/>
          </w:tcPr>
          <w:p w:rsidR="006917A0" w:rsidRPr="005C610A" w:rsidRDefault="006917A0" w:rsidP="000851A0">
            <w:pPr>
              <w:spacing w:line="288" w:lineRule="auto"/>
              <w:jc w:val="center"/>
              <w:rPr>
                <w:b/>
                <w:color w:val="FFFFFF"/>
              </w:rPr>
            </w:pPr>
            <w:r>
              <w:rPr>
                <w:b/>
                <w:color w:val="FFFFFF"/>
              </w:rPr>
              <w:t>0.</w:t>
            </w:r>
            <w:r w:rsidRPr="00EA1B11">
              <w:rPr>
                <w:b/>
                <w:color w:val="FFFFFF"/>
              </w:rPr>
              <w:t>71 x BW &lt;</w:t>
            </w:r>
            <w:proofErr w:type="spellStart"/>
            <w:r>
              <w:rPr>
                <w:rFonts w:cs="Arial"/>
                <w:b/>
                <w:color w:val="FFFFFF"/>
              </w:rPr>
              <w:t>Δ</w:t>
            </w:r>
            <w:r w:rsidRPr="00EA1B11">
              <w:rPr>
                <w:b/>
                <w:color w:val="FFFFFF"/>
              </w:rPr>
              <w:t>f</w:t>
            </w:r>
            <w:proofErr w:type="spellEnd"/>
            <w:r w:rsidRPr="00EA1B11">
              <w:rPr>
                <w:b/>
                <w:color w:val="FFFFFF"/>
              </w:rPr>
              <w:t xml:space="preserve"> &lt;</w:t>
            </w:r>
            <w:r>
              <w:rPr>
                <w:b/>
                <w:color w:val="FFFFFF"/>
              </w:rPr>
              <w:t>1.</w:t>
            </w:r>
            <w:r w:rsidRPr="00EA1B11">
              <w:rPr>
                <w:b/>
                <w:color w:val="FFFFFF"/>
              </w:rPr>
              <w:t>06 x BW</w:t>
            </w:r>
          </w:p>
        </w:tc>
        <w:tc>
          <w:tcPr>
            <w:tcW w:w="1843" w:type="dxa"/>
            <w:tcBorders>
              <w:top w:val="single" w:sz="4" w:space="0" w:color="FFFFFF"/>
              <w:left w:val="single" w:sz="8" w:space="0" w:color="FFFFFF"/>
              <w:right w:val="single" w:sz="8" w:space="0" w:color="FFFFFF"/>
            </w:tcBorders>
            <w:shd w:val="clear" w:color="auto" w:fill="D2232A"/>
          </w:tcPr>
          <w:p w:rsidR="006917A0" w:rsidRPr="005C610A" w:rsidRDefault="006917A0" w:rsidP="00EA1B11">
            <w:pPr>
              <w:spacing w:line="288" w:lineRule="auto"/>
              <w:jc w:val="center"/>
              <w:rPr>
                <w:b/>
                <w:color w:val="FFFFFF"/>
              </w:rPr>
            </w:pPr>
            <w:r>
              <w:rPr>
                <w:b/>
                <w:color w:val="FFFFFF"/>
              </w:rPr>
              <w:t>1.</w:t>
            </w:r>
            <w:r w:rsidRPr="00EA1B11">
              <w:rPr>
                <w:b/>
                <w:color w:val="FFFFFF"/>
              </w:rPr>
              <w:t xml:space="preserve">06 x BW &lt; </w:t>
            </w:r>
            <w:proofErr w:type="spellStart"/>
            <w:r w:rsidRPr="00EA1B11">
              <w:rPr>
                <w:b/>
                <w:color w:val="FFFFFF"/>
              </w:rPr>
              <w:t>Δf</w:t>
            </w:r>
            <w:proofErr w:type="spellEnd"/>
            <w:r w:rsidRPr="00EA1B11">
              <w:rPr>
                <w:b/>
                <w:color w:val="FFFFFF"/>
              </w:rPr>
              <w:t xml:space="preserve"> </w:t>
            </w:r>
            <w:r>
              <w:rPr>
                <w:b/>
                <w:color w:val="FFFFFF"/>
              </w:rPr>
              <w:br/>
            </w:r>
            <w:r w:rsidRPr="00EA1B11">
              <w:rPr>
                <w:b/>
                <w:color w:val="FFFFFF"/>
              </w:rPr>
              <w:t>&lt; 2</w:t>
            </w:r>
            <w:r>
              <w:rPr>
                <w:b/>
                <w:color w:val="FFFFFF"/>
              </w:rPr>
              <w:t>.</w:t>
            </w:r>
            <w:r w:rsidRPr="00EA1B11">
              <w:rPr>
                <w:b/>
                <w:color w:val="FFFFFF"/>
              </w:rPr>
              <w:t>0 x BW</w:t>
            </w:r>
          </w:p>
        </w:tc>
        <w:tc>
          <w:tcPr>
            <w:tcW w:w="1984" w:type="dxa"/>
            <w:tcBorders>
              <w:top w:val="single" w:sz="4" w:space="0" w:color="FFFFFF"/>
              <w:left w:val="single" w:sz="8" w:space="0" w:color="FFFFFF"/>
            </w:tcBorders>
            <w:shd w:val="clear" w:color="auto" w:fill="D2232A"/>
            <w:vAlign w:val="center"/>
          </w:tcPr>
          <w:p w:rsidR="006917A0" w:rsidRPr="005C610A" w:rsidRDefault="006917A0" w:rsidP="000851A0">
            <w:pPr>
              <w:spacing w:line="288" w:lineRule="auto"/>
              <w:jc w:val="center"/>
              <w:rPr>
                <w:b/>
                <w:color w:val="FFFFFF"/>
              </w:rPr>
            </w:pPr>
            <w:r>
              <w:rPr>
                <w:b/>
                <w:color w:val="FFFFFF"/>
              </w:rPr>
              <w:t>2.</w:t>
            </w:r>
            <w:r w:rsidRPr="00EA1B11">
              <w:rPr>
                <w:b/>
                <w:color w:val="FFFFFF"/>
              </w:rPr>
              <w:t xml:space="preserve">0 x BW&lt; </w:t>
            </w:r>
            <w:proofErr w:type="spellStart"/>
            <w:r w:rsidRPr="00EA1B11">
              <w:rPr>
                <w:b/>
                <w:color w:val="FFFFFF"/>
              </w:rPr>
              <w:t>Δf</w:t>
            </w:r>
            <w:proofErr w:type="spellEnd"/>
            <w:r w:rsidRPr="00EA1B11">
              <w:rPr>
                <w:b/>
                <w:color w:val="FFFFFF"/>
              </w:rPr>
              <w:t xml:space="preserve"> </w:t>
            </w:r>
            <w:r>
              <w:rPr>
                <w:b/>
                <w:color w:val="FFFFFF"/>
              </w:rPr>
              <w:br/>
            </w:r>
            <w:r w:rsidRPr="00EA1B11">
              <w:rPr>
                <w:b/>
                <w:color w:val="FFFFFF"/>
              </w:rPr>
              <w:t>&lt;</w:t>
            </w:r>
            <w:r>
              <w:rPr>
                <w:b/>
                <w:color w:val="FFFFFF"/>
              </w:rPr>
              <w:t>2.</w:t>
            </w:r>
            <w:r w:rsidRPr="00EA1B11">
              <w:rPr>
                <w:b/>
                <w:color w:val="FFFFFF"/>
              </w:rPr>
              <w:t>5 x BW</w:t>
            </w:r>
          </w:p>
        </w:tc>
      </w:tr>
      <w:tr w:rsidR="006917A0" w:rsidRPr="00AF709A" w:rsidTr="002A7FD5">
        <w:tc>
          <w:tcPr>
            <w:tcW w:w="2694" w:type="dxa"/>
            <w:vAlign w:val="center"/>
          </w:tcPr>
          <w:p w:rsidR="006917A0" w:rsidRPr="00AF709A" w:rsidRDefault="006917A0" w:rsidP="00EA1B11">
            <w:pPr>
              <w:spacing w:line="288" w:lineRule="auto"/>
            </w:pPr>
            <w:r>
              <w:t xml:space="preserve">33 </w:t>
            </w:r>
            <w:proofErr w:type="spellStart"/>
            <w:r>
              <w:t>dBm</w:t>
            </w:r>
            <w:proofErr w:type="spellEnd"/>
            <w:r>
              <w:t xml:space="preserve"> &lt; </w:t>
            </w:r>
            <w:proofErr w:type="spellStart"/>
            <w:r>
              <w:t>P</w:t>
            </w:r>
            <w:r w:rsidRPr="00EA1B11">
              <w:t>nom</w:t>
            </w:r>
            <w:proofErr w:type="spellEnd"/>
            <w:r w:rsidRPr="00EA1B11">
              <w:t xml:space="preserve"> ≤</w:t>
            </w:r>
            <w:r>
              <w:t xml:space="preserve"> 39 </w:t>
            </w:r>
            <w:proofErr w:type="spellStart"/>
            <w:r>
              <w:t>dBm</w:t>
            </w:r>
            <w:proofErr w:type="spellEnd"/>
          </w:p>
        </w:tc>
        <w:tc>
          <w:tcPr>
            <w:tcW w:w="1701" w:type="dxa"/>
            <w:vAlign w:val="center"/>
          </w:tcPr>
          <w:p w:rsidR="006917A0" w:rsidRPr="00AF709A" w:rsidRDefault="006917A0" w:rsidP="00EA1B11">
            <w:pPr>
              <w:spacing w:line="288" w:lineRule="auto"/>
            </w:pPr>
            <w:r>
              <w:t>Note 1</w:t>
            </w:r>
          </w:p>
        </w:tc>
        <w:tc>
          <w:tcPr>
            <w:tcW w:w="1701" w:type="dxa"/>
          </w:tcPr>
          <w:p w:rsidR="006917A0" w:rsidRPr="00AF709A" w:rsidRDefault="006917A0" w:rsidP="00EA1B11">
            <w:pPr>
              <w:spacing w:line="288" w:lineRule="auto"/>
            </w:pPr>
            <w:r>
              <w:t>Note 1</w:t>
            </w:r>
          </w:p>
        </w:tc>
        <w:tc>
          <w:tcPr>
            <w:tcW w:w="1843" w:type="dxa"/>
          </w:tcPr>
          <w:p w:rsidR="006917A0" w:rsidRPr="00AF709A" w:rsidRDefault="006917A0" w:rsidP="00EA1B11">
            <w:pPr>
              <w:spacing w:line="288" w:lineRule="auto"/>
            </w:pPr>
            <w:r>
              <w:t>Note 1</w:t>
            </w:r>
          </w:p>
        </w:tc>
        <w:tc>
          <w:tcPr>
            <w:tcW w:w="1984" w:type="dxa"/>
            <w:vAlign w:val="center"/>
          </w:tcPr>
          <w:p w:rsidR="006917A0" w:rsidRPr="00AF709A" w:rsidRDefault="006917A0" w:rsidP="00EA1B11">
            <w:pPr>
              <w:spacing w:line="288" w:lineRule="auto"/>
            </w:pPr>
            <w:r>
              <w:t xml:space="preserve">-21 + y </w:t>
            </w:r>
            <w:proofErr w:type="spellStart"/>
            <w:r>
              <w:t>dBm</w:t>
            </w:r>
            <w:proofErr w:type="spellEnd"/>
            <w:r>
              <w:t>/MHz</w:t>
            </w:r>
          </w:p>
        </w:tc>
      </w:tr>
      <w:tr w:rsidR="006917A0" w:rsidRPr="00AF709A" w:rsidTr="002A7FD5">
        <w:tc>
          <w:tcPr>
            <w:tcW w:w="2694" w:type="dxa"/>
            <w:vAlign w:val="center"/>
          </w:tcPr>
          <w:p w:rsidR="006917A0" w:rsidRPr="00153BD1" w:rsidRDefault="006917A0" w:rsidP="00EA1B11">
            <w:pPr>
              <w:spacing w:line="288" w:lineRule="auto"/>
            </w:pPr>
            <w:proofErr w:type="spellStart"/>
            <w:r>
              <w:t>P</w:t>
            </w:r>
            <w:r w:rsidRPr="00EA1B11">
              <w:t>nom</w:t>
            </w:r>
            <w:proofErr w:type="spellEnd"/>
            <w:r w:rsidRPr="00EA1B11">
              <w:t xml:space="preserve"> ≤</w:t>
            </w:r>
            <w:r>
              <w:t xml:space="preserve"> 33 </w:t>
            </w:r>
            <w:proofErr w:type="spellStart"/>
            <w:r>
              <w:t>dBm</w:t>
            </w:r>
            <w:proofErr w:type="spellEnd"/>
          </w:p>
        </w:tc>
        <w:tc>
          <w:tcPr>
            <w:tcW w:w="1701" w:type="dxa"/>
            <w:vAlign w:val="center"/>
          </w:tcPr>
          <w:p w:rsidR="006917A0" w:rsidRPr="00AF709A" w:rsidRDefault="006917A0" w:rsidP="00EA1B11">
            <w:pPr>
              <w:spacing w:line="288" w:lineRule="auto"/>
            </w:pPr>
            <w:r>
              <w:t xml:space="preserve">-5.5 </w:t>
            </w:r>
            <w:proofErr w:type="spellStart"/>
            <w:r>
              <w:t>dBm</w:t>
            </w:r>
            <w:proofErr w:type="spellEnd"/>
            <w:r>
              <w:t>/MHz</w:t>
            </w:r>
          </w:p>
        </w:tc>
        <w:tc>
          <w:tcPr>
            <w:tcW w:w="1701" w:type="dxa"/>
          </w:tcPr>
          <w:p w:rsidR="006917A0" w:rsidRPr="00AF709A" w:rsidRDefault="006917A0" w:rsidP="00EA1B11">
            <w:pPr>
              <w:spacing w:line="288" w:lineRule="auto"/>
            </w:pPr>
            <w:r>
              <w:t xml:space="preserve">-5.5 </w:t>
            </w:r>
            <w:proofErr w:type="spellStart"/>
            <w:r>
              <w:t>dBm</w:t>
            </w:r>
            <w:proofErr w:type="spellEnd"/>
            <w:r>
              <w:t>/MHz</w:t>
            </w:r>
          </w:p>
        </w:tc>
        <w:tc>
          <w:tcPr>
            <w:tcW w:w="1843" w:type="dxa"/>
          </w:tcPr>
          <w:p w:rsidR="006917A0" w:rsidRPr="00AF709A" w:rsidRDefault="006917A0" w:rsidP="00EA1B11">
            <w:pPr>
              <w:spacing w:line="288" w:lineRule="auto"/>
            </w:pPr>
            <w:r>
              <w:t xml:space="preserve">-23.5 </w:t>
            </w:r>
            <w:proofErr w:type="spellStart"/>
            <w:r>
              <w:t>dBm</w:t>
            </w:r>
            <w:proofErr w:type="spellEnd"/>
            <w:r>
              <w:t>/MHz</w:t>
            </w:r>
          </w:p>
        </w:tc>
        <w:tc>
          <w:tcPr>
            <w:tcW w:w="1984" w:type="dxa"/>
            <w:vAlign w:val="center"/>
          </w:tcPr>
          <w:p w:rsidR="006917A0" w:rsidRPr="00AF709A" w:rsidRDefault="006917A0" w:rsidP="00EA1B11">
            <w:pPr>
              <w:spacing w:line="288" w:lineRule="auto"/>
            </w:pPr>
            <w:r>
              <w:t xml:space="preserve">-23.5 </w:t>
            </w:r>
            <w:proofErr w:type="spellStart"/>
            <w:r>
              <w:t>dBm</w:t>
            </w:r>
            <w:proofErr w:type="spellEnd"/>
            <w:r>
              <w:t>/MHz</w:t>
            </w:r>
          </w:p>
        </w:tc>
      </w:tr>
    </w:tbl>
    <w:p w:rsidR="006917A0" w:rsidRPr="005C610A" w:rsidRDefault="006917A0" w:rsidP="005C610A">
      <w:pPr>
        <w:pStyle w:val="ECCParagraph"/>
        <w:rPr>
          <w:lang w:val="en-US"/>
        </w:rPr>
      </w:pPr>
      <w:r w:rsidRPr="005C610A">
        <w:rPr>
          <w:lang w:val="en-US"/>
        </w:rPr>
        <w:t>NOTE 1: See Table 3.1.2.2.1-1</w:t>
      </w:r>
    </w:p>
    <w:p w:rsidR="006917A0" w:rsidRPr="005C610A" w:rsidRDefault="006917A0" w:rsidP="005C610A">
      <w:pPr>
        <w:pStyle w:val="ECCParagraph"/>
        <w:rPr>
          <w:lang w:val="en-US"/>
        </w:rPr>
      </w:pPr>
      <w:r w:rsidRPr="005C610A">
        <w:rPr>
          <w:lang w:val="en-US"/>
        </w:rPr>
        <w:t>NOTE 2: y = -10 log (BW/10)</w:t>
      </w:r>
    </w:p>
    <w:p w:rsidR="006917A0" w:rsidRDefault="006917A0" w:rsidP="003A21AC">
      <w:pPr>
        <w:pStyle w:val="ECCParBulleted"/>
        <w:numPr>
          <w:ilvl w:val="0"/>
          <w:numId w:val="12"/>
        </w:numPr>
      </w:pPr>
      <w:r w:rsidRPr="00AF709A">
        <w:t>Spectrum emission mask</w:t>
      </w:r>
      <w:r>
        <w:t>s</w:t>
      </w:r>
      <w:r w:rsidRPr="00AF709A">
        <w:t xml:space="preserve"> for </w:t>
      </w:r>
      <w:r w:rsidRPr="008848E7">
        <w:t xml:space="preserve">BCI </w:t>
      </w:r>
      <w:r>
        <w:t xml:space="preserve">5L.F and </w:t>
      </w:r>
      <w:r w:rsidRPr="008848E7">
        <w:t>5H.D</w:t>
      </w:r>
    </w:p>
    <w:p w:rsidR="006917A0" w:rsidRDefault="006917A0" w:rsidP="00F6391D">
      <w:pPr>
        <w:pStyle w:val="Beschriftung"/>
      </w:pPr>
      <w:r>
        <w:t xml:space="preserve">Table </w:t>
      </w:r>
      <w:r w:rsidR="007268EC">
        <w:fldChar w:fldCharType="begin"/>
      </w:r>
      <w:r w:rsidR="007268EC">
        <w:instrText xml:space="preserve"> SEQ Table \* ARABIC </w:instrText>
      </w:r>
      <w:r w:rsidR="007268EC">
        <w:fldChar w:fldCharType="separate"/>
      </w:r>
      <w:r w:rsidR="005F6716">
        <w:rPr>
          <w:noProof/>
        </w:rPr>
        <w:t>12</w:t>
      </w:r>
      <w:r w:rsidR="007268EC">
        <w:rPr>
          <w:noProof/>
        </w:rPr>
        <w:fldChar w:fldCharType="end"/>
      </w:r>
      <w:r>
        <w:t xml:space="preserve">: </w:t>
      </w:r>
      <w:r w:rsidRPr="00F6391D">
        <w:t>Spectrum Emission Mask for 5 MHz channel bandwidth</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35"/>
        <w:gridCol w:w="3544"/>
        <w:gridCol w:w="2693"/>
      </w:tblGrid>
      <w:tr w:rsidR="006917A0" w:rsidRPr="00AF709A" w:rsidTr="002A7FD5">
        <w:trPr>
          <w:tblHeader/>
        </w:trPr>
        <w:tc>
          <w:tcPr>
            <w:tcW w:w="2835" w:type="dxa"/>
            <w:tcBorders>
              <w:right w:val="single" w:sz="8" w:space="0" w:color="FFFFFF"/>
            </w:tcBorders>
            <w:shd w:val="clear" w:color="auto" w:fill="D2232A"/>
            <w:vAlign w:val="center"/>
          </w:tcPr>
          <w:p w:rsidR="006917A0" w:rsidRPr="00F6391D" w:rsidRDefault="006917A0" w:rsidP="00550306">
            <w:pPr>
              <w:spacing w:line="288" w:lineRule="auto"/>
              <w:jc w:val="center"/>
              <w:rPr>
                <w:b/>
                <w:color w:val="FFFFFF"/>
              </w:rPr>
            </w:pPr>
            <w:r w:rsidRPr="00F6391D">
              <w:rPr>
                <w:b/>
                <w:color w:val="FFFFFF"/>
              </w:rPr>
              <w:t xml:space="preserve">Offset from channel </w:t>
            </w:r>
            <w:proofErr w:type="spellStart"/>
            <w:r w:rsidRPr="00F6391D">
              <w:rPr>
                <w:b/>
                <w:color w:val="FFFFFF"/>
              </w:rPr>
              <w:t>centre</w:t>
            </w:r>
            <w:proofErr w:type="spellEnd"/>
            <w:r w:rsidRPr="00F6391D">
              <w:rPr>
                <w:b/>
                <w:color w:val="FFFFFF"/>
              </w:rPr>
              <w:t xml:space="preserve"> frequency (</w:t>
            </w:r>
            <w:proofErr w:type="spellStart"/>
            <w:r>
              <w:rPr>
                <w:rFonts w:cs="Arial"/>
                <w:b/>
                <w:color w:val="FFFFFF"/>
              </w:rPr>
              <w:t>Δ</w:t>
            </w:r>
            <w:r w:rsidRPr="00F6391D">
              <w:rPr>
                <w:b/>
                <w:color w:val="FFFFFF"/>
              </w:rPr>
              <w:t>f</w:t>
            </w:r>
            <w:proofErr w:type="spellEnd"/>
            <w:r w:rsidRPr="00F6391D">
              <w:rPr>
                <w:b/>
                <w:color w:val="FFFFFF"/>
              </w:rPr>
              <w:t> )</w:t>
            </w:r>
            <w:r w:rsidRPr="00F6391D">
              <w:rPr>
                <w:b/>
                <w:color w:val="FFFFFF"/>
              </w:rPr>
              <w:br/>
              <w:t>(MHz)</w:t>
            </w:r>
          </w:p>
        </w:tc>
        <w:tc>
          <w:tcPr>
            <w:tcW w:w="3544" w:type="dxa"/>
            <w:tcBorders>
              <w:right w:val="single" w:sz="8" w:space="0" w:color="FFFFFF"/>
            </w:tcBorders>
            <w:shd w:val="clear" w:color="auto" w:fill="D2232A"/>
          </w:tcPr>
          <w:p w:rsidR="006917A0" w:rsidRPr="00F6391D" w:rsidRDefault="006917A0" w:rsidP="00550306">
            <w:pPr>
              <w:spacing w:line="288" w:lineRule="auto"/>
              <w:jc w:val="center"/>
              <w:rPr>
                <w:b/>
                <w:color w:val="FFFFFF"/>
              </w:rPr>
            </w:pPr>
            <w:r w:rsidRPr="00F6391D">
              <w:rPr>
                <w:b/>
                <w:color w:val="FFFFFF"/>
              </w:rPr>
              <w:t>Allowed emission level within the integration bandwidth</w:t>
            </w:r>
            <w:r w:rsidRPr="00F6391D">
              <w:rPr>
                <w:b/>
                <w:color w:val="FFFFFF"/>
              </w:rPr>
              <w:br/>
              <w:t>(</w:t>
            </w:r>
            <w:proofErr w:type="spellStart"/>
            <w:r w:rsidRPr="00F6391D">
              <w:rPr>
                <w:b/>
                <w:color w:val="FFFFFF"/>
              </w:rPr>
              <w:t>dBm</w:t>
            </w:r>
            <w:proofErr w:type="spellEnd"/>
            <w:r w:rsidRPr="00F6391D">
              <w:rPr>
                <w:b/>
                <w:color w:val="FFFFFF"/>
              </w:rPr>
              <w:t>)</w:t>
            </w:r>
          </w:p>
        </w:tc>
        <w:tc>
          <w:tcPr>
            <w:tcW w:w="2693" w:type="dxa"/>
            <w:tcBorders>
              <w:left w:val="single" w:sz="8" w:space="0" w:color="FFFFFF"/>
            </w:tcBorders>
            <w:shd w:val="clear" w:color="auto" w:fill="D2232A"/>
            <w:vAlign w:val="center"/>
          </w:tcPr>
          <w:p w:rsidR="006917A0" w:rsidRPr="00F6391D" w:rsidRDefault="006917A0" w:rsidP="00550306">
            <w:pPr>
              <w:spacing w:line="288" w:lineRule="auto"/>
              <w:jc w:val="center"/>
              <w:rPr>
                <w:b/>
                <w:color w:val="FFFFFF"/>
              </w:rPr>
            </w:pPr>
            <w:r w:rsidRPr="00F6391D">
              <w:rPr>
                <w:b/>
                <w:color w:val="FFFFFF"/>
              </w:rPr>
              <w:t>Integration bandwidth</w:t>
            </w:r>
            <w:r w:rsidRPr="00F6391D">
              <w:rPr>
                <w:b/>
                <w:color w:val="FFFFFF"/>
              </w:rPr>
              <w:br/>
              <w:t>(kHz)</w:t>
            </w:r>
          </w:p>
        </w:tc>
      </w:tr>
      <w:tr w:rsidR="006917A0" w:rsidRPr="00AF709A" w:rsidTr="002A7FD5">
        <w:tc>
          <w:tcPr>
            <w:tcW w:w="2835" w:type="dxa"/>
            <w:vAlign w:val="center"/>
          </w:tcPr>
          <w:p w:rsidR="006917A0" w:rsidRPr="00AF709A" w:rsidRDefault="006917A0" w:rsidP="00F6391D">
            <w:pPr>
              <w:spacing w:line="288" w:lineRule="auto"/>
            </w:pPr>
            <w:r>
              <w:t>2.5</w:t>
            </w:r>
            <w:r w:rsidRPr="00F6391D">
              <w:rPr>
                <w:szCs w:val="20"/>
              </w:rPr>
              <w:sym w:font="Symbol" w:char="F0A3"/>
            </w:r>
            <w:r w:rsidRPr="00F6391D">
              <w:rPr>
                <w:szCs w:val="20"/>
              </w:rPr>
              <w:sym w:font="Symbol" w:char="F044"/>
            </w:r>
            <w:r w:rsidRPr="00F6391D">
              <w:t>f</w:t>
            </w:r>
            <w:r w:rsidRPr="00550306">
              <w:rPr>
                <w:rFonts w:cs="Arial"/>
                <w:highlight w:val="yellow"/>
              </w:rPr>
              <w:t></w:t>
            </w:r>
            <w:r>
              <w:t>7.5</w:t>
            </w:r>
          </w:p>
        </w:tc>
        <w:tc>
          <w:tcPr>
            <w:tcW w:w="3544" w:type="dxa"/>
          </w:tcPr>
          <w:p w:rsidR="006917A0" w:rsidRPr="009A416F" w:rsidRDefault="006917A0" w:rsidP="00F6391D">
            <w:pPr>
              <w:spacing w:line="288" w:lineRule="auto"/>
            </w:pPr>
            <w:r w:rsidRPr="009A416F">
              <w:t>-7-7(</w:t>
            </w:r>
            <w:r w:rsidRPr="00F6391D">
              <w:rPr>
                <w:szCs w:val="20"/>
              </w:rPr>
              <w:sym w:font="Symbol" w:char="F044"/>
            </w:r>
            <w:r w:rsidRPr="00F6391D">
              <w:t>f-2</w:t>
            </w:r>
            <w:r>
              <w:t>.</w:t>
            </w:r>
            <w:r w:rsidRPr="00F6391D">
              <w:t xml:space="preserve">55)/5 </w:t>
            </w:r>
            <w:proofErr w:type="spellStart"/>
            <w:r w:rsidRPr="00F6391D">
              <w:t>dBm</w:t>
            </w:r>
            <w:proofErr w:type="spellEnd"/>
          </w:p>
        </w:tc>
        <w:tc>
          <w:tcPr>
            <w:tcW w:w="2693" w:type="dxa"/>
            <w:vAlign w:val="center"/>
          </w:tcPr>
          <w:p w:rsidR="006917A0" w:rsidRPr="00AF709A" w:rsidRDefault="006917A0" w:rsidP="00F6391D">
            <w:pPr>
              <w:spacing w:line="288" w:lineRule="auto"/>
            </w:pPr>
            <w:r>
              <w:t>10</w:t>
            </w:r>
            <w:r w:rsidRPr="00AF709A">
              <w:t>0</w:t>
            </w:r>
          </w:p>
        </w:tc>
      </w:tr>
      <w:tr w:rsidR="006917A0" w:rsidRPr="00AF709A" w:rsidTr="002A7FD5">
        <w:tc>
          <w:tcPr>
            <w:tcW w:w="2835" w:type="dxa"/>
            <w:vAlign w:val="center"/>
          </w:tcPr>
          <w:p w:rsidR="006917A0" w:rsidRPr="00AF709A" w:rsidRDefault="006917A0" w:rsidP="00F6391D">
            <w:pPr>
              <w:spacing w:line="288" w:lineRule="auto"/>
            </w:pPr>
            <w:r>
              <w:t>7.5</w:t>
            </w:r>
            <w:r w:rsidRPr="00F6391D">
              <w:rPr>
                <w:szCs w:val="20"/>
              </w:rPr>
              <w:sym w:font="Symbol" w:char="F0A3"/>
            </w:r>
            <w:r w:rsidRPr="00F6391D">
              <w:rPr>
                <w:szCs w:val="20"/>
              </w:rPr>
              <w:sym w:font="Symbol" w:char="F044"/>
            </w:r>
            <w:r w:rsidRPr="00F6391D">
              <w:t>f</w:t>
            </w:r>
            <w:r w:rsidRPr="00AF709A">
              <w:t>&lt;</w:t>
            </w:r>
            <w:r>
              <w:t>12.5</w:t>
            </w:r>
          </w:p>
        </w:tc>
        <w:tc>
          <w:tcPr>
            <w:tcW w:w="3544" w:type="dxa"/>
          </w:tcPr>
          <w:p w:rsidR="006917A0" w:rsidRPr="00AF709A" w:rsidRDefault="006917A0" w:rsidP="00F6391D">
            <w:pPr>
              <w:spacing w:line="288" w:lineRule="auto"/>
            </w:pPr>
            <w:r w:rsidRPr="00AF709A">
              <w:t>-1</w:t>
            </w:r>
            <w:r>
              <w:t>4</w:t>
            </w:r>
            <w:r w:rsidRPr="00AF709A">
              <w:t> </w:t>
            </w:r>
            <w:proofErr w:type="spellStart"/>
            <w:r w:rsidRPr="00AF709A">
              <w:t>dBm</w:t>
            </w:r>
            <w:proofErr w:type="spellEnd"/>
          </w:p>
        </w:tc>
        <w:tc>
          <w:tcPr>
            <w:tcW w:w="2693" w:type="dxa"/>
            <w:vAlign w:val="center"/>
          </w:tcPr>
          <w:p w:rsidR="006917A0" w:rsidRPr="00AF709A" w:rsidRDefault="006917A0" w:rsidP="00F6391D">
            <w:pPr>
              <w:spacing w:line="288" w:lineRule="auto"/>
            </w:pPr>
            <w:r>
              <w:t>100</w:t>
            </w:r>
          </w:p>
        </w:tc>
      </w:tr>
    </w:tbl>
    <w:p w:rsidR="006917A0" w:rsidRDefault="006917A0" w:rsidP="00550306">
      <w:pPr>
        <w:pStyle w:val="Beschriftung"/>
      </w:pPr>
      <w:r>
        <w:t xml:space="preserve">Table </w:t>
      </w:r>
      <w:r w:rsidR="007268EC">
        <w:fldChar w:fldCharType="begin"/>
      </w:r>
      <w:r w:rsidR="007268EC">
        <w:instrText xml:space="preserve"> SEQ Table \* ARABIC </w:instrText>
      </w:r>
      <w:r w:rsidR="007268EC">
        <w:fldChar w:fldCharType="separate"/>
      </w:r>
      <w:r w:rsidR="005F6716">
        <w:rPr>
          <w:noProof/>
        </w:rPr>
        <w:t>13</w:t>
      </w:r>
      <w:r w:rsidR="007268EC">
        <w:rPr>
          <w:noProof/>
        </w:rPr>
        <w:fldChar w:fldCharType="end"/>
      </w:r>
      <w:r>
        <w:t xml:space="preserve">: </w:t>
      </w:r>
      <w:r w:rsidRPr="00550306">
        <w:t>Spectrum Emission Mask for 10 MHz channel bandwidth</w:t>
      </w:r>
      <w:r>
        <w:t xml:space="preserve"> (source: </w:t>
      </w:r>
      <w:r w:rsidRPr="00550306">
        <w:t>Table 3.1.2.2.2-2</w:t>
      </w:r>
      <w:r>
        <w:t xml:space="preserve"> of [</w:t>
      </w:r>
      <w:r w:rsidRPr="00550306">
        <w:rPr>
          <w:highlight w:val="yellow"/>
        </w:rPr>
        <w:t>xx</w:t>
      </w:r>
      <w:r>
        <w:t>])</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35"/>
        <w:gridCol w:w="3544"/>
        <w:gridCol w:w="2693"/>
      </w:tblGrid>
      <w:tr w:rsidR="006917A0" w:rsidRPr="00AF709A" w:rsidTr="002A7FD5">
        <w:trPr>
          <w:tblHeader/>
        </w:trPr>
        <w:tc>
          <w:tcPr>
            <w:tcW w:w="2835" w:type="dxa"/>
            <w:tcBorders>
              <w:right w:val="single" w:sz="8" w:space="0" w:color="FFFFFF"/>
            </w:tcBorders>
            <w:shd w:val="clear" w:color="auto" w:fill="D2232A"/>
            <w:vAlign w:val="center"/>
          </w:tcPr>
          <w:p w:rsidR="006917A0" w:rsidRPr="00F6391D" w:rsidRDefault="006917A0" w:rsidP="00550306">
            <w:pPr>
              <w:spacing w:line="288" w:lineRule="auto"/>
              <w:jc w:val="center"/>
              <w:rPr>
                <w:b/>
                <w:color w:val="FFFFFF"/>
              </w:rPr>
            </w:pPr>
            <w:r w:rsidRPr="00F6391D">
              <w:rPr>
                <w:b/>
                <w:color w:val="FFFFFF"/>
              </w:rPr>
              <w:t xml:space="preserve">Offset from channel </w:t>
            </w:r>
            <w:proofErr w:type="spellStart"/>
            <w:r w:rsidRPr="00F6391D">
              <w:rPr>
                <w:b/>
                <w:color w:val="FFFFFF"/>
              </w:rPr>
              <w:t>centre</w:t>
            </w:r>
            <w:proofErr w:type="spellEnd"/>
            <w:r w:rsidRPr="00F6391D">
              <w:rPr>
                <w:b/>
                <w:color w:val="FFFFFF"/>
              </w:rPr>
              <w:t xml:space="preserve"> frequency (</w:t>
            </w:r>
            <w:proofErr w:type="spellStart"/>
            <w:r>
              <w:rPr>
                <w:rFonts w:cs="Arial"/>
                <w:b/>
                <w:color w:val="FFFFFF"/>
              </w:rPr>
              <w:t>Δ</w:t>
            </w:r>
            <w:r w:rsidRPr="00F6391D">
              <w:rPr>
                <w:b/>
                <w:color w:val="FFFFFF"/>
              </w:rPr>
              <w:t>f</w:t>
            </w:r>
            <w:proofErr w:type="spellEnd"/>
            <w:r w:rsidRPr="00F6391D">
              <w:rPr>
                <w:b/>
                <w:color w:val="FFFFFF"/>
              </w:rPr>
              <w:t> )</w:t>
            </w:r>
            <w:r w:rsidRPr="00F6391D">
              <w:rPr>
                <w:b/>
                <w:color w:val="FFFFFF"/>
              </w:rPr>
              <w:br/>
              <w:t>(MHz)</w:t>
            </w:r>
          </w:p>
        </w:tc>
        <w:tc>
          <w:tcPr>
            <w:tcW w:w="3544" w:type="dxa"/>
            <w:tcBorders>
              <w:right w:val="single" w:sz="8" w:space="0" w:color="FFFFFF"/>
            </w:tcBorders>
            <w:shd w:val="clear" w:color="auto" w:fill="D2232A"/>
          </w:tcPr>
          <w:p w:rsidR="006917A0" w:rsidRPr="00F6391D" w:rsidRDefault="006917A0" w:rsidP="00550306">
            <w:pPr>
              <w:spacing w:line="288" w:lineRule="auto"/>
              <w:jc w:val="center"/>
              <w:rPr>
                <w:b/>
                <w:color w:val="FFFFFF"/>
              </w:rPr>
            </w:pPr>
            <w:r w:rsidRPr="00F6391D">
              <w:rPr>
                <w:b/>
                <w:color w:val="FFFFFF"/>
              </w:rPr>
              <w:t>Allowed emission level within the integration bandwidth</w:t>
            </w:r>
            <w:r w:rsidRPr="00F6391D">
              <w:rPr>
                <w:b/>
                <w:color w:val="FFFFFF"/>
              </w:rPr>
              <w:br/>
              <w:t>(</w:t>
            </w:r>
            <w:proofErr w:type="spellStart"/>
            <w:r w:rsidRPr="00F6391D">
              <w:rPr>
                <w:b/>
                <w:color w:val="FFFFFF"/>
              </w:rPr>
              <w:t>dBm</w:t>
            </w:r>
            <w:proofErr w:type="spellEnd"/>
            <w:r w:rsidRPr="00F6391D">
              <w:rPr>
                <w:b/>
                <w:color w:val="FFFFFF"/>
              </w:rPr>
              <w:t>)</w:t>
            </w:r>
          </w:p>
        </w:tc>
        <w:tc>
          <w:tcPr>
            <w:tcW w:w="2693" w:type="dxa"/>
            <w:tcBorders>
              <w:left w:val="single" w:sz="8" w:space="0" w:color="FFFFFF"/>
            </w:tcBorders>
            <w:shd w:val="clear" w:color="auto" w:fill="D2232A"/>
            <w:vAlign w:val="center"/>
          </w:tcPr>
          <w:p w:rsidR="006917A0" w:rsidRPr="00F6391D" w:rsidRDefault="006917A0" w:rsidP="00550306">
            <w:pPr>
              <w:spacing w:line="288" w:lineRule="auto"/>
              <w:jc w:val="center"/>
              <w:rPr>
                <w:b/>
                <w:color w:val="FFFFFF"/>
              </w:rPr>
            </w:pPr>
            <w:r w:rsidRPr="00F6391D">
              <w:rPr>
                <w:b/>
                <w:color w:val="FFFFFF"/>
              </w:rPr>
              <w:t>Integration bandwidth</w:t>
            </w:r>
            <w:r w:rsidRPr="00F6391D">
              <w:rPr>
                <w:b/>
                <w:color w:val="FFFFFF"/>
              </w:rPr>
              <w:br/>
              <w:t>(kHz)</w:t>
            </w:r>
          </w:p>
        </w:tc>
      </w:tr>
      <w:tr w:rsidR="006917A0" w:rsidRPr="00AF709A" w:rsidTr="002A7FD5">
        <w:tc>
          <w:tcPr>
            <w:tcW w:w="2835" w:type="dxa"/>
            <w:vAlign w:val="center"/>
          </w:tcPr>
          <w:p w:rsidR="006917A0" w:rsidRPr="00AF709A" w:rsidRDefault="006917A0" w:rsidP="000851A0">
            <w:pPr>
              <w:spacing w:line="288" w:lineRule="auto"/>
            </w:pPr>
            <w:r>
              <w:t>2.5</w:t>
            </w:r>
            <w:r w:rsidRPr="00F6391D">
              <w:rPr>
                <w:szCs w:val="20"/>
              </w:rPr>
              <w:sym w:font="Symbol" w:char="F0A3"/>
            </w:r>
            <w:r w:rsidRPr="00F6391D">
              <w:rPr>
                <w:szCs w:val="20"/>
              </w:rPr>
              <w:sym w:font="Symbol" w:char="F044"/>
            </w:r>
            <w:r w:rsidRPr="00F6391D">
              <w:t>f</w:t>
            </w:r>
            <w:r>
              <w:t>&lt;7.5</w:t>
            </w:r>
          </w:p>
        </w:tc>
        <w:tc>
          <w:tcPr>
            <w:tcW w:w="3544" w:type="dxa"/>
          </w:tcPr>
          <w:p w:rsidR="006917A0" w:rsidRPr="009A416F" w:rsidRDefault="006917A0" w:rsidP="000851A0">
            <w:pPr>
              <w:spacing w:line="288" w:lineRule="auto"/>
            </w:pPr>
            <w:r w:rsidRPr="009A416F">
              <w:t>-7-7(</w:t>
            </w:r>
            <w:r w:rsidRPr="00F6391D">
              <w:rPr>
                <w:szCs w:val="20"/>
              </w:rPr>
              <w:sym w:font="Symbol" w:char="F044"/>
            </w:r>
            <w:r w:rsidRPr="00F6391D">
              <w:t>f-2</w:t>
            </w:r>
            <w:r>
              <w:t>.</w:t>
            </w:r>
            <w:r w:rsidRPr="00F6391D">
              <w:t xml:space="preserve">55)/5 </w:t>
            </w:r>
            <w:proofErr w:type="spellStart"/>
            <w:r w:rsidRPr="00F6391D">
              <w:t>dBm</w:t>
            </w:r>
            <w:proofErr w:type="spellEnd"/>
          </w:p>
        </w:tc>
        <w:tc>
          <w:tcPr>
            <w:tcW w:w="2693" w:type="dxa"/>
            <w:vAlign w:val="center"/>
          </w:tcPr>
          <w:p w:rsidR="006917A0" w:rsidRPr="00AF709A" w:rsidRDefault="006917A0" w:rsidP="000851A0">
            <w:pPr>
              <w:spacing w:line="288" w:lineRule="auto"/>
            </w:pPr>
            <w:r>
              <w:t>10</w:t>
            </w:r>
            <w:r w:rsidRPr="00AF709A">
              <w:t>0</w:t>
            </w:r>
          </w:p>
        </w:tc>
      </w:tr>
      <w:tr w:rsidR="006917A0" w:rsidRPr="00AF709A" w:rsidTr="002A7FD5">
        <w:tc>
          <w:tcPr>
            <w:tcW w:w="2835" w:type="dxa"/>
            <w:vAlign w:val="center"/>
          </w:tcPr>
          <w:p w:rsidR="006917A0" w:rsidRPr="00AF709A" w:rsidRDefault="006917A0" w:rsidP="000851A0">
            <w:pPr>
              <w:spacing w:line="288" w:lineRule="auto"/>
            </w:pPr>
            <w:r>
              <w:t>7.5</w:t>
            </w:r>
            <w:r w:rsidRPr="00F6391D">
              <w:rPr>
                <w:szCs w:val="20"/>
              </w:rPr>
              <w:sym w:font="Symbol" w:char="F0A3"/>
            </w:r>
            <w:r w:rsidRPr="00F6391D">
              <w:rPr>
                <w:szCs w:val="20"/>
              </w:rPr>
              <w:sym w:font="Symbol" w:char="F044"/>
            </w:r>
            <w:r w:rsidRPr="00F6391D">
              <w:t>f</w:t>
            </w:r>
            <w:r w:rsidRPr="00AF709A">
              <w:t>&lt;</w:t>
            </w:r>
            <w:r>
              <w:t>12.5</w:t>
            </w:r>
          </w:p>
        </w:tc>
        <w:tc>
          <w:tcPr>
            <w:tcW w:w="3544" w:type="dxa"/>
          </w:tcPr>
          <w:p w:rsidR="006917A0" w:rsidRPr="00AF709A" w:rsidRDefault="006917A0" w:rsidP="000851A0">
            <w:pPr>
              <w:spacing w:line="288" w:lineRule="auto"/>
            </w:pPr>
            <w:r w:rsidRPr="00AF709A">
              <w:t>-1</w:t>
            </w:r>
            <w:r>
              <w:t>4</w:t>
            </w:r>
            <w:r w:rsidRPr="00AF709A">
              <w:t> </w:t>
            </w:r>
            <w:proofErr w:type="spellStart"/>
            <w:r w:rsidRPr="00AF709A">
              <w:t>dBm</w:t>
            </w:r>
            <w:proofErr w:type="spellEnd"/>
          </w:p>
        </w:tc>
        <w:tc>
          <w:tcPr>
            <w:tcW w:w="2693" w:type="dxa"/>
            <w:vAlign w:val="center"/>
          </w:tcPr>
          <w:p w:rsidR="006917A0" w:rsidRPr="00AF709A" w:rsidRDefault="006917A0" w:rsidP="000851A0">
            <w:pPr>
              <w:spacing w:line="288" w:lineRule="auto"/>
            </w:pPr>
            <w:r>
              <w:t>100</w:t>
            </w:r>
          </w:p>
        </w:tc>
      </w:tr>
    </w:tbl>
    <w:p w:rsidR="006917A0" w:rsidRDefault="006917A0" w:rsidP="00550306">
      <w:pPr>
        <w:pStyle w:val="Beschriftung"/>
      </w:pPr>
      <w:r>
        <w:t xml:space="preserve">Table </w:t>
      </w:r>
      <w:r w:rsidR="007268EC">
        <w:fldChar w:fldCharType="begin"/>
      </w:r>
      <w:r w:rsidR="007268EC">
        <w:instrText xml:space="preserve"> SEQ Table \* ARABIC </w:instrText>
      </w:r>
      <w:r w:rsidR="007268EC">
        <w:fldChar w:fldCharType="separate"/>
      </w:r>
      <w:r w:rsidR="005F6716">
        <w:rPr>
          <w:noProof/>
        </w:rPr>
        <w:t>14</w:t>
      </w:r>
      <w:r w:rsidR="007268EC">
        <w:rPr>
          <w:noProof/>
        </w:rPr>
        <w:fldChar w:fldCharType="end"/>
      </w:r>
      <w:r>
        <w:t xml:space="preserve">: </w:t>
      </w:r>
      <w:r w:rsidRPr="00550306">
        <w:t>Spectrum Emission Mask for 20 MHz channel bandwidth</w:t>
      </w:r>
      <w:r>
        <w:t xml:space="preserve"> (source: </w:t>
      </w:r>
      <w:r w:rsidRPr="00550306">
        <w:t>Table 3.1.2.2.2-3</w:t>
      </w:r>
      <w:r>
        <w:t xml:space="preserve"> of [</w:t>
      </w:r>
      <w:r w:rsidRPr="00550306">
        <w:rPr>
          <w:highlight w:val="yellow"/>
        </w:rPr>
        <w:t>xx</w:t>
      </w:r>
      <w:r>
        <w:t>])</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35"/>
        <w:gridCol w:w="3544"/>
        <w:gridCol w:w="2693"/>
      </w:tblGrid>
      <w:tr w:rsidR="006917A0" w:rsidRPr="00AF709A" w:rsidTr="002A7FD5">
        <w:trPr>
          <w:tblHeader/>
        </w:trPr>
        <w:tc>
          <w:tcPr>
            <w:tcW w:w="2835" w:type="dxa"/>
            <w:tcBorders>
              <w:right w:val="single" w:sz="8" w:space="0" w:color="FFFFFF"/>
            </w:tcBorders>
            <w:shd w:val="clear" w:color="auto" w:fill="D2232A"/>
            <w:vAlign w:val="center"/>
          </w:tcPr>
          <w:p w:rsidR="006917A0" w:rsidRPr="00F6391D" w:rsidRDefault="006917A0" w:rsidP="00550306">
            <w:pPr>
              <w:spacing w:line="288" w:lineRule="auto"/>
              <w:jc w:val="center"/>
              <w:rPr>
                <w:b/>
                <w:color w:val="FFFFFF"/>
              </w:rPr>
            </w:pPr>
            <w:r w:rsidRPr="00F6391D">
              <w:rPr>
                <w:b/>
                <w:color w:val="FFFFFF"/>
              </w:rPr>
              <w:lastRenderedPageBreak/>
              <w:t xml:space="preserve">Offset from channel </w:t>
            </w:r>
            <w:proofErr w:type="spellStart"/>
            <w:r w:rsidRPr="00F6391D">
              <w:rPr>
                <w:b/>
                <w:color w:val="FFFFFF"/>
              </w:rPr>
              <w:t>centre</w:t>
            </w:r>
            <w:proofErr w:type="spellEnd"/>
            <w:r w:rsidRPr="00F6391D">
              <w:rPr>
                <w:b/>
                <w:color w:val="FFFFFF"/>
              </w:rPr>
              <w:t xml:space="preserve"> frequency (</w:t>
            </w:r>
            <w:proofErr w:type="spellStart"/>
            <w:r>
              <w:rPr>
                <w:rFonts w:cs="Arial"/>
                <w:b/>
                <w:color w:val="FFFFFF"/>
              </w:rPr>
              <w:t>Δ</w:t>
            </w:r>
            <w:r w:rsidRPr="00F6391D">
              <w:rPr>
                <w:b/>
                <w:color w:val="FFFFFF"/>
              </w:rPr>
              <w:t>f</w:t>
            </w:r>
            <w:proofErr w:type="spellEnd"/>
            <w:r w:rsidRPr="00F6391D">
              <w:rPr>
                <w:b/>
                <w:color w:val="FFFFFF"/>
              </w:rPr>
              <w:t> )</w:t>
            </w:r>
            <w:r w:rsidRPr="00F6391D">
              <w:rPr>
                <w:b/>
                <w:color w:val="FFFFFF"/>
              </w:rPr>
              <w:br/>
              <w:t>(MHz)</w:t>
            </w:r>
          </w:p>
        </w:tc>
        <w:tc>
          <w:tcPr>
            <w:tcW w:w="3544" w:type="dxa"/>
            <w:tcBorders>
              <w:right w:val="single" w:sz="8" w:space="0" w:color="FFFFFF"/>
            </w:tcBorders>
            <w:shd w:val="clear" w:color="auto" w:fill="D2232A"/>
          </w:tcPr>
          <w:p w:rsidR="006917A0" w:rsidRPr="00F6391D" w:rsidRDefault="006917A0" w:rsidP="00550306">
            <w:pPr>
              <w:spacing w:line="288" w:lineRule="auto"/>
              <w:jc w:val="center"/>
              <w:rPr>
                <w:b/>
                <w:color w:val="FFFFFF"/>
              </w:rPr>
            </w:pPr>
            <w:r w:rsidRPr="00F6391D">
              <w:rPr>
                <w:b/>
                <w:color w:val="FFFFFF"/>
              </w:rPr>
              <w:t>Allowed emission level within the integration bandwidth</w:t>
            </w:r>
            <w:r w:rsidRPr="00F6391D">
              <w:rPr>
                <w:b/>
                <w:color w:val="FFFFFF"/>
              </w:rPr>
              <w:br/>
              <w:t>(</w:t>
            </w:r>
            <w:proofErr w:type="spellStart"/>
            <w:r w:rsidRPr="00F6391D">
              <w:rPr>
                <w:b/>
                <w:color w:val="FFFFFF"/>
              </w:rPr>
              <w:t>dBm</w:t>
            </w:r>
            <w:proofErr w:type="spellEnd"/>
            <w:r w:rsidRPr="00F6391D">
              <w:rPr>
                <w:b/>
                <w:color w:val="FFFFFF"/>
              </w:rPr>
              <w:t>)</w:t>
            </w:r>
          </w:p>
        </w:tc>
        <w:tc>
          <w:tcPr>
            <w:tcW w:w="2693" w:type="dxa"/>
            <w:tcBorders>
              <w:left w:val="single" w:sz="8" w:space="0" w:color="FFFFFF"/>
            </w:tcBorders>
            <w:shd w:val="clear" w:color="auto" w:fill="D2232A"/>
            <w:vAlign w:val="center"/>
          </w:tcPr>
          <w:p w:rsidR="006917A0" w:rsidRPr="00F6391D" w:rsidRDefault="006917A0" w:rsidP="00550306">
            <w:pPr>
              <w:spacing w:line="288" w:lineRule="auto"/>
              <w:jc w:val="center"/>
              <w:rPr>
                <w:b/>
                <w:color w:val="FFFFFF"/>
              </w:rPr>
            </w:pPr>
            <w:r w:rsidRPr="00F6391D">
              <w:rPr>
                <w:b/>
                <w:color w:val="FFFFFF"/>
              </w:rPr>
              <w:t>Integration bandwidth</w:t>
            </w:r>
            <w:r w:rsidRPr="00F6391D">
              <w:rPr>
                <w:b/>
                <w:color w:val="FFFFFF"/>
              </w:rPr>
              <w:br/>
              <w:t>(kHz)</w:t>
            </w:r>
          </w:p>
        </w:tc>
      </w:tr>
      <w:tr w:rsidR="006917A0" w:rsidRPr="00AF709A" w:rsidTr="002A7FD5">
        <w:tc>
          <w:tcPr>
            <w:tcW w:w="2835" w:type="dxa"/>
            <w:vAlign w:val="center"/>
          </w:tcPr>
          <w:p w:rsidR="006917A0" w:rsidRPr="00AF709A" w:rsidRDefault="006917A0" w:rsidP="00550306">
            <w:pPr>
              <w:spacing w:line="288" w:lineRule="auto"/>
            </w:pPr>
            <w:r>
              <w:t>5.0</w:t>
            </w:r>
            <w:r w:rsidRPr="00550306">
              <w:rPr>
                <w:szCs w:val="20"/>
              </w:rPr>
              <w:sym w:font="Symbol" w:char="F0A3"/>
            </w:r>
            <w:r w:rsidRPr="00550306">
              <w:rPr>
                <w:szCs w:val="20"/>
              </w:rPr>
              <w:sym w:font="Symbol" w:char="F044"/>
            </w:r>
            <w:r w:rsidRPr="00550306">
              <w:t>f</w:t>
            </w:r>
            <w:r>
              <w:t>&lt;10.0</w:t>
            </w:r>
          </w:p>
        </w:tc>
        <w:tc>
          <w:tcPr>
            <w:tcW w:w="3544" w:type="dxa"/>
          </w:tcPr>
          <w:p w:rsidR="006917A0" w:rsidRPr="009A416F" w:rsidRDefault="006917A0" w:rsidP="00550306">
            <w:pPr>
              <w:spacing w:line="288" w:lineRule="auto"/>
            </w:pPr>
            <w:r w:rsidRPr="009A416F">
              <w:t>-7-7(</w:t>
            </w:r>
            <w:r w:rsidRPr="00550306">
              <w:rPr>
                <w:szCs w:val="20"/>
              </w:rPr>
              <w:sym w:font="Symbol" w:char="F044"/>
            </w:r>
            <w:r>
              <w:t>f-5.</w:t>
            </w:r>
            <w:r w:rsidRPr="00550306">
              <w:t xml:space="preserve">05)/5 </w:t>
            </w:r>
            <w:proofErr w:type="spellStart"/>
            <w:r w:rsidRPr="00550306">
              <w:t>dBm</w:t>
            </w:r>
            <w:proofErr w:type="spellEnd"/>
          </w:p>
        </w:tc>
        <w:tc>
          <w:tcPr>
            <w:tcW w:w="2693" w:type="dxa"/>
            <w:vAlign w:val="center"/>
          </w:tcPr>
          <w:p w:rsidR="006917A0" w:rsidRPr="00AF709A" w:rsidRDefault="006917A0" w:rsidP="00550306">
            <w:pPr>
              <w:spacing w:line="288" w:lineRule="auto"/>
            </w:pPr>
            <w:r>
              <w:t>10</w:t>
            </w:r>
            <w:r w:rsidRPr="00AF709A">
              <w:t>0</w:t>
            </w:r>
          </w:p>
        </w:tc>
      </w:tr>
      <w:tr w:rsidR="006917A0" w:rsidRPr="00AF709A" w:rsidTr="002A7FD5">
        <w:tc>
          <w:tcPr>
            <w:tcW w:w="2835" w:type="dxa"/>
            <w:vAlign w:val="center"/>
          </w:tcPr>
          <w:p w:rsidR="006917A0" w:rsidRPr="00AF709A" w:rsidRDefault="006917A0" w:rsidP="00550306">
            <w:pPr>
              <w:spacing w:line="288" w:lineRule="auto"/>
            </w:pPr>
            <w:r>
              <w:t>10.0</w:t>
            </w:r>
            <w:r w:rsidRPr="00550306">
              <w:rPr>
                <w:szCs w:val="20"/>
              </w:rPr>
              <w:sym w:font="Symbol" w:char="F0A3"/>
            </w:r>
            <w:r w:rsidRPr="00550306">
              <w:rPr>
                <w:szCs w:val="20"/>
              </w:rPr>
              <w:sym w:font="Symbol" w:char="F044"/>
            </w:r>
            <w:r w:rsidRPr="00550306">
              <w:t>f</w:t>
            </w:r>
            <w:r w:rsidRPr="00AF709A">
              <w:t>&lt;</w:t>
            </w:r>
            <w:r>
              <w:t>15.0</w:t>
            </w:r>
          </w:p>
        </w:tc>
        <w:tc>
          <w:tcPr>
            <w:tcW w:w="3544" w:type="dxa"/>
          </w:tcPr>
          <w:p w:rsidR="006917A0" w:rsidRPr="00AF709A" w:rsidRDefault="006917A0" w:rsidP="00550306">
            <w:pPr>
              <w:spacing w:line="288" w:lineRule="auto"/>
            </w:pPr>
            <w:r w:rsidRPr="00AF709A">
              <w:t>-1</w:t>
            </w:r>
            <w:r>
              <w:t>4</w:t>
            </w:r>
            <w:r w:rsidRPr="00AF709A">
              <w:t> </w:t>
            </w:r>
            <w:proofErr w:type="spellStart"/>
            <w:r w:rsidRPr="00AF709A">
              <w:t>dBm</w:t>
            </w:r>
            <w:proofErr w:type="spellEnd"/>
          </w:p>
        </w:tc>
        <w:tc>
          <w:tcPr>
            <w:tcW w:w="2693" w:type="dxa"/>
            <w:vAlign w:val="center"/>
          </w:tcPr>
          <w:p w:rsidR="006917A0" w:rsidRPr="00AF709A" w:rsidRDefault="006917A0" w:rsidP="00550306">
            <w:pPr>
              <w:spacing w:line="288" w:lineRule="auto"/>
            </w:pPr>
            <w:r>
              <w:t>100</w:t>
            </w:r>
          </w:p>
        </w:tc>
      </w:tr>
      <w:tr w:rsidR="006917A0" w:rsidRPr="00AF709A" w:rsidTr="002A7FD5">
        <w:tc>
          <w:tcPr>
            <w:tcW w:w="2835" w:type="dxa"/>
            <w:vAlign w:val="center"/>
          </w:tcPr>
          <w:p w:rsidR="006917A0" w:rsidRDefault="006917A0" w:rsidP="00550306">
            <w:pPr>
              <w:spacing w:line="288" w:lineRule="auto"/>
            </w:pPr>
            <w:r>
              <w:t>15.0</w:t>
            </w:r>
            <w:r w:rsidRPr="00550306">
              <w:rPr>
                <w:szCs w:val="20"/>
              </w:rPr>
              <w:sym w:font="Symbol" w:char="F0A3"/>
            </w:r>
            <w:r w:rsidRPr="00550306">
              <w:rPr>
                <w:szCs w:val="20"/>
              </w:rPr>
              <w:sym w:font="Symbol" w:char="F044"/>
            </w:r>
            <w:r w:rsidRPr="00550306">
              <w:t>f</w:t>
            </w:r>
            <w:r>
              <w:t>&lt; 35.</w:t>
            </w:r>
            <w:r w:rsidRPr="008848E7">
              <w:t>0</w:t>
            </w:r>
          </w:p>
        </w:tc>
        <w:tc>
          <w:tcPr>
            <w:tcW w:w="3544" w:type="dxa"/>
          </w:tcPr>
          <w:p w:rsidR="006917A0" w:rsidRPr="00AF709A" w:rsidRDefault="006917A0" w:rsidP="00550306">
            <w:pPr>
              <w:spacing w:line="288" w:lineRule="auto"/>
            </w:pPr>
            <w:r>
              <w:t xml:space="preserve">-13 </w:t>
            </w:r>
            <w:proofErr w:type="spellStart"/>
            <w:r>
              <w:t>dBm</w:t>
            </w:r>
            <w:proofErr w:type="spellEnd"/>
          </w:p>
        </w:tc>
        <w:tc>
          <w:tcPr>
            <w:tcW w:w="2693" w:type="dxa"/>
            <w:vAlign w:val="center"/>
          </w:tcPr>
          <w:p w:rsidR="006917A0" w:rsidRPr="00AF709A" w:rsidRDefault="006917A0" w:rsidP="00550306">
            <w:pPr>
              <w:spacing w:line="288" w:lineRule="auto"/>
            </w:pPr>
            <w:r>
              <w:t>1 000</w:t>
            </w:r>
          </w:p>
        </w:tc>
      </w:tr>
    </w:tbl>
    <w:p w:rsidR="006917A0" w:rsidRDefault="006917A0" w:rsidP="007D6B9F">
      <w:pPr>
        <w:pStyle w:val="berschrift3"/>
        <w:numPr>
          <w:ilvl w:val="2"/>
          <w:numId w:val="13"/>
        </w:numPr>
      </w:pPr>
      <w:bookmarkStart w:id="515" w:name="_Toc342664249"/>
      <w:r>
        <w:t xml:space="preserve">Base Station antenna model for </w:t>
      </w:r>
      <w:r w:rsidRPr="00466DF7">
        <w:rPr>
          <w:highlight w:val="yellow"/>
        </w:rPr>
        <w:t xml:space="preserve">LTE and </w:t>
      </w:r>
      <w:proofErr w:type="spellStart"/>
      <w:r w:rsidRPr="00466DF7">
        <w:rPr>
          <w:highlight w:val="yellow"/>
        </w:rPr>
        <w:t>WiMAX</w:t>
      </w:r>
      <w:bookmarkEnd w:id="515"/>
      <w:proofErr w:type="spellEnd"/>
    </w:p>
    <w:p w:rsidR="006917A0" w:rsidRDefault="006917A0" w:rsidP="004912FD">
      <w:pPr>
        <w:pStyle w:val="ECCParagraph"/>
      </w:pPr>
      <w:r w:rsidRPr="0078499D">
        <w:rPr>
          <w:lang w:val="fr-FR"/>
          <w:rPrChange w:id="516" w:author="412-6" w:date="2013-01-04T10:54:00Z">
            <w:rPr>
              <w:lang w:val="de-DE"/>
            </w:rPr>
          </w:rPrChange>
        </w:rPr>
        <w:t xml:space="preserve">ITU-R </w:t>
      </w:r>
      <w:proofErr w:type="spellStart"/>
      <w:r w:rsidRPr="0078499D">
        <w:rPr>
          <w:lang w:val="fr-FR"/>
          <w:rPrChange w:id="517" w:author="412-6" w:date="2013-01-04T10:54:00Z">
            <w:rPr>
              <w:lang w:val="de-DE"/>
            </w:rPr>
          </w:rPrChange>
        </w:rPr>
        <w:t>Recommendation</w:t>
      </w:r>
      <w:proofErr w:type="spellEnd"/>
      <w:r w:rsidRPr="0078499D">
        <w:rPr>
          <w:lang w:val="fr-FR"/>
          <w:rPrChange w:id="518" w:author="412-6" w:date="2013-01-04T10:54:00Z">
            <w:rPr>
              <w:lang w:val="de-DE"/>
            </w:rPr>
          </w:rPrChange>
        </w:rPr>
        <w:t xml:space="preserve"> F.1336-3 </w:t>
      </w:r>
      <w:r w:rsidRPr="00C30234">
        <w:rPr>
          <w:lang w:val="fr-FR"/>
        </w:rPr>
        <w:fldChar w:fldCharType="begin"/>
      </w:r>
      <w:r w:rsidRPr="0078499D">
        <w:rPr>
          <w:lang w:val="fr-FR"/>
          <w:rPrChange w:id="519" w:author="412-6" w:date="2013-01-04T10:54:00Z">
            <w:rPr>
              <w:lang w:val="de-DE"/>
            </w:rPr>
          </w:rPrChange>
        </w:rPr>
        <w:instrText xml:space="preserve"> REF _Ref340060900 \n \h </w:instrText>
      </w:r>
      <w:r w:rsidRPr="00C30234">
        <w:rPr>
          <w:lang w:val="fr-FR"/>
        </w:rPr>
      </w:r>
      <w:r w:rsidRPr="00C30234">
        <w:rPr>
          <w:lang w:val="fr-FR"/>
        </w:rPr>
        <w:fldChar w:fldCharType="separate"/>
      </w:r>
      <w:proofErr w:type="spellStart"/>
      <w:ins w:id="520" w:author="Sverker Magnusson" w:date="2012-12-21T09:48:00Z">
        <w:r w:rsidR="005F6716" w:rsidRPr="0078499D">
          <w:rPr>
            <w:b/>
            <w:bCs/>
            <w:lang w:val="fr-FR"/>
            <w:rPrChange w:id="521" w:author="412-6" w:date="2013-01-04T10:54:00Z">
              <w:rPr>
                <w:b/>
                <w:bCs/>
                <w:lang w:val="en-US"/>
              </w:rPr>
            </w:rPrChange>
          </w:rPr>
          <w:t>Error</w:t>
        </w:r>
        <w:proofErr w:type="spellEnd"/>
        <w:r w:rsidR="005F6716" w:rsidRPr="0078499D">
          <w:rPr>
            <w:b/>
            <w:bCs/>
            <w:lang w:val="fr-FR"/>
            <w:rPrChange w:id="522" w:author="412-6" w:date="2013-01-04T10:54:00Z">
              <w:rPr>
                <w:b/>
                <w:bCs/>
                <w:lang w:val="en-US"/>
              </w:rPr>
            </w:rPrChange>
          </w:rPr>
          <w:t xml:space="preserve">! </w:t>
        </w:r>
        <w:r w:rsidR="005F6716">
          <w:rPr>
            <w:b/>
            <w:bCs/>
            <w:lang w:val="en-US"/>
          </w:rPr>
          <w:t>Reference source not found.</w:t>
        </w:r>
      </w:ins>
      <w:del w:id="523" w:author="Sverker Magnusson" w:date="2012-12-21T09:47:00Z">
        <w:r w:rsidRPr="0078499D" w:rsidDel="005F6716">
          <w:rPr>
            <w:b/>
            <w:bCs/>
            <w:lang w:val="en-US"/>
            <w:rPrChange w:id="524" w:author="412-6" w:date="2013-01-04T10:54:00Z">
              <w:rPr>
                <w:b/>
                <w:bCs/>
                <w:lang w:val="de-DE"/>
              </w:rPr>
            </w:rPrChange>
          </w:rPr>
          <w:delText>Fehler! Verweisquelle konnte nicht gefunden werden.</w:delText>
        </w:r>
      </w:del>
      <w:r w:rsidRPr="00C30234">
        <w:rPr>
          <w:lang w:val="fr-FR"/>
        </w:rPr>
        <w:fldChar w:fldCharType="end"/>
      </w:r>
      <w:r w:rsidRPr="0078499D">
        <w:rPr>
          <w:lang w:val="en-US"/>
          <w:rPrChange w:id="525" w:author="412-6" w:date="2013-01-04T10:54:00Z">
            <w:rPr>
              <w:lang w:val="de-DE"/>
            </w:rPr>
          </w:rPrChange>
        </w:rPr>
        <w:t xml:space="preserve"> </w:t>
      </w:r>
      <w:proofErr w:type="gramStart"/>
      <w:r>
        <w:t>is</w:t>
      </w:r>
      <w:proofErr w:type="gramEnd"/>
      <w:r>
        <w:t xml:space="preserve"> used for the macro and micro base station antenna patterns. For</w:t>
      </w:r>
      <w:r w:rsidRPr="008700E2">
        <w:t xml:space="preserve"> </w:t>
      </w:r>
      <w:r>
        <w:t>micro base stations the antenna pattern is assumed to be omnidirectional in the horizontal plane (Section 2 of F.1336-3), whereas for</w:t>
      </w:r>
      <w:r w:rsidRPr="008700E2">
        <w:t xml:space="preserve"> </w:t>
      </w:r>
      <w:r>
        <w:t xml:space="preserve">macro base stations three sector base stations are assumed (Section 3 of F.1336-3). </w:t>
      </w:r>
    </w:p>
    <w:p w:rsidR="006917A0" w:rsidRDefault="006917A0" w:rsidP="008700E2">
      <w:pPr>
        <w:pStyle w:val="ECCParagraph"/>
      </w:pPr>
      <w:r>
        <w:t xml:space="preserve">For statistical analysis the antenna patterns representing average side lobes are used, whereas for worst-case analysis (Minimum Coupling Loss), the antenna patterns representing peak side lobes are used. </w:t>
      </w:r>
    </w:p>
    <w:p w:rsidR="006917A0" w:rsidRDefault="006917A0" w:rsidP="004912FD">
      <w:pPr>
        <w:pStyle w:val="ECCParagraph"/>
      </w:pPr>
      <w:r>
        <w:t xml:space="preserve">The parameter </w:t>
      </w:r>
      <w:r w:rsidRPr="00A21819">
        <w:rPr>
          <w:i/>
        </w:rPr>
        <w:t>k</w:t>
      </w:r>
      <w:r>
        <w:t xml:space="preserve"> determines the side-lobe levels, and is set to different values depending on frequency and antenna type (sector </w:t>
      </w:r>
      <w:proofErr w:type="spellStart"/>
      <w:r>
        <w:t>vs</w:t>
      </w:r>
      <w:proofErr w:type="spellEnd"/>
      <w:r>
        <w:t xml:space="preserve"> </w:t>
      </w:r>
      <w:proofErr w:type="spellStart"/>
      <w:r>
        <w:t>omni</w:t>
      </w:r>
      <w:proofErr w:type="spellEnd"/>
      <w:r>
        <w:t xml:space="preserve">) as follows: </w:t>
      </w:r>
    </w:p>
    <w:p w:rsidR="006917A0" w:rsidRPr="008700E2" w:rsidRDefault="006917A0" w:rsidP="008700E2">
      <w:pPr>
        <w:pStyle w:val="ECCParagraph"/>
        <w:numPr>
          <w:ilvl w:val="0"/>
          <w:numId w:val="18"/>
        </w:numPr>
        <w:rPr>
          <w:lang w:val="nb-NO"/>
        </w:rPr>
      </w:pPr>
      <w:r w:rsidRPr="00E168F1">
        <w:rPr>
          <w:i/>
          <w:lang w:val="nb-NO"/>
        </w:rPr>
        <w:t>k</w:t>
      </w:r>
      <w:r w:rsidRPr="008700E2">
        <w:rPr>
          <w:lang w:val="nb-NO"/>
        </w:rPr>
        <w:t xml:space="preserve"> = 0 for </w:t>
      </w:r>
      <w:r>
        <w:rPr>
          <w:lang w:val="nb-NO"/>
        </w:rPr>
        <w:t>average and peak side lobe patterns for omni antennas</w:t>
      </w:r>
      <w:r w:rsidRPr="008700E2">
        <w:rPr>
          <w:lang w:val="nb-NO"/>
        </w:rPr>
        <w:t xml:space="preserve"> (valid for 3 – 70 GHz) </w:t>
      </w:r>
    </w:p>
    <w:p w:rsidR="006917A0" w:rsidRDefault="006917A0" w:rsidP="008700E2">
      <w:pPr>
        <w:pStyle w:val="ECCParagraph"/>
        <w:numPr>
          <w:ilvl w:val="0"/>
          <w:numId w:val="18"/>
        </w:numPr>
        <w:rPr>
          <w:lang w:val="en-US"/>
        </w:rPr>
      </w:pPr>
      <w:r>
        <w:rPr>
          <w:lang w:val="en-US"/>
        </w:rPr>
        <w:t xml:space="preserve">for </w:t>
      </w:r>
      <w:proofErr w:type="spellStart"/>
      <w:r>
        <w:rPr>
          <w:lang w:val="en-US"/>
        </w:rPr>
        <w:t>sectoral</w:t>
      </w:r>
      <w:proofErr w:type="spellEnd"/>
      <w:r>
        <w:rPr>
          <w:lang w:val="en-US"/>
        </w:rPr>
        <w:t xml:space="preserve"> antennas and peak side lobe patterns </w:t>
      </w:r>
      <w:r w:rsidRPr="002F242D">
        <w:rPr>
          <w:i/>
          <w:lang w:val="en-US"/>
        </w:rPr>
        <w:t>k</w:t>
      </w:r>
      <w:r>
        <w:rPr>
          <w:lang w:val="en-US"/>
        </w:rPr>
        <w:t xml:space="preserve"> = 0.7 ( valid for 1 to 6 GHz) </w:t>
      </w:r>
    </w:p>
    <w:p w:rsidR="006917A0" w:rsidRPr="004912FD" w:rsidRDefault="006917A0" w:rsidP="00481968">
      <w:pPr>
        <w:pStyle w:val="ECCParagraph"/>
        <w:numPr>
          <w:ilvl w:val="0"/>
          <w:numId w:val="18"/>
        </w:numPr>
        <w:rPr>
          <w:lang w:val="en-US"/>
        </w:rPr>
      </w:pPr>
      <w:r>
        <w:rPr>
          <w:lang w:val="en-US"/>
        </w:rPr>
        <w:t xml:space="preserve">for </w:t>
      </w:r>
      <w:proofErr w:type="spellStart"/>
      <w:r>
        <w:rPr>
          <w:lang w:val="en-US"/>
        </w:rPr>
        <w:t>sectoral</w:t>
      </w:r>
      <w:proofErr w:type="spellEnd"/>
      <w:r>
        <w:rPr>
          <w:lang w:val="en-US"/>
        </w:rPr>
        <w:t xml:space="preserve"> antennas and average side lobe patterns </w:t>
      </w:r>
      <w:r w:rsidRPr="002F242D">
        <w:rPr>
          <w:i/>
          <w:lang w:val="en-US"/>
        </w:rPr>
        <w:t>k</w:t>
      </w:r>
      <w:r>
        <w:rPr>
          <w:lang w:val="en-US"/>
        </w:rPr>
        <w:t xml:space="preserve"> = 0.2 ( valid for 1 to 6 GHz) </w:t>
      </w:r>
    </w:p>
    <w:p w:rsidR="006917A0" w:rsidRPr="004912FD" w:rsidRDefault="006917A0" w:rsidP="00481968">
      <w:pPr>
        <w:pStyle w:val="ECCParagraph"/>
        <w:rPr>
          <w:lang w:val="en-US"/>
        </w:rPr>
      </w:pPr>
      <w:r w:rsidRPr="00E168F1">
        <w:rPr>
          <w:lang w:val="en-US"/>
        </w:rPr>
        <w:t>[</w:t>
      </w:r>
      <w:r>
        <w:rPr>
          <w:lang w:val="en-US"/>
        </w:rPr>
        <w:t xml:space="preserve">Annex 8 of Recommendation F.1336-3 contains </w:t>
      </w:r>
      <w:r w:rsidRPr="00220FA8">
        <w:rPr>
          <w:lang w:val="en-US"/>
        </w:rPr>
        <w:t xml:space="preserve">an alternative </w:t>
      </w:r>
      <w:r>
        <w:rPr>
          <w:lang w:val="en-US"/>
        </w:rPr>
        <w:t>side lobe model</w:t>
      </w:r>
      <w:r w:rsidRPr="00220FA8">
        <w:rPr>
          <w:lang w:val="en-US"/>
        </w:rPr>
        <w:t xml:space="preserve"> to improve the </w:t>
      </w:r>
      <w:proofErr w:type="spellStart"/>
      <w:r w:rsidRPr="00220FA8">
        <w:rPr>
          <w:lang w:val="en-US"/>
        </w:rPr>
        <w:t>sectoral</w:t>
      </w:r>
      <w:proofErr w:type="spellEnd"/>
      <w:r w:rsidRPr="00220FA8">
        <w:rPr>
          <w:lang w:val="en-US"/>
        </w:rPr>
        <w:t xml:space="preserve"> antenna reference radiation patterns </w:t>
      </w:r>
      <w:r>
        <w:rPr>
          <w:lang w:val="en-US"/>
        </w:rPr>
        <w:t>in the main text of the Recommendation</w:t>
      </w:r>
      <w:r w:rsidRPr="00220FA8">
        <w:rPr>
          <w:lang w:val="en-US"/>
        </w:rPr>
        <w:t>.</w:t>
      </w:r>
      <w:r>
        <w:rPr>
          <w:lang w:val="en-US"/>
        </w:rPr>
        <w:t>]</w:t>
      </w:r>
    </w:p>
    <w:p w:rsidR="006917A0" w:rsidRDefault="006917A0" w:rsidP="00CC43DB">
      <w:pPr>
        <w:pStyle w:val="ECCParagraph"/>
      </w:pPr>
      <w:r>
        <w:t xml:space="preserve">The vertical antenna patterns (average and peak side lobes) of a 3.5 GHz </w:t>
      </w:r>
      <w:proofErr w:type="spellStart"/>
      <w:r>
        <w:t>omni</w:t>
      </w:r>
      <w:proofErr w:type="spellEnd"/>
      <w:r>
        <w:t xml:space="preserve"> antenna with peak gain 6 </w:t>
      </w:r>
      <w:proofErr w:type="spellStart"/>
      <w:r>
        <w:t>dBi</w:t>
      </w:r>
      <w:proofErr w:type="spellEnd"/>
      <w:r>
        <w:t xml:space="preserve"> are presented in Figure X. The horizontal and vertical antenna patterns (average and peak side lobes) of a 3.5 GHz sector antenna with 3 dB </w:t>
      </w:r>
      <w:proofErr w:type="spellStart"/>
      <w:r>
        <w:t>beamwidth</w:t>
      </w:r>
      <w:proofErr w:type="spellEnd"/>
      <w:r>
        <w:t xml:space="preserve"> of 65 degrees and 17 </w:t>
      </w:r>
      <w:proofErr w:type="spellStart"/>
      <w:r>
        <w:t>dBi</w:t>
      </w:r>
      <w:proofErr w:type="spellEnd"/>
      <w:r>
        <w:t xml:space="preserve"> antenna gain derived from ITU-R F.1336-3 are plotted in Figure 1.17.</w:t>
      </w:r>
    </w:p>
    <w:p w:rsidR="006917A0" w:rsidRDefault="006917A0" w:rsidP="00CC43DB">
      <w:pPr>
        <w:pStyle w:val="ECCParagraph"/>
      </w:pPr>
    </w:p>
    <w:p w:rsidR="006917A0" w:rsidRDefault="00C30234" w:rsidP="002F242D">
      <w:pPr>
        <w:pStyle w:val="ECCParagraph"/>
        <w:jc w:val="center"/>
      </w:pPr>
      <w:r>
        <w:rPr>
          <w:noProof/>
          <w:lang w:val="de-DE" w:eastAsia="de-DE"/>
        </w:rPr>
        <w:drawing>
          <wp:inline distT="0" distB="0" distL="0" distR="0" wp14:anchorId="5AC6DAEA" wp14:editId="19C91C06">
            <wp:extent cx="3981450" cy="3019425"/>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1450" cy="3019425"/>
                    </a:xfrm>
                    <a:prstGeom prst="rect">
                      <a:avLst/>
                    </a:prstGeom>
                    <a:noFill/>
                    <a:ln>
                      <a:noFill/>
                    </a:ln>
                  </pic:spPr>
                </pic:pic>
              </a:graphicData>
            </a:graphic>
          </wp:inline>
        </w:drawing>
      </w:r>
    </w:p>
    <w:p w:rsidR="006917A0" w:rsidRPr="002F242D" w:rsidRDefault="006917A0" w:rsidP="002F242D">
      <w:pPr>
        <w:pStyle w:val="ECCParagraph"/>
        <w:jc w:val="center"/>
        <w:rPr>
          <w:b/>
          <w:bCs/>
          <w:color w:val="D2232A"/>
          <w:szCs w:val="20"/>
          <w:highlight w:val="yellow"/>
          <w:lang w:val="en-US"/>
        </w:rPr>
      </w:pPr>
      <w:r w:rsidRPr="002F242D">
        <w:rPr>
          <w:b/>
          <w:bCs/>
          <w:color w:val="D2232A"/>
          <w:szCs w:val="20"/>
          <w:highlight w:val="yellow"/>
          <w:lang w:val="en-US"/>
        </w:rPr>
        <w:lastRenderedPageBreak/>
        <w:t xml:space="preserve">Figure </w:t>
      </w:r>
      <w:r w:rsidRPr="002F242D">
        <w:rPr>
          <w:b/>
          <w:bCs/>
          <w:color w:val="D2232A"/>
          <w:szCs w:val="20"/>
          <w:highlight w:val="yellow"/>
          <w:lang w:val="en-US"/>
        </w:rPr>
        <w:fldChar w:fldCharType="begin"/>
      </w:r>
      <w:r w:rsidRPr="002F242D">
        <w:rPr>
          <w:b/>
          <w:bCs/>
          <w:color w:val="D2232A"/>
          <w:szCs w:val="20"/>
          <w:highlight w:val="yellow"/>
          <w:lang w:val="en-US"/>
        </w:rPr>
        <w:instrText xml:space="preserve"> SEQ Figure </w:instrText>
      </w:r>
      <w:r>
        <w:rPr>
          <w:b/>
          <w:bCs/>
          <w:color w:val="D2232A"/>
          <w:szCs w:val="20"/>
          <w:highlight w:val="yellow"/>
          <w:lang w:val="en-US"/>
        </w:rPr>
        <w:instrText>\</w:instrText>
      </w:r>
      <w:r w:rsidRPr="002F242D">
        <w:rPr>
          <w:b/>
          <w:bCs/>
          <w:color w:val="D2232A"/>
          <w:szCs w:val="20"/>
          <w:highlight w:val="yellow"/>
          <w:lang w:val="en-US"/>
        </w:rPr>
        <w:instrText xml:space="preserve">* ARABIC </w:instrText>
      </w:r>
      <w:r w:rsidRPr="002F242D">
        <w:rPr>
          <w:b/>
          <w:bCs/>
          <w:color w:val="D2232A"/>
          <w:szCs w:val="20"/>
          <w:highlight w:val="yellow"/>
          <w:lang w:val="en-US"/>
        </w:rPr>
        <w:fldChar w:fldCharType="separate"/>
      </w:r>
      <w:r w:rsidR="005F6716">
        <w:rPr>
          <w:b/>
          <w:bCs/>
          <w:noProof/>
          <w:color w:val="D2232A"/>
          <w:szCs w:val="20"/>
          <w:highlight w:val="yellow"/>
          <w:lang w:val="en-US"/>
        </w:rPr>
        <w:t>1</w:t>
      </w:r>
      <w:r w:rsidRPr="002F242D">
        <w:rPr>
          <w:b/>
          <w:bCs/>
          <w:color w:val="D2232A"/>
          <w:szCs w:val="20"/>
          <w:highlight w:val="yellow"/>
          <w:lang w:val="en-US"/>
        </w:rPr>
        <w:fldChar w:fldCharType="end"/>
      </w:r>
      <w:r w:rsidRPr="002F242D">
        <w:rPr>
          <w:b/>
          <w:bCs/>
          <w:color w:val="D2232A"/>
          <w:szCs w:val="20"/>
          <w:highlight w:val="yellow"/>
          <w:lang w:val="en-US"/>
        </w:rPr>
        <w:t xml:space="preserve">: ITU-R Recommendation F.1336-3 </w:t>
      </w:r>
      <w:proofErr w:type="spellStart"/>
      <w:r w:rsidRPr="002F242D">
        <w:rPr>
          <w:b/>
          <w:bCs/>
          <w:color w:val="D2232A"/>
          <w:szCs w:val="20"/>
          <w:highlight w:val="yellow"/>
          <w:lang w:val="en-US"/>
        </w:rPr>
        <w:t>omni</w:t>
      </w:r>
      <w:proofErr w:type="spellEnd"/>
      <w:r w:rsidRPr="002F242D">
        <w:rPr>
          <w:b/>
          <w:bCs/>
          <w:color w:val="D2232A"/>
          <w:szCs w:val="20"/>
          <w:highlight w:val="yellow"/>
          <w:lang w:val="en-US"/>
        </w:rPr>
        <w:t xml:space="preserve"> antenna patterns, vertical dimension, for 6 </w:t>
      </w:r>
      <w:proofErr w:type="spellStart"/>
      <w:r w:rsidRPr="002F242D">
        <w:rPr>
          <w:b/>
          <w:bCs/>
          <w:color w:val="D2232A"/>
          <w:szCs w:val="20"/>
          <w:highlight w:val="yellow"/>
          <w:lang w:val="en-US"/>
        </w:rPr>
        <w:t>dBi</w:t>
      </w:r>
      <w:proofErr w:type="spellEnd"/>
      <w:r w:rsidRPr="002F242D">
        <w:rPr>
          <w:b/>
          <w:bCs/>
          <w:color w:val="D2232A"/>
          <w:szCs w:val="20"/>
          <w:highlight w:val="yellow"/>
          <w:lang w:val="en-US"/>
        </w:rPr>
        <w:t xml:space="preserve"> maximum gain. </w:t>
      </w:r>
      <w:proofErr w:type="gramStart"/>
      <w:r w:rsidRPr="002F242D">
        <w:rPr>
          <w:b/>
          <w:bCs/>
          <w:color w:val="D2232A"/>
          <w:szCs w:val="20"/>
          <w:highlight w:val="yellow"/>
          <w:lang w:val="en-US"/>
        </w:rPr>
        <w:t>Average</w:t>
      </w:r>
      <w:r>
        <w:rPr>
          <w:b/>
          <w:bCs/>
          <w:color w:val="D2232A"/>
          <w:szCs w:val="20"/>
          <w:highlight w:val="yellow"/>
          <w:lang w:val="en-US"/>
        </w:rPr>
        <w:t xml:space="preserve"> (blue)</w:t>
      </w:r>
      <w:r w:rsidRPr="002F242D">
        <w:rPr>
          <w:b/>
          <w:bCs/>
          <w:color w:val="D2232A"/>
          <w:szCs w:val="20"/>
          <w:highlight w:val="yellow"/>
          <w:lang w:val="en-US"/>
        </w:rPr>
        <w:t xml:space="preserve"> and peak</w:t>
      </w:r>
      <w:r>
        <w:rPr>
          <w:b/>
          <w:bCs/>
          <w:color w:val="D2232A"/>
          <w:szCs w:val="20"/>
          <w:highlight w:val="yellow"/>
          <w:lang w:val="en-US"/>
        </w:rPr>
        <w:t xml:space="preserve"> (red)</w:t>
      </w:r>
      <w:r w:rsidRPr="002F242D">
        <w:rPr>
          <w:b/>
          <w:bCs/>
          <w:color w:val="D2232A"/>
          <w:szCs w:val="20"/>
          <w:highlight w:val="yellow"/>
          <w:lang w:val="en-US"/>
        </w:rPr>
        <w:t xml:space="preserve"> side lobes.</w:t>
      </w:r>
      <w:proofErr w:type="gramEnd"/>
      <w:r w:rsidRPr="002F242D">
        <w:rPr>
          <w:b/>
          <w:bCs/>
          <w:color w:val="D2232A"/>
          <w:szCs w:val="20"/>
          <w:highlight w:val="yellow"/>
          <w:lang w:val="en-US"/>
        </w:rPr>
        <w:t xml:space="preserve"> </w:t>
      </w:r>
    </w:p>
    <w:p w:rsidR="006917A0" w:rsidRDefault="006917A0" w:rsidP="00CC43DB">
      <w:pPr>
        <w:pStyle w:val="ECCParagraph"/>
      </w:pPr>
    </w:p>
    <w:p w:rsidR="006917A0" w:rsidRDefault="00C30234" w:rsidP="00CC43DB">
      <w:pPr>
        <w:pStyle w:val="ECCParagraph"/>
      </w:pPr>
      <w:r>
        <w:rPr>
          <w:noProof/>
          <w:lang w:val="de-DE" w:eastAsia="de-DE"/>
        </w:rPr>
        <w:drawing>
          <wp:inline distT="0" distB="0" distL="0" distR="0" wp14:anchorId="5344E3ED" wp14:editId="14E8DB75">
            <wp:extent cx="2857500" cy="2171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r>
        <w:rPr>
          <w:noProof/>
          <w:lang w:val="de-DE" w:eastAsia="de-DE"/>
        </w:rPr>
        <w:drawing>
          <wp:inline distT="0" distB="0" distL="0" distR="0" wp14:anchorId="4437E19C" wp14:editId="2ED6E9CD">
            <wp:extent cx="2857500" cy="2171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p>
    <w:p w:rsidR="006917A0" w:rsidRPr="008339D6" w:rsidRDefault="006917A0" w:rsidP="00CC43DB">
      <w:pPr>
        <w:ind w:left="6521" w:hanging="4820"/>
        <w:jc w:val="both"/>
        <w:rPr>
          <w:szCs w:val="20"/>
        </w:rPr>
      </w:pPr>
      <w:r w:rsidRPr="009C5D4F">
        <w:rPr>
          <w:szCs w:val="20"/>
          <w:highlight w:val="yellow"/>
        </w:rPr>
        <w:t>Horizontal pattern</w:t>
      </w:r>
      <w:r w:rsidRPr="00B70473">
        <w:rPr>
          <w:szCs w:val="20"/>
          <w:highlight w:val="yellow"/>
        </w:rPr>
        <w:tab/>
      </w:r>
      <w:r w:rsidRPr="009C5D4F">
        <w:rPr>
          <w:szCs w:val="20"/>
          <w:highlight w:val="yellow"/>
        </w:rPr>
        <w:t>Vertical pattern</w:t>
      </w:r>
    </w:p>
    <w:p w:rsidR="006917A0" w:rsidRDefault="006917A0" w:rsidP="00675489">
      <w:pPr>
        <w:pStyle w:val="Beschriftung"/>
      </w:pPr>
      <w:bookmarkStart w:id="526" w:name="_Ref179627834"/>
      <w:r w:rsidRPr="009C5D4F">
        <w:rPr>
          <w:highlight w:val="yellow"/>
        </w:rPr>
        <w:t xml:space="preserve">Figure </w:t>
      </w:r>
      <w:r w:rsidRPr="009C5D4F">
        <w:rPr>
          <w:highlight w:val="yellow"/>
        </w:rPr>
        <w:fldChar w:fldCharType="begin"/>
      </w:r>
      <w:r w:rsidRPr="009C5D4F">
        <w:rPr>
          <w:highlight w:val="yellow"/>
        </w:rPr>
        <w:instrText xml:space="preserve"> SEQ Figure </w:instrText>
      </w:r>
      <w:r w:rsidRPr="00B70473">
        <w:rPr>
          <w:highlight w:val="yellow"/>
        </w:rPr>
        <w:instrText>\</w:instrText>
      </w:r>
      <w:r w:rsidRPr="009C5D4F">
        <w:rPr>
          <w:highlight w:val="yellow"/>
        </w:rPr>
        <w:instrText xml:space="preserve">* ARABIC </w:instrText>
      </w:r>
      <w:r w:rsidRPr="009C5D4F">
        <w:rPr>
          <w:highlight w:val="yellow"/>
        </w:rPr>
        <w:fldChar w:fldCharType="separate"/>
      </w:r>
      <w:r w:rsidR="005F6716">
        <w:rPr>
          <w:noProof/>
          <w:highlight w:val="yellow"/>
        </w:rPr>
        <w:t>2</w:t>
      </w:r>
      <w:r w:rsidRPr="009C5D4F">
        <w:rPr>
          <w:highlight w:val="yellow"/>
        </w:rPr>
        <w:fldChar w:fldCharType="end"/>
      </w:r>
      <w:bookmarkEnd w:id="526"/>
      <w:r w:rsidRPr="009C5D4F">
        <w:rPr>
          <w:highlight w:val="yellow"/>
        </w:rPr>
        <w:t xml:space="preserve">: </w:t>
      </w:r>
      <w:r>
        <w:rPr>
          <w:highlight w:val="yellow"/>
        </w:rPr>
        <w:t xml:space="preserve">ITU-R Recommendation F.1336-3 sector antenna patterns, 17 </w:t>
      </w:r>
      <w:proofErr w:type="spellStart"/>
      <w:r>
        <w:rPr>
          <w:highlight w:val="yellow"/>
        </w:rPr>
        <w:t>dBi</w:t>
      </w:r>
      <w:proofErr w:type="spellEnd"/>
      <w:r>
        <w:rPr>
          <w:highlight w:val="yellow"/>
        </w:rPr>
        <w:t xml:space="preserve"> maximum gain, </w:t>
      </w:r>
      <w:proofErr w:type="gramStart"/>
      <w:r>
        <w:rPr>
          <w:highlight w:val="yellow"/>
        </w:rPr>
        <w:t>65</w:t>
      </w:r>
      <w:proofErr w:type="gramEnd"/>
      <w:r>
        <w:rPr>
          <w:highlight w:val="yellow"/>
        </w:rPr>
        <w:t xml:space="preserve"> degrees 3 dB </w:t>
      </w:r>
      <w:proofErr w:type="spellStart"/>
      <w:r>
        <w:rPr>
          <w:highlight w:val="yellow"/>
        </w:rPr>
        <w:t>beamwidth</w:t>
      </w:r>
      <w:proofErr w:type="spellEnd"/>
      <w:r>
        <w:rPr>
          <w:highlight w:val="yellow"/>
        </w:rPr>
        <w:t xml:space="preserve">. </w:t>
      </w:r>
      <w:proofErr w:type="gramStart"/>
      <w:r>
        <w:rPr>
          <w:highlight w:val="yellow"/>
        </w:rPr>
        <w:t>Average (blue) and peak (red) side lobe patterns.</w:t>
      </w:r>
      <w:proofErr w:type="gramEnd"/>
      <w:r>
        <w:rPr>
          <w:highlight w:val="yellow"/>
        </w:rPr>
        <w:t xml:space="preserve"> </w:t>
      </w:r>
    </w:p>
    <w:p w:rsidR="006917A0" w:rsidRDefault="006917A0" w:rsidP="00547AC4">
      <w:pPr>
        <w:pStyle w:val="berschrift2"/>
        <w:numPr>
          <w:ilvl w:val="1"/>
          <w:numId w:val="13"/>
        </w:numPr>
      </w:pPr>
      <w:bookmarkStart w:id="527" w:name="_Toc342249605"/>
      <w:bookmarkStart w:id="528" w:name="_Toc342664250"/>
      <w:bookmarkStart w:id="529" w:name="_Toc342664251"/>
      <w:bookmarkEnd w:id="527"/>
      <w:bookmarkEnd w:id="528"/>
      <w:commentRangeStart w:id="530"/>
      <w:r>
        <w:t>B</w:t>
      </w:r>
      <w:commentRangeStart w:id="531"/>
      <w:r>
        <w:t>WA</w:t>
      </w:r>
      <w:commentRangeEnd w:id="530"/>
      <w:r>
        <w:rPr>
          <w:rStyle w:val="Kommentarzeichen"/>
          <w:b w:val="0"/>
          <w:bCs w:val="0"/>
          <w:iCs w:val="0"/>
          <w:caps w:val="0"/>
          <w:szCs w:val="20"/>
        </w:rPr>
        <w:commentReference w:id="530"/>
      </w:r>
      <w:commentRangeEnd w:id="531"/>
      <w:r>
        <w:rPr>
          <w:rStyle w:val="Kommentarzeichen"/>
          <w:b w:val="0"/>
          <w:bCs w:val="0"/>
          <w:iCs w:val="0"/>
          <w:caps w:val="0"/>
          <w:szCs w:val="20"/>
        </w:rPr>
        <w:commentReference w:id="531"/>
      </w:r>
      <w:bookmarkEnd w:id="529"/>
    </w:p>
    <w:p w:rsidR="006917A0" w:rsidRDefault="006917A0" w:rsidP="00CD6B22">
      <w:pPr>
        <w:pStyle w:val="ECCParagraph"/>
      </w:pPr>
      <w:r w:rsidRPr="0044497D">
        <w:rPr>
          <w:highlight w:val="yellow"/>
        </w:rPr>
        <w:t>SM: Should we introduce the info from the LS that Jean-Philippe provided?</w:t>
      </w:r>
      <w:r>
        <w:t xml:space="preserve"> </w:t>
      </w:r>
    </w:p>
    <w:p w:rsidR="006917A0" w:rsidRDefault="006917A0" w:rsidP="00CD6B22">
      <w:pPr>
        <w:pStyle w:val="ECCParagraph"/>
      </w:pPr>
      <w:r w:rsidRPr="009E0A61">
        <w:t>The following table includes parameters for different types of BWA deployment, applicable for both FDD and TDD</w:t>
      </w:r>
      <w:r>
        <w:t xml:space="preserve"> (Source: ECC Report 100 </w:t>
      </w:r>
      <w:r w:rsidR="007268EC">
        <w:fldChar w:fldCharType="begin"/>
      </w:r>
      <w:r w:rsidR="007268EC">
        <w:instrText xml:space="preserve"> REF _Ref340061723 \n \h </w:instrText>
      </w:r>
      <w:r w:rsidR="007268EC">
        <w:fldChar w:fldCharType="separate"/>
      </w:r>
      <w:ins w:id="532" w:author="Sverker Magnusson" w:date="2012-12-21T09:48:00Z">
        <w:r w:rsidR="005F6716">
          <w:rPr>
            <w:b/>
            <w:bCs/>
            <w:lang w:val="en-US"/>
          </w:rPr>
          <w:t>Error! Reference source not found.</w:t>
        </w:r>
      </w:ins>
      <w:del w:id="533" w:author="Sverker Magnusson" w:date="2012-12-21T09:47:00Z">
        <w:r w:rsidRPr="00466DF7" w:rsidDel="005F6716">
          <w:rPr>
            <w:b/>
            <w:bCs/>
          </w:rPr>
          <w:delText xml:space="preserve">Fehler! </w:delText>
        </w:r>
        <w:r w:rsidDel="005F6716">
          <w:rPr>
            <w:b/>
            <w:bCs/>
            <w:lang w:val="de-DE"/>
          </w:rPr>
          <w:delText>Verweisquelle konnte nicht gefunden werden.</w:delText>
        </w:r>
      </w:del>
      <w:r w:rsidR="007268EC">
        <w:fldChar w:fldCharType="end"/>
      </w:r>
      <w:r>
        <w:t>).</w:t>
      </w:r>
    </w:p>
    <w:p w:rsidR="006917A0" w:rsidRDefault="006917A0" w:rsidP="00CD6B22">
      <w:pPr>
        <w:pStyle w:val="Beschriftung"/>
      </w:pPr>
      <w:r>
        <w:t xml:space="preserve">Table </w:t>
      </w:r>
      <w:r w:rsidR="007268EC">
        <w:fldChar w:fldCharType="begin"/>
      </w:r>
      <w:r w:rsidR="007268EC">
        <w:instrText xml:space="preserve"> SEQ Table \* ARABIC </w:instrText>
      </w:r>
      <w:r w:rsidR="007268EC">
        <w:fldChar w:fldCharType="separate"/>
      </w:r>
      <w:r w:rsidR="005F6716">
        <w:rPr>
          <w:noProof/>
        </w:rPr>
        <w:t>15</w:t>
      </w:r>
      <w:r w:rsidR="007268EC">
        <w:rPr>
          <w:noProof/>
        </w:rPr>
        <w:fldChar w:fldCharType="end"/>
      </w:r>
      <w:r>
        <w:t xml:space="preserve">: </w:t>
      </w:r>
      <w:r w:rsidRPr="00CD6B22">
        <w:t>BWA systems characteristics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786"/>
        <w:gridCol w:w="1134"/>
        <w:gridCol w:w="709"/>
        <w:gridCol w:w="3226"/>
        <w:tblGridChange w:id="534">
          <w:tblGrid>
            <w:gridCol w:w="4786"/>
            <w:gridCol w:w="1134"/>
            <w:gridCol w:w="709"/>
            <w:gridCol w:w="3226"/>
          </w:tblGrid>
        </w:tblGridChange>
      </w:tblGrid>
      <w:tr w:rsidR="006917A0" w:rsidRPr="005C610A" w:rsidTr="00934264">
        <w:trPr>
          <w:tblHeader/>
        </w:trPr>
        <w:tc>
          <w:tcPr>
            <w:tcW w:w="4786" w:type="dxa"/>
            <w:tcBorders>
              <w:right w:val="single" w:sz="8" w:space="0" w:color="FFFFFF"/>
            </w:tcBorders>
            <w:shd w:val="clear" w:color="auto" w:fill="D2232A"/>
            <w:vAlign w:val="center"/>
          </w:tcPr>
          <w:p w:rsidR="006917A0" w:rsidRPr="00CD6B22" w:rsidRDefault="006917A0" w:rsidP="00CD6B22">
            <w:pPr>
              <w:spacing w:line="288" w:lineRule="auto"/>
              <w:rPr>
                <w:b/>
                <w:color w:val="FFFFFF"/>
              </w:rPr>
            </w:pPr>
            <w:r w:rsidRPr="00CD6B22">
              <w:rPr>
                <w:b/>
                <w:color w:val="FFFFFF"/>
              </w:rPr>
              <w:t>Parameter</w:t>
            </w:r>
          </w:p>
        </w:tc>
        <w:tc>
          <w:tcPr>
            <w:tcW w:w="1134" w:type="dxa"/>
            <w:tcBorders>
              <w:right w:val="single" w:sz="4" w:space="0" w:color="FFFFFF"/>
            </w:tcBorders>
            <w:shd w:val="clear" w:color="auto" w:fill="D2232A"/>
          </w:tcPr>
          <w:p w:rsidR="006917A0" w:rsidRPr="00CD6B22" w:rsidRDefault="006917A0" w:rsidP="00CD6B22">
            <w:pPr>
              <w:spacing w:line="288" w:lineRule="auto"/>
              <w:rPr>
                <w:b/>
                <w:color w:val="FFFFFF"/>
              </w:rPr>
            </w:pPr>
            <w:r w:rsidRPr="00CD6B22">
              <w:rPr>
                <w:b/>
                <w:color w:val="FFFFFF"/>
              </w:rPr>
              <w:t>Value</w:t>
            </w:r>
          </w:p>
        </w:tc>
        <w:tc>
          <w:tcPr>
            <w:tcW w:w="709" w:type="dxa"/>
            <w:tcBorders>
              <w:left w:val="single" w:sz="4" w:space="0" w:color="FFFFFF"/>
              <w:right w:val="single" w:sz="8" w:space="0" w:color="FFFFFF"/>
            </w:tcBorders>
            <w:shd w:val="clear" w:color="auto" w:fill="D2232A"/>
          </w:tcPr>
          <w:p w:rsidR="006917A0" w:rsidRPr="00CD6B22" w:rsidRDefault="006917A0" w:rsidP="00CD6B22">
            <w:pPr>
              <w:spacing w:line="288" w:lineRule="auto"/>
              <w:rPr>
                <w:b/>
                <w:color w:val="FFFFFF"/>
              </w:rPr>
            </w:pPr>
            <w:r w:rsidRPr="00CD6B22">
              <w:rPr>
                <w:b/>
                <w:color w:val="FFFFFF"/>
              </w:rPr>
              <w:t>Unit</w:t>
            </w:r>
          </w:p>
        </w:tc>
        <w:tc>
          <w:tcPr>
            <w:tcW w:w="3226" w:type="dxa"/>
            <w:tcBorders>
              <w:left w:val="single" w:sz="8" w:space="0" w:color="FFFFFF"/>
            </w:tcBorders>
            <w:shd w:val="clear" w:color="auto" w:fill="D2232A"/>
            <w:vAlign w:val="center"/>
          </w:tcPr>
          <w:p w:rsidR="006917A0" w:rsidRPr="00CD6B22" w:rsidRDefault="006917A0" w:rsidP="00CD6B22">
            <w:pPr>
              <w:spacing w:line="288" w:lineRule="auto"/>
              <w:rPr>
                <w:b/>
                <w:color w:val="FFFFFF"/>
              </w:rPr>
            </w:pPr>
            <w:r w:rsidRPr="00CD6B22">
              <w:rPr>
                <w:b/>
                <w:color w:val="FFFFFF"/>
              </w:rPr>
              <w:t>Remarks</w:t>
            </w: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535"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536" w:author="412-6" w:date="2013-01-04T14:48:00Z">
              <w:tcPr>
                <w:tcW w:w="4786" w:type="dxa"/>
                <w:vAlign w:val="center"/>
              </w:tcPr>
            </w:tcPrChange>
          </w:tcPr>
          <w:p w:rsidR="006917A0" w:rsidRPr="00CD6B22" w:rsidRDefault="006917A0" w:rsidP="00923F40">
            <w:pPr>
              <w:spacing w:line="288" w:lineRule="auto"/>
            </w:pPr>
            <w:r w:rsidRPr="00CD6B22">
              <w:t>Channel bandwidth</w:t>
            </w:r>
          </w:p>
        </w:tc>
        <w:tc>
          <w:tcPr>
            <w:tcW w:w="1134" w:type="dxa"/>
            <w:vAlign w:val="center"/>
            <w:tcPrChange w:id="537" w:author="412-6" w:date="2013-01-04T14:48:00Z">
              <w:tcPr>
                <w:tcW w:w="1134" w:type="dxa"/>
              </w:tcPr>
            </w:tcPrChange>
          </w:tcPr>
          <w:p w:rsidR="006917A0" w:rsidRPr="00CD6B22" w:rsidRDefault="006917A0" w:rsidP="00923F40">
            <w:pPr>
              <w:spacing w:line="288" w:lineRule="auto"/>
            </w:pPr>
            <w:r w:rsidRPr="00CD6B22">
              <w:t>1.75…14</w:t>
            </w:r>
          </w:p>
        </w:tc>
        <w:tc>
          <w:tcPr>
            <w:tcW w:w="709" w:type="dxa"/>
            <w:vAlign w:val="center"/>
            <w:tcPrChange w:id="538" w:author="412-6" w:date="2013-01-04T14:48:00Z">
              <w:tcPr>
                <w:tcW w:w="709" w:type="dxa"/>
              </w:tcPr>
            </w:tcPrChange>
          </w:tcPr>
          <w:p w:rsidR="006917A0" w:rsidRPr="00CD6B22" w:rsidRDefault="006917A0" w:rsidP="00923F40">
            <w:pPr>
              <w:spacing w:line="288" w:lineRule="auto"/>
            </w:pPr>
            <w:r w:rsidRPr="00CD6B22">
              <w:t>MHz</w:t>
            </w:r>
          </w:p>
        </w:tc>
        <w:tc>
          <w:tcPr>
            <w:tcW w:w="3226" w:type="dxa"/>
            <w:vAlign w:val="center"/>
            <w:tcPrChange w:id="539" w:author="412-6" w:date="2013-01-04T14:48:00Z">
              <w:tcPr>
                <w:tcW w:w="3226" w:type="dxa"/>
                <w:vAlign w:val="center"/>
              </w:tcPr>
            </w:tcPrChange>
          </w:tcPr>
          <w:p w:rsidR="006917A0" w:rsidRPr="00CD6B22" w:rsidRDefault="006917A0" w:rsidP="00923F40">
            <w:pPr>
              <w:spacing w:line="288" w:lineRule="auto"/>
            </w:pP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540"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541" w:author="412-6" w:date="2013-01-04T14:48:00Z">
              <w:tcPr>
                <w:tcW w:w="4786" w:type="dxa"/>
                <w:vAlign w:val="center"/>
              </w:tcPr>
            </w:tcPrChange>
          </w:tcPr>
          <w:p w:rsidR="006917A0" w:rsidRPr="00CD6B22" w:rsidRDefault="006917A0" w:rsidP="00923F40">
            <w:pPr>
              <w:spacing w:line="288" w:lineRule="auto"/>
            </w:pPr>
            <w:r w:rsidRPr="00CD6B22">
              <w:t>FDD; duplex spacing</w:t>
            </w:r>
          </w:p>
        </w:tc>
        <w:tc>
          <w:tcPr>
            <w:tcW w:w="1134" w:type="dxa"/>
            <w:vAlign w:val="center"/>
            <w:tcPrChange w:id="542" w:author="412-6" w:date="2013-01-04T14:48:00Z">
              <w:tcPr>
                <w:tcW w:w="1134" w:type="dxa"/>
              </w:tcPr>
            </w:tcPrChange>
          </w:tcPr>
          <w:p w:rsidR="006917A0" w:rsidRPr="00CD6B22" w:rsidRDefault="006917A0" w:rsidP="00923F40">
            <w:pPr>
              <w:spacing w:line="288" w:lineRule="auto"/>
            </w:pPr>
            <w:r w:rsidRPr="00CD6B22">
              <w:t>100</w:t>
            </w:r>
          </w:p>
        </w:tc>
        <w:tc>
          <w:tcPr>
            <w:tcW w:w="709" w:type="dxa"/>
            <w:vAlign w:val="center"/>
            <w:tcPrChange w:id="543" w:author="412-6" w:date="2013-01-04T14:48:00Z">
              <w:tcPr>
                <w:tcW w:w="709" w:type="dxa"/>
              </w:tcPr>
            </w:tcPrChange>
          </w:tcPr>
          <w:p w:rsidR="006917A0" w:rsidRPr="00CD6B22" w:rsidRDefault="006917A0" w:rsidP="00923F40">
            <w:pPr>
              <w:spacing w:line="288" w:lineRule="auto"/>
            </w:pPr>
            <w:r w:rsidRPr="00CD6B22">
              <w:t>MHz</w:t>
            </w:r>
          </w:p>
        </w:tc>
        <w:tc>
          <w:tcPr>
            <w:tcW w:w="3226" w:type="dxa"/>
            <w:vAlign w:val="center"/>
            <w:tcPrChange w:id="544" w:author="412-6" w:date="2013-01-04T14:48:00Z">
              <w:tcPr>
                <w:tcW w:w="3226" w:type="dxa"/>
                <w:vAlign w:val="center"/>
              </w:tcPr>
            </w:tcPrChange>
          </w:tcPr>
          <w:p w:rsidR="006917A0" w:rsidRPr="00CD6B22" w:rsidRDefault="006917A0" w:rsidP="00923F40">
            <w:r w:rsidRPr="00CD6B22">
              <w:t>This is the preferred duplex spacing value; in particular cases, 50MHz can be also used</w:t>
            </w: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545"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546" w:author="412-6" w:date="2013-01-04T14:48:00Z">
              <w:tcPr>
                <w:tcW w:w="4786" w:type="dxa"/>
                <w:vAlign w:val="center"/>
              </w:tcPr>
            </w:tcPrChange>
          </w:tcPr>
          <w:p w:rsidR="006917A0" w:rsidRPr="00CD6B22" w:rsidRDefault="006917A0" w:rsidP="00923F40">
            <w:pPr>
              <w:spacing w:line="288" w:lineRule="auto"/>
            </w:pPr>
            <w:r w:rsidRPr="00CD6B22">
              <w:t>TX peak output power, CS</w:t>
            </w:r>
          </w:p>
        </w:tc>
        <w:tc>
          <w:tcPr>
            <w:tcW w:w="1134" w:type="dxa"/>
            <w:vAlign w:val="center"/>
            <w:tcPrChange w:id="547" w:author="412-6" w:date="2013-01-04T14:48:00Z">
              <w:tcPr>
                <w:tcW w:w="1134" w:type="dxa"/>
              </w:tcPr>
            </w:tcPrChange>
          </w:tcPr>
          <w:p w:rsidR="006917A0" w:rsidRPr="00CD6B22" w:rsidRDefault="006917A0" w:rsidP="00923F40">
            <w:pPr>
              <w:spacing w:line="288" w:lineRule="auto"/>
            </w:pPr>
            <w:r w:rsidRPr="00CD6B22">
              <w:t>35</w:t>
            </w:r>
          </w:p>
        </w:tc>
        <w:tc>
          <w:tcPr>
            <w:tcW w:w="709" w:type="dxa"/>
            <w:vAlign w:val="center"/>
            <w:tcPrChange w:id="548" w:author="412-6" w:date="2013-01-04T14:48:00Z">
              <w:tcPr>
                <w:tcW w:w="709" w:type="dxa"/>
              </w:tcPr>
            </w:tcPrChange>
          </w:tcPr>
          <w:p w:rsidR="006917A0" w:rsidRPr="00CD6B22" w:rsidRDefault="006917A0" w:rsidP="00923F40">
            <w:pPr>
              <w:spacing w:line="288" w:lineRule="auto"/>
            </w:pPr>
            <w:proofErr w:type="spellStart"/>
            <w:r w:rsidRPr="00CD6B22">
              <w:t>dBm</w:t>
            </w:r>
            <w:proofErr w:type="spellEnd"/>
          </w:p>
        </w:tc>
        <w:tc>
          <w:tcPr>
            <w:tcW w:w="3226" w:type="dxa"/>
            <w:vAlign w:val="center"/>
            <w:tcPrChange w:id="549" w:author="412-6" w:date="2013-01-04T14:48:00Z">
              <w:tcPr>
                <w:tcW w:w="3226" w:type="dxa"/>
                <w:vAlign w:val="center"/>
              </w:tcPr>
            </w:tcPrChange>
          </w:tcPr>
          <w:p w:rsidR="006917A0" w:rsidRPr="00CD6B22" w:rsidRDefault="006917A0" w:rsidP="00923F40">
            <w:r w:rsidRPr="00CD6B22">
              <w:t>In some scenarios the CS power may need to be up to 43dBm, to cope with Nomadic deployment</w:t>
            </w: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550"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551" w:author="412-6" w:date="2013-01-04T14:48:00Z">
              <w:tcPr>
                <w:tcW w:w="4786" w:type="dxa"/>
                <w:vAlign w:val="center"/>
              </w:tcPr>
            </w:tcPrChange>
          </w:tcPr>
          <w:p w:rsidR="006917A0" w:rsidRPr="00CD6B22" w:rsidRDefault="006917A0" w:rsidP="00923F40">
            <w:pPr>
              <w:spacing w:line="288" w:lineRule="auto"/>
            </w:pPr>
            <w:r w:rsidRPr="00CD6B22">
              <w:t>TX peak output power, TS-Fixed</w:t>
            </w:r>
          </w:p>
        </w:tc>
        <w:tc>
          <w:tcPr>
            <w:tcW w:w="1134" w:type="dxa"/>
            <w:vAlign w:val="center"/>
            <w:tcPrChange w:id="552" w:author="412-6" w:date="2013-01-04T14:48:00Z">
              <w:tcPr>
                <w:tcW w:w="1134" w:type="dxa"/>
              </w:tcPr>
            </w:tcPrChange>
          </w:tcPr>
          <w:p w:rsidR="006917A0" w:rsidRPr="00CD6B22" w:rsidRDefault="006917A0" w:rsidP="00923F40">
            <w:pPr>
              <w:spacing w:line="288" w:lineRule="auto"/>
            </w:pPr>
            <w:r w:rsidRPr="00CD6B22">
              <w:t>22</w:t>
            </w:r>
          </w:p>
        </w:tc>
        <w:tc>
          <w:tcPr>
            <w:tcW w:w="709" w:type="dxa"/>
            <w:vAlign w:val="center"/>
            <w:tcPrChange w:id="553" w:author="412-6" w:date="2013-01-04T14:48:00Z">
              <w:tcPr>
                <w:tcW w:w="709" w:type="dxa"/>
              </w:tcPr>
            </w:tcPrChange>
          </w:tcPr>
          <w:p w:rsidR="006917A0" w:rsidRPr="00CD6B22" w:rsidRDefault="006917A0" w:rsidP="00923F40">
            <w:pPr>
              <w:spacing w:line="288" w:lineRule="auto"/>
            </w:pPr>
            <w:proofErr w:type="spellStart"/>
            <w:r w:rsidRPr="00CD6B22">
              <w:t>dBm</w:t>
            </w:r>
            <w:proofErr w:type="spellEnd"/>
          </w:p>
        </w:tc>
        <w:tc>
          <w:tcPr>
            <w:tcW w:w="3226" w:type="dxa"/>
            <w:vAlign w:val="center"/>
            <w:tcPrChange w:id="554" w:author="412-6" w:date="2013-01-04T14:48:00Z">
              <w:tcPr>
                <w:tcW w:w="3226" w:type="dxa"/>
                <w:vAlign w:val="center"/>
              </w:tcPr>
            </w:tcPrChange>
          </w:tcPr>
          <w:p w:rsidR="006917A0" w:rsidRPr="00CD6B22" w:rsidRDefault="006917A0" w:rsidP="00923F40">
            <w:r w:rsidRPr="00CD6B22">
              <w:t>The typical TS power is limited by cost and limitation of the CS power: the OFDMA/sub-</w:t>
            </w:r>
            <w:proofErr w:type="spellStart"/>
            <w:r w:rsidRPr="00CD6B22">
              <w:t>channelisation</w:t>
            </w:r>
            <w:proofErr w:type="spellEnd"/>
            <w:r w:rsidRPr="00CD6B22">
              <w:t xml:space="preserve"> gain compensates for the power difference. In some scenarios the TS power may need to be up to 30dBm.</w:t>
            </w: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555"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556" w:author="412-6" w:date="2013-01-04T14:48:00Z">
              <w:tcPr>
                <w:tcW w:w="4786" w:type="dxa"/>
                <w:vAlign w:val="center"/>
              </w:tcPr>
            </w:tcPrChange>
          </w:tcPr>
          <w:p w:rsidR="006917A0" w:rsidRPr="00CD6B22" w:rsidRDefault="006917A0" w:rsidP="00923F40">
            <w:pPr>
              <w:spacing w:line="288" w:lineRule="auto"/>
            </w:pPr>
            <w:r w:rsidRPr="00CD6B22">
              <w:t>TX peak output power, TS-Nomadic</w:t>
            </w:r>
          </w:p>
        </w:tc>
        <w:tc>
          <w:tcPr>
            <w:tcW w:w="1134" w:type="dxa"/>
            <w:vAlign w:val="center"/>
            <w:tcPrChange w:id="557" w:author="412-6" w:date="2013-01-04T14:48:00Z">
              <w:tcPr>
                <w:tcW w:w="1134" w:type="dxa"/>
              </w:tcPr>
            </w:tcPrChange>
          </w:tcPr>
          <w:p w:rsidR="006917A0" w:rsidRPr="00CD6B22" w:rsidRDefault="006917A0" w:rsidP="00923F40">
            <w:pPr>
              <w:spacing w:line="288" w:lineRule="auto"/>
            </w:pPr>
            <w:r w:rsidRPr="00CD6B22">
              <w:t>20</w:t>
            </w:r>
          </w:p>
        </w:tc>
        <w:tc>
          <w:tcPr>
            <w:tcW w:w="709" w:type="dxa"/>
            <w:vAlign w:val="center"/>
            <w:tcPrChange w:id="558" w:author="412-6" w:date="2013-01-04T14:48:00Z">
              <w:tcPr>
                <w:tcW w:w="709" w:type="dxa"/>
              </w:tcPr>
            </w:tcPrChange>
          </w:tcPr>
          <w:p w:rsidR="006917A0" w:rsidRPr="00CD6B22" w:rsidRDefault="006917A0" w:rsidP="00923F40">
            <w:pPr>
              <w:spacing w:line="288" w:lineRule="auto"/>
            </w:pPr>
            <w:proofErr w:type="spellStart"/>
            <w:r w:rsidRPr="00CD6B22">
              <w:t>dBm</w:t>
            </w:r>
            <w:proofErr w:type="spellEnd"/>
          </w:p>
        </w:tc>
        <w:tc>
          <w:tcPr>
            <w:tcW w:w="3226" w:type="dxa"/>
            <w:vAlign w:val="center"/>
            <w:tcPrChange w:id="559" w:author="412-6" w:date="2013-01-04T14:48:00Z">
              <w:tcPr>
                <w:tcW w:w="3226" w:type="dxa"/>
                <w:vAlign w:val="center"/>
              </w:tcPr>
            </w:tcPrChange>
          </w:tcPr>
          <w:p w:rsidR="006917A0" w:rsidRPr="00CD6B22" w:rsidRDefault="006917A0" w:rsidP="00923F40">
            <w:pPr>
              <w:spacing w:line="288" w:lineRule="auto"/>
            </w:pP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560"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561" w:author="412-6" w:date="2013-01-04T14:48:00Z">
              <w:tcPr>
                <w:tcW w:w="4786" w:type="dxa"/>
                <w:vAlign w:val="center"/>
              </w:tcPr>
            </w:tcPrChange>
          </w:tcPr>
          <w:p w:rsidR="006917A0" w:rsidRPr="00CD6B22" w:rsidRDefault="006917A0" w:rsidP="00923F40">
            <w:pPr>
              <w:spacing w:line="288" w:lineRule="auto"/>
            </w:pPr>
            <w:r w:rsidRPr="00CD6B22">
              <w:t>Power Control reduction for outdoor units</w:t>
            </w:r>
          </w:p>
        </w:tc>
        <w:tc>
          <w:tcPr>
            <w:tcW w:w="1134" w:type="dxa"/>
            <w:vAlign w:val="center"/>
            <w:tcPrChange w:id="562" w:author="412-6" w:date="2013-01-04T14:48:00Z">
              <w:tcPr>
                <w:tcW w:w="1134" w:type="dxa"/>
              </w:tcPr>
            </w:tcPrChange>
          </w:tcPr>
          <w:p w:rsidR="006917A0" w:rsidRPr="00CD6B22" w:rsidRDefault="006917A0" w:rsidP="00923F40">
            <w:pPr>
              <w:spacing w:line="288" w:lineRule="auto"/>
            </w:pPr>
            <w:r w:rsidRPr="00CD6B22">
              <w:t>14</w:t>
            </w:r>
          </w:p>
        </w:tc>
        <w:tc>
          <w:tcPr>
            <w:tcW w:w="709" w:type="dxa"/>
            <w:vAlign w:val="center"/>
            <w:tcPrChange w:id="563" w:author="412-6" w:date="2013-01-04T14:48:00Z">
              <w:tcPr>
                <w:tcW w:w="709" w:type="dxa"/>
              </w:tcPr>
            </w:tcPrChange>
          </w:tcPr>
          <w:p w:rsidR="006917A0" w:rsidRPr="00CD6B22" w:rsidRDefault="006917A0" w:rsidP="00923F40">
            <w:pPr>
              <w:spacing w:line="288" w:lineRule="auto"/>
            </w:pPr>
            <w:r w:rsidRPr="00CD6B22">
              <w:t>dB</w:t>
            </w:r>
          </w:p>
        </w:tc>
        <w:tc>
          <w:tcPr>
            <w:tcW w:w="3226" w:type="dxa"/>
            <w:vAlign w:val="center"/>
            <w:tcPrChange w:id="564" w:author="412-6" w:date="2013-01-04T14:48:00Z">
              <w:tcPr>
                <w:tcW w:w="3226" w:type="dxa"/>
                <w:vAlign w:val="center"/>
              </w:tcPr>
            </w:tcPrChange>
          </w:tcPr>
          <w:p w:rsidR="006917A0" w:rsidRPr="00CD6B22" w:rsidRDefault="006917A0" w:rsidP="00923F40">
            <w:pPr>
              <w:spacing w:line="288" w:lineRule="auto"/>
            </w:pP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565"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566" w:author="412-6" w:date="2013-01-04T14:48:00Z">
              <w:tcPr>
                <w:tcW w:w="4786" w:type="dxa"/>
                <w:vAlign w:val="center"/>
              </w:tcPr>
            </w:tcPrChange>
          </w:tcPr>
          <w:p w:rsidR="006917A0" w:rsidRPr="00CD6B22" w:rsidRDefault="006917A0" w:rsidP="00923F40">
            <w:pPr>
              <w:spacing w:line="288" w:lineRule="auto"/>
            </w:pPr>
            <w:r w:rsidRPr="00CD6B22">
              <w:t>OFDMA/</w:t>
            </w:r>
            <w:proofErr w:type="spellStart"/>
            <w:r w:rsidRPr="00CD6B22">
              <w:t>channelisation</w:t>
            </w:r>
            <w:proofErr w:type="spellEnd"/>
            <w:r w:rsidRPr="00CD6B22">
              <w:t xml:space="preserve"> up-link gain</w:t>
            </w:r>
          </w:p>
        </w:tc>
        <w:tc>
          <w:tcPr>
            <w:tcW w:w="1134" w:type="dxa"/>
            <w:vAlign w:val="center"/>
            <w:tcPrChange w:id="567" w:author="412-6" w:date="2013-01-04T14:48:00Z">
              <w:tcPr>
                <w:tcW w:w="1134" w:type="dxa"/>
              </w:tcPr>
            </w:tcPrChange>
          </w:tcPr>
          <w:p w:rsidR="006917A0" w:rsidRPr="00CD6B22" w:rsidRDefault="006917A0" w:rsidP="00923F40">
            <w:pPr>
              <w:spacing w:line="288" w:lineRule="auto"/>
            </w:pPr>
            <w:r w:rsidRPr="00CD6B22">
              <w:t>3…15</w:t>
            </w:r>
          </w:p>
        </w:tc>
        <w:tc>
          <w:tcPr>
            <w:tcW w:w="709" w:type="dxa"/>
            <w:vAlign w:val="center"/>
            <w:tcPrChange w:id="568" w:author="412-6" w:date="2013-01-04T14:48:00Z">
              <w:tcPr>
                <w:tcW w:w="709" w:type="dxa"/>
              </w:tcPr>
            </w:tcPrChange>
          </w:tcPr>
          <w:p w:rsidR="006917A0" w:rsidRPr="00CD6B22" w:rsidRDefault="006917A0" w:rsidP="00923F40">
            <w:pPr>
              <w:spacing w:line="288" w:lineRule="auto"/>
            </w:pPr>
            <w:r w:rsidRPr="00CD6B22">
              <w:t>dB</w:t>
            </w:r>
          </w:p>
        </w:tc>
        <w:tc>
          <w:tcPr>
            <w:tcW w:w="3226" w:type="dxa"/>
            <w:vAlign w:val="center"/>
            <w:tcPrChange w:id="569" w:author="412-6" w:date="2013-01-04T14:48:00Z">
              <w:tcPr>
                <w:tcW w:w="3226" w:type="dxa"/>
                <w:vAlign w:val="center"/>
              </w:tcPr>
            </w:tcPrChange>
          </w:tcPr>
          <w:p w:rsidR="006917A0" w:rsidRPr="00CD6B22" w:rsidRDefault="006917A0" w:rsidP="00923F40">
            <w:pPr>
              <w:spacing w:line="288" w:lineRule="auto"/>
            </w:pP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570"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571" w:author="412-6" w:date="2013-01-04T14:48:00Z">
              <w:tcPr>
                <w:tcW w:w="4786" w:type="dxa"/>
                <w:vAlign w:val="center"/>
              </w:tcPr>
            </w:tcPrChange>
          </w:tcPr>
          <w:p w:rsidR="006917A0" w:rsidRPr="00CD6B22" w:rsidRDefault="006917A0" w:rsidP="00923F40">
            <w:pPr>
              <w:spacing w:line="288" w:lineRule="auto"/>
            </w:pPr>
            <w:r w:rsidRPr="00CD6B22">
              <w:t>UL/DL ratio, TS-Fixed</w:t>
            </w:r>
          </w:p>
        </w:tc>
        <w:tc>
          <w:tcPr>
            <w:tcW w:w="1134" w:type="dxa"/>
            <w:vAlign w:val="center"/>
            <w:tcPrChange w:id="572" w:author="412-6" w:date="2013-01-04T14:48:00Z">
              <w:tcPr>
                <w:tcW w:w="1134" w:type="dxa"/>
              </w:tcPr>
            </w:tcPrChange>
          </w:tcPr>
          <w:p w:rsidR="006917A0" w:rsidRPr="00CD6B22" w:rsidRDefault="006917A0" w:rsidP="00923F40">
            <w:pPr>
              <w:spacing w:line="288" w:lineRule="auto"/>
            </w:pPr>
            <w:r w:rsidRPr="00CD6B22">
              <w:t>0.01…1</w:t>
            </w:r>
          </w:p>
        </w:tc>
        <w:tc>
          <w:tcPr>
            <w:tcW w:w="709" w:type="dxa"/>
            <w:vAlign w:val="center"/>
            <w:tcPrChange w:id="573" w:author="412-6" w:date="2013-01-04T14:48:00Z">
              <w:tcPr>
                <w:tcW w:w="709" w:type="dxa"/>
              </w:tcPr>
            </w:tcPrChange>
          </w:tcPr>
          <w:p w:rsidR="006917A0" w:rsidRPr="00CD6B22" w:rsidRDefault="006917A0" w:rsidP="00923F40">
            <w:pPr>
              <w:spacing w:line="288" w:lineRule="auto"/>
            </w:pPr>
          </w:p>
        </w:tc>
        <w:tc>
          <w:tcPr>
            <w:tcW w:w="3226" w:type="dxa"/>
            <w:vAlign w:val="center"/>
            <w:tcPrChange w:id="574" w:author="412-6" w:date="2013-01-04T14:48:00Z">
              <w:tcPr>
                <w:tcW w:w="3226" w:type="dxa"/>
                <w:vAlign w:val="center"/>
              </w:tcPr>
            </w:tcPrChange>
          </w:tcPr>
          <w:p w:rsidR="006917A0" w:rsidRPr="00CD6B22" w:rsidRDefault="006917A0" w:rsidP="00923F40">
            <w:pPr>
              <w:spacing w:line="288" w:lineRule="auto"/>
            </w:pPr>
            <w:r w:rsidRPr="00CD6B22">
              <w:t>For FDD, max. 1:1</w:t>
            </w: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575"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576" w:author="412-6" w:date="2013-01-04T14:48:00Z">
              <w:tcPr>
                <w:tcW w:w="4786" w:type="dxa"/>
                <w:vAlign w:val="center"/>
              </w:tcPr>
            </w:tcPrChange>
          </w:tcPr>
          <w:p w:rsidR="006917A0" w:rsidRPr="00CD6B22" w:rsidRDefault="006917A0" w:rsidP="00923F40">
            <w:pPr>
              <w:spacing w:line="288" w:lineRule="auto"/>
            </w:pPr>
            <w:r w:rsidRPr="00CD6B22">
              <w:t>UL/DL ratio, CS</w:t>
            </w:r>
          </w:p>
        </w:tc>
        <w:tc>
          <w:tcPr>
            <w:tcW w:w="1134" w:type="dxa"/>
            <w:vAlign w:val="center"/>
            <w:tcPrChange w:id="577" w:author="412-6" w:date="2013-01-04T14:48:00Z">
              <w:tcPr>
                <w:tcW w:w="1134" w:type="dxa"/>
              </w:tcPr>
            </w:tcPrChange>
          </w:tcPr>
          <w:p w:rsidR="006917A0" w:rsidRPr="00CD6B22" w:rsidRDefault="006917A0" w:rsidP="00923F40">
            <w:pPr>
              <w:spacing w:line="288" w:lineRule="auto"/>
            </w:pPr>
            <w:r w:rsidRPr="00CD6B22">
              <w:t>0.3…1</w:t>
            </w:r>
          </w:p>
        </w:tc>
        <w:tc>
          <w:tcPr>
            <w:tcW w:w="709" w:type="dxa"/>
            <w:vAlign w:val="center"/>
            <w:tcPrChange w:id="578" w:author="412-6" w:date="2013-01-04T14:48:00Z">
              <w:tcPr>
                <w:tcW w:w="709" w:type="dxa"/>
              </w:tcPr>
            </w:tcPrChange>
          </w:tcPr>
          <w:p w:rsidR="006917A0" w:rsidRPr="00CD6B22" w:rsidRDefault="006917A0" w:rsidP="00923F40">
            <w:pPr>
              <w:spacing w:line="288" w:lineRule="auto"/>
            </w:pPr>
          </w:p>
        </w:tc>
        <w:tc>
          <w:tcPr>
            <w:tcW w:w="3226" w:type="dxa"/>
            <w:vAlign w:val="center"/>
            <w:tcPrChange w:id="579" w:author="412-6" w:date="2013-01-04T14:48:00Z">
              <w:tcPr>
                <w:tcW w:w="3226" w:type="dxa"/>
                <w:vAlign w:val="center"/>
              </w:tcPr>
            </w:tcPrChange>
          </w:tcPr>
          <w:p w:rsidR="006917A0" w:rsidRPr="00CD6B22" w:rsidRDefault="006917A0" w:rsidP="00923F40">
            <w:pPr>
              <w:spacing w:line="288" w:lineRule="auto"/>
            </w:pPr>
            <w:r w:rsidRPr="00CD6B22">
              <w:t>For FDD, max. 1:1</w:t>
            </w: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580"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581" w:author="412-6" w:date="2013-01-04T14:48:00Z">
              <w:tcPr>
                <w:tcW w:w="4786" w:type="dxa"/>
                <w:vAlign w:val="center"/>
              </w:tcPr>
            </w:tcPrChange>
          </w:tcPr>
          <w:p w:rsidR="006917A0" w:rsidRPr="00CD6B22" w:rsidRDefault="006917A0" w:rsidP="00923F40">
            <w:pPr>
              <w:spacing w:line="288" w:lineRule="auto"/>
            </w:pPr>
            <w:r w:rsidRPr="00CD6B22">
              <w:lastRenderedPageBreak/>
              <w:t>CS sector antenna gain</w:t>
            </w:r>
          </w:p>
        </w:tc>
        <w:tc>
          <w:tcPr>
            <w:tcW w:w="1134" w:type="dxa"/>
            <w:vAlign w:val="center"/>
            <w:tcPrChange w:id="582" w:author="412-6" w:date="2013-01-04T14:48:00Z">
              <w:tcPr>
                <w:tcW w:w="1134" w:type="dxa"/>
              </w:tcPr>
            </w:tcPrChange>
          </w:tcPr>
          <w:p w:rsidR="006917A0" w:rsidRPr="00CD6B22" w:rsidRDefault="006917A0" w:rsidP="00923F40">
            <w:pPr>
              <w:spacing w:line="288" w:lineRule="auto"/>
            </w:pPr>
            <w:r w:rsidRPr="00CD6B22">
              <w:t>17</w:t>
            </w:r>
          </w:p>
        </w:tc>
        <w:tc>
          <w:tcPr>
            <w:tcW w:w="709" w:type="dxa"/>
            <w:vAlign w:val="center"/>
            <w:tcPrChange w:id="583" w:author="412-6" w:date="2013-01-04T14:48:00Z">
              <w:tcPr>
                <w:tcW w:w="709" w:type="dxa"/>
              </w:tcPr>
            </w:tcPrChange>
          </w:tcPr>
          <w:p w:rsidR="006917A0" w:rsidRPr="00CD6B22" w:rsidRDefault="006917A0" w:rsidP="00923F40">
            <w:pPr>
              <w:spacing w:line="288" w:lineRule="auto"/>
            </w:pPr>
            <w:proofErr w:type="spellStart"/>
            <w:r w:rsidRPr="00CD6B22">
              <w:t>dBi</w:t>
            </w:r>
            <w:proofErr w:type="spellEnd"/>
          </w:p>
        </w:tc>
        <w:tc>
          <w:tcPr>
            <w:tcW w:w="3226" w:type="dxa"/>
            <w:vAlign w:val="center"/>
            <w:tcPrChange w:id="584" w:author="412-6" w:date="2013-01-04T14:48:00Z">
              <w:tcPr>
                <w:tcW w:w="3226" w:type="dxa"/>
                <w:vAlign w:val="center"/>
              </w:tcPr>
            </w:tcPrChange>
          </w:tcPr>
          <w:p w:rsidR="006917A0" w:rsidRPr="00CD6B22" w:rsidRDefault="006917A0" w:rsidP="00923F40">
            <w:pPr>
              <w:spacing w:line="288" w:lineRule="auto"/>
            </w:pPr>
            <w:r w:rsidRPr="00CD6B22">
              <w:t>Assuming 60° and 90° antennas</w:t>
            </w: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585"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586" w:author="412-6" w:date="2013-01-04T14:48:00Z">
              <w:tcPr>
                <w:tcW w:w="4786" w:type="dxa"/>
                <w:vAlign w:val="center"/>
              </w:tcPr>
            </w:tcPrChange>
          </w:tcPr>
          <w:p w:rsidR="006917A0" w:rsidRPr="00CD6B22" w:rsidRDefault="006917A0" w:rsidP="00923F40">
            <w:pPr>
              <w:spacing w:line="288" w:lineRule="auto"/>
            </w:pPr>
            <w:r w:rsidRPr="00CD6B22">
              <w:t xml:space="preserve">CS </w:t>
            </w:r>
            <w:proofErr w:type="spellStart"/>
            <w:r w:rsidRPr="00CD6B22">
              <w:t>omni</w:t>
            </w:r>
            <w:proofErr w:type="spellEnd"/>
            <w:r w:rsidRPr="00CD6B22">
              <w:t>-directional antenna gain</w:t>
            </w:r>
          </w:p>
        </w:tc>
        <w:tc>
          <w:tcPr>
            <w:tcW w:w="1134" w:type="dxa"/>
            <w:vAlign w:val="center"/>
            <w:tcPrChange w:id="587" w:author="412-6" w:date="2013-01-04T14:48:00Z">
              <w:tcPr>
                <w:tcW w:w="1134" w:type="dxa"/>
              </w:tcPr>
            </w:tcPrChange>
          </w:tcPr>
          <w:p w:rsidR="006917A0" w:rsidRPr="00CD6B22" w:rsidRDefault="006917A0" w:rsidP="00923F40">
            <w:pPr>
              <w:spacing w:line="288" w:lineRule="auto"/>
            </w:pPr>
            <w:r w:rsidRPr="00CD6B22">
              <w:t>9</w:t>
            </w:r>
          </w:p>
        </w:tc>
        <w:tc>
          <w:tcPr>
            <w:tcW w:w="709" w:type="dxa"/>
            <w:vAlign w:val="center"/>
            <w:tcPrChange w:id="588" w:author="412-6" w:date="2013-01-04T14:48:00Z">
              <w:tcPr>
                <w:tcW w:w="709" w:type="dxa"/>
              </w:tcPr>
            </w:tcPrChange>
          </w:tcPr>
          <w:p w:rsidR="006917A0" w:rsidRPr="00CD6B22" w:rsidRDefault="006917A0" w:rsidP="00923F40">
            <w:pPr>
              <w:spacing w:line="288" w:lineRule="auto"/>
            </w:pPr>
            <w:proofErr w:type="spellStart"/>
            <w:r w:rsidRPr="00CD6B22">
              <w:t>dBi</w:t>
            </w:r>
            <w:proofErr w:type="spellEnd"/>
          </w:p>
        </w:tc>
        <w:tc>
          <w:tcPr>
            <w:tcW w:w="3226" w:type="dxa"/>
            <w:vAlign w:val="center"/>
            <w:tcPrChange w:id="589" w:author="412-6" w:date="2013-01-04T14:48:00Z">
              <w:tcPr>
                <w:tcW w:w="3226" w:type="dxa"/>
                <w:vAlign w:val="center"/>
              </w:tcPr>
            </w:tcPrChange>
          </w:tcPr>
          <w:p w:rsidR="006917A0" w:rsidRPr="00CD6B22" w:rsidRDefault="006917A0" w:rsidP="00923F40">
            <w:pPr>
              <w:spacing w:line="288" w:lineRule="auto"/>
            </w:pP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590"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591" w:author="412-6" w:date="2013-01-04T14:48:00Z">
              <w:tcPr>
                <w:tcW w:w="4786" w:type="dxa"/>
                <w:vAlign w:val="center"/>
              </w:tcPr>
            </w:tcPrChange>
          </w:tcPr>
          <w:p w:rsidR="006917A0" w:rsidRPr="00CD6B22" w:rsidRDefault="006917A0" w:rsidP="00923F40">
            <w:pPr>
              <w:spacing w:line="288" w:lineRule="auto"/>
            </w:pPr>
            <w:r w:rsidRPr="00CD6B22">
              <w:t>Adaptive antenna gain improvement</w:t>
            </w:r>
          </w:p>
        </w:tc>
        <w:tc>
          <w:tcPr>
            <w:tcW w:w="1134" w:type="dxa"/>
            <w:vAlign w:val="center"/>
            <w:tcPrChange w:id="592" w:author="412-6" w:date="2013-01-04T14:48:00Z">
              <w:tcPr>
                <w:tcW w:w="1134" w:type="dxa"/>
              </w:tcPr>
            </w:tcPrChange>
          </w:tcPr>
          <w:p w:rsidR="006917A0" w:rsidRPr="00CD6B22" w:rsidRDefault="006917A0" w:rsidP="00923F40">
            <w:pPr>
              <w:spacing w:line="288" w:lineRule="auto"/>
            </w:pPr>
            <w:r w:rsidRPr="00CD6B22">
              <w:t>20*</w:t>
            </w:r>
            <w:proofErr w:type="spellStart"/>
            <w:r w:rsidRPr="00CD6B22">
              <w:t>logN</w:t>
            </w:r>
            <w:proofErr w:type="spellEnd"/>
          </w:p>
        </w:tc>
        <w:tc>
          <w:tcPr>
            <w:tcW w:w="709" w:type="dxa"/>
            <w:vAlign w:val="center"/>
            <w:tcPrChange w:id="593" w:author="412-6" w:date="2013-01-04T14:48:00Z">
              <w:tcPr>
                <w:tcW w:w="709" w:type="dxa"/>
              </w:tcPr>
            </w:tcPrChange>
          </w:tcPr>
          <w:p w:rsidR="006917A0" w:rsidRPr="00CD6B22" w:rsidRDefault="006917A0" w:rsidP="00923F40">
            <w:pPr>
              <w:spacing w:line="288" w:lineRule="auto"/>
            </w:pPr>
            <w:proofErr w:type="spellStart"/>
            <w:r w:rsidRPr="00CD6B22">
              <w:t>dBi</w:t>
            </w:r>
            <w:proofErr w:type="spellEnd"/>
          </w:p>
        </w:tc>
        <w:tc>
          <w:tcPr>
            <w:tcW w:w="3226" w:type="dxa"/>
            <w:vAlign w:val="center"/>
            <w:tcPrChange w:id="594" w:author="412-6" w:date="2013-01-04T14:48:00Z">
              <w:tcPr>
                <w:tcW w:w="3226" w:type="dxa"/>
                <w:vAlign w:val="center"/>
              </w:tcPr>
            </w:tcPrChange>
          </w:tcPr>
          <w:p w:rsidR="006917A0" w:rsidRPr="00CD6B22" w:rsidRDefault="006917A0" w:rsidP="00923F40">
            <w:r w:rsidRPr="00CD6B22">
              <w:t xml:space="preserve">N=number of antennae </w:t>
            </w:r>
            <w:r>
              <w:br/>
            </w:r>
            <w:r w:rsidRPr="00CD6B22">
              <w:t>(N=4 typically), assuming beam forming</w:t>
            </w: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595"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596" w:author="412-6" w:date="2013-01-04T14:48:00Z">
              <w:tcPr>
                <w:tcW w:w="4786" w:type="dxa"/>
                <w:vAlign w:val="center"/>
              </w:tcPr>
            </w:tcPrChange>
          </w:tcPr>
          <w:p w:rsidR="006917A0" w:rsidRPr="00CD6B22" w:rsidRDefault="006917A0" w:rsidP="00923F40">
            <w:pPr>
              <w:spacing w:line="288" w:lineRule="auto"/>
            </w:pPr>
            <w:r w:rsidRPr="00CD6B22">
              <w:t>Roof-top TS-Fixed antenna gain</w:t>
            </w:r>
          </w:p>
        </w:tc>
        <w:tc>
          <w:tcPr>
            <w:tcW w:w="1134" w:type="dxa"/>
            <w:vAlign w:val="center"/>
            <w:tcPrChange w:id="597" w:author="412-6" w:date="2013-01-04T14:48:00Z">
              <w:tcPr>
                <w:tcW w:w="1134" w:type="dxa"/>
              </w:tcPr>
            </w:tcPrChange>
          </w:tcPr>
          <w:p w:rsidR="006917A0" w:rsidRPr="00CD6B22" w:rsidRDefault="006917A0" w:rsidP="00923F40">
            <w:pPr>
              <w:spacing w:line="288" w:lineRule="auto"/>
            </w:pPr>
            <w:r w:rsidRPr="00CD6B22">
              <w:t>20</w:t>
            </w:r>
          </w:p>
        </w:tc>
        <w:tc>
          <w:tcPr>
            <w:tcW w:w="709" w:type="dxa"/>
            <w:vAlign w:val="center"/>
            <w:tcPrChange w:id="598" w:author="412-6" w:date="2013-01-04T14:48:00Z">
              <w:tcPr>
                <w:tcW w:w="709" w:type="dxa"/>
              </w:tcPr>
            </w:tcPrChange>
          </w:tcPr>
          <w:p w:rsidR="006917A0" w:rsidRPr="00CD6B22" w:rsidRDefault="006917A0" w:rsidP="00923F40">
            <w:pPr>
              <w:spacing w:line="288" w:lineRule="auto"/>
            </w:pPr>
            <w:proofErr w:type="spellStart"/>
            <w:r w:rsidRPr="00CD6B22">
              <w:t>dBi</w:t>
            </w:r>
            <w:proofErr w:type="spellEnd"/>
          </w:p>
        </w:tc>
        <w:tc>
          <w:tcPr>
            <w:tcW w:w="3226" w:type="dxa"/>
            <w:vAlign w:val="center"/>
            <w:tcPrChange w:id="599" w:author="412-6" w:date="2013-01-04T14:48:00Z">
              <w:tcPr>
                <w:tcW w:w="3226" w:type="dxa"/>
                <w:vAlign w:val="center"/>
              </w:tcPr>
            </w:tcPrChange>
          </w:tcPr>
          <w:p w:rsidR="006917A0" w:rsidRPr="00CD6B22" w:rsidRDefault="006917A0" w:rsidP="00923F40">
            <w:pPr>
              <w:spacing w:line="288" w:lineRule="auto"/>
            </w:pP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600"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601" w:author="412-6" w:date="2013-01-04T14:48:00Z">
              <w:tcPr>
                <w:tcW w:w="4786" w:type="dxa"/>
                <w:vAlign w:val="center"/>
              </w:tcPr>
            </w:tcPrChange>
          </w:tcPr>
          <w:p w:rsidR="006917A0" w:rsidRPr="00CD6B22" w:rsidRDefault="006917A0" w:rsidP="00923F40">
            <w:pPr>
              <w:spacing w:line="288" w:lineRule="auto"/>
            </w:pPr>
            <w:r w:rsidRPr="00CD6B22">
              <w:t>Roof-top TS-Fixed antenna beam-width</w:t>
            </w:r>
          </w:p>
        </w:tc>
        <w:tc>
          <w:tcPr>
            <w:tcW w:w="1134" w:type="dxa"/>
            <w:vAlign w:val="center"/>
            <w:tcPrChange w:id="602" w:author="412-6" w:date="2013-01-04T14:48:00Z">
              <w:tcPr>
                <w:tcW w:w="1134" w:type="dxa"/>
              </w:tcPr>
            </w:tcPrChange>
          </w:tcPr>
          <w:p w:rsidR="006917A0" w:rsidRPr="00CD6B22" w:rsidRDefault="006917A0" w:rsidP="00923F40">
            <w:pPr>
              <w:spacing w:line="288" w:lineRule="auto"/>
            </w:pPr>
            <w:r w:rsidRPr="00CD6B22">
              <w:t>20</w:t>
            </w:r>
          </w:p>
        </w:tc>
        <w:tc>
          <w:tcPr>
            <w:tcW w:w="709" w:type="dxa"/>
            <w:vAlign w:val="center"/>
            <w:tcPrChange w:id="603" w:author="412-6" w:date="2013-01-04T14:48:00Z">
              <w:tcPr>
                <w:tcW w:w="709" w:type="dxa"/>
              </w:tcPr>
            </w:tcPrChange>
          </w:tcPr>
          <w:p w:rsidR="006917A0" w:rsidRPr="00CD6B22" w:rsidRDefault="006917A0" w:rsidP="00923F40">
            <w:pPr>
              <w:spacing w:line="288" w:lineRule="auto"/>
            </w:pPr>
            <w:r w:rsidRPr="00CD6B22">
              <w:t>Degrees</w:t>
            </w:r>
          </w:p>
        </w:tc>
        <w:tc>
          <w:tcPr>
            <w:tcW w:w="3226" w:type="dxa"/>
            <w:vAlign w:val="center"/>
            <w:tcPrChange w:id="604" w:author="412-6" w:date="2013-01-04T14:48:00Z">
              <w:tcPr>
                <w:tcW w:w="3226" w:type="dxa"/>
                <w:vAlign w:val="center"/>
              </w:tcPr>
            </w:tcPrChange>
          </w:tcPr>
          <w:p w:rsidR="006917A0" w:rsidRPr="00CD6B22" w:rsidRDefault="006917A0" w:rsidP="00923F40">
            <w:pPr>
              <w:spacing w:line="288" w:lineRule="auto"/>
            </w:pP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605"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606" w:author="412-6" w:date="2013-01-04T14:48:00Z">
              <w:tcPr>
                <w:tcW w:w="4786" w:type="dxa"/>
                <w:vAlign w:val="center"/>
              </w:tcPr>
            </w:tcPrChange>
          </w:tcPr>
          <w:p w:rsidR="006917A0" w:rsidRPr="00CD6B22" w:rsidRDefault="006917A0" w:rsidP="00923F40">
            <w:pPr>
              <w:spacing w:line="288" w:lineRule="auto"/>
            </w:pPr>
            <w:r w:rsidRPr="00CD6B22">
              <w:t>Window TS-Fixed antenna gain</w:t>
            </w:r>
          </w:p>
        </w:tc>
        <w:tc>
          <w:tcPr>
            <w:tcW w:w="1134" w:type="dxa"/>
            <w:vAlign w:val="center"/>
            <w:tcPrChange w:id="607" w:author="412-6" w:date="2013-01-04T14:48:00Z">
              <w:tcPr>
                <w:tcW w:w="1134" w:type="dxa"/>
              </w:tcPr>
            </w:tcPrChange>
          </w:tcPr>
          <w:p w:rsidR="006917A0" w:rsidRPr="00CD6B22" w:rsidRDefault="006917A0" w:rsidP="00923F40">
            <w:pPr>
              <w:spacing w:line="288" w:lineRule="auto"/>
            </w:pPr>
            <w:r w:rsidRPr="00CD6B22">
              <w:t>10</w:t>
            </w:r>
          </w:p>
        </w:tc>
        <w:tc>
          <w:tcPr>
            <w:tcW w:w="709" w:type="dxa"/>
            <w:vAlign w:val="center"/>
            <w:tcPrChange w:id="608" w:author="412-6" w:date="2013-01-04T14:48:00Z">
              <w:tcPr>
                <w:tcW w:w="709" w:type="dxa"/>
              </w:tcPr>
            </w:tcPrChange>
          </w:tcPr>
          <w:p w:rsidR="006917A0" w:rsidRPr="00CD6B22" w:rsidRDefault="006917A0" w:rsidP="00923F40">
            <w:pPr>
              <w:spacing w:line="288" w:lineRule="auto"/>
            </w:pPr>
            <w:proofErr w:type="spellStart"/>
            <w:r w:rsidRPr="00CD6B22">
              <w:t>dBi</w:t>
            </w:r>
            <w:proofErr w:type="spellEnd"/>
          </w:p>
        </w:tc>
        <w:tc>
          <w:tcPr>
            <w:tcW w:w="3226" w:type="dxa"/>
            <w:vAlign w:val="center"/>
            <w:tcPrChange w:id="609" w:author="412-6" w:date="2013-01-04T14:48:00Z">
              <w:tcPr>
                <w:tcW w:w="3226" w:type="dxa"/>
                <w:vAlign w:val="center"/>
              </w:tcPr>
            </w:tcPrChange>
          </w:tcPr>
          <w:p w:rsidR="006917A0" w:rsidRPr="00CD6B22" w:rsidRDefault="006917A0" w:rsidP="00923F40">
            <w:pPr>
              <w:spacing w:line="288" w:lineRule="auto"/>
            </w:pP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610"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611" w:author="412-6" w:date="2013-01-04T14:48:00Z">
              <w:tcPr>
                <w:tcW w:w="4786" w:type="dxa"/>
                <w:vAlign w:val="center"/>
              </w:tcPr>
            </w:tcPrChange>
          </w:tcPr>
          <w:p w:rsidR="006917A0" w:rsidRPr="00CD6B22" w:rsidRDefault="006917A0" w:rsidP="00923F40">
            <w:pPr>
              <w:spacing w:line="288" w:lineRule="auto"/>
            </w:pPr>
            <w:r w:rsidRPr="00CD6B22">
              <w:t>Indoor TS directional antenna gain</w:t>
            </w:r>
          </w:p>
        </w:tc>
        <w:tc>
          <w:tcPr>
            <w:tcW w:w="1134" w:type="dxa"/>
            <w:vAlign w:val="center"/>
            <w:tcPrChange w:id="612" w:author="412-6" w:date="2013-01-04T14:48:00Z">
              <w:tcPr>
                <w:tcW w:w="1134" w:type="dxa"/>
              </w:tcPr>
            </w:tcPrChange>
          </w:tcPr>
          <w:p w:rsidR="006917A0" w:rsidRPr="00CD6B22" w:rsidRDefault="006917A0" w:rsidP="00923F40">
            <w:pPr>
              <w:spacing w:line="288" w:lineRule="auto"/>
            </w:pPr>
            <w:r w:rsidRPr="00CD6B22">
              <w:t>9</w:t>
            </w:r>
          </w:p>
        </w:tc>
        <w:tc>
          <w:tcPr>
            <w:tcW w:w="709" w:type="dxa"/>
            <w:vAlign w:val="center"/>
            <w:tcPrChange w:id="613" w:author="412-6" w:date="2013-01-04T14:48:00Z">
              <w:tcPr>
                <w:tcW w:w="709" w:type="dxa"/>
              </w:tcPr>
            </w:tcPrChange>
          </w:tcPr>
          <w:p w:rsidR="006917A0" w:rsidRPr="00CD6B22" w:rsidRDefault="006917A0" w:rsidP="00923F40">
            <w:pPr>
              <w:spacing w:line="288" w:lineRule="auto"/>
            </w:pPr>
            <w:proofErr w:type="spellStart"/>
            <w:r w:rsidRPr="00CD6B22">
              <w:t>dBi</w:t>
            </w:r>
            <w:proofErr w:type="spellEnd"/>
          </w:p>
        </w:tc>
        <w:tc>
          <w:tcPr>
            <w:tcW w:w="3226" w:type="dxa"/>
            <w:vAlign w:val="center"/>
            <w:tcPrChange w:id="614" w:author="412-6" w:date="2013-01-04T14:48:00Z">
              <w:tcPr>
                <w:tcW w:w="3226" w:type="dxa"/>
                <w:vAlign w:val="center"/>
              </w:tcPr>
            </w:tcPrChange>
          </w:tcPr>
          <w:p w:rsidR="006917A0" w:rsidRPr="00CD6B22" w:rsidRDefault="006917A0" w:rsidP="00923F40">
            <w:pPr>
              <w:spacing w:line="288" w:lineRule="auto"/>
            </w:pP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615"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616" w:author="412-6" w:date="2013-01-04T14:48:00Z">
              <w:tcPr>
                <w:tcW w:w="4786" w:type="dxa"/>
                <w:vAlign w:val="center"/>
              </w:tcPr>
            </w:tcPrChange>
          </w:tcPr>
          <w:p w:rsidR="006917A0" w:rsidRPr="00CD6B22" w:rsidRDefault="006917A0" w:rsidP="00923F40">
            <w:pPr>
              <w:spacing w:line="288" w:lineRule="auto"/>
            </w:pPr>
            <w:r w:rsidRPr="00CD6B22">
              <w:t xml:space="preserve">TS </w:t>
            </w:r>
            <w:proofErr w:type="spellStart"/>
            <w:r w:rsidRPr="00CD6B22">
              <w:t>omni</w:t>
            </w:r>
            <w:proofErr w:type="spellEnd"/>
            <w:r w:rsidRPr="00CD6B22">
              <w:t>-directional antenna gain for nomadic use</w:t>
            </w:r>
          </w:p>
        </w:tc>
        <w:tc>
          <w:tcPr>
            <w:tcW w:w="1134" w:type="dxa"/>
            <w:vAlign w:val="center"/>
            <w:tcPrChange w:id="617" w:author="412-6" w:date="2013-01-04T14:48:00Z">
              <w:tcPr>
                <w:tcW w:w="1134" w:type="dxa"/>
              </w:tcPr>
            </w:tcPrChange>
          </w:tcPr>
          <w:p w:rsidR="006917A0" w:rsidRPr="00CD6B22" w:rsidRDefault="006917A0" w:rsidP="00923F40">
            <w:pPr>
              <w:spacing w:line="288" w:lineRule="auto"/>
            </w:pPr>
            <w:r w:rsidRPr="00CD6B22">
              <w:t>3…5</w:t>
            </w:r>
          </w:p>
        </w:tc>
        <w:tc>
          <w:tcPr>
            <w:tcW w:w="709" w:type="dxa"/>
            <w:vAlign w:val="center"/>
            <w:tcPrChange w:id="618" w:author="412-6" w:date="2013-01-04T14:48:00Z">
              <w:tcPr>
                <w:tcW w:w="709" w:type="dxa"/>
              </w:tcPr>
            </w:tcPrChange>
          </w:tcPr>
          <w:p w:rsidR="006917A0" w:rsidRPr="00CD6B22" w:rsidRDefault="006917A0" w:rsidP="00923F40">
            <w:pPr>
              <w:spacing w:line="288" w:lineRule="auto"/>
            </w:pPr>
            <w:proofErr w:type="spellStart"/>
            <w:r w:rsidRPr="00CD6B22">
              <w:t>dBi</w:t>
            </w:r>
            <w:proofErr w:type="spellEnd"/>
          </w:p>
        </w:tc>
        <w:tc>
          <w:tcPr>
            <w:tcW w:w="3226" w:type="dxa"/>
            <w:vAlign w:val="center"/>
            <w:tcPrChange w:id="619" w:author="412-6" w:date="2013-01-04T14:48:00Z">
              <w:tcPr>
                <w:tcW w:w="3226" w:type="dxa"/>
                <w:vAlign w:val="center"/>
              </w:tcPr>
            </w:tcPrChange>
          </w:tcPr>
          <w:p w:rsidR="006917A0" w:rsidRPr="00CD6B22" w:rsidRDefault="006917A0" w:rsidP="00923F40">
            <w:pPr>
              <w:spacing w:line="288" w:lineRule="auto"/>
            </w:pP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620"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621" w:author="412-6" w:date="2013-01-04T14:48:00Z">
              <w:tcPr>
                <w:tcW w:w="4786" w:type="dxa"/>
                <w:vAlign w:val="center"/>
              </w:tcPr>
            </w:tcPrChange>
          </w:tcPr>
          <w:p w:rsidR="006917A0" w:rsidRPr="00CD6B22" w:rsidRDefault="006917A0" w:rsidP="00923F40">
            <w:pPr>
              <w:spacing w:line="288" w:lineRule="auto"/>
            </w:pPr>
            <w:r w:rsidRPr="00CD6B22">
              <w:t xml:space="preserve">TS </w:t>
            </w:r>
            <w:proofErr w:type="spellStart"/>
            <w:r w:rsidRPr="00CD6B22">
              <w:t>omni</w:t>
            </w:r>
            <w:proofErr w:type="spellEnd"/>
            <w:r w:rsidRPr="00CD6B22">
              <w:t>-directional antenna gain for mobile use</w:t>
            </w:r>
          </w:p>
        </w:tc>
        <w:tc>
          <w:tcPr>
            <w:tcW w:w="1134" w:type="dxa"/>
            <w:vAlign w:val="center"/>
            <w:tcPrChange w:id="622" w:author="412-6" w:date="2013-01-04T14:48:00Z">
              <w:tcPr>
                <w:tcW w:w="1134" w:type="dxa"/>
              </w:tcPr>
            </w:tcPrChange>
          </w:tcPr>
          <w:p w:rsidR="006917A0" w:rsidRPr="00CD6B22" w:rsidRDefault="006917A0" w:rsidP="00923F40">
            <w:pPr>
              <w:spacing w:line="288" w:lineRule="auto"/>
            </w:pPr>
            <w:r w:rsidRPr="00CD6B22">
              <w:t>0</w:t>
            </w:r>
          </w:p>
        </w:tc>
        <w:tc>
          <w:tcPr>
            <w:tcW w:w="709" w:type="dxa"/>
            <w:vAlign w:val="center"/>
            <w:tcPrChange w:id="623" w:author="412-6" w:date="2013-01-04T14:48:00Z">
              <w:tcPr>
                <w:tcW w:w="709" w:type="dxa"/>
              </w:tcPr>
            </w:tcPrChange>
          </w:tcPr>
          <w:p w:rsidR="006917A0" w:rsidRPr="00CD6B22" w:rsidRDefault="006917A0" w:rsidP="00923F40">
            <w:pPr>
              <w:spacing w:line="288" w:lineRule="auto"/>
            </w:pPr>
            <w:proofErr w:type="spellStart"/>
            <w:r w:rsidRPr="00CD6B22">
              <w:t>dBi</w:t>
            </w:r>
            <w:proofErr w:type="spellEnd"/>
          </w:p>
        </w:tc>
        <w:tc>
          <w:tcPr>
            <w:tcW w:w="3226" w:type="dxa"/>
            <w:vAlign w:val="center"/>
            <w:tcPrChange w:id="624" w:author="412-6" w:date="2013-01-04T14:48:00Z">
              <w:tcPr>
                <w:tcW w:w="3226" w:type="dxa"/>
                <w:vAlign w:val="center"/>
              </w:tcPr>
            </w:tcPrChange>
          </w:tcPr>
          <w:p w:rsidR="006917A0" w:rsidRPr="00CD6B22" w:rsidRDefault="006917A0" w:rsidP="00923F40">
            <w:pPr>
              <w:spacing w:line="288" w:lineRule="auto"/>
            </w:pP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625"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626" w:author="412-6" w:date="2013-01-04T14:48:00Z">
              <w:tcPr>
                <w:tcW w:w="4786" w:type="dxa"/>
                <w:vAlign w:val="center"/>
              </w:tcPr>
            </w:tcPrChange>
          </w:tcPr>
          <w:p w:rsidR="006917A0" w:rsidRPr="00CD6B22" w:rsidRDefault="006917A0" w:rsidP="00923F40">
            <w:pPr>
              <w:spacing w:line="288" w:lineRule="auto"/>
            </w:pPr>
            <w:r w:rsidRPr="00CD6B22">
              <w:t>% rooftop TSs</w:t>
            </w:r>
          </w:p>
        </w:tc>
        <w:tc>
          <w:tcPr>
            <w:tcW w:w="1134" w:type="dxa"/>
            <w:vAlign w:val="center"/>
            <w:tcPrChange w:id="627" w:author="412-6" w:date="2013-01-04T14:48:00Z">
              <w:tcPr>
                <w:tcW w:w="1134" w:type="dxa"/>
              </w:tcPr>
            </w:tcPrChange>
          </w:tcPr>
          <w:p w:rsidR="006917A0" w:rsidRPr="00CD6B22" w:rsidRDefault="006917A0" w:rsidP="00923F40">
            <w:pPr>
              <w:spacing w:line="288" w:lineRule="auto"/>
            </w:pPr>
            <w:r w:rsidRPr="00CD6B22">
              <w:t>10-50</w:t>
            </w:r>
          </w:p>
        </w:tc>
        <w:tc>
          <w:tcPr>
            <w:tcW w:w="709" w:type="dxa"/>
            <w:vAlign w:val="center"/>
            <w:tcPrChange w:id="628" w:author="412-6" w:date="2013-01-04T14:48:00Z">
              <w:tcPr>
                <w:tcW w:w="709" w:type="dxa"/>
              </w:tcPr>
            </w:tcPrChange>
          </w:tcPr>
          <w:p w:rsidR="006917A0" w:rsidRPr="00CD6B22" w:rsidRDefault="006917A0" w:rsidP="00923F40">
            <w:pPr>
              <w:spacing w:line="288" w:lineRule="auto"/>
            </w:pPr>
            <w:r w:rsidRPr="00CD6B22">
              <w:t>%</w:t>
            </w:r>
          </w:p>
        </w:tc>
        <w:tc>
          <w:tcPr>
            <w:tcW w:w="3226" w:type="dxa"/>
            <w:vAlign w:val="center"/>
            <w:tcPrChange w:id="629" w:author="412-6" w:date="2013-01-04T14:48:00Z">
              <w:tcPr>
                <w:tcW w:w="3226" w:type="dxa"/>
                <w:vAlign w:val="center"/>
              </w:tcPr>
            </w:tcPrChange>
          </w:tcPr>
          <w:p w:rsidR="006917A0" w:rsidRPr="00CD6B22" w:rsidRDefault="006917A0" w:rsidP="00923F40">
            <w:pPr>
              <w:spacing w:line="288" w:lineRule="auto"/>
            </w:pP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630"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631" w:author="412-6" w:date="2013-01-04T14:48:00Z">
              <w:tcPr>
                <w:tcW w:w="4786" w:type="dxa"/>
                <w:vAlign w:val="center"/>
              </w:tcPr>
            </w:tcPrChange>
          </w:tcPr>
          <w:p w:rsidR="006917A0" w:rsidRPr="00CD6B22" w:rsidRDefault="006917A0" w:rsidP="00923F40">
            <w:pPr>
              <w:spacing w:line="288" w:lineRule="auto"/>
            </w:pPr>
            <w:r w:rsidRPr="00CD6B22">
              <w:t xml:space="preserve">% window TSs </w:t>
            </w:r>
          </w:p>
        </w:tc>
        <w:tc>
          <w:tcPr>
            <w:tcW w:w="1134" w:type="dxa"/>
            <w:vAlign w:val="center"/>
            <w:tcPrChange w:id="632" w:author="412-6" w:date="2013-01-04T14:48:00Z">
              <w:tcPr>
                <w:tcW w:w="1134" w:type="dxa"/>
              </w:tcPr>
            </w:tcPrChange>
          </w:tcPr>
          <w:p w:rsidR="006917A0" w:rsidRPr="00CD6B22" w:rsidRDefault="006917A0" w:rsidP="00923F40">
            <w:pPr>
              <w:spacing w:line="288" w:lineRule="auto"/>
            </w:pPr>
            <w:r w:rsidRPr="00CD6B22">
              <w:t>10-30</w:t>
            </w:r>
          </w:p>
        </w:tc>
        <w:tc>
          <w:tcPr>
            <w:tcW w:w="709" w:type="dxa"/>
            <w:vAlign w:val="center"/>
            <w:tcPrChange w:id="633" w:author="412-6" w:date="2013-01-04T14:48:00Z">
              <w:tcPr>
                <w:tcW w:w="709" w:type="dxa"/>
              </w:tcPr>
            </w:tcPrChange>
          </w:tcPr>
          <w:p w:rsidR="006917A0" w:rsidRPr="00CD6B22" w:rsidRDefault="006917A0" w:rsidP="00923F40">
            <w:pPr>
              <w:spacing w:line="288" w:lineRule="auto"/>
            </w:pPr>
            <w:r w:rsidRPr="00CD6B22">
              <w:t>%</w:t>
            </w:r>
          </w:p>
        </w:tc>
        <w:tc>
          <w:tcPr>
            <w:tcW w:w="3226" w:type="dxa"/>
            <w:vAlign w:val="center"/>
            <w:tcPrChange w:id="634" w:author="412-6" w:date="2013-01-04T14:48:00Z">
              <w:tcPr>
                <w:tcW w:w="3226" w:type="dxa"/>
                <w:vAlign w:val="center"/>
              </w:tcPr>
            </w:tcPrChange>
          </w:tcPr>
          <w:p w:rsidR="006917A0" w:rsidRPr="00CD6B22" w:rsidRDefault="006917A0" w:rsidP="00923F40">
            <w:pPr>
              <w:spacing w:line="288" w:lineRule="auto"/>
            </w:pP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635"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636" w:author="412-6" w:date="2013-01-04T14:48:00Z">
              <w:tcPr>
                <w:tcW w:w="4786" w:type="dxa"/>
                <w:vAlign w:val="center"/>
              </w:tcPr>
            </w:tcPrChange>
          </w:tcPr>
          <w:p w:rsidR="006917A0" w:rsidRPr="00CD6B22" w:rsidRDefault="006917A0" w:rsidP="00923F40">
            <w:pPr>
              <w:spacing w:line="288" w:lineRule="auto"/>
            </w:pPr>
            <w:r w:rsidRPr="00CD6B22">
              <w:t>% mobile TSs</w:t>
            </w:r>
          </w:p>
        </w:tc>
        <w:tc>
          <w:tcPr>
            <w:tcW w:w="1134" w:type="dxa"/>
            <w:vAlign w:val="center"/>
            <w:tcPrChange w:id="637" w:author="412-6" w:date="2013-01-04T14:48:00Z">
              <w:tcPr>
                <w:tcW w:w="1134" w:type="dxa"/>
              </w:tcPr>
            </w:tcPrChange>
          </w:tcPr>
          <w:p w:rsidR="006917A0" w:rsidRPr="00CD6B22" w:rsidRDefault="006917A0" w:rsidP="00923F40">
            <w:pPr>
              <w:spacing w:line="288" w:lineRule="auto"/>
            </w:pPr>
            <w:r w:rsidRPr="00CD6B22">
              <w:t>10-30</w:t>
            </w:r>
          </w:p>
        </w:tc>
        <w:tc>
          <w:tcPr>
            <w:tcW w:w="709" w:type="dxa"/>
            <w:vAlign w:val="center"/>
            <w:tcPrChange w:id="638" w:author="412-6" w:date="2013-01-04T14:48:00Z">
              <w:tcPr>
                <w:tcW w:w="709" w:type="dxa"/>
              </w:tcPr>
            </w:tcPrChange>
          </w:tcPr>
          <w:p w:rsidR="006917A0" w:rsidRPr="00CD6B22" w:rsidRDefault="006917A0" w:rsidP="00923F40">
            <w:pPr>
              <w:spacing w:line="288" w:lineRule="auto"/>
            </w:pPr>
            <w:r w:rsidRPr="00CD6B22">
              <w:t>%</w:t>
            </w:r>
          </w:p>
        </w:tc>
        <w:tc>
          <w:tcPr>
            <w:tcW w:w="3226" w:type="dxa"/>
            <w:vAlign w:val="center"/>
            <w:tcPrChange w:id="639" w:author="412-6" w:date="2013-01-04T14:48:00Z">
              <w:tcPr>
                <w:tcW w:w="3226" w:type="dxa"/>
                <w:vAlign w:val="center"/>
              </w:tcPr>
            </w:tcPrChange>
          </w:tcPr>
          <w:p w:rsidR="006917A0" w:rsidRPr="00CD6B22" w:rsidRDefault="006917A0" w:rsidP="00923F40">
            <w:pPr>
              <w:spacing w:line="288" w:lineRule="auto"/>
            </w:pP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640"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641" w:author="412-6" w:date="2013-01-04T14:48:00Z">
              <w:tcPr>
                <w:tcW w:w="4786" w:type="dxa"/>
                <w:vAlign w:val="center"/>
              </w:tcPr>
            </w:tcPrChange>
          </w:tcPr>
          <w:p w:rsidR="006917A0" w:rsidRPr="00CD6B22" w:rsidRDefault="006917A0" w:rsidP="00923F40">
            <w:pPr>
              <w:spacing w:line="288" w:lineRule="auto"/>
            </w:pPr>
            <w:r w:rsidRPr="00CD6B22">
              <w:t>% indoor TS-Fixed + TS-Nomadic</w:t>
            </w:r>
          </w:p>
        </w:tc>
        <w:tc>
          <w:tcPr>
            <w:tcW w:w="1134" w:type="dxa"/>
            <w:vAlign w:val="center"/>
            <w:tcPrChange w:id="642" w:author="412-6" w:date="2013-01-04T14:48:00Z">
              <w:tcPr>
                <w:tcW w:w="1134" w:type="dxa"/>
              </w:tcPr>
            </w:tcPrChange>
          </w:tcPr>
          <w:p w:rsidR="006917A0" w:rsidRPr="00CD6B22" w:rsidRDefault="006917A0" w:rsidP="00923F40">
            <w:pPr>
              <w:spacing w:line="288" w:lineRule="auto"/>
            </w:pPr>
            <w:r w:rsidRPr="00CD6B22">
              <w:t>30-70</w:t>
            </w:r>
          </w:p>
        </w:tc>
        <w:tc>
          <w:tcPr>
            <w:tcW w:w="709" w:type="dxa"/>
            <w:vAlign w:val="center"/>
            <w:tcPrChange w:id="643" w:author="412-6" w:date="2013-01-04T14:48:00Z">
              <w:tcPr>
                <w:tcW w:w="709" w:type="dxa"/>
              </w:tcPr>
            </w:tcPrChange>
          </w:tcPr>
          <w:p w:rsidR="006917A0" w:rsidRPr="00CD6B22" w:rsidRDefault="006917A0" w:rsidP="00923F40">
            <w:pPr>
              <w:spacing w:line="288" w:lineRule="auto"/>
            </w:pPr>
            <w:r w:rsidRPr="00CD6B22">
              <w:t>%</w:t>
            </w:r>
          </w:p>
        </w:tc>
        <w:tc>
          <w:tcPr>
            <w:tcW w:w="3226" w:type="dxa"/>
            <w:vAlign w:val="center"/>
            <w:tcPrChange w:id="644" w:author="412-6" w:date="2013-01-04T14:48:00Z">
              <w:tcPr>
                <w:tcW w:w="3226" w:type="dxa"/>
                <w:vAlign w:val="center"/>
              </w:tcPr>
            </w:tcPrChange>
          </w:tcPr>
          <w:p w:rsidR="006917A0" w:rsidRPr="00CD6B22" w:rsidRDefault="006917A0" w:rsidP="00923F40">
            <w:r w:rsidRPr="00CD6B22">
              <w:t>A bias to Nomadic use is anticipated</w:t>
            </w: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645"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646" w:author="412-6" w:date="2013-01-04T14:48:00Z">
              <w:tcPr>
                <w:tcW w:w="4786" w:type="dxa"/>
                <w:vAlign w:val="center"/>
              </w:tcPr>
            </w:tcPrChange>
          </w:tcPr>
          <w:p w:rsidR="006917A0" w:rsidRPr="00CD6B22" w:rsidRDefault="006917A0" w:rsidP="00923F40">
            <w:pPr>
              <w:spacing w:line="288" w:lineRule="auto"/>
            </w:pPr>
            <w:r w:rsidRPr="00CD6B22">
              <w:t>Number of channel in reuse pattern</w:t>
            </w:r>
          </w:p>
        </w:tc>
        <w:tc>
          <w:tcPr>
            <w:tcW w:w="1134" w:type="dxa"/>
            <w:vAlign w:val="center"/>
            <w:tcPrChange w:id="647" w:author="412-6" w:date="2013-01-04T14:48:00Z">
              <w:tcPr>
                <w:tcW w:w="1134" w:type="dxa"/>
              </w:tcPr>
            </w:tcPrChange>
          </w:tcPr>
          <w:p w:rsidR="006917A0" w:rsidRPr="00CD6B22" w:rsidRDefault="006917A0" w:rsidP="00923F40">
            <w:pPr>
              <w:spacing w:line="288" w:lineRule="auto"/>
            </w:pPr>
            <w:r w:rsidRPr="00CD6B22">
              <w:t xml:space="preserve">4 </w:t>
            </w:r>
          </w:p>
        </w:tc>
        <w:tc>
          <w:tcPr>
            <w:tcW w:w="709" w:type="dxa"/>
            <w:vAlign w:val="center"/>
            <w:tcPrChange w:id="648" w:author="412-6" w:date="2013-01-04T14:48:00Z">
              <w:tcPr>
                <w:tcW w:w="709" w:type="dxa"/>
              </w:tcPr>
            </w:tcPrChange>
          </w:tcPr>
          <w:p w:rsidR="006917A0" w:rsidRPr="00CD6B22" w:rsidRDefault="006917A0" w:rsidP="00923F40">
            <w:pPr>
              <w:spacing w:line="288" w:lineRule="auto"/>
            </w:pPr>
          </w:p>
        </w:tc>
        <w:tc>
          <w:tcPr>
            <w:tcW w:w="3226" w:type="dxa"/>
            <w:vAlign w:val="center"/>
            <w:tcPrChange w:id="649" w:author="412-6" w:date="2013-01-04T14:48:00Z">
              <w:tcPr>
                <w:tcW w:w="3226" w:type="dxa"/>
                <w:vAlign w:val="center"/>
              </w:tcPr>
            </w:tcPrChange>
          </w:tcPr>
          <w:p w:rsidR="006917A0" w:rsidRPr="00CD6B22" w:rsidRDefault="006917A0" w:rsidP="00923F40">
            <w:pPr>
              <w:spacing w:line="288" w:lineRule="auto"/>
            </w:pP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650"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651" w:author="412-6" w:date="2013-01-04T14:48:00Z">
              <w:tcPr>
                <w:tcW w:w="4786" w:type="dxa"/>
                <w:vAlign w:val="center"/>
              </w:tcPr>
            </w:tcPrChange>
          </w:tcPr>
          <w:p w:rsidR="006917A0" w:rsidRPr="00CD6B22" w:rsidRDefault="006917A0" w:rsidP="00923F40">
            <w:pPr>
              <w:spacing w:line="288" w:lineRule="auto"/>
            </w:pPr>
            <w:r w:rsidRPr="00CD6B22">
              <w:t>Receiver sensitivity (CS)</w:t>
            </w:r>
          </w:p>
          <w:p w:rsidR="006917A0" w:rsidRPr="00CD6B22" w:rsidRDefault="006917A0" w:rsidP="00923F40">
            <w:pPr>
              <w:spacing w:line="288" w:lineRule="auto"/>
            </w:pPr>
          </w:p>
        </w:tc>
        <w:tc>
          <w:tcPr>
            <w:tcW w:w="1134" w:type="dxa"/>
            <w:vAlign w:val="center"/>
            <w:tcPrChange w:id="652" w:author="412-6" w:date="2013-01-04T14:48:00Z">
              <w:tcPr>
                <w:tcW w:w="1134" w:type="dxa"/>
              </w:tcPr>
            </w:tcPrChange>
          </w:tcPr>
          <w:p w:rsidR="006917A0" w:rsidRPr="00CD6B22" w:rsidRDefault="006917A0" w:rsidP="00923F40">
            <w:pPr>
              <w:spacing w:line="288" w:lineRule="auto"/>
            </w:pPr>
            <w:r w:rsidRPr="00CD6B22">
              <w:t>-96…-74</w:t>
            </w:r>
          </w:p>
        </w:tc>
        <w:tc>
          <w:tcPr>
            <w:tcW w:w="709" w:type="dxa"/>
            <w:vAlign w:val="center"/>
            <w:tcPrChange w:id="653" w:author="412-6" w:date="2013-01-04T14:48:00Z">
              <w:tcPr>
                <w:tcW w:w="709" w:type="dxa"/>
              </w:tcPr>
            </w:tcPrChange>
          </w:tcPr>
          <w:p w:rsidR="006917A0" w:rsidRPr="00CD6B22" w:rsidRDefault="006917A0" w:rsidP="00923F40">
            <w:pPr>
              <w:spacing w:line="288" w:lineRule="auto"/>
            </w:pPr>
            <w:proofErr w:type="spellStart"/>
            <w:r w:rsidRPr="00CD6B22">
              <w:t>dBm</w:t>
            </w:r>
            <w:proofErr w:type="spellEnd"/>
          </w:p>
        </w:tc>
        <w:tc>
          <w:tcPr>
            <w:tcW w:w="3226" w:type="dxa"/>
            <w:vAlign w:val="center"/>
            <w:tcPrChange w:id="654" w:author="412-6" w:date="2013-01-04T14:48:00Z">
              <w:tcPr>
                <w:tcW w:w="3226" w:type="dxa"/>
                <w:vAlign w:val="center"/>
              </w:tcPr>
            </w:tcPrChange>
          </w:tcPr>
          <w:p w:rsidR="006917A0" w:rsidRPr="00CD6B22" w:rsidRDefault="006917A0" w:rsidP="00923F40">
            <w:r w:rsidRPr="00CD6B22">
              <w:t xml:space="preserve">Evaluated for 7MHz </w:t>
            </w:r>
          </w:p>
          <w:p w:rsidR="006917A0" w:rsidRPr="00CD6B22" w:rsidRDefault="006917A0" w:rsidP="00923F40">
            <w:r w:rsidRPr="00CD6B22">
              <w:t>NF=5dB; SNR=2.5…24.5dB, for different modulation/coding variants; 2dB-implementation loss</w:t>
            </w:r>
          </w:p>
        </w:tc>
      </w:tr>
      <w:tr w:rsidR="006917A0" w:rsidRPr="005C610A" w:rsidTr="00C91A31">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Change w:id="655" w:author="412-6" w:date="2013-01-04T14:48:00Z">
            <w:tblPrEx>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Ex>
          </w:tblPrExChange>
        </w:tblPrEx>
        <w:tc>
          <w:tcPr>
            <w:tcW w:w="4786" w:type="dxa"/>
            <w:vAlign w:val="center"/>
            <w:tcPrChange w:id="656" w:author="412-6" w:date="2013-01-04T14:48:00Z">
              <w:tcPr>
                <w:tcW w:w="4786" w:type="dxa"/>
                <w:vAlign w:val="center"/>
              </w:tcPr>
            </w:tcPrChange>
          </w:tcPr>
          <w:p w:rsidR="006917A0" w:rsidRPr="00CD6B22" w:rsidRDefault="006917A0" w:rsidP="00923F40">
            <w:pPr>
              <w:spacing w:line="288" w:lineRule="auto"/>
            </w:pPr>
            <w:r w:rsidRPr="00CD6B22">
              <w:t>Receiver sensitivity (TS)</w:t>
            </w:r>
          </w:p>
        </w:tc>
        <w:tc>
          <w:tcPr>
            <w:tcW w:w="1134" w:type="dxa"/>
            <w:vAlign w:val="center"/>
            <w:tcPrChange w:id="657" w:author="412-6" w:date="2013-01-04T14:48:00Z">
              <w:tcPr>
                <w:tcW w:w="1134" w:type="dxa"/>
              </w:tcPr>
            </w:tcPrChange>
          </w:tcPr>
          <w:p w:rsidR="006917A0" w:rsidRPr="00CD6B22" w:rsidRDefault="006917A0" w:rsidP="00923F40">
            <w:pPr>
              <w:spacing w:line="288" w:lineRule="auto"/>
            </w:pPr>
            <w:r w:rsidRPr="00CD6B22">
              <w:t>-94…-72</w:t>
            </w:r>
          </w:p>
        </w:tc>
        <w:tc>
          <w:tcPr>
            <w:tcW w:w="709" w:type="dxa"/>
            <w:vAlign w:val="center"/>
            <w:tcPrChange w:id="658" w:author="412-6" w:date="2013-01-04T14:48:00Z">
              <w:tcPr>
                <w:tcW w:w="709" w:type="dxa"/>
              </w:tcPr>
            </w:tcPrChange>
          </w:tcPr>
          <w:p w:rsidR="006917A0" w:rsidRPr="00CD6B22" w:rsidRDefault="006917A0" w:rsidP="00923F40">
            <w:pPr>
              <w:spacing w:line="288" w:lineRule="auto"/>
            </w:pPr>
            <w:proofErr w:type="spellStart"/>
            <w:r w:rsidRPr="00CD6B22">
              <w:t>dBm</w:t>
            </w:r>
            <w:proofErr w:type="spellEnd"/>
          </w:p>
        </w:tc>
        <w:tc>
          <w:tcPr>
            <w:tcW w:w="3226" w:type="dxa"/>
            <w:vAlign w:val="center"/>
            <w:tcPrChange w:id="659" w:author="412-6" w:date="2013-01-04T14:48:00Z">
              <w:tcPr>
                <w:tcW w:w="3226" w:type="dxa"/>
                <w:vAlign w:val="center"/>
              </w:tcPr>
            </w:tcPrChange>
          </w:tcPr>
          <w:p w:rsidR="006917A0" w:rsidRPr="00CD6B22" w:rsidRDefault="006917A0" w:rsidP="00923F40">
            <w:r w:rsidRPr="00CD6B22">
              <w:t xml:space="preserve">Evaluated for 7MHz </w:t>
            </w:r>
          </w:p>
          <w:p w:rsidR="006917A0" w:rsidRPr="00CD6B22" w:rsidRDefault="006917A0" w:rsidP="00923F40">
            <w:r w:rsidRPr="00CD6B22">
              <w:t>NF=7dB; SNR=2.5…24.5dB, for different modulation/coding variants; 2dB-implementation loss</w:t>
            </w:r>
          </w:p>
        </w:tc>
      </w:tr>
    </w:tbl>
    <w:p w:rsidR="006917A0" w:rsidRDefault="006917A0" w:rsidP="00CD6B22">
      <w:pPr>
        <w:pStyle w:val="ECCParagraph"/>
      </w:pPr>
    </w:p>
    <w:p w:rsidR="006917A0" w:rsidRDefault="006917A0" w:rsidP="00CD6B22">
      <w:pPr>
        <w:pStyle w:val="ECCParagraph"/>
      </w:pPr>
      <w:r w:rsidRPr="009E0A61">
        <w:t xml:space="preserve">In addition, this type of equipment should comply with the essential requirements of the </w:t>
      </w:r>
      <w:r>
        <w:rPr>
          <w:lang w:val="en-US"/>
        </w:rPr>
        <w:t xml:space="preserve">ETSI Standard </w:t>
      </w:r>
      <w:r>
        <w:rPr>
          <w:lang w:val="en-US"/>
        </w:rPr>
        <w:br/>
      </w:r>
      <w:r w:rsidRPr="009E0A61">
        <w:t>EN 302 326-2</w:t>
      </w:r>
      <w:r w:rsidR="007268EC">
        <w:fldChar w:fldCharType="begin"/>
      </w:r>
      <w:r w:rsidR="007268EC">
        <w:instrText xml:space="preserve"> REF _Ref340061132 \n \h </w:instrText>
      </w:r>
      <w:r w:rsidR="007268EC">
        <w:fldChar w:fldCharType="separate"/>
      </w:r>
      <w:ins w:id="660" w:author="Sverker Magnusson" w:date="2012-12-21T09:48:00Z">
        <w:r w:rsidR="005F6716">
          <w:rPr>
            <w:b/>
            <w:bCs/>
            <w:lang w:val="en-US"/>
          </w:rPr>
          <w:t>Error! Reference source not found.</w:t>
        </w:r>
      </w:ins>
      <w:del w:id="661" w:author="Sverker Magnusson" w:date="2012-12-21T09:47:00Z">
        <w:r w:rsidRPr="00466DF7" w:rsidDel="005F6716">
          <w:rPr>
            <w:b/>
            <w:bCs/>
          </w:rPr>
          <w:delText>Fehler! Verweisquelle konnte nicht gefunden werden.</w:delText>
        </w:r>
      </w:del>
      <w:r w:rsidR="007268EC">
        <w:fldChar w:fldCharType="end"/>
      </w:r>
      <w:r w:rsidRPr="009E0A61">
        <w:t xml:space="preserve">. In particular, the transmitter spectrum density masks considered in this Report are taken from the </w:t>
      </w:r>
      <w:r>
        <w:t xml:space="preserve">EN 302 </w:t>
      </w:r>
      <w:r w:rsidRPr="009E0A61">
        <w:t>326-2</w:t>
      </w:r>
      <w:r w:rsidR="007268EC">
        <w:fldChar w:fldCharType="begin"/>
      </w:r>
      <w:r w:rsidR="007268EC">
        <w:instrText xml:space="preserve"> REF _Ref340061132 \n \h </w:instrText>
      </w:r>
      <w:r w:rsidR="007268EC">
        <w:fldChar w:fldCharType="separate"/>
      </w:r>
      <w:ins w:id="662" w:author="Sverker Magnusson" w:date="2012-12-21T09:48:00Z">
        <w:r w:rsidR="005F6716">
          <w:rPr>
            <w:b/>
            <w:bCs/>
            <w:lang w:val="en-US"/>
          </w:rPr>
          <w:t>Error! Reference source not found.</w:t>
        </w:r>
      </w:ins>
      <w:del w:id="663" w:author="Sverker Magnusson" w:date="2012-12-21T09:47:00Z">
        <w:r w:rsidRPr="00466DF7" w:rsidDel="005F6716">
          <w:rPr>
            <w:b/>
            <w:bCs/>
          </w:rPr>
          <w:delText xml:space="preserve">Fehler! </w:delText>
        </w:r>
        <w:r w:rsidDel="005F6716">
          <w:rPr>
            <w:b/>
            <w:bCs/>
            <w:lang w:val="de-DE"/>
          </w:rPr>
          <w:delText>Verweisquelle konnte nicht gefunden werden.</w:delText>
        </w:r>
      </w:del>
      <w:r w:rsidR="007268EC">
        <w:fldChar w:fldCharType="end"/>
      </w:r>
      <w:r w:rsidRPr="009E0A61">
        <w:t>.</w:t>
      </w:r>
    </w:p>
    <w:p w:rsidR="006917A0" w:rsidRDefault="006917A0" w:rsidP="00547AC4">
      <w:pPr>
        <w:pStyle w:val="berschrift2"/>
        <w:numPr>
          <w:ilvl w:val="1"/>
          <w:numId w:val="13"/>
        </w:numPr>
      </w:pPr>
      <w:bookmarkStart w:id="664" w:name="_Toc342664252"/>
      <w:r>
        <w:t>FSS</w:t>
      </w:r>
      <w:bookmarkEnd w:id="664"/>
      <w:r>
        <w:t xml:space="preserve"> </w:t>
      </w:r>
    </w:p>
    <w:p w:rsidR="006917A0" w:rsidRDefault="006917A0" w:rsidP="00466DF7">
      <w:pPr>
        <w:pStyle w:val="ECCParagraph"/>
      </w:pPr>
      <w:proofErr w:type="gramStart"/>
      <w:r>
        <w:rPr>
          <w:lang w:val="en-US"/>
        </w:rPr>
        <w:t>ECC Report 100 and ITU-R M.2109.</w:t>
      </w:r>
      <w:proofErr w:type="gramEnd"/>
      <w:r>
        <w:rPr>
          <w:lang w:val="en-US"/>
        </w:rPr>
        <w:t xml:space="preserve"> </w:t>
      </w:r>
    </w:p>
    <w:p w:rsidR="006917A0" w:rsidRDefault="006917A0" w:rsidP="00547AC4">
      <w:pPr>
        <w:pStyle w:val="berschrift2"/>
        <w:numPr>
          <w:ilvl w:val="1"/>
          <w:numId w:val="13"/>
        </w:numPr>
      </w:pPr>
      <w:bookmarkStart w:id="665" w:name="_Toc342664253"/>
      <w:r>
        <w:t>Radiolocation</w:t>
      </w:r>
      <w:bookmarkEnd w:id="665"/>
      <w:r>
        <w:t xml:space="preserve"> </w:t>
      </w:r>
    </w:p>
    <w:p w:rsidR="006917A0" w:rsidRPr="009E0A61" w:rsidRDefault="006917A0" w:rsidP="00CD6B22">
      <w:pPr>
        <w:pStyle w:val="ECCParagraph"/>
      </w:pPr>
      <w:r>
        <w:t xml:space="preserve">ECC Report 100, ECC Report 174, ITU-R Report M.2111. </w:t>
      </w:r>
    </w:p>
    <w:p w:rsidR="006917A0" w:rsidRDefault="006917A0" w:rsidP="00466DF7">
      <w:pPr>
        <w:pStyle w:val="berschrift1"/>
        <w:ind w:left="357" w:hanging="357"/>
      </w:pPr>
      <w:bookmarkStart w:id="666" w:name="_Toc342664254"/>
      <w:r>
        <w:t>Propagation models</w:t>
      </w:r>
      <w:bookmarkEnd w:id="666"/>
    </w:p>
    <w:p w:rsidR="006917A0" w:rsidRDefault="006917A0" w:rsidP="00547AC4">
      <w:pPr>
        <w:pStyle w:val="berschrift2"/>
        <w:numPr>
          <w:ilvl w:val="1"/>
          <w:numId w:val="13"/>
        </w:numPr>
      </w:pPr>
      <w:r w:rsidDel="008028AB">
        <w:t xml:space="preserve"> </w:t>
      </w:r>
      <w:bookmarkStart w:id="667" w:name="_Toc342249610"/>
      <w:bookmarkStart w:id="668" w:name="_Toc342664255"/>
      <w:bookmarkStart w:id="669" w:name="_Toc342249611"/>
      <w:bookmarkStart w:id="670" w:name="_Toc342664256"/>
      <w:bookmarkStart w:id="671" w:name="_Toc342249612"/>
      <w:bookmarkStart w:id="672" w:name="_Toc342664257"/>
      <w:bookmarkStart w:id="673" w:name="_Toc342249613"/>
      <w:bookmarkStart w:id="674" w:name="_Toc342664258"/>
      <w:bookmarkStart w:id="675" w:name="_Toc342249614"/>
      <w:bookmarkStart w:id="676" w:name="_Toc342664259"/>
      <w:bookmarkStart w:id="677" w:name="_Toc342249615"/>
      <w:bookmarkStart w:id="678" w:name="_Toc342664260"/>
      <w:bookmarkStart w:id="679" w:name="_Toc342249616"/>
      <w:bookmarkStart w:id="680" w:name="_Toc342664261"/>
      <w:bookmarkStart w:id="681" w:name="_Toc342249617"/>
      <w:bookmarkStart w:id="682" w:name="_Toc342664262"/>
      <w:bookmarkStart w:id="683" w:name="_Toc342249618"/>
      <w:bookmarkStart w:id="684" w:name="_Toc342664263"/>
      <w:bookmarkStart w:id="685" w:name="_Toc342249619"/>
      <w:bookmarkStart w:id="686" w:name="_Toc342664264"/>
      <w:bookmarkStart w:id="687" w:name="_Toc342249620"/>
      <w:bookmarkStart w:id="688" w:name="_Toc342664265"/>
      <w:bookmarkStart w:id="689" w:name="_Toc342249621"/>
      <w:bookmarkStart w:id="690" w:name="_Toc342664266"/>
      <w:bookmarkStart w:id="691" w:name="_Toc342249622"/>
      <w:bookmarkStart w:id="692" w:name="_Toc342664267"/>
      <w:bookmarkStart w:id="693" w:name="_Toc342249623"/>
      <w:bookmarkStart w:id="694" w:name="_Toc342664268"/>
      <w:bookmarkStart w:id="695" w:name="_Toc342249624"/>
      <w:bookmarkStart w:id="696" w:name="_Toc342664269"/>
      <w:bookmarkStart w:id="697" w:name="_Toc342249625"/>
      <w:bookmarkStart w:id="698" w:name="_Toc342664270"/>
      <w:bookmarkStart w:id="699" w:name="_Toc342249626"/>
      <w:bookmarkStart w:id="700" w:name="_Toc342664271"/>
      <w:bookmarkStart w:id="701" w:name="_Toc342249627"/>
      <w:bookmarkStart w:id="702" w:name="_Toc342664272"/>
      <w:bookmarkStart w:id="703" w:name="_Toc342249628"/>
      <w:bookmarkStart w:id="704" w:name="_Toc342664273"/>
      <w:bookmarkStart w:id="705" w:name="_Toc342249629"/>
      <w:bookmarkStart w:id="706" w:name="_Toc342664274"/>
      <w:bookmarkStart w:id="707" w:name="_Toc342249630"/>
      <w:bookmarkStart w:id="708" w:name="_Toc342664275"/>
      <w:bookmarkStart w:id="709" w:name="_Toc342249631"/>
      <w:bookmarkStart w:id="710" w:name="_Toc342664276"/>
      <w:bookmarkStart w:id="711" w:name="_Toc342249632"/>
      <w:bookmarkStart w:id="712" w:name="_Toc342664277"/>
      <w:bookmarkStart w:id="713" w:name="_Toc342249633"/>
      <w:bookmarkStart w:id="714" w:name="_Toc342664278"/>
      <w:bookmarkStart w:id="715" w:name="_Toc342249634"/>
      <w:bookmarkStart w:id="716" w:name="_Toc342664279"/>
      <w:bookmarkStart w:id="717" w:name="_Toc342249635"/>
      <w:bookmarkStart w:id="718" w:name="_Toc342664280"/>
      <w:bookmarkStart w:id="719" w:name="_Toc342664281"/>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r w:rsidRPr="001670B5">
        <w:t>Free Space model</w:t>
      </w:r>
      <w:bookmarkEnd w:id="719"/>
    </w:p>
    <w:p w:rsidR="006917A0" w:rsidRPr="007778B6" w:rsidRDefault="006917A0" w:rsidP="000B6005">
      <w:pPr>
        <w:pStyle w:val="ECCParagraph"/>
      </w:pPr>
      <w:r w:rsidRPr="007778B6">
        <w:t>This is a basic propagation model, which describes the theoretical minimum propagation path loss between transmitter and receiver antennas in free space, when direct line of sight (LOS) is assumed. This propagation model is valid for all frequencies above 30 MHz:</w:t>
      </w:r>
    </w:p>
    <w:p w:rsidR="006917A0" w:rsidRPr="007778B6" w:rsidDel="00C91A31" w:rsidRDefault="006917A0" w:rsidP="00C91A31">
      <w:pPr>
        <w:pStyle w:val="ECCParagraph"/>
        <w:rPr>
          <w:del w:id="720" w:author="412-6" w:date="2013-01-04T14:49:00Z"/>
        </w:rPr>
        <w:pPrChange w:id="721" w:author="412-6" w:date="2013-01-04T14:49:00Z">
          <w:pPr/>
        </w:pPrChange>
      </w:pPr>
    </w:p>
    <w:p w:rsidR="006917A0" w:rsidRPr="007778B6" w:rsidRDefault="006917A0" w:rsidP="00C91A31">
      <w:pPr>
        <w:pStyle w:val="ECCParagraph"/>
        <w:ind w:firstLine="720"/>
        <w:pPrChange w:id="722" w:author="412-6" w:date="2013-01-04T14:49:00Z">
          <w:pPr>
            <w:jc w:val="center"/>
          </w:pPr>
        </w:pPrChange>
      </w:pPr>
      <w:r w:rsidRPr="007778B6">
        <w:object w:dxaOrig="3680" w:dyaOrig="320">
          <v:shape id="_x0000_i1028" type="#_x0000_t75" style="width:165.75pt;height:13.6pt" o:ole="">
            <v:imagedata r:id="rId23" o:title=""/>
          </v:shape>
          <o:OLEObject Type="Embed" ProgID="Equation.3" ShapeID="_x0000_i1028" DrawAspect="Content" ObjectID="_1418820938" r:id="rId24"/>
        </w:object>
      </w:r>
    </w:p>
    <w:p w:rsidR="006917A0" w:rsidRPr="007778B6" w:rsidRDefault="006917A0" w:rsidP="00C91A31">
      <w:pPr>
        <w:pStyle w:val="ECCParagraph"/>
        <w:pPrChange w:id="723" w:author="412-6" w:date="2013-01-04T14:49:00Z">
          <w:pPr/>
        </w:pPrChange>
      </w:pPr>
      <w:proofErr w:type="gramStart"/>
      <w:r w:rsidRPr="007778B6">
        <w:t>where</w:t>
      </w:r>
      <w:proofErr w:type="gramEnd"/>
      <w:r w:rsidRPr="007778B6">
        <w:t>:</w:t>
      </w:r>
    </w:p>
    <w:p w:rsidR="006917A0" w:rsidRPr="007778B6" w:rsidRDefault="006917A0" w:rsidP="00C91A31">
      <w:pPr>
        <w:pStyle w:val="ECCParagraph"/>
        <w:pPrChange w:id="724" w:author="412-6" w:date="2013-01-04T14:49:00Z">
          <w:pPr>
            <w:ind w:firstLine="567"/>
          </w:pPr>
        </w:pPrChange>
      </w:pPr>
      <w:r w:rsidRPr="007778B6">
        <w:t>f</w:t>
      </w:r>
      <w:ins w:id="725" w:author="412-6" w:date="2013-01-04T14:49:00Z">
        <w:r w:rsidR="00C91A31">
          <w:t xml:space="preserve"> =</w:t>
        </w:r>
      </w:ins>
      <w:del w:id="726" w:author="412-6" w:date="2013-01-04T14:49:00Z">
        <w:r w:rsidRPr="007778B6" w:rsidDel="00C91A31">
          <w:delText>-</w:delText>
        </w:r>
      </w:del>
      <w:r w:rsidRPr="007778B6">
        <w:t xml:space="preserve"> frequency [MHz],</w:t>
      </w:r>
    </w:p>
    <w:p w:rsidR="006917A0" w:rsidRDefault="006917A0" w:rsidP="00C91A31">
      <w:pPr>
        <w:pStyle w:val="ECCParagraph"/>
        <w:pPrChange w:id="727" w:author="412-6" w:date="2013-01-04T14:49:00Z">
          <w:pPr>
            <w:ind w:firstLine="567"/>
          </w:pPr>
        </w:pPrChange>
      </w:pPr>
      <w:r w:rsidRPr="007778B6">
        <w:t>d</w:t>
      </w:r>
      <w:ins w:id="728" w:author="412-6" w:date="2013-01-04T14:49:00Z">
        <w:r w:rsidR="00C91A31">
          <w:t xml:space="preserve"> =</w:t>
        </w:r>
      </w:ins>
      <w:del w:id="729" w:author="412-6" w:date="2013-01-04T14:50:00Z">
        <w:r w:rsidRPr="007778B6" w:rsidDel="00C91A31">
          <w:delText>-</w:delText>
        </w:r>
      </w:del>
      <w:r w:rsidRPr="007778B6">
        <w:t xml:space="preserve"> distance between transmitter and receiver </w:t>
      </w:r>
      <w:del w:id="730" w:author="412-6" w:date="2013-01-04T14:50:00Z">
        <w:r w:rsidRPr="007778B6" w:rsidDel="00C91A31">
          <w:delText xml:space="preserve"> </w:delText>
        </w:r>
      </w:del>
      <w:r w:rsidRPr="007778B6">
        <w:t>[km].</w:t>
      </w:r>
    </w:p>
    <w:p w:rsidR="006917A0" w:rsidRDefault="006917A0" w:rsidP="00547AC4">
      <w:pPr>
        <w:pStyle w:val="berschrift2"/>
        <w:numPr>
          <w:ilvl w:val="1"/>
          <w:numId w:val="13"/>
        </w:numPr>
      </w:pPr>
      <w:bookmarkStart w:id="731" w:name="_Toc342664282"/>
      <w:r w:rsidRPr="009C5D4F">
        <w:t>wall penetration</w:t>
      </w:r>
      <w:bookmarkEnd w:id="731"/>
    </w:p>
    <w:p w:rsidR="006917A0" w:rsidRPr="002F242D" w:rsidRDefault="006917A0" w:rsidP="002F242D">
      <w:pPr>
        <w:pStyle w:val="ECCParagraph"/>
        <w:rPr>
          <w:b/>
        </w:rPr>
      </w:pPr>
      <w:r w:rsidRPr="002F242D">
        <w:rPr>
          <w:highlight w:val="yellow"/>
          <w:lang w:val="en-US"/>
        </w:rPr>
        <w:t>Perhaps just include below</w:t>
      </w:r>
      <w:r>
        <w:rPr>
          <w:highlight w:val="yellow"/>
          <w:lang w:val="en-US"/>
        </w:rPr>
        <w:t xml:space="preserve"> in indoor and indoor-outdoor</w:t>
      </w:r>
      <w:r w:rsidRPr="002F242D">
        <w:rPr>
          <w:highlight w:val="yellow"/>
          <w:lang w:val="en-US"/>
        </w:rPr>
        <w:t>.</w:t>
      </w:r>
      <w:r>
        <w:rPr>
          <w:lang w:val="en-US"/>
        </w:rPr>
        <w:t xml:space="preserve"> </w:t>
      </w:r>
    </w:p>
    <w:p w:rsidR="006917A0" w:rsidRDefault="006917A0" w:rsidP="00547AC4">
      <w:pPr>
        <w:pStyle w:val="berschrift2"/>
        <w:numPr>
          <w:ilvl w:val="1"/>
          <w:numId w:val="13"/>
        </w:numPr>
      </w:pPr>
      <w:bookmarkStart w:id="732" w:name="_Toc342249638"/>
      <w:bookmarkStart w:id="733" w:name="_Toc342664283"/>
      <w:bookmarkStart w:id="734" w:name="_Toc342249639"/>
      <w:bookmarkStart w:id="735" w:name="_Toc342664284"/>
      <w:bookmarkStart w:id="736" w:name="_Toc342249640"/>
      <w:bookmarkStart w:id="737" w:name="_Toc342664285"/>
      <w:bookmarkStart w:id="738" w:name="_Toc342249641"/>
      <w:bookmarkStart w:id="739" w:name="_Toc342664286"/>
      <w:bookmarkStart w:id="740" w:name="_Toc342249642"/>
      <w:bookmarkStart w:id="741" w:name="_Toc342664287"/>
      <w:bookmarkStart w:id="742" w:name="_Toc342249643"/>
      <w:bookmarkStart w:id="743" w:name="_Toc342664288"/>
      <w:bookmarkStart w:id="744" w:name="_Toc342249644"/>
      <w:bookmarkStart w:id="745" w:name="_Toc342664289"/>
      <w:bookmarkStart w:id="746" w:name="_Toc342249645"/>
      <w:bookmarkStart w:id="747" w:name="_Toc342664290"/>
      <w:bookmarkStart w:id="748" w:name="_Toc342249666"/>
      <w:bookmarkStart w:id="749" w:name="_Toc342664311"/>
      <w:bookmarkStart w:id="750" w:name="_Toc342249667"/>
      <w:bookmarkStart w:id="751" w:name="_Toc342664312"/>
      <w:bookmarkStart w:id="752" w:name="_Toc342249668"/>
      <w:bookmarkStart w:id="753" w:name="_Toc342664313"/>
      <w:bookmarkStart w:id="754" w:name="_Toc342249669"/>
      <w:bookmarkStart w:id="755" w:name="_Toc342664314"/>
      <w:bookmarkStart w:id="756" w:name="_Toc342249670"/>
      <w:bookmarkStart w:id="757" w:name="_Toc342664315"/>
      <w:bookmarkStart w:id="758" w:name="_Toc342249671"/>
      <w:bookmarkStart w:id="759" w:name="_Toc342664316"/>
      <w:bookmarkStart w:id="760" w:name="_Toc342249672"/>
      <w:bookmarkStart w:id="761" w:name="_Toc342664317"/>
      <w:bookmarkStart w:id="762" w:name="_Toc342249673"/>
      <w:bookmarkStart w:id="763" w:name="_Toc342664318"/>
      <w:bookmarkStart w:id="764" w:name="_Toc342249674"/>
      <w:bookmarkStart w:id="765" w:name="_Toc342664319"/>
      <w:bookmarkStart w:id="766" w:name="_Toc342249675"/>
      <w:bookmarkStart w:id="767" w:name="_Toc342664320"/>
      <w:bookmarkStart w:id="768" w:name="_Toc342249676"/>
      <w:bookmarkStart w:id="769" w:name="_Toc342664321"/>
      <w:bookmarkStart w:id="770" w:name="_Toc342249677"/>
      <w:bookmarkStart w:id="771" w:name="_Toc342664322"/>
      <w:bookmarkStart w:id="772" w:name="_Toc342249678"/>
      <w:bookmarkStart w:id="773" w:name="_Toc342664323"/>
      <w:bookmarkStart w:id="774" w:name="_Toc342249679"/>
      <w:bookmarkStart w:id="775" w:name="_Toc342664324"/>
      <w:bookmarkStart w:id="776" w:name="_Toc342249680"/>
      <w:bookmarkStart w:id="777" w:name="_Toc342664325"/>
      <w:bookmarkStart w:id="778" w:name="_Toc342249681"/>
      <w:bookmarkStart w:id="779" w:name="_Toc342664326"/>
      <w:bookmarkStart w:id="780" w:name="_Toc342249682"/>
      <w:bookmarkStart w:id="781" w:name="_Toc342664327"/>
      <w:bookmarkStart w:id="782" w:name="_Toc342249683"/>
      <w:bookmarkStart w:id="783" w:name="_Toc342664328"/>
      <w:bookmarkStart w:id="784" w:name="_Toc342249684"/>
      <w:bookmarkStart w:id="785" w:name="_Toc342664329"/>
      <w:bookmarkStart w:id="786" w:name="_Toc342249685"/>
      <w:bookmarkStart w:id="787" w:name="_Toc342664330"/>
      <w:bookmarkStart w:id="788" w:name="_Toc342249686"/>
      <w:bookmarkStart w:id="789" w:name="_Toc342664331"/>
      <w:bookmarkStart w:id="790" w:name="_Toc342249687"/>
      <w:bookmarkStart w:id="791" w:name="_Toc342664332"/>
      <w:bookmarkStart w:id="792" w:name="_Toc342249688"/>
      <w:bookmarkStart w:id="793" w:name="_Toc342664333"/>
      <w:bookmarkStart w:id="794" w:name="_Toc342249689"/>
      <w:bookmarkStart w:id="795" w:name="_Toc342664334"/>
      <w:bookmarkStart w:id="796" w:name="_Toc342249690"/>
      <w:bookmarkStart w:id="797" w:name="_Toc342664335"/>
      <w:bookmarkStart w:id="798" w:name="_Toc342249691"/>
      <w:bookmarkStart w:id="799" w:name="_Toc342664336"/>
      <w:bookmarkStart w:id="800" w:name="_Toc342249692"/>
      <w:bookmarkStart w:id="801" w:name="_Toc342664337"/>
      <w:bookmarkStart w:id="802" w:name="_Toc342249693"/>
      <w:bookmarkStart w:id="803" w:name="_Toc342664338"/>
      <w:bookmarkStart w:id="804" w:name="_Toc342249694"/>
      <w:bookmarkStart w:id="805" w:name="_Toc342664339"/>
      <w:bookmarkStart w:id="806" w:name="_Toc342249695"/>
      <w:bookmarkStart w:id="807" w:name="_Toc342664340"/>
      <w:bookmarkStart w:id="808" w:name="_Toc342249696"/>
      <w:bookmarkStart w:id="809" w:name="_Toc342664341"/>
      <w:bookmarkStart w:id="810" w:name="_Toc342249697"/>
      <w:bookmarkStart w:id="811" w:name="_Toc342664342"/>
      <w:bookmarkStart w:id="812" w:name="_Toc342249698"/>
      <w:bookmarkStart w:id="813" w:name="_Toc342664343"/>
      <w:bookmarkStart w:id="814" w:name="_Toc342249699"/>
      <w:bookmarkStart w:id="815" w:name="_Toc342664344"/>
      <w:bookmarkStart w:id="816" w:name="_Toc342249700"/>
      <w:bookmarkStart w:id="817" w:name="_Toc342664345"/>
      <w:bookmarkStart w:id="818" w:name="_Toc342664346"/>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r>
        <w:t>ITU-R Report M.2135</w:t>
      </w:r>
      <w:bookmarkEnd w:id="818"/>
    </w:p>
    <w:p w:rsidR="00017C70" w:rsidRDefault="00017C70" w:rsidP="00451F08">
      <w:pPr>
        <w:pStyle w:val="ECCParagraph"/>
      </w:pPr>
      <w:r>
        <w:t>[</w:t>
      </w:r>
      <w:proofErr w:type="gramStart"/>
      <w:r>
        <w:t>editor’s</w:t>
      </w:r>
      <w:proofErr w:type="gramEnd"/>
      <w:r>
        <w:t xml:space="preserve"> note: add information on LOS per site restriction]</w:t>
      </w:r>
    </w:p>
    <w:p w:rsidR="006917A0" w:rsidRPr="00875F1A" w:rsidRDefault="006917A0" w:rsidP="00451F08">
      <w:pPr>
        <w:pStyle w:val="ECCParagraph"/>
      </w:pPr>
      <w:r w:rsidRPr="002F242D">
        <w:t xml:space="preserve">The propagation models in ITU-R Report M.2135 </w:t>
      </w:r>
      <w:r>
        <w:t xml:space="preserve">[ref] </w:t>
      </w:r>
      <w:r w:rsidRPr="002F242D">
        <w:t xml:space="preserve">are based on the work in Winner II (Wireless World Initiative New Radio phase II), and are valid for the frequency range </w:t>
      </w:r>
      <w:r>
        <w:t>2 – 6 GHz</w:t>
      </w:r>
      <w:r w:rsidRPr="00875F1A">
        <w:t xml:space="preserve">. </w:t>
      </w:r>
    </w:p>
    <w:p w:rsidR="006917A0" w:rsidRDefault="006917A0" w:rsidP="00451F08">
      <w:pPr>
        <w:pStyle w:val="ECCParagraph"/>
      </w:pPr>
      <w:r w:rsidRPr="00AB7BE0">
        <w:t>The model</w:t>
      </w:r>
      <w:r>
        <w:t>s</w:t>
      </w:r>
      <w:r w:rsidRPr="00AB7BE0">
        <w:t xml:space="preserve"> cover</w:t>
      </w:r>
      <w:r>
        <w:t xml:space="preserve"> different </w:t>
      </w:r>
      <w:r w:rsidRPr="00875F1A">
        <w:t>propagation sc</w:t>
      </w:r>
      <w:r>
        <w:t xml:space="preserve">enarios for indoor and outdoor environments in </w:t>
      </w:r>
      <w:r w:rsidRPr="00875F1A">
        <w:t>urban</w:t>
      </w:r>
      <w:r>
        <w:t xml:space="preserve">, suburban and rural settings. </w:t>
      </w:r>
      <w:del w:id="819" w:author="412-6" w:date="2013-01-04T14:50:00Z">
        <w:r w:rsidDel="00C91A31">
          <w:delText xml:space="preserve"> </w:delText>
        </w:r>
      </w:del>
      <w:r>
        <w:t xml:space="preserve">The model that has been used in this report is the one for urban macro cells, which takes into account both </w:t>
      </w:r>
      <w:proofErr w:type="spellStart"/>
      <w:r>
        <w:t>LoS</w:t>
      </w:r>
      <w:proofErr w:type="spellEnd"/>
      <w:r>
        <w:t xml:space="preserve"> and </w:t>
      </w:r>
      <w:proofErr w:type="spellStart"/>
      <w:r>
        <w:t>NLoS</w:t>
      </w:r>
      <w:proofErr w:type="spellEnd"/>
      <w:r>
        <w:t xml:space="preserve"> propagation. The upper limit on distance (5 km) does not prevent it from being used in this context due to the small cell radius used in the simulations.</w:t>
      </w:r>
      <w:del w:id="820" w:author="412-6" w:date="2013-01-04T14:50:00Z">
        <w:r w:rsidDel="00C91A31">
          <w:delText xml:space="preserve"> </w:delText>
        </w:r>
      </w:del>
    </w:p>
    <w:p w:rsidR="006917A0" w:rsidRDefault="006917A0" w:rsidP="00163FA3">
      <w:pPr>
        <w:pStyle w:val="ECCParagraph"/>
      </w:pPr>
      <w:r>
        <w:t>The path loss is calculated as follows:</w:t>
      </w:r>
      <w:del w:id="821" w:author="412-6" w:date="2013-01-04T14:50:00Z">
        <w:r w:rsidDel="00C91A31">
          <w:delText xml:space="preserve">   </w:delText>
        </w:r>
      </w:del>
    </w:p>
    <w:p w:rsidR="006917A0" w:rsidRPr="00C91A31" w:rsidRDefault="006917A0" w:rsidP="00C91A31">
      <w:pPr>
        <w:pStyle w:val="ECCParagraph"/>
        <w:rPr>
          <w:rPrChange w:id="822" w:author="412-6" w:date="2013-01-04T14:51:00Z">
            <w:rPr>
              <w:rFonts w:eastAsia="MS Mincho"/>
              <w:i/>
              <w:iCs/>
              <w:sz w:val="20"/>
              <w:lang w:val="es-ES" w:eastAsia="zh-CN"/>
            </w:rPr>
          </w:rPrChange>
        </w:rPr>
        <w:pPrChange w:id="823" w:author="412-6" w:date="2013-01-04T14:51:00Z">
          <w:pPr>
            <w:pStyle w:val="Tabletext0"/>
            <w:jc w:val="left"/>
          </w:pPr>
        </w:pPrChange>
      </w:pPr>
      <w:r w:rsidRPr="00C91A31">
        <w:rPr>
          <w:rPrChange w:id="824" w:author="412-6" w:date="2013-01-04T14:51:00Z">
            <w:rPr>
              <w:rFonts w:ascii="Arial" w:hAnsi="Arial"/>
              <w:sz w:val="20"/>
              <w:szCs w:val="24"/>
              <w:lang w:val="es-ES"/>
            </w:rPr>
          </w:rPrChange>
        </w:rPr>
        <w:t xml:space="preserve">LoS: </w:t>
      </w:r>
    </w:p>
    <w:p w:rsidR="006917A0" w:rsidRPr="00C91A31" w:rsidRDefault="006917A0" w:rsidP="00C91A31">
      <w:pPr>
        <w:pStyle w:val="ECCParagraph"/>
        <w:rPr>
          <w:i/>
          <w:rPrChange w:id="825" w:author="412-6" w:date="2013-01-04T14:51:00Z">
            <w:rPr>
              <w:rFonts w:eastAsia="MS Mincho"/>
              <w:i/>
              <w:sz w:val="20"/>
              <w:lang w:val="es-ES"/>
            </w:rPr>
          </w:rPrChange>
        </w:rPr>
        <w:pPrChange w:id="826" w:author="412-6" w:date="2013-01-04T14:51:00Z">
          <w:pPr>
            <w:pStyle w:val="Tabletext0"/>
            <w:jc w:val="left"/>
          </w:pPr>
        </w:pPrChange>
      </w:pPr>
      <w:r w:rsidRPr="00C91A31">
        <w:rPr>
          <w:i/>
          <w:rPrChange w:id="827" w:author="412-6" w:date="2013-01-04T14:51:00Z">
            <w:rPr>
              <w:rFonts w:eastAsia="MS Mincho"/>
              <w:i/>
              <w:iCs/>
              <w:sz w:val="20"/>
              <w:lang w:val="es-ES" w:eastAsia="zh-CN"/>
            </w:rPr>
          </w:rPrChange>
        </w:rPr>
        <w:t xml:space="preserve">PL = 22.0 </w:t>
      </w:r>
      <w:proofErr w:type="gramStart"/>
      <w:r w:rsidRPr="00C91A31">
        <w:rPr>
          <w:i/>
          <w:rPrChange w:id="828" w:author="412-6" w:date="2013-01-04T14:51:00Z">
            <w:rPr>
              <w:rFonts w:eastAsia="MS Mincho"/>
              <w:sz w:val="20"/>
              <w:lang w:val="es-ES"/>
            </w:rPr>
          </w:rPrChange>
        </w:rPr>
        <w:t>log10(</w:t>
      </w:r>
      <w:proofErr w:type="gramEnd"/>
      <w:r w:rsidRPr="00C91A31">
        <w:rPr>
          <w:i/>
          <w:rPrChange w:id="829" w:author="412-6" w:date="2013-01-04T14:51:00Z">
            <w:rPr>
              <w:rFonts w:eastAsia="MS Mincho"/>
              <w:i/>
              <w:sz w:val="20"/>
              <w:lang w:val="es-ES"/>
            </w:rPr>
          </w:rPrChange>
        </w:rPr>
        <w:t>d) + 28.0 + 20 log10(f</w:t>
      </w:r>
      <w:r w:rsidRPr="00C91A31">
        <w:rPr>
          <w:i/>
          <w:vertAlign w:val="subscript"/>
          <w:rPrChange w:id="830" w:author="412-6" w:date="2013-01-04T14:55:00Z">
            <w:rPr>
              <w:rFonts w:eastAsia="MS Mincho"/>
              <w:i/>
              <w:sz w:val="20"/>
              <w:vertAlign w:val="subscript"/>
              <w:lang w:val="es-ES"/>
            </w:rPr>
          </w:rPrChange>
        </w:rPr>
        <w:t>c</w:t>
      </w:r>
      <w:r w:rsidRPr="00C91A31">
        <w:rPr>
          <w:i/>
          <w:rPrChange w:id="831" w:author="412-6" w:date="2013-01-04T14:51:00Z">
            <w:rPr>
              <w:rFonts w:eastAsia="MS Mincho"/>
              <w:sz w:val="20"/>
              <w:lang w:val="es-ES"/>
            </w:rPr>
          </w:rPrChange>
        </w:rPr>
        <w:t xml:space="preserve">), </w:t>
      </w:r>
      <w:r w:rsidRPr="00C91A31">
        <w:rPr>
          <w:i/>
          <w:rPrChange w:id="832" w:author="412-6" w:date="2013-01-04T14:51:00Z">
            <w:rPr>
              <w:rFonts w:eastAsia="MS Mincho"/>
              <w:iCs/>
              <w:sz w:val="20"/>
            </w:rPr>
          </w:rPrChange>
        </w:rPr>
        <w:sym w:font="Symbol" w:char="F073"/>
      </w:r>
      <w:r w:rsidRPr="00C91A31">
        <w:rPr>
          <w:i/>
          <w:rPrChange w:id="833" w:author="412-6" w:date="2013-01-04T14:51:00Z">
            <w:rPr>
              <w:rFonts w:eastAsia="MS Mincho"/>
              <w:sz w:val="20"/>
              <w:vertAlign w:val="subscript"/>
              <w:lang w:val="es-ES"/>
            </w:rPr>
          </w:rPrChange>
        </w:rPr>
        <w:t xml:space="preserve"> = 410, m &lt; d &lt; d</w:t>
      </w:r>
      <w:r w:rsidRPr="00C91A31">
        <w:rPr>
          <w:rFonts w:hint="eastAsia"/>
          <w:i/>
          <w:rPrChange w:id="834" w:author="412-6" w:date="2013-01-04T14:51:00Z">
            <w:rPr>
              <w:rFonts w:eastAsia="MS Mincho" w:hint="eastAsia"/>
              <w:i/>
              <w:sz w:val="20"/>
              <w:lang w:val="es-ES"/>
            </w:rPr>
          </w:rPrChange>
        </w:rPr>
        <w:t>′</w:t>
      </w:r>
      <w:r w:rsidRPr="00C91A31">
        <w:rPr>
          <w:i/>
          <w:rPrChange w:id="835" w:author="412-6" w:date="2013-01-04T14:51:00Z">
            <w:rPr>
              <w:rFonts w:eastAsia="MS Mincho"/>
              <w:i/>
              <w:sz w:val="20"/>
              <w:vertAlign w:val="subscript"/>
              <w:lang w:val="es-ES"/>
            </w:rPr>
          </w:rPrChange>
        </w:rPr>
        <w:t>BP (1)</w:t>
      </w:r>
    </w:p>
    <w:p w:rsidR="006917A0" w:rsidRPr="00C91A31" w:rsidRDefault="006917A0" w:rsidP="00C91A31">
      <w:pPr>
        <w:pStyle w:val="ECCParagraph"/>
        <w:rPr>
          <w:rFonts w:eastAsia="MS Mincho"/>
          <w:i/>
          <w:lang w:val="en-US"/>
          <w:rPrChange w:id="836" w:author="412-6" w:date="2013-01-04T14:51:00Z">
            <w:rPr>
              <w:rFonts w:eastAsia="MS Mincho"/>
              <w:sz w:val="20"/>
              <w:lang w:val="en-US"/>
            </w:rPr>
          </w:rPrChange>
        </w:rPr>
        <w:pPrChange w:id="837" w:author="412-6" w:date="2013-01-04T14:51:00Z">
          <w:pPr>
            <w:pStyle w:val="Tabletext0"/>
            <w:jc w:val="left"/>
          </w:pPr>
        </w:pPrChange>
      </w:pPr>
      <w:r w:rsidRPr="00C91A31">
        <w:rPr>
          <w:i/>
          <w:rPrChange w:id="838" w:author="412-6" w:date="2013-01-04T14:51:00Z">
            <w:rPr>
              <w:rFonts w:eastAsia="MS Mincho"/>
              <w:position w:val="-30"/>
              <w:sz w:val="20"/>
              <w:lang w:val="en-US"/>
            </w:rPr>
          </w:rPrChange>
        </w:rPr>
        <w:object w:dxaOrig="4080" w:dyaOrig="720">
          <v:shape id="_x0000_i1029" type="#_x0000_t75" style="width:205.8pt;height:32.6pt" o:ole="" fillcolor="window">
            <v:imagedata r:id="rId25" o:title=""/>
          </v:shape>
          <o:OLEObject Type="Embed" ProgID="Equation.3" ShapeID="_x0000_i1029" DrawAspect="Content" ObjectID="_1418820939" r:id="rId26"/>
        </w:object>
      </w:r>
      <w:del w:id="839" w:author="412-6" w:date="2013-01-04T14:51:00Z">
        <w:r w:rsidRPr="00C91A31" w:rsidDel="00C91A31">
          <w:rPr>
            <w:i/>
            <w:rPrChange w:id="840" w:author="412-6" w:date="2013-01-04T14:51:00Z">
              <w:rPr>
                <w:rFonts w:eastAsia="MS Mincho"/>
                <w:position w:val="-26"/>
                <w:sz w:val="20"/>
                <w:lang w:val="en-US"/>
              </w:rPr>
            </w:rPrChange>
          </w:rPr>
          <w:delText xml:space="preserve"> </w:delText>
        </w:r>
      </w:del>
      <w:r w:rsidRPr="00C91A31">
        <w:rPr>
          <w:i/>
          <w:rPrChange w:id="841" w:author="412-6" w:date="2013-01-04T14:51:00Z">
            <w:rPr>
              <w:rFonts w:eastAsia="MS Mincho"/>
              <w:iCs/>
              <w:sz w:val="20"/>
            </w:rPr>
          </w:rPrChange>
        </w:rPr>
        <w:sym w:font="Symbol" w:char="F073"/>
      </w:r>
      <w:r w:rsidRPr="00C91A31">
        <w:rPr>
          <w:i/>
          <w:rPrChange w:id="842" w:author="412-6" w:date="2013-01-04T14:51:00Z">
            <w:rPr>
              <w:rFonts w:eastAsia="MS Mincho"/>
              <w:iCs/>
              <w:sz w:val="20"/>
              <w:vertAlign w:val="subscript"/>
              <w:lang w:val="en-US"/>
            </w:rPr>
          </w:rPrChange>
        </w:rPr>
        <w:t xml:space="preserve"> = 4, </w:t>
      </w:r>
      <w:proofErr w:type="spellStart"/>
      <w:r w:rsidRPr="00C91A31">
        <w:rPr>
          <w:i/>
          <w:rPrChange w:id="843" w:author="412-6" w:date="2013-01-04T14:51:00Z">
            <w:rPr>
              <w:rFonts w:eastAsia="MS Mincho"/>
              <w:i/>
              <w:sz w:val="20"/>
              <w:lang w:val="en-US"/>
            </w:rPr>
          </w:rPrChange>
        </w:rPr>
        <w:t>d′BP</w:t>
      </w:r>
      <w:proofErr w:type="spellEnd"/>
      <w:r w:rsidRPr="00C91A31">
        <w:rPr>
          <w:i/>
          <w:rPrChange w:id="844" w:author="412-6" w:date="2013-01-04T14:51:00Z">
            <w:rPr>
              <w:rFonts w:eastAsia="MS Mincho"/>
              <w:sz w:val="20"/>
              <w:lang w:val="en-US"/>
            </w:rPr>
          </w:rPrChange>
        </w:rPr>
        <w:t xml:space="preserve"> &lt; d &lt; 5 000 </w:t>
      </w:r>
      <w:proofErr w:type="gramStart"/>
      <w:r w:rsidRPr="00C91A31">
        <w:rPr>
          <w:i/>
          <w:rPrChange w:id="845" w:author="412-6" w:date="2013-01-04T14:51:00Z">
            <w:rPr>
              <w:rFonts w:eastAsia="MS Mincho"/>
              <w:sz w:val="20"/>
              <w:lang w:val="en-US"/>
            </w:rPr>
          </w:rPrChange>
        </w:rPr>
        <w:t>m(</w:t>
      </w:r>
      <w:proofErr w:type="gramEnd"/>
      <w:r w:rsidRPr="00C91A31">
        <w:rPr>
          <w:i/>
          <w:rPrChange w:id="846" w:author="412-6" w:date="2013-01-04T14:51:00Z">
            <w:rPr>
              <w:rFonts w:eastAsia="MS Mincho"/>
              <w:sz w:val="20"/>
              <w:vertAlign w:val="superscript"/>
              <w:lang w:val="en-US"/>
            </w:rPr>
          </w:rPrChange>
        </w:rPr>
        <w:t>1),</w:t>
      </w:r>
      <w:r w:rsidRPr="00C91A31">
        <w:rPr>
          <w:rFonts w:eastAsia="MS Mincho"/>
          <w:i/>
          <w:lang w:val="en-US"/>
          <w:rPrChange w:id="847" w:author="412-6" w:date="2013-01-04T14:51:00Z">
            <w:rPr>
              <w:rFonts w:eastAsia="MS Mincho"/>
              <w:sz w:val="20"/>
              <w:lang w:val="en-US"/>
            </w:rPr>
          </w:rPrChange>
        </w:rPr>
        <w:t xml:space="preserve"> </w:t>
      </w:r>
      <w:proofErr w:type="spellStart"/>
      <w:r w:rsidRPr="00923F40">
        <w:rPr>
          <w:rFonts w:eastAsia="MS Mincho"/>
          <w:i/>
          <w:lang w:val="en-US"/>
        </w:rPr>
        <w:t>h</w:t>
      </w:r>
      <w:r w:rsidRPr="00923F40">
        <w:rPr>
          <w:rFonts w:eastAsia="MS Mincho"/>
          <w:i/>
          <w:vertAlign w:val="subscript"/>
          <w:lang w:val="en-US"/>
        </w:rPr>
        <w:t>BS</w:t>
      </w:r>
      <w:proofErr w:type="spellEnd"/>
      <w:r w:rsidRPr="00C91A31">
        <w:rPr>
          <w:rFonts w:eastAsia="MS Mincho"/>
          <w:i/>
          <w:lang w:val="en-US"/>
          <w:rPrChange w:id="848" w:author="412-6" w:date="2013-01-04T14:51:00Z">
            <w:rPr>
              <w:rFonts w:eastAsia="MS Mincho"/>
              <w:sz w:val="20"/>
              <w:lang w:val="en-US"/>
            </w:rPr>
          </w:rPrChange>
        </w:rPr>
        <w:t> = 25 m</w:t>
      </w:r>
      <w:r w:rsidRPr="00C91A31">
        <w:rPr>
          <w:rFonts w:eastAsia="MS Mincho"/>
          <w:i/>
          <w:vertAlign w:val="superscript"/>
          <w:lang w:val="en-US"/>
          <w:rPrChange w:id="849" w:author="412-6" w:date="2013-01-04T14:51:00Z">
            <w:rPr>
              <w:rFonts w:eastAsia="MS Mincho"/>
              <w:sz w:val="20"/>
              <w:vertAlign w:val="superscript"/>
              <w:lang w:val="en-US"/>
            </w:rPr>
          </w:rPrChange>
        </w:rPr>
        <w:t>(1)</w:t>
      </w:r>
      <w:r w:rsidRPr="00C91A31">
        <w:rPr>
          <w:rFonts w:eastAsia="MS Mincho"/>
          <w:i/>
          <w:lang w:val="en-US"/>
          <w:rPrChange w:id="850" w:author="412-6" w:date="2013-01-04T14:51:00Z">
            <w:rPr>
              <w:rFonts w:eastAsia="MS Mincho"/>
              <w:sz w:val="20"/>
              <w:lang w:val="en-US"/>
            </w:rPr>
          </w:rPrChange>
        </w:rPr>
        <w:t xml:space="preserve">, </w:t>
      </w:r>
      <w:proofErr w:type="spellStart"/>
      <w:r w:rsidRPr="00923F40">
        <w:rPr>
          <w:rFonts w:eastAsia="MS Mincho"/>
          <w:i/>
          <w:lang w:val="en-US"/>
        </w:rPr>
        <w:t>h</w:t>
      </w:r>
      <w:r w:rsidRPr="00923F40">
        <w:rPr>
          <w:rFonts w:eastAsia="MS Mincho"/>
          <w:i/>
          <w:vertAlign w:val="subscript"/>
          <w:lang w:val="en-US"/>
        </w:rPr>
        <w:t>UT</w:t>
      </w:r>
      <w:proofErr w:type="spellEnd"/>
      <w:r w:rsidRPr="00C91A31">
        <w:rPr>
          <w:rFonts w:eastAsia="MS Mincho"/>
          <w:i/>
          <w:lang w:val="en-US"/>
          <w:rPrChange w:id="851" w:author="412-6" w:date="2013-01-04T14:51:00Z">
            <w:rPr>
              <w:rFonts w:eastAsia="MS Mincho"/>
              <w:sz w:val="20"/>
              <w:lang w:val="en-US"/>
            </w:rPr>
          </w:rPrChange>
        </w:rPr>
        <w:t> = 1.5 m</w:t>
      </w:r>
      <w:r w:rsidRPr="00C91A31">
        <w:rPr>
          <w:rFonts w:eastAsia="MS Mincho"/>
          <w:i/>
          <w:vertAlign w:val="superscript"/>
          <w:lang w:val="en-US"/>
          <w:rPrChange w:id="852" w:author="412-6" w:date="2013-01-04T14:51:00Z">
            <w:rPr>
              <w:rFonts w:eastAsia="MS Mincho"/>
              <w:sz w:val="20"/>
              <w:vertAlign w:val="superscript"/>
              <w:lang w:val="en-US"/>
            </w:rPr>
          </w:rPrChange>
        </w:rPr>
        <w:t>(1)</w:t>
      </w:r>
    </w:p>
    <w:p w:rsidR="006917A0" w:rsidRDefault="006917A0" w:rsidP="00163FA3">
      <w:pPr>
        <w:pStyle w:val="Tabletext0"/>
        <w:jc w:val="left"/>
        <w:rPr>
          <w:rFonts w:eastAsia="MS Mincho"/>
          <w:sz w:val="20"/>
          <w:lang w:val="en-US"/>
        </w:rPr>
      </w:pPr>
    </w:p>
    <w:p w:rsidR="006917A0" w:rsidRPr="00C91A31" w:rsidRDefault="006917A0" w:rsidP="00C91A31">
      <w:pPr>
        <w:pStyle w:val="ECCParagraph"/>
        <w:rPr>
          <w:rPrChange w:id="853" w:author="412-6" w:date="2013-01-04T14:54:00Z">
            <w:rPr>
              <w:rFonts w:eastAsia="MS Mincho"/>
              <w:sz w:val="20"/>
              <w:lang w:val="pt-BR"/>
            </w:rPr>
          </w:rPrChange>
        </w:rPr>
        <w:pPrChange w:id="854" w:author="412-6" w:date="2013-01-04T14:54:00Z">
          <w:pPr>
            <w:pStyle w:val="Tabletext0"/>
            <w:jc w:val="left"/>
          </w:pPr>
        </w:pPrChange>
      </w:pPr>
      <w:r w:rsidRPr="00C91A31">
        <w:rPr>
          <w:rPrChange w:id="855" w:author="412-6" w:date="2013-01-04T14:54:00Z">
            <w:rPr>
              <w:rFonts w:eastAsia="MS Mincho"/>
              <w:sz w:val="20"/>
              <w:lang w:val="pt-BR"/>
            </w:rPr>
          </w:rPrChange>
        </w:rPr>
        <w:t xml:space="preserve">NLoS: </w:t>
      </w:r>
    </w:p>
    <w:p w:rsidR="006917A0" w:rsidRPr="00C91A31" w:rsidRDefault="006917A0" w:rsidP="00C91A31">
      <w:pPr>
        <w:pStyle w:val="ECCParagraph"/>
        <w:rPr>
          <w:rPrChange w:id="856" w:author="412-6" w:date="2013-01-04T14:54:00Z">
            <w:rPr>
              <w:rFonts w:eastAsia="MS Mincho"/>
              <w:sz w:val="20"/>
              <w:lang w:val="pt-BR"/>
            </w:rPr>
          </w:rPrChange>
        </w:rPr>
        <w:pPrChange w:id="857" w:author="412-6" w:date="2013-01-04T14:54:00Z">
          <w:pPr>
            <w:pStyle w:val="Tabletext0"/>
            <w:jc w:val="left"/>
          </w:pPr>
        </w:pPrChange>
      </w:pPr>
      <w:r w:rsidRPr="00C91A31">
        <w:rPr>
          <w:rPrChange w:id="858" w:author="412-6" w:date="2013-01-04T14:54:00Z">
            <w:rPr>
              <w:rFonts w:eastAsia="MS Mincho"/>
              <w:i/>
              <w:iCs/>
              <w:sz w:val="20"/>
              <w:lang w:val="pt-BR"/>
            </w:rPr>
          </w:rPrChange>
        </w:rPr>
        <w:t>PL = 161.04 – 7.1 log10 (W) + 7.5 log10 (h) – (24.37 – 3.7(h/hBS</w:t>
      </w:r>
      <w:proofErr w:type="gramStart"/>
      <w:r w:rsidRPr="00C91A31">
        <w:rPr>
          <w:rPrChange w:id="859" w:author="412-6" w:date="2013-01-04T14:54:00Z">
            <w:rPr>
              <w:rFonts w:eastAsia="MS Mincho"/>
              <w:sz w:val="20"/>
              <w:lang w:val="pt-BR"/>
            </w:rPr>
          </w:rPrChange>
        </w:rPr>
        <w:t>)2</w:t>
      </w:r>
      <w:proofErr w:type="gramEnd"/>
      <w:r w:rsidRPr="00C91A31">
        <w:rPr>
          <w:rPrChange w:id="860" w:author="412-6" w:date="2013-01-04T14:54:00Z">
            <w:rPr>
              <w:rFonts w:eastAsia="MS Mincho"/>
              <w:sz w:val="20"/>
              <w:lang w:val="pt-BR"/>
            </w:rPr>
          </w:rPrChange>
        </w:rPr>
        <w:t>) log10 (h</w:t>
      </w:r>
      <w:r w:rsidRPr="00C91A31">
        <w:rPr>
          <w:vertAlign w:val="subscript"/>
          <w:rPrChange w:id="861" w:author="412-6" w:date="2013-01-04T14:55:00Z">
            <w:rPr>
              <w:rFonts w:eastAsia="MS Mincho"/>
              <w:i/>
              <w:iCs/>
              <w:sz w:val="20"/>
              <w:vertAlign w:val="subscript"/>
              <w:lang w:val="pt-BR"/>
            </w:rPr>
          </w:rPrChange>
        </w:rPr>
        <w:t>BS</w:t>
      </w:r>
      <w:r w:rsidRPr="00C91A31">
        <w:rPr>
          <w:rPrChange w:id="862" w:author="412-6" w:date="2013-01-04T14:54:00Z">
            <w:rPr>
              <w:rFonts w:eastAsia="MS Mincho"/>
              <w:sz w:val="20"/>
              <w:lang w:val="pt-BR"/>
            </w:rPr>
          </w:rPrChange>
        </w:rPr>
        <w:t xml:space="preserve">) + </w:t>
      </w:r>
    </w:p>
    <w:p w:rsidR="006917A0" w:rsidRPr="00C91A31" w:rsidRDefault="006917A0" w:rsidP="00C91A31">
      <w:pPr>
        <w:pStyle w:val="ECCParagraph"/>
        <w:rPr>
          <w:rPrChange w:id="863" w:author="412-6" w:date="2013-01-04T14:54:00Z">
            <w:rPr>
              <w:rFonts w:eastAsia="MS Mincho"/>
              <w:sz w:val="20"/>
              <w:lang w:val="pt-BR"/>
            </w:rPr>
          </w:rPrChange>
        </w:rPr>
        <w:pPrChange w:id="864" w:author="412-6" w:date="2013-01-04T14:54:00Z">
          <w:pPr>
            <w:pStyle w:val="Tabletext0"/>
            <w:jc w:val="left"/>
          </w:pPr>
        </w:pPrChange>
      </w:pPr>
      <w:r w:rsidRPr="00C91A31">
        <w:rPr>
          <w:rPrChange w:id="865" w:author="412-6" w:date="2013-01-04T14:54:00Z">
            <w:rPr>
              <w:rFonts w:eastAsia="MS Mincho"/>
              <w:sz w:val="20"/>
              <w:lang w:val="pt-BR"/>
            </w:rPr>
          </w:rPrChange>
        </w:rPr>
        <w:t>(43.42 – 3.1 log10 (h</w:t>
      </w:r>
      <w:r w:rsidRPr="00C91A31">
        <w:rPr>
          <w:vertAlign w:val="subscript"/>
          <w:rPrChange w:id="866" w:author="412-6" w:date="2013-01-04T14:55:00Z">
            <w:rPr>
              <w:rFonts w:eastAsia="MS Mincho"/>
              <w:i/>
              <w:iCs/>
              <w:sz w:val="20"/>
              <w:vertAlign w:val="subscript"/>
              <w:lang w:val="pt-BR"/>
            </w:rPr>
          </w:rPrChange>
        </w:rPr>
        <w:t>BS</w:t>
      </w:r>
      <w:r w:rsidRPr="00C91A31">
        <w:rPr>
          <w:rPrChange w:id="867" w:author="412-6" w:date="2013-01-04T14:54:00Z">
            <w:rPr>
              <w:rFonts w:eastAsia="MS Mincho"/>
              <w:sz w:val="20"/>
              <w:lang w:val="pt-BR"/>
            </w:rPr>
          </w:rPrChange>
        </w:rPr>
        <w:t xml:space="preserve">)) (log10 (d) </w:t>
      </w:r>
      <w:r w:rsidRPr="00C91A31">
        <w:rPr>
          <w:rPrChange w:id="868" w:author="412-6" w:date="2013-01-04T14:54:00Z">
            <w:rPr>
              <w:rFonts w:eastAsia="MS Mincho"/>
              <w:iCs/>
              <w:sz w:val="20"/>
            </w:rPr>
          </w:rPrChange>
        </w:rPr>
        <w:sym w:font="Symbol" w:char="F02D"/>
      </w:r>
      <w:r w:rsidRPr="00C91A31">
        <w:rPr>
          <w:rPrChange w:id="869" w:author="412-6" w:date="2013-01-04T14:54:00Z">
            <w:rPr>
              <w:rFonts w:eastAsia="MS Mincho"/>
              <w:iCs/>
              <w:sz w:val="20"/>
              <w:lang w:val="pt-BR"/>
            </w:rPr>
          </w:rPrChange>
        </w:rPr>
        <w:t xml:space="preserve"> 3) +20 </w:t>
      </w:r>
      <w:proofErr w:type="gramStart"/>
      <w:r w:rsidRPr="00C91A31">
        <w:rPr>
          <w:rPrChange w:id="870" w:author="412-6" w:date="2013-01-04T14:54:00Z">
            <w:rPr>
              <w:rFonts w:eastAsia="MS Mincho"/>
              <w:sz w:val="20"/>
              <w:lang w:val="pt-BR"/>
            </w:rPr>
          </w:rPrChange>
        </w:rPr>
        <w:t>log10(</w:t>
      </w:r>
      <w:proofErr w:type="gramEnd"/>
      <w:r w:rsidRPr="00C91A31">
        <w:rPr>
          <w:rPrChange w:id="871" w:author="412-6" w:date="2013-01-04T14:54:00Z">
            <w:rPr>
              <w:rFonts w:eastAsia="MS Mincho"/>
              <w:i/>
              <w:iCs/>
              <w:sz w:val="20"/>
              <w:lang w:val="pt-BR"/>
            </w:rPr>
          </w:rPrChange>
        </w:rPr>
        <w:t>f</w:t>
      </w:r>
      <w:r w:rsidRPr="00C91A31">
        <w:rPr>
          <w:vertAlign w:val="subscript"/>
          <w:rPrChange w:id="872" w:author="412-6" w:date="2013-01-04T14:55:00Z">
            <w:rPr>
              <w:rFonts w:eastAsia="MS Mincho"/>
              <w:i/>
              <w:iCs/>
              <w:sz w:val="20"/>
              <w:vertAlign w:val="subscript"/>
              <w:lang w:val="pt-BR" w:eastAsia="ja-JP"/>
            </w:rPr>
          </w:rPrChange>
        </w:rPr>
        <w:t>c</w:t>
      </w:r>
      <w:r w:rsidRPr="00C91A31">
        <w:rPr>
          <w:rPrChange w:id="873" w:author="412-6" w:date="2013-01-04T14:54:00Z">
            <w:rPr>
              <w:rFonts w:eastAsia="MS Mincho"/>
              <w:sz w:val="20"/>
              <w:lang w:val="pt-BR"/>
            </w:rPr>
          </w:rPrChange>
        </w:rPr>
        <w:t>) – (3.2 (log10 (11.75 h</w:t>
      </w:r>
      <w:r w:rsidRPr="00C91A31">
        <w:rPr>
          <w:vertAlign w:val="subscript"/>
          <w:rPrChange w:id="874" w:author="412-6" w:date="2013-01-04T14:55:00Z">
            <w:rPr>
              <w:rFonts w:eastAsia="MS Mincho"/>
              <w:i/>
              <w:iCs/>
              <w:sz w:val="20"/>
              <w:vertAlign w:val="subscript"/>
              <w:lang w:val="pt-BR"/>
            </w:rPr>
          </w:rPrChange>
        </w:rPr>
        <w:t>UT</w:t>
      </w:r>
      <w:r w:rsidRPr="00C91A31">
        <w:rPr>
          <w:rPrChange w:id="875" w:author="412-6" w:date="2013-01-04T14:54:00Z">
            <w:rPr>
              <w:rFonts w:eastAsia="MS Mincho"/>
              <w:sz w:val="20"/>
              <w:lang w:val="pt-BR"/>
            </w:rPr>
          </w:rPrChange>
        </w:rPr>
        <w:t xml:space="preserve">))2 </w:t>
      </w:r>
      <w:r w:rsidRPr="00C91A31">
        <w:rPr>
          <w:rPrChange w:id="876" w:author="412-6" w:date="2013-01-04T14:54:00Z">
            <w:rPr>
              <w:rFonts w:eastAsia="MS Mincho"/>
              <w:sz w:val="20"/>
            </w:rPr>
          </w:rPrChange>
        </w:rPr>
        <w:sym w:font="Symbol" w:char="F02D"/>
      </w:r>
      <w:r w:rsidRPr="00C91A31">
        <w:rPr>
          <w:rPrChange w:id="877" w:author="412-6" w:date="2013-01-04T14:54:00Z">
            <w:rPr>
              <w:rFonts w:eastAsia="MS Mincho"/>
              <w:sz w:val="20"/>
              <w:lang w:val="pt-BR"/>
            </w:rPr>
          </w:rPrChange>
        </w:rPr>
        <w:t xml:space="preserve"> 4.97)</w:t>
      </w:r>
    </w:p>
    <w:p w:rsidR="006917A0" w:rsidRPr="00C91A31" w:rsidRDefault="006917A0" w:rsidP="00C91A31">
      <w:pPr>
        <w:pStyle w:val="ECCParagraph"/>
        <w:rPr>
          <w:rPrChange w:id="878" w:author="412-6" w:date="2013-01-04T14:54:00Z">
            <w:rPr>
              <w:rFonts w:eastAsia="MS Mincho"/>
              <w:sz w:val="20"/>
              <w:lang w:val="pt-BR"/>
            </w:rPr>
          </w:rPrChange>
        </w:rPr>
        <w:pPrChange w:id="879" w:author="412-6" w:date="2013-01-04T14:54:00Z">
          <w:pPr>
            <w:pStyle w:val="Tabletext0"/>
            <w:jc w:val="left"/>
          </w:pPr>
        </w:pPrChange>
      </w:pPr>
      <w:r w:rsidRPr="00C91A31">
        <w:rPr>
          <w:rPrChange w:id="880" w:author="412-6" w:date="2013-01-04T14:54:00Z">
            <w:rPr>
              <w:rFonts w:eastAsia="MS Mincho"/>
              <w:iCs/>
              <w:sz w:val="20"/>
            </w:rPr>
          </w:rPrChange>
        </w:rPr>
        <w:sym w:font="Symbol" w:char="F073"/>
      </w:r>
      <w:r w:rsidRPr="00C91A31">
        <w:rPr>
          <w:rPrChange w:id="881" w:author="412-6" w:date="2013-01-04T14:54:00Z">
            <w:rPr>
              <w:rFonts w:eastAsia="MS Mincho"/>
              <w:sz w:val="20"/>
              <w:vertAlign w:val="subscript"/>
              <w:lang w:val="pt-BR"/>
            </w:rPr>
          </w:rPrChange>
        </w:rPr>
        <w:t xml:space="preserve"> = 6</w:t>
      </w:r>
    </w:p>
    <w:p w:rsidR="006917A0" w:rsidRPr="00C91A31" w:rsidRDefault="006917A0" w:rsidP="00C91A31">
      <w:pPr>
        <w:pStyle w:val="ECCParagraph"/>
        <w:rPr>
          <w:rPrChange w:id="882" w:author="412-6" w:date="2013-01-04T14:54:00Z">
            <w:rPr>
              <w:rFonts w:eastAsia="MS Mincho"/>
              <w:i/>
              <w:sz w:val="20"/>
              <w:lang w:val="pt-BR"/>
            </w:rPr>
          </w:rPrChange>
        </w:rPr>
        <w:pPrChange w:id="883" w:author="412-6" w:date="2013-01-04T14:54:00Z">
          <w:pPr>
            <w:pStyle w:val="Tabletext0"/>
            <w:jc w:val="left"/>
          </w:pPr>
        </w:pPrChange>
      </w:pPr>
      <w:r w:rsidRPr="00C91A31">
        <w:rPr>
          <w:rPrChange w:id="884" w:author="412-6" w:date="2013-01-04T14:54:00Z">
            <w:rPr>
              <w:rFonts w:eastAsia="MS Mincho"/>
              <w:sz w:val="20"/>
              <w:lang w:val="pt-BR"/>
            </w:rPr>
          </w:rPrChange>
        </w:rPr>
        <w:t>10 m &lt; d &lt; 5 000 m</w:t>
      </w:r>
    </w:p>
    <w:p w:rsidR="006917A0" w:rsidRPr="00C91A31" w:rsidRDefault="006917A0" w:rsidP="00C91A31">
      <w:pPr>
        <w:pStyle w:val="ECCParagraph"/>
        <w:jc w:val="left"/>
        <w:rPr>
          <w:rPrChange w:id="885" w:author="412-6" w:date="2013-01-04T14:54:00Z">
            <w:rPr>
              <w:rFonts w:eastAsia="MS Mincho"/>
              <w:i/>
              <w:sz w:val="20"/>
              <w:lang w:val="pt-BR" w:eastAsia="ja-JP"/>
            </w:rPr>
          </w:rPrChange>
        </w:rPr>
        <w:pPrChange w:id="886" w:author="412-6" w:date="2013-01-04T14:54:00Z">
          <w:pPr>
            <w:pStyle w:val="Tabletext0"/>
            <w:jc w:val="left"/>
          </w:pPr>
        </w:pPrChange>
      </w:pPr>
      <w:r w:rsidRPr="00C91A31">
        <w:rPr>
          <w:rPrChange w:id="887" w:author="412-6" w:date="2013-01-04T14:54:00Z">
            <w:rPr>
              <w:rFonts w:eastAsia="MS Mincho"/>
              <w:i/>
              <w:sz w:val="20"/>
              <w:lang w:val="pt-BR"/>
            </w:rPr>
          </w:rPrChange>
        </w:rPr>
        <w:t>h = avg. building height</w:t>
      </w:r>
      <w:r w:rsidRPr="00C91A31">
        <w:rPr>
          <w:rPrChange w:id="888" w:author="412-6" w:date="2013-01-04T14:54:00Z">
            <w:rPr>
              <w:rFonts w:eastAsia="MS Mincho"/>
              <w:i/>
              <w:sz w:val="20"/>
              <w:lang w:val="pt-BR" w:eastAsia="ja-JP"/>
            </w:rPr>
          </w:rPrChange>
        </w:rPr>
        <w:br/>
        <w:t>W = street width</w:t>
      </w:r>
    </w:p>
    <w:p w:rsidR="006917A0" w:rsidRPr="00C91A31" w:rsidRDefault="006917A0" w:rsidP="00C91A31">
      <w:pPr>
        <w:pStyle w:val="ECCParagraph"/>
        <w:jc w:val="left"/>
        <w:rPr>
          <w:rPrChange w:id="889" w:author="412-6" w:date="2013-01-04T14:54:00Z">
            <w:rPr>
              <w:rFonts w:eastAsia="MS Mincho"/>
              <w:sz w:val="20"/>
              <w:lang w:val="pt-BR" w:eastAsia="ja-JP"/>
            </w:rPr>
          </w:rPrChange>
        </w:rPr>
        <w:pPrChange w:id="890" w:author="412-6" w:date="2013-01-04T14:54:00Z">
          <w:pPr>
            <w:pStyle w:val="Tabletext0"/>
            <w:jc w:val="left"/>
          </w:pPr>
        </w:pPrChange>
      </w:pPr>
      <w:proofErr w:type="gramStart"/>
      <w:r w:rsidRPr="00C91A31">
        <w:rPr>
          <w:rPrChange w:id="891" w:author="412-6" w:date="2013-01-04T14:54:00Z">
            <w:rPr>
              <w:rFonts w:eastAsia="MS Mincho"/>
              <w:i/>
              <w:iCs/>
              <w:sz w:val="20"/>
              <w:lang w:val="pt-BR"/>
            </w:rPr>
          </w:rPrChange>
        </w:rPr>
        <w:t>h</w:t>
      </w:r>
      <w:r w:rsidRPr="00C91A31">
        <w:rPr>
          <w:vertAlign w:val="subscript"/>
          <w:rPrChange w:id="892" w:author="412-6" w:date="2013-01-04T14:55:00Z">
            <w:rPr>
              <w:rFonts w:eastAsia="MS Mincho"/>
              <w:i/>
              <w:iCs/>
              <w:sz w:val="20"/>
              <w:vertAlign w:val="subscript"/>
              <w:lang w:val="pt-BR"/>
            </w:rPr>
          </w:rPrChange>
        </w:rPr>
        <w:t>BS</w:t>
      </w:r>
      <w:proofErr w:type="gramEnd"/>
      <w:r w:rsidRPr="00C91A31">
        <w:rPr>
          <w:rPrChange w:id="893" w:author="412-6" w:date="2013-01-04T14:54:00Z">
            <w:rPr>
              <w:rFonts w:eastAsia="MS Mincho"/>
              <w:sz w:val="20"/>
              <w:lang w:val="pt-BR"/>
            </w:rPr>
          </w:rPrChange>
        </w:rPr>
        <w:t xml:space="preserve"> =  25 m, h</w:t>
      </w:r>
      <w:r w:rsidRPr="00C91A31">
        <w:rPr>
          <w:vertAlign w:val="subscript"/>
          <w:rPrChange w:id="894" w:author="412-6" w:date="2013-01-04T14:55:00Z">
            <w:rPr>
              <w:rFonts w:eastAsia="MS Mincho"/>
              <w:i/>
              <w:iCs/>
              <w:sz w:val="20"/>
              <w:vertAlign w:val="subscript"/>
              <w:lang w:val="pt-BR"/>
            </w:rPr>
          </w:rPrChange>
        </w:rPr>
        <w:t>UT</w:t>
      </w:r>
      <w:r w:rsidRPr="00C91A31">
        <w:rPr>
          <w:rPrChange w:id="895" w:author="412-6" w:date="2013-01-04T14:54:00Z">
            <w:rPr>
              <w:rFonts w:eastAsia="MS Mincho"/>
              <w:i/>
              <w:iCs/>
              <w:sz w:val="20"/>
              <w:vertAlign w:val="subscript"/>
              <w:lang w:val="pt-BR"/>
            </w:rPr>
          </w:rPrChange>
        </w:rPr>
        <w:t xml:space="preserve">  = 1.5 m,</w:t>
      </w:r>
      <w:r w:rsidRPr="00C91A31">
        <w:rPr>
          <w:rPrChange w:id="896" w:author="412-6" w:date="2013-01-04T14:54:00Z">
            <w:rPr>
              <w:rFonts w:eastAsia="MS Mincho"/>
              <w:sz w:val="20"/>
              <w:lang w:val="pt-BR" w:eastAsia="ja-JP"/>
            </w:rPr>
          </w:rPrChange>
        </w:rPr>
        <w:br/>
        <w:t>W = 20 m, h = 20 m.</w:t>
      </w:r>
    </w:p>
    <w:p w:rsidR="006917A0" w:rsidRPr="00C91A31" w:rsidRDefault="006917A0" w:rsidP="00C91A31">
      <w:pPr>
        <w:pStyle w:val="ECCParagraph"/>
        <w:jc w:val="left"/>
        <w:rPr>
          <w:rPrChange w:id="897" w:author="412-6" w:date="2013-01-04T14:54:00Z">
            <w:rPr>
              <w:rFonts w:eastAsia="MS Mincho"/>
              <w:sz w:val="20"/>
              <w:lang w:val="en-US"/>
            </w:rPr>
          </w:rPrChange>
        </w:rPr>
        <w:pPrChange w:id="898" w:author="412-6" w:date="2013-01-04T14:54:00Z">
          <w:pPr>
            <w:pStyle w:val="Tabletext0"/>
            <w:jc w:val="left"/>
          </w:pPr>
        </w:pPrChange>
      </w:pPr>
      <w:r w:rsidRPr="00C91A31">
        <w:rPr>
          <w:rPrChange w:id="899" w:author="412-6" w:date="2013-01-04T14:54:00Z">
            <w:rPr>
              <w:rFonts w:eastAsia="MS Mincho"/>
              <w:sz w:val="20"/>
              <w:lang w:val="en-US" w:eastAsia="ja-JP"/>
            </w:rPr>
          </w:rPrChange>
        </w:rPr>
        <w:t>The applicability ranges</w:t>
      </w:r>
      <w:proofErr w:type="gramStart"/>
      <w:r w:rsidRPr="00C91A31">
        <w:rPr>
          <w:rPrChange w:id="900" w:author="412-6" w:date="2013-01-04T14:54:00Z">
            <w:rPr>
              <w:rFonts w:eastAsia="MS Mincho"/>
              <w:sz w:val="20"/>
              <w:lang w:val="en-US" w:eastAsia="ja-JP"/>
            </w:rPr>
          </w:rPrChange>
        </w:rPr>
        <w:t>:</w:t>
      </w:r>
      <w:proofErr w:type="gramEnd"/>
      <w:r w:rsidRPr="00C91A31">
        <w:rPr>
          <w:rPrChange w:id="901" w:author="412-6" w:date="2013-01-04T14:54:00Z">
            <w:rPr>
              <w:rFonts w:eastAsia="MS Mincho"/>
              <w:sz w:val="20"/>
              <w:lang w:val="en-US" w:eastAsia="ja-JP"/>
            </w:rPr>
          </w:rPrChange>
        </w:rPr>
        <w:br/>
        <w:t>5 m &lt; h &lt; 50 m</w:t>
      </w:r>
      <w:r w:rsidRPr="00C91A31">
        <w:rPr>
          <w:rPrChange w:id="902" w:author="412-6" w:date="2013-01-04T14:54:00Z">
            <w:rPr>
              <w:rFonts w:eastAsia="MS Mincho"/>
              <w:sz w:val="20"/>
              <w:lang w:val="en-US" w:eastAsia="ja-JP"/>
            </w:rPr>
          </w:rPrChange>
        </w:rPr>
        <w:br/>
        <w:t xml:space="preserve">5 m &lt; W &lt; 50 m </w:t>
      </w:r>
      <w:r w:rsidRPr="00C91A31">
        <w:rPr>
          <w:rPrChange w:id="903" w:author="412-6" w:date="2013-01-04T14:54:00Z">
            <w:rPr>
              <w:rFonts w:eastAsia="MS Mincho"/>
              <w:sz w:val="20"/>
              <w:lang w:val="en-US" w:eastAsia="ja-JP"/>
            </w:rPr>
          </w:rPrChange>
        </w:rPr>
        <w:br/>
        <w:t xml:space="preserve">10 m &lt; </w:t>
      </w:r>
      <w:proofErr w:type="spellStart"/>
      <w:r w:rsidRPr="00C91A31">
        <w:rPr>
          <w:rPrChange w:id="904" w:author="412-6" w:date="2013-01-04T14:54:00Z">
            <w:rPr>
              <w:rFonts w:eastAsia="MS Mincho"/>
              <w:i/>
              <w:sz w:val="20"/>
              <w:lang w:val="en-US"/>
            </w:rPr>
          </w:rPrChange>
        </w:rPr>
        <w:t>h</w:t>
      </w:r>
      <w:r w:rsidRPr="00C91A31">
        <w:rPr>
          <w:vertAlign w:val="subscript"/>
          <w:rPrChange w:id="905" w:author="412-6" w:date="2013-01-04T14:55:00Z">
            <w:rPr>
              <w:rFonts w:ascii="MS Mincho" w:eastAsia="MS Mincho" w:hAnsi="MS Mincho"/>
              <w:i/>
              <w:sz w:val="20"/>
              <w:vertAlign w:val="subscript"/>
              <w:lang w:val="en-US" w:eastAsia="ja-JP"/>
            </w:rPr>
          </w:rPrChange>
        </w:rPr>
        <w:t>BS</w:t>
      </w:r>
      <w:proofErr w:type="spellEnd"/>
      <w:r w:rsidRPr="00C91A31">
        <w:rPr>
          <w:rPrChange w:id="906" w:author="412-6" w:date="2013-01-04T14:54:00Z">
            <w:rPr>
              <w:rFonts w:eastAsia="MS Mincho"/>
              <w:sz w:val="20"/>
              <w:lang w:val="en-US"/>
            </w:rPr>
          </w:rPrChange>
        </w:rPr>
        <w:t xml:space="preserve"> &lt; 150 m </w:t>
      </w:r>
      <w:r w:rsidRPr="00C91A31">
        <w:rPr>
          <w:rPrChange w:id="907" w:author="412-6" w:date="2013-01-04T14:54:00Z">
            <w:rPr>
              <w:rFonts w:eastAsia="MS Mincho"/>
              <w:sz w:val="20"/>
              <w:lang w:val="en-US" w:eastAsia="ja-JP"/>
            </w:rPr>
          </w:rPrChange>
        </w:rPr>
        <w:br/>
        <w:t xml:space="preserve">1 m &lt; </w:t>
      </w:r>
      <w:proofErr w:type="spellStart"/>
      <w:r w:rsidRPr="00C91A31">
        <w:rPr>
          <w:rPrChange w:id="908" w:author="412-6" w:date="2013-01-04T14:54:00Z">
            <w:rPr>
              <w:rFonts w:eastAsia="MS Mincho"/>
              <w:i/>
              <w:sz w:val="20"/>
              <w:lang w:val="en-US"/>
            </w:rPr>
          </w:rPrChange>
        </w:rPr>
        <w:t>h</w:t>
      </w:r>
      <w:r w:rsidRPr="00C91A31">
        <w:rPr>
          <w:vertAlign w:val="subscript"/>
          <w:rPrChange w:id="909" w:author="412-6" w:date="2013-01-04T14:55:00Z">
            <w:rPr>
              <w:rFonts w:ascii="MS Mincho" w:eastAsia="MS Mincho" w:hAnsi="MS Mincho"/>
              <w:i/>
              <w:sz w:val="20"/>
              <w:vertAlign w:val="subscript"/>
              <w:lang w:val="en-US" w:eastAsia="ja-JP"/>
            </w:rPr>
          </w:rPrChange>
        </w:rPr>
        <w:t>UT</w:t>
      </w:r>
      <w:proofErr w:type="spellEnd"/>
      <w:r w:rsidRPr="00C91A31">
        <w:rPr>
          <w:rPrChange w:id="910" w:author="412-6" w:date="2013-01-04T14:54:00Z">
            <w:rPr>
              <w:rFonts w:eastAsia="MS Mincho"/>
              <w:sz w:val="20"/>
              <w:lang w:val="en-US"/>
            </w:rPr>
          </w:rPrChange>
        </w:rPr>
        <w:t xml:space="preserve"> &lt; 10 m</w:t>
      </w:r>
    </w:p>
    <w:p w:rsidR="006917A0" w:rsidRPr="002F242D" w:rsidDel="00C91A31" w:rsidRDefault="006917A0" w:rsidP="001212D6">
      <w:pPr>
        <w:pStyle w:val="Tabletext0"/>
        <w:jc w:val="left"/>
        <w:rPr>
          <w:del w:id="911" w:author="412-6" w:date="2013-01-04T14:56:00Z"/>
          <w:rFonts w:eastAsia="MS Mincho"/>
          <w:sz w:val="20"/>
          <w:lang w:val="en-US"/>
        </w:rPr>
      </w:pPr>
    </w:p>
    <w:p w:rsidR="006917A0" w:rsidRPr="00C91A31" w:rsidRDefault="006917A0" w:rsidP="00C91A31">
      <w:pPr>
        <w:pStyle w:val="ECCParagraph"/>
        <w:rPr>
          <w:rPrChange w:id="912" w:author="412-6" w:date="2013-01-04T14:56:00Z">
            <w:rPr>
              <w:rFonts w:eastAsia="MS Mincho"/>
              <w:sz w:val="20"/>
              <w:lang w:val="en-US"/>
            </w:rPr>
          </w:rPrChange>
        </w:rPr>
        <w:pPrChange w:id="913" w:author="412-6" w:date="2013-01-04T14:56:00Z">
          <w:pPr>
            <w:pStyle w:val="Tabletext0"/>
            <w:jc w:val="left"/>
          </w:pPr>
        </w:pPrChange>
      </w:pPr>
    </w:p>
    <w:p w:rsidR="006917A0" w:rsidRPr="00C91A31" w:rsidRDefault="006917A0" w:rsidP="00C91A31">
      <w:pPr>
        <w:pStyle w:val="ECCParagraph"/>
        <w:rPr>
          <w:rPrChange w:id="914" w:author="412-6" w:date="2013-01-04T14:56:00Z">
            <w:rPr>
              <w:sz w:val="20"/>
              <w:lang w:val="en-US"/>
            </w:rPr>
          </w:rPrChange>
        </w:rPr>
        <w:pPrChange w:id="915" w:author="412-6" w:date="2013-01-04T14:56:00Z">
          <w:pPr>
            <w:pStyle w:val="Tablelegend"/>
          </w:pPr>
        </w:pPrChange>
      </w:pPr>
      <w:r w:rsidRPr="00C91A31">
        <w:rPr>
          <w:rPrChange w:id="916" w:author="412-6" w:date="2013-01-04T14:56:00Z">
            <w:rPr>
              <w:sz w:val="20"/>
              <w:lang w:val="en-US"/>
            </w:rPr>
          </w:rPrChange>
        </w:rPr>
        <w:t xml:space="preserve">Footnote 1: Break point distance </w:t>
      </w:r>
      <w:proofErr w:type="spellStart"/>
      <w:r w:rsidRPr="00C91A31">
        <w:rPr>
          <w:rPrChange w:id="917" w:author="412-6" w:date="2013-01-04T14:56:00Z">
            <w:rPr>
              <w:i/>
              <w:sz w:val="20"/>
              <w:lang w:val="en-US"/>
            </w:rPr>
          </w:rPrChange>
        </w:rPr>
        <w:t>d′</w:t>
      </w:r>
      <w:proofErr w:type="gramStart"/>
      <w:r w:rsidRPr="00C91A31">
        <w:rPr>
          <w:vertAlign w:val="subscript"/>
          <w:rPrChange w:id="918" w:author="412-6" w:date="2013-01-04T14:56:00Z">
            <w:rPr>
              <w:i/>
              <w:sz w:val="20"/>
              <w:vertAlign w:val="subscript"/>
              <w:lang w:val="en-US"/>
            </w:rPr>
          </w:rPrChange>
        </w:rPr>
        <w:t>BP</w:t>
      </w:r>
      <w:proofErr w:type="spellEnd"/>
      <w:r w:rsidRPr="00C91A31">
        <w:rPr>
          <w:rPrChange w:id="919" w:author="412-6" w:date="2013-01-04T14:56:00Z">
            <w:rPr>
              <w:sz w:val="20"/>
              <w:vertAlign w:val="superscript"/>
              <w:lang w:val="en-US"/>
            </w:rPr>
          </w:rPrChange>
        </w:rPr>
        <w:t xml:space="preserve">  =</w:t>
      </w:r>
      <w:proofErr w:type="gramEnd"/>
      <w:r w:rsidRPr="00C91A31">
        <w:rPr>
          <w:rPrChange w:id="920" w:author="412-6" w:date="2013-01-04T14:56:00Z">
            <w:rPr>
              <w:sz w:val="20"/>
              <w:lang w:val="en-US"/>
            </w:rPr>
          </w:rPrChange>
        </w:rPr>
        <w:t xml:space="preserve"> 4 </w:t>
      </w:r>
      <w:proofErr w:type="spellStart"/>
      <w:r w:rsidRPr="00C91A31">
        <w:rPr>
          <w:rPrChange w:id="921" w:author="412-6" w:date="2013-01-04T14:56:00Z">
            <w:rPr>
              <w:i/>
              <w:sz w:val="20"/>
              <w:lang w:val="en-US"/>
            </w:rPr>
          </w:rPrChange>
        </w:rPr>
        <w:t>h′</w:t>
      </w:r>
      <w:r w:rsidRPr="00C91A31">
        <w:rPr>
          <w:vertAlign w:val="subscript"/>
          <w:rPrChange w:id="922" w:author="412-6" w:date="2013-01-04T14:56:00Z">
            <w:rPr>
              <w:i/>
              <w:sz w:val="20"/>
              <w:vertAlign w:val="subscript"/>
              <w:lang w:val="en-US"/>
            </w:rPr>
          </w:rPrChange>
        </w:rPr>
        <w:t>BS</w:t>
      </w:r>
      <w:proofErr w:type="spellEnd"/>
      <w:r w:rsidRPr="00C91A31">
        <w:rPr>
          <w:rPrChange w:id="923" w:author="412-6" w:date="2013-01-04T14:56:00Z">
            <w:rPr>
              <w:sz w:val="20"/>
              <w:lang w:val="en-US"/>
            </w:rPr>
          </w:rPrChange>
        </w:rPr>
        <w:t xml:space="preserve"> </w:t>
      </w:r>
      <w:proofErr w:type="spellStart"/>
      <w:r w:rsidRPr="00C91A31">
        <w:rPr>
          <w:rPrChange w:id="924" w:author="412-6" w:date="2013-01-04T14:56:00Z">
            <w:rPr>
              <w:i/>
              <w:sz w:val="20"/>
              <w:lang w:val="en-US"/>
            </w:rPr>
          </w:rPrChange>
        </w:rPr>
        <w:t>h′</w:t>
      </w:r>
      <w:r w:rsidRPr="00C91A31">
        <w:rPr>
          <w:vertAlign w:val="subscript"/>
          <w:rPrChange w:id="925" w:author="412-6" w:date="2013-01-04T14:56:00Z">
            <w:rPr>
              <w:i/>
              <w:sz w:val="20"/>
              <w:vertAlign w:val="subscript"/>
              <w:lang w:val="en-US"/>
            </w:rPr>
          </w:rPrChange>
        </w:rPr>
        <w:t>UT</w:t>
      </w:r>
      <w:proofErr w:type="spellEnd"/>
      <w:r w:rsidRPr="00C91A31">
        <w:rPr>
          <w:rPrChange w:id="926" w:author="412-6" w:date="2013-01-04T14:56:00Z">
            <w:rPr>
              <w:sz w:val="20"/>
              <w:lang w:val="en-US"/>
            </w:rPr>
          </w:rPrChange>
        </w:rPr>
        <w:t xml:space="preserve"> f</w:t>
      </w:r>
      <w:r w:rsidRPr="00C91A31">
        <w:rPr>
          <w:vertAlign w:val="subscript"/>
          <w:rPrChange w:id="927" w:author="412-6" w:date="2013-01-04T14:56:00Z">
            <w:rPr>
              <w:i/>
              <w:sz w:val="20"/>
              <w:vertAlign w:val="subscript"/>
              <w:lang w:val="en-US"/>
            </w:rPr>
          </w:rPrChange>
        </w:rPr>
        <w:t>c</w:t>
      </w:r>
      <w:r w:rsidRPr="00C91A31">
        <w:rPr>
          <w:rPrChange w:id="928" w:author="412-6" w:date="2013-01-04T14:56:00Z">
            <w:rPr>
              <w:sz w:val="20"/>
              <w:lang w:val="en-US"/>
            </w:rPr>
          </w:rPrChange>
        </w:rPr>
        <w:t>/c, where f</w:t>
      </w:r>
      <w:r w:rsidRPr="00C91A31">
        <w:rPr>
          <w:vertAlign w:val="subscript"/>
          <w:rPrChange w:id="929" w:author="412-6" w:date="2013-01-04T14:56:00Z">
            <w:rPr>
              <w:i/>
              <w:sz w:val="20"/>
              <w:vertAlign w:val="subscript"/>
              <w:lang w:val="en-US"/>
            </w:rPr>
          </w:rPrChange>
        </w:rPr>
        <w:t>c</w:t>
      </w:r>
      <w:r w:rsidRPr="00C91A31">
        <w:rPr>
          <w:rPrChange w:id="930" w:author="412-6" w:date="2013-01-04T14:56:00Z">
            <w:rPr>
              <w:sz w:val="20"/>
              <w:lang w:val="en-US"/>
            </w:rPr>
          </w:rPrChange>
        </w:rPr>
        <w:t xml:space="preserve"> is the </w:t>
      </w:r>
      <w:proofErr w:type="spellStart"/>
      <w:r w:rsidRPr="00C91A31">
        <w:rPr>
          <w:rPrChange w:id="931" w:author="412-6" w:date="2013-01-04T14:56:00Z">
            <w:rPr>
              <w:sz w:val="20"/>
              <w:lang w:val="en-US"/>
            </w:rPr>
          </w:rPrChange>
        </w:rPr>
        <w:t>centre</w:t>
      </w:r>
      <w:proofErr w:type="spellEnd"/>
      <w:r w:rsidRPr="00C91A31">
        <w:rPr>
          <w:rPrChange w:id="932" w:author="412-6" w:date="2013-01-04T14:56:00Z">
            <w:rPr>
              <w:sz w:val="20"/>
              <w:lang w:val="en-US"/>
            </w:rPr>
          </w:rPrChange>
        </w:rPr>
        <w:t xml:space="preserve"> frequency (Hz), c = 3.0 </w:t>
      </w:r>
      <w:r w:rsidRPr="003F2E81">
        <w:sym w:font="Symbol" w:char="F0B4"/>
      </w:r>
      <w:r w:rsidRPr="00C91A31">
        <w:rPr>
          <w:rPrChange w:id="933" w:author="412-6" w:date="2013-01-04T14:56:00Z">
            <w:rPr>
              <w:sz w:val="20"/>
              <w:lang w:val="en-US"/>
            </w:rPr>
          </w:rPrChange>
        </w:rPr>
        <w:t xml:space="preserve"> 108 m/s is the propagation velocity in free space, and </w:t>
      </w:r>
      <w:proofErr w:type="spellStart"/>
      <w:r w:rsidRPr="00C91A31">
        <w:rPr>
          <w:rPrChange w:id="934" w:author="412-6" w:date="2013-01-04T14:56:00Z">
            <w:rPr>
              <w:i/>
              <w:sz w:val="20"/>
              <w:lang w:val="en-US"/>
            </w:rPr>
          </w:rPrChange>
        </w:rPr>
        <w:t>h′</w:t>
      </w:r>
      <w:r w:rsidRPr="00C91A31">
        <w:rPr>
          <w:vertAlign w:val="subscript"/>
          <w:rPrChange w:id="935" w:author="412-6" w:date="2013-01-04T14:56:00Z">
            <w:rPr>
              <w:i/>
              <w:sz w:val="20"/>
              <w:vertAlign w:val="subscript"/>
              <w:lang w:val="en-US"/>
            </w:rPr>
          </w:rPrChange>
        </w:rPr>
        <w:t>BS</w:t>
      </w:r>
      <w:proofErr w:type="spellEnd"/>
      <w:r w:rsidRPr="00C91A31">
        <w:rPr>
          <w:rPrChange w:id="936" w:author="412-6" w:date="2013-01-04T14:56:00Z">
            <w:rPr>
              <w:sz w:val="20"/>
              <w:lang w:val="en-US"/>
            </w:rPr>
          </w:rPrChange>
        </w:rPr>
        <w:t xml:space="preserve"> and </w:t>
      </w:r>
      <w:proofErr w:type="spellStart"/>
      <w:r w:rsidRPr="00C91A31">
        <w:rPr>
          <w:rPrChange w:id="937" w:author="412-6" w:date="2013-01-04T14:56:00Z">
            <w:rPr>
              <w:i/>
              <w:sz w:val="20"/>
              <w:lang w:val="en-US"/>
            </w:rPr>
          </w:rPrChange>
        </w:rPr>
        <w:t>h′</w:t>
      </w:r>
      <w:r w:rsidRPr="00C91A31">
        <w:rPr>
          <w:vertAlign w:val="subscript"/>
          <w:rPrChange w:id="938" w:author="412-6" w:date="2013-01-04T14:56:00Z">
            <w:rPr>
              <w:i/>
              <w:sz w:val="20"/>
              <w:vertAlign w:val="subscript"/>
              <w:lang w:val="en-US"/>
            </w:rPr>
          </w:rPrChange>
        </w:rPr>
        <w:t>UT</w:t>
      </w:r>
      <w:proofErr w:type="spellEnd"/>
      <w:r w:rsidRPr="00C91A31">
        <w:rPr>
          <w:rPrChange w:id="939" w:author="412-6" w:date="2013-01-04T14:56:00Z">
            <w:rPr>
              <w:sz w:val="20"/>
              <w:lang w:val="en-US"/>
            </w:rPr>
          </w:rPrChange>
        </w:rPr>
        <w:t xml:space="preserve"> are the effective antenna heights at the BS and the UT, respectively. The effective antenna heights </w:t>
      </w:r>
      <w:proofErr w:type="spellStart"/>
      <w:r w:rsidRPr="00C91A31">
        <w:rPr>
          <w:rPrChange w:id="940" w:author="412-6" w:date="2013-01-04T14:56:00Z">
            <w:rPr>
              <w:i/>
              <w:sz w:val="20"/>
              <w:lang w:val="en-US"/>
            </w:rPr>
          </w:rPrChange>
        </w:rPr>
        <w:t>h′</w:t>
      </w:r>
      <w:r w:rsidRPr="00C91A31">
        <w:rPr>
          <w:vertAlign w:val="subscript"/>
          <w:rPrChange w:id="941" w:author="412-6" w:date="2013-01-04T14:56:00Z">
            <w:rPr>
              <w:i/>
              <w:sz w:val="20"/>
              <w:vertAlign w:val="subscript"/>
              <w:lang w:val="en-US"/>
            </w:rPr>
          </w:rPrChange>
        </w:rPr>
        <w:t>BS</w:t>
      </w:r>
      <w:proofErr w:type="spellEnd"/>
      <w:r w:rsidRPr="00C91A31">
        <w:rPr>
          <w:rPrChange w:id="942" w:author="412-6" w:date="2013-01-04T14:56:00Z">
            <w:rPr>
              <w:sz w:val="20"/>
              <w:lang w:val="en-US"/>
            </w:rPr>
          </w:rPrChange>
        </w:rPr>
        <w:t xml:space="preserve"> and </w:t>
      </w:r>
      <w:proofErr w:type="spellStart"/>
      <w:r w:rsidRPr="00C91A31">
        <w:rPr>
          <w:rPrChange w:id="943" w:author="412-6" w:date="2013-01-04T14:56:00Z">
            <w:rPr>
              <w:i/>
              <w:sz w:val="20"/>
              <w:lang w:val="en-US"/>
            </w:rPr>
          </w:rPrChange>
        </w:rPr>
        <w:t>h′</w:t>
      </w:r>
      <w:r w:rsidRPr="00C91A31">
        <w:rPr>
          <w:vertAlign w:val="subscript"/>
          <w:rPrChange w:id="944" w:author="412-6" w:date="2013-01-04T14:57:00Z">
            <w:rPr>
              <w:i/>
              <w:sz w:val="20"/>
              <w:vertAlign w:val="subscript"/>
              <w:lang w:val="en-US"/>
            </w:rPr>
          </w:rPrChange>
        </w:rPr>
        <w:t>UT</w:t>
      </w:r>
      <w:proofErr w:type="spellEnd"/>
      <w:r w:rsidRPr="00C91A31">
        <w:rPr>
          <w:rPrChange w:id="945" w:author="412-6" w:date="2013-01-04T14:56:00Z">
            <w:rPr>
              <w:sz w:val="20"/>
              <w:lang w:val="en-US"/>
            </w:rPr>
          </w:rPrChange>
        </w:rPr>
        <w:t xml:space="preserve"> are computed as follows:</w:t>
      </w:r>
    </w:p>
    <w:p w:rsidR="006917A0" w:rsidRPr="00C91A31" w:rsidRDefault="006917A0" w:rsidP="00C91A31">
      <w:pPr>
        <w:pStyle w:val="ECCParagraph"/>
        <w:rPr>
          <w:lang w:val="sv-SE"/>
        </w:rPr>
      </w:pPr>
      <w:r w:rsidRPr="00C91A31">
        <w:rPr>
          <w:lang w:val="sv-SE"/>
        </w:rPr>
        <w:t>h′</w:t>
      </w:r>
      <w:r w:rsidRPr="00C91A31">
        <w:rPr>
          <w:vertAlign w:val="subscript"/>
          <w:lang w:val="sv-SE"/>
        </w:rPr>
        <w:t>BS</w:t>
      </w:r>
      <w:r w:rsidRPr="00C91A31">
        <w:rPr>
          <w:lang w:val="sv-SE"/>
        </w:rPr>
        <w:t xml:space="preserve"> = h</w:t>
      </w:r>
      <w:r w:rsidRPr="00C91A31">
        <w:rPr>
          <w:vertAlign w:val="subscript"/>
          <w:lang w:val="sv-SE"/>
        </w:rPr>
        <w:t>BS</w:t>
      </w:r>
      <w:r w:rsidRPr="00C91A31">
        <w:rPr>
          <w:lang w:val="sv-SE"/>
        </w:rPr>
        <w:t xml:space="preserve"> – 1.0 m, h′</w:t>
      </w:r>
      <w:r w:rsidRPr="00C91A31">
        <w:rPr>
          <w:vertAlign w:val="subscript"/>
          <w:lang w:val="sv-SE"/>
        </w:rPr>
        <w:t>UT</w:t>
      </w:r>
      <w:r w:rsidR="00C91A31" w:rsidRPr="00C91A31">
        <w:rPr>
          <w:lang w:val="sv-SE"/>
        </w:rPr>
        <w:t xml:space="preserve"> </w:t>
      </w:r>
      <w:r w:rsidRPr="00C91A31">
        <w:rPr>
          <w:lang w:val="sv-SE"/>
        </w:rPr>
        <w:t>=</w:t>
      </w:r>
      <w:r w:rsidR="00C91A31" w:rsidRPr="00C91A31">
        <w:rPr>
          <w:lang w:val="sv-SE"/>
        </w:rPr>
        <w:t xml:space="preserve"> </w:t>
      </w:r>
      <w:r w:rsidRPr="00C91A31">
        <w:rPr>
          <w:lang w:val="sv-SE"/>
        </w:rPr>
        <w:t>h</w:t>
      </w:r>
      <w:r w:rsidRPr="00C91A31">
        <w:rPr>
          <w:vertAlign w:val="subscript"/>
          <w:lang w:val="sv-SE"/>
        </w:rPr>
        <w:t>UT</w:t>
      </w:r>
      <w:r w:rsidR="00C91A31">
        <w:rPr>
          <w:lang w:val="sv-SE"/>
        </w:rPr>
        <w:t xml:space="preserve"> </w:t>
      </w:r>
      <w:r w:rsidRPr="00C91A31">
        <w:rPr>
          <w:lang w:val="sv-SE"/>
        </w:rPr>
        <w:t>–</w:t>
      </w:r>
      <w:r w:rsidR="00C91A31">
        <w:rPr>
          <w:lang w:val="sv-SE"/>
        </w:rPr>
        <w:t xml:space="preserve"> </w:t>
      </w:r>
      <w:r w:rsidRPr="00C91A31">
        <w:rPr>
          <w:lang w:val="sv-SE"/>
        </w:rPr>
        <w:t>1.0 m</w:t>
      </w:r>
    </w:p>
    <w:p w:rsidR="006917A0" w:rsidRPr="00C91A31" w:rsidRDefault="006917A0" w:rsidP="00C91A31">
      <w:pPr>
        <w:pStyle w:val="ECCParagraph"/>
        <w:rPr>
          <w:rPrChange w:id="946" w:author="412-6" w:date="2013-01-04T14:56:00Z">
            <w:rPr>
              <w:sz w:val="20"/>
              <w:lang w:val="en-US"/>
            </w:rPr>
          </w:rPrChange>
        </w:rPr>
        <w:pPrChange w:id="947" w:author="412-6" w:date="2013-01-04T14:56:00Z">
          <w:pPr>
            <w:pStyle w:val="Tablelegend"/>
          </w:pPr>
        </w:pPrChange>
      </w:pPr>
      <w:r w:rsidRPr="00C91A31">
        <w:rPr>
          <w:lang w:val="sv-SE"/>
        </w:rPr>
        <w:tab/>
      </w:r>
      <w:proofErr w:type="gramStart"/>
      <w:r w:rsidRPr="00C91A31">
        <w:rPr>
          <w:rPrChange w:id="948" w:author="412-6" w:date="2013-01-04T14:56:00Z">
            <w:rPr>
              <w:sz w:val="20"/>
              <w:lang w:val="en-US"/>
            </w:rPr>
          </w:rPrChange>
        </w:rPr>
        <w:t>where</w:t>
      </w:r>
      <w:proofErr w:type="gramEnd"/>
      <w:r w:rsidRPr="00C91A31">
        <w:rPr>
          <w:rPrChange w:id="949" w:author="412-6" w:date="2013-01-04T14:56:00Z">
            <w:rPr>
              <w:sz w:val="20"/>
              <w:lang w:val="en-US"/>
            </w:rPr>
          </w:rPrChange>
        </w:rPr>
        <w:t xml:space="preserve">: </w:t>
      </w:r>
      <w:proofErr w:type="spellStart"/>
      <w:r w:rsidRPr="00C91A31">
        <w:rPr>
          <w:rPrChange w:id="950" w:author="412-6" w:date="2013-01-04T14:56:00Z">
            <w:rPr>
              <w:i/>
              <w:sz w:val="20"/>
              <w:lang w:val="en-US"/>
            </w:rPr>
          </w:rPrChange>
        </w:rPr>
        <w:t>h</w:t>
      </w:r>
      <w:r w:rsidRPr="00C91A31">
        <w:rPr>
          <w:vertAlign w:val="subscript"/>
          <w:rPrChange w:id="951" w:author="412-6" w:date="2013-01-04T14:57:00Z">
            <w:rPr>
              <w:i/>
              <w:sz w:val="20"/>
              <w:vertAlign w:val="subscript"/>
              <w:lang w:val="en-US"/>
            </w:rPr>
          </w:rPrChange>
        </w:rPr>
        <w:t>BS</w:t>
      </w:r>
      <w:proofErr w:type="spellEnd"/>
      <w:r w:rsidRPr="00C91A31">
        <w:rPr>
          <w:rPrChange w:id="952" w:author="412-6" w:date="2013-01-04T14:56:00Z">
            <w:rPr>
              <w:sz w:val="20"/>
              <w:lang w:val="en-US"/>
            </w:rPr>
          </w:rPrChange>
        </w:rPr>
        <w:t xml:space="preserve"> and </w:t>
      </w:r>
      <w:proofErr w:type="spellStart"/>
      <w:r w:rsidRPr="00C91A31">
        <w:rPr>
          <w:rPrChange w:id="953" w:author="412-6" w:date="2013-01-04T14:56:00Z">
            <w:rPr>
              <w:i/>
              <w:sz w:val="20"/>
              <w:lang w:val="en-US"/>
            </w:rPr>
          </w:rPrChange>
        </w:rPr>
        <w:t>h</w:t>
      </w:r>
      <w:r w:rsidRPr="00C91A31">
        <w:rPr>
          <w:vertAlign w:val="subscript"/>
          <w:rPrChange w:id="954" w:author="412-6" w:date="2013-01-04T14:57:00Z">
            <w:rPr>
              <w:i/>
              <w:sz w:val="20"/>
              <w:vertAlign w:val="subscript"/>
              <w:lang w:val="en-US"/>
            </w:rPr>
          </w:rPrChange>
        </w:rPr>
        <w:t>UT</w:t>
      </w:r>
      <w:proofErr w:type="spellEnd"/>
      <w:r w:rsidRPr="00C91A31">
        <w:rPr>
          <w:rPrChange w:id="955" w:author="412-6" w:date="2013-01-04T14:56:00Z">
            <w:rPr>
              <w:sz w:val="20"/>
              <w:lang w:val="en-US"/>
            </w:rPr>
          </w:rPrChange>
        </w:rPr>
        <w:t xml:space="preserve"> </w:t>
      </w:r>
      <w:del w:id="956" w:author="412-6" w:date="2013-01-04T14:57:00Z">
        <w:r w:rsidRPr="00C91A31" w:rsidDel="00C91A31">
          <w:rPr>
            <w:rPrChange w:id="957" w:author="412-6" w:date="2013-01-04T14:56:00Z">
              <w:rPr>
                <w:sz w:val="20"/>
                <w:lang w:val="en-US"/>
              </w:rPr>
            </w:rPrChange>
          </w:rPr>
          <w:delText xml:space="preserve"> </w:delText>
        </w:r>
      </w:del>
      <w:r w:rsidRPr="00C91A31">
        <w:rPr>
          <w:rPrChange w:id="958" w:author="412-6" w:date="2013-01-04T14:56:00Z">
            <w:rPr>
              <w:sz w:val="20"/>
              <w:lang w:val="en-US"/>
            </w:rPr>
          </w:rPrChange>
        </w:rPr>
        <w:t>are the actual antenna heights, and the effective environment height in urban environments is assumed to be equal to 1.0 m.</w:t>
      </w:r>
    </w:p>
    <w:p w:rsidR="006917A0" w:rsidRPr="00C91A31" w:rsidDel="00C91A31" w:rsidRDefault="006917A0" w:rsidP="00451F08">
      <w:pPr>
        <w:pStyle w:val="ECCParagraph"/>
        <w:rPr>
          <w:del w:id="959" w:author="412-6" w:date="2013-01-04T14:57:00Z"/>
          <w:rPrChange w:id="960" w:author="412-6" w:date="2013-01-04T14:56:00Z">
            <w:rPr>
              <w:del w:id="961" w:author="412-6" w:date="2013-01-04T14:57:00Z"/>
              <w:lang w:val="en-US"/>
            </w:rPr>
          </w:rPrChange>
        </w:rPr>
      </w:pPr>
    </w:p>
    <w:p w:rsidR="006917A0" w:rsidRDefault="006917A0" w:rsidP="00451F08">
      <w:pPr>
        <w:pStyle w:val="ECCParagraph"/>
        <w:rPr>
          <w:lang w:val="en-US"/>
        </w:rPr>
      </w:pPr>
      <w:r w:rsidRPr="00067DF8">
        <w:rPr>
          <w:lang w:val="en-US"/>
        </w:rPr>
        <w:t xml:space="preserve">The </w:t>
      </w:r>
      <w:proofErr w:type="spellStart"/>
      <w:r w:rsidRPr="00067DF8">
        <w:rPr>
          <w:lang w:val="en-US"/>
        </w:rPr>
        <w:t>LoS</w:t>
      </w:r>
      <w:proofErr w:type="spellEnd"/>
      <w:r w:rsidRPr="00067DF8">
        <w:rPr>
          <w:lang w:val="en-US"/>
        </w:rPr>
        <w:t xml:space="preserve"> probabilities are given </w:t>
      </w:r>
      <w:r>
        <w:rPr>
          <w:lang w:val="en-US"/>
        </w:rPr>
        <w:t>by the equation below</w:t>
      </w:r>
      <w:r w:rsidRPr="00067DF8">
        <w:rPr>
          <w:lang w:val="en-US"/>
        </w:rPr>
        <w:t>. Note that probabilities are used only for system level simulations.</w:t>
      </w:r>
    </w:p>
    <w:p w:rsidR="006917A0" w:rsidRPr="001212D6" w:rsidRDefault="006917A0" w:rsidP="00451F08">
      <w:pPr>
        <w:pStyle w:val="ECCParagraph"/>
      </w:pPr>
      <w:r w:rsidRPr="00DF4792">
        <w:rPr>
          <w:rFonts w:eastAsia="MS Mincho"/>
          <w:i/>
          <w:iCs/>
        </w:rPr>
        <w:t>P</w:t>
      </w:r>
      <w:r w:rsidRPr="00DF4792">
        <w:rPr>
          <w:rFonts w:eastAsia="MS Mincho"/>
          <w:i/>
          <w:iCs/>
          <w:vertAlign w:val="subscript"/>
        </w:rPr>
        <w:t>LOS</w:t>
      </w:r>
      <w:r>
        <w:rPr>
          <w:rFonts w:eastAsia="MS Mincho"/>
        </w:rPr>
        <w:t xml:space="preserve"> = min (18/</w:t>
      </w:r>
      <w:r w:rsidRPr="00DF4792">
        <w:rPr>
          <w:rFonts w:eastAsia="MS Mincho"/>
          <w:i/>
          <w:iCs/>
        </w:rPr>
        <w:t>d</w:t>
      </w:r>
      <w:proofErr w:type="gramStart"/>
      <w:r>
        <w:rPr>
          <w:rFonts w:eastAsia="MS Mincho"/>
        </w:rPr>
        <w:t>,1</w:t>
      </w:r>
      <w:proofErr w:type="gramEnd"/>
      <w:r>
        <w:rPr>
          <w:rFonts w:eastAsia="MS Mincho"/>
        </w:rPr>
        <w:t xml:space="preserve">) </w:t>
      </w:r>
      <w:r>
        <w:rPr>
          <w:rFonts w:eastAsia="MS Mincho"/>
          <w:szCs w:val="20"/>
        </w:rPr>
        <w:sym w:font="Symbol" w:char="F0D7"/>
      </w:r>
      <w:r>
        <w:rPr>
          <w:rFonts w:eastAsia="MS Mincho"/>
        </w:rPr>
        <w:t xml:space="preserve"> (1 – </w:t>
      </w:r>
      <w:proofErr w:type="spellStart"/>
      <w:r>
        <w:rPr>
          <w:rFonts w:eastAsia="MS Mincho"/>
        </w:rPr>
        <w:t>exp</w:t>
      </w:r>
      <w:proofErr w:type="spellEnd"/>
      <w:r>
        <w:rPr>
          <w:rFonts w:eastAsia="MS Mincho"/>
        </w:rPr>
        <w:t xml:space="preserve"> (–</w:t>
      </w:r>
      <w:r w:rsidRPr="00DF4792">
        <w:rPr>
          <w:rFonts w:eastAsia="MS Mincho"/>
          <w:i/>
          <w:iCs/>
        </w:rPr>
        <w:t>d</w:t>
      </w:r>
      <w:r>
        <w:rPr>
          <w:rFonts w:eastAsia="MS Mincho"/>
        </w:rPr>
        <w:t xml:space="preserve"> / 63)) + </w:t>
      </w:r>
      <w:proofErr w:type="spellStart"/>
      <w:r>
        <w:rPr>
          <w:rFonts w:eastAsia="MS Mincho"/>
        </w:rPr>
        <w:t>exp</w:t>
      </w:r>
      <w:proofErr w:type="spellEnd"/>
      <w:r>
        <w:rPr>
          <w:rFonts w:eastAsia="MS Mincho"/>
        </w:rPr>
        <w:t xml:space="preserve"> (–</w:t>
      </w:r>
      <w:r w:rsidRPr="00DF4792">
        <w:rPr>
          <w:rFonts w:eastAsia="MS Mincho"/>
          <w:i/>
          <w:iCs/>
        </w:rPr>
        <w:t>d</w:t>
      </w:r>
      <w:r>
        <w:rPr>
          <w:rFonts w:eastAsia="MS Mincho"/>
        </w:rPr>
        <w:t xml:space="preserve"> / 63), d is measured in meters. </w:t>
      </w:r>
    </w:p>
    <w:p w:rsidR="006917A0" w:rsidRDefault="006917A0" w:rsidP="00547AC4">
      <w:pPr>
        <w:pStyle w:val="berschrift2"/>
        <w:numPr>
          <w:ilvl w:val="1"/>
          <w:numId w:val="13"/>
        </w:numPr>
      </w:pPr>
      <w:bookmarkStart w:id="962" w:name="_Toc342664347"/>
      <w:r>
        <w:t>Street level propagation</w:t>
      </w:r>
      <w:bookmarkEnd w:id="962"/>
    </w:p>
    <w:p w:rsidR="006917A0" w:rsidRPr="009C5F7E" w:rsidRDefault="006917A0" w:rsidP="002F242D">
      <w:pPr>
        <w:pStyle w:val="ECCParagraph"/>
        <w:rPr>
          <w:rPrChange w:id="963" w:author="412-6" w:date="2013-01-04T14:58:00Z">
            <w:rPr>
              <w:b/>
              <w:bCs/>
              <w:iCs/>
              <w:caps/>
            </w:rPr>
          </w:rPrChange>
        </w:rPr>
      </w:pPr>
      <w:r w:rsidRPr="009C5F7E">
        <w:rPr>
          <w:rPrChange w:id="964" w:author="412-6" w:date="2013-01-04T14:58:00Z">
            <w:rPr>
              <w:lang w:val="en-US"/>
            </w:rPr>
          </w:rPrChange>
        </w:rPr>
        <w:t xml:space="preserve">This propagation model is used between micro cell base stations and outdoor UEs. The model is presented in [A Recursive model </w:t>
      </w:r>
      <w:proofErr w:type="gramStart"/>
      <w:r w:rsidRPr="009C5F7E">
        <w:rPr>
          <w:rPrChange w:id="965" w:author="412-6" w:date="2013-01-04T14:58:00Z">
            <w:rPr>
              <w:lang w:val="en-US"/>
            </w:rPr>
          </w:rPrChange>
        </w:rPr>
        <w:t>… ]</w:t>
      </w:r>
      <w:proofErr w:type="gramEnd"/>
      <w:r w:rsidRPr="009C5F7E">
        <w:rPr>
          <w:rPrChange w:id="966" w:author="412-6" w:date="2013-01-04T14:58:00Z">
            <w:rPr>
              <w:lang w:val="en-US"/>
            </w:rPr>
          </w:rPrChange>
        </w:rPr>
        <w:t xml:space="preserve"> and is also used in 3GPP, 25.942 [ref]. </w:t>
      </w:r>
    </w:p>
    <w:p w:rsidR="006917A0" w:rsidRPr="00441643" w:rsidRDefault="006917A0" w:rsidP="009C5F7E">
      <w:pPr>
        <w:pStyle w:val="ECCParagraph"/>
        <w:pPrChange w:id="967" w:author="412-6" w:date="2013-01-04T14:58:00Z">
          <w:pPr>
            <w:ind w:right="36"/>
          </w:pPr>
        </w:pPrChange>
      </w:pPr>
      <w:r w:rsidRPr="00441643">
        <w:t>The proposed model is a recursive model that calculates the path loss as a sum of LOS and NLOS segments. The shortest path along streets between the BS and the UE has to be found within the Manhattan environment.</w:t>
      </w:r>
    </w:p>
    <w:p w:rsidR="006917A0" w:rsidRPr="00441643" w:rsidRDefault="006917A0" w:rsidP="009C5F7E">
      <w:pPr>
        <w:pStyle w:val="ECCParagraph"/>
        <w:pPrChange w:id="968" w:author="412-6" w:date="2013-01-04T14:58:00Z">
          <w:pPr>
            <w:ind w:right="36"/>
          </w:pPr>
        </w:pPrChange>
      </w:pPr>
      <w:r w:rsidRPr="00441643">
        <w:t>The path loss in dB is given by the formula:</w:t>
      </w:r>
    </w:p>
    <w:p w:rsidR="006917A0" w:rsidRPr="00441643" w:rsidRDefault="006917A0" w:rsidP="009C5F7E">
      <w:pPr>
        <w:pStyle w:val="ECCParagraph"/>
        <w:pPrChange w:id="969" w:author="412-6" w:date="2013-01-04T14:58:00Z">
          <w:pPr>
            <w:pStyle w:val="EQ"/>
          </w:pPr>
        </w:pPrChange>
      </w:pPr>
      <w:r w:rsidRPr="00441643">
        <w:tab/>
      </w:r>
      <w:r w:rsidRPr="009C5F7E">
        <w:rPr>
          <w:rPrChange w:id="970" w:author="412-6" w:date="2013-01-04T14:58:00Z">
            <w:rPr>
              <w:noProof w:val="0"/>
              <w:position w:val="-20"/>
              <w:highlight w:val="lightGray"/>
            </w:rPr>
          </w:rPrChange>
        </w:rPr>
        <w:object w:dxaOrig="1620" w:dyaOrig="540">
          <v:shape id="_x0000_i1034" type="#_x0000_t75" style="width:80.85pt;height:27.15pt" o:ole="">
            <v:imagedata r:id="rId27" o:title=""/>
          </v:shape>
          <o:OLEObject Type="Embed" ProgID="Equation.3" ShapeID="_x0000_i1034" DrawAspect="Content" ObjectID="_1418820940" r:id="rId28"/>
        </w:object>
      </w:r>
    </w:p>
    <w:p w:rsidR="006917A0" w:rsidRPr="00441643" w:rsidRDefault="006917A0" w:rsidP="009C5F7E">
      <w:pPr>
        <w:pStyle w:val="ECCParagraph"/>
        <w:pPrChange w:id="971" w:author="412-6" w:date="2013-01-04T14:58:00Z">
          <w:pPr>
            <w:keepNext/>
          </w:pPr>
        </w:pPrChange>
      </w:pPr>
      <w:r w:rsidRPr="00441643">
        <w:t>Where:</w:t>
      </w:r>
    </w:p>
    <w:p w:rsidR="006917A0" w:rsidRPr="00441643" w:rsidRDefault="006917A0" w:rsidP="009C5F7E">
      <w:pPr>
        <w:pStyle w:val="ECCParagraph"/>
        <w:ind w:left="284"/>
        <w:pPrChange w:id="972" w:author="412-6" w:date="2013-01-04T14:59:00Z">
          <w:pPr>
            <w:pStyle w:val="B1"/>
            <w:keepNext/>
          </w:pPr>
        </w:pPrChange>
      </w:pPr>
      <w:r w:rsidRPr="00441643">
        <w:t>-</w:t>
      </w:r>
      <w:r w:rsidRPr="00441643">
        <w:tab/>
      </w:r>
      <w:proofErr w:type="spellStart"/>
      <w:proofErr w:type="gramStart"/>
      <w:r w:rsidRPr="00441643">
        <w:t>dn</w:t>
      </w:r>
      <w:proofErr w:type="spellEnd"/>
      <w:proofErr w:type="gramEnd"/>
      <w:r w:rsidRPr="00441643">
        <w:t xml:space="preserve"> is the "illusory" distance;</w:t>
      </w:r>
    </w:p>
    <w:p w:rsidR="006917A0" w:rsidRPr="00441643" w:rsidRDefault="006917A0" w:rsidP="009C5F7E">
      <w:pPr>
        <w:pStyle w:val="ECCParagraph"/>
        <w:ind w:left="284"/>
        <w:pPrChange w:id="973" w:author="412-6" w:date="2013-01-04T14:59:00Z">
          <w:pPr>
            <w:pStyle w:val="B1"/>
            <w:keepNext/>
          </w:pPr>
        </w:pPrChange>
      </w:pPr>
      <w:r w:rsidRPr="00441643">
        <w:t>-</w:t>
      </w:r>
      <w:r w:rsidRPr="00441643">
        <w:tab/>
      </w:r>
      <w:proofErr w:type="gramStart"/>
      <w:r w:rsidRPr="00441643">
        <w:t>l</w:t>
      </w:r>
      <w:proofErr w:type="gramEnd"/>
      <w:r w:rsidRPr="00441643">
        <w:t xml:space="preserve"> is the wavelength;</w:t>
      </w:r>
    </w:p>
    <w:p w:rsidR="006917A0" w:rsidRPr="00441643" w:rsidRDefault="006917A0" w:rsidP="009C5F7E">
      <w:pPr>
        <w:pStyle w:val="ECCParagraph"/>
        <w:ind w:left="284"/>
        <w:pPrChange w:id="974" w:author="412-6" w:date="2013-01-04T14:59:00Z">
          <w:pPr>
            <w:pStyle w:val="B1"/>
          </w:pPr>
        </w:pPrChange>
      </w:pPr>
      <w:r w:rsidRPr="00441643">
        <w:t>-</w:t>
      </w:r>
      <w:r w:rsidRPr="00441643">
        <w:tab/>
      </w:r>
      <w:proofErr w:type="gramStart"/>
      <w:r w:rsidRPr="00441643">
        <w:t>n</w:t>
      </w:r>
      <w:proofErr w:type="gramEnd"/>
      <w:r w:rsidRPr="00441643">
        <w:t xml:space="preserve"> is the number of straight street segments between BS and UE (along the shortest path).</w:t>
      </w:r>
    </w:p>
    <w:p w:rsidR="006917A0" w:rsidRPr="00441643" w:rsidRDefault="006917A0" w:rsidP="009C5F7E">
      <w:pPr>
        <w:pStyle w:val="ECCParagraph"/>
        <w:pPrChange w:id="975" w:author="412-6" w:date="2013-01-04T14:58:00Z">
          <w:pPr>
            <w:ind w:right="36"/>
          </w:pPr>
        </w:pPrChange>
      </w:pPr>
      <w:r w:rsidRPr="00441643">
        <w:t xml:space="preserve">The illusory distance is the sum of these street segments and can be obtained by recursively using the expressions </w:t>
      </w:r>
      <w:r w:rsidRPr="009C5F7E">
        <w:rPr>
          <w:rPrChange w:id="976" w:author="412-6" w:date="2013-01-04T14:58:00Z">
            <w:rPr>
              <w:position w:val="-10"/>
            </w:rPr>
          </w:rPrChange>
        </w:rPr>
        <w:object w:dxaOrig="1600" w:dyaOrig="300">
          <v:shape id="_x0000_i1030" type="#_x0000_t75" style="width:80.15pt;height:14.95pt" o:ole="">
            <v:imagedata r:id="rId29" o:title=""/>
          </v:shape>
          <o:OLEObject Type="Embed" ProgID="Equation.3" ShapeID="_x0000_i1030" DrawAspect="Content" ObjectID="_1418820941" r:id="rId30"/>
        </w:object>
      </w:r>
      <w:r w:rsidRPr="00441643">
        <w:t xml:space="preserve"> and </w:t>
      </w:r>
      <w:r w:rsidRPr="009C5F7E">
        <w:rPr>
          <w:rPrChange w:id="977" w:author="412-6" w:date="2013-01-04T14:58:00Z">
            <w:rPr>
              <w:position w:val="-10"/>
            </w:rPr>
          </w:rPrChange>
        </w:rPr>
        <w:object w:dxaOrig="1740" w:dyaOrig="300">
          <v:shape id="_x0000_i1031" type="#_x0000_t75" style="width:86.95pt;height:14.95pt" o:ole="">
            <v:imagedata r:id="rId31" o:title=""/>
          </v:shape>
          <o:OLEObject Type="Embed" ProgID="Equation.3" ShapeID="_x0000_i1031" DrawAspect="Content" ObjectID="_1418820942" r:id="rId32"/>
        </w:object>
      </w:r>
      <w:r w:rsidRPr="00441643">
        <w:t xml:space="preserve"> where c is a function of the angle of the street crossing. For a 90° street crossing the value c should be set to 0</w:t>
      </w:r>
      <w:proofErr w:type="gramStart"/>
      <w:r w:rsidRPr="00441643">
        <w:t>,5</w:t>
      </w:r>
      <w:proofErr w:type="gramEnd"/>
      <w:r w:rsidRPr="00441643">
        <w:t xml:space="preserve">. Further, sn-1 is the length in meters of the last segment. A segment is a straight path. The initial values are set according to: k0 is set to 1 and d0 is set to 0. The illusory distance is obtained as the final </w:t>
      </w:r>
      <w:proofErr w:type="spellStart"/>
      <w:proofErr w:type="gramStart"/>
      <w:r w:rsidRPr="00441643">
        <w:t>dn</w:t>
      </w:r>
      <w:proofErr w:type="spellEnd"/>
      <w:proofErr w:type="gramEnd"/>
      <w:r w:rsidRPr="00441643">
        <w:t xml:space="preserve"> when the last segment has been added.</w:t>
      </w:r>
    </w:p>
    <w:p w:rsidR="006917A0" w:rsidRPr="00441643" w:rsidRDefault="006917A0" w:rsidP="009C5F7E">
      <w:pPr>
        <w:pStyle w:val="ECCParagraph"/>
        <w:pPrChange w:id="978" w:author="412-6" w:date="2013-01-04T14:58:00Z">
          <w:pPr>
            <w:keepNext/>
            <w:ind w:right="36"/>
          </w:pPr>
        </w:pPrChange>
      </w:pPr>
      <w:r w:rsidRPr="00441643">
        <w:t>The model is extended to cover the micro cell dual slope behavior, by modifying the expression to:</w:t>
      </w:r>
    </w:p>
    <w:p w:rsidR="006917A0" w:rsidRPr="00441643" w:rsidRDefault="006917A0" w:rsidP="00FB6BA1">
      <w:pPr>
        <w:pStyle w:val="EQ"/>
        <w:rPr>
          <w:noProof w:val="0"/>
        </w:rPr>
      </w:pPr>
      <w:r w:rsidRPr="00441643">
        <w:rPr>
          <w:noProof w:val="0"/>
        </w:rPr>
        <w:tab/>
      </w:r>
      <w:r w:rsidRPr="00441643">
        <w:rPr>
          <w:noProof w:val="0"/>
          <w:position w:val="-36"/>
        </w:rPr>
        <w:object w:dxaOrig="2780" w:dyaOrig="780">
          <v:shape id="_x0000_i1032" type="#_x0000_t75" style="width:136.55pt;height:38.7pt" o:ole="">
            <v:imagedata r:id="rId33" o:title=""/>
          </v:shape>
          <o:OLEObject Type="Embed" ProgID="Equation.3" ShapeID="_x0000_i1032" DrawAspect="Content" ObjectID="_1418820943" r:id="rId34"/>
        </w:object>
      </w:r>
      <w:r w:rsidRPr="00441643">
        <w:rPr>
          <w:noProof w:val="0"/>
        </w:rPr>
        <w:t>.</w:t>
      </w:r>
    </w:p>
    <w:p w:rsidR="006917A0" w:rsidRPr="00441643" w:rsidRDefault="006917A0" w:rsidP="00FB6BA1">
      <w:pPr>
        <w:keepNext/>
      </w:pPr>
      <w:r w:rsidRPr="00441643">
        <w:t>Where:</w:t>
      </w:r>
    </w:p>
    <w:p w:rsidR="006917A0" w:rsidRPr="00441643" w:rsidRDefault="006917A0" w:rsidP="00FB6BA1">
      <w:pPr>
        <w:pStyle w:val="EQ"/>
        <w:rPr>
          <w:noProof w:val="0"/>
        </w:rPr>
      </w:pPr>
      <w:r w:rsidRPr="00441643">
        <w:rPr>
          <w:noProof w:val="0"/>
        </w:rPr>
        <w:tab/>
      </w:r>
      <w:r w:rsidRPr="00441643">
        <w:rPr>
          <w:noProof w:val="0"/>
          <w:position w:val="-28"/>
        </w:rPr>
        <w:object w:dxaOrig="1939" w:dyaOrig="660">
          <v:shape id="_x0000_i1033" type="#_x0000_t75" style="width:95.75pt;height:33.3pt" o:ole="">
            <v:imagedata r:id="rId35" o:title=""/>
          </v:shape>
          <o:OLEObject Type="Embed" ProgID="Equation.3" ShapeID="_x0000_i1033" DrawAspect="Content" ObjectID="_1418820944" r:id="rId36"/>
        </w:object>
      </w:r>
      <w:r w:rsidRPr="00441643">
        <w:rPr>
          <w:noProof w:val="0"/>
        </w:rPr>
        <w:t>.</w:t>
      </w:r>
    </w:p>
    <w:p w:rsidR="006917A0" w:rsidRPr="00441643" w:rsidRDefault="006917A0" w:rsidP="009C5F7E">
      <w:pPr>
        <w:pStyle w:val="ECCParagraph"/>
        <w:pPrChange w:id="979" w:author="412-6" w:date="2013-01-04T14:59:00Z">
          <w:pPr>
            <w:ind w:right="36"/>
          </w:pPr>
        </w:pPrChange>
      </w:pPr>
      <w:r w:rsidRPr="00441643">
        <w:lastRenderedPageBreak/>
        <w:t xml:space="preserve">Before the break point </w:t>
      </w:r>
      <w:proofErr w:type="spellStart"/>
      <w:r w:rsidRPr="00441643">
        <w:t>xbr</w:t>
      </w:r>
      <w:proofErr w:type="spellEnd"/>
      <w:r w:rsidRPr="00441643">
        <w:t xml:space="preserve"> the slope is 2</w:t>
      </w:r>
      <w:r>
        <w:t xml:space="preserve"> [unit missing]</w:t>
      </w:r>
      <w:r w:rsidRPr="00441643">
        <w:t>, after the break point it increases to 4</w:t>
      </w:r>
      <w:r>
        <w:t xml:space="preserve"> [unit missing]</w:t>
      </w:r>
      <w:r w:rsidRPr="00441643">
        <w:t xml:space="preserve">. The break point </w:t>
      </w:r>
      <w:proofErr w:type="spellStart"/>
      <w:r w:rsidRPr="00441643">
        <w:t>xbr</w:t>
      </w:r>
      <w:proofErr w:type="spellEnd"/>
      <w:r w:rsidRPr="00441643">
        <w:t xml:space="preserve"> is set to 300 m. x is the distance from the transmitter to the receiver.</w:t>
      </w:r>
    </w:p>
    <w:p w:rsidR="006917A0" w:rsidRDefault="006917A0" w:rsidP="00FB6BA1">
      <w:pPr>
        <w:keepNext/>
        <w:ind w:right="36"/>
        <w:rPr>
          <w:highlight w:val="yellow"/>
        </w:rPr>
      </w:pPr>
      <w:r>
        <w:rPr>
          <w:highlight w:val="yellow"/>
        </w:rPr>
        <w:t xml:space="preserve">SM: below is a major simplification of WI, a number of assumptions have been made … which? </w:t>
      </w:r>
    </w:p>
    <w:p w:rsidR="006917A0" w:rsidRPr="002F242D" w:rsidRDefault="006917A0" w:rsidP="00FB6BA1">
      <w:pPr>
        <w:keepNext/>
        <w:ind w:right="36"/>
        <w:rPr>
          <w:highlight w:val="yellow"/>
        </w:rPr>
      </w:pPr>
      <w:r w:rsidRPr="002F242D">
        <w:rPr>
          <w:highlight w:val="yellow"/>
        </w:rPr>
        <w:t xml:space="preserve">To take into account effects of propagation going above rooftops it is also needed to calculate the </w:t>
      </w:r>
      <w:proofErr w:type="spellStart"/>
      <w:r w:rsidRPr="002F242D">
        <w:rPr>
          <w:highlight w:val="yellow"/>
        </w:rPr>
        <w:t>pathloss</w:t>
      </w:r>
      <w:proofErr w:type="spellEnd"/>
      <w:r w:rsidRPr="002F242D">
        <w:rPr>
          <w:highlight w:val="yellow"/>
        </w:rPr>
        <w:t xml:space="preserve"> according to the shortest geographical distance. This is done by using the COST </w:t>
      </w:r>
      <w:proofErr w:type="spellStart"/>
      <w:r w:rsidRPr="002F242D">
        <w:rPr>
          <w:highlight w:val="yellow"/>
        </w:rPr>
        <w:t>Walfish</w:t>
      </w:r>
      <w:proofErr w:type="spellEnd"/>
      <w:r w:rsidRPr="002F242D">
        <w:rPr>
          <w:highlight w:val="yellow"/>
        </w:rPr>
        <w:t>-Ikegami Model and with antennas below rooftops:</w:t>
      </w:r>
    </w:p>
    <w:p w:rsidR="006917A0" w:rsidRPr="002F242D" w:rsidRDefault="006917A0" w:rsidP="00FB6BA1">
      <w:pPr>
        <w:pStyle w:val="EQ"/>
        <w:rPr>
          <w:noProof w:val="0"/>
          <w:highlight w:val="yellow"/>
        </w:rPr>
      </w:pPr>
      <w:r w:rsidRPr="00327D15">
        <w:rPr>
          <w:noProof w:val="0"/>
          <w:highlight w:val="yellow"/>
        </w:rPr>
        <w:tab/>
      </w:r>
      <w:r w:rsidRPr="002F242D">
        <w:rPr>
          <w:noProof w:val="0"/>
          <w:highlight w:val="yellow"/>
        </w:rPr>
        <w:t>L = 24 + 45 log (d+20).</w:t>
      </w:r>
    </w:p>
    <w:p w:rsidR="006917A0" w:rsidRPr="002F242D" w:rsidRDefault="006917A0" w:rsidP="00FB6BA1">
      <w:pPr>
        <w:keepNext/>
        <w:ind w:right="36"/>
        <w:rPr>
          <w:highlight w:val="yellow"/>
        </w:rPr>
      </w:pPr>
      <w:r w:rsidRPr="002F242D">
        <w:rPr>
          <w:highlight w:val="yellow"/>
        </w:rPr>
        <w:t>Where:</w:t>
      </w:r>
    </w:p>
    <w:p w:rsidR="006917A0" w:rsidRPr="002F242D" w:rsidRDefault="006917A0" w:rsidP="00FB6BA1">
      <w:pPr>
        <w:pStyle w:val="B1"/>
        <w:rPr>
          <w:highlight w:val="yellow"/>
        </w:rPr>
      </w:pPr>
      <w:r w:rsidRPr="002F242D">
        <w:rPr>
          <w:highlight w:val="yellow"/>
        </w:rPr>
        <w:t>-</w:t>
      </w:r>
      <w:r w:rsidRPr="00327D15">
        <w:rPr>
          <w:highlight w:val="yellow"/>
        </w:rPr>
        <w:tab/>
      </w:r>
      <w:proofErr w:type="gramStart"/>
      <w:r w:rsidRPr="002F242D">
        <w:rPr>
          <w:highlight w:val="yellow"/>
        </w:rPr>
        <w:t>d</w:t>
      </w:r>
      <w:proofErr w:type="gramEnd"/>
      <w:r w:rsidRPr="002F242D">
        <w:rPr>
          <w:highlight w:val="yellow"/>
        </w:rPr>
        <w:t xml:space="preserve"> is the shortest physical geographical distance from the transmitter to the receiver in metros.</w:t>
      </w:r>
    </w:p>
    <w:p w:rsidR="006917A0" w:rsidRPr="002F242D" w:rsidRDefault="006917A0" w:rsidP="00FB6BA1">
      <w:pPr>
        <w:ind w:right="36"/>
        <w:rPr>
          <w:highlight w:val="yellow"/>
        </w:rPr>
      </w:pPr>
      <w:r w:rsidRPr="002F242D">
        <w:rPr>
          <w:highlight w:val="yellow"/>
        </w:rPr>
        <w:t xml:space="preserve">The final </w:t>
      </w:r>
      <w:proofErr w:type="spellStart"/>
      <w:r w:rsidRPr="002F242D">
        <w:rPr>
          <w:highlight w:val="yellow"/>
        </w:rPr>
        <w:t>pathloss</w:t>
      </w:r>
      <w:proofErr w:type="spellEnd"/>
      <w:r w:rsidRPr="002F242D">
        <w:rPr>
          <w:highlight w:val="yellow"/>
        </w:rPr>
        <w:t xml:space="preserve"> value is the minimum between the path loss value from the propagation through the streets and the path loss based on the shortest geographical distance, plus the log-normally distributed shadowing (</w:t>
      </w:r>
      <w:proofErr w:type="spellStart"/>
      <w:r w:rsidRPr="002F242D">
        <w:rPr>
          <w:highlight w:val="yellow"/>
        </w:rPr>
        <w:t>LogF</w:t>
      </w:r>
      <w:proofErr w:type="spellEnd"/>
      <w:r w:rsidRPr="002F242D">
        <w:rPr>
          <w:highlight w:val="yellow"/>
        </w:rPr>
        <w:t>) with standard deviation of 10 dB should be added:</w:t>
      </w:r>
    </w:p>
    <w:p w:rsidR="006917A0" w:rsidRPr="0078499D" w:rsidRDefault="006917A0" w:rsidP="00FB6BA1">
      <w:pPr>
        <w:pStyle w:val="EQ"/>
        <w:jc w:val="center"/>
        <w:rPr>
          <w:noProof w:val="0"/>
          <w:lang w:val="sv-SE"/>
          <w:rPrChange w:id="980" w:author="412-6" w:date="2013-01-04T11:11:00Z">
            <w:rPr>
              <w:noProof w:val="0"/>
            </w:rPr>
          </w:rPrChange>
        </w:rPr>
      </w:pPr>
      <w:r w:rsidRPr="0078499D">
        <w:rPr>
          <w:noProof w:val="0"/>
          <w:highlight w:val="yellow"/>
          <w:lang w:val="sv-SE"/>
          <w:rPrChange w:id="981" w:author="412-6" w:date="2013-01-04T11:11:00Z">
            <w:rPr>
              <w:noProof w:val="0"/>
              <w:highlight w:val="yellow"/>
            </w:rPr>
          </w:rPrChange>
        </w:rPr>
        <w:t>Pathloss_micro = min (Manhattan pathloss, macro path loss) + LogF.</w:t>
      </w:r>
    </w:p>
    <w:p w:rsidR="006917A0" w:rsidRPr="0078499D" w:rsidRDefault="006917A0" w:rsidP="002F242D">
      <w:pPr>
        <w:pStyle w:val="ECCParagraph"/>
        <w:rPr>
          <w:b/>
          <w:lang w:val="sv-SE"/>
          <w:rPrChange w:id="982" w:author="412-6" w:date="2013-01-04T11:11:00Z">
            <w:rPr>
              <w:b/>
            </w:rPr>
          </w:rPrChange>
        </w:rPr>
      </w:pPr>
    </w:p>
    <w:p w:rsidR="006917A0" w:rsidRDefault="006917A0" w:rsidP="00547AC4">
      <w:pPr>
        <w:pStyle w:val="berschrift2"/>
        <w:numPr>
          <w:ilvl w:val="1"/>
          <w:numId w:val="13"/>
        </w:numPr>
      </w:pPr>
      <w:bookmarkStart w:id="983" w:name="_Toc342664348"/>
      <w:r>
        <w:t>Indoor propagation</w:t>
      </w:r>
      <w:bookmarkEnd w:id="983"/>
      <w:r>
        <w:t xml:space="preserve"> </w:t>
      </w:r>
    </w:p>
    <w:p w:rsidR="006917A0" w:rsidRPr="002F242D" w:rsidRDefault="006917A0" w:rsidP="002F242D">
      <w:pPr>
        <w:pStyle w:val="ECCParagraph"/>
        <w:rPr>
          <w:b/>
        </w:rPr>
      </w:pPr>
      <w:r>
        <w:rPr>
          <w:highlight w:val="yellow"/>
          <w:lang w:val="en-US"/>
        </w:rPr>
        <w:t>COST</w:t>
      </w:r>
      <w:r w:rsidRPr="002F242D">
        <w:rPr>
          <w:highlight w:val="yellow"/>
          <w:lang w:val="en-US"/>
        </w:rPr>
        <w:t xml:space="preserve"> 231 or P.1238</w:t>
      </w:r>
    </w:p>
    <w:p w:rsidR="006917A0" w:rsidRDefault="006917A0" w:rsidP="00547AC4">
      <w:pPr>
        <w:pStyle w:val="berschrift2"/>
        <w:numPr>
          <w:ilvl w:val="1"/>
          <w:numId w:val="13"/>
        </w:numPr>
      </w:pPr>
      <w:bookmarkStart w:id="984" w:name="_Toc342249704"/>
      <w:bookmarkStart w:id="985" w:name="_Toc342664349"/>
      <w:bookmarkStart w:id="986" w:name="_Toc342249705"/>
      <w:bookmarkStart w:id="987" w:name="_Toc342664350"/>
      <w:bookmarkStart w:id="988" w:name="_Toc342249706"/>
      <w:bookmarkStart w:id="989" w:name="_Toc342664351"/>
      <w:bookmarkStart w:id="990" w:name="_Toc342249707"/>
      <w:bookmarkStart w:id="991" w:name="_Toc342664352"/>
      <w:bookmarkStart w:id="992" w:name="_Toc342249708"/>
      <w:bookmarkStart w:id="993" w:name="_Toc342664353"/>
      <w:bookmarkStart w:id="994" w:name="_Toc342249709"/>
      <w:bookmarkStart w:id="995" w:name="_Toc342664354"/>
      <w:bookmarkStart w:id="996" w:name="_Toc342249710"/>
      <w:bookmarkStart w:id="997" w:name="_Toc342664355"/>
      <w:bookmarkStart w:id="998" w:name="_Toc342249711"/>
      <w:bookmarkStart w:id="999" w:name="_Toc342664356"/>
      <w:bookmarkStart w:id="1000" w:name="_Toc342249712"/>
      <w:bookmarkStart w:id="1001" w:name="_Toc342664357"/>
      <w:bookmarkStart w:id="1002" w:name="_Toc342249713"/>
      <w:bookmarkStart w:id="1003" w:name="_Toc342664358"/>
      <w:bookmarkStart w:id="1004" w:name="_Toc342249714"/>
      <w:bookmarkStart w:id="1005" w:name="_Toc342664359"/>
      <w:bookmarkStart w:id="1006" w:name="_Toc342249715"/>
      <w:bookmarkStart w:id="1007" w:name="_Toc342664360"/>
      <w:bookmarkStart w:id="1008" w:name="_Toc342249716"/>
      <w:bookmarkStart w:id="1009" w:name="_Toc342664361"/>
      <w:bookmarkStart w:id="1010" w:name="_Toc342249717"/>
      <w:bookmarkStart w:id="1011" w:name="_Toc342664362"/>
      <w:bookmarkStart w:id="1012" w:name="_Toc342249718"/>
      <w:bookmarkStart w:id="1013" w:name="_Toc342664363"/>
      <w:bookmarkStart w:id="1014" w:name="_Toc342249719"/>
      <w:bookmarkStart w:id="1015" w:name="_Toc342664364"/>
      <w:bookmarkStart w:id="1016" w:name="_Toc342249720"/>
      <w:bookmarkStart w:id="1017" w:name="_Toc342664365"/>
      <w:bookmarkStart w:id="1018" w:name="_Toc342249721"/>
      <w:bookmarkStart w:id="1019" w:name="_Toc342664366"/>
      <w:bookmarkStart w:id="1020" w:name="_Toc342249722"/>
      <w:bookmarkStart w:id="1021" w:name="_Toc342664367"/>
      <w:bookmarkStart w:id="1022" w:name="_Toc342249723"/>
      <w:bookmarkStart w:id="1023" w:name="_Toc342664368"/>
      <w:bookmarkStart w:id="1024" w:name="_Toc342249724"/>
      <w:bookmarkStart w:id="1025" w:name="_Toc342664369"/>
      <w:bookmarkStart w:id="1026" w:name="_Toc342249725"/>
      <w:bookmarkStart w:id="1027" w:name="_Toc342664370"/>
      <w:bookmarkStart w:id="1028" w:name="_Toc342249726"/>
      <w:bookmarkStart w:id="1029" w:name="_Toc342664371"/>
      <w:bookmarkStart w:id="1030" w:name="_Toc342249727"/>
      <w:bookmarkStart w:id="1031" w:name="_Toc342664372"/>
      <w:bookmarkStart w:id="1032" w:name="_Toc342249728"/>
      <w:bookmarkStart w:id="1033" w:name="_Toc342664373"/>
      <w:bookmarkStart w:id="1034" w:name="_Toc342249729"/>
      <w:bookmarkStart w:id="1035" w:name="_Toc342664374"/>
      <w:bookmarkStart w:id="1036" w:name="_Toc342249730"/>
      <w:bookmarkStart w:id="1037" w:name="_Toc342664375"/>
      <w:bookmarkStart w:id="1038" w:name="_Toc342249731"/>
      <w:bookmarkStart w:id="1039" w:name="_Toc342664376"/>
      <w:bookmarkStart w:id="1040" w:name="_Toc342249732"/>
      <w:bookmarkStart w:id="1041" w:name="_Toc342664377"/>
      <w:bookmarkStart w:id="1042" w:name="_Toc342249733"/>
      <w:bookmarkStart w:id="1043" w:name="_Toc342664378"/>
      <w:bookmarkStart w:id="1044" w:name="_Toc342249734"/>
      <w:bookmarkStart w:id="1045" w:name="_Toc342664379"/>
      <w:bookmarkStart w:id="1046" w:name="_Toc342249735"/>
      <w:bookmarkStart w:id="1047" w:name="_Toc342664380"/>
      <w:bookmarkStart w:id="1048" w:name="_Toc342249736"/>
      <w:bookmarkStart w:id="1049" w:name="_Toc342664381"/>
      <w:bookmarkStart w:id="1050" w:name="_Toc342249737"/>
      <w:bookmarkStart w:id="1051" w:name="_Toc342664382"/>
      <w:bookmarkStart w:id="1052" w:name="_Toc342249738"/>
      <w:bookmarkStart w:id="1053" w:name="_Toc342664383"/>
      <w:bookmarkStart w:id="1054" w:name="_Toc342249739"/>
      <w:bookmarkStart w:id="1055" w:name="_Toc342664384"/>
      <w:bookmarkStart w:id="1056" w:name="_Toc342249740"/>
      <w:bookmarkStart w:id="1057" w:name="_Toc342664385"/>
      <w:bookmarkStart w:id="1058" w:name="_Toc342249741"/>
      <w:bookmarkStart w:id="1059" w:name="_Toc342664386"/>
      <w:bookmarkStart w:id="1060" w:name="_Toc342249742"/>
      <w:bookmarkStart w:id="1061" w:name="_Toc342664387"/>
      <w:bookmarkStart w:id="1062" w:name="_Toc342249743"/>
      <w:bookmarkStart w:id="1063" w:name="_Toc342664388"/>
      <w:bookmarkStart w:id="1064" w:name="_Toc342249744"/>
      <w:bookmarkStart w:id="1065" w:name="_Toc342664389"/>
      <w:bookmarkStart w:id="1066" w:name="_Toc342249745"/>
      <w:bookmarkStart w:id="1067" w:name="_Toc342664390"/>
      <w:bookmarkStart w:id="1068" w:name="_Toc342249746"/>
      <w:bookmarkStart w:id="1069" w:name="_Toc342664391"/>
      <w:bookmarkStart w:id="1070" w:name="_Toc342249747"/>
      <w:bookmarkStart w:id="1071" w:name="_Toc342664392"/>
      <w:bookmarkStart w:id="1072" w:name="_Toc342249748"/>
      <w:bookmarkStart w:id="1073" w:name="_Toc342664393"/>
      <w:bookmarkStart w:id="1074" w:name="_Toc342249749"/>
      <w:bookmarkStart w:id="1075" w:name="_Toc342664394"/>
      <w:bookmarkStart w:id="1076" w:name="_Toc342249750"/>
      <w:bookmarkStart w:id="1077" w:name="_Toc342664395"/>
      <w:bookmarkStart w:id="1078" w:name="_Toc342249751"/>
      <w:bookmarkStart w:id="1079" w:name="_Toc342664396"/>
      <w:bookmarkStart w:id="1080" w:name="_Toc342249752"/>
      <w:bookmarkStart w:id="1081" w:name="_Toc342664397"/>
      <w:bookmarkStart w:id="1082" w:name="_Toc342249753"/>
      <w:bookmarkStart w:id="1083" w:name="_Toc342664398"/>
      <w:bookmarkStart w:id="1084" w:name="_Toc342249754"/>
      <w:bookmarkStart w:id="1085" w:name="_Toc342664399"/>
      <w:bookmarkStart w:id="1086" w:name="_Toc342249755"/>
      <w:bookmarkStart w:id="1087" w:name="_Toc342664400"/>
      <w:bookmarkStart w:id="1088" w:name="_Toc342249756"/>
      <w:bookmarkStart w:id="1089" w:name="_Toc342664401"/>
      <w:bookmarkStart w:id="1090" w:name="_Toc342249757"/>
      <w:bookmarkStart w:id="1091" w:name="_Toc342664402"/>
      <w:bookmarkStart w:id="1092" w:name="_Toc342249758"/>
      <w:bookmarkStart w:id="1093" w:name="_Toc342664403"/>
      <w:bookmarkStart w:id="1094" w:name="_Toc342249759"/>
      <w:bookmarkStart w:id="1095" w:name="_Toc342664404"/>
      <w:bookmarkStart w:id="1096" w:name="_Toc342249760"/>
      <w:bookmarkStart w:id="1097" w:name="_Toc342664405"/>
      <w:bookmarkStart w:id="1098" w:name="_Toc342249761"/>
      <w:bookmarkStart w:id="1099" w:name="_Toc342664406"/>
      <w:bookmarkStart w:id="1100" w:name="_Toc342249762"/>
      <w:bookmarkStart w:id="1101" w:name="_Toc342664407"/>
      <w:bookmarkStart w:id="1102" w:name="_Toc342249763"/>
      <w:bookmarkStart w:id="1103" w:name="_Toc342664408"/>
      <w:bookmarkStart w:id="1104" w:name="_Toc342249764"/>
      <w:bookmarkStart w:id="1105" w:name="_Toc342664409"/>
      <w:bookmarkStart w:id="1106" w:name="_Toc342249765"/>
      <w:bookmarkStart w:id="1107" w:name="_Toc342664410"/>
      <w:bookmarkStart w:id="1108" w:name="_Toc342249766"/>
      <w:bookmarkStart w:id="1109" w:name="_Toc342664411"/>
      <w:bookmarkStart w:id="1110" w:name="_Toc342249767"/>
      <w:bookmarkStart w:id="1111" w:name="_Toc342664412"/>
      <w:bookmarkStart w:id="1112" w:name="_Toc342249768"/>
      <w:bookmarkStart w:id="1113" w:name="_Toc342664413"/>
      <w:bookmarkStart w:id="1114" w:name="_Toc342249769"/>
      <w:bookmarkStart w:id="1115" w:name="_Toc342664414"/>
      <w:bookmarkStart w:id="1116" w:name="_Toc342249770"/>
      <w:bookmarkStart w:id="1117" w:name="_Toc342664415"/>
      <w:bookmarkStart w:id="1118" w:name="_Toc342249771"/>
      <w:bookmarkStart w:id="1119" w:name="_Toc342664416"/>
      <w:bookmarkStart w:id="1120" w:name="_Toc342249772"/>
      <w:bookmarkStart w:id="1121" w:name="_Toc342664417"/>
      <w:bookmarkStart w:id="1122" w:name="_Toc342249773"/>
      <w:bookmarkStart w:id="1123" w:name="_Toc342664418"/>
      <w:bookmarkStart w:id="1124" w:name="_Toc342249774"/>
      <w:bookmarkStart w:id="1125" w:name="_Toc342664419"/>
      <w:bookmarkStart w:id="1126" w:name="_Toc342249775"/>
      <w:bookmarkStart w:id="1127" w:name="_Toc342664420"/>
      <w:bookmarkStart w:id="1128" w:name="_Toc342249776"/>
      <w:bookmarkStart w:id="1129" w:name="_Toc342664421"/>
      <w:bookmarkStart w:id="1130" w:name="_Toc342249777"/>
      <w:bookmarkStart w:id="1131" w:name="_Toc342664422"/>
      <w:bookmarkStart w:id="1132" w:name="_Toc342249778"/>
      <w:bookmarkStart w:id="1133" w:name="_Toc342664423"/>
      <w:bookmarkStart w:id="1134" w:name="_Toc342249779"/>
      <w:bookmarkStart w:id="1135" w:name="_Toc342664424"/>
      <w:bookmarkStart w:id="1136" w:name="_Toc342249780"/>
      <w:bookmarkStart w:id="1137" w:name="_Toc342664425"/>
      <w:bookmarkStart w:id="1138" w:name="_Toc342249781"/>
      <w:bookmarkStart w:id="1139" w:name="_Toc342664426"/>
      <w:bookmarkStart w:id="1140" w:name="_Toc342249782"/>
      <w:bookmarkStart w:id="1141" w:name="_Toc342664427"/>
      <w:bookmarkStart w:id="1142" w:name="_Toc342249783"/>
      <w:bookmarkStart w:id="1143" w:name="_Toc342664428"/>
      <w:bookmarkStart w:id="1144" w:name="_Toc342249784"/>
      <w:bookmarkStart w:id="1145" w:name="_Toc342664429"/>
      <w:bookmarkStart w:id="1146" w:name="_Toc342249785"/>
      <w:bookmarkStart w:id="1147" w:name="_Toc342664430"/>
      <w:bookmarkStart w:id="1148" w:name="_Toc342249786"/>
      <w:bookmarkStart w:id="1149" w:name="_Toc342664431"/>
      <w:bookmarkStart w:id="1150" w:name="_Toc342249787"/>
      <w:bookmarkStart w:id="1151" w:name="_Toc342664432"/>
      <w:bookmarkStart w:id="1152" w:name="_Toc342249788"/>
      <w:bookmarkStart w:id="1153" w:name="_Toc342664433"/>
      <w:bookmarkStart w:id="1154" w:name="_Toc342249789"/>
      <w:bookmarkStart w:id="1155" w:name="_Toc342664434"/>
      <w:bookmarkStart w:id="1156" w:name="_Toc342249790"/>
      <w:bookmarkStart w:id="1157" w:name="_Toc342664435"/>
      <w:bookmarkStart w:id="1158" w:name="_Toc342249791"/>
      <w:bookmarkStart w:id="1159" w:name="_Toc342664436"/>
      <w:bookmarkStart w:id="1160" w:name="_Toc342249792"/>
      <w:bookmarkStart w:id="1161" w:name="_Toc342664437"/>
      <w:bookmarkStart w:id="1162" w:name="_Toc342249793"/>
      <w:bookmarkStart w:id="1163" w:name="_Toc342664438"/>
      <w:bookmarkStart w:id="1164" w:name="_Toc342249794"/>
      <w:bookmarkStart w:id="1165" w:name="_Toc342664439"/>
      <w:bookmarkStart w:id="1166" w:name="_Toc342249795"/>
      <w:bookmarkStart w:id="1167" w:name="_Toc342664440"/>
      <w:bookmarkStart w:id="1168" w:name="_Toc342249796"/>
      <w:bookmarkStart w:id="1169" w:name="_Toc342664441"/>
      <w:bookmarkStart w:id="1170" w:name="_Toc342249797"/>
      <w:bookmarkStart w:id="1171" w:name="_Toc342664442"/>
      <w:bookmarkStart w:id="1172" w:name="_Toc34266444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r w:rsidRPr="001670B5">
        <w:t>indoor</w:t>
      </w:r>
      <w:r>
        <w:t xml:space="preserve"> - outdoor</w:t>
      </w:r>
      <w:r w:rsidRPr="001670B5">
        <w:t xml:space="preserve"> penetration</w:t>
      </w:r>
      <w:bookmarkEnd w:id="1172"/>
    </w:p>
    <w:p w:rsidR="006917A0" w:rsidRDefault="006917A0" w:rsidP="00692D3F">
      <w:pPr>
        <w:pStyle w:val="ECCParagraph"/>
      </w:pPr>
      <w:r>
        <w:rPr>
          <w:highlight w:val="yellow"/>
        </w:rPr>
        <w:t xml:space="preserve">Alternatives: </w:t>
      </w:r>
      <w:r w:rsidRPr="002F242D">
        <w:rPr>
          <w:highlight w:val="yellow"/>
        </w:rPr>
        <w:t>Cost 231 or M</w:t>
      </w:r>
      <w:proofErr w:type="gramStart"/>
      <w:r w:rsidRPr="002F242D">
        <w:rPr>
          <w:highlight w:val="yellow"/>
        </w:rPr>
        <w:t>:2135</w:t>
      </w:r>
      <w:proofErr w:type="gramEnd"/>
      <w:r w:rsidRPr="002F242D">
        <w:rPr>
          <w:highlight w:val="yellow"/>
        </w:rPr>
        <w:t xml:space="preserve"> or WINNER II.</w:t>
      </w:r>
      <w:r>
        <w:t xml:space="preserve"> </w:t>
      </w:r>
    </w:p>
    <w:p w:rsidR="006917A0" w:rsidRDefault="006917A0" w:rsidP="00692D3F">
      <w:pPr>
        <w:pStyle w:val="ECCParagraph"/>
      </w:pPr>
      <w:r>
        <w:t>[Editor’s note: After the XO meeting in December only information on propagation models that were actually used in the studies will be retained.]</w:t>
      </w:r>
    </w:p>
    <w:p w:rsidR="006917A0" w:rsidRPr="00432109" w:rsidRDefault="006917A0" w:rsidP="001D7222">
      <w:pPr>
        <w:pStyle w:val="StandardWeb"/>
        <w:rPr>
          <w:sz w:val="22"/>
          <w:szCs w:val="22"/>
          <w:lang w:val="en-GB"/>
        </w:rPr>
      </w:pPr>
      <w:r w:rsidRPr="00432109">
        <w:rPr>
          <w:sz w:val="22"/>
          <w:szCs w:val="22"/>
          <w:lang w:val="en-GB"/>
        </w:rPr>
        <w:t xml:space="preserve">The ITU </w:t>
      </w:r>
      <w:r w:rsidRPr="005C610A">
        <w:rPr>
          <w:sz w:val="22"/>
          <w:szCs w:val="22"/>
          <w:lang w:val="en-GB"/>
        </w:rPr>
        <w:t xml:space="preserve">Recommendation ITU-R P.1238-7 for </w:t>
      </w:r>
      <w:r w:rsidRPr="000A1687">
        <w:rPr>
          <w:sz w:val="22"/>
          <w:szCs w:val="22"/>
          <w:lang w:val="en-GB"/>
        </w:rPr>
        <w:t>indoor</w:t>
      </w:r>
      <w:r w:rsidRPr="00432109">
        <w:rPr>
          <w:sz w:val="22"/>
          <w:szCs w:val="22"/>
          <w:lang w:val="en-GB"/>
        </w:rPr>
        <w:t xml:space="preserve"> path loss model is formally expressed as:</w:t>
      </w:r>
    </w:p>
    <w:p w:rsidR="006917A0" w:rsidRPr="00156D9E" w:rsidRDefault="006917A0" w:rsidP="00934264">
      <w:pPr>
        <w:pStyle w:val="StandardWeb"/>
        <w:ind w:left="1134"/>
        <w:rPr>
          <w:i/>
          <w:sz w:val="22"/>
          <w:szCs w:val="22"/>
          <w:lang w:val="pt-BR"/>
        </w:rPr>
      </w:pPr>
      <w:r w:rsidRPr="00156D9E">
        <w:rPr>
          <w:i/>
          <w:sz w:val="22"/>
          <w:szCs w:val="22"/>
          <w:lang w:val="pt-BR"/>
        </w:rPr>
        <w:t>L</w:t>
      </w:r>
      <w:r w:rsidRPr="00156D9E">
        <w:rPr>
          <w:i/>
          <w:position w:val="-4"/>
          <w:sz w:val="22"/>
          <w:szCs w:val="22"/>
          <w:lang w:val="pt-BR"/>
        </w:rPr>
        <w:t>total</w:t>
      </w:r>
      <w:r w:rsidRPr="00156D9E">
        <w:rPr>
          <w:color w:val="000000"/>
          <w:szCs w:val="22"/>
          <w:lang w:val="pt-BR"/>
        </w:rPr>
        <w:t>=</w:t>
      </w:r>
      <w:r w:rsidRPr="00156D9E">
        <w:rPr>
          <w:i/>
          <w:sz w:val="22"/>
          <w:szCs w:val="22"/>
          <w:lang w:val="pt-BR"/>
        </w:rPr>
        <w:t xml:space="preserve">  20 log</w:t>
      </w:r>
      <w:r w:rsidRPr="00156D9E">
        <w:rPr>
          <w:i/>
          <w:position w:val="-4"/>
          <w:sz w:val="22"/>
          <w:szCs w:val="22"/>
          <w:lang w:val="pt-BR"/>
        </w:rPr>
        <w:t>10</w:t>
      </w:r>
      <w:r w:rsidRPr="00156D9E">
        <w:rPr>
          <w:i/>
          <w:sz w:val="22"/>
          <w:szCs w:val="22"/>
          <w:lang w:val="pt-BR"/>
        </w:rPr>
        <w:t xml:space="preserve"> f  </w:t>
      </w:r>
      <w:r w:rsidRPr="00432109">
        <w:rPr>
          <w:i/>
          <w:sz w:val="22"/>
          <w:szCs w:val="22"/>
          <w:lang w:val="en-GB"/>
        </w:rPr>
        <w:t></w:t>
      </w:r>
      <w:r w:rsidRPr="00156D9E">
        <w:rPr>
          <w:i/>
          <w:sz w:val="22"/>
          <w:szCs w:val="22"/>
          <w:lang w:val="pt-BR"/>
        </w:rPr>
        <w:t xml:space="preserve">  N log</w:t>
      </w:r>
      <w:r w:rsidRPr="00156D9E">
        <w:rPr>
          <w:i/>
          <w:position w:val="-4"/>
          <w:sz w:val="22"/>
          <w:szCs w:val="22"/>
          <w:lang w:val="pt-BR"/>
        </w:rPr>
        <w:t>10</w:t>
      </w:r>
      <w:r w:rsidRPr="00156D9E">
        <w:rPr>
          <w:i/>
          <w:sz w:val="22"/>
          <w:szCs w:val="22"/>
          <w:lang w:val="pt-BR"/>
        </w:rPr>
        <w:t xml:space="preserve"> d  </w:t>
      </w:r>
      <w:r w:rsidRPr="00432109">
        <w:rPr>
          <w:i/>
          <w:sz w:val="22"/>
          <w:szCs w:val="22"/>
          <w:lang w:val="en-GB"/>
        </w:rPr>
        <w:t></w:t>
      </w:r>
      <w:r w:rsidRPr="00156D9E">
        <w:rPr>
          <w:i/>
          <w:sz w:val="22"/>
          <w:szCs w:val="22"/>
          <w:lang w:val="pt-BR"/>
        </w:rPr>
        <w:t xml:space="preserve">  L</w:t>
      </w:r>
      <w:r w:rsidRPr="00156D9E">
        <w:rPr>
          <w:i/>
          <w:position w:val="-4"/>
          <w:sz w:val="22"/>
          <w:szCs w:val="22"/>
          <w:lang w:val="pt-BR"/>
        </w:rPr>
        <w:t>f</w:t>
      </w:r>
      <w:r w:rsidRPr="00156D9E">
        <w:rPr>
          <w:i/>
          <w:sz w:val="22"/>
          <w:szCs w:val="22"/>
          <w:lang w:val="pt-BR"/>
        </w:rPr>
        <w:t>  (n)  –  28dB</w:t>
      </w:r>
      <w:r w:rsidRPr="00156D9E">
        <w:rPr>
          <w:i/>
          <w:sz w:val="22"/>
          <w:szCs w:val="22"/>
          <w:lang w:val="pt-BR"/>
        </w:rPr>
        <w:tab/>
        <w:t>(1)</w:t>
      </w:r>
    </w:p>
    <w:p w:rsidR="006917A0" w:rsidRPr="00432109" w:rsidRDefault="006917A0" w:rsidP="00934264">
      <w:pPr>
        <w:rPr>
          <w:rFonts w:ascii="Times New Roman" w:hAnsi="Times New Roman"/>
          <w:i/>
          <w:iCs/>
          <w:szCs w:val="22"/>
          <w:lang w:val="en-GB"/>
        </w:rPr>
      </w:pPr>
      <w:proofErr w:type="gramStart"/>
      <w:r w:rsidRPr="00432109">
        <w:rPr>
          <w:rFonts w:ascii="Times New Roman" w:hAnsi="Times New Roman"/>
          <w:i/>
          <w:szCs w:val="22"/>
          <w:lang w:val="en-GB"/>
        </w:rPr>
        <w:t>where</w:t>
      </w:r>
      <w:proofErr w:type="gramEnd"/>
      <w:r w:rsidRPr="00432109">
        <w:rPr>
          <w:rFonts w:ascii="Times New Roman" w:hAnsi="Times New Roman"/>
          <w:i/>
          <w:szCs w:val="22"/>
          <w:lang w:val="en-GB"/>
        </w:rPr>
        <w:t>:</w:t>
      </w:r>
    </w:p>
    <w:p w:rsidR="006917A0" w:rsidRPr="00432109" w:rsidRDefault="006917A0" w:rsidP="000A1687">
      <w:pPr>
        <w:ind w:left="1701"/>
        <w:rPr>
          <w:rFonts w:ascii="Times New Roman" w:hAnsi="Times New Roman"/>
          <w:i/>
          <w:szCs w:val="22"/>
          <w:lang w:val="en-GB"/>
        </w:rPr>
      </w:pPr>
      <w:proofErr w:type="gramStart"/>
      <w:r w:rsidRPr="00432109">
        <w:rPr>
          <w:rFonts w:ascii="Times New Roman" w:hAnsi="Times New Roman"/>
          <w:i/>
          <w:iCs/>
          <w:szCs w:val="22"/>
          <w:lang w:val="en-GB"/>
        </w:rPr>
        <w:t xml:space="preserve">L </w:t>
      </w:r>
      <w:r w:rsidRPr="00432109">
        <w:rPr>
          <w:rFonts w:ascii="Times New Roman" w:hAnsi="Times New Roman"/>
          <w:i/>
          <w:szCs w:val="22"/>
          <w:lang w:val="en-GB"/>
        </w:rPr>
        <w:t>:</w:t>
      </w:r>
      <w:proofErr w:type="gramEnd"/>
      <w:r w:rsidRPr="00432109">
        <w:rPr>
          <w:rFonts w:ascii="Times New Roman" w:hAnsi="Times New Roman"/>
          <w:i/>
          <w:szCs w:val="22"/>
          <w:lang w:val="en-GB"/>
        </w:rPr>
        <w:t xml:space="preserve">  the total path loss. Unit: decibel (dB).</w:t>
      </w:r>
    </w:p>
    <w:p w:rsidR="006917A0" w:rsidRPr="00432109" w:rsidRDefault="006917A0" w:rsidP="000A1687">
      <w:pPr>
        <w:pStyle w:val="Equationlegend"/>
        <w:ind w:left="3119"/>
        <w:rPr>
          <w:i/>
          <w:sz w:val="22"/>
          <w:szCs w:val="22"/>
          <w:lang w:val="en-GB"/>
        </w:rPr>
      </w:pPr>
      <w:r w:rsidRPr="00432109">
        <w:rPr>
          <w:i/>
          <w:sz w:val="22"/>
          <w:szCs w:val="22"/>
          <w:lang w:val="en-GB"/>
        </w:rPr>
        <w:tab/>
      </w:r>
      <w:proofErr w:type="gramStart"/>
      <w:r w:rsidRPr="00432109">
        <w:rPr>
          <w:i/>
          <w:sz w:val="22"/>
          <w:szCs w:val="22"/>
          <w:lang w:val="en-GB"/>
        </w:rPr>
        <w:t>N :</w:t>
      </w:r>
      <w:proofErr w:type="gramEnd"/>
      <w:r w:rsidRPr="00432109">
        <w:rPr>
          <w:i/>
          <w:sz w:val="22"/>
          <w:szCs w:val="22"/>
          <w:lang w:val="en-GB"/>
        </w:rPr>
        <w:tab/>
        <w:t>distance power loss coefficient;</w:t>
      </w:r>
    </w:p>
    <w:p w:rsidR="006917A0" w:rsidRPr="00432109" w:rsidRDefault="006917A0" w:rsidP="000A1687">
      <w:pPr>
        <w:pStyle w:val="Equationlegend"/>
        <w:ind w:left="3119"/>
        <w:rPr>
          <w:i/>
          <w:sz w:val="22"/>
          <w:szCs w:val="22"/>
          <w:lang w:val="en-GB"/>
        </w:rPr>
      </w:pPr>
      <w:r w:rsidRPr="00432109">
        <w:rPr>
          <w:i/>
          <w:sz w:val="22"/>
          <w:szCs w:val="22"/>
          <w:lang w:val="en-GB"/>
        </w:rPr>
        <w:tab/>
      </w:r>
      <w:proofErr w:type="gramStart"/>
      <w:r w:rsidRPr="00432109">
        <w:rPr>
          <w:i/>
          <w:sz w:val="22"/>
          <w:szCs w:val="22"/>
          <w:lang w:val="en-GB"/>
        </w:rPr>
        <w:t>f :</w:t>
      </w:r>
      <w:proofErr w:type="gramEnd"/>
      <w:r w:rsidRPr="00432109">
        <w:rPr>
          <w:i/>
          <w:sz w:val="22"/>
          <w:szCs w:val="22"/>
          <w:lang w:val="en-GB"/>
        </w:rPr>
        <w:tab/>
        <w:t>frequency (MHz);</w:t>
      </w:r>
    </w:p>
    <w:p w:rsidR="006917A0" w:rsidRPr="00432109" w:rsidRDefault="006917A0" w:rsidP="000A1687">
      <w:pPr>
        <w:pStyle w:val="Equationlegend"/>
        <w:ind w:left="3119"/>
        <w:rPr>
          <w:i/>
          <w:sz w:val="22"/>
          <w:szCs w:val="22"/>
          <w:lang w:val="en-GB"/>
        </w:rPr>
      </w:pPr>
      <w:r w:rsidRPr="00432109">
        <w:rPr>
          <w:i/>
          <w:sz w:val="22"/>
          <w:szCs w:val="22"/>
          <w:lang w:val="en-GB"/>
        </w:rPr>
        <w:tab/>
      </w:r>
      <w:proofErr w:type="gramStart"/>
      <w:r w:rsidRPr="00432109">
        <w:rPr>
          <w:i/>
          <w:sz w:val="22"/>
          <w:szCs w:val="22"/>
          <w:lang w:val="en-GB"/>
        </w:rPr>
        <w:t>d :</w:t>
      </w:r>
      <w:proofErr w:type="gramEnd"/>
      <w:r w:rsidRPr="00432109">
        <w:rPr>
          <w:i/>
          <w:sz w:val="22"/>
          <w:szCs w:val="22"/>
          <w:lang w:val="en-GB"/>
        </w:rPr>
        <w:tab/>
        <w:t>separation distance (m) between the base station and portable terminal (where </w:t>
      </w:r>
      <w:r w:rsidRPr="00432109">
        <w:rPr>
          <w:i/>
          <w:iCs/>
          <w:sz w:val="22"/>
          <w:szCs w:val="22"/>
          <w:lang w:val="en-GB"/>
        </w:rPr>
        <w:t>d</w:t>
      </w:r>
      <w:r w:rsidRPr="00432109">
        <w:rPr>
          <w:i/>
          <w:sz w:val="22"/>
          <w:szCs w:val="22"/>
          <w:lang w:val="en-GB"/>
        </w:rPr>
        <w:t>&gt; 1 m);</w:t>
      </w:r>
    </w:p>
    <w:p w:rsidR="006917A0" w:rsidRPr="00432109" w:rsidRDefault="006917A0" w:rsidP="000A1687">
      <w:pPr>
        <w:pStyle w:val="Equationlegend"/>
        <w:ind w:left="3119"/>
        <w:rPr>
          <w:i/>
          <w:sz w:val="22"/>
          <w:szCs w:val="22"/>
          <w:lang w:val="en-GB"/>
        </w:rPr>
      </w:pPr>
      <w:r w:rsidRPr="00432109">
        <w:rPr>
          <w:i/>
          <w:sz w:val="22"/>
          <w:szCs w:val="22"/>
          <w:lang w:val="en-GB"/>
        </w:rPr>
        <w:tab/>
      </w:r>
      <w:proofErr w:type="gramStart"/>
      <w:r w:rsidRPr="00432109">
        <w:rPr>
          <w:i/>
          <w:sz w:val="22"/>
          <w:szCs w:val="22"/>
          <w:lang w:val="en-GB"/>
        </w:rPr>
        <w:t>L</w:t>
      </w:r>
      <w:r w:rsidRPr="00432109">
        <w:rPr>
          <w:i/>
          <w:sz w:val="22"/>
          <w:szCs w:val="22"/>
          <w:vertAlign w:val="subscript"/>
          <w:lang w:val="en-GB"/>
        </w:rPr>
        <w:t>f</w:t>
      </w:r>
      <w:r w:rsidRPr="00432109">
        <w:rPr>
          <w:i/>
          <w:sz w:val="22"/>
          <w:szCs w:val="22"/>
          <w:lang w:val="en-GB"/>
        </w:rPr>
        <w:t>  :</w:t>
      </w:r>
      <w:proofErr w:type="gramEnd"/>
      <w:r w:rsidRPr="00432109">
        <w:rPr>
          <w:i/>
          <w:position w:val="-4"/>
          <w:sz w:val="22"/>
          <w:szCs w:val="22"/>
          <w:lang w:val="en-GB"/>
        </w:rPr>
        <w:tab/>
      </w:r>
      <w:r w:rsidRPr="00432109">
        <w:rPr>
          <w:i/>
          <w:sz w:val="22"/>
          <w:szCs w:val="22"/>
          <w:lang w:val="en-GB"/>
        </w:rPr>
        <w:t>floor penetration loss factor (dB);</w:t>
      </w:r>
    </w:p>
    <w:p w:rsidR="006917A0" w:rsidRPr="00432109" w:rsidRDefault="006917A0" w:rsidP="000A1687">
      <w:pPr>
        <w:pStyle w:val="Equationlegend"/>
        <w:ind w:left="3119"/>
        <w:rPr>
          <w:i/>
          <w:sz w:val="22"/>
          <w:szCs w:val="22"/>
          <w:lang w:val="en-GB"/>
        </w:rPr>
      </w:pPr>
      <w:r w:rsidRPr="00432109">
        <w:rPr>
          <w:i/>
          <w:sz w:val="22"/>
          <w:szCs w:val="22"/>
          <w:lang w:val="en-GB"/>
        </w:rPr>
        <w:tab/>
      </w:r>
      <w:proofErr w:type="gramStart"/>
      <w:r w:rsidRPr="00432109">
        <w:rPr>
          <w:i/>
          <w:sz w:val="22"/>
          <w:szCs w:val="22"/>
          <w:lang w:val="en-GB"/>
        </w:rPr>
        <w:t>n :</w:t>
      </w:r>
      <w:proofErr w:type="gramEnd"/>
      <w:r w:rsidRPr="00432109">
        <w:rPr>
          <w:i/>
          <w:sz w:val="22"/>
          <w:szCs w:val="22"/>
          <w:lang w:val="en-GB"/>
        </w:rPr>
        <w:tab/>
        <w:t>number of floors between base station and portable terminal (</w:t>
      </w:r>
      <w:r w:rsidRPr="00432109">
        <w:rPr>
          <w:i/>
          <w:iCs/>
          <w:sz w:val="22"/>
          <w:szCs w:val="22"/>
          <w:lang w:val="en-GB"/>
        </w:rPr>
        <w:t>n</w:t>
      </w:r>
      <w:r w:rsidRPr="00432109">
        <w:rPr>
          <w:i/>
          <w:sz w:val="22"/>
          <w:szCs w:val="22"/>
          <w:lang w:val="en-GB"/>
        </w:rPr>
        <w:sym w:font="Symbol" w:char="F0B3"/>
      </w:r>
      <w:r w:rsidRPr="00432109">
        <w:rPr>
          <w:i/>
          <w:sz w:val="22"/>
          <w:szCs w:val="22"/>
          <w:lang w:val="en-GB"/>
        </w:rPr>
        <w:t xml:space="preserve"> 1).</w:t>
      </w:r>
    </w:p>
    <w:p w:rsidR="006917A0" w:rsidRDefault="006917A0" w:rsidP="000D7846">
      <w:pPr>
        <w:pStyle w:val="ECCParagraph"/>
      </w:pPr>
    </w:p>
    <w:p w:rsidR="00F210F8" w:rsidRPr="00C02B73" w:rsidRDefault="00F210F8" w:rsidP="00F210F8">
      <w:pPr>
        <w:pStyle w:val="TableNo"/>
        <w:rPr>
          <w:lang w:val="en-US"/>
        </w:rPr>
      </w:pPr>
      <w:r w:rsidRPr="00C02B73">
        <w:rPr>
          <w:lang w:val="en-US"/>
        </w:rPr>
        <w:t xml:space="preserve">TABLE </w:t>
      </w:r>
      <w:r w:rsidRPr="009C5F7E">
        <w:rPr>
          <w:highlight w:val="cyan"/>
          <w:lang w:val="en-US"/>
          <w:rPrChange w:id="1173" w:author="412-6" w:date="2013-01-04T15:01:00Z">
            <w:rPr>
              <w:lang w:val="en-US"/>
            </w:rPr>
          </w:rPrChange>
        </w:rPr>
        <w:t>2</w:t>
      </w:r>
    </w:p>
    <w:p w:rsidR="00F210F8" w:rsidRPr="00C02B73" w:rsidRDefault="00F210F8" w:rsidP="00F210F8">
      <w:pPr>
        <w:pStyle w:val="Tabletitle"/>
        <w:rPr>
          <w:lang w:val="en-US"/>
        </w:rPr>
      </w:pPr>
      <w:r w:rsidRPr="00C02B73">
        <w:rPr>
          <w:lang w:val="en-US"/>
        </w:rPr>
        <w:t xml:space="preserve">Power loss coefficients, </w:t>
      </w:r>
      <w:r w:rsidRPr="00C02B73">
        <w:rPr>
          <w:i/>
          <w:lang w:val="en-US"/>
        </w:rPr>
        <w:t>N</w:t>
      </w:r>
      <w:r w:rsidRPr="00C02B73">
        <w:rPr>
          <w:lang w:val="en-US"/>
        </w:rPr>
        <w:t>, for indoor transmission loss calculation</w:t>
      </w:r>
    </w:p>
    <w:tbl>
      <w:tblPr>
        <w:tblW w:w="4819" w:type="dxa"/>
        <w:jc w:val="center"/>
        <w:tblLayout w:type="fixed"/>
        <w:tblCellMar>
          <w:left w:w="107" w:type="dxa"/>
          <w:right w:w="107" w:type="dxa"/>
        </w:tblCellMar>
        <w:tblLook w:val="0000" w:firstRow="0" w:lastRow="0" w:firstColumn="0" w:lastColumn="0" w:noHBand="0" w:noVBand="0"/>
      </w:tblPr>
      <w:tblGrid>
        <w:gridCol w:w="2409"/>
        <w:gridCol w:w="2410"/>
      </w:tblGrid>
      <w:tr w:rsidR="00D438B0" w:rsidRPr="00FD71F9" w:rsidTr="00D438B0">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rsidR="00D438B0" w:rsidRPr="00FD71F9" w:rsidRDefault="00D438B0" w:rsidP="00466DF7">
            <w:pPr>
              <w:pStyle w:val="Tablehead"/>
            </w:pPr>
            <w:proofErr w:type="spellStart"/>
            <w:r w:rsidRPr="00FD71F9">
              <w:t>Frequency</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D438B0" w:rsidRPr="00FD71F9" w:rsidRDefault="00D438B0" w:rsidP="00466DF7">
            <w:pPr>
              <w:pStyle w:val="Tablehead"/>
            </w:pPr>
            <w:r w:rsidRPr="00FD71F9">
              <w:t>Office</w:t>
            </w:r>
          </w:p>
        </w:tc>
      </w:tr>
      <w:tr w:rsidR="00D438B0" w:rsidRPr="00FD71F9" w:rsidTr="00D438B0">
        <w:trPr>
          <w:cantSplit/>
          <w:jc w:val="center"/>
        </w:trPr>
        <w:tc>
          <w:tcPr>
            <w:tcW w:w="2409" w:type="dxa"/>
            <w:tcBorders>
              <w:top w:val="single" w:sz="6" w:space="0" w:color="auto"/>
              <w:left w:val="single" w:sz="6" w:space="0" w:color="auto"/>
              <w:bottom w:val="single" w:sz="6" w:space="0" w:color="auto"/>
              <w:right w:val="single" w:sz="6" w:space="0" w:color="auto"/>
            </w:tcBorders>
          </w:tcPr>
          <w:p w:rsidR="00D438B0" w:rsidRPr="00FD71F9" w:rsidRDefault="00D438B0" w:rsidP="00466DF7">
            <w:pPr>
              <w:pStyle w:val="Tabletext0"/>
              <w:jc w:val="center"/>
              <w:rPr>
                <w:lang w:eastAsia="ja-JP"/>
              </w:rPr>
            </w:pPr>
            <w:r w:rsidRPr="00FD71F9">
              <w:rPr>
                <w:lang w:eastAsia="ja-JP"/>
              </w:rPr>
              <w:t>3.5 GHz</w:t>
            </w:r>
          </w:p>
        </w:tc>
        <w:tc>
          <w:tcPr>
            <w:tcW w:w="2410" w:type="dxa"/>
            <w:tcBorders>
              <w:top w:val="single" w:sz="6" w:space="0" w:color="auto"/>
              <w:left w:val="single" w:sz="6" w:space="0" w:color="auto"/>
              <w:bottom w:val="single" w:sz="6" w:space="0" w:color="auto"/>
              <w:right w:val="single" w:sz="6" w:space="0" w:color="auto"/>
            </w:tcBorders>
          </w:tcPr>
          <w:p w:rsidR="00D438B0" w:rsidRPr="00FD71F9" w:rsidRDefault="00D438B0" w:rsidP="00466DF7">
            <w:pPr>
              <w:pStyle w:val="Tabletext0"/>
              <w:jc w:val="center"/>
              <w:rPr>
                <w:lang w:eastAsia="ja-JP"/>
              </w:rPr>
            </w:pPr>
            <w:r w:rsidRPr="00FD71F9">
              <w:rPr>
                <w:lang w:eastAsia="ja-JP"/>
              </w:rPr>
              <w:t>27</w:t>
            </w:r>
          </w:p>
        </w:tc>
      </w:tr>
    </w:tbl>
    <w:p w:rsidR="00F210F8" w:rsidRDefault="00F210F8" w:rsidP="000D7846">
      <w:pPr>
        <w:pStyle w:val="ECCParagraph"/>
      </w:pPr>
    </w:p>
    <w:p w:rsidR="00892C0B" w:rsidRPr="00C02B73" w:rsidRDefault="00892C0B" w:rsidP="00892C0B">
      <w:pPr>
        <w:pStyle w:val="TableNo"/>
        <w:rPr>
          <w:lang w:val="en-US"/>
        </w:rPr>
      </w:pPr>
      <w:r w:rsidRPr="00C02B73">
        <w:rPr>
          <w:lang w:val="en-US"/>
        </w:rPr>
        <w:lastRenderedPageBreak/>
        <w:t xml:space="preserve">TABLE </w:t>
      </w:r>
      <w:r w:rsidRPr="009C5F7E">
        <w:rPr>
          <w:highlight w:val="cyan"/>
          <w:lang w:val="en-US"/>
          <w:rPrChange w:id="1174" w:author="412-6" w:date="2013-01-04T15:01:00Z">
            <w:rPr>
              <w:lang w:val="en-US"/>
            </w:rPr>
          </w:rPrChange>
        </w:rPr>
        <w:t>3</w:t>
      </w:r>
    </w:p>
    <w:p w:rsidR="00F210F8" w:rsidRPr="00C02B73" w:rsidRDefault="00F210F8" w:rsidP="00F210F8">
      <w:pPr>
        <w:pStyle w:val="Tabletitle"/>
        <w:rPr>
          <w:lang w:val="en-US"/>
        </w:rPr>
      </w:pPr>
      <w:r w:rsidRPr="00C02B73">
        <w:rPr>
          <w:lang w:val="en-US"/>
        </w:rPr>
        <w:t xml:space="preserve">Floor penetration loss factors, </w:t>
      </w:r>
      <w:r w:rsidRPr="00C02B73">
        <w:rPr>
          <w:i/>
          <w:lang w:val="en-US"/>
        </w:rPr>
        <w:t>L</w:t>
      </w:r>
      <w:r w:rsidRPr="00C02B73">
        <w:rPr>
          <w:i/>
          <w:vertAlign w:val="subscript"/>
          <w:lang w:val="en-US"/>
        </w:rPr>
        <w:t>f</w:t>
      </w:r>
      <w:r w:rsidRPr="00C02B73">
        <w:rPr>
          <w:lang w:val="en-US"/>
        </w:rPr>
        <w:t xml:space="preserve"> (dB) with </w:t>
      </w:r>
      <w:r w:rsidRPr="00C02B73">
        <w:rPr>
          <w:i/>
          <w:lang w:val="en-US"/>
        </w:rPr>
        <w:t>n</w:t>
      </w:r>
      <w:r w:rsidRPr="00C02B73">
        <w:rPr>
          <w:lang w:val="en-US"/>
        </w:rPr>
        <w:t xml:space="preserve"> being the number of floors</w:t>
      </w:r>
      <w:r w:rsidRPr="00C02B73">
        <w:rPr>
          <w:lang w:val="en-US"/>
        </w:rPr>
        <w:br/>
        <w:t>penetrated, for indoor transmission loss calculation (</w:t>
      </w:r>
      <w:r w:rsidRPr="00C02B73">
        <w:rPr>
          <w:i/>
          <w:iCs/>
          <w:lang w:val="en-US"/>
        </w:rPr>
        <w:t>n</w:t>
      </w:r>
      <w:r w:rsidRPr="00E11CF4">
        <w:rPr>
          <w:rFonts w:ascii="Symbol" w:hAnsi="Symbol"/>
          <w:szCs w:val="24"/>
        </w:rPr>
        <w:sym w:font="Symbol" w:char="F0B3"/>
      </w:r>
      <w:r w:rsidRPr="00C02B73">
        <w:rPr>
          <w:lang w:val="en-US"/>
        </w:rPr>
        <w:t xml:space="preserve"> 1)</w:t>
      </w:r>
    </w:p>
    <w:tbl>
      <w:tblPr>
        <w:tblW w:w="4819" w:type="dxa"/>
        <w:jc w:val="center"/>
        <w:tblLayout w:type="fixed"/>
        <w:tblCellMar>
          <w:left w:w="107" w:type="dxa"/>
          <w:right w:w="107" w:type="dxa"/>
        </w:tblCellMar>
        <w:tblLook w:val="0000" w:firstRow="0" w:lastRow="0" w:firstColumn="0" w:lastColumn="0" w:noHBand="0" w:noVBand="0"/>
      </w:tblPr>
      <w:tblGrid>
        <w:gridCol w:w="2409"/>
        <w:gridCol w:w="2410"/>
      </w:tblGrid>
      <w:tr w:rsidR="00D438B0" w:rsidRPr="00E11CF4" w:rsidTr="00D438B0">
        <w:trPr>
          <w:cantSplit/>
          <w:jc w:val="center"/>
        </w:trPr>
        <w:tc>
          <w:tcPr>
            <w:tcW w:w="2409" w:type="dxa"/>
            <w:tcBorders>
              <w:top w:val="single" w:sz="6" w:space="0" w:color="auto"/>
              <w:left w:val="single" w:sz="6" w:space="0" w:color="auto"/>
              <w:bottom w:val="single" w:sz="6" w:space="0" w:color="auto"/>
              <w:right w:val="single" w:sz="6" w:space="0" w:color="auto"/>
            </w:tcBorders>
            <w:vAlign w:val="center"/>
          </w:tcPr>
          <w:p w:rsidR="00D438B0" w:rsidRPr="00E11CF4" w:rsidRDefault="00D438B0" w:rsidP="00466DF7">
            <w:pPr>
              <w:pStyle w:val="Tablehead"/>
            </w:pPr>
            <w:proofErr w:type="spellStart"/>
            <w:r w:rsidRPr="00E11CF4">
              <w:t>Frequency</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D438B0" w:rsidRPr="00E11CF4" w:rsidRDefault="00D438B0" w:rsidP="00466DF7">
            <w:pPr>
              <w:pStyle w:val="Tablehead"/>
            </w:pPr>
            <w:r w:rsidRPr="00E11CF4">
              <w:t>Office</w:t>
            </w:r>
          </w:p>
        </w:tc>
      </w:tr>
      <w:tr w:rsidR="00D438B0" w:rsidRPr="00FD71F9" w:rsidTr="00D438B0">
        <w:trPr>
          <w:cantSplit/>
          <w:jc w:val="center"/>
        </w:trPr>
        <w:tc>
          <w:tcPr>
            <w:tcW w:w="2409" w:type="dxa"/>
            <w:tcBorders>
              <w:top w:val="single" w:sz="6" w:space="0" w:color="auto"/>
              <w:left w:val="single" w:sz="6" w:space="0" w:color="auto"/>
              <w:bottom w:val="single" w:sz="6" w:space="0" w:color="auto"/>
              <w:right w:val="single" w:sz="6" w:space="0" w:color="auto"/>
            </w:tcBorders>
          </w:tcPr>
          <w:p w:rsidR="00D438B0" w:rsidRPr="00346A87" w:rsidRDefault="00D438B0" w:rsidP="00466DF7">
            <w:pPr>
              <w:pStyle w:val="Tabletext0"/>
              <w:jc w:val="center"/>
            </w:pPr>
            <w:r w:rsidRPr="00346A87">
              <w:t>3.5 GHz</w:t>
            </w:r>
          </w:p>
        </w:tc>
        <w:tc>
          <w:tcPr>
            <w:tcW w:w="2410" w:type="dxa"/>
            <w:tcBorders>
              <w:top w:val="single" w:sz="6" w:space="0" w:color="auto"/>
              <w:left w:val="single" w:sz="6" w:space="0" w:color="auto"/>
              <w:bottom w:val="single" w:sz="6" w:space="0" w:color="auto"/>
              <w:right w:val="single" w:sz="6" w:space="0" w:color="auto"/>
            </w:tcBorders>
          </w:tcPr>
          <w:p w:rsidR="00D438B0" w:rsidRPr="00FD71F9" w:rsidRDefault="00D438B0" w:rsidP="00466DF7">
            <w:pPr>
              <w:pStyle w:val="Tabletext0"/>
              <w:jc w:val="center"/>
              <w:rPr>
                <w:lang w:val="en-US"/>
              </w:rPr>
            </w:pPr>
            <w:r w:rsidRPr="00FD71F9">
              <w:rPr>
                <w:lang w:val="en-US"/>
              </w:rPr>
              <w:t>18 (1 floor)</w:t>
            </w:r>
            <w:r w:rsidRPr="00FD71F9">
              <w:rPr>
                <w:lang w:val="en-US"/>
              </w:rPr>
              <w:br/>
              <w:t>26 (2 floors)</w:t>
            </w:r>
          </w:p>
        </w:tc>
      </w:tr>
    </w:tbl>
    <w:p w:rsidR="00F210F8" w:rsidRDefault="00F210F8" w:rsidP="000D7846">
      <w:pPr>
        <w:pStyle w:val="ECCParagraph"/>
      </w:pPr>
    </w:p>
    <w:p w:rsidR="006917A0" w:rsidRPr="000A35CD" w:rsidRDefault="006917A0" w:rsidP="000A35CD">
      <w:pPr>
        <w:spacing w:after="240"/>
        <w:jc w:val="both"/>
        <w:rPr>
          <w:rFonts w:cs="Arial"/>
          <w:szCs w:val="20"/>
          <w:lang w:val="de-DE" w:eastAsia="de-DE"/>
        </w:rPr>
      </w:pPr>
      <w:r w:rsidRPr="000A35CD">
        <w:rPr>
          <w:rFonts w:cs="Arial"/>
          <w:szCs w:val="20"/>
          <w:lang w:val="de-DE" w:eastAsia="de-DE"/>
        </w:rPr>
        <w:t> </w:t>
      </w:r>
    </w:p>
    <w:p w:rsidR="006917A0" w:rsidRPr="00466DF7" w:rsidRDefault="00FE7264" w:rsidP="00466DF7">
      <w:pPr>
        <w:rPr>
          <w:rFonts w:cs="Arial"/>
          <w:szCs w:val="20"/>
          <w:highlight w:val="yellow"/>
          <w:lang w:eastAsia="de-DE"/>
        </w:rPr>
      </w:pPr>
      <w:r w:rsidRPr="00466DF7">
        <w:rPr>
          <w:rFonts w:ascii="Times New Roman" w:hAnsi="Times New Roman"/>
          <w:sz w:val="24"/>
          <w:highlight w:val="yellow"/>
          <w:lang w:val="en-GB" w:eastAsia="de-DE"/>
        </w:rPr>
        <w:t>The</w:t>
      </w:r>
      <w:r w:rsidRPr="00FE7264">
        <w:rPr>
          <w:rFonts w:ascii="Times New Roman" w:hAnsi="Times New Roman"/>
          <w:sz w:val="24"/>
          <w:highlight w:val="yellow"/>
          <w:lang w:val="en-GB" w:eastAsia="de-DE"/>
        </w:rPr>
        <w:t xml:space="preserve"> following wall ind</w:t>
      </w:r>
      <w:r>
        <w:rPr>
          <w:rFonts w:ascii="Times New Roman" w:hAnsi="Times New Roman"/>
          <w:sz w:val="24"/>
          <w:highlight w:val="yellow"/>
          <w:lang w:val="en-GB" w:eastAsia="de-DE"/>
        </w:rPr>
        <w:t>o</w:t>
      </w:r>
      <w:r w:rsidRPr="00466DF7">
        <w:rPr>
          <w:rFonts w:ascii="Times New Roman" w:hAnsi="Times New Roman"/>
          <w:sz w:val="24"/>
          <w:highlight w:val="yellow"/>
          <w:lang w:val="en-GB" w:eastAsia="de-DE"/>
        </w:rPr>
        <w:t>or penetration</w:t>
      </w:r>
      <w:r>
        <w:rPr>
          <w:rFonts w:ascii="Times New Roman" w:hAnsi="Times New Roman"/>
          <w:sz w:val="24"/>
          <w:highlight w:val="yellow"/>
          <w:lang w:val="en-GB" w:eastAsia="de-DE"/>
        </w:rPr>
        <w:t>s</w:t>
      </w:r>
      <w:r w:rsidRPr="00466DF7">
        <w:rPr>
          <w:rFonts w:ascii="Times New Roman" w:hAnsi="Times New Roman"/>
          <w:sz w:val="24"/>
          <w:highlight w:val="yellow"/>
          <w:lang w:val="en-GB" w:eastAsia="de-DE"/>
        </w:rPr>
        <w:t xml:space="preserve"> </w:t>
      </w:r>
      <w:r>
        <w:rPr>
          <w:rFonts w:ascii="Times New Roman" w:hAnsi="Times New Roman"/>
          <w:sz w:val="24"/>
          <w:highlight w:val="yellow"/>
          <w:lang w:val="en-GB" w:eastAsia="de-DE"/>
        </w:rPr>
        <w:t>are</w:t>
      </w:r>
      <w:r w:rsidRPr="00466DF7">
        <w:rPr>
          <w:rFonts w:ascii="Times New Roman" w:hAnsi="Times New Roman"/>
          <w:sz w:val="24"/>
          <w:highlight w:val="yellow"/>
          <w:lang w:val="en-GB" w:eastAsia="de-DE"/>
        </w:rPr>
        <w:t xml:space="preserve"> assumed for the studies</w:t>
      </w:r>
      <w:r>
        <w:rPr>
          <w:rFonts w:ascii="Times New Roman" w:hAnsi="Times New Roman"/>
          <w:sz w:val="24"/>
          <w:highlight w:val="yellow"/>
          <w:lang w:val="en-GB" w:eastAsia="de-DE"/>
        </w:rPr>
        <w:t xml:space="preserve"> at 3.5 GHz</w:t>
      </w:r>
      <w:r>
        <w:rPr>
          <w:rFonts w:ascii="Times New Roman" w:hAnsi="Times New Roman"/>
          <w:sz w:val="24"/>
          <w:highlight w:val="yellow"/>
          <w:lang w:eastAsia="de-DE"/>
        </w:rPr>
        <w:t>:</w:t>
      </w:r>
    </w:p>
    <w:p w:rsidR="006917A0" w:rsidRPr="00466DF7" w:rsidRDefault="006917A0" w:rsidP="000A35CD">
      <w:pPr>
        <w:spacing w:after="120"/>
        <w:ind w:left="2061" w:hanging="360"/>
        <w:jc w:val="both"/>
        <w:rPr>
          <w:rFonts w:ascii="Times New Roman" w:hAnsi="Times New Roman"/>
          <w:sz w:val="24"/>
          <w:highlight w:val="yellow"/>
          <w:lang w:eastAsia="de-DE"/>
        </w:rPr>
      </w:pPr>
      <w:proofErr w:type="gramStart"/>
      <w:r w:rsidRPr="00466DF7">
        <w:rPr>
          <w:rFonts w:ascii="Courier New" w:hAnsi="Courier New" w:cs="Courier New"/>
          <w:sz w:val="24"/>
          <w:highlight w:val="yellow"/>
          <w:lang w:eastAsia="de-DE"/>
        </w:rPr>
        <w:t>o</w:t>
      </w:r>
      <w:proofErr w:type="gramEnd"/>
      <w:r w:rsidRPr="00466DF7">
        <w:rPr>
          <w:rFonts w:ascii="Times New Roman" w:hAnsi="Times New Roman"/>
          <w:sz w:val="14"/>
          <w:szCs w:val="14"/>
          <w:highlight w:val="yellow"/>
          <w:lang w:eastAsia="de-DE"/>
        </w:rPr>
        <w:t xml:space="preserve">       </w:t>
      </w:r>
      <w:r w:rsidRPr="00466DF7">
        <w:rPr>
          <w:rFonts w:ascii="Times New Roman" w:hAnsi="Times New Roman"/>
          <w:sz w:val="24"/>
          <w:highlight w:val="yellow"/>
          <w:lang w:eastAsia="de-DE"/>
        </w:rPr>
        <w:t>18dB  =&gt; first windows penetration</w:t>
      </w:r>
    </w:p>
    <w:p w:rsidR="006917A0" w:rsidRPr="005C610A" w:rsidRDefault="006917A0" w:rsidP="000A35CD">
      <w:pPr>
        <w:spacing w:after="120"/>
        <w:ind w:left="2061" w:hanging="360"/>
        <w:jc w:val="both"/>
        <w:rPr>
          <w:rFonts w:ascii="Times New Roman" w:hAnsi="Times New Roman"/>
          <w:sz w:val="24"/>
          <w:lang w:eastAsia="de-DE"/>
        </w:rPr>
      </w:pPr>
      <w:proofErr w:type="gramStart"/>
      <w:r w:rsidRPr="00466DF7">
        <w:rPr>
          <w:rFonts w:ascii="Courier New" w:hAnsi="Courier New" w:cs="Courier New"/>
          <w:sz w:val="24"/>
          <w:highlight w:val="yellow"/>
          <w:lang w:eastAsia="de-DE"/>
        </w:rPr>
        <w:t>o</w:t>
      </w:r>
      <w:proofErr w:type="gramEnd"/>
      <w:r w:rsidRPr="00466DF7">
        <w:rPr>
          <w:rFonts w:ascii="Times New Roman" w:hAnsi="Times New Roman"/>
          <w:sz w:val="14"/>
          <w:szCs w:val="14"/>
          <w:highlight w:val="yellow"/>
          <w:lang w:eastAsia="de-DE"/>
        </w:rPr>
        <w:t xml:space="preserve">       </w:t>
      </w:r>
      <w:r w:rsidRPr="00466DF7">
        <w:rPr>
          <w:rFonts w:ascii="Times New Roman" w:hAnsi="Times New Roman"/>
          <w:sz w:val="24"/>
          <w:highlight w:val="yellow"/>
          <w:lang w:eastAsia="de-DE"/>
        </w:rPr>
        <w:t>28dB =&gt; deep indoor penetration</w:t>
      </w:r>
    </w:p>
    <w:p w:rsidR="006917A0" w:rsidRDefault="006917A0" w:rsidP="000A35CD">
      <w:pPr>
        <w:rPr>
          <w:rFonts w:ascii="Calibri" w:hAnsi="Calibri" w:cs="Calibri"/>
          <w:color w:val="1F497D"/>
          <w:sz w:val="22"/>
          <w:szCs w:val="22"/>
          <w:lang w:eastAsia="de-DE"/>
        </w:rPr>
      </w:pPr>
      <w:r w:rsidRPr="005C610A">
        <w:rPr>
          <w:rFonts w:ascii="Calibri" w:hAnsi="Calibri" w:cs="Calibri"/>
          <w:color w:val="1F497D"/>
          <w:sz w:val="22"/>
          <w:szCs w:val="22"/>
          <w:lang w:eastAsia="de-DE"/>
        </w:rPr>
        <w:t> </w:t>
      </w:r>
    </w:p>
    <w:p w:rsidR="006917A0" w:rsidRDefault="006917A0" w:rsidP="000A35CD">
      <w:pPr>
        <w:rPr>
          <w:rFonts w:ascii="Calibri" w:hAnsi="Calibri" w:cs="Calibri"/>
          <w:color w:val="1F497D"/>
          <w:sz w:val="22"/>
          <w:szCs w:val="22"/>
          <w:lang w:eastAsia="de-DE"/>
        </w:rPr>
      </w:pPr>
    </w:p>
    <w:p w:rsidR="006917A0" w:rsidRPr="005C610A" w:rsidRDefault="006917A0" w:rsidP="000A35CD">
      <w:pPr>
        <w:rPr>
          <w:rFonts w:ascii="Times New Roman" w:hAnsi="Times New Roman"/>
          <w:sz w:val="24"/>
          <w:lang w:eastAsia="de-DE"/>
        </w:rPr>
      </w:pPr>
    </w:p>
    <w:p w:rsidR="006917A0" w:rsidRPr="005C610A" w:rsidRDefault="006917A0" w:rsidP="000D7846">
      <w:pPr>
        <w:pStyle w:val="ECCParagraph"/>
        <w:rPr>
          <w:lang w:val="en-US"/>
        </w:rPr>
      </w:pPr>
    </w:p>
    <w:p w:rsidR="006917A0" w:rsidRDefault="006917A0" w:rsidP="00547AC4">
      <w:pPr>
        <w:pStyle w:val="berschrift2"/>
        <w:numPr>
          <w:ilvl w:val="1"/>
          <w:numId w:val="13"/>
        </w:numPr>
      </w:pPr>
      <w:bookmarkStart w:id="1175" w:name="_Toc342664444"/>
      <w:r>
        <w:t>UE – UE propagation</w:t>
      </w:r>
      <w:bookmarkEnd w:id="1175"/>
    </w:p>
    <w:p w:rsidR="006917A0" w:rsidRDefault="006917A0" w:rsidP="002F242D">
      <w:pPr>
        <w:pStyle w:val="ECCParagraph"/>
        <w:rPr>
          <w:lang w:val="en-US"/>
        </w:rPr>
      </w:pPr>
      <w:r>
        <w:rPr>
          <w:lang w:val="en-US"/>
        </w:rPr>
        <w:t>IEEE 802.11 “Model C”, reference ECC Report 131, for “</w:t>
      </w:r>
      <w:proofErr w:type="spellStart"/>
      <w:r>
        <w:rPr>
          <w:lang w:val="en-US"/>
        </w:rPr>
        <w:t>NLoS</w:t>
      </w:r>
      <w:proofErr w:type="spellEnd"/>
      <w:r>
        <w:rPr>
          <w:lang w:val="en-US"/>
        </w:rPr>
        <w:t xml:space="preserve">” in Hot Spot environments. </w:t>
      </w:r>
    </w:p>
    <w:p w:rsidR="004A4A4A" w:rsidRPr="00466DF7" w:rsidRDefault="004A4A4A" w:rsidP="002F242D">
      <w:pPr>
        <w:pStyle w:val="ECCParagraph"/>
        <w:rPr>
          <w:lang w:val="en-US"/>
        </w:rPr>
      </w:pPr>
      <w:r w:rsidRPr="00466DF7">
        <w:rPr>
          <w:lang w:val="en-US"/>
        </w:rPr>
        <w:t xml:space="preserve">For the studies of UE to UE using IEEE_C propagation model it was agreed to use an attenuation of 0db before and 10 dB after the break point for the scenario between </w:t>
      </w:r>
      <w:proofErr w:type="spellStart"/>
      <w:r w:rsidRPr="00466DF7">
        <w:rPr>
          <w:lang w:val="en-US"/>
        </w:rPr>
        <w:t>Macrocell</w:t>
      </w:r>
      <w:proofErr w:type="spellEnd"/>
      <w:r w:rsidRPr="00466DF7">
        <w:rPr>
          <w:lang w:val="en-US"/>
        </w:rPr>
        <w:t xml:space="preserve"> and </w:t>
      </w:r>
      <w:proofErr w:type="spellStart"/>
      <w:r w:rsidRPr="00466DF7">
        <w:rPr>
          <w:lang w:val="en-US"/>
        </w:rPr>
        <w:t>Picocell</w:t>
      </w:r>
      <w:proofErr w:type="spellEnd"/>
      <w:r w:rsidRPr="00466DF7">
        <w:rPr>
          <w:lang w:val="en-US"/>
        </w:rPr>
        <w:t xml:space="preserve">. For </w:t>
      </w:r>
      <w:proofErr w:type="spellStart"/>
      <w:r w:rsidRPr="00466DF7">
        <w:rPr>
          <w:lang w:val="en-US"/>
        </w:rPr>
        <w:t>Picocell</w:t>
      </w:r>
      <w:proofErr w:type="spellEnd"/>
      <w:r w:rsidRPr="00466DF7">
        <w:rPr>
          <w:lang w:val="en-US"/>
        </w:rPr>
        <w:t xml:space="preserve"> scenarios a break point of 10m was agreed.</w:t>
      </w:r>
    </w:p>
    <w:p w:rsidR="006917A0" w:rsidRDefault="006917A0" w:rsidP="00547AC4">
      <w:pPr>
        <w:pStyle w:val="berschrift2"/>
        <w:numPr>
          <w:ilvl w:val="1"/>
          <w:numId w:val="13"/>
        </w:numPr>
      </w:pPr>
      <w:bookmarkStart w:id="1176" w:name="_Toc342664445"/>
      <w:r>
        <w:t>application of propagation models</w:t>
      </w:r>
      <w:bookmarkEnd w:id="1176"/>
      <w:r>
        <w:t xml:space="preserve"> </w:t>
      </w:r>
    </w:p>
    <w:p w:rsidR="006917A0" w:rsidRDefault="006917A0" w:rsidP="00FA0CEA">
      <w:pPr>
        <w:pStyle w:val="ECCParagraph"/>
        <w:rPr>
          <w:lang w:val="en-US"/>
        </w:rPr>
      </w:pPr>
      <w:r>
        <w:rPr>
          <w:lang w:val="en-US"/>
        </w:rPr>
        <w:t xml:space="preserve">For worst-case analysis </w:t>
      </w:r>
      <w:del w:id="1177" w:author="412-6" w:date="2013-01-04T15:04:00Z">
        <w:r w:rsidDel="009C5F7E">
          <w:rPr>
            <w:lang w:val="en-US"/>
          </w:rPr>
          <w:delText xml:space="preserve">used for </w:delText>
        </w:r>
      </w:del>
      <w:ins w:id="1178" w:author="412-6" w:date="2013-01-04T15:05:00Z">
        <w:r w:rsidR="009C5F7E">
          <w:rPr>
            <w:lang w:val="en-US"/>
          </w:rPr>
          <w:t>(</w:t>
        </w:r>
      </w:ins>
      <w:r>
        <w:rPr>
          <w:lang w:val="en-US"/>
        </w:rPr>
        <w:t>BS – BS Minimum Coupling Loss calculations</w:t>
      </w:r>
      <w:ins w:id="1179" w:author="412-6" w:date="2013-01-04T15:05:00Z">
        <w:r w:rsidR="009C5F7E">
          <w:rPr>
            <w:lang w:val="en-US"/>
          </w:rPr>
          <w:t>)</w:t>
        </w:r>
      </w:ins>
      <w:del w:id="1180" w:author="412-6" w:date="2013-01-04T15:05:00Z">
        <w:r w:rsidDel="009C5F7E">
          <w:rPr>
            <w:lang w:val="en-US"/>
          </w:rPr>
          <w:delText>,</w:delText>
        </w:r>
      </w:del>
      <w:r>
        <w:rPr>
          <w:lang w:val="en-US"/>
        </w:rPr>
        <w:t xml:space="preserve"> </w:t>
      </w:r>
      <w:ins w:id="1181" w:author="412-6" w:date="2013-01-04T15:05:00Z">
        <w:r w:rsidR="009C5F7E">
          <w:rPr>
            <w:lang w:val="en-US"/>
          </w:rPr>
          <w:t xml:space="preserve">the </w:t>
        </w:r>
      </w:ins>
      <w:r>
        <w:rPr>
          <w:lang w:val="en-US"/>
        </w:rPr>
        <w:t xml:space="preserve">Free Space propagation is used, with </w:t>
      </w:r>
      <w:ins w:id="1182" w:author="412-6" w:date="2013-01-04T15:05:00Z">
        <w:r w:rsidR="009C5F7E">
          <w:rPr>
            <w:lang w:val="en-US"/>
          </w:rPr>
          <w:t xml:space="preserve">added </w:t>
        </w:r>
      </w:ins>
      <w:r>
        <w:rPr>
          <w:lang w:val="en-US"/>
        </w:rPr>
        <w:t xml:space="preserve">wall penetration loss </w:t>
      </w:r>
      <w:del w:id="1183" w:author="412-6" w:date="2013-01-04T15:05:00Z">
        <w:r w:rsidDel="009C5F7E">
          <w:rPr>
            <w:lang w:val="en-US"/>
          </w:rPr>
          <w:delText xml:space="preserve">added </w:delText>
        </w:r>
      </w:del>
      <w:r>
        <w:rPr>
          <w:lang w:val="en-US"/>
        </w:rPr>
        <w:t xml:space="preserve">where applicable (between outdoor and indoor base stations). </w:t>
      </w:r>
    </w:p>
    <w:p w:rsidR="006917A0" w:rsidRDefault="006917A0" w:rsidP="00FA0CEA">
      <w:pPr>
        <w:pStyle w:val="ECCParagraph"/>
        <w:rPr>
          <w:lang w:val="en-US"/>
        </w:rPr>
      </w:pPr>
      <w:r>
        <w:rPr>
          <w:lang w:val="en-US"/>
        </w:rPr>
        <w:t xml:space="preserve">For statistical analysis to investigate BS – UE, UE – BS and UE – UE interference, Tables XX – YY below describe which propagation models have been used. Simulations are carried out for an urban scenario which is assumed to be the most important for this frequency range, and also the most challenging in terms of interference. </w:t>
      </w:r>
    </w:p>
    <w:p w:rsidR="006917A0" w:rsidRDefault="006917A0" w:rsidP="001670B5">
      <w:pPr>
        <w:pStyle w:val="Beschriftung"/>
      </w:pPr>
      <w:r>
        <w:t xml:space="preserve">Table </w:t>
      </w:r>
      <w:r w:rsidR="007268EC">
        <w:fldChar w:fldCharType="begin"/>
      </w:r>
      <w:r w:rsidR="007268EC">
        <w:instrText xml:space="preserve"> SEQ Table \* ARABIC </w:instrText>
      </w:r>
      <w:r w:rsidR="007268EC">
        <w:fldChar w:fldCharType="separate"/>
      </w:r>
      <w:r w:rsidR="005F6716">
        <w:rPr>
          <w:noProof/>
        </w:rPr>
        <w:t>16</w:t>
      </w:r>
      <w:r w:rsidR="007268EC">
        <w:rPr>
          <w:noProof/>
        </w:rPr>
        <w:fldChar w:fldCharType="end"/>
      </w:r>
      <w:r w:rsidRPr="00011138">
        <w:t xml:space="preserve">: </w:t>
      </w:r>
      <w:r w:rsidRPr="002F242D">
        <w:t xml:space="preserve">Propagation between BS and UE </w:t>
      </w:r>
    </w:p>
    <w:tbl>
      <w:tblPr>
        <w:tblW w:w="0" w:type="auto"/>
        <w:tblInd w:w="1809" w:type="dxa"/>
        <w:tblLook w:val="01E0" w:firstRow="1" w:lastRow="1" w:firstColumn="1" w:lastColumn="1" w:noHBand="0" w:noVBand="0"/>
        <w:tblPrChange w:id="1184" w:author="412-6" w:date="2013-01-04T15:03:00Z">
          <w:tblPr>
            <w:tblW w:w="0" w:type="auto"/>
            <w:tblLook w:val="01E0" w:firstRow="1" w:lastRow="1" w:firstColumn="1" w:lastColumn="1" w:noHBand="0" w:noVBand="0"/>
          </w:tblPr>
        </w:tblPrChange>
      </w:tblPr>
      <w:tblGrid>
        <w:gridCol w:w="3402"/>
        <w:gridCol w:w="3402"/>
        <w:tblGridChange w:id="1185">
          <w:tblGrid>
            <w:gridCol w:w="3096"/>
            <w:gridCol w:w="2496"/>
          </w:tblGrid>
        </w:tblGridChange>
      </w:tblGrid>
      <w:tr w:rsidR="006917A0" w:rsidRPr="005C610A" w:rsidTr="009C5F7E">
        <w:tc>
          <w:tcPr>
            <w:tcW w:w="3402" w:type="dxa"/>
            <w:tcBorders>
              <w:top w:val="single" w:sz="4" w:space="0" w:color="C00000"/>
              <w:left w:val="single" w:sz="4" w:space="0" w:color="C00000"/>
              <w:bottom w:val="single" w:sz="4" w:space="0" w:color="C00000"/>
              <w:right w:val="single" w:sz="4" w:space="0" w:color="C00000"/>
            </w:tcBorders>
            <w:shd w:val="solid" w:color="C00000" w:fill="C00000"/>
            <w:vAlign w:val="center"/>
            <w:tcPrChange w:id="1186" w:author="412-6" w:date="2013-01-04T15:03:00Z">
              <w:tcPr>
                <w:tcW w:w="0" w:type="auto"/>
              </w:tcPr>
            </w:tcPrChange>
          </w:tcPr>
          <w:p w:rsidR="006917A0" w:rsidRPr="00CD6B22" w:rsidRDefault="006917A0" w:rsidP="00923F40">
            <w:pPr>
              <w:spacing w:line="288" w:lineRule="auto"/>
              <w:rPr>
                <w:b/>
                <w:color w:val="FFFFFF"/>
              </w:rPr>
            </w:pPr>
            <w:r>
              <w:rPr>
                <w:b/>
                <w:color w:val="FFFFFF"/>
              </w:rPr>
              <w:t>Scenario</w:t>
            </w:r>
            <w:del w:id="1187" w:author="412-6" w:date="2013-01-04T15:03:00Z">
              <w:r w:rsidDel="009C5F7E">
                <w:rPr>
                  <w:b/>
                  <w:color w:val="FFFFFF"/>
                </w:rPr>
                <w:delText xml:space="preserve"> </w:delText>
              </w:r>
            </w:del>
          </w:p>
        </w:tc>
        <w:tc>
          <w:tcPr>
            <w:tcW w:w="3402" w:type="dxa"/>
            <w:tcBorders>
              <w:top w:val="single" w:sz="4" w:space="0" w:color="C00000"/>
              <w:left w:val="single" w:sz="4" w:space="0" w:color="C00000"/>
              <w:bottom w:val="single" w:sz="4" w:space="0" w:color="C00000"/>
              <w:right w:val="single" w:sz="4" w:space="0" w:color="C00000"/>
            </w:tcBorders>
            <w:shd w:val="solid" w:color="C00000" w:fill="C00000"/>
            <w:vAlign w:val="center"/>
            <w:tcPrChange w:id="1188" w:author="412-6" w:date="2013-01-04T15:03:00Z">
              <w:tcPr>
                <w:tcW w:w="0" w:type="auto"/>
              </w:tcPr>
            </w:tcPrChange>
          </w:tcPr>
          <w:p w:rsidR="006917A0" w:rsidRPr="00CD6B22" w:rsidRDefault="009C5F7E" w:rsidP="00923F40">
            <w:pPr>
              <w:spacing w:line="288" w:lineRule="auto"/>
              <w:rPr>
                <w:b/>
                <w:color w:val="FFFFFF"/>
              </w:rPr>
            </w:pPr>
            <w:ins w:id="1189" w:author="412-6" w:date="2013-01-04T15:03:00Z">
              <w:r>
                <w:rPr>
                  <w:b/>
                  <w:color w:val="FFFFFF"/>
                </w:rPr>
                <w:t>Propagation model used</w:t>
              </w:r>
            </w:ins>
          </w:p>
        </w:tc>
      </w:tr>
      <w:tr w:rsidR="006917A0" w:rsidRPr="00902C2B" w:rsidTr="009C5F7E">
        <w:tc>
          <w:tcPr>
            <w:tcW w:w="3402" w:type="dxa"/>
            <w:tcBorders>
              <w:top w:val="single" w:sz="4" w:space="0" w:color="C00000"/>
              <w:left w:val="single" w:sz="4" w:space="0" w:color="C00000"/>
              <w:bottom w:val="single" w:sz="4" w:space="0" w:color="C00000"/>
              <w:right w:val="single" w:sz="4" w:space="0" w:color="C00000"/>
            </w:tcBorders>
            <w:vAlign w:val="center"/>
            <w:tcPrChange w:id="1190" w:author="412-6" w:date="2013-01-04T15:03:00Z">
              <w:tcPr>
                <w:tcW w:w="0" w:type="auto"/>
              </w:tcPr>
            </w:tcPrChange>
          </w:tcPr>
          <w:p w:rsidR="006917A0" w:rsidRPr="00466DF7" w:rsidRDefault="006917A0" w:rsidP="00923F40">
            <w:pPr>
              <w:spacing w:line="288" w:lineRule="auto"/>
            </w:pPr>
            <w:r>
              <w:t>Macro BS – o</w:t>
            </w:r>
            <w:r w:rsidRPr="002F242D">
              <w:t xml:space="preserve">utdoor UE </w:t>
            </w:r>
          </w:p>
        </w:tc>
        <w:tc>
          <w:tcPr>
            <w:tcW w:w="3402" w:type="dxa"/>
            <w:tcBorders>
              <w:top w:val="single" w:sz="4" w:space="0" w:color="C00000"/>
              <w:left w:val="single" w:sz="4" w:space="0" w:color="C00000"/>
              <w:bottom w:val="single" w:sz="4" w:space="0" w:color="C00000"/>
              <w:right w:val="single" w:sz="4" w:space="0" w:color="C00000"/>
            </w:tcBorders>
            <w:vAlign w:val="center"/>
            <w:tcPrChange w:id="1191" w:author="412-6" w:date="2013-01-04T15:03:00Z">
              <w:tcPr>
                <w:tcW w:w="0" w:type="auto"/>
              </w:tcPr>
            </w:tcPrChange>
          </w:tcPr>
          <w:p w:rsidR="006917A0" w:rsidRPr="00902C2B" w:rsidRDefault="006917A0" w:rsidP="00923F40">
            <w:pPr>
              <w:spacing w:line="288" w:lineRule="auto"/>
              <w:rPr>
                <w:highlight w:val="yellow"/>
              </w:rPr>
            </w:pPr>
            <w:r w:rsidRPr="002F242D">
              <w:t>ITU-R Report M.2135</w:t>
            </w:r>
          </w:p>
        </w:tc>
      </w:tr>
      <w:tr w:rsidR="006917A0" w:rsidTr="009C5F7E">
        <w:tc>
          <w:tcPr>
            <w:tcW w:w="3402" w:type="dxa"/>
            <w:tcBorders>
              <w:top w:val="single" w:sz="4" w:space="0" w:color="C00000"/>
              <w:left w:val="single" w:sz="4" w:space="0" w:color="C00000"/>
              <w:bottom w:val="single" w:sz="4" w:space="0" w:color="C00000"/>
              <w:right w:val="single" w:sz="4" w:space="0" w:color="C00000"/>
            </w:tcBorders>
            <w:vAlign w:val="center"/>
            <w:tcPrChange w:id="1192" w:author="412-6" w:date="2013-01-04T15:03:00Z">
              <w:tcPr>
                <w:tcW w:w="0" w:type="auto"/>
              </w:tcPr>
            </w:tcPrChange>
          </w:tcPr>
          <w:p w:rsidR="006917A0" w:rsidRPr="00011138" w:rsidRDefault="006917A0" w:rsidP="00923F40">
            <w:pPr>
              <w:spacing w:line="288" w:lineRule="auto"/>
            </w:pPr>
            <w:r>
              <w:t>Macro BS – indoor UE</w:t>
            </w:r>
          </w:p>
        </w:tc>
        <w:tc>
          <w:tcPr>
            <w:tcW w:w="3402" w:type="dxa"/>
            <w:tcBorders>
              <w:top w:val="single" w:sz="4" w:space="0" w:color="C00000"/>
              <w:left w:val="single" w:sz="4" w:space="0" w:color="C00000"/>
              <w:bottom w:val="single" w:sz="4" w:space="0" w:color="C00000"/>
              <w:right w:val="single" w:sz="4" w:space="0" w:color="C00000"/>
            </w:tcBorders>
            <w:vAlign w:val="center"/>
            <w:tcPrChange w:id="1193" w:author="412-6" w:date="2013-01-04T15:03:00Z">
              <w:tcPr>
                <w:tcW w:w="0" w:type="auto"/>
              </w:tcPr>
            </w:tcPrChange>
          </w:tcPr>
          <w:p w:rsidR="006917A0" w:rsidRPr="00902C2B" w:rsidDel="00011138" w:rsidRDefault="006917A0" w:rsidP="00923F40">
            <w:pPr>
              <w:spacing w:line="288" w:lineRule="auto"/>
            </w:pPr>
          </w:p>
        </w:tc>
      </w:tr>
      <w:tr w:rsidR="006917A0" w:rsidTr="009C5F7E">
        <w:tc>
          <w:tcPr>
            <w:tcW w:w="3402" w:type="dxa"/>
            <w:tcBorders>
              <w:top w:val="single" w:sz="4" w:space="0" w:color="C00000"/>
              <w:left w:val="single" w:sz="4" w:space="0" w:color="C00000"/>
              <w:bottom w:val="single" w:sz="4" w:space="0" w:color="C00000"/>
              <w:right w:val="single" w:sz="4" w:space="0" w:color="C00000"/>
            </w:tcBorders>
            <w:vAlign w:val="center"/>
            <w:tcPrChange w:id="1194" w:author="412-6" w:date="2013-01-04T15:03:00Z">
              <w:tcPr>
                <w:tcW w:w="0" w:type="auto"/>
              </w:tcPr>
            </w:tcPrChange>
          </w:tcPr>
          <w:p w:rsidR="006917A0" w:rsidRPr="00011138" w:rsidRDefault="006917A0" w:rsidP="00923F40">
            <w:pPr>
              <w:spacing w:line="288" w:lineRule="auto"/>
            </w:pPr>
            <w:r w:rsidRPr="00011138">
              <w:t>Outdoor Micro BS to outdoor UE</w:t>
            </w:r>
            <w:del w:id="1195" w:author="412-6" w:date="2013-01-04T15:03:00Z">
              <w:r w:rsidRPr="00011138" w:rsidDel="009C5F7E">
                <w:delText xml:space="preserve"> </w:delText>
              </w:r>
            </w:del>
          </w:p>
        </w:tc>
        <w:tc>
          <w:tcPr>
            <w:tcW w:w="3402" w:type="dxa"/>
            <w:tcBorders>
              <w:top w:val="single" w:sz="4" w:space="0" w:color="C00000"/>
              <w:left w:val="single" w:sz="4" w:space="0" w:color="C00000"/>
              <w:bottom w:val="single" w:sz="4" w:space="0" w:color="C00000"/>
              <w:right w:val="single" w:sz="4" w:space="0" w:color="C00000"/>
            </w:tcBorders>
            <w:vAlign w:val="center"/>
            <w:tcPrChange w:id="1196" w:author="412-6" w:date="2013-01-04T15:03:00Z">
              <w:tcPr>
                <w:tcW w:w="0" w:type="auto"/>
              </w:tcPr>
            </w:tcPrChange>
          </w:tcPr>
          <w:p w:rsidR="006917A0" w:rsidRPr="00902C2B" w:rsidRDefault="006917A0" w:rsidP="00923F40">
            <w:pPr>
              <w:spacing w:line="288" w:lineRule="auto"/>
            </w:pPr>
            <w:r>
              <w:t>Recursive method/25.942</w:t>
            </w:r>
          </w:p>
        </w:tc>
      </w:tr>
      <w:tr w:rsidR="006917A0" w:rsidTr="009C5F7E">
        <w:tc>
          <w:tcPr>
            <w:tcW w:w="3402" w:type="dxa"/>
            <w:tcBorders>
              <w:top w:val="single" w:sz="4" w:space="0" w:color="C00000"/>
              <w:left w:val="single" w:sz="4" w:space="0" w:color="C00000"/>
              <w:bottom w:val="single" w:sz="4" w:space="0" w:color="C00000"/>
              <w:right w:val="single" w:sz="4" w:space="0" w:color="C00000"/>
            </w:tcBorders>
            <w:vAlign w:val="center"/>
            <w:tcPrChange w:id="1197" w:author="412-6" w:date="2013-01-04T15:03:00Z">
              <w:tcPr>
                <w:tcW w:w="0" w:type="auto"/>
              </w:tcPr>
            </w:tcPrChange>
          </w:tcPr>
          <w:p w:rsidR="006917A0" w:rsidRPr="00011138" w:rsidRDefault="006917A0" w:rsidP="00923F40">
            <w:pPr>
              <w:spacing w:line="288" w:lineRule="auto"/>
            </w:pPr>
            <w:r>
              <w:t xml:space="preserve">Outdoor Micro BS to indoor UE </w:t>
            </w:r>
          </w:p>
        </w:tc>
        <w:tc>
          <w:tcPr>
            <w:tcW w:w="3402" w:type="dxa"/>
            <w:tcBorders>
              <w:top w:val="single" w:sz="4" w:space="0" w:color="C00000"/>
              <w:left w:val="single" w:sz="4" w:space="0" w:color="C00000"/>
              <w:bottom w:val="single" w:sz="4" w:space="0" w:color="C00000"/>
              <w:right w:val="single" w:sz="4" w:space="0" w:color="C00000"/>
            </w:tcBorders>
            <w:vAlign w:val="center"/>
            <w:tcPrChange w:id="1198" w:author="412-6" w:date="2013-01-04T15:03:00Z">
              <w:tcPr>
                <w:tcW w:w="0" w:type="auto"/>
              </w:tcPr>
            </w:tcPrChange>
          </w:tcPr>
          <w:p w:rsidR="006917A0" w:rsidRPr="00902C2B" w:rsidDel="00011138" w:rsidRDefault="006917A0" w:rsidP="00923F40">
            <w:pPr>
              <w:spacing w:line="288" w:lineRule="auto"/>
            </w:pPr>
          </w:p>
        </w:tc>
      </w:tr>
      <w:tr w:rsidR="006917A0" w:rsidTr="009C5F7E">
        <w:tc>
          <w:tcPr>
            <w:tcW w:w="3402" w:type="dxa"/>
            <w:tcBorders>
              <w:top w:val="single" w:sz="4" w:space="0" w:color="C00000"/>
              <w:left w:val="single" w:sz="4" w:space="0" w:color="C00000"/>
              <w:bottom w:val="single" w:sz="4" w:space="0" w:color="C00000"/>
              <w:right w:val="single" w:sz="4" w:space="0" w:color="C00000"/>
            </w:tcBorders>
            <w:vAlign w:val="center"/>
            <w:tcPrChange w:id="1199" w:author="412-6" w:date="2013-01-04T15:03:00Z">
              <w:tcPr>
                <w:tcW w:w="0" w:type="auto"/>
              </w:tcPr>
            </w:tcPrChange>
          </w:tcPr>
          <w:p w:rsidR="006917A0" w:rsidRPr="00011138" w:rsidRDefault="006917A0" w:rsidP="00923F40">
            <w:pPr>
              <w:spacing w:line="288" w:lineRule="auto"/>
            </w:pPr>
            <w:r w:rsidRPr="00011138">
              <w:t>Indoor Pico BS to indoor UE</w:t>
            </w:r>
          </w:p>
        </w:tc>
        <w:tc>
          <w:tcPr>
            <w:tcW w:w="3402" w:type="dxa"/>
            <w:tcBorders>
              <w:top w:val="single" w:sz="4" w:space="0" w:color="C00000"/>
              <w:left w:val="single" w:sz="4" w:space="0" w:color="C00000"/>
              <w:bottom w:val="single" w:sz="4" w:space="0" w:color="C00000"/>
              <w:right w:val="single" w:sz="4" w:space="0" w:color="C00000"/>
            </w:tcBorders>
            <w:vAlign w:val="center"/>
            <w:tcPrChange w:id="1200" w:author="412-6" w:date="2013-01-04T15:03:00Z">
              <w:tcPr>
                <w:tcW w:w="0" w:type="auto"/>
              </w:tcPr>
            </w:tcPrChange>
          </w:tcPr>
          <w:p w:rsidR="006917A0" w:rsidRPr="00902C2B" w:rsidRDefault="006917A0" w:rsidP="00923F40">
            <w:pPr>
              <w:spacing w:line="288" w:lineRule="auto"/>
            </w:pPr>
            <w:r>
              <w:t>P.1238 or Cost 231</w:t>
            </w:r>
          </w:p>
        </w:tc>
      </w:tr>
      <w:tr w:rsidR="006917A0" w:rsidTr="009C5F7E">
        <w:tc>
          <w:tcPr>
            <w:tcW w:w="3402" w:type="dxa"/>
            <w:tcBorders>
              <w:top w:val="single" w:sz="4" w:space="0" w:color="C00000"/>
              <w:left w:val="single" w:sz="4" w:space="0" w:color="C00000"/>
              <w:bottom w:val="single" w:sz="4" w:space="0" w:color="C00000"/>
              <w:right w:val="single" w:sz="4" w:space="0" w:color="C00000"/>
            </w:tcBorders>
            <w:vAlign w:val="center"/>
            <w:tcPrChange w:id="1201" w:author="412-6" w:date="2013-01-04T15:03:00Z">
              <w:tcPr>
                <w:tcW w:w="0" w:type="auto"/>
              </w:tcPr>
            </w:tcPrChange>
          </w:tcPr>
          <w:p w:rsidR="006917A0" w:rsidRPr="00011138" w:rsidRDefault="006917A0" w:rsidP="00923F40">
            <w:pPr>
              <w:spacing w:line="288" w:lineRule="auto"/>
            </w:pPr>
            <w:r>
              <w:t>Indoor Pico BS to ou</w:t>
            </w:r>
            <w:ins w:id="1202" w:author="412-6" w:date="2013-01-04T15:07:00Z">
              <w:r w:rsidR="009C5F7E">
                <w:t>t</w:t>
              </w:r>
            </w:ins>
            <w:r>
              <w:t xml:space="preserve">door UE </w:t>
            </w:r>
          </w:p>
        </w:tc>
        <w:tc>
          <w:tcPr>
            <w:tcW w:w="3402" w:type="dxa"/>
            <w:tcBorders>
              <w:top w:val="single" w:sz="4" w:space="0" w:color="C00000"/>
              <w:left w:val="single" w:sz="4" w:space="0" w:color="C00000"/>
              <w:bottom w:val="single" w:sz="4" w:space="0" w:color="C00000"/>
              <w:right w:val="single" w:sz="4" w:space="0" w:color="C00000"/>
            </w:tcBorders>
            <w:vAlign w:val="center"/>
            <w:tcPrChange w:id="1203" w:author="412-6" w:date="2013-01-04T15:03:00Z">
              <w:tcPr>
                <w:tcW w:w="0" w:type="auto"/>
              </w:tcPr>
            </w:tcPrChange>
          </w:tcPr>
          <w:p w:rsidR="006917A0" w:rsidRDefault="006917A0" w:rsidP="00923F40">
            <w:pPr>
              <w:spacing w:line="288" w:lineRule="auto"/>
            </w:pPr>
          </w:p>
        </w:tc>
      </w:tr>
      <w:tr w:rsidR="006917A0" w:rsidTr="009C5F7E">
        <w:tc>
          <w:tcPr>
            <w:tcW w:w="3402" w:type="dxa"/>
            <w:tcBorders>
              <w:top w:val="single" w:sz="4" w:space="0" w:color="C00000"/>
              <w:left w:val="single" w:sz="4" w:space="0" w:color="C00000"/>
              <w:bottom w:val="single" w:sz="4" w:space="0" w:color="C00000"/>
              <w:right w:val="single" w:sz="4" w:space="0" w:color="C00000"/>
            </w:tcBorders>
            <w:vAlign w:val="center"/>
            <w:tcPrChange w:id="1204" w:author="412-6" w:date="2013-01-04T15:06:00Z">
              <w:tcPr>
                <w:tcW w:w="0" w:type="auto"/>
              </w:tcPr>
            </w:tcPrChange>
          </w:tcPr>
          <w:p w:rsidR="006917A0" w:rsidRPr="00466DF7" w:rsidRDefault="006917A0" w:rsidP="009C5F7E">
            <w:pPr>
              <w:widowControl w:val="0"/>
              <w:autoSpaceDE w:val="0"/>
              <w:autoSpaceDN w:val="0"/>
              <w:adjustRightInd w:val="0"/>
              <w:spacing w:after="240" w:line="288" w:lineRule="auto"/>
              <w:rPr>
                <w:szCs w:val="22"/>
              </w:rPr>
              <w:pPrChange w:id="1205" w:author="412-6" w:date="2013-01-04T15:06:00Z">
                <w:pPr>
                  <w:widowControl w:val="0"/>
                  <w:autoSpaceDE w:val="0"/>
                  <w:autoSpaceDN w:val="0"/>
                  <w:adjustRightInd w:val="0"/>
                  <w:spacing w:after="240" w:line="288" w:lineRule="auto"/>
                  <w:jc w:val="both"/>
                </w:pPr>
              </w:pPrChange>
            </w:pPr>
            <w:r w:rsidRPr="002F242D">
              <w:t xml:space="preserve">Indoor </w:t>
            </w:r>
            <w:proofErr w:type="spellStart"/>
            <w:r w:rsidRPr="002F242D">
              <w:t>Femto</w:t>
            </w:r>
            <w:proofErr w:type="spellEnd"/>
            <w:r w:rsidRPr="002F242D">
              <w:t xml:space="preserve"> BS to </w:t>
            </w:r>
            <w:r>
              <w:t>i</w:t>
            </w:r>
            <w:r w:rsidRPr="002F242D">
              <w:t>ndoor UE</w:t>
            </w:r>
          </w:p>
        </w:tc>
        <w:tc>
          <w:tcPr>
            <w:tcW w:w="3402" w:type="dxa"/>
            <w:tcBorders>
              <w:top w:val="single" w:sz="4" w:space="0" w:color="C00000"/>
              <w:left w:val="single" w:sz="4" w:space="0" w:color="C00000"/>
              <w:bottom w:val="single" w:sz="4" w:space="0" w:color="C00000"/>
              <w:right w:val="single" w:sz="4" w:space="0" w:color="C00000"/>
            </w:tcBorders>
            <w:vAlign w:val="center"/>
            <w:tcPrChange w:id="1206" w:author="412-6" w:date="2013-01-04T15:06:00Z">
              <w:tcPr>
                <w:tcW w:w="0" w:type="auto"/>
              </w:tcPr>
            </w:tcPrChange>
          </w:tcPr>
          <w:p w:rsidR="006917A0" w:rsidRPr="00902C2B" w:rsidRDefault="006917A0" w:rsidP="00923F40">
            <w:pPr>
              <w:spacing w:line="288" w:lineRule="auto"/>
              <w:rPr>
                <w:highlight w:val="yellow"/>
              </w:rPr>
            </w:pPr>
            <w:r>
              <w:t>P.1238 or Cost 231</w:t>
            </w:r>
          </w:p>
        </w:tc>
      </w:tr>
      <w:tr w:rsidR="006917A0" w:rsidTr="009C5F7E">
        <w:tc>
          <w:tcPr>
            <w:tcW w:w="3402" w:type="dxa"/>
            <w:tcBorders>
              <w:top w:val="single" w:sz="4" w:space="0" w:color="C00000"/>
              <w:left w:val="single" w:sz="4" w:space="0" w:color="C00000"/>
              <w:bottom w:val="single" w:sz="4" w:space="0" w:color="C00000"/>
              <w:right w:val="single" w:sz="4" w:space="0" w:color="C00000"/>
            </w:tcBorders>
            <w:vAlign w:val="center"/>
            <w:tcPrChange w:id="1207" w:author="412-6" w:date="2013-01-04T15:03:00Z">
              <w:tcPr>
                <w:tcW w:w="0" w:type="auto"/>
              </w:tcPr>
            </w:tcPrChange>
          </w:tcPr>
          <w:p w:rsidR="006917A0" w:rsidRPr="00011138" w:rsidRDefault="006917A0" w:rsidP="00923F40">
            <w:pPr>
              <w:spacing w:line="288" w:lineRule="auto"/>
            </w:pPr>
            <w:r>
              <w:t xml:space="preserve">Indoor </w:t>
            </w:r>
            <w:proofErr w:type="spellStart"/>
            <w:r>
              <w:t>Femto</w:t>
            </w:r>
            <w:proofErr w:type="spellEnd"/>
            <w:r>
              <w:t xml:space="preserve"> BS to outdoor UE</w:t>
            </w:r>
          </w:p>
        </w:tc>
        <w:tc>
          <w:tcPr>
            <w:tcW w:w="3402" w:type="dxa"/>
            <w:tcBorders>
              <w:top w:val="single" w:sz="4" w:space="0" w:color="C00000"/>
              <w:left w:val="single" w:sz="4" w:space="0" w:color="C00000"/>
              <w:bottom w:val="single" w:sz="4" w:space="0" w:color="C00000"/>
              <w:right w:val="single" w:sz="4" w:space="0" w:color="C00000"/>
            </w:tcBorders>
            <w:vAlign w:val="center"/>
            <w:tcPrChange w:id="1208" w:author="412-6" w:date="2013-01-04T15:03:00Z">
              <w:tcPr>
                <w:tcW w:w="0" w:type="auto"/>
              </w:tcPr>
            </w:tcPrChange>
          </w:tcPr>
          <w:p w:rsidR="006917A0" w:rsidRDefault="006917A0" w:rsidP="00923F40">
            <w:pPr>
              <w:spacing w:line="288" w:lineRule="auto"/>
            </w:pPr>
          </w:p>
        </w:tc>
      </w:tr>
    </w:tbl>
    <w:p w:rsidR="006917A0" w:rsidRPr="001670B5" w:rsidRDefault="006917A0" w:rsidP="00902C2B">
      <w:pPr>
        <w:pStyle w:val="ECCParagraph"/>
      </w:pPr>
    </w:p>
    <w:p w:rsidR="006917A0" w:rsidRDefault="006917A0" w:rsidP="00466DF7">
      <w:pPr>
        <w:pStyle w:val="berschrift1"/>
        <w:ind w:left="357" w:hanging="357"/>
      </w:pPr>
      <w:bookmarkStart w:id="1209" w:name="_Toc342664446"/>
      <w:bookmarkStart w:id="1210" w:name="_Toc342664447"/>
      <w:bookmarkStart w:id="1211" w:name="_Toc342249801"/>
      <w:bookmarkStart w:id="1212" w:name="_Toc342664448"/>
      <w:bookmarkStart w:id="1213" w:name="_Toc342664449"/>
      <w:bookmarkEnd w:id="1209"/>
      <w:bookmarkEnd w:id="1210"/>
      <w:bookmarkEnd w:id="1211"/>
      <w:bookmarkEnd w:id="1212"/>
      <w:commentRangeStart w:id="1214"/>
      <w:r>
        <w:lastRenderedPageBreak/>
        <w:t>Intra-MFCN interference</w:t>
      </w:r>
      <w:bookmarkEnd w:id="1213"/>
      <w:r>
        <w:t xml:space="preserve"> </w:t>
      </w:r>
      <w:commentRangeEnd w:id="1214"/>
      <w:r w:rsidR="00C71C73">
        <w:rPr>
          <w:rStyle w:val="Kommentarzeichen"/>
          <w:b w:val="0"/>
          <w:bCs w:val="0"/>
          <w:caps w:val="0"/>
          <w:color w:val="auto"/>
          <w:kern w:val="0"/>
          <w:szCs w:val="20"/>
          <w:lang w:val="en-US"/>
        </w:rPr>
        <w:commentReference w:id="1214"/>
      </w:r>
    </w:p>
    <w:p w:rsidR="006917A0" w:rsidRDefault="000B44AD" w:rsidP="00953D1F">
      <w:pPr>
        <w:pStyle w:val="ECCParagraph"/>
        <w:rPr>
          <w:ins w:id="1215" w:author="Sverker Magnusson" w:date="2013-01-02T15:29:00Z"/>
        </w:rPr>
      </w:pPr>
      <w:ins w:id="1216" w:author="412-6" w:date="2013-01-04T15:25:00Z">
        <w:r>
          <w:rPr>
            <w:lang w:val="en-US"/>
          </w:rPr>
          <w:t xml:space="preserve">This section contains summaries of the </w:t>
        </w:r>
        <w:r>
          <w:t xml:space="preserve">Intra-MFCN interference </w:t>
        </w:r>
        <w:r>
          <w:rPr>
            <w:lang w:val="en-US"/>
          </w:rPr>
          <w:t>studies</w:t>
        </w:r>
      </w:ins>
      <w:ins w:id="1217" w:author="412-6" w:date="2013-01-04T15:26:00Z">
        <w:r>
          <w:rPr>
            <w:lang w:val="en-US"/>
          </w:rPr>
          <w:t xml:space="preserve"> that were taken as the basis for the BEM(s)</w:t>
        </w:r>
      </w:ins>
      <w:ins w:id="1218" w:author="412-6" w:date="2013-01-04T15:25:00Z">
        <w:r>
          <w:rPr>
            <w:lang w:val="en-US"/>
          </w:rPr>
          <w:t xml:space="preserve">. Detailed information on </w:t>
        </w:r>
      </w:ins>
      <w:ins w:id="1219" w:author="412-6" w:date="2013-01-04T15:26:00Z">
        <w:r>
          <w:rPr>
            <w:lang w:val="en-US"/>
          </w:rPr>
          <w:t xml:space="preserve">some of </w:t>
        </w:r>
      </w:ins>
      <w:ins w:id="1220" w:author="412-6" w:date="2013-01-04T15:25:00Z">
        <w:r>
          <w:rPr>
            <w:lang w:val="en-US"/>
          </w:rPr>
          <w:t>the simulations can be found in the corresponding annexes (</w:t>
        </w:r>
        <w:r w:rsidRPr="00D62C80">
          <w:rPr>
            <w:highlight w:val="cyan"/>
            <w:lang w:val="en-US"/>
          </w:rPr>
          <w:t>numbers</w:t>
        </w:r>
        <w:r>
          <w:rPr>
            <w:lang w:val="en-US"/>
          </w:rPr>
          <w:t xml:space="preserve">). </w:t>
        </w:r>
      </w:ins>
      <w:del w:id="1221" w:author="412-6" w:date="2013-01-04T15:26:00Z">
        <w:r w:rsidR="006917A0" w:rsidDel="000B44AD">
          <w:delText xml:space="preserve">Intra-MFCN interference </w:delText>
        </w:r>
      </w:del>
      <w:del w:id="1222" w:author="412-6" w:date="2013-01-04T15:08:00Z">
        <w:r w:rsidR="006917A0" w:rsidDel="009C5F7E">
          <w:delText xml:space="preserve">is </w:delText>
        </w:r>
      </w:del>
      <w:del w:id="1223" w:author="412-6" w:date="2013-01-04T15:26:00Z">
        <w:r w:rsidR="006917A0" w:rsidDel="000B44AD">
          <w:delText xml:space="preserve">the basis for the BEM(s). </w:delText>
        </w:r>
      </w:del>
      <w:r w:rsidR="006917A0">
        <w:t>Requirements for co-ex</w:t>
      </w:r>
      <w:ins w:id="1224" w:author="412-6" w:date="2013-01-04T15:07:00Z">
        <w:r w:rsidR="009C5F7E">
          <w:t>istence</w:t>
        </w:r>
      </w:ins>
      <w:r w:rsidR="006917A0">
        <w:t xml:space="preserve"> with other services </w:t>
      </w:r>
      <w:ins w:id="1225" w:author="412-6" w:date="2013-01-04T15:07:00Z">
        <w:r w:rsidR="009C5F7E">
          <w:t xml:space="preserve">are </w:t>
        </w:r>
      </w:ins>
      <w:r w:rsidR="006917A0">
        <w:t>considered separately in Section 5.</w:t>
      </w:r>
      <w:del w:id="1226" w:author="412-6" w:date="2013-01-04T15:07:00Z">
        <w:r w:rsidR="006917A0" w:rsidDel="009C5F7E">
          <w:delText xml:space="preserve">  </w:delText>
        </w:r>
      </w:del>
    </w:p>
    <w:p w:rsidR="00993C5B" w:rsidDel="000B44AD" w:rsidRDefault="00993C5B" w:rsidP="00993C5B">
      <w:pPr>
        <w:pStyle w:val="ECCParagraph"/>
        <w:rPr>
          <w:ins w:id="1227" w:author="Sverker Magnusson" w:date="2013-01-02T15:29:00Z"/>
          <w:del w:id="1228" w:author="412-6" w:date="2013-01-04T15:25:00Z"/>
          <w:lang w:val="en-US"/>
        </w:rPr>
      </w:pPr>
      <w:ins w:id="1229" w:author="Sverker Magnusson" w:date="2013-01-02T15:29:00Z">
        <w:del w:id="1230" w:author="412-6" w:date="2013-01-04T15:08:00Z">
          <w:r w:rsidDel="00F14D2D">
            <w:rPr>
              <w:lang w:val="en-US"/>
            </w:rPr>
            <w:delText>S</w:delText>
          </w:r>
        </w:del>
        <w:del w:id="1231" w:author="412-6" w:date="2013-01-04T15:25:00Z">
          <w:r w:rsidDel="000B44AD">
            <w:rPr>
              <w:lang w:val="en-US"/>
            </w:rPr>
            <w:delText>ummaries of studies</w:delText>
          </w:r>
        </w:del>
        <w:del w:id="1232" w:author="412-6" w:date="2013-01-04T15:09:00Z">
          <w:r w:rsidDel="00F14D2D">
            <w:rPr>
              <w:lang w:val="en-US"/>
            </w:rPr>
            <w:delText xml:space="preserve"> </w:delText>
          </w:r>
        </w:del>
        <w:del w:id="1233" w:author="412-6" w:date="2013-01-04T15:10:00Z">
          <w:r w:rsidDel="00F14D2D">
            <w:rPr>
              <w:lang w:val="en-US"/>
            </w:rPr>
            <w:delText xml:space="preserve">below, detailed simulation info in </w:delText>
          </w:r>
        </w:del>
        <w:del w:id="1234" w:author="412-6" w:date="2013-01-04T15:25:00Z">
          <w:r w:rsidDel="000B44AD">
            <w:rPr>
              <w:lang w:val="en-US"/>
            </w:rPr>
            <w:delText xml:space="preserve">annexes. </w:delText>
          </w:r>
        </w:del>
      </w:ins>
    </w:p>
    <w:p w:rsidR="00993C5B" w:rsidRDefault="00993C5B" w:rsidP="00993C5B">
      <w:pPr>
        <w:pStyle w:val="ECCParagraph"/>
      </w:pPr>
      <w:ins w:id="1235" w:author="Sverker Magnusson" w:date="2013-01-02T15:29:00Z">
        <w:r>
          <w:rPr>
            <w:lang w:val="en-US"/>
          </w:rPr>
          <w:t xml:space="preserve">BS </w:t>
        </w:r>
      </w:ins>
      <w:ins w:id="1236" w:author="412-6" w:date="2013-01-04T15:10:00Z">
        <w:r w:rsidR="00F14D2D">
          <w:rPr>
            <w:lang w:val="en-US"/>
          </w:rPr>
          <w:t>-</w:t>
        </w:r>
      </w:ins>
      <w:ins w:id="1237" w:author="Sverker Magnusson" w:date="2013-01-02T15:29:00Z">
        <w:del w:id="1238" w:author="412-6" w:date="2013-01-04T15:10:00Z">
          <w:r w:rsidDel="00F14D2D">
            <w:rPr>
              <w:lang w:val="en-US"/>
            </w:rPr>
            <w:delText>vs</w:delText>
          </w:r>
        </w:del>
        <w:r>
          <w:rPr>
            <w:lang w:val="en-US"/>
          </w:rPr>
          <w:t xml:space="preserve"> UE: </w:t>
        </w:r>
        <w:r w:rsidRPr="002F242D">
          <w:rPr>
            <w:highlight w:val="yellow"/>
          </w:rPr>
          <w:t xml:space="preserve">Note that not all BSs will have improved performance (BEM baseline), e.g. FDD </w:t>
        </w:r>
        <w:r>
          <w:rPr>
            <w:highlight w:val="yellow"/>
          </w:rPr>
          <w:t>BS interference to other FDD DL blocks</w:t>
        </w:r>
        <w:r w:rsidRPr="002F242D">
          <w:rPr>
            <w:highlight w:val="yellow"/>
          </w:rPr>
          <w:t xml:space="preserve">, or TDD operators with </w:t>
        </w:r>
        <w:r w:rsidRPr="003642AB">
          <w:rPr>
            <w:highlight w:val="yellow"/>
          </w:rPr>
          <w:t>bilateral agreements.</w:t>
        </w:r>
        <w:r w:rsidRPr="00821A89">
          <w:rPr>
            <w:highlight w:val="yellow"/>
          </w:rPr>
          <w:t xml:space="preserve"> Thus the interference should be sufficiently low without applying lower baseline of BEM for BS.</w:t>
        </w:r>
      </w:ins>
      <w:ins w:id="1239" w:author="412-6" w:date="2013-01-04T15:11:00Z">
        <w:r w:rsidR="00F14D2D">
          <w:t xml:space="preserve"> </w:t>
        </w:r>
      </w:ins>
    </w:p>
    <w:p w:rsidR="006917A0" w:rsidRDefault="006917A0" w:rsidP="00547AC4">
      <w:pPr>
        <w:pStyle w:val="berschrift2"/>
        <w:numPr>
          <w:ilvl w:val="1"/>
          <w:numId w:val="13"/>
        </w:numPr>
      </w:pPr>
      <w:bookmarkStart w:id="1240" w:name="_Toc342664450"/>
      <w:r>
        <w:t>Interference scenarios</w:t>
      </w:r>
      <w:bookmarkEnd w:id="1240"/>
      <w:del w:id="1241" w:author="412-6" w:date="2013-01-04T15:22:00Z">
        <w:r w:rsidDel="000B44AD">
          <w:delText xml:space="preserve"> </w:delText>
        </w:r>
      </w:del>
    </w:p>
    <w:p w:rsidR="00F14D2D" w:rsidRDefault="006917A0" w:rsidP="00953D1F">
      <w:pPr>
        <w:pStyle w:val="ECCParagraph"/>
        <w:rPr>
          <w:ins w:id="1242" w:author="412-6" w:date="2013-01-04T15:15:00Z"/>
        </w:rPr>
      </w:pPr>
      <w:del w:id="1243" w:author="412-6" w:date="2013-01-04T15:27:00Z">
        <w:r w:rsidDel="000B44AD">
          <w:delText>In t</w:delText>
        </w:r>
        <w:r w:rsidRPr="006F49B0" w:rsidDel="000B44AD">
          <w:delText xml:space="preserve">his </w:delText>
        </w:r>
        <w:r w:rsidDel="000B44AD">
          <w:delText xml:space="preserve">section the different compatibility scenarios that might occur are described. </w:delText>
        </w:r>
      </w:del>
      <w:ins w:id="1244" w:author="412-6" w:date="2013-01-04T15:13:00Z">
        <w:r w:rsidR="00F14D2D">
          <w:t>For the derivation of the BEM</w:t>
        </w:r>
      </w:ins>
      <w:ins w:id="1245" w:author="412-6" w:date="2013-01-04T15:20:00Z">
        <w:r w:rsidR="000B44AD">
          <w:t>,</w:t>
        </w:r>
      </w:ins>
      <w:ins w:id="1246" w:author="412-6" w:date="2013-01-04T15:14:00Z">
        <w:r w:rsidR="00F14D2D">
          <w:t xml:space="preserve"> interference in </w:t>
        </w:r>
      </w:ins>
      <w:ins w:id="1247" w:author="412-6" w:date="2013-01-04T15:13:00Z">
        <w:r w:rsidR="00F14D2D">
          <w:t xml:space="preserve">all combinations of Macro-, Micro-, Pico- and </w:t>
        </w:r>
        <w:proofErr w:type="spellStart"/>
        <w:r w:rsidR="00F14D2D">
          <w:t>Femtocells</w:t>
        </w:r>
        <w:proofErr w:type="spellEnd"/>
        <w:r w:rsidR="00F14D2D">
          <w:t xml:space="preserve"> w</w:t>
        </w:r>
      </w:ins>
      <w:ins w:id="1248" w:author="412-6" w:date="2013-01-04T15:15:00Z">
        <w:r w:rsidR="00F14D2D">
          <w:t>as</w:t>
        </w:r>
      </w:ins>
      <w:ins w:id="1249" w:author="412-6" w:date="2013-01-04T15:13:00Z">
        <w:r w:rsidR="00F14D2D">
          <w:t xml:space="preserve"> considered</w:t>
        </w:r>
      </w:ins>
      <w:ins w:id="1250" w:author="412-6" w:date="2013-01-04T15:14:00Z">
        <w:r w:rsidR="00F14D2D">
          <w:t xml:space="preserve"> between base stations, between base station</w:t>
        </w:r>
      </w:ins>
      <w:ins w:id="1251" w:author="412-6" w:date="2013-01-04T15:28:00Z">
        <w:r w:rsidR="000B44AD">
          <w:t>s</w:t>
        </w:r>
      </w:ins>
      <w:ins w:id="1252" w:author="412-6" w:date="2013-01-04T15:14:00Z">
        <w:r w:rsidR="00F14D2D">
          <w:t xml:space="preserve"> and UE</w:t>
        </w:r>
      </w:ins>
      <w:ins w:id="1253" w:author="412-6" w:date="2013-01-04T15:28:00Z">
        <w:r w:rsidR="000B44AD">
          <w:t>s</w:t>
        </w:r>
      </w:ins>
      <w:ins w:id="1254" w:author="412-6" w:date="2013-01-04T15:14:00Z">
        <w:r w:rsidR="00F14D2D">
          <w:t xml:space="preserve"> as well as between UEs.</w:t>
        </w:r>
      </w:ins>
    </w:p>
    <w:p w:rsidR="00F14D2D" w:rsidRDefault="00F14D2D" w:rsidP="00953D1F">
      <w:pPr>
        <w:pStyle w:val="ECCParagraph"/>
        <w:rPr>
          <w:ins w:id="1255" w:author="412-6" w:date="2013-01-04T15:13:00Z"/>
        </w:rPr>
      </w:pPr>
      <w:ins w:id="1256" w:author="412-6" w:date="2013-01-04T15:15:00Z">
        <w:r>
          <w:t>Due to the static nature of the interference</w:t>
        </w:r>
      </w:ins>
      <w:ins w:id="1257" w:author="412-6" w:date="2013-01-04T15:16:00Z">
        <w:r>
          <w:t xml:space="preserve"> </w:t>
        </w:r>
      </w:ins>
      <w:ins w:id="1258" w:author="412-6" w:date="2013-01-04T15:17:00Z">
        <w:r>
          <w:t xml:space="preserve">in </w:t>
        </w:r>
      </w:ins>
      <w:ins w:id="1259" w:author="412-6" w:date="2013-01-04T15:16:00Z">
        <w:r>
          <w:t xml:space="preserve">the scenario </w:t>
        </w:r>
        <w:proofErr w:type="spellStart"/>
        <w:r>
          <w:t>Marcocell</w:t>
        </w:r>
        <w:proofErr w:type="spellEnd"/>
        <w:r>
          <w:t xml:space="preserve"> BS </w:t>
        </w:r>
      </w:ins>
      <w:ins w:id="1260" w:author="412-6" w:date="2013-01-04T15:17:00Z">
        <w:r>
          <w:t xml:space="preserve">versus </w:t>
        </w:r>
        <w:proofErr w:type="spellStart"/>
        <w:r>
          <w:t>Macrocell</w:t>
        </w:r>
        <w:proofErr w:type="spellEnd"/>
        <w:r>
          <w:t xml:space="preserve"> BS only </w:t>
        </w:r>
      </w:ins>
      <w:ins w:id="1261" w:author="412-6" w:date="2013-01-04T15:15:00Z">
        <w:r>
          <w:t xml:space="preserve">worst case analysis </w:t>
        </w:r>
      </w:ins>
      <w:ins w:id="1262" w:author="412-6" w:date="2013-01-04T15:17:00Z">
        <w:r>
          <w:t xml:space="preserve">with the calculation of </w:t>
        </w:r>
      </w:ins>
      <w:ins w:id="1263" w:author="412-6" w:date="2013-01-04T15:15:00Z">
        <w:r>
          <w:t xml:space="preserve">minimum coupling loss </w:t>
        </w:r>
      </w:ins>
      <w:ins w:id="1264" w:author="412-6" w:date="2013-01-04T15:17:00Z">
        <w:r>
          <w:t xml:space="preserve">was performed. </w:t>
        </w:r>
      </w:ins>
      <w:ins w:id="1265" w:author="412-6" w:date="2013-01-04T15:18:00Z">
        <w:r>
          <w:t xml:space="preserve">For all other interference scenarios Monte Carlo Simulations </w:t>
        </w:r>
        <w:r w:rsidR="000B44AD">
          <w:t xml:space="preserve">were </w:t>
        </w:r>
      </w:ins>
      <w:ins w:id="1266" w:author="412-6" w:date="2013-01-04T15:21:00Z">
        <w:r w:rsidR="000B44AD">
          <w:t>done</w:t>
        </w:r>
      </w:ins>
      <w:ins w:id="1267" w:author="412-6" w:date="2013-01-04T15:18:00Z">
        <w:r w:rsidR="000B44AD">
          <w:t xml:space="preserve"> </w:t>
        </w:r>
      </w:ins>
      <w:ins w:id="1268" w:author="412-6" w:date="2013-01-04T15:21:00Z">
        <w:r w:rsidR="000B44AD">
          <w:t xml:space="preserve">additionally </w:t>
        </w:r>
      </w:ins>
      <w:ins w:id="1269" w:author="412-6" w:date="2013-01-04T15:18:00Z">
        <w:r w:rsidR="000B44AD">
          <w:t>to take into account the mobility and intermittent interference from terminals.</w:t>
        </w:r>
      </w:ins>
    </w:p>
    <w:p w:rsidR="00F14D2D" w:rsidRDefault="00F14D2D" w:rsidP="00953D1F">
      <w:pPr>
        <w:pStyle w:val="ECCParagraph"/>
      </w:pPr>
    </w:p>
    <w:p w:rsidR="006917A0" w:rsidRPr="002F242D" w:rsidDel="000B44AD" w:rsidRDefault="006917A0" w:rsidP="00953D1F">
      <w:pPr>
        <w:pStyle w:val="ECCParagraph"/>
        <w:rPr>
          <w:del w:id="1270" w:author="412-6" w:date="2013-01-04T15:21:00Z"/>
          <w:highlight w:val="yellow"/>
        </w:rPr>
      </w:pPr>
      <w:del w:id="1271" w:author="412-6" w:date="2013-01-04T15:21:00Z">
        <w:r w:rsidRPr="002F242D" w:rsidDel="000B44AD">
          <w:rPr>
            <w:highlight w:val="yellow"/>
          </w:rPr>
          <w:delText xml:space="preserve">Consider all combinations of macro, micro, pico and femto cells, and for all those combinations interference between base stations, base stations and UEs, and UE-UE. </w:delText>
        </w:r>
      </w:del>
    </w:p>
    <w:p w:rsidR="006917A0" w:rsidRPr="002F242D" w:rsidDel="000B44AD" w:rsidRDefault="006917A0" w:rsidP="00953D1F">
      <w:pPr>
        <w:pStyle w:val="ECCParagraph"/>
        <w:rPr>
          <w:del w:id="1272" w:author="412-6" w:date="2013-01-04T15:21:00Z"/>
          <w:highlight w:val="yellow"/>
        </w:rPr>
      </w:pPr>
      <w:del w:id="1273" w:author="412-6" w:date="2013-01-04T15:21:00Z">
        <w:r w:rsidDel="000B44AD">
          <w:rPr>
            <w:highlight w:val="yellow"/>
          </w:rPr>
          <w:delText>Macro-macro: MCL, worst</w:delText>
        </w:r>
        <w:r w:rsidRPr="002F242D" w:rsidDel="000B44AD">
          <w:rPr>
            <w:highlight w:val="yellow"/>
          </w:rPr>
          <w:delText xml:space="preserve"> case</w:delText>
        </w:r>
        <w:r w:rsidDel="000B44AD">
          <w:rPr>
            <w:highlight w:val="yellow"/>
          </w:rPr>
          <w:delText xml:space="preserve"> analysis</w:delText>
        </w:r>
        <w:r w:rsidRPr="002F242D" w:rsidDel="000B44AD">
          <w:rPr>
            <w:highlight w:val="yellow"/>
          </w:rPr>
          <w:delText xml:space="preserve">, due to static nature of the interference. </w:delText>
        </w:r>
      </w:del>
    </w:p>
    <w:p w:rsidR="006917A0" w:rsidRPr="002F242D" w:rsidDel="000B44AD" w:rsidRDefault="006917A0" w:rsidP="00953D1F">
      <w:pPr>
        <w:pStyle w:val="ECCParagraph"/>
        <w:rPr>
          <w:del w:id="1274" w:author="412-6" w:date="2013-01-04T15:21:00Z"/>
          <w:highlight w:val="yellow"/>
        </w:rPr>
      </w:pPr>
      <w:del w:id="1275" w:author="412-6" w:date="2013-01-04T15:21:00Z">
        <w:r w:rsidRPr="002F242D" w:rsidDel="000B44AD">
          <w:rPr>
            <w:highlight w:val="yellow"/>
          </w:rPr>
          <w:delText xml:space="preserve">For other interference scenarios statistical analysis (Monte Carlo Simulations) is used, due to the mobility and intermittent interference from terminals. </w:delText>
        </w:r>
      </w:del>
    </w:p>
    <w:p w:rsidR="006917A0" w:rsidRDefault="006917A0" w:rsidP="00953D1F">
      <w:pPr>
        <w:pStyle w:val="ECCParagraph"/>
      </w:pPr>
      <w:r w:rsidRPr="002F242D">
        <w:rPr>
          <w:highlight w:val="yellow"/>
        </w:rPr>
        <w:t xml:space="preserve">No need to distinguish between FDD and TDD </w:t>
      </w:r>
      <w:r w:rsidRPr="00A556EB">
        <w:rPr>
          <w:highlight w:val="yellow"/>
        </w:rPr>
        <w:t xml:space="preserve">interference … </w:t>
      </w:r>
      <w:proofErr w:type="spellStart"/>
      <w:r w:rsidRPr="00466DF7">
        <w:rPr>
          <w:highlight w:val="yellow"/>
        </w:rPr>
        <w:t>blahblahblah</w:t>
      </w:r>
      <w:proofErr w:type="spellEnd"/>
      <w:r w:rsidRPr="00466DF7">
        <w:rPr>
          <w:highlight w:val="yellow"/>
        </w:rPr>
        <w:t>.</w:t>
      </w:r>
      <w:r>
        <w:t xml:space="preserve">  </w:t>
      </w:r>
    </w:p>
    <w:p w:rsidR="006917A0" w:rsidDel="00993C5B" w:rsidRDefault="006917A0" w:rsidP="002F242D">
      <w:pPr>
        <w:pStyle w:val="Beschriftung"/>
        <w:jc w:val="left"/>
        <w:rPr>
          <w:del w:id="1276" w:author="Sverker Magnusson" w:date="2013-01-02T15:29:00Z"/>
        </w:rPr>
      </w:pPr>
    </w:p>
    <w:p w:rsidR="006917A0" w:rsidRDefault="006917A0" w:rsidP="007D5541">
      <w:pPr>
        <w:pStyle w:val="ECCParagraph"/>
      </w:pPr>
    </w:p>
    <w:p w:rsidR="006917A0" w:rsidDel="00993C5B" w:rsidRDefault="006917A0" w:rsidP="00547AC4">
      <w:pPr>
        <w:pStyle w:val="berschrift2"/>
        <w:numPr>
          <w:ilvl w:val="1"/>
          <w:numId w:val="13"/>
        </w:numPr>
        <w:rPr>
          <w:del w:id="1277" w:author="Sverker Magnusson" w:date="2013-01-02T15:28:00Z"/>
        </w:rPr>
      </w:pPr>
      <w:bookmarkStart w:id="1278" w:name="_Toc342664451"/>
      <w:del w:id="1279" w:author="Sverker Magnusson" w:date="2013-01-02T15:28:00Z">
        <w:r w:rsidDel="00993C5B">
          <w:delText>Interference analysis results</w:delText>
        </w:r>
        <w:bookmarkEnd w:id="1278"/>
        <w:r w:rsidDel="00993C5B">
          <w:delText xml:space="preserve"> </w:delText>
        </w:r>
      </w:del>
    </w:p>
    <w:p w:rsidR="00993C5B" w:rsidDel="00993C5B" w:rsidRDefault="006917A0" w:rsidP="00993C5B">
      <w:pPr>
        <w:pStyle w:val="ECCParagraph"/>
        <w:rPr>
          <w:del w:id="1280" w:author="Sverker Magnusson" w:date="2013-01-02T15:25:00Z"/>
        </w:rPr>
      </w:pPr>
      <w:del w:id="1281" w:author="Sverker Magnusson" w:date="2013-01-02T15:29:00Z">
        <w:r w:rsidDel="00993C5B">
          <w:rPr>
            <w:lang w:val="en-US"/>
          </w:rPr>
          <w:delText xml:space="preserve">Summaries of studies, detailed simulation info in annexes. </w:delText>
        </w:r>
        <w:r w:rsidR="00993C5B" w:rsidRPr="002F242D" w:rsidDel="00993C5B">
          <w:rPr>
            <w:highlight w:val="yellow"/>
          </w:rPr>
          <w:delText xml:space="preserve">Note that not all BSs will have improved performance (BEM baseline), e.g. FDD </w:delText>
        </w:r>
        <w:r w:rsidR="00993C5B" w:rsidDel="00993C5B">
          <w:rPr>
            <w:highlight w:val="yellow"/>
          </w:rPr>
          <w:delText>BS interference to other FDD DL blocks</w:delText>
        </w:r>
        <w:r w:rsidR="00993C5B" w:rsidRPr="002F242D" w:rsidDel="00993C5B">
          <w:rPr>
            <w:highlight w:val="yellow"/>
          </w:rPr>
          <w:delText xml:space="preserve">, or TDD operators with </w:delText>
        </w:r>
        <w:r w:rsidR="00993C5B" w:rsidRPr="003642AB" w:rsidDel="00993C5B">
          <w:rPr>
            <w:highlight w:val="yellow"/>
          </w:rPr>
          <w:delText>bilateral agreements.</w:delText>
        </w:r>
        <w:r w:rsidR="00993C5B" w:rsidRPr="00821A89" w:rsidDel="00993C5B">
          <w:rPr>
            <w:highlight w:val="yellow"/>
          </w:rPr>
          <w:delText xml:space="preserve"> Thus the interference should be sufficiently low without applying lower baseline of BEM for BS.</w:delText>
        </w:r>
      </w:del>
      <w:del w:id="1282" w:author="Sverker Magnusson" w:date="2013-01-02T15:25:00Z">
        <w:r w:rsidR="00993C5B" w:rsidDel="00993C5B">
          <w:delText xml:space="preserve"> </w:delText>
        </w:r>
      </w:del>
    </w:p>
    <w:p w:rsidR="00993C5B" w:rsidRDefault="00993C5B" w:rsidP="002F242D">
      <w:pPr>
        <w:pStyle w:val="ECCParagraph"/>
        <w:rPr>
          <w:b/>
          <w:bCs/>
          <w:iCs/>
          <w:caps/>
        </w:rPr>
      </w:pPr>
    </w:p>
    <w:p w:rsidR="006917A0" w:rsidRDefault="006917A0" w:rsidP="00547AC4">
      <w:pPr>
        <w:pStyle w:val="berschrift2"/>
        <w:numPr>
          <w:ilvl w:val="1"/>
          <w:numId w:val="13"/>
        </w:numPr>
      </w:pPr>
      <w:bookmarkStart w:id="1283" w:name="_Toc342664452"/>
      <w:r>
        <w:t>BS to BS interference</w:t>
      </w:r>
      <w:bookmarkEnd w:id="1283"/>
      <w:ins w:id="1284" w:author="Sverker Magnusson" w:date="2013-01-02T15:29:00Z">
        <w:r w:rsidR="00993C5B">
          <w:t>: MCL Analysis</w:t>
        </w:r>
      </w:ins>
      <w:ins w:id="1285" w:author="Sverker Magnusson" w:date="2013-01-02T15:25:00Z">
        <w:r w:rsidR="00993C5B">
          <w:t xml:space="preserve"> </w:t>
        </w:r>
      </w:ins>
      <w:r>
        <w:t xml:space="preserve"> </w:t>
      </w:r>
    </w:p>
    <w:p w:rsidR="00D20AFF" w:rsidRDefault="006917A0" w:rsidP="002F242D">
      <w:pPr>
        <w:pStyle w:val="ECCParagraph"/>
        <w:rPr>
          <w:ins w:id="1286" w:author="412-6" w:date="2013-01-04T15:33:00Z"/>
          <w:lang w:val="en-US"/>
        </w:rPr>
      </w:pPr>
      <w:del w:id="1287" w:author="Sverker Magnusson" w:date="2013-01-02T16:19:00Z">
        <w:r w:rsidRPr="002F242D" w:rsidDel="00D20AFF">
          <w:rPr>
            <w:highlight w:val="yellow"/>
            <w:lang w:val="en-US"/>
          </w:rPr>
          <w:delText>Results: EIRP acceptable in UL or TDD channel of other operator. Assume that Rx properties a</w:delText>
        </w:r>
        <w:r w:rsidDel="00D20AFF">
          <w:rPr>
            <w:highlight w:val="yellow"/>
            <w:lang w:val="en-US"/>
          </w:rPr>
          <w:delText>re</w:delText>
        </w:r>
        <w:r w:rsidRPr="002F242D" w:rsidDel="00D20AFF">
          <w:rPr>
            <w:highlight w:val="yellow"/>
            <w:lang w:val="en-US"/>
          </w:rPr>
          <w:delText xml:space="preserve"> good enough to make TX leakage the dominant interference.</w:delText>
        </w:r>
        <w:r w:rsidDel="00D20AFF">
          <w:rPr>
            <w:lang w:val="en-US"/>
          </w:rPr>
          <w:delText xml:space="preserve"> </w:delText>
        </w:r>
      </w:del>
    </w:p>
    <w:p w:rsidR="00923F40" w:rsidRDefault="00923F40" w:rsidP="00923F40">
      <w:pPr>
        <w:pStyle w:val="berschrift3"/>
        <w:numPr>
          <w:ilvl w:val="2"/>
          <w:numId w:val="13"/>
        </w:numPr>
        <w:rPr>
          <w:ins w:id="1288" w:author="412-6" w:date="2013-01-04T15:33:00Z"/>
        </w:rPr>
      </w:pPr>
      <w:ins w:id="1289" w:author="412-6" w:date="2013-01-04T15:33:00Z">
        <w:r>
          <w:t>Acceptable EIRP levels</w:t>
        </w:r>
      </w:ins>
    </w:p>
    <w:p w:rsidR="00923F40" w:rsidDel="00923F40" w:rsidRDefault="00923F40" w:rsidP="002F242D">
      <w:pPr>
        <w:pStyle w:val="ECCParagraph"/>
        <w:rPr>
          <w:ins w:id="1290" w:author="Sverker Magnusson" w:date="2013-01-02T16:19:00Z"/>
          <w:del w:id="1291" w:author="412-6" w:date="2013-01-04T15:34:00Z"/>
          <w:lang w:val="en-US"/>
        </w:rPr>
      </w:pPr>
    </w:p>
    <w:p w:rsidR="00953975" w:rsidRDefault="00953975" w:rsidP="002F242D">
      <w:pPr>
        <w:pStyle w:val="ECCParagraph"/>
        <w:rPr>
          <w:lang w:val="en-US"/>
        </w:rPr>
      </w:pPr>
      <w:ins w:id="1292" w:author="Sverker Magnusson" w:date="2013-01-02T16:13:00Z">
        <w:r>
          <w:rPr>
            <w:lang w:val="en-US"/>
          </w:rPr>
          <w:lastRenderedPageBreak/>
          <w:t xml:space="preserve">Table 17 contains </w:t>
        </w:r>
      </w:ins>
      <w:ins w:id="1293" w:author="Sverker Magnusson" w:date="2013-01-02T16:14:00Z">
        <w:r>
          <w:rPr>
            <w:lang w:val="en-US"/>
          </w:rPr>
          <w:t>a summary of the results</w:t>
        </w:r>
      </w:ins>
      <w:ins w:id="1294" w:author="Sverker Magnusson" w:date="2013-01-02T16:15:00Z">
        <w:r w:rsidR="00D20AFF">
          <w:rPr>
            <w:lang w:val="en-US"/>
          </w:rPr>
          <w:t xml:space="preserve"> of the BS to BS MCL analysis</w:t>
        </w:r>
      </w:ins>
      <w:ins w:id="1295" w:author="Sverker Magnusson" w:date="2013-01-02T16:14:00Z">
        <w:r>
          <w:rPr>
            <w:lang w:val="en-US"/>
          </w:rPr>
          <w:t xml:space="preserve"> that ar</w:t>
        </w:r>
        <w:r w:rsidR="009035AA">
          <w:rPr>
            <w:lang w:val="en-US"/>
          </w:rPr>
          <w:t xml:space="preserve">e presented in detail in Annex </w:t>
        </w:r>
      </w:ins>
      <w:ins w:id="1296" w:author="Sverker Magnusson" w:date="2013-01-02T21:03:00Z">
        <w:r w:rsidR="009035AA">
          <w:rPr>
            <w:lang w:val="en-US"/>
          </w:rPr>
          <w:t>2</w:t>
        </w:r>
      </w:ins>
      <w:ins w:id="1297" w:author="Sverker Magnusson" w:date="2013-01-02T16:14:00Z">
        <w:r>
          <w:rPr>
            <w:lang w:val="en-US"/>
          </w:rPr>
          <w:t xml:space="preserve">. </w:t>
        </w:r>
      </w:ins>
      <w:ins w:id="1298" w:author="Sverker Magnusson" w:date="2013-01-02T16:17:00Z">
        <w:r w:rsidR="00D20AFF">
          <w:rPr>
            <w:lang w:val="en-US"/>
          </w:rPr>
          <w:t xml:space="preserve">For each type of base station the most restrictive scenario has been </w:t>
        </w:r>
        <w:commentRangeStart w:id="1299"/>
        <w:r w:rsidR="00D20AFF">
          <w:rPr>
            <w:lang w:val="en-US"/>
          </w:rPr>
          <w:t>highlighted yellow</w:t>
        </w:r>
      </w:ins>
      <w:commentRangeEnd w:id="1299"/>
      <w:r w:rsidR="00923F40">
        <w:rPr>
          <w:rStyle w:val="Kommentarzeichen"/>
          <w:szCs w:val="20"/>
          <w:lang w:val="en-US"/>
        </w:rPr>
        <w:commentReference w:id="1299"/>
      </w:r>
      <w:ins w:id="1300" w:author="Sverker Magnusson" w:date="2013-01-02T16:17:00Z">
        <w:r w:rsidR="00D20AFF">
          <w:rPr>
            <w:lang w:val="en-US"/>
          </w:rPr>
          <w:t xml:space="preserve">. </w:t>
        </w:r>
      </w:ins>
      <w:ins w:id="1301" w:author="Sverker Magnusson" w:date="2013-01-02T16:18:00Z">
        <w:r w:rsidR="00D20AFF">
          <w:rPr>
            <w:lang w:val="en-US"/>
          </w:rPr>
          <w:t xml:space="preserve">The EIRP value for each scenario corresponds to the acceptable EIRP level that can be transmitted in the interfered base stations uplink channel. </w:t>
        </w:r>
      </w:ins>
      <w:ins w:id="1302" w:author="Sverker Magnusson" w:date="2013-01-02T16:19:00Z">
        <w:r w:rsidR="00D20AFF">
          <w:rPr>
            <w:lang w:val="en-US"/>
          </w:rPr>
          <w:t xml:space="preserve">It has been assumed that the receiver properties are good enough to make transmitter leakage the dominant source of interference. </w:t>
        </w:r>
      </w:ins>
    </w:p>
    <w:p w:rsidR="006917A0" w:rsidRDefault="006917A0" w:rsidP="00E35501">
      <w:pPr>
        <w:pStyle w:val="Beschriftung"/>
        <w:rPr>
          <w:ins w:id="1303" w:author="Sverker Magnusson" w:date="2013-01-02T16:17:00Z"/>
        </w:rPr>
      </w:pPr>
      <w:r>
        <w:t xml:space="preserve">Table </w:t>
      </w:r>
      <w:r>
        <w:fldChar w:fldCharType="begin"/>
      </w:r>
      <w:r>
        <w:instrText xml:space="preserve"> SEQ Table \* ARABIC </w:instrText>
      </w:r>
      <w:r>
        <w:fldChar w:fldCharType="separate"/>
      </w:r>
      <w:r w:rsidR="005F6716">
        <w:rPr>
          <w:noProof/>
        </w:rPr>
        <w:t>17</w:t>
      </w:r>
      <w:r>
        <w:fldChar w:fldCharType="end"/>
      </w:r>
      <w:r>
        <w:t xml:space="preserve">: Acceptable EIRP levels to avoid BS-BS interference, </w:t>
      </w:r>
      <w:proofErr w:type="spellStart"/>
      <w:r>
        <w:t>dBm</w:t>
      </w:r>
      <w:proofErr w:type="spellEnd"/>
      <w:r>
        <w:t xml:space="preserve">/MHz EIRP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94"/>
        <w:gridCol w:w="1994"/>
        <w:gridCol w:w="1939"/>
        <w:gridCol w:w="1639"/>
        <w:gridCol w:w="1772"/>
      </w:tblGrid>
      <w:tr w:rsidR="00D20AFF" w:rsidRPr="00466DF7" w:rsidTr="0007347C">
        <w:trPr>
          <w:tblHeader/>
          <w:jc w:val="center"/>
          <w:ins w:id="1304" w:author="Sverker Magnusson" w:date="2013-01-02T16:17:00Z"/>
        </w:trPr>
        <w:tc>
          <w:tcPr>
            <w:tcW w:w="0" w:type="auto"/>
            <w:tcBorders>
              <w:right w:val="single" w:sz="8" w:space="0" w:color="FFFFFF"/>
              <w:tl2br w:val="single" w:sz="8" w:space="0" w:color="FFFFFF"/>
            </w:tcBorders>
            <w:shd w:val="clear" w:color="auto" w:fill="D2232A"/>
            <w:vAlign w:val="center"/>
          </w:tcPr>
          <w:p w:rsidR="00D20AFF" w:rsidRPr="00466DF7" w:rsidRDefault="00D20AFF" w:rsidP="0007347C">
            <w:pPr>
              <w:spacing w:line="288" w:lineRule="auto"/>
              <w:jc w:val="right"/>
              <w:rPr>
                <w:ins w:id="1305" w:author="Sverker Magnusson" w:date="2013-01-02T16:17:00Z"/>
                <w:b/>
                <w:color w:val="FFFFFF"/>
              </w:rPr>
            </w:pPr>
            <w:ins w:id="1306" w:author="Sverker Magnusson" w:date="2013-01-02T16:17:00Z">
              <w:r w:rsidRPr="00466DF7">
                <w:rPr>
                  <w:b/>
                  <w:color w:val="FFFFFF"/>
                </w:rPr>
                <w:t>Victim</w:t>
              </w:r>
            </w:ins>
          </w:p>
          <w:p w:rsidR="00D20AFF" w:rsidRPr="00466DF7" w:rsidRDefault="00D20AFF" w:rsidP="0007347C">
            <w:pPr>
              <w:spacing w:line="288" w:lineRule="auto"/>
              <w:rPr>
                <w:ins w:id="1307" w:author="Sverker Magnusson" w:date="2013-01-02T16:17:00Z"/>
                <w:b/>
                <w:color w:val="FFFFFF"/>
              </w:rPr>
            </w:pPr>
          </w:p>
          <w:p w:rsidR="00D20AFF" w:rsidRPr="00466DF7" w:rsidRDefault="00D20AFF" w:rsidP="0007347C">
            <w:pPr>
              <w:spacing w:line="288" w:lineRule="auto"/>
              <w:rPr>
                <w:ins w:id="1308" w:author="Sverker Magnusson" w:date="2013-01-02T16:17:00Z"/>
                <w:b/>
                <w:color w:val="FFFFFF"/>
              </w:rPr>
            </w:pPr>
            <w:ins w:id="1309" w:author="Sverker Magnusson" w:date="2013-01-02T16:17:00Z">
              <w:r w:rsidRPr="00466DF7">
                <w:rPr>
                  <w:b/>
                  <w:color w:val="FFFFFF"/>
                </w:rPr>
                <w:t>Interferer</w:t>
              </w:r>
            </w:ins>
          </w:p>
        </w:tc>
        <w:tc>
          <w:tcPr>
            <w:tcW w:w="0" w:type="auto"/>
            <w:tcBorders>
              <w:right w:val="single" w:sz="4" w:space="0" w:color="FFFFFF"/>
            </w:tcBorders>
            <w:shd w:val="clear" w:color="auto" w:fill="D2232A"/>
          </w:tcPr>
          <w:p w:rsidR="00D20AFF" w:rsidRPr="00466DF7" w:rsidRDefault="00D20AFF" w:rsidP="0007347C">
            <w:pPr>
              <w:spacing w:line="288" w:lineRule="auto"/>
              <w:rPr>
                <w:ins w:id="1310" w:author="Sverker Magnusson" w:date="2013-01-02T16:17:00Z"/>
                <w:b/>
                <w:color w:val="FFFFFF"/>
              </w:rPr>
            </w:pPr>
            <w:ins w:id="1311" w:author="Sverker Magnusson" w:date="2013-01-02T16:17:00Z">
              <w:r w:rsidRPr="00466DF7">
                <w:rPr>
                  <w:b/>
                  <w:color w:val="FFFFFF"/>
                </w:rPr>
                <w:t>MFCN</w:t>
              </w:r>
            </w:ins>
          </w:p>
          <w:p w:rsidR="00D20AFF" w:rsidRPr="00466DF7" w:rsidRDefault="00D20AFF" w:rsidP="0007347C">
            <w:pPr>
              <w:spacing w:line="288" w:lineRule="auto"/>
              <w:rPr>
                <w:ins w:id="1312" w:author="Sverker Magnusson" w:date="2013-01-02T16:17:00Z"/>
                <w:b/>
                <w:color w:val="FFFFFF"/>
              </w:rPr>
            </w:pPr>
            <w:ins w:id="1313" w:author="Sverker Magnusson" w:date="2013-01-02T16:17:00Z">
              <w:r w:rsidRPr="00466DF7">
                <w:rPr>
                  <w:b/>
                  <w:color w:val="FFFFFF"/>
                </w:rPr>
                <w:t xml:space="preserve">Outdoor macro BS </w:t>
              </w:r>
            </w:ins>
          </w:p>
        </w:tc>
        <w:tc>
          <w:tcPr>
            <w:tcW w:w="0" w:type="auto"/>
            <w:tcBorders>
              <w:left w:val="single" w:sz="4" w:space="0" w:color="FFFFFF"/>
              <w:right w:val="single" w:sz="4" w:space="0" w:color="FFFFFF"/>
            </w:tcBorders>
            <w:shd w:val="clear" w:color="auto" w:fill="D2232A"/>
          </w:tcPr>
          <w:p w:rsidR="00D20AFF" w:rsidRPr="00466DF7" w:rsidRDefault="00D20AFF" w:rsidP="0007347C">
            <w:pPr>
              <w:spacing w:line="288" w:lineRule="auto"/>
              <w:rPr>
                <w:ins w:id="1314" w:author="Sverker Magnusson" w:date="2013-01-02T16:17:00Z"/>
                <w:b/>
                <w:color w:val="FFFFFF"/>
              </w:rPr>
            </w:pPr>
            <w:ins w:id="1315" w:author="Sverker Magnusson" w:date="2013-01-02T16:17:00Z">
              <w:r w:rsidRPr="00466DF7">
                <w:rPr>
                  <w:b/>
                  <w:color w:val="FFFFFF"/>
                </w:rPr>
                <w:t>MFCN</w:t>
              </w:r>
            </w:ins>
          </w:p>
          <w:p w:rsidR="00D20AFF" w:rsidRPr="00466DF7" w:rsidRDefault="00D20AFF" w:rsidP="0007347C">
            <w:pPr>
              <w:spacing w:line="288" w:lineRule="auto"/>
              <w:rPr>
                <w:ins w:id="1316" w:author="Sverker Magnusson" w:date="2013-01-02T16:17:00Z"/>
                <w:b/>
                <w:color w:val="FFFFFF"/>
              </w:rPr>
            </w:pPr>
            <w:ins w:id="1317" w:author="Sverker Magnusson" w:date="2013-01-02T16:17:00Z">
              <w:r w:rsidRPr="00466DF7">
                <w:rPr>
                  <w:b/>
                  <w:color w:val="FFFFFF"/>
                </w:rPr>
                <w:t>Outdoor micro BS</w:t>
              </w:r>
            </w:ins>
          </w:p>
        </w:tc>
        <w:tc>
          <w:tcPr>
            <w:tcW w:w="0" w:type="auto"/>
            <w:tcBorders>
              <w:left w:val="single" w:sz="4" w:space="0" w:color="FFFFFF"/>
              <w:right w:val="single" w:sz="4" w:space="0" w:color="FFFFFF"/>
            </w:tcBorders>
            <w:shd w:val="clear" w:color="auto" w:fill="D2232A"/>
          </w:tcPr>
          <w:p w:rsidR="00D20AFF" w:rsidRPr="00466DF7" w:rsidRDefault="00D20AFF" w:rsidP="0007347C">
            <w:pPr>
              <w:spacing w:line="288" w:lineRule="auto"/>
              <w:rPr>
                <w:ins w:id="1318" w:author="Sverker Magnusson" w:date="2013-01-02T16:17:00Z"/>
                <w:b/>
                <w:color w:val="FFFFFF"/>
              </w:rPr>
            </w:pPr>
            <w:ins w:id="1319" w:author="Sverker Magnusson" w:date="2013-01-02T16:17:00Z">
              <w:r w:rsidRPr="00466DF7">
                <w:rPr>
                  <w:b/>
                  <w:color w:val="FFFFFF"/>
                </w:rPr>
                <w:t>MFCN</w:t>
              </w:r>
            </w:ins>
          </w:p>
          <w:p w:rsidR="00D20AFF" w:rsidRPr="00466DF7" w:rsidRDefault="00D20AFF" w:rsidP="0007347C">
            <w:pPr>
              <w:spacing w:line="288" w:lineRule="auto"/>
              <w:rPr>
                <w:ins w:id="1320" w:author="Sverker Magnusson" w:date="2013-01-02T16:17:00Z"/>
                <w:b/>
                <w:color w:val="FFFFFF"/>
              </w:rPr>
            </w:pPr>
            <w:ins w:id="1321" w:author="Sverker Magnusson" w:date="2013-01-02T16:17:00Z">
              <w:r w:rsidRPr="00466DF7">
                <w:rPr>
                  <w:b/>
                  <w:color w:val="FFFFFF"/>
                </w:rPr>
                <w:t xml:space="preserve">Indoor </w:t>
              </w:r>
              <w:proofErr w:type="spellStart"/>
              <w:r w:rsidRPr="00466DF7">
                <w:rPr>
                  <w:b/>
                  <w:color w:val="FFFFFF"/>
                </w:rPr>
                <w:t>pico</w:t>
              </w:r>
              <w:proofErr w:type="spellEnd"/>
              <w:r w:rsidRPr="00466DF7">
                <w:rPr>
                  <w:b/>
                  <w:color w:val="FFFFFF"/>
                </w:rPr>
                <w:t xml:space="preserve"> BS</w:t>
              </w:r>
            </w:ins>
          </w:p>
        </w:tc>
        <w:tc>
          <w:tcPr>
            <w:tcW w:w="0" w:type="auto"/>
            <w:tcBorders>
              <w:left w:val="single" w:sz="4" w:space="0" w:color="FFFFFF"/>
            </w:tcBorders>
            <w:shd w:val="clear" w:color="auto" w:fill="D2232A"/>
          </w:tcPr>
          <w:p w:rsidR="00D20AFF" w:rsidRPr="00466DF7" w:rsidRDefault="00D20AFF" w:rsidP="0007347C">
            <w:pPr>
              <w:spacing w:line="288" w:lineRule="auto"/>
              <w:rPr>
                <w:ins w:id="1322" w:author="Sverker Magnusson" w:date="2013-01-02T16:17:00Z"/>
                <w:b/>
                <w:color w:val="FFFFFF"/>
              </w:rPr>
            </w:pPr>
            <w:ins w:id="1323" w:author="Sverker Magnusson" w:date="2013-01-02T16:17:00Z">
              <w:r w:rsidRPr="00466DF7">
                <w:rPr>
                  <w:b/>
                  <w:color w:val="FFFFFF"/>
                </w:rPr>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ins>
          </w:p>
          <w:p w:rsidR="00D20AFF" w:rsidRPr="00466DF7" w:rsidRDefault="00D20AFF" w:rsidP="0007347C">
            <w:pPr>
              <w:spacing w:line="288" w:lineRule="auto"/>
              <w:rPr>
                <w:ins w:id="1324" w:author="Sverker Magnusson" w:date="2013-01-02T16:17:00Z"/>
                <w:b/>
                <w:color w:val="FFFFFF"/>
              </w:rPr>
            </w:pPr>
          </w:p>
        </w:tc>
      </w:tr>
      <w:tr w:rsidR="00D20AFF" w:rsidRPr="00466DF7" w:rsidTr="0007347C">
        <w:trPr>
          <w:jc w:val="center"/>
          <w:ins w:id="1325" w:author="Sverker Magnusson" w:date="2013-01-02T16:17:00Z"/>
        </w:trPr>
        <w:tc>
          <w:tcPr>
            <w:tcW w:w="0" w:type="auto"/>
            <w:vAlign w:val="center"/>
          </w:tcPr>
          <w:p w:rsidR="00D20AFF" w:rsidRPr="00466DF7" w:rsidRDefault="00D20AFF" w:rsidP="0007347C">
            <w:pPr>
              <w:spacing w:line="288" w:lineRule="auto"/>
              <w:rPr>
                <w:ins w:id="1326" w:author="Sverker Magnusson" w:date="2013-01-02T16:17:00Z"/>
                <w:b/>
                <w:color w:val="FFFFFF"/>
              </w:rPr>
            </w:pPr>
            <w:ins w:id="1327" w:author="Sverker Magnusson" w:date="2013-01-02T16:17:00Z">
              <w:r w:rsidRPr="00466DF7">
                <w:rPr>
                  <w:b/>
                  <w:color w:val="FFFFFF"/>
                </w:rPr>
                <w:t>MFCN</w:t>
              </w:r>
            </w:ins>
          </w:p>
          <w:p w:rsidR="00D20AFF" w:rsidRPr="00466DF7" w:rsidRDefault="00D20AFF" w:rsidP="0007347C">
            <w:pPr>
              <w:spacing w:line="288" w:lineRule="auto"/>
              <w:rPr>
                <w:ins w:id="1328" w:author="Sverker Magnusson" w:date="2013-01-02T16:17:00Z"/>
              </w:rPr>
            </w:pPr>
            <w:ins w:id="1329" w:author="Sverker Magnusson" w:date="2013-01-02T16:17:00Z">
              <w:r w:rsidRPr="00466DF7">
                <w:rPr>
                  <w:b/>
                  <w:color w:val="FFFFFF"/>
                </w:rPr>
                <w:t>Outdoor macro BS</w:t>
              </w:r>
            </w:ins>
          </w:p>
        </w:tc>
        <w:tc>
          <w:tcPr>
            <w:tcW w:w="0" w:type="auto"/>
          </w:tcPr>
          <w:p w:rsidR="00D20AFF" w:rsidRPr="00466DF7" w:rsidRDefault="00D20AFF" w:rsidP="0007347C">
            <w:pPr>
              <w:spacing w:line="288" w:lineRule="auto"/>
              <w:rPr>
                <w:ins w:id="1330" w:author="Sverker Magnusson" w:date="2013-01-02T16:17:00Z"/>
              </w:rPr>
            </w:pPr>
            <w:ins w:id="1331" w:author="Sverker Magnusson" w:date="2013-01-02T16:17:00Z">
              <w:r w:rsidRPr="00466DF7">
                <w:rPr>
                  <w:highlight w:val="yellow"/>
                </w:rPr>
                <w:t>-41.9</w:t>
              </w:r>
            </w:ins>
          </w:p>
        </w:tc>
        <w:tc>
          <w:tcPr>
            <w:tcW w:w="0" w:type="auto"/>
          </w:tcPr>
          <w:p w:rsidR="00D20AFF" w:rsidRPr="00466DF7" w:rsidRDefault="00D20AFF" w:rsidP="0007347C">
            <w:pPr>
              <w:spacing w:line="288" w:lineRule="auto"/>
              <w:rPr>
                <w:ins w:id="1332" w:author="Sverker Magnusson" w:date="2013-01-02T16:17:00Z"/>
              </w:rPr>
            </w:pPr>
            <w:ins w:id="1333" w:author="Sverker Magnusson" w:date="2013-01-02T16:17:00Z">
              <w:r w:rsidRPr="00466DF7">
                <w:t>-13.7</w:t>
              </w:r>
            </w:ins>
          </w:p>
        </w:tc>
        <w:tc>
          <w:tcPr>
            <w:tcW w:w="0" w:type="auto"/>
          </w:tcPr>
          <w:p w:rsidR="00D20AFF" w:rsidRPr="00466DF7" w:rsidRDefault="00D20AFF" w:rsidP="0007347C">
            <w:pPr>
              <w:spacing w:line="288" w:lineRule="auto"/>
              <w:rPr>
                <w:ins w:id="1334" w:author="Sverker Magnusson" w:date="2013-01-02T16:17:00Z"/>
              </w:rPr>
            </w:pPr>
            <w:ins w:id="1335" w:author="Sverker Magnusson" w:date="2013-01-02T16:17:00Z">
              <w:r w:rsidRPr="00466DF7">
                <w:t>-15.9</w:t>
              </w:r>
            </w:ins>
          </w:p>
        </w:tc>
        <w:tc>
          <w:tcPr>
            <w:tcW w:w="0" w:type="auto"/>
          </w:tcPr>
          <w:p w:rsidR="00D20AFF" w:rsidRPr="00466DF7" w:rsidRDefault="00D20AFF" w:rsidP="0007347C">
            <w:pPr>
              <w:spacing w:line="288" w:lineRule="auto"/>
              <w:rPr>
                <w:ins w:id="1336" w:author="Sverker Magnusson" w:date="2013-01-02T16:17:00Z"/>
              </w:rPr>
            </w:pPr>
            <w:ins w:id="1337" w:author="Sverker Magnusson" w:date="2013-01-02T16:17:00Z">
              <w:r w:rsidRPr="00466DF7">
                <w:t>-15.9</w:t>
              </w:r>
            </w:ins>
          </w:p>
        </w:tc>
      </w:tr>
      <w:tr w:rsidR="00D20AFF" w:rsidRPr="00466DF7" w:rsidTr="0007347C">
        <w:trPr>
          <w:jc w:val="center"/>
          <w:ins w:id="1338" w:author="Sverker Magnusson" w:date="2013-01-02T16:17:00Z"/>
        </w:trPr>
        <w:tc>
          <w:tcPr>
            <w:tcW w:w="0" w:type="auto"/>
            <w:vAlign w:val="center"/>
          </w:tcPr>
          <w:p w:rsidR="00D20AFF" w:rsidRPr="00466DF7" w:rsidRDefault="00D20AFF" w:rsidP="0007347C">
            <w:pPr>
              <w:spacing w:line="288" w:lineRule="auto"/>
              <w:rPr>
                <w:ins w:id="1339" w:author="Sverker Magnusson" w:date="2013-01-02T16:17:00Z"/>
                <w:b/>
                <w:color w:val="FFFFFF"/>
              </w:rPr>
            </w:pPr>
            <w:ins w:id="1340" w:author="Sverker Magnusson" w:date="2013-01-02T16:17:00Z">
              <w:r w:rsidRPr="00466DF7">
                <w:rPr>
                  <w:b/>
                  <w:color w:val="FFFFFF"/>
                </w:rPr>
                <w:t>MFCN</w:t>
              </w:r>
            </w:ins>
          </w:p>
          <w:p w:rsidR="00D20AFF" w:rsidRPr="00466DF7" w:rsidRDefault="00D20AFF" w:rsidP="0007347C">
            <w:pPr>
              <w:spacing w:line="288" w:lineRule="auto"/>
              <w:rPr>
                <w:ins w:id="1341" w:author="Sverker Magnusson" w:date="2013-01-02T16:17:00Z"/>
              </w:rPr>
            </w:pPr>
            <w:ins w:id="1342" w:author="Sverker Magnusson" w:date="2013-01-02T16:17:00Z">
              <w:r w:rsidRPr="00466DF7">
                <w:rPr>
                  <w:b/>
                  <w:color w:val="FFFFFF"/>
                </w:rPr>
                <w:t>Outdoor micro BS</w:t>
              </w:r>
            </w:ins>
          </w:p>
        </w:tc>
        <w:tc>
          <w:tcPr>
            <w:tcW w:w="0" w:type="auto"/>
          </w:tcPr>
          <w:p w:rsidR="00D20AFF" w:rsidRPr="00466DF7" w:rsidRDefault="00D20AFF" w:rsidP="0007347C">
            <w:pPr>
              <w:spacing w:line="288" w:lineRule="auto"/>
              <w:rPr>
                <w:ins w:id="1343" w:author="Sverker Magnusson" w:date="2013-01-02T16:17:00Z"/>
              </w:rPr>
            </w:pPr>
            <w:ins w:id="1344" w:author="Sverker Magnusson" w:date="2013-01-02T16:17:00Z">
              <w:r w:rsidRPr="00466DF7">
                <w:t>-27.7</w:t>
              </w:r>
            </w:ins>
          </w:p>
        </w:tc>
        <w:tc>
          <w:tcPr>
            <w:tcW w:w="0" w:type="auto"/>
          </w:tcPr>
          <w:p w:rsidR="00D20AFF" w:rsidRPr="00466DF7" w:rsidRDefault="00D20AFF" w:rsidP="0007347C">
            <w:pPr>
              <w:spacing w:line="288" w:lineRule="auto"/>
              <w:rPr>
                <w:ins w:id="1345" w:author="Sverker Magnusson" w:date="2013-01-02T16:17:00Z"/>
              </w:rPr>
            </w:pPr>
            <w:ins w:id="1346" w:author="Sverker Magnusson" w:date="2013-01-02T16:17:00Z">
              <w:r w:rsidRPr="00466DF7">
                <w:rPr>
                  <w:highlight w:val="yellow"/>
                </w:rPr>
                <w:t>-44.9</w:t>
              </w:r>
            </w:ins>
          </w:p>
        </w:tc>
        <w:tc>
          <w:tcPr>
            <w:tcW w:w="0" w:type="auto"/>
          </w:tcPr>
          <w:p w:rsidR="00D20AFF" w:rsidRPr="00466DF7" w:rsidRDefault="00D20AFF" w:rsidP="0007347C">
            <w:pPr>
              <w:spacing w:line="288" w:lineRule="auto"/>
              <w:rPr>
                <w:ins w:id="1347" w:author="Sverker Magnusson" w:date="2013-01-02T16:17:00Z"/>
              </w:rPr>
            </w:pPr>
            <w:ins w:id="1348" w:author="Sverker Magnusson" w:date="2013-01-02T16:17:00Z">
              <w:r w:rsidRPr="00466DF7">
                <w:t>-15.9</w:t>
              </w:r>
            </w:ins>
          </w:p>
        </w:tc>
        <w:tc>
          <w:tcPr>
            <w:tcW w:w="0" w:type="auto"/>
          </w:tcPr>
          <w:p w:rsidR="00D20AFF" w:rsidRPr="00466DF7" w:rsidRDefault="00D20AFF" w:rsidP="0007347C">
            <w:pPr>
              <w:spacing w:line="288" w:lineRule="auto"/>
              <w:rPr>
                <w:ins w:id="1349" w:author="Sverker Magnusson" w:date="2013-01-02T16:17:00Z"/>
              </w:rPr>
            </w:pPr>
            <w:ins w:id="1350" w:author="Sverker Magnusson" w:date="2013-01-02T16:17:00Z">
              <w:r w:rsidRPr="00466DF7">
                <w:t>-15.9</w:t>
              </w:r>
            </w:ins>
          </w:p>
        </w:tc>
      </w:tr>
      <w:tr w:rsidR="00D20AFF" w:rsidRPr="00466DF7" w:rsidTr="0007347C">
        <w:trPr>
          <w:jc w:val="center"/>
          <w:ins w:id="1351" w:author="Sverker Magnusson" w:date="2013-01-02T16:17:00Z"/>
        </w:trPr>
        <w:tc>
          <w:tcPr>
            <w:tcW w:w="0" w:type="auto"/>
            <w:vAlign w:val="center"/>
          </w:tcPr>
          <w:p w:rsidR="00D20AFF" w:rsidRPr="00466DF7" w:rsidRDefault="00D20AFF" w:rsidP="0007347C">
            <w:pPr>
              <w:spacing w:line="288" w:lineRule="auto"/>
              <w:rPr>
                <w:ins w:id="1352" w:author="Sverker Magnusson" w:date="2013-01-02T16:17:00Z"/>
                <w:b/>
                <w:color w:val="FFFFFF"/>
              </w:rPr>
            </w:pPr>
            <w:ins w:id="1353" w:author="Sverker Magnusson" w:date="2013-01-02T16:17:00Z">
              <w:r w:rsidRPr="00466DF7">
                <w:rPr>
                  <w:b/>
                  <w:color w:val="FFFFFF"/>
                </w:rPr>
                <w:t>MFCN</w:t>
              </w:r>
            </w:ins>
          </w:p>
          <w:p w:rsidR="00D20AFF" w:rsidRPr="00466DF7" w:rsidRDefault="00D20AFF" w:rsidP="0007347C">
            <w:pPr>
              <w:spacing w:line="288" w:lineRule="auto"/>
              <w:rPr>
                <w:ins w:id="1354" w:author="Sverker Magnusson" w:date="2013-01-02T16:17:00Z"/>
              </w:rPr>
            </w:pPr>
            <w:ins w:id="1355" w:author="Sverker Magnusson" w:date="2013-01-02T16:17:00Z">
              <w:r w:rsidRPr="00466DF7">
                <w:rPr>
                  <w:b/>
                  <w:color w:val="FFFFFF"/>
                </w:rPr>
                <w:t xml:space="preserve">Indoor </w:t>
              </w:r>
              <w:proofErr w:type="spellStart"/>
              <w:r w:rsidRPr="00466DF7">
                <w:rPr>
                  <w:b/>
                  <w:color w:val="FFFFFF"/>
                </w:rPr>
                <w:t>pico</w:t>
              </w:r>
              <w:proofErr w:type="spellEnd"/>
              <w:r w:rsidRPr="00466DF7">
                <w:rPr>
                  <w:b/>
                  <w:color w:val="FFFFFF"/>
                </w:rPr>
                <w:t xml:space="preserve"> BS</w:t>
              </w:r>
            </w:ins>
          </w:p>
        </w:tc>
        <w:tc>
          <w:tcPr>
            <w:tcW w:w="0" w:type="auto"/>
          </w:tcPr>
          <w:p w:rsidR="00D20AFF" w:rsidRPr="00466DF7" w:rsidRDefault="00D20AFF" w:rsidP="0007347C">
            <w:pPr>
              <w:spacing w:line="288" w:lineRule="auto"/>
              <w:rPr>
                <w:ins w:id="1356" w:author="Sverker Magnusson" w:date="2013-01-02T16:17:00Z"/>
              </w:rPr>
            </w:pPr>
            <w:ins w:id="1357" w:author="Sverker Magnusson" w:date="2013-01-02T16:17:00Z">
              <w:r w:rsidRPr="00466DF7">
                <w:t>-40.9</w:t>
              </w:r>
            </w:ins>
          </w:p>
        </w:tc>
        <w:tc>
          <w:tcPr>
            <w:tcW w:w="0" w:type="auto"/>
          </w:tcPr>
          <w:p w:rsidR="00D20AFF" w:rsidRPr="00466DF7" w:rsidRDefault="00D20AFF" w:rsidP="0007347C">
            <w:pPr>
              <w:spacing w:line="288" w:lineRule="auto"/>
              <w:rPr>
                <w:ins w:id="1358" w:author="Sverker Magnusson" w:date="2013-01-02T16:17:00Z"/>
              </w:rPr>
            </w:pPr>
            <w:ins w:id="1359" w:author="Sverker Magnusson" w:date="2013-01-02T16:17:00Z">
              <w:r w:rsidRPr="00466DF7">
                <w:t>-33.0</w:t>
              </w:r>
            </w:ins>
          </w:p>
        </w:tc>
        <w:tc>
          <w:tcPr>
            <w:tcW w:w="0" w:type="auto"/>
          </w:tcPr>
          <w:p w:rsidR="00D20AFF" w:rsidRPr="00466DF7" w:rsidRDefault="00D20AFF" w:rsidP="0007347C">
            <w:pPr>
              <w:spacing w:line="288" w:lineRule="auto"/>
              <w:rPr>
                <w:ins w:id="1360" w:author="Sverker Magnusson" w:date="2013-01-02T16:17:00Z"/>
              </w:rPr>
            </w:pPr>
            <w:ins w:id="1361" w:author="Sverker Magnusson" w:date="2013-01-02T16:17:00Z">
              <w:r w:rsidRPr="00466DF7">
                <w:rPr>
                  <w:highlight w:val="yellow"/>
                </w:rPr>
                <w:t>-43.5</w:t>
              </w:r>
            </w:ins>
          </w:p>
        </w:tc>
        <w:tc>
          <w:tcPr>
            <w:tcW w:w="0" w:type="auto"/>
          </w:tcPr>
          <w:p w:rsidR="00D20AFF" w:rsidRPr="00466DF7" w:rsidRDefault="00D20AFF" w:rsidP="0007347C">
            <w:pPr>
              <w:spacing w:line="288" w:lineRule="auto"/>
              <w:rPr>
                <w:ins w:id="1362" w:author="Sverker Magnusson" w:date="2013-01-02T16:17:00Z"/>
              </w:rPr>
            </w:pPr>
            <w:ins w:id="1363" w:author="Sverker Magnusson" w:date="2013-01-02T16:17:00Z">
              <w:r w:rsidRPr="00466DF7">
                <w:t>-33.5</w:t>
              </w:r>
            </w:ins>
          </w:p>
        </w:tc>
      </w:tr>
      <w:tr w:rsidR="00D20AFF" w:rsidRPr="00466DF7" w:rsidTr="0007347C">
        <w:trPr>
          <w:jc w:val="center"/>
          <w:ins w:id="1364" w:author="Sverker Magnusson" w:date="2013-01-02T16:17:00Z"/>
        </w:trPr>
        <w:tc>
          <w:tcPr>
            <w:tcW w:w="0" w:type="auto"/>
            <w:vAlign w:val="center"/>
          </w:tcPr>
          <w:p w:rsidR="00D20AFF" w:rsidRPr="00466DF7" w:rsidRDefault="00D20AFF" w:rsidP="0007347C">
            <w:pPr>
              <w:spacing w:line="288" w:lineRule="auto"/>
              <w:rPr>
                <w:ins w:id="1365" w:author="Sverker Magnusson" w:date="2013-01-02T16:17:00Z"/>
              </w:rPr>
            </w:pPr>
            <w:ins w:id="1366" w:author="Sverker Magnusson" w:date="2013-01-02T16:17:00Z">
              <w:r w:rsidRPr="00466DF7">
                <w:rPr>
                  <w:b/>
                  <w:color w:val="FFFFFF"/>
                </w:rPr>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ins>
          </w:p>
        </w:tc>
        <w:tc>
          <w:tcPr>
            <w:tcW w:w="0" w:type="auto"/>
          </w:tcPr>
          <w:p w:rsidR="00D20AFF" w:rsidRPr="00466DF7" w:rsidRDefault="00D20AFF" w:rsidP="0007347C">
            <w:pPr>
              <w:spacing w:line="288" w:lineRule="auto"/>
              <w:rPr>
                <w:ins w:id="1367" w:author="Sverker Magnusson" w:date="2013-01-02T16:17:00Z"/>
              </w:rPr>
            </w:pPr>
            <w:ins w:id="1368" w:author="Sverker Magnusson" w:date="2013-01-02T16:17:00Z">
              <w:r w:rsidRPr="00466DF7">
                <w:rPr>
                  <w:highlight w:val="yellow"/>
                </w:rPr>
                <w:t>-40.9</w:t>
              </w:r>
            </w:ins>
          </w:p>
        </w:tc>
        <w:tc>
          <w:tcPr>
            <w:tcW w:w="0" w:type="auto"/>
          </w:tcPr>
          <w:p w:rsidR="00D20AFF" w:rsidRPr="00466DF7" w:rsidRDefault="00D20AFF" w:rsidP="0007347C">
            <w:pPr>
              <w:spacing w:line="288" w:lineRule="auto"/>
              <w:rPr>
                <w:ins w:id="1369" w:author="Sverker Magnusson" w:date="2013-01-02T16:17:00Z"/>
              </w:rPr>
            </w:pPr>
            <w:ins w:id="1370" w:author="Sverker Magnusson" w:date="2013-01-02T16:17:00Z">
              <w:r w:rsidRPr="00466DF7">
                <w:t>-33.0</w:t>
              </w:r>
            </w:ins>
          </w:p>
        </w:tc>
        <w:tc>
          <w:tcPr>
            <w:tcW w:w="0" w:type="auto"/>
          </w:tcPr>
          <w:p w:rsidR="00D20AFF" w:rsidRPr="00466DF7" w:rsidRDefault="00D20AFF" w:rsidP="0007347C">
            <w:pPr>
              <w:spacing w:line="288" w:lineRule="auto"/>
              <w:rPr>
                <w:ins w:id="1371" w:author="Sverker Magnusson" w:date="2013-01-02T16:17:00Z"/>
              </w:rPr>
            </w:pPr>
            <w:ins w:id="1372" w:author="Sverker Magnusson" w:date="2013-01-02T16:17:00Z">
              <w:r w:rsidRPr="00466DF7">
                <w:t>-33.5</w:t>
              </w:r>
            </w:ins>
          </w:p>
        </w:tc>
        <w:tc>
          <w:tcPr>
            <w:tcW w:w="0" w:type="auto"/>
          </w:tcPr>
          <w:p w:rsidR="00D20AFF" w:rsidRPr="00466DF7" w:rsidRDefault="00D20AFF" w:rsidP="0007347C">
            <w:pPr>
              <w:spacing w:line="288" w:lineRule="auto"/>
              <w:rPr>
                <w:ins w:id="1373" w:author="Sverker Magnusson" w:date="2013-01-02T16:17:00Z"/>
              </w:rPr>
            </w:pPr>
            <w:ins w:id="1374" w:author="Sverker Magnusson" w:date="2013-01-02T16:17:00Z">
              <w:r w:rsidRPr="00466DF7">
                <w:t>-33.5</w:t>
              </w:r>
            </w:ins>
          </w:p>
        </w:tc>
      </w:tr>
    </w:tbl>
    <w:p w:rsidR="00D20AFF" w:rsidRDefault="00D20AFF" w:rsidP="00D20AFF">
      <w:pPr>
        <w:rPr>
          <w:ins w:id="1375" w:author="Sverker Magnusson" w:date="2013-01-02T16:17:00Z"/>
        </w:rPr>
      </w:pPr>
    </w:p>
    <w:p w:rsidR="00D20AFF" w:rsidRPr="00D20AFF" w:rsidDel="00D20AFF" w:rsidRDefault="00D20AFF" w:rsidP="00D20AFF">
      <w:pPr>
        <w:rPr>
          <w:del w:id="1376" w:author="Sverker Magnusson" w:date="2013-01-02T16:17:00Z"/>
        </w:rPr>
      </w:pPr>
    </w:p>
    <w:p w:rsidR="00080AAD" w:rsidRDefault="00080AAD" w:rsidP="00080AAD">
      <w:pPr>
        <w:pStyle w:val="ECCParagraph"/>
      </w:pPr>
      <w:r>
        <w:t>The values are derived per cell. [</w:t>
      </w:r>
      <w:proofErr w:type="gramStart"/>
      <w:r>
        <w:t>add</w:t>
      </w:r>
      <w:proofErr w:type="gramEnd"/>
      <w:r>
        <w:t xml:space="preserve"> some text here about number of antenna etc.]</w:t>
      </w:r>
    </w:p>
    <w:p w:rsidR="00080AAD" w:rsidRDefault="00080AAD" w:rsidP="00080AAD">
      <w:pPr>
        <w:pStyle w:val="ECCParagraph"/>
        <w:rPr>
          <w:b/>
          <w:bCs/>
          <w:iCs/>
          <w:caps/>
        </w:rPr>
      </w:pPr>
    </w:p>
    <w:p w:rsidR="00923F40" w:rsidRDefault="00923F40" w:rsidP="00923F40">
      <w:pPr>
        <w:pStyle w:val="berschrift3"/>
        <w:numPr>
          <w:ilvl w:val="2"/>
          <w:numId w:val="13"/>
        </w:numPr>
        <w:rPr>
          <w:ins w:id="1377" w:author="412-6" w:date="2013-01-04T15:34:00Z"/>
        </w:rPr>
      </w:pPr>
      <w:moveToRangeStart w:id="1378" w:author="412-6" w:date="2013-01-04T15:34:00Z" w:name="move345077004"/>
      <w:moveTo w:id="1379" w:author="412-6" w:date="2013-01-04T15:34:00Z">
        <w:r w:rsidRPr="00923F40">
          <w:rPr>
            <w:rPrChange w:id="1380" w:author="412-6" w:date="2013-01-04T15:34:00Z">
              <w:rPr>
                <w:b w:val="0"/>
                <w:bCs/>
                <w:iCs/>
                <w:caps/>
              </w:rPr>
            </w:rPrChange>
          </w:rPr>
          <w:t xml:space="preserve">Transition levels for the different types of </w:t>
        </w:r>
        <w:del w:id="1381" w:author="412-6" w:date="2013-01-04T15:34:00Z">
          <w:r w:rsidRPr="00923F40" w:rsidDel="00923F40">
            <w:rPr>
              <w:rPrChange w:id="1382" w:author="412-6" w:date="2013-01-04T15:34:00Z">
                <w:rPr>
                  <w:b w:val="0"/>
                  <w:bCs/>
                  <w:iCs/>
                  <w:caps/>
                </w:rPr>
              </w:rPrChange>
            </w:rPr>
            <w:delText>bs</w:delText>
          </w:r>
        </w:del>
      </w:moveTo>
      <w:moveToRangeEnd w:id="1378"/>
      <w:ins w:id="1383" w:author="412-6" w:date="2013-01-04T15:34:00Z">
        <w:r>
          <w:t>BS</w:t>
        </w:r>
      </w:ins>
    </w:p>
    <w:p w:rsidR="00080AAD" w:rsidRDefault="00080AAD" w:rsidP="00080AAD">
      <w:pPr>
        <w:pStyle w:val="ECCParagraph"/>
        <w:rPr>
          <w:b/>
          <w:bCs/>
          <w:iCs/>
          <w:caps/>
        </w:rPr>
      </w:pPr>
      <w:moveFromRangeStart w:id="1384" w:author="412-6" w:date="2013-01-04T15:34:00Z" w:name="move345077004"/>
      <w:moveFrom w:id="1385" w:author="412-6" w:date="2013-01-04T15:34:00Z">
        <w:r w:rsidDel="00923F40">
          <w:rPr>
            <w:b/>
            <w:bCs/>
            <w:iCs/>
            <w:caps/>
          </w:rPr>
          <w:t>Transition levels for the different types of bs</w:t>
        </w:r>
      </w:moveFrom>
      <w:moveFromRangeEnd w:id="1384"/>
    </w:p>
    <w:p w:rsidR="00080AAD" w:rsidRPr="00236CA6" w:rsidRDefault="00080AAD" w:rsidP="00080AAD">
      <w:pPr>
        <w:tabs>
          <w:tab w:val="left" w:pos="1260"/>
        </w:tabs>
        <w:spacing w:after="60"/>
        <w:jc w:val="center"/>
        <w:rPr>
          <w:b/>
          <w:bCs/>
          <w:lang w:val="en-GB" w:eastAsia="fr-CH"/>
        </w:rPr>
      </w:pPr>
      <w:r>
        <w:t xml:space="preserve"> </w:t>
      </w:r>
      <w:bookmarkStart w:id="1386" w:name="_Ref252271849"/>
      <w:r>
        <w:rPr>
          <w:b/>
          <w:bCs/>
          <w:lang w:eastAsia="fr-CH"/>
        </w:rPr>
        <w:t xml:space="preserve">Table </w:t>
      </w:r>
      <w:bookmarkEnd w:id="1386"/>
      <w:r w:rsidRPr="00923F40">
        <w:rPr>
          <w:highlight w:val="cyan"/>
          <w:rPrChange w:id="1387" w:author="412-6" w:date="2013-01-04T15:37:00Z">
            <w:rPr/>
          </w:rPrChange>
        </w:rPr>
        <w:t>2</w:t>
      </w:r>
      <w:r>
        <w:rPr>
          <w:b/>
          <w:bCs/>
          <w:lang w:eastAsia="fr-CH"/>
        </w:rPr>
        <w:t xml:space="preserve">: Transition requirements – </w:t>
      </w:r>
      <w:proofErr w:type="spellStart"/>
      <w:r>
        <w:rPr>
          <w:b/>
          <w:bCs/>
          <w:lang w:eastAsia="fr-CH"/>
        </w:rPr>
        <w:t>Macrocell</w:t>
      </w:r>
      <w:proofErr w:type="spellEnd"/>
      <w:r>
        <w:rPr>
          <w:b/>
          <w:bCs/>
          <w:lang w:eastAsia="fr-CH"/>
        </w:rPr>
        <w:t xml:space="preserve"> BS BEM out-of-block EIRP limits per antenna</w:t>
      </w:r>
      <w:r>
        <w:rPr>
          <w:b/>
          <w:bCs/>
          <w:sz w:val="18"/>
          <w:vertAlign w:val="superscript"/>
        </w:rPr>
        <w:footnoteReference w:id="1"/>
      </w:r>
    </w:p>
    <w:tbl>
      <w:tblPr>
        <w:tblW w:w="3777" w:type="pct"/>
        <w:jc w:val="center"/>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0"/>
        <w:gridCol w:w="3374"/>
      </w:tblGrid>
      <w:tr w:rsidR="00080AAD" w:rsidRPr="00437B43"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tcPr>
          <w:p w:rsidR="00080AAD" w:rsidRDefault="00080AAD" w:rsidP="0078499D">
            <w:pPr>
              <w:keepNext/>
              <w:spacing w:after="160"/>
              <w:jc w:val="center"/>
              <w:rPr>
                <w:b/>
                <w:lang w:val="en-GB"/>
              </w:rPr>
            </w:pPr>
            <w:r>
              <w:rPr>
                <w:b/>
              </w:rPr>
              <w:t>Frequency range of out-of-block emissions</w:t>
            </w:r>
          </w:p>
        </w:tc>
        <w:tc>
          <w:tcPr>
            <w:tcW w:w="2266" w:type="pct"/>
            <w:tcBorders>
              <w:top w:val="single" w:sz="4" w:space="0" w:color="auto"/>
              <w:left w:val="single" w:sz="4" w:space="0" w:color="auto"/>
              <w:bottom w:val="single" w:sz="4" w:space="0" w:color="auto"/>
              <w:right w:val="single" w:sz="4" w:space="0" w:color="auto"/>
            </w:tcBorders>
          </w:tcPr>
          <w:p w:rsidR="00080AAD" w:rsidRDefault="00080AAD" w:rsidP="0078499D">
            <w:pPr>
              <w:keepNext/>
              <w:spacing w:after="160"/>
              <w:jc w:val="center"/>
              <w:rPr>
                <w:b/>
                <w:lang w:val="en-GB"/>
              </w:rPr>
            </w:pPr>
            <w:r>
              <w:rPr>
                <w:b/>
              </w:rPr>
              <w:t>Maximum mean out-of-block EIRP (</w:t>
            </w:r>
            <w:proofErr w:type="spellStart"/>
            <w:r>
              <w:rPr>
                <w:b/>
              </w:rPr>
              <w:t>P</w:t>
            </w:r>
            <w:r w:rsidRPr="00236CA6">
              <w:rPr>
                <w:b/>
                <w:sz w:val="18"/>
                <w:vertAlign w:val="subscript"/>
              </w:rPr>
              <w:t>trans</w:t>
            </w:r>
            <w:r>
              <w:rPr>
                <w:b/>
                <w:sz w:val="18"/>
                <w:vertAlign w:val="subscript"/>
              </w:rPr>
              <w:t>_macro</w:t>
            </w:r>
            <w:proofErr w:type="spellEnd"/>
            <w:r>
              <w:rPr>
                <w:b/>
              </w:rPr>
              <w:t>)</w:t>
            </w:r>
          </w:p>
        </w:tc>
      </w:tr>
      <w:tr w:rsidR="00080AAD"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–10 to –5 MHz from lower block edge</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20 </w:t>
            </w:r>
            <w:proofErr w:type="spellStart"/>
            <w:r>
              <w:t>dBm</w:t>
            </w:r>
            <w:proofErr w:type="spellEnd"/>
            <w:r>
              <w:t>/5 MHz</w:t>
            </w:r>
          </w:p>
        </w:tc>
      </w:tr>
      <w:tr w:rsidR="00080AAD" w:rsidRPr="00527D68"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–5 to 0 MHz from lower block edge</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24 </w:t>
            </w:r>
            <w:proofErr w:type="spellStart"/>
            <w:r>
              <w:t>dBm</w:t>
            </w:r>
            <w:proofErr w:type="spellEnd"/>
            <w:r>
              <w:t>/5 MHz</w:t>
            </w:r>
          </w:p>
        </w:tc>
      </w:tr>
      <w:tr w:rsidR="00080AAD" w:rsidRPr="00527D68"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0 to +5 MHz from upper block edge</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24 </w:t>
            </w:r>
            <w:proofErr w:type="spellStart"/>
            <w:r>
              <w:t>dBm</w:t>
            </w:r>
            <w:proofErr w:type="spellEnd"/>
            <w:r>
              <w:t>/5 MHz</w:t>
            </w:r>
          </w:p>
        </w:tc>
      </w:tr>
      <w:tr w:rsidR="00080AAD" w:rsidRPr="00527D68"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+5 to +10 MHz from upper block edge</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20 </w:t>
            </w:r>
            <w:proofErr w:type="spellStart"/>
            <w:r>
              <w:t>dBm</w:t>
            </w:r>
            <w:proofErr w:type="spellEnd"/>
            <w:r>
              <w:t>/5 MHz</w:t>
            </w:r>
          </w:p>
        </w:tc>
      </w:tr>
      <w:tr w:rsidR="00080AAD"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Other blocks</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9 </w:t>
            </w:r>
            <w:proofErr w:type="spellStart"/>
            <w:r>
              <w:t>dBm</w:t>
            </w:r>
            <w:proofErr w:type="spellEnd"/>
            <w:r>
              <w:t>/5 MHz</w:t>
            </w:r>
          </w:p>
        </w:tc>
      </w:tr>
    </w:tbl>
    <w:p w:rsidR="00080AAD" w:rsidRDefault="00080AAD" w:rsidP="00080AAD"/>
    <w:p w:rsidR="00080AAD" w:rsidRPr="00236CA6" w:rsidRDefault="00080AAD" w:rsidP="00080AAD">
      <w:pPr>
        <w:tabs>
          <w:tab w:val="left" w:pos="1260"/>
        </w:tabs>
        <w:spacing w:after="60"/>
        <w:jc w:val="center"/>
        <w:rPr>
          <w:b/>
          <w:bCs/>
          <w:lang w:val="en-GB" w:eastAsia="fr-CH"/>
        </w:rPr>
      </w:pPr>
      <w:r>
        <w:t xml:space="preserve"> </w:t>
      </w:r>
      <w:r>
        <w:rPr>
          <w:b/>
          <w:bCs/>
          <w:lang w:eastAsia="fr-CH"/>
        </w:rPr>
        <w:t xml:space="preserve">Table </w:t>
      </w:r>
      <w:r w:rsidRPr="00923F40">
        <w:rPr>
          <w:highlight w:val="cyan"/>
          <w:rPrChange w:id="1390" w:author="412-6" w:date="2013-01-04T15:37:00Z">
            <w:rPr/>
          </w:rPrChange>
        </w:rPr>
        <w:t>3</w:t>
      </w:r>
      <w:r>
        <w:rPr>
          <w:b/>
          <w:bCs/>
          <w:lang w:eastAsia="fr-CH"/>
        </w:rPr>
        <w:t>: Transition requirements – Microcell BS BEM out-of-block EIRP limits per antenna</w:t>
      </w:r>
    </w:p>
    <w:tbl>
      <w:tblPr>
        <w:tblW w:w="3777" w:type="pct"/>
        <w:jc w:val="center"/>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0"/>
        <w:gridCol w:w="3374"/>
      </w:tblGrid>
      <w:tr w:rsidR="00080AAD" w:rsidRPr="00437B43"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tcPr>
          <w:p w:rsidR="00080AAD" w:rsidRDefault="00080AAD" w:rsidP="0078499D">
            <w:pPr>
              <w:keepNext/>
              <w:spacing w:after="160"/>
              <w:jc w:val="center"/>
              <w:rPr>
                <w:b/>
                <w:lang w:val="en-GB"/>
              </w:rPr>
            </w:pPr>
            <w:r>
              <w:rPr>
                <w:b/>
              </w:rPr>
              <w:lastRenderedPageBreak/>
              <w:t>Frequency range of out-of-block emissions</w:t>
            </w:r>
          </w:p>
        </w:tc>
        <w:tc>
          <w:tcPr>
            <w:tcW w:w="2266" w:type="pct"/>
            <w:tcBorders>
              <w:top w:val="single" w:sz="4" w:space="0" w:color="auto"/>
              <w:left w:val="single" w:sz="4" w:space="0" w:color="auto"/>
              <w:bottom w:val="single" w:sz="4" w:space="0" w:color="auto"/>
              <w:right w:val="single" w:sz="4" w:space="0" w:color="auto"/>
            </w:tcBorders>
          </w:tcPr>
          <w:p w:rsidR="00080AAD" w:rsidRDefault="00080AAD" w:rsidP="0078499D">
            <w:pPr>
              <w:keepNext/>
              <w:spacing w:after="160"/>
              <w:jc w:val="center"/>
              <w:rPr>
                <w:b/>
                <w:lang w:val="en-GB"/>
              </w:rPr>
            </w:pPr>
            <w:r>
              <w:rPr>
                <w:b/>
              </w:rPr>
              <w:t>Maximum mean out-of-block EIRP (</w:t>
            </w:r>
            <w:proofErr w:type="spellStart"/>
            <w:r>
              <w:rPr>
                <w:b/>
              </w:rPr>
              <w:t>P</w:t>
            </w:r>
            <w:r w:rsidRPr="00236CA6">
              <w:rPr>
                <w:b/>
                <w:sz w:val="18"/>
                <w:vertAlign w:val="subscript"/>
              </w:rPr>
              <w:t>trans</w:t>
            </w:r>
            <w:r>
              <w:rPr>
                <w:b/>
                <w:sz w:val="18"/>
                <w:vertAlign w:val="subscript"/>
              </w:rPr>
              <w:t>_micro</w:t>
            </w:r>
            <w:proofErr w:type="spellEnd"/>
            <w:r>
              <w:rPr>
                <w:b/>
              </w:rPr>
              <w:t>)</w:t>
            </w:r>
          </w:p>
        </w:tc>
      </w:tr>
      <w:tr w:rsidR="00080AAD"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–10 to –5 MHz from lower block edge</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9 </w:t>
            </w:r>
            <w:proofErr w:type="spellStart"/>
            <w:r>
              <w:t>dBm</w:t>
            </w:r>
            <w:proofErr w:type="spellEnd"/>
            <w:r>
              <w:t>/5 MHz</w:t>
            </w:r>
          </w:p>
        </w:tc>
      </w:tr>
      <w:tr w:rsidR="00080AAD" w:rsidRPr="00527D68"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–5 to 0 MHz from lower block edge</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13 </w:t>
            </w:r>
            <w:proofErr w:type="spellStart"/>
            <w:r>
              <w:t>dBm</w:t>
            </w:r>
            <w:proofErr w:type="spellEnd"/>
            <w:r>
              <w:t>/5 MHz</w:t>
            </w:r>
          </w:p>
        </w:tc>
      </w:tr>
      <w:tr w:rsidR="00080AAD" w:rsidRPr="00527D68"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0 to +5 MHz from upper block edge</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13 </w:t>
            </w:r>
            <w:proofErr w:type="spellStart"/>
            <w:r>
              <w:t>dBm</w:t>
            </w:r>
            <w:proofErr w:type="spellEnd"/>
            <w:r>
              <w:t>/5 MHz</w:t>
            </w:r>
          </w:p>
        </w:tc>
      </w:tr>
      <w:tr w:rsidR="00080AAD" w:rsidRPr="00527D68"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+5 to +10 MHz from upper block edge</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9 </w:t>
            </w:r>
            <w:proofErr w:type="spellStart"/>
            <w:r>
              <w:t>dBm</w:t>
            </w:r>
            <w:proofErr w:type="spellEnd"/>
            <w:r>
              <w:t>/5 MHz</w:t>
            </w:r>
          </w:p>
        </w:tc>
      </w:tr>
      <w:tr w:rsidR="00080AAD"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Other blocks</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-2 </w:t>
            </w:r>
            <w:proofErr w:type="spellStart"/>
            <w:r>
              <w:t>dBm</w:t>
            </w:r>
            <w:proofErr w:type="spellEnd"/>
            <w:r>
              <w:t>/5 MHz</w:t>
            </w:r>
          </w:p>
        </w:tc>
      </w:tr>
    </w:tbl>
    <w:p w:rsidR="00080AAD" w:rsidRDefault="00080AAD" w:rsidP="00080AAD">
      <w:pPr>
        <w:rPr>
          <w:lang w:val="en-GB"/>
        </w:rPr>
      </w:pPr>
    </w:p>
    <w:p w:rsidR="00080AAD" w:rsidRDefault="00080AAD" w:rsidP="00080AAD">
      <w:pPr>
        <w:rPr>
          <w:lang w:val="en-GB"/>
        </w:rPr>
      </w:pPr>
      <w:r>
        <w:rPr>
          <w:lang w:val="en-GB"/>
        </w:rPr>
        <w:t>(</w:t>
      </w:r>
      <w:proofErr w:type="gramStart"/>
      <w:r>
        <w:rPr>
          <w:lang w:val="en-GB"/>
        </w:rPr>
        <w:t>with</w:t>
      </w:r>
      <w:proofErr w:type="gramEnd"/>
      <w:r>
        <w:rPr>
          <w:lang w:val="en-GB"/>
        </w:rPr>
        <w:t xml:space="preserve"> 6 </w:t>
      </w:r>
      <w:proofErr w:type="spellStart"/>
      <w:r>
        <w:rPr>
          <w:lang w:val="en-GB"/>
        </w:rPr>
        <w:t>dBi</w:t>
      </w:r>
      <w:proofErr w:type="spellEnd"/>
      <w:r>
        <w:rPr>
          <w:lang w:val="en-GB"/>
        </w:rPr>
        <w:t xml:space="preserve"> antenna gain)</w:t>
      </w:r>
    </w:p>
    <w:p w:rsidR="00080AAD" w:rsidRDefault="00080AAD" w:rsidP="00080AAD"/>
    <w:p w:rsidR="00080AAD" w:rsidRDefault="00080AAD" w:rsidP="00080AAD">
      <w:pPr>
        <w:tabs>
          <w:tab w:val="left" w:pos="1260"/>
        </w:tabs>
        <w:spacing w:after="60"/>
        <w:jc w:val="center"/>
        <w:rPr>
          <w:b/>
          <w:bCs/>
          <w:lang w:val="en-GB" w:eastAsia="fr-CH"/>
        </w:rPr>
      </w:pPr>
      <w:r>
        <w:t xml:space="preserve"> </w:t>
      </w:r>
      <w:r>
        <w:rPr>
          <w:b/>
          <w:bCs/>
          <w:lang w:eastAsia="fr-CH"/>
        </w:rPr>
        <w:t xml:space="preserve">Table </w:t>
      </w:r>
      <w:r w:rsidRPr="00923F40">
        <w:rPr>
          <w:b/>
          <w:bCs/>
          <w:highlight w:val="cyan"/>
          <w:lang w:eastAsia="fr-CH"/>
          <w:rPrChange w:id="1391" w:author="412-6" w:date="2013-01-04T15:37:00Z">
            <w:rPr>
              <w:b/>
              <w:bCs/>
              <w:lang w:eastAsia="fr-CH"/>
            </w:rPr>
          </w:rPrChange>
        </w:rPr>
        <w:t>3</w:t>
      </w:r>
      <w:r>
        <w:rPr>
          <w:b/>
          <w:bCs/>
          <w:lang w:eastAsia="fr-CH"/>
        </w:rPr>
        <w:t xml:space="preserve">: Transition requirements – </w:t>
      </w:r>
      <w:proofErr w:type="spellStart"/>
      <w:r>
        <w:rPr>
          <w:b/>
          <w:bCs/>
          <w:lang w:eastAsia="fr-CH"/>
        </w:rPr>
        <w:t>Picocell</w:t>
      </w:r>
      <w:proofErr w:type="spellEnd"/>
      <w:r>
        <w:rPr>
          <w:b/>
          <w:bCs/>
          <w:lang w:eastAsia="fr-CH"/>
        </w:rPr>
        <w:t xml:space="preserve"> BS BEM out-of-block EIRP limits per antenna</w:t>
      </w:r>
    </w:p>
    <w:tbl>
      <w:tblPr>
        <w:tblW w:w="3777" w:type="pct"/>
        <w:jc w:val="center"/>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0"/>
        <w:gridCol w:w="3374"/>
      </w:tblGrid>
      <w:tr w:rsidR="00080AAD" w:rsidRPr="00437B43"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tcPr>
          <w:p w:rsidR="00080AAD" w:rsidRDefault="00080AAD" w:rsidP="0078499D">
            <w:pPr>
              <w:keepNext/>
              <w:spacing w:after="160"/>
              <w:jc w:val="center"/>
              <w:rPr>
                <w:b/>
                <w:lang w:val="en-GB"/>
              </w:rPr>
            </w:pPr>
            <w:r>
              <w:rPr>
                <w:b/>
              </w:rPr>
              <w:t>Frequency range of out-of-block emissions</w:t>
            </w:r>
          </w:p>
        </w:tc>
        <w:tc>
          <w:tcPr>
            <w:tcW w:w="2266" w:type="pct"/>
            <w:tcBorders>
              <w:top w:val="single" w:sz="4" w:space="0" w:color="auto"/>
              <w:left w:val="single" w:sz="4" w:space="0" w:color="auto"/>
              <w:bottom w:val="single" w:sz="4" w:space="0" w:color="auto"/>
              <w:right w:val="single" w:sz="4" w:space="0" w:color="auto"/>
            </w:tcBorders>
          </w:tcPr>
          <w:p w:rsidR="00080AAD" w:rsidRDefault="00080AAD" w:rsidP="0078499D">
            <w:pPr>
              <w:keepNext/>
              <w:spacing w:after="160"/>
              <w:jc w:val="center"/>
              <w:rPr>
                <w:b/>
                <w:lang w:val="en-GB"/>
              </w:rPr>
            </w:pPr>
            <w:r>
              <w:rPr>
                <w:b/>
              </w:rPr>
              <w:t>Maximum mean out-of-block EIRP (</w:t>
            </w:r>
            <w:proofErr w:type="spellStart"/>
            <w:r>
              <w:rPr>
                <w:b/>
              </w:rPr>
              <w:t>P</w:t>
            </w:r>
            <w:r w:rsidRPr="00236CA6">
              <w:rPr>
                <w:b/>
                <w:sz w:val="18"/>
                <w:vertAlign w:val="subscript"/>
              </w:rPr>
              <w:t>trans</w:t>
            </w:r>
            <w:r>
              <w:rPr>
                <w:b/>
                <w:sz w:val="18"/>
                <w:vertAlign w:val="subscript"/>
              </w:rPr>
              <w:t>_pico</w:t>
            </w:r>
            <w:proofErr w:type="spellEnd"/>
            <w:r>
              <w:rPr>
                <w:b/>
              </w:rPr>
              <w:t>)</w:t>
            </w:r>
          </w:p>
        </w:tc>
      </w:tr>
      <w:tr w:rsidR="00080AAD"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–10 to –5 MHz from lower block edge</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-20 </w:t>
            </w:r>
            <w:proofErr w:type="spellStart"/>
            <w:r>
              <w:t>dBm</w:t>
            </w:r>
            <w:proofErr w:type="spellEnd"/>
            <w:r>
              <w:t>/5 MHz</w:t>
            </w:r>
          </w:p>
        </w:tc>
      </w:tr>
      <w:tr w:rsidR="00080AAD" w:rsidRPr="00527D68"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–5 to 0 MHz from lower block edge</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-16 </w:t>
            </w:r>
            <w:proofErr w:type="spellStart"/>
            <w:r>
              <w:t>dBm</w:t>
            </w:r>
            <w:proofErr w:type="spellEnd"/>
            <w:r>
              <w:t>/5 MHz</w:t>
            </w:r>
          </w:p>
        </w:tc>
      </w:tr>
      <w:tr w:rsidR="00080AAD" w:rsidRPr="00527D68"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0 to +5 MHz from upper block edge</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-16 </w:t>
            </w:r>
            <w:proofErr w:type="spellStart"/>
            <w:r>
              <w:t>dBm</w:t>
            </w:r>
            <w:proofErr w:type="spellEnd"/>
            <w:r>
              <w:t>/5 MHz</w:t>
            </w:r>
          </w:p>
        </w:tc>
      </w:tr>
      <w:tr w:rsidR="00080AAD" w:rsidRPr="00527D68"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+5 to +10 MHz from upper block edge</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-20 </w:t>
            </w:r>
            <w:proofErr w:type="spellStart"/>
            <w:r>
              <w:t>dBm</w:t>
            </w:r>
            <w:proofErr w:type="spellEnd"/>
            <w:r>
              <w:t>/5 MHz</w:t>
            </w:r>
          </w:p>
        </w:tc>
      </w:tr>
      <w:tr w:rsidR="00080AAD"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Other blocks</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-20 </w:t>
            </w:r>
            <w:proofErr w:type="spellStart"/>
            <w:r>
              <w:t>dBm</w:t>
            </w:r>
            <w:proofErr w:type="spellEnd"/>
            <w:r>
              <w:t>/5 MHz</w:t>
            </w:r>
          </w:p>
        </w:tc>
      </w:tr>
    </w:tbl>
    <w:p w:rsidR="00080AAD" w:rsidRDefault="00080AAD" w:rsidP="00080AAD">
      <w:pPr>
        <w:rPr>
          <w:lang w:val="en-GB"/>
        </w:rPr>
      </w:pPr>
    </w:p>
    <w:p w:rsidR="00080AAD" w:rsidRDefault="00080AAD" w:rsidP="00080AAD">
      <w:pPr>
        <w:tabs>
          <w:tab w:val="left" w:pos="1260"/>
        </w:tabs>
        <w:spacing w:after="60"/>
        <w:jc w:val="center"/>
        <w:rPr>
          <w:b/>
          <w:bCs/>
          <w:lang w:val="en-GB" w:eastAsia="fr-CH"/>
        </w:rPr>
      </w:pPr>
      <w:r>
        <w:t xml:space="preserve"> </w:t>
      </w:r>
      <w:r>
        <w:rPr>
          <w:b/>
          <w:bCs/>
          <w:lang w:eastAsia="fr-CH"/>
        </w:rPr>
        <w:t xml:space="preserve">Table </w:t>
      </w:r>
      <w:smartTag w:uri="urn:schemas-microsoft-com:office:smarttags" w:element="PersonName">
        <w:r w:rsidRPr="00923F40">
          <w:rPr>
            <w:highlight w:val="cyan"/>
            <w:rPrChange w:id="1392" w:author="412-6" w:date="2013-01-04T15:37:00Z">
              <w:rPr/>
            </w:rPrChange>
          </w:rPr>
          <w:t>4</w:t>
        </w:r>
      </w:smartTag>
      <w:r>
        <w:rPr>
          <w:b/>
          <w:bCs/>
          <w:lang w:eastAsia="fr-CH"/>
        </w:rPr>
        <w:t xml:space="preserve">: Transition requirements – </w:t>
      </w:r>
      <w:proofErr w:type="spellStart"/>
      <w:r>
        <w:rPr>
          <w:b/>
          <w:bCs/>
          <w:lang w:eastAsia="fr-CH"/>
        </w:rPr>
        <w:t>femto</w:t>
      </w:r>
      <w:proofErr w:type="spellEnd"/>
      <w:r>
        <w:rPr>
          <w:b/>
          <w:bCs/>
          <w:lang w:eastAsia="fr-CH"/>
        </w:rPr>
        <w:t xml:space="preserve"> BS BEM out-of-block EIRP limits per antenna</w:t>
      </w:r>
    </w:p>
    <w:tbl>
      <w:tblPr>
        <w:tblW w:w="3777" w:type="pct"/>
        <w:jc w:val="center"/>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0"/>
        <w:gridCol w:w="3374"/>
      </w:tblGrid>
      <w:tr w:rsidR="00080AAD" w:rsidRPr="00437B43"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tcPr>
          <w:p w:rsidR="00080AAD" w:rsidRDefault="00080AAD" w:rsidP="0078499D">
            <w:pPr>
              <w:keepNext/>
              <w:spacing w:after="160"/>
              <w:jc w:val="center"/>
              <w:rPr>
                <w:b/>
                <w:lang w:val="en-GB"/>
              </w:rPr>
            </w:pPr>
            <w:r>
              <w:rPr>
                <w:b/>
              </w:rPr>
              <w:t>Frequency range of out-of-block emissions</w:t>
            </w:r>
          </w:p>
        </w:tc>
        <w:tc>
          <w:tcPr>
            <w:tcW w:w="2266" w:type="pct"/>
            <w:tcBorders>
              <w:top w:val="single" w:sz="4" w:space="0" w:color="auto"/>
              <w:left w:val="single" w:sz="4" w:space="0" w:color="auto"/>
              <w:bottom w:val="single" w:sz="4" w:space="0" w:color="auto"/>
              <w:right w:val="single" w:sz="4" w:space="0" w:color="auto"/>
            </w:tcBorders>
          </w:tcPr>
          <w:p w:rsidR="00080AAD" w:rsidRDefault="00080AAD" w:rsidP="0078499D">
            <w:pPr>
              <w:keepNext/>
              <w:spacing w:after="160"/>
              <w:jc w:val="center"/>
              <w:rPr>
                <w:b/>
                <w:lang w:val="en-GB"/>
              </w:rPr>
            </w:pPr>
            <w:r>
              <w:rPr>
                <w:b/>
              </w:rPr>
              <w:t>Maximum mean out-of-block EIRP (</w:t>
            </w:r>
            <w:proofErr w:type="spellStart"/>
            <w:r>
              <w:rPr>
                <w:b/>
              </w:rPr>
              <w:t>P</w:t>
            </w:r>
            <w:r w:rsidRPr="00236CA6">
              <w:rPr>
                <w:b/>
                <w:sz w:val="18"/>
                <w:vertAlign w:val="subscript"/>
              </w:rPr>
              <w:t>trans</w:t>
            </w:r>
            <w:r>
              <w:rPr>
                <w:b/>
                <w:sz w:val="18"/>
                <w:vertAlign w:val="subscript"/>
              </w:rPr>
              <w:t>_femto</w:t>
            </w:r>
            <w:proofErr w:type="spellEnd"/>
            <w:r>
              <w:rPr>
                <w:b/>
              </w:rPr>
              <w:t>)</w:t>
            </w:r>
          </w:p>
        </w:tc>
      </w:tr>
      <w:tr w:rsidR="00080AAD"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–10 to –5 MHz from lower block edge</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-25 </w:t>
            </w:r>
            <w:proofErr w:type="spellStart"/>
            <w:r>
              <w:t>dBm</w:t>
            </w:r>
            <w:proofErr w:type="spellEnd"/>
            <w:r>
              <w:t>/5 MHz</w:t>
            </w:r>
          </w:p>
        </w:tc>
      </w:tr>
      <w:tr w:rsidR="00080AAD" w:rsidRPr="00527D68"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–5 to 0 MHz from lower block edge</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-21.6 </w:t>
            </w:r>
            <w:proofErr w:type="spellStart"/>
            <w:r>
              <w:t>dBm</w:t>
            </w:r>
            <w:proofErr w:type="spellEnd"/>
            <w:r>
              <w:t>/5 MHz</w:t>
            </w:r>
          </w:p>
        </w:tc>
      </w:tr>
      <w:tr w:rsidR="00080AAD" w:rsidRPr="00527D68"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0 to +5 MHz from upper block edge</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-21.6 </w:t>
            </w:r>
            <w:proofErr w:type="spellStart"/>
            <w:r>
              <w:t>dBm</w:t>
            </w:r>
            <w:proofErr w:type="spellEnd"/>
            <w:r>
              <w:t>/5 MHz</w:t>
            </w:r>
          </w:p>
        </w:tc>
      </w:tr>
      <w:tr w:rsidR="00080AAD" w:rsidRPr="00527D68"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+5 to +10 MHz from upper block edge</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-25 </w:t>
            </w:r>
            <w:proofErr w:type="spellStart"/>
            <w:r>
              <w:t>dBm</w:t>
            </w:r>
            <w:proofErr w:type="spellEnd"/>
            <w:r>
              <w:t>/5 MHz</w:t>
            </w:r>
          </w:p>
        </w:tc>
      </w:tr>
      <w:tr w:rsidR="00080AAD" w:rsidTr="0078499D">
        <w:trPr>
          <w:trHeight w:val="300"/>
          <w:jc w:val="center"/>
        </w:trPr>
        <w:tc>
          <w:tcPr>
            <w:tcW w:w="2734"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Other blocks</w:t>
            </w:r>
          </w:p>
        </w:tc>
        <w:tc>
          <w:tcPr>
            <w:tcW w:w="2266" w:type="pct"/>
            <w:tcBorders>
              <w:top w:val="single" w:sz="4" w:space="0" w:color="auto"/>
              <w:left w:val="single" w:sz="4" w:space="0" w:color="auto"/>
              <w:bottom w:val="single" w:sz="4" w:space="0" w:color="auto"/>
              <w:right w:val="single" w:sz="4" w:space="0" w:color="auto"/>
            </w:tcBorders>
            <w:vAlign w:val="center"/>
          </w:tcPr>
          <w:p w:rsidR="00080AAD" w:rsidRDefault="00080AAD" w:rsidP="0078499D">
            <w:pPr>
              <w:keepNext/>
              <w:spacing w:after="160"/>
              <w:jc w:val="center"/>
              <w:rPr>
                <w:lang w:val="en-GB"/>
              </w:rPr>
            </w:pPr>
            <w:r>
              <w:t xml:space="preserve">-25 </w:t>
            </w:r>
            <w:proofErr w:type="spellStart"/>
            <w:r>
              <w:t>dBm</w:t>
            </w:r>
            <w:proofErr w:type="spellEnd"/>
            <w:r>
              <w:t>/5 MHz</w:t>
            </w:r>
          </w:p>
        </w:tc>
      </w:tr>
    </w:tbl>
    <w:p w:rsidR="00080AAD" w:rsidRDefault="00080AAD" w:rsidP="00080AAD">
      <w:pPr>
        <w:pStyle w:val="ECCParagraph"/>
      </w:pPr>
    </w:p>
    <w:p w:rsidR="00923F40" w:rsidRDefault="00923F40" w:rsidP="00923F40">
      <w:pPr>
        <w:pStyle w:val="berschrift3"/>
        <w:numPr>
          <w:ilvl w:val="2"/>
          <w:numId w:val="13"/>
        </w:numPr>
        <w:rPr>
          <w:ins w:id="1393" w:author="412-6" w:date="2013-01-04T15:35:00Z"/>
        </w:rPr>
      </w:pPr>
      <w:proofErr w:type="spellStart"/>
      <w:ins w:id="1394" w:author="412-6" w:date="2013-01-04T15:35:00Z">
        <w:r>
          <w:t>G</w:t>
        </w:r>
        <w:r>
          <w:t>uardband</w:t>
        </w:r>
        <w:proofErr w:type="spellEnd"/>
        <w:r>
          <w:t xml:space="preserve"> requirements between 3590 and 3600 MHz</w:t>
        </w:r>
      </w:ins>
    </w:p>
    <w:p w:rsidR="00080AAD" w:rsidRDefault="00080AAD" w:rsidP="00080AAD">
      <w:pPr>
        <w:pStyle w:val="ECCParagraph"/>
      </w:pPr>
      <w:del w:id="1395" w:author="412-6" w:date="2013-01-04T15:35:00Z">
        <w:r w:rsidDel="00923F40">
          <w:delText>GUARDBAND REQUIREMENTS</w:delText>
        </w:r>
      </w:del>
      <w:r>
        <w:t>:</w:t>
      </w:r>
    </w:p>
    <w:p w:rsidR="00080AAD" w:rsidDel="00923F40" w:rsidRDefault="00080AAD" w:rsidP="00080AAD">
      <w:pPr>
        <w:pStyle w:val="ECCParagraph"/>
        <w:rPr>
          <w:del w:id="1396" w:author="412-6" w:date="2013-01-04T15:36:00Z"/>
        </w:rPr>
      </w:pPr>
      <w:del w:id="1397" w:author="412-6" w:date="2013-01-04T15:36:00Z">
        <w:r w:rsidDel="00923F40">
          <w:delText>“REAL GUARDBAND” between 3590 and 3600 MHz</w:delText>
        </w:r>
      </w:del>
    </w:p>
    <w:p w:rsidR="00923F40" w:rsidRDefault="00923F40" w:rsidP="00080AAD">
      <w:pPr>
        <w:pStyle w:val="ECCParagraph"/>
        <w:rPr>
          <w:ins w:id="1398" w:author="412-6" w:date="2013-01-04T15:36:00Z"/>
        </w:rPr>
      </w:pPr>
    </w:p>
    <w:p w:rsidR="00923F40" w:rsidRDefault="00923F40" w:rsidP="00923F40">
      <w:pPr>
        <w:pStyle w:val="berschrift3"/>
        <w:numPr>
          <w:ilvl w:val="2"/>
          <w:numId w:val="13"/>
        </w:numPr>
        <w:rPr>
          <w:ins w:id="1399" w:author="412-6" w:date="2013-01-04T15:36:00Z"/>
        </w:rPr>
      </w:pPr>
      <w:ins w:id="1400" w:author="412-6" w:date="2013-01-04T15:36:00Z">
        <w:r>
          <w:t>Restricted block requirements within the TDD arrangement</w:t>
        </w:r>
      </w:ins>
    </w:p>
    <w:p w:rsidR="00923F40" w:rsidRDefault="00923F40" w:rsidP="00080AAD">
      <w:pPr>
        <w:pStyle w:val="ECCParagraph"/>
        <w:rPr>
          <w:ins w:id="1401" w:author="412-6" w:date="2013-01-04T15:36:00Z"/>
        </w:rPr>
      </w:pPr>
    </w:p>
    <w:p w:rsidR="00080AAD" w:rsidDel="00923F40" w:rsidRDefault="00080AAD" w:rsidP="00080AAD">
      <w:pPr>
        <w:pStyle w:val="ECCParagraph"/>
        <w:rPr>
          <w:del w:id="1402" w:author="412-6" w:date="2013-01-04T15:36:00Z"/>
        </w:rPr>
      </w:pPr>
      <w:del w:id="1403" w:author="412-6" w:date="2013-01-04T15:36:00Z">
        <w:r w:rsidDel="00923F40">
          <w:delText>RESTRICTED BLOCKS within the TDD arrangement</w:delText>
        </w:r>
      </w:del>
    </w:p>
    <w:p w:rsidR="006917A0" w:rsidRDefault="006917A0" w:rsidP="00E35501">
      <w:pPr>
        <w:pStyle w:val="ECCParagraph"/>
      </w:pPr>
    </w:p>
    <w:p w:rsidR="006917A0" w:rsidRDefault="006917A0" w:rsidP="002F242D">
      <w:pPr>
        <w:pStyle w:val="ECCParagraph"/>
        <w:rPr>
          <w:b/>
          <w:bCs/>
          <w:iCs/>
          <w:caps/>
        </w:rPr>
      </w:pPr>
    </w:p>
    <w:p w:rsidR="006917A0" w:rsidRDefault="00993C5B" w:rsidP="00547AC4">
      <w:pPr>
        <w:pStyle w:val="berschrift2"/>
        <w:numPr>
          <w:ilvl w:val="1"/>
          <w:numId w:val="13"/>
        </w:numPr>
      </w:pPr>
      <w:r>
        <w:t>Macro – Macro: Simulation Analysis</w:t>
      </w:r>
    </w:p>
    <w:p w:rsidR="00676247" w:rsidRPr="00781563" w:rsidRDefault="00676247" w:rsidP="00090A09">
      <w:pPr>
        <w:pStyle w:val="Listenabsatz"/>
        <w:spacing w:line="360" w:lineRule="auto"/>
        <w:ind w:left="0"/>
        <w:rPr>
          <w:ins w:id="1404" w:author="Sverker Magnusson" w:date="2013-01-02T16:06:00Z"/>
          <w:rFonts w:ascii="Arial" w:hAnsi="Arial"/>
          <w:sz w:val="20"/>
          <w:szCs w:val="24"/>
          <w:lang w:val="en-US"/>
        </w:rPr>
      </w:pPr>
      <w:ins w:id="1405" w:author="Sverker Magnusson" w:date="2013-01-02T16:06:00Z">
        <w:r w:rsidRPr="00781563">
          <w:rPr>
            <w:rFonts w:ascii="Arial" w:hAnsi="Arial"/>
            <w:sz w:val="20"/>
            <w:szCs w:val="24"/>
            <w:lang w:val="en-US"/>
          </w:rPr>
          <w:t xml:space="preserve">The results in this section are </w:t>
        </w:r>
      </w:ins>
      <w:ins w:id="1406" w:author="Sverker Magnusson" w:date="2013-01-02T16:12:00Z">
        <w:r w:rsidR="008E3D4C" w:rsidRPr="00781563">
          <w:rPr>
            <w:rFonts w:ascii="Arial" w:hAnsi="Arial"/>
            <w:sz w:val="20"/>
            <w:szCs w:val="24"/>
            <w:lang w:val="en-US"/>
          </w:rPr>
          <w:t>presented in detail in</w:t>
        </w:r>
      </w:ins>
      <w:ins w:id="1407" w:author="Sverker Magnusson" w:date="2013-01-02T16:06:00Z">
        <w:r w:rsidRPr="00781563">
          <w:rPr>
            <w:rFonts w:ascii="Arial" w:hAnsi="Arial"/>
            <w:sz w:val="20"/>
            <w:szCs w:val="24"/>
            <w:lang w:val="en-US"/>
          </w:rPr>
          <w:t xml:space="preserve"> Annex </w:t>
        </w:r>
      </w:ins>
      <w:ins w:id="1408" w:author="Sverker Magnusson" w:date="2013-01-02T21:03:00Z">
        <w:r w:rsidR="009035AA">
          <w:rPr>
            <w:rFonts w:ascii="Arial" w:hAnsi="Arial"/>
            <w:sz w:val="20"/>
            <w:szCs w:val="24"/>
            <w:lang w:val="en-US"/>
          </w:rPr>
          <w:t>3</w:t>
        </w:r>
      </w:ins>
      <w:ins w:id="1409" w:author="Sverker Magnusson" w:date="2013-01-02T16:06:00Z">
        <w:r w:rsidRPr="00781563">
          <w:rPr>
            <w:rFonts w:ascii="Arial" w:hAnsi="Arial"/>
            <w:sz w:val="20"/>
            <w:szCs w:val="24"/>
            <w:lang w:val="en-US"/>
          </w:rPr>
          <w:t xml:space="preserve">. </w:t>
        </w:r>
      </w:ins>
    </w:p>
    <w:p w:rsidR="00090A09" w:rsidRPr="00781563" w:rsidRDefault="00090A09" w:rsidP="00090A09">
      <w:pPr>
        <w:pStyle w:val="Listenabsatz"/>
        <w:spacing w:line="360" w:lineRule="auto"/>
        <w:ind w:left="0"/>
        <w:rPr>
          <w:ins w:id="1410" w:author="Sverker Magnusson" w:date="2013-01-02T15:37:00Z"/>
          <w:rFonts w:ascii="Arial" w:hAnsi="Arial"/>
          <w:sz w:val="20"/>
          <w:szCs w:val="24"/>
          <w:lang w:val="en-US"/>
        </w:rPr>
      </w:pPr>
      <w:ins w:id="1411" w:author="Sverker Magnusson" w:date="2013-01-02T15:37:00Z">
        <w:r w:rsidRPr="00781563">
          <w:rPr>
            <w:rFonts w:ascii="Arial" w:hAnsi="Arial"/>
            <w:sz w:val="20"/>
            <w:szCs w:val="24"/>
            <w:lang w:val="en-US"/>
          </w:rPr>
          <w:t>Table</w:t>
        </w:r>
      </w:ins>
      <w:ins w:id="1412" w:author="Sverker Magnusson" w:date="2013-01-02T16:01:00Z">
        <w:r w:rsidR="007D0A55" w:rsidRPr="00781563">
          <w:rPr>
            <w:rFonts w:ascii="Arial" w:hAnsi="Arial"/>
            <w:sz w:val="20"/>
            <w:szCs w:val="24"/>
            <w:lang w:val="en-US"/>
          </w:rPr>
          <w:t>s</w:t>
        </w:r>
      </w:ins>
      <w:ins w:id="1413" w:author="Sverker Magnusson" w:date="2013-01-02T15:37:00Z">
        <w:r w:rsidRPr="00781563">
          <w:rPr>
            <w:rFonts w:ascii="Arial" w:hAnsi="Arial"/>
            <w:sz w:val="20"/>
            <w:szCs w:val="24"/>
            <w:lang w:val="en-US"/>
          </w:rPr>
          <w:t xml:space="preserve"> </w:t>
        </w:r>
        <w:r w:rsidRPr="00923F40">
          <w:rPr>
            <w:rFonts w:ascii="Arial" w:hAnsi="Arial"/>
            <w:sz w:val="20"/>
            <w:szCs w:val="24"/>
            <w:highlight w:val="cyan"/>
            <w:lang w:val="en-US"/>
            <w:rPrChange w:id="1414" w:author="412-6" w:date="2013-01-04T15:37:00Z">
              <w:rPr>
                <w:rFonts w:ascii="Arial" w:hAnsi="Arial"/>
                <w:sz w:val="20"/>
                <w:szCs w:val="24"/>
                <w:lang w:val="en-US"/>
              </w:rPr>
            </w:rPrChange>
          </w:rPr>
          <w:t>2</w:t>
        </w:r>
        <w:r w:rsidRPr="00781563">
          <w:rPr>
            <w:rFonts w:ascii="Arial" w:hAnsi="Arial"/>
            <w:sz w:val="20"/>
            <w:szCs w:val="24"/>
            <w:lang w:val="en-US"/>
          </w:rPr>
          <w:t xml:space="preserve"> </w:t>
        </w:r>
      </w:ins>
      <w:ins w:id="1415" w:author="Sverker Magnusson" w:date="2013-01-02T16:01:00Z">
        <w:r w:rsidR="007D0A55" w:rsidRPr="00781563">
          <w:rPr>
            <w:rFonts w:ascii="Arial" w:hAnsi="Arial"/>
            <w:sz w:val="20"/>
            <w:szCs w:val="24"/>
            <w:lang w:val="en-US"/>
          </w:rPr>
          <w:t xml:space="preserve">and </w:t>
        </w:r>
        <w:r w:rsidR="007D0A55" w:rsidRPr="00923F40">
          <w:rPr>
            <w:rFonts w:ascii="Arial" w:hAnsi="Arial"/>
            <w:sz w:val="20"/>
            <w:szCs w:val="24"/>
            <w:highlight w:val="cyan"/>
            <w:lang w:val="en-US"/>
            <w:rPrChange w:id="1416" w:author="412-6" w:date="2013-01-04T15:37:00Z">
              <w:rPr>
                <w:rFonts w:ascii="Arial" w:hAnsi="Arial"/>
                <w:sz w:val="20"/>
                <w:szCs w:val="24"/>
                <w:lang w:val="en-US"/>
              </w:rPr>
            </w:rPrChange>
          </w:rPr>
          <w:t>3</w:t>
        </w:r>
        <w:r w:rsidR="007D0A55" w:rsidRPr="00781563">
          <w:rPr>
            <w:rFonts w:ascii="Arial" w:hAnsi="Arial"/>
            <w:sz w:val="20"/>
            <w:szCs w:val="24"/>
            <w:lang w:val="en-US"/>
          </w:rPr>
          <w:t xml:space="preserve"> </w:t>
        </w:r>
      </w:ins>
      <w:ins w:id="1417" w:author="Sverker Magnusson" w:date="2013-01-02T15:37:00Z">
        <w:r w:rsidR="007D0A55" w:rsidRPr="00781563">
          <w:rPr>
            <w:rFonts w:ascii="Arial" w:hAnsi="Arial"/>
            <w:sz w:val="20"/>
            <w:szCs w:val="24"/>
            <w:lang w:val="en-US"/>
          </w:rPr>
          <w:t>show</w:t>
        </w:r>
        <w:r w:rsidRPr="00781563">
          <w:rPr>
            <w:rFonts w:ascii="Arial" w:hAnsi="Arial"/>
            <w:sz w:val="20"/>
            <w:szCs w:val="24"/>
            <w:lang w:val="en-US"/>
          </w:rPr>
          <w:t xml:space="preserve"> the average</w:t>
        </w:r>
      </w:ins>
      <w:ins w:id="1418" w:author="Sverker Magnusson" w:date="2013-01-02T16:02:00Z">
        <w:r w:rsidR="007D0A55" w:rsidRPr="00781563">
          <w:rPr>
            <w:rFonts w:ascii="Arial" w:hAnsi="Arial"/>
            <w:sz w:val="20"/>
            <w:szCs w:val="24"/>
            <w:lang w:val="en-US"/>
          </w:rPr>
          <w:t xml:space="preserve"> and 5% level</w:t>
        </w:r>
      </w:ins>
      <w:ins w:id="1419" w:author="Sverker Magnusson" w:date="2013-01-02T15:37:00Z">
        <w:r w:rsidRPr="00781563">
          <w:rPr>
            <w:rFonts w:ascii="Arial" w:hAnsi="Arial"/>
            <w:sz w:val="20"/>
            <w:szCs w:val="24"/>
            <w:lang w:val="en-US"/>
          </w:rPr>
          <w:t xml:space="preserve"> throughput degradation for</w:t>
        </w:r>
      </w:ins>
      <w:ins w:id="1420" w:author="Sverker Magnusson" w:date="2013-01-02T16:00:00Z">
        <w:r w:rsidR="007D0A55" w:rsidRPr="00781563">
          <w:rPr>
            <w:rFonts w:ascii="Arial" w:hAnsi="Arial"/>
            <w:sz w:val="20"/>
            <w:szCs w:val="24"/>
            <w:lang w:val="en-US"/>
          </w:rPr>
          <w:t xml:space="preserve"> uplink and downlink interference when two macro cellular systems are operated in the same geographical area on adjacent channels. </w:t>
        </w:r>
      </w:ins>
    </w:p>
    <w:p w:rsidR="00090A09" w:rsidRPr="00DD2EC5" w:rsidRDefault="00090A09" w:rsidP="00090A09">
      <w:pPr>
        <w:pStyle w:val="Listenabsatz"/>
        <w:spacing w:line="360" w:lineRule="auto"/>
        <w:ind w:left="0"/>
        <w:rPr>
          <w:ins w:id="1421" w:author="Sverker Magnusson" w:date="2013-01-02T15:37:00Z"/>
          <w:rFonts w:ascii="Arial" w:hAnsi="Arial" w:cs="Arial"/>
          <w:sz w:val="16"/>
          <w:szCs w:val="16"/>
          <w:lang w:val="en-US"/>
        </w:rPr>
      </w:pPr>
    </w:p>
    <w:p w:rsidR="00090A09" w:rsidRPr="00B47065" w:rsidRDefault="00090A09" w:rsidP="00090A09">
      <w:pPr>
        <w:pStyle w:val="Listenabsatz"/>
        <w:spacing w:line="360" w:lineRule="auto"/>
        <w:ind w:left="0"/>
        <w:jc w:val="center"/>
        <w:rPr>
          <w:ins w:id="1422" w:author="Sverker Magnusson" w:date="2013-01-02T15:37:00Z"/>
          <w:b/>
          <w:lang w:val="en-US"/>
        </w:rPr>
      </w:pPr>
      <w:ins w:id="1423" w:author="Sverker Magnusson" w:date="2013-01-02T15:37:00Z">
        <w:r>
          <w:rPr>
            <w:b/>
            <w:lang w:val="en-US"/>
          </w:rPr>
          <w:t xml:space="preserve">Table </w:t>
        </w:r>
        <w:r w:rsidRPr="00923F40">
          <w:rPr>
            <w:b/>
            <w:highlight w:val="cyan"/>
            <w:lang w:val="en-US"/>
            <w:rPrChange w:id="1424" w:author="412-6" w:date="2013-01-04T15:37:00Z">
              <w:rPr>
                <w:b/>
                <w:lang w:val="en-US"/>
              </w:rPr>
            </w:rPrChange>
          </w:rPr>
          <w:t>2</w:t>
        </w:r>
        <w:r>
          <w:rPr>
            <w:b/>
            <w:lang w:val="en-US"/>
          </w:rPr>
          <w:t>: Uplink and Downlink UE Throughput degradation</w:t>
        </w:r>
      </w:ins>
    </w:p>
    <w:tbl>
      <w:tblPr>
        <w:tblW w:w="743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84"/>
        <w:gridCol w:w="1586"/>
        <w:gridCol w:w="1585"/>
        <w:gridCol w:w="1586"/>
      </w:tblGrid>
      <w:tr w:rsidR="00090A09" w:rsidRPr="004A5F7E" w:rsidTr="0007347C">
        <w:trPr>
          <w:trHeight w:val="293"/>
          <w:jc w:val="center"/>
          <w:ins w:id="1425" w:author="Sverker Magnusson" w:date="2013-01-02T15:37:00Z"/>
        </w:trPr>
        <w:tc>
          <w:tcPr>
            <w:tcW w:w="995" w:type="dxa"/>
            <w:vMerge w:val="restart"/>
          </w:tcPr>
          <w:p w:rsidR="00090A09" w:rsidRDefault="00090A09" w:rsidP="0007347C">
            <w:pPr>
              <w:jc w:val="center"/>
              <w:rPr>
                <w:ins w:id="1426" w:author="Sverker Magnusson" w:date="2013-01-02T15:37:00Z"/>
                <w:b/>
                <w:sz w:val="18"/>
              </w:rPr>
            </w:pPr>
            <w:ins w:id="1427" w:author="Sverker Magnusson" w:date="2013-01-02T15:37:00Z">
              <w:r>
                <w:rPr>
                  <w:b/>
                  <w:sz w:val="18"/>
                </w:rPr>
                <w:t>Additional</w:t>
              </w:r>
              <w:r>
                <w:rPr>
                  <w:b/>
                  <w:sz w:val="18"/>
                </w:rPr>
                <w:br/>
                <w:t>Isolation</w:t>
              </w:r>
            </w:ins>
          </w:p>
          <w:p w:rsidR="00090A09" w:rsidRDefault="00090A09" w:rsidP="0007347C">
            <w:pPr>
              <w:jc w:val="center"/>
              <w:rPr>
                <w:ins w:id="1428" w:author="Sverker Magnusson" w:date="2013-01-02T15:37:00Z"/>
                <w:b/>
                <w:sz w:val="18"/>
              </w:rPr>
            </w:pPr>
            <w:ins w:id="1429" w:author="Sverker Magnusson" w:date="2013-01-02T15:37:00Z">
              <w:r>
                <w:rPr>
                  <w:b/>
                  <w:sz w:val="18"/>
                </w:rPr>
                <w:t>(dB)</w:t>
              </w:r>
            </w:ins>
          </w:p>
        </w:tc>
        <w:tc>
          <w:tcPr>
            <w:tcW w:w="3221" w:type="dxa"/>
            <w:gridSpan w:val="2"/>
          </w:tcPr>
          <w:p w:rsidR="00090A09" w:rsidRDefault="00090A09" w:rsidP="0007347C">
            <w:pPr>
              <w:jc w:val="center"/>
              <w:rPr>
                <w:ins w:id="1430" w:author="Sverker Magnusson" w:date="2013-01-02T15:37:00Z"/>
                <w:b/>
                <w:sz w:val="18"/>
              </w:rPr>
            </w:pPr>
            <w:ins w:id="1431" w:author="Sverker Magnusson" w:date="2013-01-02T15:37:00Z">
              <w:r>
                <w:rPr>
                  <w:b/>
                  <w:sz w:val="18"/>
                </w:rPr>
                <w:t>UPLINK</w:t>
              </w:r>
            </w:ins>
          </w:p>
        </w:tc>
        <w:tc>
          <w:tcPr>
            <w:tcW w:w="3221" w:type="dxa"/>
            <w:gridSpan w:val="2"/>
          </w:tcPr>
          <w:p w:rsidR="00090A09" w:rsidRDefault="00090A09" w:rsidP="0007347C">
            <w:pPr>
              <w:jc w:val="center"/>
              <w:rPr>
                <w:ins w:id="1432" w:author="Sverker Magnusson" w:date="2013-01-02T15:37:00Z"/>
                <w:b/>
                <w:sz w:val="18"/>
              </w:rPr>
            </w:pPr>
            <w:ins w:id="1433" w:author="Sverker Magnusson" w:date="2013-01-02T15:37:00Z">
              <w:r>
                <w:rPr>
                  <w:b/>
                  <w:sz w:val="18"/>
                </w:rPr>
                <w:t>DOWNLINK</w:t>
              </w:r>
            </w:ins>
          </w:p>
        </w:tc>
      </w:tr>
      <w:tr w:rsidR="00090A09" w:rsidRPr="004A5F7E" w:rsidTr="0007347C">
        <w:trPr>
          <w:trHeight w:val="516"/>
          <w:jc w:val="center"/>
          <w:ins w:id="1434" w:author="Sverker Magnusson" w:date="2013-01-02T15:37:00Z"/>
        </w:trPr>
        <w:tc>
          <w:tcPr>
            <w:tcW w:w="995" w:type="dxa"/>
            <w:vMerge/>
          </w:tcPr>
          <w:p w:rsidR="00090A09" w:rsidRPr="004A5F7E" w:rsidRDefault="00090A09" w:rsidP="0007347C">
            <w:pPr>
              <w:jc w:val="center"/>
              <w:rPr>
                <w:ins w:id="1435" w:author="Sverker Magnusson" w:date="2013-01-02T15:37:00Z"/>
                <w:b/>
                <w:sz w:val="18"/>
              </w:rPr>
            </w:pPr>
          </w:p>
        </w:tc>
        <w:tc>
          <w:tcPr>
            <w:tcW w:w="1610" w:type="dxa"/>
          </w:tcPr>
          <w:p w:rsidR="00090A09" w:rsidRDefault="00090A09" w:rsidP="0007347C">
            <w:pPr>
              <w:jc w:val="center"/>
              <w:rPr>
                <w:ins w:id="1436" w:author="Sverker Magnusson" w:date="2013-01-02T15:37:00Z"/>
                <w:b/>
                <w:sz w:val="16"/>
              </w:rPr>
            </w:pPr>
            <w:ins w:id="1437" w:author="Sverker Magnusson" w:date="2013-01-02T15:37:00Z">
              <w:r w:rsidRPr="00865840">
                <w:rPr>
                  <w:b/>
                  <w:sz w:val="16"/>
                </w:rPr>
                <w:t>Average throughput</w:t>
              </w:r>
            </w:ins>
          </w:p>
          <w:p w:rsidR="00090A09" w:rsidRPr="00FC32BA" w:rsidRDefault="00090A09" w:rsidP="0007347C">
            <w:pPr>
              <w:jc w:val="center"/>
              <w:rPr>
                <w:ins w:id="1438" w:author="Sverker Magnusson" w:date="2013-01-02T15:37:00Z"/>
                <w:b/>
                <w:sz w:val="16"/>
              </w:rPr>
            </w:pPr>
            <w:ins w:id="1439" w:author="Sverker Magnusson" w:date="2013-01-02T15:37:00Z">
              <w:r w:rsidRPr="00FC32BA">
                <w:rPr>
                  <w:b/>
                  <w:sz w:val="16"/>
                </w:rPr>
                <w:t>Degradation</w:t>
              </w:r>
            </w:ins>
          </w:p>
        </w:tc>
        <w:tc>
          <w:tcPr>
            <w:tcW w:w="1610" w:type="dxa"/>
          </w:tcPr>
          <w:p w:rsidR="00090A09" w:rsidRPr="00FC32BA" w:rsidRDefault="00090A09" w:rsidP="0007347C">
            <w:pPr>
              <w:jc w:val="center"/>
              <w:rPr>
                <w:ins w:id="1440" w:author="Sverker Magnusson" w:date="2013-01-02T15:37:00Z"/>
                <w:b/>
                <w:sz w:val="16"/>
              </w:rPr>
            </w:pPr>
            <w:ins w:id="1441" w:author="Sverker Magnusson" w:date="2013-01-02T15:37:00Z">
              <w:r w:rsidRPr="00FC32BA">
                <w:rPr>
                  <w:b/>
                  <w:sz w:val="16"/>
                </w:rPr>
                <w:t xml:space="preserve">5% </w:t>
              </w:r>
              <w:r>
                <w:rPr>
                  <w:b/>
                  <w:sz w:val="16"/>
                </w:rPr>
                <w:t>throughput</w:t>
              </w:r>
              <w:r>
                <w:rPr>
                  <w:b/>
                  <w:sz w:val="16"/>
                </w:rPr>
                <w:br/>
              </w:r>
              <w:r w:rsidRPr="00FC32BA">
                <w:rPr>
                  <w:b/>
                  <w:sz w:val="16"/>
                </w:rPr>
                <w:t>Degradation</w:t>
              </w:r>
            </w:ins>
          </w:p>
        </w:tc>
        <w:tc>
          <w:tcPr>
            <w:tcW w:w="1610" w:type="dxa"/>
          </w:tcPr>
          <w:p w:rsidR="00090A09" w:rsidRPr="00FC32BA" w:rsidRDefault="00090A09" w:rsidP="0007347C">
            <w:pPr>
              <w:jc w:val="center"/>
              <w:rPr>
                <w:ins w:id="1442" w:author="Sverker Magnusson" w:date="2013-01-02T15:37:00Z"/>
                <w:b/>
                <w:sz w:val="16"/>
              </w:rPr>
            </w:pPr>
            <w:ins w:id="1443" w:author="Sverker Magnusson" w:date="2013-01-02T15:37:00Z">
              <w:r w:rsidRPr="00FC32BA">
                <w:rPr>
                  <w:b/>
                  <w:sz w:val="16"/>
                </w:rPr>
                <w:t>Average throughput</w:t>
              </w:r>
            </w:ins>
          </w:p>
          <w:p w:rsidR="00090A09" w:rsidRPr="00FC32BA" w:rsidRDefault="00090A09" w:rsidP="0007347C">
            <w:pPr>
              <w:jc w:val="center"/>
              <w:rPr>
                <w:ins w:id="1444" w:author="Sverker Magnusson" w:date="2013-01-02T15:37:00Z"/>
                <w:b/>
                <w:sz w:val="16"/>
              </w:rPr>
            </w:pPr>
            <w:ins w:id="1445" w:author="Sverker Magnusson" w:date="2013-01-02T15:37:00Z">
              <w:r w:rsidRPr="00FC32BA">
                <w:rPr>
                  <w:b/>
                  <w:sz w:val="16"/>
                </w:rPr>
                <w:t>Degradation</w:t>
              </w:r>
            </w:ins>
          </w:p>
        </w:tc>
        <w:tc>
          <w:tcPr>
            <w:tcW w:w="1610" w:type="dxa"/>
          </w:tcPr>
          <w:p w:rsidR="00090A09" w:rsidRPr="00FC32BA" w:rsidRDefault="00090A09" w:rsidP="0007347C">
            <w:pPr>
              <w:jc w:val="center"/>
              <w:rPr>
                <w:ins w:id="1446" w:author="Sverker Magnusson" w:date="2013-01-02T15:37:00Z"/>
                <w:b/>
                <w:sz w:val="16"/>
              </w:rPr>
            </w:pPr>
            <w:ins w:id="1447" w:author="Sverker Magnusson" w:date="2013-01-02T15:37:00Z">
              <w:r w:rsidRPr="00FC32BA">
                <w:rPr>
                  <w:b/>
                  <w:sz w:val="16"/>
                </w:rPr>
                <w:t xml:space="preserve">5% </w:t>
              </w:r>
              <w:r>
                <w:rPr>
                  <w:b/>
                  <w:sz w:val="16"/>
                </w:rPr>
                <w:t>throughput</w:t>
              </w:r>
            </w:ins>
          </w:p>
          <w:p w:rsidR="00090A09" w:rsidRPr="00FC32BA" w:rsidRDefault="00090A09" w:rsidP="0007347C">
            <w:pPr>
              <w:jc w:val="center"/>
              <w:rPr>
                <w:ins w:id="1448" w:author="Sverker Magnusson" w:date="2013-01-02T15:37:00Z"/>
                <w:b/>
                <w:sz w:val="16"/>
              </w:rPr>
            </w:pPr>
            <w:ins w:id="1449" w:author="Sverker Magnusson" w:date="2013-01-02T15:37:00Z">
              <w:r w:rsidRPr="00FC32BA">
                <w:rPr>
                  <w:b/>
                  <w:sz w:val="16"/>
                </w:rPr>
                <w:t>Degradation</w:t>
              </w:r>
            </w:ins>
          </w:p>
        </w:tc>
      </w:tr>
      <w:tr w:rsidR="00090A09" w:rsidRPr="004A5F7E" w:rsidTr="0007347C">
        <w:trPr>
          <w:trHeight w:val="314"/>
          <w:jc w:val="center"/>
          <w:ins w:id="1450" w:author="Sverker Magnusson" w:date="2013-01-02T15:37:00Z"/>
        </w:trPr>
        <w:tc>
          <w:tcPr>
            <w:tcW w:w="995" w:type="dxa"/>
          </w:tcPr>
          <w:p w:rsidR="00090A09" w:rsidRPr="004A5F7E" w:rsidRDefault="00090A09" w:rsidP="0007347C">
            <w:pPr>
              <w:spacing w:after="60"/>
              <w:jc w:val="center"/>
              <w:rPr>
                <w:ins w:id="1451" w:author="Sverker Magnusson" w:date="2013-01-02T15:37:00Z"/>
                <w:b/>
                <w:sz w:val="18"/>
              </w:rPr>
            </w:pPr>
            <w:ins w:id="1452" w:author="Sverker Magnusson" w:date="2013-01-02T15:37:00Z">
              <w:r>
                <w:rPr>
                  <w:b/>
                  <w:sz w:val="18"/>
                </w:rPr>
                <w:t>-13</w:t>
              </w:r>
            </w:ins>
          </w:p>
        </w:tc>
        <w:tc>
          <w:tcPr>
            <w:tcW w:w="1610" w:type="dxa"/>
          </w:tcPr>
          <w:p w:rsidR="00090A09" w:rsidRPr="00C17EE1" w:rsidRDefault="00090A09" w:rsidP="0007347C">
            <w:pPr>
              <w:jc w:val="center"/>
              <w:rPr>
                <w:ins w:id="1453" w:author="Sverker Magnusson" w:date="2013-01-02T15:37:00Z"/>
                <w:sz w:val="18"/>
              </w:rPr>
            </w:pPr>
            <w:ins w:id="1454" w:author="Sverker Magnusson" w:date="2013-01-02T15:37:00Z">
              <w:r w:rsidRPr="00FC32BA">
                <w:rPr>
                  <w:sz w:val="18"/>
                </w:rPr>
                <w:t>13.1</w:t>
              </w:r>
              <w:smartTag w:uri="urn:schemas-microsoft-com:office:smarttags" w:element="PersonName">
                <w:r w:rsidRPr="00FC32BA">
                  <w:rPr>
                    <w:sz w:val="18"/>
                  </w:rPr>
                  <w:t>4</w:t>
                </w:r>
              </w:smartTag>
              <w:r w:rsidRPr="00FC32BA">
                <w:rPr>
                  <w:sz w:val="18"/>
                </w:rPr>
                <w:t>3</w:t>
              </w:r>
              <w:r>
                <w:rPr>
                  <w:sz w:val="18"/>
                </w:rPr>
                <w:t xml:space="preserve"> %</w:t>
              </w:r>
            </w:ins>
          </w:p>
        </w:tc>
        <w:tc>
          <w:tcPr>
            <w:tcW w:w="1610" w:type="dxa"/>
          </w:tcPr>
          <w:p w:rsidR="00090A09" w:rsidRPr="00C17EE1" w:rsidRDefault="00090A09" w:rsidP="0007347C">
            <w:pPr>
              <w:jc w:val="center"/>
              <w:rPr>
                <w:ins w:id="1455" w:author="Sverker Magnusson" w:date="2013-01-02T15:37:00Z"/>
                <w:sz w:val="18"/>
              </w:rPr>
            </w:pPr>
            <w:ins w:id="1456" w:author="Sverker Magnusson" w:date="2013-01-02T15:37:00Z">
              <w:r w:rsidRPr="00FC32BA">
                <w:rPr>
                  <w:sz w:val="18"/>
                </w:rPr>
                <w:t>31.2</w:t>
              </w:r>
              <w:smartTag w:uri="urn:schemas-microsoft-com:office:smarttags" w:element="PersonName">
                <w:r w:rsidRPr="00FC32BA">
                  <w:rPr>
                    <w:sz w:val="18"/>
                  </w:rPr>
                  <w:t>4</w:t>
                </w:r>
              </w:smartTag>
              <w:r w:rsidRPr="00FC32BA">
                <w:rPr>
                  <w:sz w:val="18"/>
                </w:rPr>
                <w:t>0</w:t>
              </w:r>
              <w:r>
                <w:rPr>
                  <w:sz w:val="18"/>
                </w:rPr>
                <w:t xml:space="preserve"> %</w:t>
              </w:r>
            </w:ins>
          </w:p>
        </w:tc>
        <w:tc>
          <w:tcPr>
            <w:tcW w:w="1610" w:type="dxa"/>
          </w:tcPr>
          <w:p w:rsidR="00090A09" w:rsidRPr="00C17EE1" w:rsidRDefault="00090A09" w:rsidP="0007347C">
            <w:pPr>
              <w:jc w:val="center"/>
              <w:rPr>
                <w:ins w:id="1457" w:author="Sverker Magnusson" w:date="2013-01-02T15:37:00Z"/>
                <w:sz w:val="18"/>
              </w:rPr>
            </w:pPr>
            <w:ins w:id="1458" w:author="Sverker Magnusson" w:date="2013-01-02T15:37:00Z">
              <w:r w:rsidRPr="00FC32BA">
                <w:rPr>
                  <w:sz w:val="18"/>
                </w:rPr>
                <w:t>9.502</w:t>
              </w:r>
              <w:r>
                <w:rPr>
                  <w:sz w:val="18"/>
                </w:rPr>
                <w:t xml:space="preserve"> %</w:t>
              </w:r>
            </w:ins>
          </w:p>
        </w:tc>
        <w:tc>
          <w:tcPr>
            <w:tcW w:w="1610" w:type="dxa"/>
          </w:tcPr>
          <w:p w:rsidR="00090A09" w:rsidRPr="00C17EE1" w:rsidRDefault="00090A09" w:rsidP="0007347C">
            <w:pPr>
              <w:jc w:val="center"/>
              <w:rPr>
                <w:ins w:id="1459" w:author="Sverker Magnusson" w:date="2013-01-02T15:37:00Z"/>
                <w:sz w:val="18"/>
              </w:rPr>
            </w:pPr>
            <w:ins w:id="1460" w:author="Sverker Magnusson" w:date="2013-01-02T15:37:00Z">
              <w:r w:rsidRPr="00FC32BA">
                <w:rPr>
                  <w:sz w:val="18"/>
                </w:rPr>
                <w:t>52.995</w:t>
              </w:r>
              <w:r>
                <w:rPr>
                  <w:sz w:val="18"/>
                </w:rPr>
                <w:t xml:space="preserve"> %</w:t>
              </w:r>
            </w:ins>
          </w:p>
        </w:tc>
      </w:tr>
      <w:tr w:rsidR="00090A09" w:rsidRPr="004A5F7E" w:rsidTr="0007347C">
        <w:trPr>
          <w:trHeight w:val="314"/>
          <w:jc w:val="center"/>
          <w:ins w:id="1461" w:author="Sverker Magnusson" w:date="2013-01-02T15:37:00Z"/>
        </w:trPr>
        <w:tc>
          <w:tcPr>
            <w:tcW w:w="995" w:type="dxa"/>
          </w:tcPr>
          <w:p w:rsidR="00090A09" w:rsidRPr="004A5F7E" w:rsidRDefault="00090A09" w:rsidP="0007347C">
            <w:pPr>
              <w:spacing w:after="60"/>
              <w:jc w:val="center"/>
              <w:rPr>
                <w:ins w:id="1462" w:author="Sverker Magnusson" w:date="2013-01-02T15:37:00Z"/>
                <w:b/>
                <w:sz w:val="18"/>
              </w:rPr>
            </w:pPr>
            <w:ins w:id="1463" w:author="Sverker Magnusson" w:date="2013-01-02T15:37:00Z">
              <w:r>
                <w:rPr>
                  <w:b/>
                  <w:sz w:val="18"/>
                </w:rPr>
                <w:t>-8</w:t>
              </w:r>
            </w:ins>
          </w:p>
        </w:tc>
        <w:tc>
          <w:tcPr>
            <w:tcW w:w="1610" w:type="dxa"/>
          </w:tcPr>
          <w:p w:rsidR="00090A09" w:rsidRPr="00C17EE1" w:rsidRDefault="00090A09" w:rsidP="0007347C">
            <w:pPr>
              <w:jc w:val="center"/>
              <w:rPr>
                <w:ins w:id="1464" w:author="Sverker Magnusson" w:date="2013-01-02T15:37:00Z"/>
                <w:sz w:val="18"/>
              </w:rPr>
            </w:pPr>
            <w:ins w:id="1465" w:author="Sverker Magnusson" w:date="2013-01-02T15:37:00Z">
              <w:r w:rsidRPr="00FC32BA">
                <w:rPr>
                  <w:sz w:val="18"/>
                </w:rPr>
                <w:t>5.70</w:t>
              </w:r>
              <w:smartTag w:uri="urn:schemas-microsoft-com:office:smarttags" w:element="PersonName">
                <w:r w:rsidRPr="00FC32BA">
                  <w:rPr>
                    <w:sz w:val="18"/>
                  </w:rPr>
                  <w:t>4</w:t>
                </w:r>
              </w:smartTag>
              <w:r>
                <w:rPr>
                  <w:sz w:val="18"/>
                </w:rPr>
                <w:t xml:space="preserve"> %</w:t>
              </w:r>
            </w:ins>
          </w:p>
        </w:tc>
        <w:tc>
          <w:tcPr>
            <w:tcW w:w="1610" w:type="dxa"/>
          </w:tcPr>
          <w:p w:rsidR="00090A09" w:rsidRPr="00C17EE1" w:rsidRDefault="00090A09" w:rsidP="0007347C">
            <w:pPr>
              <w:jc w:val="center"/>
              <w:rPr>
                <w:ins w:id="1466" w:author="Sverker Magnusson" w:date="2013-01-02T15:37:00Z"/>
                <w:sz w:val="18"/>
              </w:rPr>
            </w:pPr>
            <w:ins w:id="1467" w:author="Sverker Magnusson" w:date="2013-01-02T15:37:00Z">
              <w:r w:rsidRPr="00FC32BA">
                <w:rPr>
                  <w:sz w:val="18"/>
                </w:rPr>
                <w:t>10.9</w:t>
              </w:r>
              <w:smartTag w:uri="urn:schemas-microsoft-com:office:smarttags" w:element="PersonName">
                <w:r w:rsidRPr="00FC32BA">
                  <w:rPr>
                    <w:sz w:val="18"/>
                  </w:rPr>
                  <w:t>4</w:t>
                </w:r>
              </w:smartTag>
              <w:r w:rsidRPr="00FC32BA">
                <w:rPr>
                  <w:sz w:val="18"/>
                </w:rPr>
                <w:t>1</w:t>
              </w:r>
              <w:r>
                <w:rPr>
                  <w:sz w:val="18"/>
                </w:rPr>
                <w:t xml:space="preserve"> %</w:t>
              </w:r>
            </w:ins>
          </w:p>
        </w:tc>
        <w:tc>
          <w:tcPr>
            <w:tcW w:w="1610" w:type="dxa"/>
          </w:tcPr>
          <w:p w:rsidR="00090A09" w:rsidRPr="00C17EE1" w:rsidRDefault="00090A09" w:rsidP="0007347C">
            <w:pPr>
              <w:jc w:val="center"/>
              <w:rPr>
                <w:ins w:id="1468" w:author="Sverker Magnusson" w:date="2013-01-02T15:37:00Z"/>
                <w:sz w:val="18"/>
              </w:rPr>
            </w:pPr>
            <w:smartTag w:uri="urn:schemas-microsoft-com:office:smarttags" w:element="PersonName">
              <w:ins w:id="1469" w:author="Sverker Magnusson" w:date="2013-01-02T15:37:00Z">
                <w:r w:rsidRPr="00FC32BA">
                  <w:rPr>
                    <w:sz w:val="18"/>
                  </w:rPr>
                  <w:t>4</w:t>
                </w:r>
              </w:ins>
            </w:smartTag>
            <w:ins w:id="1470" w:author="Sverker Magnusson" w:date="2013-01-02T15:37:00Z">
              <w:r w:rsidRPr="00FC32BA">
                <w:rPr>
                  <w:sz w:val="18"/>
                </w:rPr>
                <w:t>.829</w:t>
              </w:r>
              <w:r>
                <w:rPr>
                  <w:sz w:val="18"/>
                </w:rPr>
                <w:t xml:space="preserve"> %</w:t>
              </w:r>
            </w:ins>
          </w:p>
        </w:tc>
        <w:tc>
          <w:tcPr>
            <w:tcW w:w="1610" w:type="dxa"/>
          </w:tcPr>
          <w:p w:rsidR="00090A09" w:rsidRPr="00C17EE1" w:rsidRDefault="00090A09" w:rsidP="0007347C">
            <w:pPr>
              <w:jc w:val="center"/>
              <w:rPr>
                <w:ins w:id="1471" w:author="Sverker Magnusson" w:date="2013-01-02T15:37:00Z"/>
                <w:sz w:val="18"/>
              </w:rPr>
            </w:pPr>
            <w:ins w:id="1472" w:author="Sverker Magnusson" w:date="2013-01-02T15:37:00Z">
              <w:r w:rsidRPr="00FC32BA">
                <w:rPr>
                  <w:sz w:val="18"/>
                </w:rPr>
                <w:t>26.280</w:t>
              </w:r>
              <w:r>
                <w:rPr>
                  <w:sz w:val="18"/>
                </w:rPr>
                <w:t xml:space="preserve"> %</w:t>
              </w:r>
            </w:ins>
          </w:p>
        </w:tc>
      </w:tr>
      <w:tr w:rsidR="00090A09" w:rsidRPr="004A5F7E" w:rsidTr="0007347C">
        <w:trPr>
          <w:trHeight w:val="314"/>
          <w:jc w:val="center"/>
          <w:ins w:id="1473" w:author="Sverker Magnusson" w:date="2013-01-02T15:37:00Z"/>
        </w:trPr>
        <w:tc>
          <w:tcPr>
            <w:tcW w:w="995" w:type="dxa"/>
            <w:shd w:val="clear" w:color="auto" w:fill="DBE5F1"/>
          </w:tcPr>
          <w:p w:rsidR="00090A09" w:rsidRPr="004A5F7E" w:rsidRDefault="00090A09" w:rsidP="0007347C">
            <w:pPr>
              <w:spacing w:after="60"/>
              <w:jc w:val="center"/>
              <w:rPr>
                <w:ins w:id="1474" w:author="Sverker Magnusson" w:date="2013-01-02T15:37:00Z"/>
                <w:b/>
                <w:sz w:val="18"/>
              </w:rPr>
            </w:pPr>
            <w:ins w:id="1475" w:author="Sverker Magnusson" w:date="2013-01-02T15:37:00Z">
              <w:r>
                <w:rPr>
                  <w:b/>
                  <w:sz w:val="18"/>
                </w:rPr>
                <w:t>0</w:t>
              </w:r>
            </w:ins>
          </w:p>
        </w:tc>
        <w:tc>
          <w:tcPr>
            <w:tcW w:w="1610" w:type="dxa"/>
            <w:shd w:val="clear" w:color="auto" w:fill="DBE5F1"/>
          </w:tcPr>
          <w:p w:rsidR="00090A09" w:rsidRPr="00C17EE1" w:rsidRDefault="00090A09" w:rsidP="0007347C">
            <w:pPr>
              <w:jc w:val="center"/>
              <w:rPr>
                <w:ins w:id="1476" w:author="Sverker Magnusson" w:date="2013-01-02T15:37:00Z"/>
                <w:sz w:val="18"/>
              </w:rPr>
            </w:pPr>
            <w:ins w:id="1477" w:author="Sverker Magnusson" w:date="2013-01-02T15:37:00Z">
              <w:r w:rsidRPr="00FC32BA">
                <w:rPr>
                  <w:sz w:val="18"/>
                </w:rPr>
                <w:t>0.891</w:t>
              </w:r>
              <w:r>
                <w:rPr>
                  <w:sz w:val="18"/>
                </w:rPr>
                <w:t xml:space="preserve">   %</w:t>
              </w:r>
            </w:ins>
          </w:p>
        </w:tc>
        <w:tc>
          <w:tcPr>
            <w:tcW w:w="1610" w:type="dxa"/>
            <w:shd w:val="clear" w:color="auto" w:fill="DBE5F1"/>
          </w:tcPr>
          <w:p w:rsidR="00090A09" w:rsidRPr="00C17EE1" w:rsidRDefault="00090A09" w:rsidP="0007347C">
            <w:pPr>
              <w:jc w:val="center"/>
              <w:rPr>
                <w:ins w:id="1478" w:author="Sverker Magnusson" w:date="2013-01-02T15:37:00Z"/>
                <w:sz w:val="18"/>
              </w:rPr>
            </w:pPr>
            <w:ins w:id="1479" w:author="Sverker Magnusson" w:date="2013-01-02T15:37:00Z">
              <w:r w:rsidRPr="00FC32BA">
                <w:rPr>
                  <w:sz w:val="18"/>
                </w:rPr>
                <w:t xml:space="preserve">1.683  </w:t>
              </w:r>
              <w:r>
                <w:rPr>
                  <w:sz w:val="18"/>
                </w:rPr>
                <w:t xml:space="preserve"> %</w:t>
              </w:r>
            </w:ins>
          </w:p>
        </w:tc>
        <w:tc>
          <w:tcPr>
            <w:tcW w:w="1610" w:type="dxa"/>
            <w:shd w:val="clear" w:color="auto" w:fill="DBE5F1"/>
          </w:tcPr>
          <w:p w:rsidR="00090A09" w:rsidRPr="00C17EE1" w:rsidRDefault="00090A09" w:rsidP="0007347C">
            <w:pPr>
              <w:jc w:val="center"/>
              <w:rPr>
                <w:ins w:id="1480" w:author="Sverker Magnusson" w:date="2013-01-02T15:37:00Z"/>
                <w:sz w:val="18"/>
              </w:rPr>
            </w:pPr>
            <w:ins w:id="1481" w:author="Sverker Magnusson" w:date="2013-01-02T15:37:00Z">
              <w:r w:rsidRPr="00FC32BA">
                <w:rPr>
                  <w:sz w:val="18"/>
                </w:rPr>
                <w:t>1.263</w:t>
              </w:r>
              <w:r>
                <w:rPr>
                  <w:sz w:val="18"/>
                </w:rPr>
                <w:t xml:space="preserve"> %</w:t>
              </w:r>
            </w:ins>
          </w:p>
        </w:tc>
        <w:tc>
          <w:tcPr>
            <w:tcW w:w="1610" w:type="dxa"/>
            <w:shd w:val="clear" w:color="auto" w:fill="DBE5F1"/>
          </w:tcPr>
          <w:p w:rsidR="00090A09" w:rsidRPr="00C17EE1" w:rsidRDefault="00090A09" w:rsidP="0007347C">
            <w:pPr>
              <w:jc w:val="center"/>
              <w:rPr>
                <w:ins w:id="1482" w:author="Sverker Magnusson" w:date="2013-01-02T15:37:00Z"/>
                <w:sz w:val="18"/>
              </w:rPr>
            </w:pPr>
            <w:ins w:id="1483" w:author="Sverker Magnusson" w:date="2013-01-02T15:37:00Z">
              <w:r w:rsidRPr="00FC32BA">
                <w:rPr>
                  <w:sz w:val="18"/>
                </w:rPr>
                <w:t>6.</w:t>
              </w:r>
              <w:smartTag w:uri="urn:schemas-microsoft-com:office:smarttags" w:element="PersonName">
                <w:r w:rsidRPr="00FC32BA">
                  <w:rPr>
                    <w:sz w:val="18"/>
                  </w:rPr>
                  <w:t>4</w:t>
                </w:r>
              </w:smartTag>
              <w:r w:rsidRPr="00FC32BA">
                <w:rPr>
                  <w:sz w:val="18"/>
                </w:rPr>
                <w:t>06</w:t>
              </w:r>
              <w:r>
                <w:rPr>
                  <w:sz w:val="18"/>
                </w:rPr>
                <w:t xml:space="preserve"> %</w:t>
              </w:r>
            </w:ins>
          </w:p>
        </w:tc>
      </w:tr>
      <w:tr w:rsidR="00090A09" w:rsidRPr="004A5F7E" w:rsidTr="0007347C">
        <w:trPr>
          <w:trHeight w:val="314"/>
          <w:jc w:val="center"/>
          <w:ins w:id="1484" w:author="Sverker Magnusson" w:date="2013-01-02T15:37:00Z"/>
        </w:trPr>
        <w:tc>
          <w:tcPr>
            <w:tcW w:w="995" w:type="dxa"/>
          </w:tcPr>
          <w:p w:rsidR="00090A09" w:rsidRPr="004A5F7E" w:rsidRDefault="00090A09" w:rsidP="0007347C">
            <w:pPr>
              <w:spacing w:after="60"/>
              <w:jc w:val="center"/>
              <w:rPr>
                <w:ins w:id="1485" w:author="Sverker Magnusson" w:date="2013-01-02T15:37:00Z"/>
                <w:b/>
                <w:sz w:val="18"/>
              </w:rPr>
            </w:pPr>
            <w:ins w:id="1486" w:author="Sverker Magnusson" w:date="2013-01-02T15:37:00Z">
              <w:r>
                <w:rPr>
                  <w:b/>
                  <w:sz w:val="18"/>
                </w:rPr>
                <w:t>2</w:t>
              </w:r>
            </w:ins>
          </w:p>
        </w:tc>
        <w:tc>
          <w:tcPr>
            <w:tcW w:w="1610" w:type="dxa"/>
          </w:tcPr>
          <w:p w:rsidR="00090A09" w:rsidRPr="00C17EE1" w:rsidRDefault="00090A09" w:rsidP="0007347C">
            <w:pPr>
              <w:jc w:val="center"/>
              <w:rPr>
                <w:ins w:id="1487" w:author="Sverker Magnusson" w:date="2013-01-02T15:37:00Z"/>
                <w:sz w:val="18"/>
              </w:rPr>
            </w:pPr>
            <w:ins w:id="1488" w:author="Sverker Magnusson" w:date="2013-01-02T15:37:00Z">
              <w:r>
                <w:rPr>
                  <w:sz w:val="18"/>
                </w:rPr>
                <w:t>0.316</w:t>
              </w:r>
              <w:r w:rsidRPr="00FC32BA">
                <w:rPr>
                  <w:sz w:val="18"/>
                </w:rPr>
                <w:t xml:space="preserve">  </w:t>
              </w:r>
              <w:r>
                <w:rPr>
                  <w:sz w:val="18"/>
                </w:rPr>
                <w:t xml:space="preserve"> %</w:t>
              </w:r>
            </w:ins>
          </w:p>
        </w:tc>
        <w:tc>
          <w:tcPr>
            <w:tcW w:w="1610" w:type="dxa"/>
          </w:tcPr>
          <w:p w:rsidR="00090A09" w:rsidRPr="00C17EE1" w:rsidRDefault="00090A09" w:rsidP="0007347C">
            <w:pPr>
              <w:jc w:val="center"/>
              <w:rPr>
                <w:ins w:id="1489" w:author="Sverker Magnusson" w:date="2013-01-02T15:37:00Z"/>
                <w:sz w:val="18"/>
              </w:rPr>
            </w:pPr>
            <w:ins w:id="1490" w:author="Sverker Magnusson" w:date="2013-01-02T15:37:00Z">
              <w:r w:rsidRPr="00FC32BA">
                <w:rPr>
                  <w:sz w:val="18"/>
                </w:rPr>
                <w:t xml:space="preserve">0.607  </w:t>
              </w:r>
              <w:r>
                <w:rPr>
                  <w:sz w:val="18"/>
                </w:rPr>
                <w:t xml:space="preserve"> %</w:t>
              </w:r>
            </w:ins>
          </w:p>
        </w:tc>
        <w:tc>
          <w:tcPr>
            <w:tcW w:w="1610" w:type="dxa"/>
          </w:tcPr>
          <w:p w:rsidR="00090A09" w:rsidRPr="00C17EE1" w:rsidRDefault="00090A09" w:rsidP="0007347C">
            <w:pPr>
              <w:jc w:val="center"/>
              <w:rPr>
                <w:ins w:id="1491" w:author="Sverker Magnusson" w:date="2013-01-02T15:37:00Z"/>
                <w:sz w:val="18"/>
              </w:rPr>
            </w:pPr>
            <w:ins w:id="1492" w:author="Sverker Magnusson" w:date="2013-01-02T15:37:00Z">
              <w:r w:rsidRPr="00FC32BA">
                <w:rPr>
                  <w:sz w:val="18"/>
                </w:rPr>
                <w:t>0.811</w:t>
              </w:r>
              <w:r>
                <w:rPr>
                  <w:sz w:val="18"/>
                </w:rPr>
                <w:t xml:space="preserve"> %</w:t>
              </w:r>
            </w:ins>
          </w:p>
        </w:tc>
        <w:tc>
          <w:tcPr>
            <w:tcW w:w="1610" w:type="dxa"/>
          </w:tcPr>
          <w:p w:rsidR="00090A09" w:rsidRPr="00C17EE1" w:rsidRDefault="00090A09" w:rsidP="0007347C">
            <w:pPr>
              <w:jc w:val="center"/>
              <w:rPr>
                <w:ins w:id="1493" w:author="Sverker Magnusson" w:date="2013-01-02T15:37:00Z"/>
                <w:sz w:val="18"/>
              </w:rPr>
            </w:pPr>
            <w:ins w:id="1494" w:author="Sverker Magnusson" w:date="2013-01-02T15:37:00Z">
              <w:r w:rsidRPr="00FC32BA">
                <w:rPr>
                  <w:sz w:val="18"/>
                </w:rPr>
                <w:t>3.515</w:t>
              </w:r>
              <w:r>
                <w:rPr>
                  <w:sz w:val="18"/>
                </w:rPr>
                <w:t xml:space="preserve"> %</w:t>
              </w:r>
            </w:ins>
          </w:p>
        </w:tc>
      </w:tr>
      <w:tr w:rsidR="00090A09" w:rsidRPr="004A5F7E" w:rsidTr="0007347C">
        <w:trPr>
          <w:trHeight w:val="314"/>
          <w:jc w:val="center"/>
          <w:ins w:id="1495" w:author="Sverker Magnusson" w:date="2013-01-02T15:37:00Z"/>
        </w:trPr>
        <w:tc>
          <w:tcPr>
            <w:tcW w:w="995" w:type="dxa"/>
          </w:tcPr>
          <w:p w:rsidR="00090A09" w:rsidRDefault="00090A09" w:rsidP="0007347C">
            <w:pPr>
              <w:spacing w:after="60"/>
              <w:jc w:val="center"/>
              <w:rPr>
                <w:ins w:id="1496" w:author="Sverker Magnusson" w:date="2013-01-02T15:37:00Z"/>
                <w:b/>
                <w:sz w:val="18"/>
              </w:rPr>
            </w:pPr>
            <w:ins w:id="1497" w:author="Sverker Magnusson" w:date="2013-01-02T15:37:00Z">
              <w:r>
                <w:rPr>
                  <w:b/>
                  <w:sz w:val="18"/>
                </w:rPr>
                <w:t>7</w:t>
              </w:r>
            </w:ins>
          </w:p>
        </w:tc>
        <w:tc>
          <w:tcPr>
            <w:tcW w:w="1610" w:type="dxa"/>
          </w:tcPr>
          <w:p w:rsidR="00090A09" w:rsidRPr="00C17EE1" w:rsidRDefault="00090A09" w:rsidP="0007347C">
            <w:pPr>
              <w:jc w:val="center"/>
              <w:rPr>
                <w:ins w:id="1498" w:author="Sverker Magnusson" w:date="2013-01-02T15:37:00Z"/>
                <w:sz w:val="18"/>
              </w:rPr>
            </w:pPr>
            <w:ins w:id="1499" w:author="Sverker Magnusson" w:date="2013-01-02T15:37:00Z">
              <w:r w:rsidRPr="00FC32BA">
                <w:rPr>
                  <w:sz w:val="18"/>
                </w:rPr>
                <w:t xml:space="preserve">0.185  </w:t>
              </w:r>
              <w:r>
                <w:rPr>
                  <w:sz w:val="18"/>
                </w:rPr>
                <w:t xml:space="preserve"> %</w:t>
              </w:r>
            </w:ins>
          </w:p>
        </w:tc>
        <w:tc>
          <w:tcPr>
            <w:tcW w:w="1610" w:type="dxa"/>
          </w:tcPr>
          <w:p w:rsidR="00090A09" w:rsidRPr="00C17EE1" w:rsidRDefault="00090A09" w:rsidP="0007347C">
            <w:pPr>
              <w:jc w:val="center"/>
              <w:rPr>
                <w:ins w:id="1500" w:author="Sverker Magnusson" w:date="2013-01-02T15:37:00Z"/>
                <w:sz w:val="18"/>
              </w:rPr>
            </w:pPr>
            <w:ins w:id="1501" w:author="Sverker Magnusson" w:date="2013-01-02T15:37:00Z">
              <w:r w:rsidRPr="00FC32BA">
                <w:rPr>
                  <w:sz w:val="18"/>
                </w:rPr>
                <w:t xml:space="preserve">0.185 </w:t>
              </w:r>
              <w:r>
                <w:rPr>
                  <w:sz w:val="18"/>
                </w:rPr>
                <w:t xml:space="preserve"> %</w:t>
              </w:r>
            </w:ins>
          </w:p>
        </w:tc>
        <w:tc>
          <w:tcPr>
            <w:tcW w:w="1610" w:type="dxa"/>
          </w:tcPr>
          <w:p w:rsidR="00090A09" w:rsidRPr="00C17EE1" w:rsidRDefault="00090A09" w:rsidP="0007347C">
            <w:pPr>
              <w:jc w:val="center"/>
              <w:rPr>
                <w:ins w:id="1502" w:author="Sverker Magnusson" w:date="2013-01-02T15:37:00Z"/>
                <w:sz w:val="18"/>
              </w:rPr>
            </w:pPr>
            <w:ins w:id="1503" w:author="Sverker Magnusson" w:date="2013-01-02T15:37:00Z">
              <w:r w:rsidRPr="00FC32BA">
                <w:rPr>
                  <w:sz w:val="18"/>
                </w:rPr>
                <w:t>0.282</w:t>
              </w:r>
              <w:r>
                <w:rPr>
                  <w:sz w:val="18"/>
                </w:rPr>
                <w:t xml:space="preserve"> %</w:t>
              </w:r>
            </w:ins>
          </w:p>
        </w:tc>
        <w:tc>
          <w:tcPr>
            <w:tcW w:w="1610" w:type="dxa"/>
          </w:tcPr>
          <w:p w:rsidR="00090A09" w:rsidRPr="00C17EE1" w:rsidRDefault="00090A09" w:rsidP="0007347C">
            <w:pPr>
              <w:jc w:val="center"/>
              <w:rPr>
                <w:ins w:id="1504" w:author="Sverker Magnusson" w:date="2013-01-02T15:37:00Z"/>
                <w:sz w:val="18"/>
              </w:rPr>
            </w:pPr>
            <w:ins w:id="1505" w:author="Sverker Magnusson" w:date="2013-01-02T15:37:00Z">
              <w:r>
                <w:rPr>
                  <w:sz w:val="18"/>
                </w:rPr>
                <w:t>1.131 %</w:t>
              </w:r>
            </w:ins>
          </w:p>
        </w:tc>
      </w:tr>
      <w:tr w:rsidR="00090A09" w:rsidRPr="004A5F7E" w:rsidTr="0007347C">
        <w:trPr>
          <w:trHeight w:val="314"/>
          <w:jc w:val="center"/>
          <w:ins w:id="1506" w:author="Sverker Magnusson" w:date="2013-01-02T15:37:00Z"/>
        </w:trPr>
        <w:tc>
          <w:tcPr>
            <w:tcW w:w="995" w:type="dxa"/>
          </w:tcPr>
          <w:p w:rsidR="00090A09" w:rsidRDefault="00090A09" w:rsidP="0007347C">
            <w:pPr>
              <w:spacing w:after="60"/>
              <w:jc w:val="center"/>
              <w:rPr>
                <w:ins w:id="1507" w:author="Sverker Magnusson" w:date="2013-01-02T15:37:00Z"/>
                <w:b/>
                <w:sz w:val="18"/>
              </w:rPr>
            </w:pPr>
            <w:ins w:id="1508" w:author="Sverker Magnusson" w:date="2013-01-02T15:37:00Z">
              <w:r>
                <w:rPr>
                  <w:b/>
                  <w:sz w:val="18"/>
                </w:rPr>
                <w:t>12</w:t>
              </w:r>
            </w:ins>
          </w:p>
        </w:tc>
        <w:tc>
          <w:tcPr>
            <w:tcW w:w="1610" w:type="dxa"/>
          </w:tcPr>
          <w:p w:rsidR="00090A09" w:rsidRPr="00C17EE1" w:rsidRDefault="00090A09" w:rsidP="0007347C">
            <w:pPr>
              <w:jc w:val="center"/>
              <w:rPr>
                <w:ins w:id="1509" w:author="Sverker Magnusson" w:date="2013-01-02T15:37:00Z"/>
                <w:sz w:val="18"/>
              </w:rPr>
            </w:pPr>
            <w:ins w:id="1510" w:author="Sverker Magnusson" w:date="2013-01-02T15:37:00Z">
              <w:r w:rsidRPr="00FC32BA">
                <w:rPr>
                  <w:sz w:val="18"/>
                </w:rPr>
                <w:t xml:space="preserve">0.105  </w:t>
              </w:r>
              <w:r>
                <w:rPr>
                  <w:sz w:val="18"/>
                </w:rPr>
                <w:t xml:space="preserve"> %</w:t>
              </w:r>
            </w:ins>
          </w:p>
        </w:tc>
        <w:tc>
          <w:tcPr>
            <w:tcW w:w="1610" w:type="dxa"/>
          </w:tcPr>
          <w:p w:rsidR="00090A09" w:rsidRPr="00C17EE1" w:rsidRDefault="00090A09" w:rsidP="0007347C">
            <w:pPr>
              <w:jc w:val="center"/>
              <w:rPr>
                <w:ins w:id="1511" w:author="Sverker Magnusson" w:date="2013-01-02T15:37:00Z"/>
                <w:sz w:val="18"/>
              </w:rPr>
            </w:pPr>
            <w:ins w:id="1512" w:author="Sverker Magnusson" w:date="2013-01-02T15:37:00Z">
              <w:r w:rsidRPr="00FC32BA">
                <w:rPr>
                  <w:sz w:val="18"/>
                </w:rPr>
                <w:t xml:space="preserve">0.010  </w:t>
              </w:r>
              <w:r>
                <w:rPr>
                  <w:sz w:val="18"/>
                </w:rPr>
                <w:t xml:space="preserve"> %</w:t>
              </w:r>
            </w:ins>
          </w:p>
        </w:tc>
        <w:tc>
          <w:tcPr>
            <w:tcW w:w="1610" w:type="dxa"/>
          </w:tcPr>
          <w:p w:rsidR="00090A09" w:rsidRPr="00C17EE1" w:rsidRDefault="00090A09" w:rsidP="0007347C">
            <w:pPr>
              <w:jc w:val="center"/>
              <w:rPr>
                <w:ins w:id="1513" w:author="Sverker Magnusson" w:date="2013-01-02T15:37:00Z"/>
                <w:sz w:val="18"/>
              </w:rPr>
            </w:pPr>
            <w:ins w:id="1514" w:author="Sverker Magnusson" w:date="2013-01-02T15:37:00Z">
              <w:r w:rsidRPr="00FC32BA">
                <w:rPr>
                  <w:sz w:val="18"/>
                </w:rPr>
                <w:t>0.093</w:t>
              </w:r>
              <w:r>
                <w:rPr>
                  <w:sz w:val="18"/>
                </w:rPr>
                <w:t xml:space="preserve"> %</w:t>
              </w:r>
            </w:ins>
          </w:p>
        </w:tc>
        <w:tc>
          <w:tcPr>
            <w:tcW w:w="1610" w:type="dxa"/>
          </w:tcPr>
          <w:p w:rsidR="00090A09" w:rsidRPr="00C17EE1" w:rsidRDefault="00090A09" w:rsidP="0007347C">
            <w:pPr>
              <w:jc w:val="center"/>
              <w:rPr>
                <w:ins w:id="1515" w:author="Sverker Magnusson" w:date="2013-01-02T15:37:00Z"/>
                <w:sz w:val="18"/>
              </w:rPr>
            </w:pPr>
            <w:ins w:id="1516" w:author="Sverker Magnusson" w:date="2013-01-02T15:37:00Z">
              <w:r>
                <w:rPr>
                  <w:sz w:val="18"/>
                </w:rPr>
                <w:t>0.650 %</w:t>
              </w:r>
            </w:ins>
          </w:p>
        </w:tc>
      </w:tr>
      <w:tr w:rsidR="00090A09" w:rsidRPr="004A5F7E" w:rsidTr="0007347C">
        <w:trPr>
          <w:trHeight w:val="327"/>
          <w:jc w:val="center"/>
          <w:ins w:id="1517" w:author="Sverker Magnusson" w:date="2013-01-02T15:37:00Z"/>
        </w:trPr>
        <w:tc>
          <w:tcPr>
            <w:tcW w:w="995" w:type="dxa"/>
          </w:tcPr>
          <w:p w:rsidR="00090A09" w:rsidRDefault="00090A09" w:rsidP="0007347C">
            <w:pPr>
              <w:spacing w:after="60"/>
              <w:jc w:val="center"/>
              <w:rPr>
                <w:ins w:id="1518" w:author="Sverker Magnusson" w:date="2013-01-02T15:37:00Z"/>
                <w:b/>
                <w:sz w:val="18"/>
              </w:rPr>
            </w:pPr>
            <w:ins w:id="1519" w:author="Sverker Magnusson" w:date="2013-01-02T15:37:00Z">
              <w:r>
                <w:rPr>
                  <w:b/>
                  <w:sz w:val="18"/>
                </w:rPr>
                <w:t>17</w:t>
              </w:r>
            </w:ins>
          </w:p>
        </w:tc>
        <w:tc>
          <w:tcPr>
            <w:tcW w:w="1610" w:type="dxa"/>
          </w:tcPr>
          <w:p w:rsidR="00090A09" w:rsidRPr="00C17EE1" w:rsidRDefault="00090A09" w:rsidP="0007347C">
            <w:pPr>
              <w:jc w:val="center"/>
              <w:rPr>
                <w:ins w:id="1520" w:author="Sverker Magnusson" w:date="2013-01-02T15:37:00Z"/>
                <w:sz w:val="18"/>
              </w:rPr>
            </w:pPr>
            <w:ins w:id="1521" w:author="Sverker Magnusson" w:date="2013-01-02T15:37:00Z">
              <w:r w:rsidRPr="00FC32BA">
                <w:rPr>
                  <w:sz w:val="18"/>
                </w:rPr>
                <w:t>0.067</w:t>
              </w:r>
              <w:r>
                <w:rPr>
                  <w:sz w:val="18"/>
                </w:rPr>
                <w:t xml:space="preserve"> %</w:t>
              </w:r>
            </w:ins>
          </w:p>
        </w:tc>
        <w:tc>
          <w:tcPr>
            <w:tcW w:w="1610" w:type="dxa"/>
          </w:tcPr>
          <w:p w:rsidR="00090A09" w:rsidRPr="00C17EE1" w:rsidRDefault="00090A09" w:rsidP="0007347C">
            <w:pPr>
              <w:jc w:val="center"/>
              <w:rPr>
                <w:ins w:id="1522" w:author="Sverker Magnusson" w:date="2013-01-02T15:37:00Z"/>
                <w:sz w:val="18"/>
              </w:rPr>
            </w:pPr>
            <w:ins w:id="1523" w:author="Sverker Magnusson" w:date="2013-01-02T15:37:00Z">
              <w:r w:rsidRPr="00FC32BA">
                <w:rPr>
                  <w:sz w:val="18"/>
                </w:rPr>
                <w:t>0.001</w:t>
              </w:r>
              <w:r>
                <w:rPr>
                  <w:sz w:val="18"/>
                </w:rPr>
                <w:t xml:space="preserve"> %</w:t>
              </w:r>
            </w:ins>
          </w:p>
        </w:tc>
        <w:tc>
          <w:tcPr>
            <w:tcW w:w="1610" w:type="dxa"/>
          </w:tcPr>
          <w:p w:rsidR="00090A09" w:rsidRPr="00C17EE1" w:rsidRDefault="00090A09" w:rsidP="0007347C">
            <w:pPr>
              <w:jc w:val="center"/>
              <w:rPr>
                <w:ins w:id="1524" w:author="Sverker Magnusson" w:date="2013-01-02T15:37:00Z"/>
                <w:sz w:val="18"/>
              </w:rPr>
            </w:pPr>
            <w:ins w:id="1525" w:author="Sverker Magnusson" w:date="2013-01-02T15:37:00Z">
              <w:r w:rsidRPr="00FC32BA">
                <w:rPr>
                  <w:sz w:val="18"/>
                </w:rPr>
                <w:t>0.029</w:t>
              </w:r>
              <w:r>
                <w:rPr>
                  <w:sz w:val="18"/>
                </w:rPr>
                <w:t xml:space="preserve"> %</w:t>
              </w:r>
            </w:ins>
          </w:p>
        </w:tc>
        <w:tc>
          <w:tcPr>
            <w:tcW w:w="1610" w:type="dxa"/>
          </w:tcPr>
          <w:p w:rsidR="00090A09" w:rsidRPr="00C17EE1" w:rsidRDefault="00090A09" w:rsidP="0007347C">
            <w:pPr>
              <w:jc w:val="center"/>
              <w:rPr>
                <w:ins w:id="1526" w:author="Sverker Magnusson" w:date="2013-01-02T15:37:00Z"/>
                <w:sz w:val="18"/>
              </w:rPr>
            </w:pPr>
            <w:ins w:id="1527" w:author="Sverker Magnusson" w:date="2013-01-02T15:37:00Z">
              <w:r w:rsidRPr="00FC32BA">
                <w:rPr>
                  <w:sz w:val="18"/>
                </w:rPr>
                <w:t>0.</w:t>
              </w:r>
              <w:smartTag w:uri="urn:schemas-microsoft-com:office:smarttags" w:element="PersonName">
                <w:r w:rsidRPr="00FC32BA">
                  <w:rPr>
                    <w:sz w:val="18"/>
                  </w:rPr>
                  <w:t>4</w:t>
                </w:r>
              </w:smartTag>
              <w:r w:rsidRPr="00FC32BA">
                <w:rPr>
                  <w:sz w:val="18"/>
                </w:rPr>
                <w:t>11</w:t>
              </w:r>
              <w:r>
                <w:rPr>
                  <w:sz w:val="18"/>
                </w:rPr>
                <w:t xml:space="preserve"> %</w:t>
              </w:r>
            </w:ins>
          </w:p>
        </w:tc>
      </w:tr>
    </w:tbl>
    <w:p w:rsidR="006917A0" w:rsidRDefault="006917A0" w:rsidP="002F242D">
      <w:pPr>
        <w:pStyle w:val="ECCParagraph"/>
        <w:rPr>
          <w:ins w:id="1528" w:author="Sverker Magnusson" w:date="2013-01-02T15:38:00Z"/>
          <w:highlight w:val="yellow"/>
        </w:rPr>
      </w:pPr>
    </w:p>
    <w:p w:rsidR="00090A09" w:rsidRPr="005C3BB3" w:rsidRDefault="00090A09" w:rsidP="00090A09">
      <w:pPr>
        <w:pStyle w:val="Listenabsatz"/>
        <w:tabs>
          <w:tab w:val="left" w:pos="1134"/>
        </w:tabs>
        <w:spacing w:line="360" w:lineRule="auto"/>
        <w:ind w:left="0"/>
        <w:rPr>
          <w:ins w:id="1529" w:author="Sverker Magnusson" w:date="2013-01-02T15:38:00Z"/>
          <w:rFonts w:ascii="Arial" w:hAnsi="Arial"/>
          <w:sz w:val="20"/>
          <w:szCs w:val="24"/>
          <w:lang w:val="en-US"/>
        </w:rPr>
      </w:pPr>
      <w:ins w:id="1530" w:author="Sverker Magnusson" w:date="2013-01-02T15:38:00Z">
        <w:r w:rsidRPr="00976D9B">
          <w:rPr>
            <w:rFonts w:ascii="Arial" w:hAnsi="Arial"/>
            <w:sz w:val="20"/>
            <w:szCs w:val="24"/>
            <w:lang w:val="en-US"/>
          </w:rPr>
          <w:t xml:space="preserve">Table </w:t>
        </w:r>
        <w:r w:rsidRPr="00923F40">
          <w:rPr>
            <w:rFonts w:ascii="Arial" w:hAnsi="Arial"/>
            <w:sz w:val="20"/>
            <w:szCs w:val="24"/>
            <w:highlight w:val="cyan"/>
            <w:lang w:val="en-US"/>
            <w:rPrChange w:id="1531" w:author="412-6" w:date="2013-01-04T15:37:00Z">
              <w:rPr>
                <w:rFonts w:ascii="Arial" w:hAnsi="Arial"/>
                <w:sz w:val="20"/>
                <w:szCs w:val="24"/>
                <w:lang w:val="en-US"/>
              </w:rPr>
            </w:rPrChange>
          </w:rPr>
          <w:t>3</w:t>
        </w:r>
        <w:r w:rsidRPr="00976D9B">
          <w:rPr>
            <w:rFonts w:ascii="Arial" w:hAnsi="Arial"/>
            <w:sz w:val="20"/>
            <w:szCs w:val="24"/>
            <w:lang w:val="en-US"/>
          </w:rPr>
          <w:t xml:space="preserve"> </w:t>
        </w:r>
      </w:ins>
      <w:ins w:id="1532" w:author="Sverker Magnusson" w:date="2013-01-02T16:02:00Z">
        <w:r w:rsidR="007D0A55" w:rsidRPr="00976D9B">
          <w:rPr>
            <w:rFonts w:ascii="Arial" w:hAnsi="Arial"/>
            <w:sz w:val="20"/>
            <w:szCs w:val="24"/>
            <w:lang w:val="en-US"/>
          </w:rPr>
          <w:t>shows</w:t>
        </w:r>
      </w:ins>
      <w:ins w:id="1533" w:author="Sverker Magnusson" w:date="2013-01-02T15:38:00Z">
        <w:r w:rsidRPr="00976D9B">
          <w:rPr>
            <w:rFonts w:ascii="Arial" w:hAnsi="Arial"/>
            <w:sz w:val="20"/>
            <w:szCs w:val="24"/>
            <w:lang w:val="en-US"/>
          </w:rPr>
          <w:t xml:space="preserve"> the</w:t>
        </w:r>
      </w:ins>
      <w:ins w:id="1534" w:author="Sverker Magnusson" w:date="2013-01-02T16:03:00Z">
        <w:r w:rsidR="007D0A55" w:rsidRPr="00976D9B">
          <w:rPr>
            <w:rFonts w:ascii="Arial" w:hAnsi="Arial"/>
            <w:sz w:val="20"/>
            <w:szCs w:val="24"/>
            <w:lang w:val="en-US"/>
          </w:rPr>
          <w:t xml:space="preserve"> UL</w:t>
        </w:r>
      </w:ins>
      <w:ins w:id="1535" w:author="Sverker Magnusson" w:date="2013-01-02T15:38:00Z">
        <w:r w:rsidRPr="00781563">
          <w:rPr>
            <w:rFonts w:ascii="Arial" w:hAnsi="Arial"/>
            <w:sz w:val="20"/>
            <w:szCs w:val="24"/>
            <w:lang w:val="en-US"/>
          </w:rPr>
          <w:t xml:space="preserve"> throughput degradation for the average and cell edge</w:t>
        </w:r>
      </w:ins>
      <w:ins w:id="1536" w:author="Sverker Magnusson" w:date="2013-01-02T16:02:00Z">
        <w:r w:rsidR="007D0A55" w:rsidRPr="00781563">
          <w:rPr>
            <w:rFonts w:ascii="Arial" w:hAnsi="Arial"/>
            <w:sz w:val="20"/>
            <w:szCs w:val="24"/>
            <w:lang w:val="en-US"/>
          </w:rPr>
          <w:t xml:space="preserve"> (5% level)</w:t>
        </w:r>
      </w:ins>
      <w:ins w:id="1537" w:author="Sverker Magnusson" w:date="2013-01-02T16:03:00Z">
        <w:r w:rsidR="007D0A55" w:rsidRPr="00781563">
          <w:rPr>
            <w:rFonts w:ascii="Arial" w:hAnsi="Arial"/>
            <w:sz w:val="20"/>
            <w:szCs w:val="24"/>
            <w:lang w:val="en-US"/>
          </w:rPr>
          <w:t xml:space="preserve"> for BS-to-BS interference</w:t>
        </w:r>
      </w:ins>
      <w:ins w:id="1538" w:author="Sverker Magnusson" w:date="2013-01-02T15:38:00Z">
        <w:r w:rsidRPr="00FC5CD7">
          <w:rPr>
            <w:rFonts w:ascii="Arial" w:hAnsi="Arial"/>
            <w:sz w:val="20"/>
            <w:szCs w:val="24"/>
            <w:lang w:val="en-US"/>
          </w:rPr>
          <w:t xml:space="preserve">. </w:t>
        </w:r>
      </w:ins>
      <w:ins w:id="1539" w:author="Sverker Magnusson" w:date="2013-01-02T16:03:00Z">
        <w:r w:rsidR="007D0A55" w:rsidRPr="00FC5CD7">
          <w:rPr>
            <w:rFonts w:ascii="Arial" w:hAnsi="Arial"/>
            <w:sz w:val="20"/>
            <w:szCs w:val="24"/>
            <w:lang w:val="en-US"/>
          </w:rPr>
          <w:t>The</w:t>
        </w:r>
      </w:ins>
      <w:ins w:id="1540" w:author="Sverker Magnusson" w:date="2013-01-02T15:38:00Z">
        <w:r w:rsidRPr="00740736">
          <w:rPr>
            <w:rFonts w:ascii="Arial" w:hAnsi="Arial"/>
            <w:sz w:val="20"/>
            <w:szCs w:val="24"/>
            <w:lang w:val="en-US"/>
          </w:rPr>
          <w:t xml:space="preserve"> significant need for additional isolation is clearly visible.</w:t>
        </w:r>
      </w:ins>
    </w:p>
    <w:p w:rsidR="00090A09" w:rsidRDefault="00090A09" w:rsidP="00090A09">
      <w:pPr>
        <w:pStyle w:val="Listenabsatz"/>
        <w:tabs>
          <w:tab w:val="left" w:pos="1134"/>
        </w:tabs>
        <w:spacing w:line="360" w:lineRule="auto"/>
        <w:ind w:left="0"/>
        <w:rPr>
          <w:ins w:id="1541" w:author="Sverker Magnusson" w:date="2013-01-02T15:38:00Z"/>
          <w:rFonts w:ascii="Arial" w:hAnsi="Arial" w:cs="Arial"/>
          <w:sz w:val="20"/>
          <w:szCs w:val="20"/>
          <w:lang w:val="en-US"/>
        </w:rPr>
      </w:pPr>
    </w:p>
    <w:p w:rsidR="00090A09" w:rsidRPr="00B47065" w:rsidRDefault="00090A09" w:rsidP="00090A09">
      <w:pPr>
        <w:pStyle w:val="Listenabsatz"/>
        <w:spacing w:line="360" w:lineRule="auto"/>
        <w:ind w:left="0"/>
        <w:jc w:val="center"/>
        <w:rPr>
          <w:ins w:id="1542" w:author="Sverker Magnusson" w:date="2013-01-02T15:38:00Z"/>
          <w:b/>
          <w:lang w:val="en-US"/>
        </w:rPr>
      </w:pPr>
      <w:ins w:id="1543" w:author="Sverker Magnusson" w:date="2013-01-02T15:38:00Z">
        <w:r>
          <w:rPr>
            <w:b/>
            <w:lang w:val="en-US"/>
          </w:rPr>
          <w:t xml:space="preserve">Table </w:t>
        </w:r>
        <w:r w:rsidRPr="00923F40">
          <w:rPr>
            <w:b/>
            <w:highlight w:val="cyan"/>
            <w:lang w:val="en-US"/>
            <w:rPrChange w:id="1544" w:author="412-6" w:date="2013-01-04T15:37:00Z">
              <w:rPr>
                <w:b/>
                <w:lang w:val="en-US"/>
              </w:rPr>
            </w:rPrChange>
          </w:rPr>
          <w:t>3</w:t>
        </w:r>
        <w:r>
          <w:rPr>
            <w:b/>
            <w:lang w:val="en-US"/>
          </w:rPr>
          <w:t>: BS-to-BS scenario, UL throughput degradation</w:t>
        </w:r>
      </w:ins>
    </w:p>
    <w:tbl>
      <w:tblPr>
        <w:tblW w:w="4216"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610"/>
        <w:gridCol w:w="1611"/>
      </w:tblGrid>
      <w:tr w:rsidR="00090A09" w:rsidRPr="004A5F7E" w:rsidTr="0007347C">
        <w:trPr>
          <w:trHeight w:val="293"/>
          <w:jc w:val="center"/>
          <w:ins w:id="1545" w:author="Sverker Magnusson" w:date="2013-01-02T15:38:00Z"/>
        </w:trPr>
        <w:tc>
          <w:tcPr>
            <w:tcW w:w="995" w:type="dxa"/>
            <w:vMerge w:val="restart"/>
          </w:tcPr>
          <w:p w:rsidR="00090A09" w:rsidRDefault="00090A09" w:rsidP="0007347C">
            <w:pPr>
              <w:jc w:val="center"/>
              <w:rPr>
                <w:ins w:id="1546" w:author="Sverker Magnusson" w:date="2013-01-02T15:38:00Z"/>
                <w:b/>
                <w:sz w:val="18"/>
              </w:rPr>
            </w:pPr>
            <w:ins w:id="1547" w:author="Sverker Magnusson" w:date="2013-01-02T15:38:00Z">
              <w:r w:rsidRPr="00676247">
                <w:rPr>
                  <w:b/>
                  <w:sz w:val="18"/>
                  <w:highlight w:val="yellow"/>
                </w:rPr>
                <w:t>ACLR offset X</w:t>
              </w:r>
              <w:r>
                <w:rPr>
                  <w:b/>
                  <w:sz w:val="18"/>
                </w:rPr>
                <w:t xml:space="preserve"> (dB)</w:t>
              </w:r>
            </w:ins>
          </w:p>
        </w:tc>
        <w:tc>
          <w:tcPr>
            <w:tcW w:w="3221" w:type="dxa"/>
            <w:gridSpan w:val="2"/>
          </w:tcPr>
          <w:p w:rsidR="00090A09" w:rsidRDefault="00090A09" w:rsidP="0007347C">
            <w:pPr>
              <w:jc w:val="center"/>
              <w:rPr>
                <w:ins w:id="1548" w:author="Sverker Magnusson" w:date="2013-01-02T15:38:00Z"/>
                <w:b/>
                <w:sz w:val="18"/>
              </w:rPr>
            </w:pPr>
            <w:ins w:id="1549" w:author="Sverker Magnusson" w:date="2013-01-02T15:38:00Z">
              <w:r>
                <w:rPr>
                  <w:b/>
                  <w:sz w:val="18"/>
                </w:rPr>
                <w:t>BS-to-BS Case (Victim Uplink)</w:t>
              </w:r>
            </w:ins>
          </w:p>
        </w:tc>
      </w:tr>
      <w:tr w:rsidR="00090A09" w:rsidRPr="004A5F7E" w:rsidTr="0007347C">
        <w:trPr>
          <w:trHeight w:val="516"/>
          <w:jc w:val="center"/>
          <w:ins w:id="1550" w:author="Sverker Magnusson" w:date="2013-01-02T15:38:00Z"/>
        </w:trPr>
        <w:tc>
          <w:tcPr>
            <w:tcW w:w="995" w:type="dxa"/>
            <w:vMerge/>
          </w:tcPr>
          <w:p w:rsidR="00090A09" w:rsidRPr="004A5F7E" w:rsidRDefault="00090A09" w:rsidP="0007347C">
            <w:pPr>
              <w:jc w:val="center"/>
              <w:rPr>
                <w:ins w:id="1551" w:author="Sverker Magnusson" w:date="2013-01-02T15:38:00Z"/>
                <w:b/>
                <w:sz w:val="18"/>
              </w:rPr>
            </w:pPr>
          </w:p>
        </w:tc>
        <w:tc>
          <w:tcPr>
            <w:tcW w:w="1610" w:type="dxa"/>
          </w:tcPr>
          <w:p w:rsidR="00090A09" w:rsidRDefault="00090A09" w:rsidP="0007347C">
            <w:pPr>
              <w:jc w:val="center"/>
              <w:rPr>
                <w:ins w:id="1552" w:author="Sverker Magnusson" w:date="2013-01-02T15:38:00Z"/>
                <w:b/>
                <w:sz w:val="16"/>
              </w:rPr>
            </w:pPr>
            <w:ins w:id="1553" w:author="Sverker Magnusson" w:date="2013-01-02T15:38:00Z">
              <w:r w:rsidRPr="00865840">
                <w:rPr>
                  <w:b/>
                  <w:sz w:val="16"/>
                </w:rPr>
                <w:t>Average throughput</w:t>
              </w:r>
            </w:ins>
          </w:p>
          <w:p w:rsidR="00090A09" w:rsidRPr="00FC32BA" w:rsidRDefault="00090A09" w:rsidP="0007347C">
            <w:pPr>
              <w:jc w:val="center"/>
              <w:rPr>
                <w:ins w:id="1554" w:author="Sverker Magnusson" w:date="2013-01-02T15:38:00Z"/>
                <w:b/>
                <w:sz w:val="16"/>
              </w:rPr>
            </w:pPr>
            <w:ins w:id="1555" w:author="Sverker Magnusson" w:date="2013-01-02T15:38:00Z">
              <w:r w:rsidRPr="00FC32BA">
                <w:rPr>
                  <w:b/>
                  <w:sz w:val="16"/>
                </w:rPr>
                <w:t>Degradation</w:t>
              </w:r>
            </w:ins>
          </w:p>
        </w:tc>
        <w:tc>
          <w:tcPr>
            <w:tcW w:w="1611" w:type="dxa"/>
          </w:tcPr>
          <w:p w:rsidR="00090A09" w:rsidRPr="00FC32BA" w:rsidRDefault="00090A09" w:rsidP="0007347C">
            <w:pPr>
              <w:jc w:val="center"/>
              <w:rPr>
                <w:ins w:id="1556" w:author="Sverker Magnusson" w:date="2013-01-02T15:38:00Z"/>
                <w:b/>
                <w:sz w:val="16"/>
              </w:rPr>
            </w:pPr>
            <w:ins w:id="1557" w:author="Sverker Magnusson" w:date="2013-01-02T15:38:00Z">
              <w:r w:rsidRPr="00FC32BA">
                <w:rPr>
                  <w:b/>
                  <w:sz w:val="16"/>
                </w:rPr>
                <w:t>5% Degradation</w:t>
              </w:r>
            </w:ins>
          </w:p>
        </w:tc>
      </w:tr>
      <w:tr w:rsidR="00090A09" w:rsidRPr="004A5F7E" w:rsidTr="0007347C">
        <w:trPr>
          <w:trHeight w:val="314"/>
          <w:jc w:val="center"/>
          <w:ins w:id="1558" w:author="Sverker Magnusson" w:date="2013-01-02T15:38:00Z"/>
        </w:trPr>
        <w:tc>
          <w:tcPr>
            <w:tcW w:w="995" w:type="dxa"/>
            <w:shd w:val="clear" w:color="auto" w:fill="DBE5F1"/>
          </w:tcPr>
          <w:p w:rsidR="00090A09" w:rsidRPr="004A5F7E" w:rsidRDefault="00090A09" w:rsidP="0007347C">
            <w:pPr>
              <w:spacing w:after="60"/>
              <w:jc w:val="center"/>
              <w:rPr>
                <w:ins w:id="1559" w:author="Sverker Magnusson" w:date="2013-01-02T15:38:00Z"/>
                <w:b/>
                <w:sz w:val="18"/>
              </w:rPr>
            </w:pPr>
            <w:ins w:id="1560" w:author="Sverker Magnusson" w:date="2013-01-02T15:38:00Z">
              <w:r>
                <w:rPr>
                  <w:b/>
                  <w:sz w:val="18"/>
                </w:rPr>
                <w:t>0</w:t>
              </w:r>
            </w:ins>
          </w:p>
        </w:tc>
        <w:tc>
          <w:tcPr>
            <w:tcW w:w="1610" w:type="dxa"/>
            <w:shd w:val="clear" w:color="auto" w:fill="DBE5F1"/>
          </w:tcPr>
          <w:p w:rsidR="00090A09" w:rsidRPr="00C17EE1" w:rsidRDefault="00090A09" w:rsidP="0007347C">
            <w:pPr>
              <w:jc w:val="center"/>
              <w:rPr>
                <w:ins w:id="1561" w:author="Sverker Magnusson" w:date="2013-01-02T15:38:00Z"/>
                <w:sz w:val="18"/>
              </w:rPr>
            </w:pPr>
            <w:ins w:id="1562" w:author="Sverker Magnusson" w:date="2013-01-02T15:38:00Z">
              <w:r>
                <w:rPr>
                  <w:sz w:val="18"/>
                </w:rPr>
                <w:t>100 %</w:t>
              </w:r>
            </w:ins>
          </w:p>
        </w:tc>
        <w:tc>
          <w:tcPr>
            <w:tcW w:w="1611" w:type="dxa"/>
            <w:shd w:val="clear" w:color="auto" w:fill="DBE5F1"/>
          </w:tcPr>
          <w:p w:rsidR="00090A09" w:rsidRPr="00C17EE1" w:rsidRDefault="00090A09" w:rsidP="0007347C">
            <w:pPr>
              <w:jc w:val="center"/>
              <w:rPr>
                <w:ins w:id="1563" w:author="Sverker Magnusson" w:date="2013-01-02T15:38:00Z"/>
                <w:sz w:val="18"/>
              </w:rPr>
            </w:pPr>
            <w:ins w:id="1564" w:author="Sverker Magnusson" w:date="2013-01-02T15:38:00Z">
              <w:r>
                <w:rPr>
                  <w:sz w:val="18"/>
                </w:rPr>
                <w:t>100 %</w:t>
              </w:r>
            </w:ins>
          </w:p>
        </w:tc>
      </w:tr>
      <w:tr w:rsidR="00090A09" w:rsidRPr="004A5F7E" w:rsidTr="0007347C">
        <w:trPr>
          <w:trHeight w:val="314"/>
          <w:jc w:val="center"/>
          <w:ins w:id="1565" w:author="Sverker Magnusson" w:date="2013-01-02T15:38:00Z"/>
        </w:trPr>
        <w:tc>
          <w:tcPr>
            <w:tcW w:w="995" w:type="dxa"/>
          </w:tcPr>
          <w:p w:rsidR="00090A09" w:rsidRPr="004A5F7E" w:rsidRDefault="00090A09" w:rsidP="0007347C">
            <w:pPr>
              <w:spacing w:after="60"/>
              <w:jc w:val="center"/>
              <w:rPr>
                <w:ins w:id="1566" w:author="Sverker Magnusson" w:date="2013-01-02T15:38:00Z"/>
                <w:b/>
                <w:sz w:val="18"/>
              </w:rPr>
            </w:pPr>
            <w:ins w:id="1567" w:author="Sverker Magnusson" w:date="2013-01-02T15:38:00Z">
              <w:r>
                <w:rPr>
                  <w:b/>
                  <w:sz w:val="18"/>
                </w:rPr>
                <w:t>2</w:t>
              </w:r>
            </w:ins>
          </w:p>
        </w:tc>
        <w:tc>
          <w:tcPr>
            <w:tcW w:w="1610" w:type="dxa"/>
          </w:tcPr>
          <w:p w:rsidR="00090A09" w:rsidRPr="00C17EE1" w:rsidRDefault="00090A09" w:rsidP="0007347C">
            <w:pPr>
              <w:jc w:val="center"/>
              <w:rPr>
                <w:ins w:id="1568" w:author="Sverker Magnusson" w:date="2013-01-02T15:38:00Z"/>
                <w:sz w:val="18"/>
              </w:rPr>
            </w:pPr>
            <w:ins w:id="1569" w:author="Sverker Magnusson" w:date="2013-01-02T15:38:00Z">
              <w:r>
                <w:rPr>
                  <w:sz w:val="18"/>
                </w:rPr>
                <w:t>100 %</w:t>
              </w:r>
            </w:ins>
          </w:p>
        </w:tc>
        <w:tc>
          <w:tcPr>
            <w:tcW w:w="1611" w:type="dxa"/>
          </w:tcPr>
          <w:p w:rsidR="00090A09" w:rsidRPr="00C17EE1" w:rsidRDefault="00090A09" w:rsidP="0007347C">
            <w:pPr>
              <w:jc w:val="center"/>
              <w:rPr>
                <w:ins w:id="1570" w:author="Sverker Magnusson" w:date="2013-01-02T15:38:00Z"/>
                <w:sz w:val="18"/>
              </w:rPr>
            </w:pPr>
            <w:ins w:id="1571" w:author="Sverker Magnusson" w:date="2013-01-02T15:38:00Z">
              <w:r>
                <w:rPr>
                  <w:sz w:val="18"/>
                </w:rPr>
                <w:t>100 %</w:t>
              </w:r>
            </w:ins>
          </w:p>
        </w:tc>
      </w:tr>
      <w:tr w:rsidR="00090A09" w:rsidRPr="004A5F7E" w:rsidTr="0007347C">
        <w:trPr>
          <w:trHeight w:val="314"/>
          <w:jc w:val="center"/>
          <w:ins w:id="1572" w:author="Sverker Magnusson" w:date="2013-01-02T15:38:00Z"/>
        </w:trPr>
        <w:tc>
          <w:tcPr>
            <w:tcW w:w="995" w:type="dxa"/>
          </w:tcPr>
          <w:p w:rsidR="00090A09" w:rsidRDefault="00090A09" w:rsidP="0007347C">
            <w:pPr>
              <w:spacing w:after="60"/>
              <w:jc w:val="center"/>
              <w:rPr>
                <w:ins w:id="1573" w:author="Sverker Magnusson" w:date="2013-01-02T15:38:00Z"/>
                <w:b/>
                <w:sz w:val="18"/>
              </w:rPr>
            </w:pPr>
            <w:ins w:id="1574" w:author="Sverker Magnusson" w:date="2013-01-02T15:38:00Z">
              <w:r>
                <w:rPr>
                  <w:b/>
                  <w:sz w:val="18"/>
                </w:rPr>
                <w:t>7</w:t>
              </w:r>
            </w:ins>
          </w:p>
        </w:tc>
        <w:tc>
          <w:tcPr>
            <w:tcW w:w="1610" w:type="dxa"/>
          </w:tcPr>
          <w:p w:rsidR="00090A09" w:rsidRPr="00C17EE1" w:rsidRDefault="00090A09" w:rsidP="0007347C">
            <w:pPr>
              <w:jc w:val="center"/>
              <w:rPr>
                <w:ins w:id="1575" w:author="Sverker Magnusson" w:date="2013-01-02T15:38:00Z"/>
                <w:sz w:val="18"/>
              </w:rPr>
            </w:pPr>
            <w:ins w:id="1576" w:author="Sverker Magnusson" w:date="2013-01-02T15:38:00Z">
              <w:r>
                <w:rPr>
                  <w:sz w:val="18"/>
                </w:rPr>
                <w:t>100 %</w:t>
              </w:r>
            </w:ins>
          </w:p>
        </w:tc>
        <w:tc>
          <w:tcPr>
            <w:tcW w:w="1611" w:type="dxa"/>
          </w:tcPr>
          <w:p w:rsidR="00090A09" w:rsidRPr="00C17EE1" w:rsidRDefault="00090A09" w:rsidP="0007347C">
            <w:pPr>
              <w:jc w:val="center"/>
              <w:rPr>
                <w:ins w:id="1577" w:author="Sverker Magnusson" w:date="2013-01-02T15:38:00Z"/>
                <w:sz w:val="18"/>
              </w:rPr>
            </w:pPr>
            <w:ins w:id="1578" w:author="Sverker Magnusson" w:date="2013-01-02T15:38:00Z">
              <w:r>
                <w:rPr>
                  <w:sz w:val="18"/>
                </w:rPr>
                <w:t>100 %</w:t>
              </w:r>
            </w:ins>
          </w:p>
        </w:tc>
      </w:tr>
      <w:tr w:rsidR="00090A09" w:rsidRPr="004A5F7E" w:rsidTr="0007347C">
        <w:trPr>
          <w:trHeight w:val="314"/>
          <w:jc w:val="center"/>
          <w:ins w:id="1579" w:author="Sverker Magnusson" w:date="2013-01-02T15:38:00Z"/>
        </w:trPr>
        <w:tc>
          <w:tcPr>
            <w:tcW w:w="995" w:type="dxa"/>
          </w:tcPr>
          <w:p w:rsidR="00090A09" w:rsidRDefault="00090A09" w:rsidP="0007347C">
            <w:pPr>
              <w:spacing w:after="60"/>
              <w:jc w:val="center"/>
              <w:rPr>
                <w:ins w:id="1580" w:author="Sverker Magnusson" w:date="2013-01-02T15:38:00Z"/>
                <w:b/>
                <w:sz w:val="18"/>
              </w:rPr>
            </w:pPr>
            <w:ins w:id="1581" w:author="Sverker Magnusson" w:date="2013-01-02T15:38:00Z">
              <w:r>
                <w:rPr>
                  <w:b/>
                  <w:sz w:val="18"/>
                </w:rPr>
                <w:t>12</w:t>
              </w:r>
            </w:ins>
          </w:p>
        </w:tc>
        <w:tc>
          <w:tcPr>
            <w:tcW w:w="1610" w:type="dxa"/>
          </w:tcPr>
          <w:p w:rsidR="00090A09" w:rsidRPr="00C17EE1" w:rsidRDefault="00090A09" w:rsidP="0007347C">
            <w:pPr>
              <w:jc w:val="center"/>
              <w:rPr>
                <w:ins w:id="1582" w:author="Sverker Magnusson" w:date="2013-01-02T15:38:00Z"/>
                <w:sz w:val="18"/>
              </w:rPr>
            </w:pPr>
            <w:ins w:id="1583" w:author="Sverker Magnusson" w:date="2013-01-02T15:38:00Z">
              <w:r w:rsidRPr="00F8291B">
                <w:rPr>
                  <w:sz w:val="18"/>
                </w:rPr>
                <w:t>99.927</w:t>
              </w:r>
              <w:r>
                <w:rPr>
                  <w:sz w:val="18"/>
                </w:rPr>
                <w:t xml:space="preserve"> %</w:t>
              </w:r>
            </w:ins>
          </w:p>
        </w:tc>
        <w:tc>
          <w:tcPr>
            <w:tcW w:w="1611" w:type="dxa"/>
          </w:tcPr>
          <w:p w:rsidR="00090A09" w:rsidRPr="00C17EE1" w:rsidRDefault="00090A09" w:rsidP="0007347C">
            <w:pPr>
              <w:jc w:val="center"/>
              <w:rPr>
                <w:ins w:id="1584" w:author="Sverker Magnusson" w:date="2013-01-02T15:38:00Z"/>
                <w:sz w:val="18"/>
              </w:rPr>
            </w:pPr>
            <w:ins w:id="1585" w:author="Sverker Magnusson" w:date="2013-01-02T15:38:00Z">
              <w:r>
                <w:rPr>
                  <w:sz w:val="18"/>
                </w:rPr>
                <w:t>100 %</w:t>
              </w:r>
            </w:ins>
          </w:p>
        </w:tc>
      </w:tr>
      <w:tr w:rsidR="00090A09" w:rsidRPr="004A5F7E" w:rsidTr="0007347C">
        <w:trPr>
          <w:trHeight w:val="327"/>
          <w:jc w:val="center"/>
          <w:ins w:id="1586" w:author="Sverker Magnusson" w:date="2013-01-02T15:38:00Z"/>
        </w:trPr>
        <w:tc>
          <w:tcPr>
            <w:tcW w:w="995" w:type="dxa"/>
          </w:tcPr>
          <w:p w:rsidR="00090A09" w:rsidRDefault="00090A09" w:rsidP="0007347C">
            <w:pPr>
              <w:spacing w:after="60"/>
              <w:jc w:val="center"/>
              <w:rPr>
                <w:ins w:id="1587" w:author="Sverker Magnusson" w:date="2013-01-02T15:38:00Z"/>
                <w:b/>
                <w:sz w:val="18"/>
              </w:rPr>
            </w:pPr>
            <w:ins w:id="1588" w:author="Sverker Magnusson" w:date="2013-01-02T15:38:00Z">
              <w:r>
                <w:rPr>
                  <w:b/>
                  <w:sz w:val="18"/>
                </w:rPr>
                <w:t>17</w:t>
              </w:r>
            </w:ins>
          </w:p>
        </w:tc>
        <w:tc>
          <w:tcPr>
            <w:tcW w:w="1610" w:type="dxa"/>
          </w:tcPr>
          <w:p w:rsidR="00090A09" w:rsidRPr="00C17EE1" w:rsidRDefault="00090A09" w:rsidP="0007347C">
            <w:pPr>
              <w:jc w:val="center"/>
              <w:rPr>
                <w:ins w:id="1589" w:author="Sverker Magnusson" w:date="2013-01-02T15:38:00Z"/>
                <w:sz w:val="18"/>
              </w:rPr>
            </w:pPr>
            <w:ins w:id="1590" w:author="Sverker Magnusson" w:date="2013-01-02T15:38:00Z">
              <w:r w:rsidRPr="00F8291B">
                <w:rPr>
                  <w:sz w:val="18"/>
                </w:rPr>
                <w:t>87.5</w:t>
              </w:r>
              <w:smartTag w:uri="urn:schemas-microsoft-com:office:smarttags" w:element="PersonName">
                <w:r w:rsidRPr="00F8291B">
                  <w:rPr>
                    <w:sz w:val="18"/>
                  </w:rPr>
                  <w:t>4</w:t>
                </w:r>
              </w:smartTag>
              <w:r w:rsidRPr="00F8291B">
                <w:rPr>
                  <w:sz w:val="18"/>
                </w:rPr>
                <w:t>8</w:t>
              </w:r>
              <w:r>
                <w:rPr>
                  <w:sz w:val="18"/>
                </w:rPr>
                <w:t xml:space="preserve"> %</w:t>
              </w:r>
            </w:ins>
          </w:p>
        </w:tc>
        <w:tc>
          <w:tcPr>
            <w:tcW w:w="1611" w:type="dxa"/>
          </w:tcPr>
          <w:p w:rsidR="00090A09" w:rsidRPr="00C17EE1" w:rsidRDefault="00090A09" w:rsidP="0007347C">
            <w:pPr>
              <w:jc w:val="center"/>
              <w:rPr>
                <w:ins w:id="1591" w:author="Sverker Magnusson" w:date="2013-01-02T15:38:00Z"/>
                <w:sz w:val="18"/>
              </w:rPr>
            </w:pPr>
            <w:ins w:id="1592" w:author="Sverker Magnusson" w:date="2013-01-02T15:38:00Z">
              <w:r>
                <w:rPr>
                  <w:sz w:val="18"/>
                </w:rPr>
                <w:t>100 %</w:t>
              </w:r>
            </w:ins>
          </w:p>
        </w:tc>
      </w:tr>
      <w:tr w:rsidR="00090A09" w:rsidRPr="004A5F7E" w:rsidTr="0007347C">
        <w:trPr>
          <w:trHeight w:val="327"/>
          <w:jc w:val="center"/>
          <w:ins w:id="1593" w:author="Sverker Magnusson" w:date="2013-01-02T15:38:00Z"/>
        </w:trPr>
        <w:tc>
          <w:tcPr>
            <w:tcW w:w="995" w:type="dxa"/>
          </w:tcPr>
          <w:p w:rsidR="00090A09" w:rsidRPr="004A5F7E" w:rsidRDefault="00090A09" w:rsidP="0007347C">
            <w:pPr>
              <w:spacing w:after="60"/>
              <w:jc w:val="center"/>
              <w:rPr>
                <w:ins w:id="1594" w:author="Sverker Magnusson" w:date="2013-01-02T15:38:00Z"/>
                <w:b/>
                <w:sz w:val="18"/>
              </w:rPr>
            </w:pPr>
            <w:ins w:id="1595" w:author="Sverker Magnusson" w:date="2013-01-02T15:38:00Z">
              <w:r>
                <w:rPr>
                  <w:b/>
                  <w:sz w:val="18"/>
                </w:rPr>
                <w:t>22</w:t>
              </w:r>
            </w:ins>
          </w:p>
        </w:tc>
        <w:tc>
          <w:tcPr>
            <w:tcW w:w="1610" w:type="dxa"/>
          </w:tcPr>
          <w:p w:rsidR="00090A09" w:rsidRPr="00C17EE1" w:rsidRDefault="00090A09" w:rsidP="0007347C">
            <w:pPr>
              <w:jc w:val="center"/>
              <w:rPr>
                <w:ins w:id="1596" w:author="Sverker Magnusson" w:date="2013-01-02T15:38:00Z"/>
                <w:sz w:val="18"/>
              </w:rPr>
            </w:pPr>
            <w:ins w:id="1597" w:author="Sverker Magnusson" w:date="2013-01-02T15:38:00Z">
              <w:r w:rsidRPr="00F8291B">
                <w:rPr>
                  <w:sz w:val="18"/>
                </w:rPr>
                <w:t>61.755</w:t>
              </w:r>
              <w:r>
                <w:rPr>
                  <w:sz w:val="18"/>
                </w:rPr>
                <w:t xml:space="preserve"> %</w:t>
              </w:r>
            </w:ins>
          </w:p>
        </w:tc>
        <w:tc>
          <w:tcPr>
            <w:tcW w:w="1611" w:type="dxa"/>
          </w:tcPr>
          <w:p w:rsidR="00090A09" w:rsidRPr="00C17EE1" w:rsidRDefault="00090A09" w:rsidP="0007347C">
            <w:pPr>
              <w:jc w:val="center"/>
              <w:rPr>
                <w:ins w:id="1598" w:author="Sverker Magnusson" w:date="2013-01-02T15:38:00Z"/>
                <w:sz w:val="18"/>
              </w:rPr>
            </w:pPr>
            <w:ins w:id="1599" w:author="Sverker Magnusson" w:date="2013-01-02T15:38:00Z">
              <w:r>
                <w:rPr>
                  <w:sz w:val="18"/>
                </w:rPr>
                <w:t>53.232 %</w:t>
              </w:r>
            </w:ins>
          </w:p>
        </w:tc>
      </w:tr>
      <w:tr w:rsidR="00090A09" w:rsidRPr="004A5F7E" w:rsidTr="0007347C">
        <w:trPr>
          <w:trHeight w:val="327"/>
          <w:jc w:val="center"/>
          <w:ins w:id="1600" w:author="Sverker Magnusson" w:date="2013-01-02T15:38:00Z"/>
        </w:trPr>
        <w:tc>
          <w:tcPr>
            <w:tcW w:w="995" w:type="dxa"/>
          </w:tcPr>
          <w:p w:rsidR="00090A09" w:rsidRDefault="00090A09" w:rsidP="0007347C">
            <w:pPr>
              <w:spacing w:after="60"/>
              <w:jc w:val="center"/>
              <w:rPr>
                <w:ins w:id="1601" w:author="Sverker Magnusson" w:date="2013-01-02T15:38:00Z"/>
                <w:b/>
                <w:sz w:val="18"/>
              </w:rPr>
            </w:pPr>
            <w:ins w:id="1602" w:author="Sverker Magnusson" w:date="2013-01-02T15:38:00Z">
              <w:r>
                <w:rPr>
                  <w:b/>
                  <w:sz w:val="18"/>
                </w:rPr>
                <w:t>27</w:t>
              </w:r>
            </w:ins>
          </w:p>
        </w:tc>
        <w:tc>
          <w:tcPr>
            <w:tcW w:w="1610" w:type="dxa"/>
          </w:tcPr>
          <w:p w:rsidR="00090A09" w:rsidRPr="00C17EE1" w:rsidRDefault="00090A09" w:rsidP="0007347C">
            <w:pPr>
              <w:jc w:val="center"/>
              <w:rPr>
                <w:ins w:id="1603" w:author="Sverker Magnusson" w:date="2013-01-02T15:38:00Z"/>
                <w:sz w:val="18"/>
              </w:rPr>
            </w:pPr>
            <w:ins w:id="1604" w:author="Sverker Magnusson" w:date="2013-01-02T15:38:00Z">
              <w:r w:rsidRPr="00F8291B">
                <w:rPr>
                  <w:sz w:val="18"/>
                </w:rPr>
                <w:t>35.215</w:t>
              </w:r>
              <w:r>
                <w:rPr>
                  <w:sz w:val="18"/>
                </w:rPr>
                <w:t xml:space="preserve"> %</w:t>
              </w:r>
            </w:ins>
          </w:p>
        </w:tc>
        <w:tc>
          <w:tcPr>
            <w:tcW w:w="1611" w:type="dxa"/>
          </w:tcPr>
          <w:p w:rsidR="00090A09" w:rsidRPr="00C17EE1" w:rsidRDefault="00090A09" w:rsidP="0007347C">
            <w:pPr>
              <w:jc w:val="center"/>
              <w:rPr>
                <w:ins w:id="1605" w:author="Sverker Magnusson" w:date="2013-01-02T15:38:00Z"/>
                <w:sz w:val="18"/>
              </w:rPr>
            </w:pPr>
            <w:ins w:id="1606" w:author="Sverker Magnusson" w:date="2013-01-02T15:38:00Z">
              <w:r>
                <w:rPr>
                  <w:sz w:val="18"/>
                </w:rPr>
                <w:t>23.355 %</w:t>
              </w:r>
            </w:ins>
          </w:p>
        </w:tc>
      </w:tr>
      <w:tr w:rsidR="00090A09" w:rsidRPr="004A5F7E" w:rsidTr="0007347C">
        <w:trPr>
          <w:trHeight w:val="327"/>
          <w:jc w:val="center"/>
          <w:ins w:id="1607" w:author="Sverker Magnusson" w:date="2013-01-02T15:38:00Z"/>
        </w:trPr>
        <w:tc>
          <w:tcPr>
            <w:tcW w:w="995" w:type="dxa"/>
          </w:tcPr>
          <w:p w:rsidR="00090A09" w:rsidRDefault="00090A09" w:rsidP="0007347C">
            <w:pPr>
              <w:spacing w:after="60"/>
              <w:jc w:val="center"/>
              <w:rPr>
                <w:ins w:id="1608" w:author="Sverker Magnusson" w:date="2013-01-02T15:38:00Z"/>
                <w:b/>
                <w:sz w:val="18"/>
              </w:rPr>
            </w:pPr>
            <w:ins w:id="1609" w:author="Sverker Magnusson" w:date="2013-01-02T15:38:00Z">
              <w:r>
                <w:rPr>
                  <w:b/>
                  <w:sz w:val="18"/>
                </w:rPr>
                <w:t>32</w:t>
              </w:r>
            </w:ins>
          </w:p>
        </w:tc>
        <w:tc>
          <w:tcPr>
            <w:tcW w:w="1610" w:type="dxa"/>
          </w:tcPr>
          <w:p w:rsidR="00090A09" w:rsidRPr="00C17EE1" w:rsidRDefault="00090A09" w:rsidP="0007347C">
            <w:pPr>
              <w:jc w:val="center"/>
              <w:rPr>
                <w:ins w:id="1610" w:author="Sverker Magnusson" w:date="2013-01-02T15:38:00Z"/>
                <w:sz w:val="18"/>
              </w:rPr>
            </w:pPr>
            <w:ins w:id="1611" w:author="Sverker Magnusson" w:date="2013-01-02T15:38:00Z">
              <w:r w:rsidRPr="00F8291B">
                <w:rPr>
                  <w:sz w:val="18"/>
                </w:rPr>
                <w:t>15.</w:t>
              </w:r>
              <w:smartTag w:uri="urn:schemas-microsoft-com:office:smarttags" w:element="PersonName">
                <w:r w:rsidRPr="00F8291B">
                  <w:rPr>
                    <w:sz w:val="18"/>
                  </w:rPr>
                  <w:t>4</w:t>
                </w:r>
              </w:smartTag>
              <w:r w:rsidRPr="00F8291B">
                <w:rPr>
                  <w:sz w:val="18"/>
                </w:rPr>
                <w:t>22</w:t>
              </w:r>
              <w:r>
                <w:rPr>
                  <w:sz w:val="18"/>
                </w:rPr>
                <w:t xml:space="preserve"> %</w:t>
              </w:r>
            </w:ins>
          </w:p>
        </w:tc>
        <w:tc>
          <w:tcPr>
            <w:tcW w:w="1611" w:type="dxa"/>
          </w:tcPr>
          <w:p w:rsidR="00090A09" w:rsidRPr="00C17EE1" w:rsidRDefault="00090A09" w:rsidP="0007347C">
            <w:pPr>
              <w:jc w:val="center"/>
              <w:rPr>
                <w:ins w:id="1612" w:author="Sverker Magnusson" w:date="2013-01-02T15:38:00Z"/>
                <w:sz w:val="18"/>
              </w:rPr>
            </w:pPr>
            <w:ins w:id="1613" w:author="Sverker Magnusson" w:date="2013-01-02T15:38:00Z">
              <w:r>
                <w:rPr>
                  <w:sz w:val="18"/>
                </w:rPr>
                <w:t>8.5</w:t>
              </w:r>
              <w:smartTag w:uri="urn:schemas-microsoft-com:office:smarttags" w:element="PersonName">
                <w:r>
                  <w:rPr>
                    <w:sz w:val="18"/>
                  </w:rPr>
                  <w:t>4</w:t>
                </w:r>
              </w:smartTag>
              <w:r>
                <w:rPr>
                  <w:sz w:val="18"/>
                </w:rPr>
                <w:t>7 %</w:t>
              </w:r>
            </w:ins>
          </w:p>
        </w:tc>
      </w:tr>
      <w:tr w:rsidR="00090A09" w:rsidRPr="004A5F7E" w:rsidTr="0007347C">
        <w:trPr>
          <w:trHeight w:val="327"/>
          <w:jc w:val="center"/>
          <w:ins w:id="1614" w:author="Sverker Magnusson" w:date="2013-01-02T15:38:00Z"/>
        </w:trPr>
        <w:tc>
          <w:tcPr>
            <w:tcW w:w="995" w:type="dxa"/>
          </w:tcPr>
          <w:p w:rsidR="00090A09" w:rsidRDefault="00090A09" w:rsidP="0007347C">
            <w:pPr>
              <w:spacing w:after="60"/>
              <w:jc w:val="center"/>
              <w:rPr>
                <w:ins w:id="1615" w:author="Sverker Magnusson" w:date="2013-01-02T15:38:00Z"/>
                <w:b/>
                <w:sz w:val="18"/>
              </w:rPr>
            </w:pPr>
            <w:ins w:id="1616" w:author="Sverker Magnusson" w:date="2013-01-02T15:38:00Z">
              <w:r>
                <w:rPr>
                  <w:b/>
                  <w:sz w:val="18"/>
                </w:rPr>
                <w:t>37</w:t>
              </w:r>
            </w:ins>
          </w:p>
        </w:tc>
        <w:tc>
          <w:tcPr>
            <w:tcW w:w="1610" w:type="dxa"/>
          </w:tcPr>
          <w:p w:rsidR="00090A09" w:rsidRPr="00C17EE1" w:rsidRDefault="00090A09" w:rsidP="0007347C">
            <w:pPr>
              <w:jc w:val="center"/>
              <w:rPr>
                <w:ins w:id="1617" w:author="Sverker Magnusson" w:date="2013-01-02T15:38:00Z"/>
                <w:sz w:val="18"/>
              </w:rPr>
            </w:pPr>
            <w:ins w:id="1618" w:author="Sverker Magnusson" w:date="2013-01-02T15:38:00Z">
              <w:r w:rsidRPr="00F8291B">
                <w:rPr>
                  <w:sz w:val="18"/>
                </w:rPr>
                <w:t>5.577</w:t>
              </w:r>
              <w:r>
                <w:rPr>
                  <w:sz w:val="18"/>
                </w:rPr>
                <w:t xml:space="preserve"> %</w:t>
              </w:r>
            </w:ins>
          </w:p>
        </w:tc>
        <w:tc>
          <w:tcPr>
            <w:tcW w:w="1611" w:type="dxa"/>
          </w:tcPr>
          <w:p w:rsidR="00090A09" w:rsidRPr="00C17EE1" w:rsidRDefault="00090A09" w:rsidP="0007347C">
            <w:pPr>
              <w:jc w:val="center"/>
              <w:rPr>
                <w:ins w:id="1619" w:author="Sverker Magnusson" w:date="2013-01-02T15:38:00Z"/>
                <w:sz w:val="18"/>
              </w:rPr>
            </w:pPr>
            <w:ins w:id="1620" w:author="Sverker Magnusson" w:date="2013-01-02T15:38:00Z">
              <w:r w:rsidRPr="00F8291B">
                <w:rPr>
                  <w:sz w:val="18"/>
                </w:rPr>
                <w:t>2.768</w:t>
              </w:r>
              <w:r>
                <w:rPr>
                  <w:sz w:val="18"/>
                </w:rPr>
                <w:t xml:space="preserve"> %</w:t>
              </w:r>
            </w:ins>
          </w:p>
        </w:tc>
      </w:tr>
    </w:tbl>
    <w:p w:rsidR="00090A09" w:rsidRDefault="00090A09" w:rsidP="00090A09">
      <w:pPr>
        <w:pStyle w:val="Listenabsatz"/>
        <w:tabs>
          <w:tab w:val="left" w:pos="1134"/>
        </w:tabs>
        <w:spacing w:line="360" w:lineRule="auto"/>
        <w:ind w:left="0"/>
        <w:rPr>
          <w:ins w:id="1621" w:author="Sverker Magnusson" w:date="2013-01-02T15:38:00Z"/>
          <w:rFonts w:ascii="Arial" w:hAnsi="Arial" w:cs="Arial"/>
          <w:sz w:val="20"/>
          <w:szCs w:val="20"/>
          <w:lang w:val="en-US"/>
        </w:rPr>
      </w:pPr>
    </w:p>
    <w:p w:rsidR="00090A09" w:rsidRPr="00090A09" w:rsidRDefault="00090A09" w:rsidP="002F242D">
      <w:pPr>
        <w:pStyle w:val="ECCParagraph"/>
        <w:rPr>
          <w:highlight w:val="yellow"/>
          <w:lang w:val="en-US"/>
        </w:rPr>
      </w:pPr>
    </w:p>
    <w:p w:rsidR="00993C5B" w:rsidRDefault="00993C5B" w:rsidP="00547AC4">
      <w:pPr>
        <w:pStyle w:val="berschrift2"/>
        <w:numPr>
          <w:ilvl w:val="1"/>
          <w:numId w:val="13"/>
        </w:numPr>
        <w:rPr>
          <w:ins w:id="1622" w:author="Sverker Magnusson" w:date="2013-01-02T16:05:00Z"/>
        </w:rPr>
      </w:pPr>
      <w:ins w:id="1623" w:author="Sverker Magnusson" w:date="2013-01-02T15:32:00Z">
        <w:r>
          <w:t>Macro – M</w:t>
        </w:r>
      </w:ins>
      <w:ins w:id="1624" w:author="Sverker Magnusson" w:date="2013-01-02T15:33:00Z">
        <w:r>
          <w:t>i</w:t>
        </w:r>
      </w:ins>
      <w:ins w:id="1625" w:author="Sverker Magnusson" w:date="2013-01-02T15:32:00Z">
        <w:r>
          <w:t>cro: Simulation Analysis</w:t>
        </w:r>
      </w:ins>
      <w:ins w:id="1626" w:author="Sverker Magnusson" w:date="2013-01-02T16:05:00Z">
        <w:r w:rsidR="00676247">
          <w:t xml:space="preserve"> </w:t>
        </w:r>
      </w:ins>
    </w:p>
    <w:p w:rsidR="00676247" w:rsidRPr="00781563" w:rsidRDefault="00676247" w:rsidP="00676247">
      <w:pPr>
        <w:pStyle w:val="Listenabsatz"/>
        <w:spacing w:line="360" w:lineRule="auto"/>
        <w:ind w:left="0"/>
        <w:rPr>
          <w:ins w:id="1627" w:author="Sverker Magnusson" w:date="2013-01-02T16:07:00Z"/>
          <w:rFonts w:ascii="Arial" w:hAnsi="Arial"/>
          <w:sz w:val="20"/>
          <w:szCs w:val="24"/>
          <w:lang w:val="en-US"/>
        </w:rPr>
      </w:pPr>
      <w:ins w:id="1628" w:author="Sverker Magnusson" w:date="2013-01-02T16:07:00Z">
        <w:r w:rsidRPr="00781563">
          <w:rPr>
            <w:rFonts w:ascii="Arial" w:hAnsi="Arial"/>
            <w:sz w:val="20"/>
            <w:szCs w:val="24"/>
            <w:lang w:val="en-US"/>
          </w:rPr>
          <w:t xml:space="preserve">The results in this section are </w:t>
        </w:r>
      </w:ins>
      <w:ins w:id="1629" w:author="Sverker Magnusson" w:date="2013-01-02T16:12:00Z">
        <w:r w:rsidR="008E3D4C" w:rsidRPr="00781563">
          <w:rPr>
            <w:rFonts w:ascii="Arial" w:hAnsi="Arial"/>
            <w:sz w:val="20"/>
            <w:szCs w:val="24"/>
            <w:lang w:val="en-US"/>
          </w:rPr>
          <w:t>presented in detail in</w:t>
        </w:r>
      </w:ins>
      <w:ins w:id="1630" w:author="Sverker Magnusson" w:date="2013-01-02T16:07:00Z">
        <w:r w:rsidRPr="00781563">
          <w:rPr>
            <w:rFonts w:ascii="Arial" w:hAnsi="Arial"/>
            <w:sz w:val="20"/>
            <w:szCs w:val="24"/>
            <w:lang w:val="en-US"/>
          </w:rPr>
          <w:t xml:space="preserve"> Annex </w:t>
        </w:r>
      </w:ins>
      <w:ins w:id="1631" w:author="Sverker Magnusson" w:date="2013-01-02T21:03:00Z">
        <w:r w:rsidR="009035AA">
          <w:rPr>
            <w:rFonts w:ascii="Arial" w:hAnsi="Arial"/>
            <w:sz w:val="20"/>
            <w:szCs w:val="24"/>
            <w:lang w:val="en-US"/>
          </w:rPr>
          <w:t>3</w:t>
        </w:r>
      </w:ins>
      <w:ins w:id="1632" w:author="Sverker Magnusson" w:date="2013-01-02T16:07:00Z">
        <w:r w:rsidRPr="00781563">
          <w:rPr>
            <w:rFonts w:ascii="Arial" w:hAnsi="Arial"/>
            <w:sz w:val="20"/>
            <w:szCs w:val="24"/>
            <w:lang w:val="en-US"/>
          </w:rPr>
          <w:t xml:space="preserve">. </w:t>
        </w:r>
      </w:ins>
    </w:p>
    <w:p w:rsidR="00676247" w:rsidRPr="00676247" w:rsidRDefault="00676247" w:rsidP="00676247">
      <w:pPr>
        <w:pStyle w:val="ECCParagraph"/>
        <w:rPr>
          <w:ins w:id="1633" w:author="Sverker Magnusson" w:date="2013-01-02T15:32:00Z"/>
          <w:lang w:val="en-US"/>
        </w:rPr>
      </w:pPr>
      <w:ins w:id="1634" w:author="Sverker Magnusson" w:date="2013-01-02T16:07:00Z">
        <w:r>
          <w:rPr>
            <w:lang w:val="en-US"/>
          </w:rPr>
          <w:lastRenderedPageBreak/>
          <w:t xml:space="preserve">In this </w:t>
        </w:r>
      </w:ins>
      <w:ins w:id="1635" w:author="Sverker Magnusson" w:date="2013-01-02T16:05:00Z">
        <w:r>
          <w:rPr>
            <w:lang w:val="en-US"/>
          </w:rPr>
          <w:t xml:space="preserve">section results are presented for an interference scenario where a macro and a </w:t>
        </w:r>
        <w:proofErr w:type="spellStart"/>
        <w:r>
          <w:rPr>
            <w:lang w:val="en-US"/>
          </w:rPr>
          <w:t>manhattan</w:t>
        </w:r>
        <w:proofErr w:type="spellEnd"/>
        <w:r>
          <w:rPr>
            <w:lang w:val="en-US"/>
          </w:rPr>
          <w:t xml:space="preserve"> type </w:t>
        </w:r>
        <w:proofErr w:type="spellStart"/>
        <w:r>
          <w:rPr>
            <w:lang w:val="en-US"/>
          </w:rPr>
          <w:t>icro</w:t>
        </w:r>
        <w:proofErr w:type="spellEnd"/>
        <w:r>
          <w:rPr>
            <w:lang w:val="en-US"/>
          </w:rPr>
          <w:t xml:space="preserve"> system are operating in the same geographical area on adjacent channels. </w:t>
        </w:r>
      </w:ins>
    </w:p>
    <w:p w:rsidR="00090A09" w:rsidRPr="00923F40" w:rsidRDefault="00090A09" w:rsidP="00923F40">
      <w:pPr>
        <w:pStyle w:val="berschrift3"/>
        <w:numPr>
          <w:ilvl w:val="2"/>
          <w:numId w:val="13"/>
        </w:numPr>
        <w:rPr>
          <w:ins w:id="1636" w:author="Sverker Magnusson" w:date="2013-01-02T15:39:00Z"/>
        </w:rPr>
        <w:pPrChange w:id="1637" w:author="412-6" w:date="2013-01-04T15:38:00Z">
          <w:pPr>
            <w:pStyle w:val="Listenabsatz"/>
            <w:numPr>
              <w:ilvl w:val="2"/>
              <w:numId w:val="13"/>
            </w:numPr>
            <w:tabs>
              <w:tab w:val="num" w:pos="720"/>
              <w:tab w:val="left" w:pos="1418"/>
            </w:tabs>
            <w:spacing w:after="0" w:line="360" w:lineRule="auto"/>
            <w:ind w:hanging="720"/>
            <w:contextualSpacing w:val="0"/>
          </w:pPr>
        </w:pPrChange>
      </w:pPr>
      <w:proofErr w:type="spellStart"/>
      <w:ins w:id="1638" w:author="Sverker Magnusson" w:date="2013-01-02T15:39:00Z">
        <w:r w:rsidRPr="00923F40">
          <w:t>Macro</w:t>
        </w:r>
        <w:proofErr w:type="spellEnd"/>
        <w:r w:rsidRPr="00923F40">
          <w:t xml:space="preserve"> Aggressor</w:t>
        </w:r>
      </w:ins>
    </w:p>
    <w:p w:rsidR="00090A09" w:rsidRPr="005C3BB3" w:rsidRDefault="00090A09" w:rsidP="00090A09">
      <w:pPr>
        <w:pStyle w:val="Listenabsatz"/>
        <w:spacing w:line="360" w:lineRule="auto"/>
        <w:ind w:left="0"/>
        <w:rPr>
          <w:ins w:id="1639" w:author="Sverker Magnusson" w:date="2013-01-02T15:39:00Z"/>
          <w:rFonts w:ascii="Arial" w:hAnsi="Arial"/>
          <w:sz w:val="20"/>
          <w:szCs w:val="24"/>
          <w:lang w:val="en-US"/>
        </w:rPr>
      </w:pPr>
      <w:ins w:id="1640" w:author="Sverker Magnusson" w:date="2013-01-02T15:39:00Z">
        <w:r w:rsidRPr="00976D9B">
          <w:rPr>
            <w:rFonts w:ascii="Arial" w:hAnsi="Arial"/>
            <w:sz w:val="20"/>
            <w:szCs w:val="24"/>
            <w:lang w:val="en-US"/>
          </w:rPr>
          <w:t xml:space="preserve">The results presented in this section are for the case when the macro system is operating as the aggressor and the micro cells placed in the Manhattan grid (as shown in Figure </w:t>
        </w:r>
        <w:r w:rsidRPr="00923F40">
          <w:rPr>
            <w:rFonts w:ascii="Arial" w:hAnsi="Arial"/>
            <w:sz w:val="20"/>
            <w:szCs w:val="24"/>
            <w:highlight w:val="cyan"/>
            <w:lang w:val="en-US"/>
            <w:rPrChange w:id="1641" w:author="412-6" w:date="2013-01-04T15:39:00Z">
              <w:rPr>
                <w:rFonts w:ascii="Arial" w:hAnsi="Arial"/>
                <w:sz w:val="20"/>
                <w:szCs w:val="24"/>
                <w:lang w:val="en-US"/>
              </w:rPr>
            </w:rPrChange>
          </w:rPr>
          <w:t>3</w:t>
        </w:r>
        <w:r w:rsidRPr="00FC5CD7">
          <w:rPr>
            <w:rFonts w:ascii="Arial" w:hAnsi="Arial"/>
            <w:sz w:val="20"/>
            <w:szCs w:val="24"/>
            <w:lang w:val="en-US"/>
          </w:rPr>
          <w:t>) are the victim</w:t>
        </w:r>
        <w:r w:rsidRPr="00740736">
          <w:rPr>
            <w:rFonts w:ascii="Arial" w:hAnsi="Arial"/>
            <w:sz w:val="20"/>
            <w:szCs w:val="24"/>
            <w:lang w:val="en-US"/>
          </w:rPr>
          <w:t>.</w:t>
        </w:r>
      </w:ins>
    </w:p>
    <w:p w:rsidR="00090A09" w:rsidRDefault="00090A09" w:rsidP="00090A09">
      <w:pPr>
        <w:pStyle w:val="Listenabsatz"/>
        <w:spacing w:line="360" w:lineRule="auto"/>
        <w:ind w:left="0"/>
        <w:rPr>
          <w:ins w:id="1642" w:author="Sverker Magnusson" w:date="2013-01-02T15:39:00Z"/>
          <w:rFonts w:ascii="Arial" w:hAnsi="Arial" w:cs="Arial"/>
          <w:sz w:val="20"/>
          <w:szCs w:val="20"/>
          <w:lang w:val="en-US"/>
        </w:rPr>
      </w:pPr>
    </w:p>
    <w:p w:rsidR="00090A09" w:rsidRPr="00B47065" w:rsidRDefault="00090A09" w:rsidP="00090A09">
      <w:pPr>
        <w:pStyle w:val="Listenabsatz"/>
        <w:spacing w:line="360" w:lineRule="auto"/>
        <w:ind w:left="0"/>
        <w:jc w:val="center"/>
        <w:rPr>
          <w:ins w:id="1643" w:author="Sverker Magnusson" w:date="2013-01-02T15:39:00Z"/>
          <w:b/>
          <w:lang w:val="en-US"/>
        </w:rPr>
      </w:pPr>
      <w:ins w:id="1644" w:author="Sverker Magnusson" w:date="2013-01-02T15:39:00Z">
        <w:r>
          <w:rPr>
            <w:b/>
            <w:lang w:val="en-US"/>
          </w:rPr>
          <w:t xml:space="preserve">Table </w:t>
        </w:r>
        <w:smartTag w:uri="urn:schemas-microsoft-com:office:smarttags" w:element="PersonName">
          <w:r w:rsidRPr="00923F40">
            <w:rPr>
              <w:b/>
              <w:highlight w:val="cyan"/>
              <w:lang w:val="en-US"/>
              <w:rPrChange w:id="1645" w:author="412-6" w:date="2013-01-04T15:39:00Z">
                <w:rPr>
                  <w:b/>
                  <w:lang w:val="en-US"/>
                </w:rPr>
              </w:rPrChange>
            </w:rPr>
            <w:t>4</w:t>
          </w:r>
        </w:smartTag>
        <w:r>
          <w:rPr>
            <w:b/>
            <w:lang w:val="en-US"/>
          </w:rPr>
          <w:t>: Uplink and Downlink UE Throughput degradation</w:t>
        </w:r>
      </w:ins>
    </w:p>
    <w:tbl>
      <w:tblPr>
        <w:tblW w:w="743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84"/>
        <w:gridCol w:w="1586"/>
        <w:gridCol w:w="1585"/>
        <w:gridCol w:w="1586"/>
      </w:tblGrid>
      <w:tr w:rsidR="00090A09" w:rsidRPr="004A5F7E" w:rsidTr="0007347C">
        <w:trPr>
          <w:trHeight w:val="293"/>
          <w:jc w:val="center"/>
          <w:ins w:id="1646" w:author="Sverker Magnusson" w:date="2013-01-02T15:39:00Z"/>
        </w:trPr>
        <w:tc>
          <w:tcPr>
            <w:tcW w:w="995" w:type="dxa"/>
            <w:vMerge w:val="restart"/>
          </w:tcPr>
          <w:p w:rsidR="00090A09" w:rsidRDefault="00090A09" w:rsidP="0007347C">
            <w:pPr>
              <w:jc w:val="center"/>
              <w:rPr>
                <w:ins w:id="1647" w:author="Sverker Magnusson" w:date="2013-01-02T15:39:00Z"/>
                <w:b/>
                <w:sz w:val="18"/>
              </w:rPr>
            </w:pPr>
            <w:ins w:id="1648" w:author="Sverker Magnusson" w:date="2013-01-02T15:39:00Z">
              <w:r>
                <w:rPr>
                  <w:b/>
                  <w:sz w:val="18"/>
                </w:rPr>
                <w:t>Additional</w:t>
              </w:r>
              <w:r>
                <w:rPr>
                  <w:b/>
                  <w:sz w:val="18"/>
                </w:rPr>
                <w:br/>
                <w:t>Isolation</w:t>
              </w:r>
            </w:ins>
          </w:p>
          <w:p w:rsidR="00090A09" w:rsidRDefault="00090A09" w:rsidP="0007347C">
            <w:pPr>
              <w:jc w:val="center"/>
              <w:rPr>
                <w:ins w:id="1649" w:author="Sverker Magnusson" w:date="2013-01-02T15:39:00Z"/>
                <w:b/>
                <w:sz w:val="18"/>
              </w:rPr>
            </w:pPr>
            <w:ins w:id="1650" w:author="Sverker Magnusson" w:date="2013-01-02T15:39:00Z">
              <w:r>
                <w:rPr>
                  <w:b/>
                  <w:sz w:val="18"/>
                </w:rPr>
                <w:t>(dB)</w:t>
              </w:r>
            </w:ins>
          </w:p>
        </w:tc>
        <w:tc>
          <w:tcPr>
            <w:tcW w:w="3221" w:type="dxa"/>
            <w:gridSpan w:val="2"/>
          </w:tcPr>
          <w:p w:rsidR="00090A09" w:rsidRDefault="00090A09" w:rsidP="0007347C">
            <w:pPr>
              <w:jc w:val="center"/>
              <w:rPr>
                <w:ins w:id="1651" w:author="Sverker Magnusson" w:date="2013-01-02T15:39:00Z"/>
                <w:b/>
                <w:sz w:val="18"/>
              </w:rPr>
            </w:pPr>
            <w:ins w:id="1652" w:author="Sverker Magnusson" w:date="2013-01-02T15:39:00Z">
              <w:r>
                <w:rPr>
                  <w:b/>
                  <w:sz w:val="18"/>
                </w:rPr>
                <w:t>UPLINK</w:t>
              </w:r>
            </w:ins>
          </w:p>
        </w:tc>
        <w:tc>
          <w:tcPr>
            <w:tcW w:w="3221" w:type="dxa"/>
            <w:gridSpan w:val="2"/>
          </w:tcPr>
          <w:p w:rsidR="00090A09" w:rsidRDefault="00090A09" w:rsidP="0007347C">
            <w:pPr>
              <w:jc w:val="center"/>
              <w:rPr>
                <w:ins w:id="1653" w:author="Sverker Magnusson" w:date="2013-01-02T15:39:00Z"/>
                <w:b/>
                <w:sz w:val="18"/>
              </w:rPr>
            </w:pPr>
            <w:ins w:id="1654" w:author="Sverker Magnusson" w:date="2013-01-02T15:39:00Z">
              <w:r>
                <w:rPr>
                  <w:b/>
                  <w:sz w:val="18"/>
                </w:rPr>
                <w:t>DOWNLINK</w:t>
              </w:r>
            </w:ins>
          </w:p>
        </w:tc>
      </w:tr>
      <w:tr w:rsidR="00090A09" w:rsidRPr="004A5F7E" w:rsidTr="0007347C">
        <w:trPr>
          <w:trHeight w:val="516"/>
          <w:jc w:val="center"/>
          <w:ins w:id="1655" w:author="Sverker Magnusson" w:date="2013-01-02T15:39:00Z"/>
        </w:trPr>
        <w:tc>
          <w:tcPr>
            <w:tcW w:w="995" w:type="dxa"/>
            <w:vMerge/>
          </w:tcPr>
          <w:p w:rsidR="00090A09" w:rsidRPr="004A5F7E" w:rsidRDefault="00090A09" w:rsidP="0007347C">
            <w:pPr>
              <w:jc w:val="center"/>
              <w:rPr>
                <w:ins w:id="1656" w:author="Sverker Magnusson" w:date="2013-01-02T15:39:00Z"/>
                <w:b/>
                <w:sz w:val="18"/>
              </w:rPr>
            </w:pPr>
          </w:p>
        </w:tc>
        <w:tc>
          <w:tcPr>
            <w:tcW w:w="1610" w:type="dxa"/>
          </w:tcPr>
          <w:p w:rsidR="00090A09" w:rsidRDefault="00090A09" w:rsidP="0007347C">
            <w:pPr>
              <w:jc w:val="center"/>
              <w:rPr>
                <w:ins w:id="1657" w:author="Sverker Magnusson" w:date="2013-01-02T15:39:00Z"/>
                <w:b/>
                <w:sz w:val="16"/>
              </w:rPr>
            </w:pPr>
            <w:ins w:id="1658" w:author="Sverker Magnusson" w:date="2013-01-02T15:39:00Z">
              <w:r w:rsidRPr="00865840">
                <w:rPr>
                  <w:b/>
                  <w:sz w:val="16"/>
                </w:rPr>
                <w:t>Average throughput</w:t>
              </w:r>
            </w:ins>
          </w:p>
          <w:p w:rsidR="00090A09" w:rsidRPr="00FC32BA" w:rsidRDefault="00090A09" w:rsidP="0007347C">
            <w:pPr>
              <w:jc w:val="center"/>
              <w:rPr>
                <w:ins w:id="1659" w:author="Sverker Magnusson" w:date="2013-01-02T15:39:00Z"/>
                <w:b/>
                <w:sz w:val="16"/>
              </w:rPr>
            </w:pPr>
            <w:ins w:id="1660" w:author="Sverker Magnusson" w:date="2013-01-02T15:39:00Z">
              <w:r w:rsidRPr="00FC32BA">
                <w:rPr>
                  <w:b/>
                  <w:sz w:val="16"/>
                </w:rPr>
                <w:t>Degradation</w:t>
              </w:r>
            </w:ins>
          </w:p>
        </w:tc>
        <w:tc>
          <w:tcPr>
            <w:tcW w:w="1610" w:type="dxa"/>
          </w:tcPr>
          <w:p w:rsidR="00090A09" w:rsidRPr="00FC32BA" w:rsidRDefault="00090A09" w:rsidP="0007347C">
            <w:pPr>
              <w:jc w:val="center"/>
              <w:rPr>
                <w:ins w:id="1661" w:author="Sverker Magnusson" w:date="2013-01-02T15:39:00Z"/>
                <w:b/>
                <w:sz w:val="16"/>
              </w:rPr>
            </w:pPr>
            <w:ins w:id="1662" w:author="Sverker Magnusson" w:date="2013-01-02T15:39:00Z">
              <w:r w:rsidRPr="00FC32BA">
                <w:rPr>
                  <w:b/>
                  <w:sz w:val="16"/>
                </w:rPr>
                <w:t xml:space="preserve">5% </w:t>
              </w:r>
              <w:r>
                <w:rPr>
                  <w:b/>
                  <w:sz w:val="16"/>
                </w:rPr>
                <w:t>throughput</w:t>
              </w:r>
              <w:r>
                <w:rPr>
                  <w:b/>
                  <w:sz w:val="16"/>
                </w:rPr>
                <w:br/>
              </w:r>
              <w:r w:rsidRPr="00FC32BA">
                <w:rPr>
                  <w:b/>
                  <w:sz w:val="16"/>
                </w:rPr>
                <w:t>Degradation</w:t>
              </w:r>
            </w:ins>
          </w:p>
        </w:tc>
        <w:tc>
          <w:tcPr>
            <w:tcW w:w="1610" w:type="dxa"/>
          </w:tcPr>
          <w:p w:rsidR="00090A09" w:rsidRPr="00FC32BA" w:rsidRDefault="00090A09" w:rsidP="0007347C">
            <w:pPr>
              <w:jc w:val="center"/>
              <w:rPr>
                <w:ins w:id="1663" w:author="Sverker Magnusson" w:date="2013-01-02T15:39:00Z"/>
                <w:b/>
                <w:sz w:val="16"/>
              </w:rPr>
            </w:pPr>
            <w:ins w:id="1664" w:author="Sverker Magnusson" w:date="2013-01-02T15:39:00Z">
              <w:r w:rsidRPr="00FC32BA">
                <w:rPr>
                  <w:b/>
                  <w:sz w:val="16"/>
                </w:rPr>
                <w:t>Average throughput</w:t>
              </w:r>
            </w:ins>
          </w:p>
          <w:p w:rsidR="00090A09" w:rsidRPr="00FC32BA" w:rsidRDefault="00090A09" w:rsidP="0007347C">
            <w:pPr>
              <w:jc w:val="center"/>
              <w:rPr>
                <w:ins w:id="1665" w:author="Sverker Magnusson" w:date="2013-01-02T15:39:00Z"/>
                <w:b/>
                <w:sz w:val="16"/>
              </w:rPr>
            </w:pPr>
            <w:ins w:id="1666" w:author="Sverker Magnusson" w:date="2013-01-02T15:39:00Z">
              <w:r w:rsidRPr="00FC32BA">
                <w:rPr>
                  <w:b/>
                  <w:sz w:val="16"/>
                </w:rPr>
                <w:t>Degradation</w:t>
              </w:r>
            </w:ins>
          </w:p>
        </w:tc>
        <w:tc>
          <w:tcPr>
            <w:tcW w:w="1610" w:type="dxa"/>
          </w:tcPr>
          <w:p w:rsidR="00090A09" w:rsidRPr="00FC32BA" w:rsidRDefault="00090A09" w:rsidP="0007347C">
            <w:pPr>
              <w:jc w:val="center"/>
              <w:rPr>
                <w:ins w:id="1667" w:author="Sverker Magnusson" w:date="2013-01-02T15:39:00Z"/>
                <w:b/>
                <w:sz w:val="16"/>
              </w:rPr>
            </w:pPr>
            <w:ins w:id="1668" w:author="Sverker Magnusson" w:date="2013-01-02T15:39:00Z">
              <w:r w:rsidRPr="00FC32BA">
                <w:rPr>
                  <w:b/>
                  <w:sz w:val="16"/>
                </w:rPr>
                <w:t xml:space="preserve">5% </w:t>
              </w:r>
              <w:r>
                <w:rPr>
                  <w:b/>
                  <w:sz w:val="16"/>
                </w:rPr>
                <w:t>throughput</w:t>
              </w:r>
            </w:ins>
          </w:p>
          <w:p w:rsidR="00090A09" w:rsidRPr="00FC32BA" w:rsidRDefault="00090A09" w:rsidP="0007347C">
            <w:pPr>
              <w:jc w:val="center"/>
              <w:rPr>
                <w:ins w:id="1669" w:author="Sverker Magnusson" w:date="2013-01-02T15:39:00Z"/>
                <w:b/>
                <w:sz w:val="16"/>
              </w:rPr>
            </w:pPr>
            <w:ins w:id="1670" w:author="Sverker Magnusson" w:date="2013-01-02T15:39:00Z">
              <w:r w:rsidRPr="00FC32BA">
                <w:rPr>
                  <w:b/>
                  <w:sz w:val="16"/>
                </w:rPr>
                <w:t>Degradation</w:t>
              </w:r>
            </w:ins>
          </w:p>
        </w:tc>
      </w:tr>
      <w:tr w:rsidR="00090A09" w:rsidRPr="004A5F7E" w:rsidTr="0007347C">
        <w:trPr>
          <w:trHeight w:val="314"/>
          <w:jc w:val="center"/>
          <w:ins w:id="1671" w:author="Sverker Magnusson" w:date="2013-01-02T15:39:00Z"/>
        </w:trPr>
        <w:tc>
          <w:tcPr>
            <w:tcW w:w="995" w:type="dxa"/>
          </w:tcPr>
          <w:p w:rsidR="00090A09" w:rsidRPr="004A5F7E" w:rsidRDefault="00090A09" w:rsidP="0007347C">
            <w:pPr>
              <w:spacing w:after="60"/>
              <w:jc w:val="center"/>
              <w:rPr>
                <w:ins w:id="1672" w:author="Sverker Magnusson" w:date="2013-01-02T15:39:00Z"/>
                <w:b/>
                <w:sz w:val="18"/>
              </w:rPr>
            </w:pPr>
            <w:ins w:id="1673" w:author="Sverker Magnusson" w:date="2013-01-02T15:39:00Z">
              <w:r>
                <w:rPr>
                  <w:b/>
                  <w:sz w:val="18"/>
                </w:rPr>
                <w:t>-13</w:t>
              </w:r>
            </w:ins>
          </w:p>
        </w:tc>
        <w:tc>
          <w:tcPr>
            <w:tcW w:w="1610" w:type="dxa"/>
          </w:tcPr>
          <w:p w:rsidR="00090A09" w:rsidRPr="00C17EE1" w:rsidRDefault="00090A09" w:rsidP="0007347C">
            <w:pPr>
              <w:jc w:val="center"/>
              <w:rPr>
                <w:ins w:id="1674" w:author="Sverker Magnusson" w:date="2013-01-02T15:39:00Z"/>
                <w:sz w:val="18"/>
              </w:rPr>
            </w:pPr>
            <w:ins w:id="1675" w:author="Sverker Magnusson" w:date="2013-01-02T15:39:00Z">
              <w:r w:rsidRPr="00236B43">
                <w:rPr>
                  <w:sz w:val="18"/>
                </w:rPr>
                <w:t>19.50</w:t>
              </w:r>
              <w:r>
                <w:rPr>
                  <w:sz w:val="18"/>
                </w:rPr>
                <w:t xml:space="preserve"> %</w:t>
              </w:r>
            </w:ins>
          </w:p>
        </w:tc>
        <w:tc>
          <w:tcPr>
            <w:tcW w:w="1610" w:type="dxa"/>
          </w:tcPr>
          <w:p w:rsidR="00090A09" w:rsidRPr="00C17EE1" w:rsidRDefault="00090A09" w:rsidP="0007347C">
            <w:pPr>
              <w:jc w:val="center"/>
              <w:rPr>
                <w:ins w:id="1676" w:author="Sverker Magnusson" w:date="2013-01-02T15:39:00Z"/>
                <w:sz w:val="18"/>
              </w:rPr>
            </w:pPr>
            <w:ins w:id="1677" w:author="Sverker Magnusson" w:date="2013-01-02T15:39:00Z">
              <w:r w:rsidRPr="00236B43">
                <w:rPr>
                  <w:sz w:val="18"/>
                </w:rPr>
                <w:t>30.119</w:t>
              </w:r>
              <w:r>
                <w:rPr>
                  <w:sz w:val="18"/>
                </w:rPr>
                <w:t xml:space="preserve"> %</w:t>
              </w:r>
            </w:ins>
          </w:p>
        </w:tc>
        <w:tc>
          <w:tcPr>
            <w:tcW w:w="1610" w:type="dxa"/>
          </w:tcPr>
          <w:p w:rsidR="00090A09" w:rsidRPr="00C17EE1" w:rsidRDefault="00090A09" w:rsidP="0007347C">
            <w:pPr>
              <w:jc w:val="center"/>
              <w:rPr>
                <w:ins w:id="1678" w:author="Sverker Magnusson" w:date="2013-01-02T15:39:00Z"/>
                <w:sz w:val="18"/>
              </w:rPr>
            </w:pPr>
            <w:smartTag w:uri="urn:schemas-microsoft-com:office:smarttags" w:element="PersonName">
              <w:ins w:id="1679" w:author="Sverker Magnusson" w:date="2013-01-02T15:39:00Z">
                <w:r w:rsidRPr="009343F9">
                  <w:rPr>
                    <w:sz w:val="18"/>
                  </w:rPr>
                  <w:t>4</w:t>
                </w:r>
              </w:ins>
            </w:smartTag>
            <w:ins w:id="1680" w:author="Sverker Magnusson" w:date="2013-01-02T15:39:00Z">
              <w:r w:rsidRPr="009343F9">
                <w:rPr>
                  <w:sz w:val="18"/>
                </w:rPr>
                <w:t>.096</w:t>
              </w:r>
              <w:r>
                <w:rPr>
                  <w:sz w:val="18"/>
                </w:rPr>
                <w:t xml:space="preserve"> %</w:t>
              </w:r>
            </w:ins>
          </w:p>
        </w:tc>
        <w:tc>
          <w:tcPr>
            <w:tcW w:w="1610" w:type="dxa"/>
          </w:tcPr>
          <w:p w:rsidR="00090A09" w:rsidRPr="00C17EE1" w:rsidRDefault="00090A09" w:rsidP="0007347C">
            <w:pPr>
              <w:jc w:val="center"/>
              <w:rPr>
                <w:ins w:id="1681" w:author="Sverker Magnusson" w:date="2013-01-02T15:39:00Z"/>
                <w:sz w:val="18"/>
              </w:rPr>
            </w:pPr>
            <w:ins w:id="1682" w:author="Sverker Magnusson" w:date="2013-01-02T15:39:00Z">
              <w:r w:rsidRPr="009343F9">
                <w:rPr>
                  <w:sz w:val="18"/>
                </w:rPr>
                <w:t>5.892</w:t>
              </w:r>
              <w:r>
                <w:rPr>
                  <w:sz w:val="18"/>
                </w:rPr>
                <w:t xml:space="preserve"> %</w:t>
              </w:r>
            </w:ins>
          </w:p>
        </w:tc>
      </w:tr>
      <w:tr w:rsidR="00090A09" w:rsidRPr="004A5F7E" w:rsidTr="0007347C">
        <w:trPr>
          <w:trHeight w:val="314"/>
          <w:jc w:val="center"/>
          <w:ins w:id="1683" w:author="Sverker Magnusson" w:date="2013-01-02T15:39:00Z"/>
        </w:trPr>
        <w:tc>
          <w:tcPr>
            <w:tcW w:w="995" w:type="dxa"/>
          </w:tcPr>
          <w:p w:rsidR="00090A09" w:rsidRPr="004A5F7E" w:rsidRDefault="00090A09" w:rsidP="0007347C">
            <w:pPr>
              <w:spacing w:after="60"/>
              <w:jc w:val="center"/>
              <w:rPr>
                <w:ins w:id="1684" w:author="Sverker Magnusson" w:date="2013-01-02T15:39:00Z"/>
                <w:b/>
                <w:sz w:val="18"/>
              </w:rPr>
            </w:pPr>
            <w:ins w:id="1685" w:author="Sverker Magnusson" w:date="2013-01-02T15:39:00Z">
              <w:r>
                <w:rPr>
                  <w:b/>
                  <w:sz w:val="18"/>
                </w:rPr>
                <w:t>-8</w:t>
              </w:r>
            </w:ins>
          </w:p>
        </w:tc>
        <w:tc>
          <w:tcPr>
            <w:tcW w:w="1610" w:type="dxa"/>
          </w:tcPr>
          <w:p w:rsidR="00090A09" w:rsidRPr="00C17EE1" w:rsidRDefault="00090A09" w:rsidP="0007347C">
            <w:pPr>
              <w:jc w:val="center"/>
              <w:rPr>
                <w:ins w:id="1686" w:author="Sverker Magnusson" w:date="2013-01-02T15:39:00Z"/>
                <w:sz w:val="18"/>
              </w:rPr>
            </w:pPr>
            <w:ins w:id="1687" w:author="Sverker Magnusson" w:date="2013-01-02T15:39:00Z">
              <w:r w:rsidRPr="00236B43">
                <w:rPr>
                  <w:sz w:val="18"/>
                </w:rPr>
                <w:t>10.1</w:t>
              </w:r>
              <w:smartTag w:uri="urn:schemas-microsoft-com:office:smarttags" w:element="PersonName">
                <w:r w:rsidRPr="00236B43">
                  <w:rPr>
                    <w:sz w:val="18"/>
                  </w:rPr>
                  <w:t>4</w:t>
                </w:r>
              </w:smartTag>
              <w:r w:rsidRPr="00236B43">
                <w:rPr>
                  <w:sz w:val="18"/>
                </w:rPr>
                <w:t>6</w:t>
              </w:r>
              <w:r>
                <w:rPr>
                  <w:sz w:val="18"/>
                </w:rPr>
                <w:t xml:space="preserve"> %</w:t>
              </w:r>
            </w:ins>
          </w:p>
        </w:tc>
        <w:tc>
          <w:tcPr>
            <w:tcW w:w="1610" w:type="dxa"/>
          </w:tcPr>
          <w:p w:rsidR="00090A09" w:rsidRPr="00C17EE1" w:rsidRDefault="00090A09" w:rsidP="0007347C">
            <w:pPr>
              <w:jc w:val="center"/>
              <w:rPr>
                <w:ins w:id="1688" w:author="Sverker Magnusson" w:date="2013-01-02T15:39:00Z"/>
                <w:sz w:val="18"/>
              </w:rPr>
            </w:pPr>
            <w:ins w:id="1689" w:author="Sverker Magnusson" w:date="2013-01-02T15:39:00Z">
              <w:r w:rsidRPr="00236B43">
                <w:rPr>
                  <w:sz w:val="18"/>
                </w:rPr>
                <w:t>11.7</w:t>
              </w:r>
              <w:smartTag w:uri="urn:schemas-microsoft-com:office:smarttags" w:element="PersonName">
                <w:r w:rsidRPr="00236B43">
                  <w:rPr>
                    <w:sz w:val="18"/>
                  </w:rPr>
                  <w:t>4</w:t>
                </w:r>
              </w:smartTag>
              <w:r w:rsidRPr="00236B43">
                <w:rPr>
                  <w:sz w:val="18"/>
                </w:rPr>
                <w:t>6</w:t>
              </w:r>
              <w:r>
                <w:rPr>
                  <w:sz w:val="18"/>
                </w:rPr>
                <w:t xml:space="preserve"> %</w:t>
              </w:r>
            </w:ins>
          </w:p>
        </w:tc>
        <w:tc>
          <w:tcPr>
            <w:tcW w:w="1610" w:type="dxa"/>
          </w:tcPr>
          <w:p w:rsidR="00090A09" w:rsidRPr="00C17EE1" w:rsidRDefault="00090A09" w:rsidP="0007347C">
            <w:pPr>
              <w:jc w:val="center"/>
              <w:rPr>
                <w:ins w:id="1690" w:author="Sverker Magnusson" w:date="2013-01-02T15:39:00Z"/>
                <w:sz w:val="18"/>
              </w:rPr>
            </w:pPr>
            <w:ins w:id="1691" w:author="Sverker Magnusson" w:date="2013-01-02T15:39:00Z">
              <w:r w:rsidRPr="009343F9">
                <w:rPr>
                  <w:sz w:val="18"/>
                </w:rPr>
                <w:t>1.523</w:t>
              </w:r>
              <w:r>
                <w:rPr>
                  <w:sz w:val="18"/>
                </w:rPr>
                <w:t xml:space="preserve"> %</w:t>
              </w:r>
            </w:ins>
          </w:p>
        </w:tc>
        <w:tc>
          <w:tcPr>
            <w:tcW w:w="1610" w:type="dxa"/>
          </w:tcPr>
          <w:p w:rsidR="00090A09" w:rsidRPr="00C17EE1" w:rsidRDefault="00090A09" w:rsidP="0007347C">
            <w:pPr>
              <w:jc w:val="center"/>
              <w:rPr>
                <w:ins w:id="1692" w:author="Sverker Magnusson" w:date="2013-01-02T15:39:00Z"/>
                <w:sz w:val="18"/>
              </w:rPr>
            </w:pPr>
            <w:ins w:id="1693" w:author="Sverker Magnusson" w:date="2013-01-02T15:39:00Z">
              <w:r w:rsidRPr="009343F9">
                <w:rPr>
                  <w:sz w:val="18"/>
                </w:rPr>
                <w:t>2.630</w:t>
              </w:r>
              <w:r>
                <w:rPr>
                  <w:sz w:val="18"/>
                </w:rPr>
                <w:t xml:space="preserve"> %</w:t>
              </w:r>
            </w:ins>
          </w:p>
        </w:tc>
      </w:tr>
      <w:tr w:rsidR="00090A09" w:rsidRPr="004A5F7E" w:rsidTr="0007347C">
        <w:trPr>
          <w:trHeight w:val="314"/>
          <w:jc w:val="center"/>
          <w:ins w:id="1694" w:author="Sverker Magnusson" w:date="2013-01-02T15:39:00Z"/>
        </w:trPr>
        <w:tc>
          <w:tcPr>
            <w:tcW w:w="995" w:type="dxa"/>
            <w:shd w:val="clear" w:color="auto" w:fill="DBE5F1"/>
          </w:tcPr>
          <w:p w:rsidR="00090A09" w:rsidRPr="004A5F7E" w:rsidRDefault="00090A09" w:rsidP="0007347C">
            <w:pPr>
              <w:spacing w:after="60"/>
              <w:jc w:val="center"/>
              <w:rPr>
                <w:ins w:id="1695" w:author="Sverker Magnusson" w:date="2013-01-02T15:39:00Z"/>
                <w:b/>
                <w:sz w:val="18"/>
              </w:rPr>
            </w:pPr>
            <w:ins w:id="1696" w:author="Sverker Magnusson" w:date="2013-01-02T15:39:00Z">
              <w:r>
                <w:rPr>
                  <w:b/>
                  <w:sz w:val="18"/>
                </w:rPr>
                <w:t>0</w:t>
              </w:r>
            </w:ins>
          </w:p>
        </w:tc>
        <w:tc>
          <w:tcPr>
            <w:tcW w:w="1610" w:type="dxa"/>
            <w:shd w:val="clear" w:color="auto" w:fill="DBE5F1"/>
          </w:tcPr>
          <w:p w:rsidR="00090A09" w:rsidRPr="00C17EE1" w:rsidRDefault="00090A09" w:rsidP="0007347C">
            <w:pPr>
              <w:jc w:val="center"/>
              <w:rPr>
                <w:ins w:id="1697" w:author="Sverker Magnusson" w:date="2013-01-02T15:39:00Z"/>
                <w:sz w:val="18"/>
              </w:rPr>
            </w:pPr>
            <w:ins w:id="1698" w:author="Sverker Magnusson" w:date="2013-01-02T15:39:00Z">
              <w:r w:rsidRPr="00236B43">
                <w:rPr>
                  <w:sz w:val="18"/>
                </w:rPr>
                <w:t>3.022</w:t>
              </w:r>
              <w:r>
                <w:rPr>
                  <w:sz w:val="18"/>
                </w:rPr>
                <w:t xml:space="preserve"> %</w:t>
              </w:r>
            </w:ins>
          </w:p>
        </w:tc>
        <w:tc>
          <w:tcPr>
            <w:tcW w:w="1610" w:type="dxa"/>
            <w:shd w:val="clear" w:color="auto" w:fill="DBE5F1"/>
          </w:tcPr>
          <w:p w:rsidR="00090A09" w:rsidRPr="00C17EE1" w:rsidRDefault="00090A09" w:rsidP="0007347C">
            <w:pPr>
              <w:jc w:val="center"/>
              <w:rPr>
                <w:ins w:id="1699" w:author="Sverker Magnusson" w:date="2013-01-02T15:39:00Z"/>
                <w:sz w:val="18"/>
              </w:rPr>
            </w:pPr>
            <w:ins w:id="1700" w:author="Sverker Magnusson" w:date="2013-01-02T15:39:00Z">
              <w:r w:rsidRPr="00236B43">
                <w:rPr>
                  <w:sz w:val="18"/>
                </w:rPr>
                <w:t>1.900</w:t>
              </w:r>
              <w:r>
                <w:rPr>
                  <w:sz w:val="18"/>
                </w:rPr>
                <w:t xml:space="preserve"> %</w:t>
              </w:r>
            </w:ins>
          </w:p>
        </w:tc>
        <w:tc>
          <w:tcPr>
            <w:tcW w:w="1610" w:type="dxa"/>
            <w:shd w:val="clear" w:color="auto" w:fill="DBE5F1"/>
          </w:tcPr>
          <w:p w:rsidR="00090A09" w:rsidRPr="00C17EE1" w:rsidRDefault="00090A09" w:rsidP="0007347C">
            <w:pPr>
              <w:jc w:val="center"/>
              <w:rPr>
                <w:ins w:id="1701" w:author="Sverker Magnusson" w:date="2013-01-02T15:39:00Z"/>
                <w:sz w:val="18"/>
              </w:rPr>
            </w:pPr>
            <w:ins w:id="1702" w:author="Sverker Magnusson" w:date="2013-01-02T15:39:00Z">
              <w:r>
                <w:rPr>
                  <w:sz w:val="18"/>
                </w:rPr>
                <w:t>0.627 %</w:t>
              </w:r>
            </w:ins>
          </w:p>
        </w:tc>
        <w:tc>
          <w:tcPr>
            <w:tcW w:w="1610" w:type="dxa"/>
            <w:shd w:val="clear" w:color="auto" w:fill="DBE5F1"/>
          </w:tcPr>
          <w:p w:rsidR="00090A09" w:rsidRPr="00C17EE1" w:rsidRDefault="00090A09" w:rsidP="0007347C">
            <w:pPr>
              <w:jc w:val="center"/>
              <w:rPr>
                <w:ins w:id="1703" w:author="Sverker Magnusson" w:date="2013-01-02T15:39:00Z"/>
                <w:sz w:val="18"/>
              </w:rPr>
            </w:pPr>
            <w:ins w:id="1704" w:author="Sverker Magnusson" w:date="2013-01-02T15:39:00Z">
              <w:r>
                <w:rPr>
                  <w:sz w:val="18"/>
                </w:rPr>
                <w:t>1.572 %</w:t>
              </w:r>
            </w:ins>
          </w:p>
        </w:tc>
      </w:tr>
      <w:tr w:rsidR="00090A09" w:rsidRPr="004A5F7E" w:rsidTr="0007347C">
        <w:trPr>
          <w:trHeight w:val="314"/>
          <w:jc w:val="center"/>
          <w:ins w:id="1705" w:author="Sverker Magnusson" w:date="2013-01-02T15:39:00Z"/>
        </w:trPr>
        <w:tc>
          <w:tcPr>
            <w:tcW w:w="995" w:type="dxa"/>
          </w:tcPr>
          <w:p w:rsidR="00090A09" w:rsidRPr="004A5F7E" w:rsidRDefault="00090A09" w:rsidP="0007347C">
            <w:pPr>
              <w:spacing w:after="60"/>
              <w:jc w:val="center"/>
              <w:rPr>
                <w:ins w:id="1706" w:author="Sverker Magnusson" w:date="2013-01-02T15:39:00Z"/>
                <w:b/>
                <w:sz w:val="18"/>
              </w:rPr>
            </w:pPr>
            <w:ins w:id="1707" w:author="Sverker Magnusson" w:date="2013-01-02T15:39:00Z">
              <w:r>
                <w:rPr>
                  <w:b/>
                  <w:sz w:val="18"/>
                </w:rPr>
                <w:t>2</w:t>
              </w:r>
            </w:ins>
          </w:p>
        </w:tc>
        <w:tc>
          <w:tcPr>
            <w:tcW w:w="1610" w:type="dxa"/>
          </w:tcPr>
          <w:p w:rsidR="00090A09" w:rsidRPr="00C17EE1" w:rsidRDefault="00090A09" w:rsidP="0007347C">
            <w:pPr>
              <w:jc w:val="center"/>
              <w:rPr>
                <w:ins w:id="1708" w:author="Sverker Magnusson" w:date="2013-01-02T15:39:00Z"/>
                <w:sz w:val="18"/>
              </w:rPr>
            </w:pPr>
            <w:ins w:id="1709" w:author="Sverker Magnusson" w:date="2013-01-02T15:39:00Z">
              <w:r w:rsidRPr="00236B43">
                <w:rPr>
                  <w:sz w:val="18"/>
                </w:rPr>
                <w:t>2.029</w:t>
              </w:r>
              <w:r>
                <w:rPr>
                  <w:sz w:val="18"/>
                </w:rPr>
                <w:t xml:space="preserve"> %</w:t>
              </w:r>
            </w:ins>
          </w:p>
        </w:tc>
        <w:tc>
          <w:tcPr>
            <w:tcW w:w="1610" w:type="dxa"/>
          </w:tcPr>
          <w:p w:rsidR="00090A09" w:rsidRPr="00C17EE1" w:rsidRDefault="00090A09" w:rsidP="0007347C">
            <w:pPr>
              <w:jc w:val="center"/>
              <w:rPr>
                <w:ins w:id="1710" w:author="Sverker Magnusson" w:date="2013-01-02T15:39:00Z"/>
                <w:sz w:val="18"/>
              </w:rPr>
            </w:pPr>
            <w:ins w:id="1711" w:author="Sverker Magnusson" w:date="2013-01-02T15:39:00Z">
              <w:r w:rsidRPr="00236B43">
                <w:rPr>
                  <w:sz w:val="18"/>
                </w:rPr>
                <w:t>1.337</w:t>
              </w:r>
              <w:r>
                <w:rPr>
                  <w:sz w:val="18"/>
                </w:rPr>
                <w:t xml:space="preserve"> %</w:t>
              </w:r>
            </w:ins>
          </w:p>
        </w:tc>
        <w:tc>
          <w:tcPr>
            <w:tcW w:w="1610" w:type="dxa"/>
          </w:tcPr>
          <w:p w:rsidR="00090A09" w:rsidRPr="00C17EE1" w:rsidRDefault="00090A09" w:rsidP="0007347C">
            <w:pPr>
              <w:jc w:val="center"/>
              <w:rPr>
                <w:ins w:id="1712" w:author="Sverker Magnusson" w:date="2013-01-02T15:39:00Z"/>
                <w:sz w:val="18"/>
              </w:rPr>
            </w:pPr>
            <w:ins w:id="1713" w:author="Sverker Magnusson" w:date="2013-01-02T15:39:00Z">
              <w:r w:rsidRPr="009343F9">
                <w:rPr>
                  <w:sz w:val="18"/>
                </w:rPr>
                <w:t>0.168</w:t>
              </w:r>
              <w:r>
                <w:rPr>
                  <w:sz w:val="18"/>
                </w:rPr>
                <w:t xml:space="preserve"> %</w:t>
              </w:r>
            </w:ins>
          </w:p>
        </w:tc>
        <w:tc>
          <w:tcPr>
            <w:tcW w:w="1610" w:type="dxa"/>
          </w:tcPr>
          <w:p w:rsidR="00090A09" w:rsidRPr="00C17EE1" w:rsidRDefault="00090A09" w:rsidP="0007347C">
            <w:pPr>
              <w:jc w:val="center"/>
              <w:rPr>
                <w:ins w:id="1714" w:author="Sverker Magnusson" w:date="2013-01-02T15:39:00Z"/>
                <w:sz w:val="18"/>
              </w:rPr>
            </w:pPr>
            <w:ins w:id="1715" w:author="Sverker Magnusson" w:date="2013-01-02T15:39:00Z">
              <w:r w:rsidRPr="009343F9">
                <w:rPr>
                  <w:sz w:val="18"/>
                </w:rPr>
                <w:t>0.06</w:t>
              </w:r>
              <w:smartTag w:uri="urn:schemas-microsoft-com:office:smarttags" w:element="PersonName">
                <w:r w:rsidRPr="009343F9">
                  <w:rPr>
                    <w:sz w:val="18"/>
                  </w:rPr>
                  <w:t>4</w:t>
                </w:r>
              </w:smartTag>
              <w:r w:rsidRPr="009343F9">
                <w:rPr>
                  <w:sz w:val="18"/>
                </w:rPr>
                <w:t>7</w:t>
              </w:r>
              <w:r>
                <w:rPr>
                  <w:sz w:val="18"/>
                </w:rPr>
                <w:t xml:space="preserve"> %</w:t>
              </w:r>
            </w:ins>
          </w:p>
        </w:tc>
      </w:tr>
      <w:tr w:rsidR="00090A09" w:rsidRPr="004A5F7E" w:rsidTr="0007347C">
        <w:trPr>
          <w:trHeight w:val="314"/>
          <w:jc w:val="center"/>
          <w:ins w:id="1716" w:author="Sverker Magnusson" w:date="2013-01-02T15:39:00Z"/>
        </w:trPr>
        <w:tc>
          <w:tcPr>
            <w:tcW w:w="995" w:type="dxa"/>
          </w:tcPr>
          <w:p w:rsidR="00090A09" w:rsidRDefault="00090A09" w:rsidP="0007347C">
            <w:pPr>
              <w:spacing w:after="60"/>
              <w:jc w:val="center"/>
              <w:rPr>
                <w:ins w:id="1717" w:author="Sverker Magnusson" w:date="2013-01-02T15:39:00Z"/>
                <w:b/>
                <w:sz w:val="18"/>
              </w:rPr>
            </w:pPr>
            <w:ins w:id="1718" w:author="Sverker Magnusson" w:date="2013-01-02T15:39:00Z">
              <w:r>
                <w:rPr>
                  <w:b/>
                  <w:sz w:val="18"/>
                </w:rPr>
                <w:t>7</w:t>
              </w:r>
            </w:ins>
          </w:p>
        </w:tc>
        <w:tc>
          <w:tcPr>
            <w:tcW w:w="1610" w:type="dxa"/>
          </w:tcPr>
          <w:p w:rsidR="00090A09" w:rsidRPr="00C17EE1" w:rsidRDefault="00090A09" w:rsidP="0007347C">
            <w:pPr>
              <w:jc w:val="center"/>
              <w:rPr>
                <w:ins w:id="1719" w:author="Sverker Magnusson" w:date="2013-01-02T15:39:00Z"/>
                <w:sz w:val="18"/>
              </w:rPr>
            </w:pPr>
            <w:ins w:id="1720" w:author="Sverker Magnusson" w:date="2013-01-02T15:39:00Z">
              <w:r>
                <w:rPr>
                  <w:sz w:val="18"/>
                </w:rPr>
                <w:t>0.796 %</w:t>
              </w:r>
            </w:ins>
          </w:p>
        </w:tc>
        <w:tc>
          <w:tcPr>
            <w:tcW w:w="1610" w:type="dxa"/>
          </w:tcPr>
          <w:p w:rsidR="00090A09" w:rsidRPr="00C17EE1" w:rsidRDefault="00090A09" w:rsidP="0007347C">
            <w:pPr>
              <w:jc w:val="center"/>
              <w:rPr>
                <w:ins w:id="1721" w:author="Sverker Magnusson" w:date="2013-01-02T15:39:00Z"/>
                <w:sz w:val="18"/>
              </w:rPr>
            </w:pPr>
            <w:ins w:id="1722" w:author="Sverker Magnusson" w:date="2013-01-02T15:39:00Z">
              <w:r w:rsidRPr="00236B43">
                <w:rPr>
                  <w:sz w:val="18"/>
                </w:rPr>
                <w:t>0.0</w:t>
              </w:r>
              <w:smartTag w:uri="urn:schemas-microsoft-com:office:smarttags" w:element="PersonName">
                <w:r w:rsidRPr="00236B43">
                  <w:rPr>
                    <w:sz w:val="18"/>
                  </w:rPr>
                  <w:t>4</w:t>
                </w:r>
              </w:smartTag>
              <w:r w:rsidRPr="00236B43">
                <w:rPr>
                  <w:sz w:val="18"/>
                </w:rPr>
                <w:t>07</w:t>
              </w:r>
              <w:r>
                <w:rPr>
                  <w:sz w:val="18"/>
                </w:rPr>
                <w:t xml:space="preserve"> %</w:t>
              </w:r>
            </w:ins>
          </w:p>
        </w:tc>
        <w:tc>
          <w:tcPr>
            <w:tcW w:w="1610" w:type="dxa"/>
          </w:tcPr>
          <w:p w:rsidR="00090A09" w:rsidRPr="00C17EE1" w:rsidRDefault="00090A09" w:rsidP="0007347C">
            <w:pPr>
              <w:jc w:val="center"/>
              <w:rPr>
                <w:ins w:id="1723" w:author="Sverker Magnusson" w:date="2013-01-02T15:39:00Z"/>
                <w:sz w:val="18"/>
              </w:rPr>
            </w:pPr>
            <w:ins w:id="1724" w:author="Sverker Magnusson" w:date="2013-01-02T15:39:00Z">
              <w:r w:rsidRPr="009343F9">
                <w:rPr>
                  <w:sz w:val="18"/>
                </w:rPr>
                <w:t>0.053</w:t>
              </w:r>
              <w:r>
                <w:rPr>
                  <w:sz w:val="18"/>
                </w:rPr>
                <w:t>6</w:t>
              </w:r>
            </w:ins>
          </w:p>
        </w:tc>
        <w:tc>
          <w:tcPr>
            <w:tcW w:w="1610" w:type="dxa"/>
          </w:tcPr>
          <w:p w:rsidR="00090A09" w:rsidRPr="00C17EE1" w:rsidRDefault="00090A09" w:rsidP="0007347C">
            <w:pPr>
              <w:jc w:val="center"/>
              <w:rPr>
                <w:ins w:id="1725" w:author="Sverker Magnusson" w:date="2013-01-02T15:39:00Z"/>
                <w:sz w:val="18"/>
              </w:rPr>
            </w:pPr>
            <w:ins w:id="1726" w:author="Sverker Magnusson" w:date="2013-01-02T15:39:00Z">
              <w:r w:rsidRPr="009343F9">
                <w:rPr>
                  <w:sz w:val="18"/>
                </w:rPr>
                <w:t>0.020</w:t>
              </w:r>
              <w:smartTag w:uri="urn:schemas-microsoft-com:office:smarttags" w:element="PersonName">
                <w:r>
                  <w:rPr>
                    <w:sz w:val="18"/>
                  </w:rPr>
                  <w:t>4</w:t>
                </w:r>
              </w:smartTag>
            </w:ins>
          </w:p>
        </w:tc>
      </w:tr>
      <w:tr w:rsidR="00090A09" w:rsidRPr="004A5F7E" w:rsidTr="0007347C">
        <w:trPr>
          <w:trHeight w:val="314"/>
          <w:jc w:val="center"/>
          <w:ins w:id="1727" w:author="Sverker Magnusson" w:date="2013-01-02T15:39:00Z"/>
        </w:trPr>
        <w:tc>
          <w:tcPr>
            <w:tcW w:w="995" w:type="dxa"/>
          </w:tcPr>
          <w:p w:rsidR="00090A09" w:rsidRDefault="00090A09" w:rsidP="0007347C">
            <w:pPr>
              <w:spacing w:after="60"/>
              <w:jc w:val="center"/>
              <w:rPr>
                <w:ins w:id="1728" w:author="Sverker Magnusson" w:date="2013-01-02T15:39:00Z"/>
                <w:b/>
                <w:sz w:val="18"/>
              </w:rPr>
            </w:pPr>
            <w:ins w:id="1729" w:author="Sverker Magnusson" w:date="2013-01-02T15:39:00Z">
              <w:r>
                <w:rPr>
                  <w:b/>
                  <w:sz w:val="18"/>
                </w:rPr>
                <w:t>12</w:t>
              </w:r>
            </w:ins>
          </w:p>
        </w:tc>
        <w:tc>
          <w:tcPr>
            <w:tcW w:w="1610" w:type="dxa"/>
          </w:tcPr>
          <w:p w:rsidR="00090A09" w:rsidRPr="00C17EE1" w:rsidRDefault="00090A09" w:rsidP="0007347C">
            <w:pPr>
              <w:jc w:val="center"/>
              <w:rPr>
                <w:ins w:id="1730" w:author="Sverker Magnusson" w:date="2013-01-02T15:39:00Z"/>
                <w:sz w:val="18"/>
              </w:rPr>
            </w:pPr>
            <w:ins w:id="1731" w:author="Sverker Magnusson" w:date="2013-01-02T15:39:00Z">
              <w:r w:rsidRPr="00236B43">
                <w:rPr>
                  <w:sz w:val="18"/>
                </w:rPr>
                <w:t>0.281</w:t>
              </w:r>
              <w:r>
                <w:rPr>
                  <w:sz w:val="18"/>
                </w:rPr>
                <w:t xml:space="preserve"> %</w:t>
              </w:r>
            </w:ins>
          </w:p>
        </w:tc>
        <w:tc>
          <w:tcPr>
            <w:tcW w:w="1610" w:type="dxa"/>
          </w:tcPr>
          <w:p w:rsidR="00090A09" w:rsidRPr="00C17EE1" w:rsidRDefault="00090A09" w:rsidP="0007347C">
            <w:pPr>
              <w:jc w:val="center"/>
              <w:rPr>
                <w:ins w:id="1732" w:author="Sverker Magnusson" w:date="2013-01-02T15:39:00Z"/>
                <w:sz w:val="18"/>
              </w:rPr>
            </w:pPr>
            <w:ins w:id="1733" w:author="Sverker Magnusson" w:date="2013-01-02T15:39:00Z">
              <w:r w:rsidRPr="00236B43">
                <w:rPr>
                  <w:sz w:val="18"/>
                </w:rPr>
                <w:t>0.008</w:t>
              </w:r>
              <w:r>
                <w:rPr>
                  <w:sz w:val="18"/>
                </w:rPr>
                <w:t xml:space="preserve"> %</w:t>
              </w:r>
            </w:ins>
          </w:p>
        </w:tc>
        <w:tc>
          <w:tcPr>
            <w:tcW w:w="1610" w:type="dxa"/>
          </w:tcPr>
          <w:p w:rsidR="00090A09" w:rsidRPr="00C17EE1" w:rsidRDefault="00090A09" w:rsidP="0007347C">
            <w:pPr>
              <w:jc w:val="center"/>
              <w:rPr>
                <w:ins w:id="1734" w:author="Sverker Magnusson" w:date="2013-01-02T15:39:00Z"/>
                <w:sz w:val="18"/>
              </w:rPr>
            </w:pPr>
            <w:ins w:id="1735" w:author="Sverker Magnusson" w:date="2013-01-02T15:39:00Z">
              <w:r w:rsidRPr="009343F9">
                <w:rPr>
                  <w:sz w:val="18"/>
                </w:rPr>
                <w:t>0.0169</w:t>
              </w:r>
              <w:r>
                <w:rPr>
                  <w:sz w:val="18"/>
                </w:rPr>
                <w:t xml:space="preserve"> %</w:t>
              </w:r>
            </w:ins>
          </w:p>
        </w:tc>
        <w:tc>
          <w:tcPr>
            <w:tcW w:w="1610" w:type="dxa"/>
          </w:tcPr>
          <w:p w:rsidR="00090A09" w:rsidRPr="00C17EE1" w:rsidRDefault="00090A09" w:rsidP="0007347C">
            <w:pPr>
              <w:jc w:val="center"/>
              <w:rPr>
                <w:ins w:id="1736" w:author="Sverker Magnusson" w:date="2013-01-02T15:39:00Z"/>
                <w:sz w:val="18"/>
              </w:rPr>
            </w:pPr>
            <w:ins w:id="1737" w:author="Sverker Magnusson" w:date="2013-01-02T15:39:00Z">
              <w:r w:rsidRPr="009343F9">
                <w:rPr>
                  <w:sz w:val="18"/>
                </w:rPr>
                <w:t>0.006</w:t>
              </w:r>
              <w:smartTag w:uri="urn:schemas-microsoft-com:office:smarttags" w:element="PersonName">
                <w:r w:rsidRPr="009343F9">
                  <w:rPr>
                    <w:sz w:val="18"/>
                  </w:rPr>
                  <w:t>4</w:t>
                </w:r>
              </w:smartTag>
              <w:r>
                <w:rPr>
                  <w:sz w:val="18"/>
                </w:rPr>
                <w:t xml:space="preserve"> %</w:t>
              </w:r>
            </w:ins>
          </w:p>
        </w:tc>
      </w:tr>
      <w:tr w:rsidR="00090A09" w:rsidRPr="004A5F7E" w:rsidTr="0007347C">
        <w:trPr>
          <w:trHeight w:val="327"/>
          <w:jc w:val="center"/>
          <w:ins w:id="1738" w:author="Sverker Magnusson" w:date="2013-01-02T15:39:00Z"/>
        </w:trPr>
        <w:tc>
          <w:tcPr>
            <w:tcW w:w="995" w:type="dxa"/>
          </w:tcPr>
          <w:p w:rsidR="00090A09" w:rsidRDefault="00090A09" w:rsidP="0007347C">
            <w:pPr>
              <w:spacing w:after="60"/>
              <w:jc w:val="center"/>
              <w:rPr>
                <w:ins w:id="1739" w:author="Sverker Magnusson" w:date="2013-01-02T15:39:00Z"/>
                <w:b/>
                <w:sz w:val="18"/>
              </w:rPr>
            </w:pPr>
            <w:ins w:id="1740" w:author="Sverker Magnusson" w:date="2013-01-02T15:39:00Z">
              <w:r>
                <w:rPr>
                  <w:b/>
                  <w:sz w:val="18"/>
                </w:rPr>
                <w:t>17</w:t>
              </w:r>
            </w:ins>
          </w:p>
        </w:tc>
        <w:tc>
          <w:tcPr>
            <w:tcW w:w="1610" w:type="dxa"/>
          </w:tcPr>
          <w:p w:rsidR="00090A09" w:rsidRPr="00C17EE1" w:rsidRDefault="00090A09" w:rsidP="0007347C">
            <w:pPr>
              <w:jc w:val="center"/>
              <w:rPr>
                <w:ins w:id="1741" w:author="Sverker Magnusson" w:date="2013-01-02T15:39:00Z"/>
                <w:sz w:val="18"/>
              </w:rPr>
            </w:pPr>
            <w:ins w:id="1742" w:author="Sverker Magnusson" w:date="2013-01-02T15:39:00Z">
              <w:r w:rsidRPr="00236B43">
                <w:rPr>
                  <w:sz w:val="18"/>
                </w:rPr>
                <w:t>0.092</w:t>
              </w:r>
              <w:r>
                <w:rPr>
                  <w:sz w:val="18"/>
                </w:rPr>
                <w:t xml:space="preserve"> %</w:t>
              </w:r>
            </w:ins>
          </w:p>
        </w:tc>
        <w:tc>
          <w:tcPr>
            <w:tcW w:w="1610" w:type="dxa"/>
          </w:tcPr>
          <w:p w:rsidR="00090A09" w:rsidRPr="00C17EE1" w:rsidRDefault="00090A09" w:rsidP="0007347C">
            <w:pPr>
              <w:jc w:val="center"/>
              <w:rPr>
                <w:ins w:id="1743" w:author="Sverker Magnusson" w:date="2013-01-02T15:39:00Z"/>
                <w:sz w:val="18"/>
              </w:rPr>
            </w:pPr>
            <w:ins w:id="1744" w:author="Sverker Magnusson" w:date="2013-01-02T15:39:00Z">
              <w:r w:rsidRPr="00236B43">
                <w:rPr>
                  <w:sz w:val="18"/>
                </w:rPr>
                <w:t>0.0027</w:t>
              </w:r>
              <w:r>
                <w:rPr>
                  <w:sz w:val="18"/>
                </w:rPr>
                <w:t xml:space="preserve"> %</w:t>
              </w:r>
            </w:ins>
          </w:p>
        </w:tc>
        <w:tc>
          <w:tcPr>
            <w:tcW w:w="1610" w:type="dxa"/>
          </w:tcPr>
          <w:p w:rsidR="00090A09" w:rsidRPr="00C17EE1" w:rsidRDefault="00090A09" w:rsidP="0007347C">
            <w:pPr>
              <w:jc w:val="center"/>
              <w:rPr>
                <w:ins w:id="1745" w:author="Sverker Magnusson" w:date="2013-01-02T15:39:00Z"/>
                <w:sz w:val="18"/>
              </w:rPr>
            </w:pPr>
            <w:ins w:id="1746" w:author="Sverker Magnusson" w:date="2013-01-02T15:39:00Z">
              <w:r w:rsidRPr="009343F9">
                <w:rPr>
                  <w:sz w:val="18"/>
                </w:rPr>
                <w:t>0.0053</w:t>
              </w:r>
              <w:r>
                <w:rPr>
                  <w:sz w:val="18"/>
                </w:rPr>
                <w:t xml:space="preserve"> %</w:t>
              </w:r>
            </w:ins>
          </w:p>
        </w:tc>
        <w:tc>
          <w:tcPr>
            <w:tcW w:w="1610" w:type="dxa"/>
          </w:tcPr>
          <w:p w:rsidR="00090A09" w:rsidRPr="00C17EE1" w:rsidRDefault="00090A09" w:rsidP="0007347C">
            <w:pPr>
              <w:jc w:val="center"/>
              <w:rPr>
                <w:ins w:id="1747" w:author="Sverker Magnusson" w:date="2013-01-02T15:39:00Z"/>
                <w:sz w:val="18"/>
              </w:rPr>
            </w:pPr>
            <w:ins w:id="1748" w:author="Sverker Magnusson" w:date="2013-01-02T15:39:00Z">
              <w:r w:rsidRPr="009343F9">
                <w:rPr>
                  <w:sz w:val="18"/>
                </w:rPr>
                <w:t>0.002</w:t>
              </w:r>
              <w:r>
                <w:rPr>
                  <w:sz w:val="18"/>
                </w:rPr>
                <w:t xml:space="preserve"> %</w:t>
              </w:r>
            </w:ins>
          </w:p>
        </w:tc>
      </w:tr>
    </w:tbl>
    <w:p w:rsidR="00090A09" w:rsidRDefault="00090A09" w:rsidP="00090A09">
      <w:pPr>
        <w:pStyle w:val="Listenabsatz"/>
        <w:spacing w:line="360" w:lineRule="auto"/>
        <w:ind w:left="0"/>
        <w:rPr>
          <w:ins w:id="1749" w:author="Sverker Magnusson" w:date="2013-01-02T15:39:00Z"/>
          <w:rFonts w:ascii="Arial" w:hAnsi="Arial" w:cs="Arial"/>
          <w:sz w:val="20"/>
          <w:szCs w:val="20"/>
          <w:lang w:val="en-US"/>
        </w:rPr>
      </w:pPr>
    </w:p>
    <w:p w:rsidR="00090A09" w:rsidRPr="00D93A0A" w:rsidRDefault="00090A09" w:rsidP="00090A09">
      <w:pPr>
        <w:pStyle w:val="Listenabsatz"/>
        <w:spacing w:line="360" w:lineRule="auto"/>
        <w:ind w:left="0"/>
        <w:rPr>
          <w:ins w:id="1750" w:author="Sverker Magnusson" w:date="2013-01-02T15:39:00Z"/>
          <w:rFonts w:ascii="Arial" w:hAnsi="Arial" w:cs="Arial"/>
          <w:sz w:val="20"/>
          <w:szCs w:val="20"/>
          <w:lang w:val="en-US"/>
        </w:rPr>
      </w:pPr>
    </w:p>
    <w:p w:rsidR="00090A09" w:rsidRPr="00923F40" w:rsidRDefault="00090A09" w:rsidP="00923F40">
      <w:pPr>
        <w:pStyle w:val="berschrift3"/>
        <w:numPr>
          <w:ilvl w:val="2"/>
          <w:numId w:val="13"/>
        </w:numPr>
        <w:rPr>
          <w:ins w:id="1751" w:author="Sverker Magnusson" w:date="2013-01-02T15:39:00Z"/>
        </w:rPr>
        <w:pPrChange w:id="1752" w:author="412-6" w:date="2013-01-04T15:38:00Z">
          <w:pPr>
            <w:pStyle w:val="Listenabsatz"/>
            <w:numPr>
              <w:ilvl w:val="2"/>
              <w:numId w:val="13"/>
            </w:numPr>
            <w:tabs>
              <w:tab w:val="num" w:pos="720"/>
              <w:tab w:val="left" w:pos="1418"/>
            </w:tabs>
            <w:spacing w:after="0" w:line="360" w:lineRule="auto"/>
            <w:ind w:hanging="720"/>
            <w:contextualSpacing w:val="0"/>
          </w:pPr>
        </w:pPrChange>
      </w:pPr>
      <w:proofErr w:type="spellStart"/>
      <w:ins w:id="1753" w:author="Sverker Magnusson" w:date="2013-01-02T15:39:00Z">
        <w:r w:rsidRPr="00923F40">
          <w:t>Micro</w:t>
        </w:r>
        <w:proofErr w:type="spellEnd"/>
        <w:r w:rsidRPr="00923F40">
          <w:t xml:space="preserve"> Aggressor</w:t>
        </w:r>
      </w:ins>
    </w:p>
    <w:p w:rsidR="00090A09" w:rsidRPr="00976D9B" w:rsidRDefault="00090A09" w:rsidP="00090A09">
      <w:pPr>
        <w:pStyle w:val="Listenabsatz"/>
        <w:spacing w:line="360" w:lineRule="auto"/>
        <w:ind w:left="0"/>
        <w:rPr>
          <w:ins w:id="1754" w:author="Sverker Magnusson" w:date="2013-01-02T15:39:00Z"/>
          <w:rFonts w:ascii="Arial" w:hAnsi="Arial"/>
          <w:sz w:val="20"/>
          <w:szCs w:val="24"/>
          <w:lang w:val="en-US"/>
        </w:rPr>
      </w:pPr>
      <w:ins w:id="1755" w:author="Sverker Magnusson" w:date="2013-01-02T15:39:00Z">
        <w:r w:rsidRPr="00976D9B">
          <w:rPr>
            <w:rFonts w:ascii="Arial" w:hAnsi="Arial"/>
            <w:sz w:val="20"/>
            <w:szCs w:val="24"/>
            <w:lang w:val="en-US"/>
          </w:rPr>
          <w:t>This section presents the results for the macro-micro scenario where the micro system is operating as the aggressor and the macro system is the victim.</w:t>
        </w:r>
      </w:ins>
    </w:p>
    <w:p w:rsidR="00090A09" w:rsidRPr="005C3BB3" w:rsidRDefault="00090A09" w:rsidP="00090A09">
      <w:pPr>
        <w:pStyle w:val="Listenabsatz"/>
        <w:spacing w:line="360" w:lineRule="auto"/>
        <w:ind w:left="0"/>
        <w:rPr>
          <w:ins w:id="1756" w:author="Sverker Magnusson" w:date="2013-01-02T15:39:00Z"/>
          <w:rFonts w:ascii="Arial" w:hAnsi="Arial"/>
          <w:sz w:val="20"/>
          <w:szCs w:val="24"/>
          <w:lang w:val="en-US"/>
        </w:rPr>
      </w:pPr>
      <w:ins w:id="1757" w:author="Sverker Magnusson" w:date="2013-01-02T15:39:00Z">
        <w:r w:rsidRPr="00FC5CD7">
          <w:rPr>
            <w:rFonts w:ascii="Arial" w:hAnsi="Arial"/>
            <w:sz w:val="20"/>
            <w:szCs w:val="24"/>
            <w:lang w:val="en-US"/>
          </w:rPr>
          <w:t xml:space="preserve">One important thing to note here is that the results contained in Table </w:t>
        </w:r>
        <w:r w:rsidRPr="00923F40">
          <w:rPr>
            <w:rFonts w:ascii="Arial" w:hAnsi="Arial"/>
            <w:sz w:val="20"/>
            <w:szCs w:val="24"/>
            <w:highlight w:val="cyan"/>
            <w:lang w:val="en-US"/>
            <w:rPrChange w:id="1758" w:author="412-6" w:date="2013-01-04T15:39:00Z">
              <w:rPr>
                <w:rFonts w:ascii="Arial" w:hAnsi="Arial"/>
                <w:sz w:val="20"/>
                <w:szCs w:val="24"/>
                <w:lang w:val="en-US"/>
              </w:rPr>
            </w:rPrChange>
          </w:rPr>
          <w:t>5</w:t>
        </w:r>
        <w:r w:rsidRPr="00FC5CD7">
          <w:rPr>
            <w:rFonts w:ascii="Arial" w:hAnsi="Arial"/>
            <w:sz w:val="20"/>
            <w:szCs w:val="24"/>
            <w:lang w:val="en-US"/>
          </w:rPr>
          <w:t xml:space="preserve"> are for one reference cell in the macro system, which is overlapped completely by the micro (Manhattan) grid (see Figure </w:t>
        </w:r>
        <w:r w:rsidRPr="00923F40">
          <w:rPr>
            <w:rFonts w:ascii="Arial" w:hAnsi="Arial"/>
            <w:sz w:val="20"/>
            <w:szCs w:val="24"/>
            <w:highlight w:val="cyan"/>
            <w:lang w:val="en-US"/>
            <w:rPrChange w:id="1759" w:author="412-6" w:date="2013-01-04T15:39:00Z">
              <w:rPr>
                <w:rFonts w:ascii="Arial" w:hAnsi="Arial"/>
                <w:sz w:val="20"/>
                <w:szCs w:val="24"/>
                <w:lang w:val="en-US"/>
              </w:rPr>
            </w:rPrChange>
          </w:rPr>
          <w:t>3</w:t>
        </w:r>
        <w:r w:rsidRPr="005C3BB3">
          <w:rPr>
            <w:rFonts w:ascii="Arial" w:hAnsi="Arial"/>
            <w:sz w:val="20"/>
            <w:szCs w:val="24"/>
            <w:lang w:val="en-US"/>
          </w:rPr>
          <w:t>). For the DL, only the UEs in this reference macro cell are considered and for the UL case, the BS of this reference cell is considered for evaluation.</w:t>
        </w:r>
      </w:ins>
    </w:p>
    <w:p w:rsidR="00090A09" w:rsidRPr="00B47065" w:rsidRDefault="00090A09" w:rsidP="00090A09">
      <w:pPr>
        <w:pStyle w:val="Listenabsatz"/>
        <w:spacing w:line="360" w:lineRule="auto"/>
        <w:ind w:left="360" w:firstLine="207"/>
        <w:jc w:val="center"/>
        <w:rPr>
          <w:ins w:id="1760" w:author="Sverker Magnusson" w:date="2013-01-02T15:39:00Z"/>
          <w:b/>
          <w:lang w:val="en-US"/>
        </w:rPr>
      </w:pPr>
      <w:ins w:id="1761" w:author="Sverker Magnusson" w:date="2013-01-02T15:39:00Z">
        <w:r>
          <w:rPr>
            <w:b/>
            <w:lang w:val="en-US"/>
          </w:rPr>
          <w:t xml:space="preserve">Table </w:t>
        </w:r>
        <w:r w:rsidRPr="00923F40">
          <w:rPr>
            <w:b/>
            <w:highlight w:val="cyan"/>
            <w:lang w:val="en-US"/>
            <w:rPrChange w:id="1762" w:author="412-6" w:date="2013-01-04T15:39:00Z">
              <w:rPr>
                <w:b/>
                <w:lang w:val="en-US"/>
              </w:rPr>
            </w:rPrChange>
          </w:rPr>
          <w:t>5</w:t>
        </w:r>
        <w:r>
          <w:rPr>
            <w:b/>
            <w:lang w:val="en-US"/>
          </w:rPr>
          <w:t>: Uplink and Downlink UE Throughput degradation</w:t>
        </w:r>
      </w:ins>
    </w:p>
    <w:tbl>
      <w:tblPr>
        <w:tblW w:w="743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84"/>
        <w:gridCol w:w="1586"/>
        <w:gridCol w:w="1585"/>
        <w:gridCol w:w="1586"/>
      </w:tblGrid>
      <w:tr w:rsidR="00090A09" w:rsidRPr="004A5F7E" w:rsidTr="0007347C">
        <w:trPr>
          <w:trHeight w:val="293"/>
          <w:jc w:val="center"/>
          <w:ins w:id="1763" w:author="Sverker Magnusson" w:date="2013-01-02T15:39:00Z"/>
        </w:trPr>
        <w:tc>
          <w:tcPr>
            <w:tcW w:w="995" w:type="dxa"/>
            <w:vMerge w:val="restart"/>
          </w:tcPr>
          <w:p w:rsidR="00090A09" w:rsidRDefault="00090A09" w:rsidP="0007347C">
            <w:pPr>
              <w:jc w:val="center"/>
              <w:rPr>
                <w:ins w:id="1764" w:author="Sverker Magnusson" w:date="2013-01-02T15:39:00Z"/>
                <w:b/>
                <w:sz w:val="18"/>
              </w:rPr>
            </w:pPr>
            <w:ins w:id="1765" w:author="Sverker Magnusson" w:date="2013-01-02T15:39:00Z">
              <w:r>
                <w:rPr>
                  <w:b/>
                  <w:sz w:val="18"/>
                </w:rPr>
                <w:t>Additional</w:t>
              </w:r>
              <w:r>
                <w:rPr>
                  <w:b/>
                  <w:sz w:val="18"/>
                </w:rPr>
                <w:br/>
                <w:t>Isolation</w:t>
              </w:r>
            </w:ins>
          </w:p>
          <w:p w:rsidR="00090A09" w:rsidRDefault="00090A09" w:rsidP="0007347C">
            <w:pPr>
              <w:jc w:val="center"/>
              <w:rPr>
                <w:ins w:id="1766" w:author="Sverker Magnusson" w:date="2013-01-02T15:39:00Z"/>
                <w:b/>
                <w:sz w:val="18"/>
              </w:rPr>
            </w:pPr>
            <w:ins w:id="1767" w:author="Sverker Magnusson" w:date="2013-01-02T15:39:00Z">
              <w:r>
                <w:rPr>
                  <w:b/>
                  <w:sz w:val="18"/>
                </w:rPr>
                <w:t>(dB)</w:t>
              </w:r>
            </w:ins>
          </w:p>
        </w:tc>
        <w:tc>
          <w:tcPr>
            <w:tcW w:w="3221" w:type="dxa"/>
            <w:gridSpan w:val="2"/>
          </w:tcPr>
          <w:p w:rsidR="00090A09" w:rsidRDefault="00090A09" w:rsidP="0007347C">
            <w:pPr>
              <w:jc w:val="center"/>
              <w:rPr>
                <w:ins w:id="1768" w:author="Sverker Magnusson" w:date="2013-01-02T15:39:00Z"/>
                <w:b/>
                <w:sz w:val="18"/>
              </w:rPr>
            </w:pPr>
            <w:ins w:id="1769" w:author="Sverker Magnusson" w:date="2013-01-02T15:39:00Z">
              <w:r>
                <w:rPr>
                  <w:b/>
                  <w:sz w:val="18"/>
                </w:rPr>
                <w:t>UPLINK</w:t>
              </w:r>
            </w:ins>
          </w:p>
        </w:tc>
        <w:tc>
          <w:tcPr>
            <w:tcW w:w="3221" w:type="dxa"/>
            <w:gridSpan w:val="2"/>
          </w:tcPr>
          <w:p w:rsidR="00090A09" w:rsidRDefault="00090A09" w:rsidP="0007347C">
            <w:pPr>
              <w:jc w:val="center"/>
              <w:rPr>
                <w:ins w:id="1770" w:author="Sverker Magnusson" w:date="2013-01-02T15:39:00Z"/>
                <w:b/>
                <w:sz w:val="18"/>
              </w:rPr>
            </w:pPr>
            <w:ins w:id="1771" w:author="Sverker Magnusson" w:date="2013-01-02T15:39:00Z">
              <w:r>
                <w:rPr>
                  <w:b/>
                  <w:sz w:val="18"/>
                </w:rPr>
                <w:t>DOWNLINK</w:t>
              </w:r>
            </w:ins>
          </w:p>
        </w:tc>
      </w:tr>
      <w:tr w:rsidR="00090A09" w:rsidRPr="004A5F7E" w:rsidTr="0007347C">
        <w:trPr>
          <w:trHeight w:val="516"/>
          <w:jc w:val="center"/>
          <w:ins w:id="1772" w:author="Sverker Magnusson" w:date="2013-01-02T15:39:00Z"/>
        </w:trPr>
        <w:tc>
          <w:tcPr>
            <w:tcW w:w="995" w:type="dxa"/>
            <w:vMerge/>
          </w:tcPr>
          <w:p w:rsidR="00090A09" w:rsidRPr="004A5F7E" w:rsidRDefault="00090A09" w:rsidP="0007347C">
            <w:pPr>
              <w:jc w:val="center"/>
              <w:rPr>
                <w:ins w:id="1773" w:author="Sverker Magnusson" w:date="2013-01-02T15:39:00Z"/>
                <w:b/>
                <w:sz w:val="18"/>
              </w:rPr>
            </w:pPr>
          </w:p>
        </w:tc>
        <w:tc>
          <w:tcPr>
            <w:tcW w:w="1610" w:type="dxa"/>
          </w:tcPr>
          <w:p w:rsidR="00090A09" w:rsidRDefault="00090A09" w:rsidP="0007347C">
            <w:pPr>
              <w:jc w:val="center"/>
              <w:rPr>
                <w:ins w:id="1774" w:author="Sverker Magnusson" w:date="2013-01-02T15:39:00Z"/>
                <w:b/>
                <w:sz w:val="16"/>
              </w:rPr>
            </w:pPr>
            <w:ins w:id="1775" w:author="Sverker Magnusson" w:date="2013-01-02T15:39:00Z">
              <w:r w:rsidRPr="00865840">
                <w:rPr>
                  <w:b/>
                  <w:sz w:val="16"/>
                </w:rPr>
                <w:t>Average throughput</w:t>
              </w:r>
            </w:ins>
          </w:p>
          <w:p w:rsidR="00090A09" w:rsidRPr="00FC32BA" w:rsidRDefault="00090A09" w:rsidP="0007347C">
            <w:pPr>
              <w:jc w:val="center"/>
              <w:rPr>
                <w:ins w:id="1776" w:author="Sverker Magnusson" w:date="2013-01-02T15:39:00Z"/>
                <w:b/>
                <w:sz w:val="16"/>
              </w:rPr>
            </w:pPr>
            <w:ins w:id="1777" w:author="Sverker Magnusson" w:date="2013-01-02T15:39:00Z">
              <w:r w:rsidRPr="00FC32BA">
                <w:rPr>
                  <w:b/>
                  <w:sz w:val="16"/>
                </w:rPr>
                <w:t>Degradation</w:t>
              </w:r>
            </w:ins>
          </w:p>
        </w:tc>
        <w:tc>
          <w:tcPr>
            <w:tcW w:w="1610" w:type="dxa"/>
          </w:tcPr>
          <w:p w:rsidR="00090A09" w:rsidRPr="00FC32BA" w:rsidRDefault="00090A09" w:rsidP="0007347C">
            <w:pPr>
              <w:jc w:val="center"/>
              <w:rPr>
                <w:ins w:id="1778" w:author="Sverker Magnusson" w:date="2013-01-02T15:39:00Z"/>
                <w:b/>
                <w:sz w:val="16"/>
              </w:rPr>
            </w:pPr>
            <w:ins w:id="1779" w:author="Sverker Magnusson" w:date="2013-01-02T15:39:00Z">
              <w:r w:rsidRPr="00FC32BA">
                <w:rPr>
                  <w:b/>
                  <w:sz w:val="16"/>
                </w:rPr>
                <w:t xml:space="preserve">5% </w:t>
              </w:r>
              <w:r>
                <w:rPr>
                  <w:b/>
                  <w:sz w:val="16"/>
                </w:rPr>
                <w:t>throughput</w:t>
              </w:r>
              <w:r>
                <w:rPr>
                  <w:b/>
                  <w:sz w:val="16"/>
                </w:rPr>
                <w:br/>
              </w:r>
              <w:r w:rsidRPr="00FC32BA">
                <w:rPr>
                  <w:b/>
                  <w:sz w:val="16"/>
                </w:rPr>
                <w:t>Degradation</w:t>
              </w:r>
            </w:ins>
          </w:p>
        </w:tc>
        <w:tc>
          <w:tcPr>
            <w:tcW w:w="1610" w:type="dxa"/>
          </w:tcPr>
          <w:p w:rsidR="00090A09" w:rsidRPr="00FC32BA" w:rsidRDefault="00090A09" w:rsidP="0007347C">
            <w:pPr>
              <w:jc w:val="center"/>
              <w:rPr>
                <w:ins w:id="1780" w:author="Sverker Magnusson" w:date="2013-01-02T15:39:00Z"/>
                <w:b/>
                <w:sz w:val="16"/>
              </w:rPr>
            </w:pPr>
            <w:ins w:id="1781" w:author="Sverker Magnusson" w:date="2013-01-02T15:39:00Z">
              <w:r w:rsidRPr="00FC32BA">
                <w:rPr>
                  <w:b/>
                  <w:sz w:val="16"/>
                </w:rPr>
                <w:t>Average throughput</w:t>
              </w:r>
            </w:ins>
          </w:p>
          <w:p w:rsidR="00090A09" w:rsidRPr="00FC32BA" w:rsidRDefault="00090A09" w:rsidP="0007347C">
            <w:pPr>
              <w:jc w:val="center"/>
              <w:rPr>
                <w:ins w:id="1782" w:author="Sverker Magnusson" w:date="2013-01-02T15:39:00Z"/>
                <w:b/>
                <w:sz w:val="16"/>
              </w:rPr>
            </w:pPr>
            <w:ins w:id="1783" w:author="Sverker Magnusson" w:date="2013-01-02T15:39:00Z">
              <w:r w:rsidRPr="00FC32BA">
                <w:rPr>
                  <w:b/>
                  <w:sz w:val="16"/>
                </w:rPr>
                <w:t>Degradation</w:t>
              </w:r>
            </w:ins>
          </w:p>
        </w:tc>
        <w:tc>
          <w:tcPr>
            <w:tcW w:w="1610" w:type="dxa"/>
          </w:tcPr>
          <w:p w:rsidR="00090A09" w:rsidRPr="00FC32BA" w:rsidRDefault="00090A09" w:rsidP="0007347C">
            <w:pPr>
              <w:jc w:val="center"/>
              <w:rPr>
                <w:ins w:id="1784" w:author="Sverker Magnusson" w:date="2013-01-02T15:39:00Z"/>
                <w:b/>
                <w:sz w:val="16"/>
              </w:rPr>
            </w:pPr>
            <w:ins w:id="1785" w:author="Sverker Magnusson" w:date="2013-01-02T15:39:00Z">
              <w:r w:rsidRPr="00FC32BA">
                <w:rPr>
                  <w:b/>
                  <w:sz w:val="16"/>
                </w:rPr>
                <w:t xml:space="preserve">5% </w:t>
              </w:r>
              <w:r>
                <w:rPr>
                  <w:b/>
                  <w:sz w:val="16"/>
                </w:rPr>
                <w:t>throughput</w:t>
              </w:r>
            </w:ins>
          </w:p>
          <w:p w:rsidR="00090A09" w:rsidRPr="00FC32BA" w:rsidRDefault="00090A09" w:rsidP="0007347C">
            <w:pPr>
              <w:jc w:val="center"/>
              <w:rPr>
                <w:ins w:id="1786" w:author="Sverker Magnusson" w:date="2013-01-02T15:39:00Z"/>
                <w:b/>
                <w:sz w:val="16"/>
              </w:rPr>
            </w:pPr>
            <w:ins w:id="1787" w:author="Sverker Magnusson" w:date="2013-01-02T15:39:00Z">
              <w:r w:rsidRPr="00FC32BA">
                <w:rPr>
                  <w:b/>
                  <w:sz w:val="16"/>
                </w:rPr>
                <w:t>Degradation</w:t>
              </w:r>
            </w:ins>
          </w:p>
        </w:tc>
      </w:tr>
      <w:tr w:rsidR="00090A09" w:rsidRPr="004A5F7E" w:rsidTr="0007347C">
        <w:trPr>
          <w:trHeight w:val="314"/>
          <w:jc w:val="center"/>
          <w:ins w:id="1788" w:author="Sverker Magnusson" w:date="2013-01-02T15:39:00Z"/>
        </w:trPr>
        <w:tc>
          <w:tcPr>
            <w:tcW w:w="995" w:type="dxa"/>
          </w:tcPr>
          <w:p w:rsidR="00090A09" w:rsidRPr="004A5F7E" w:rsidRDefault="00090A09" w:rsidP="0007347C">
            <w:pPr>
              <w:spacing w:after="60"/>
              <w:jc w:val="center"/>
              <w:rPr>
                <w:ins w:id="1789" w:author="Sverker Magnusson" w:date="2013-01-02T15:39:00Z"/>
                <w:b/>
                <w:sz w:val="18"/>
              </w:rPr>
            </w:pPr>
            <w:ins w:id="1790" w:author="Sverker Magnusson" w:date="2013-01-02T15:39:00Z">
              <w:r>
                <w:rPr>
                  <w:b/>
                  <w:sz w:val="18"/>
                </w:rPr>
                <w:t>-13</w:t>
              </w:r>
            </w:ins>
          </w:p>
        </w:tc>
        <w:tc>
          <w:tcPr>
            <w:tcW w:w="1610" w:type="dxa"/>
          </w:tcPr>
          <w:p w:rsidR="00090A09" w:rsidRPr="00C17EE1" w:rsidRDefault="00090A09" w:rsidP="0007347C">
            <w:pPr>
              <w:jc w:val="center"/>
              <w:rPr>
                <w:ins w:id="1791" w:author="Sverker Magnusson" w:date="2013-01-02T15:39:00Z"/>
                <w:sz w:val="18"/>
              </w:rPr>
            </w:pPr>
            <w:ins w:id="1792" w:author="Sverker Magnusson" w:date="2013-01-02T15:39:00Z">
              <w:r w:rsidRPr="00326B87">
                <w:rPr>
                  <w:sz w:val="18"/>
                </w:rPr>
                <w:t>1.838</w:t>
              </w:r>
              <w:r>
                <w:rPr>
                  <w:sz w:val="18"/>
                </w:rPr>
                <w:t xml:space="preserve"> %</w:t>
              </w:r>
            </w:ins>
          </w:p>
        </w:tc>
        <w:tc>
          <w:tcPr>
            <w:tcW w:w="1610" w:type="dxa"/>
          </w:tcPr>
          <w:p w:rsidR="00090A09" w:rsidRPr="00C17EE1" w:rsidRDefault="00090A09" w:rsidP="0007347C">
            <w:pPr>
              <w:jc w:val="center"/>
              <w:rPr>
                <w:ins w:id="1793" w:author="Sverker Magnusson" w:date="2013-01-02T15:39:00Z"/>
                <w:sz w:val="18"/>
              </w:rPr>
            </w:pPr>
            <w:ins w:id="1794" w:author="Sverker Magnusson" w:date="2013-01-02T15:39:00Z">
              <w:r w:rsidRPr="00326B87">
                <w:rPr>
                  <w:sz w:val="18"/>
                </w:rPr>
                <w:t>0.1991</w:t>
              </w:r>
              <w:r>
                <w:rPr>
                  <w:sz w:val="18"/>
                </w:rPr>
                <w:t xml:space="preserve"> %</w:t>
              </w:r>
            </w:ins>
          </w:p>
        </w:tc>
        <w:tc>
          <w:tcPr>
            <w:tcW w:w="1610" w:type="dxa"/>
          </w:tcPr>
          <w:p w:rsidR="00090A09" w:rsidRPr="00C17EE1" w:rsidRDefault="00090A09" w:rsidP="0007347C">
            <w:pPr>
              <w:jc w:val="center"/>
              <w:rPr>
                <w:ins w:id="1795" w:author="Sverker Magnusson" w:date="2013-01-02T15:39:00Z"/>
                <w:sz w:val="18"/>
              </w:rPr>
            </w:pPr>
            <w:ins w:id="1796" w:author="Sverker Magnusson" w:date="2013-01-02T15:39:00Z">
              <w:r w:rsidRPr="00326B87">
                <w:rPr>
                  <w:sz w:val="18"/>
                </w:rPr>
                <w:t>3.122</w:t>
              </w:r>
              <w:r>
                <w:rPr>
                  <w:sz w:val="18"/>
                </w:rPr>
                <w:t xml:space="preserve"> %</w:t>
              </w:r>
            </w:ins>
          </w:p>
        </w:tc>
        <w:tc>
          <w:tcPr>
            <w:tcW w:w="1610" w:type="dxa"/>
          </w:tcPr>
          <w:p w:rsidR="00090A09" w:rsidRPr="00C17EE1" w:rsidRDefault="00090A09" w:rsidP="0007347C">
            <w:pPr>
              <w:jc w:val="center"/>
              <w:rPr>
                <w:ins w:id="1797" w:author="Sverker Magnusson" w:date="2013-01-02T15:39:00Z"/>
                <w:sz w:val="18"/>
              </w:rPr>
            </w:pPr>
            <w:ins w:id="1798" w:author="Sverker Magnusson" w:date="2013-01-02T15:39:00Z">
              <w:r w:rsidRPr="00326B87">
                <w:rPr>
                  <w:sz w:val="18"/>
                </w:rPr>
                <w:t>33.88</w:t>
              </w:r>
              <w:r>
                <w:rPr>
                  <w:sz w:val="18"/>
                </w:rPr>
                <w:t xml:space="preserve"> %</w:t>
              </w:r>
            </w:ins>
          </w:p>
        </w:tc>
      </w:tr>
      <w:tr w:rsidR="00090A09" w:rsidRPr="004A5F7E" w:rsidTr="0007347C">
        <w:trPr>
          <w:trHeight w:val="314"/>
          <w:jc w:val="center"/>
          <w:ins w:id="1799" w:author="Sverker Magnusson" w:date="2013-01-02T15:39:00Z"/>
        </w:trPr>
        <w:tc>
          <w:tcPr>
            <w:tcW w:w="995" w:type="dxa"/>
          </w:tcPr>
          <w:p w:rsidR="00090A09" w:rsidRPr="004A5F7E" w:rsidRDefault="00090A09" w:rsidP="0007347C">
            <w:pPr>
              <w:spacing w:after="60"/>
              <w:jc w:val="center"/>
              <w:rPr>
                <w:ins w:id="1800" w:author="Sverker Magnusson" w:date="2013-01-02T15:39:00Z"/>
                <w:b/>
                <w:sz w:val="18"/>
              </w:rPr>
            </w:pPr>
            <w:ins w:id="1801" w:author="Sverker Magnusson" w:date="2013-01-02T15:39:00Z">
              <w:r>
                <w:rPr>
                  <w:b/>
                  <w:sz w:val="18"/>
                </w:rPr>
                <w:t>-8</w:t>
              </w:r>
            </w:ins>
          </w:p>
        </w:tc>
        <w:tc>
          <w:tcPr>
            <w:tcW w:w="1610" w:type="dxa"/>
          </w:tcPr>
          <w:p w:rsidR="00090A09" w:rsidRPr="00C17EE1" w:rsidRDefault="00090A09" w:rsidP="0007347C">
            <w:pPr>
              <w:jc w:val="center"/>
              <w:rPr>
                <w:ins w:id="1802" w:author="Sverker Magnusson" w:date="2013-01-02T15:39:00Z"/>
                <w:sz w:val="18"/>
              </w:rPr>
            </w:pPr>
            <w:ins w:id="1803" w:author="Sverker Magnusson" w:date="2013-01-02T15:39:00Z">
              <w:r w:rsidRPr="00326B87">
                <w:rPr>
                  <w:sz w:val="18"/>
                </w:rPr>
                <w:t>0.6703</w:t>
              </w:r>
              <w:r>
                <w:rPr>
                  <w:sz w:val="18"/>
                </w:rPr>
                <w:t xml:space="preserve"> %</w:t>
              </w:r>
            </w:ins>
          </w:p>
        </w:tc>
        <w:tc>
          <w:tcPr>
            <w:tcW w:w="1610" w:type="dxa"/>
          </w:tcPr>
          <w:p w:rsidR="00090A09" w:rsidRPr="00C17EE1" w:rsidRDefault="00090A09" w:rsidP="0007347C">
            <w:pPr>
              <w:jc w:val="center"/>
              <w:rPr>
                <w:ins w:id="1804" w:author="Sverker Magnusson" w:date="2013-01-02T15:39:00Z"/>
                <w:sz w:val="18"/>
              </w:rPr>
            </w:pPr>
            <w:ins w:id="1805" w:author="Sverker Magnusson" w:date="2013-01-02T15:39:00Z">
              <w:r w:rsidRPr="00326B87">
                <w:rPr>
                  <w:sz w:val="18"/>
                </w:rPr>
                <w:t>0.0630</w:t>
              </w:r>
              <w:r>
                <w:rPr>
                  <w:sz w:val="18"/>
                </w:rPr>
                <w:t xml:space="preserve"> %</w:t>
              </w:r>
            </w:ins>
          </w:p>
        </w:tc>
        <w:tc>
          <w:tcPr>
            <w:tcW w:w="1610" w:type="dxa"/>
          </w:tcPr>
          <w:p w:rsidR="00090A09" w:rsidRPr="00C17EE1" w:rsidRDefault="00090A09" w:rsidP="0007347C">
            <w:pPr>
              <w:jc w:val="center"/>
              <w:rPr>
                <w:ins w:id="1806" w:author="Sverker Magnusson" w:date="2013-01-02T15:39:00Z"/>
                <w:sz w:val="18"/>
              </w:rPr>
            </w:pPr>
            <w:ins w:id="1807" w:author="Sverker Magnusson" w:date="2013-01-02T15:39:00Z">
              <w:r w:rsidRPr="00326B87">
                <w:rPr>
                  <w:sz w:val="18"/>
                </w:rPr>
                <w:t>1.617</w:t>
              </w:r>
              <w:r>
                <w:rPr>
                  <w:sz w:val="18"/>
                </w:rPr>
                <w:t xml:space="preserve"> %</w:t>
              </w:r>
            </w:ins>
          </w:p>
        </w:tc>
        <w:tc>
          <w:tcPr>
            <w:tcW w:w="1610" w:type="dxa"/>
          </w:tcPr>
          <w:p w:rsidR="00090A09" w:rsidRPr="00C17EE1" w:rsidRDefault="00090A09" w:rsidP="0007347C">
            <w:pPr>
              <w:jc w:val="center"/>
              <w:rPr>
                <w:ins w:id="1808" w:author="Sverker Magnusson" w:date="2013-01-02T15:39:00Z"/>
                <w:sz w:val="18"/>
              </w:rPr>
            </w:pPr>
            <w:ins w:id="1809" w:author="Sverker Magnusson" w:date="2013-01-02T15:39:00Z">
              <w:r w:rsidRPr="00326B87">
                <w:rPr>
                  <w:sz w:val="18"/>
                </w:rPr>
                <w:t>31.73</w:t>
              </w:r>
              <w:r>
                <w:rPr>
                  <w:sz w:val="18"/>
                </w:rPr>
                <w:t xml:space="preserve"> %</w:t>
              </w:r>
            </w:ins>
          </w:p>
        </w:tc>
      </w:tr>
      <w:tr w:rsidR="00090A09" w:rsidRPr="004A5F7E" w:rsidTr="0007347C">
        <w:trPr>
          <w:trHeight w:val="314"/>
          <w:jc w:val="center"/>
          <w:ins w:id="1810" w:author="Sverker Magnusson" w:date="2013-01-02T15:39:00Z"/>
        </w:trPr>
        <w:tc>
          <w:tcPr>
            <w:tcW w:w="995" w:type="dxa"/>
            <w:shd w:val="clear" w:color="auto" w:fill="DBE5F1"/>
          </w:tcPr>
          <w:p w:rsidR="00090A09" w:rsidRPr="004A5F7E" w:rsidRDefault="00090A09" w:rsidP="0007347C">
            <w:pPr>
              <w:spacing w:after="60"/>
              <w:jc w:val="center"/>
              <w:rPr>
                <w:ins w:id="1811" w:author="Sverker Magnusson" w:date="2013-01-02T15:39:00Z"/>
                <w:b/>
                <w:sz w:val="18"/>
              </w:rPr>
            </w:pPr>
            <w:ins w:id="1812" w:author="Sverker Magnusson" w:date="2013-01-02T15:39:00Z">
              <w:r>
                <w:rPr>
                  <w:b/>
                  <w:sz w:val="18"/>
                </w:rPr>
                <w:t>0</w:t>
              </w:r>
            </w:ins>
          </w:p>
        </w:tc>
        <w:tc>
          <w:tcPr>
            <w:tcW w:w="1610" w:type="dxa"/>
            <w:shd w:val="clear" w:color="auto" w:fill="DBE5F1"/>
          </w:tcPr>
          <w:p w:rsidR="00090A09" w:rsidRPr="00C17EE1" w:rsidRDefault="00090A09" w:rsidP="0007347C">
            <w:pPr>
              <w:jc w:val="center"/>
              <w:rPr>
                <w:ins w:id="1813" w:author="Sverker Magnusson" w:date="2013-01-02T15:39:00Z"/>
                <w:sz w:val="18"/>
              </w:rPr>
            </w:pPr>
            <w:ins w:id="1814" w:author="Sverker Magnusson" w:date="2013-01-02T15:39:00Z">
              <w:r w:rsidRPr="00326B87">
                <w:rPr>
                  <w:sz w:val="18"/>
                </w:rPr>
                <w:t>0.3766</w:t>
              </w:r>
              <w:r>
                <w:rPr>
                  <w:sz w:val="18"/>
                </w:rPr>
                <w:t xml:space="preserve"> %</w:t>
              </w:r>
            </w:ins>
          </w:p>
        </w:tc>
        <w:tc>
          <w:tcPr>
            <w:tcW w:w="1610" w:type="dxa"/>
            <w:shd w:val="clear" w:color="auto" w:fill="DBE5F1"/>
          </w:tcPr>
          <w:p w:rsidR="00090A09" w:rsidRPr="00C17EE1" w:rsidRDefault="00090A09" w:rsidP="0007347C">
            <w:pPr>
              <w:jc w:val="center"/>
              <w:rPr>
                <w:ins w:id="1815" w:author="Sverker Magnusson" w:date="2013-01-02T15:39:00Z"/>
                <w:sz w:val="18"/>
              </w:rPr>
            </w:pPr>
            <w:ins w:id="1816" w:author="Sverker Magnusson" w:date="2013-01-02T15:39:00Z">
              <w:r w:rsidRPr="00326B87">
                <w:rPr>
                  <w:sz w:val="18"/>
                </w:rPr>
                <w:t>0.0106</w:t>
              </w:r>
              <w:r>
                <w:rPr>
                  <w:sz w:val="18"/>
                </w:rPr>
                <w:t xml:space="preserve"> %</w:t>
              </w:r>
            </w:ins>
          </w:p>
        </w:tc>
        <w:tc>
          <w:tcPr>
            <w:tcW w:w="1610" w:type="dxa"/>
            <w:shd w:val="clear" w:color="auto" w:fill="DBE5F1"/>
          </w:tcPr>
          <w:p w:rsidR="00090A09" w:rsidRPr="00C17EE1" w:rsidRDefault="00090A09" w:rsidP="0007347C">
            <w:pPr>
              <w:jc w:val="center"/>
              <w:rPr>
                <w:ins w:id="1817" w:author="Sverker Magnusson" w:date="2013-01-02T15:39:00Z"/>
                <w:sz w:val="18"/>
              </w:rPr>
            </w:pPr>
            <w:ins w:id="1818" w:author="Sverker Magnusson" w:date="2013-01-02T15:39:00Z">
              <w:r w:rsidRPr="00326B87">
                <w:rPr>
                  <w:sz w:val="18"/>
                </w:rPr>
                <w:t>0.</w:t>
              </w:r>
              <w:smartTag w:uri="urn:schemas-microsoft-com:office:smarttags" w:element="PersonName">
                <w:r w:rsidRPr="00326B87">
                  <w:rPr>
                    <w:sz w:val="18"/>
                  </w:rPr>
                  <w:t>4</w:t>
                </w:r>
              </w:smartTag>
              <w:r w:rsidRPr="00326B87">
                <w:rPr>
                  <w:sz w:val="18"/>
                </w:rPr>
                <w:t>68</w:t>
              </w:r>
              <w:r>
                <w:rPr>
                  <w:sz w:val="18"/>
                </w:rPr>
                <w:t xml:space="preserve"> %</w:t>
              </w:r>
            </w:ins>
          </w:p>
        </w:tc>
        <w:tc>
          <w:tcPr>
            <w:tcW w:w="1610" w:type="dxa"/>
            <w:shd w:val="clear" w:color="auto" w:fill="DBE5F1"/>
          </w:tcPr>
          <w:p w:rsidR="00090A09" w:rsidRPr="00C17EE1" w:rsidRDefault="00090A09" w:rsidP="0007347C">
            <w:pPr>
              <w:jc w:val="center"/>
              <w:rPr>
                <w:ins w:id="1819" w:author="Sverker Magnusson" w:date="2013-01-02T15:39:00Z"/>
                <w:sz w:val="18"/>
              </w:rPr>
            </w:pPr>
            <w:ins w:id="1820" w:author="Sverker Magnusson" w:date="2013-01-02T15:39:00Z">
              <w:r w:rsidRPr="00326B87">
                <w:rPr>
                  <w:sz w:val="18"/>
                </w:rPr>
                <w:t>12.278</w:t>
              </w:r>
              <w:r>
                <w:rPr>
                  <w:sz w:val="18"/>
                </w:rPr>
                <w:t xml:space="preserve"> %</w:t>
              </w:r>
            </w:ins>
          </w:p>
        </w:tc>
      </w:tr>
      <w:tr w:rsidR="00090A09" w:rsidRPr="004A5F7E" w:rsidTr="0007347C">
        <w:trPr>
          <w:trHeight w:val="314"/>
          <w:jc w:val="center"/>
          <w:ins w:id="1821" w:author="Sverker Magnusson" w:date="2013-01-02T15:39:00Z"/>
        </w:trPr>
        <w:tc>
          <w:tcPr>
            <w:tcW w:w="995" w:type="dxa"/>
          </w:tcPr>
          <w:p w:rsidR="00090A09" w:rsidRPr="004A5F7E" w:rsidRDefault="00090A09" w:rsidP="0007347C">
            <w:pPr>
              <w:spacing w:after="60"/>
              <w:jc w:val="center"/>
              <w:rPr>
                <w:ins w:id="1822" w:author="Sverker Magnusson" w:date="2013-01-02T15:39:00Z"/>
                <w:b/>
                <w:sz w:val="18"/>
              </w:rPr>
            </w:pPr>
            <w:ins w:id="1823" w:author="Sverker Magnusson" w:date="2013-01-02T15:39:00Z">
              <w:r>
                <w:rPr>
                  <w:b/>
                  <w:sz w:val="18"/>
                </w:rPr>
                <w:t>2</w:t>
              </w:r>
            </w:ins>
          </w:p>
        </w:tc>
        <w:tc>
          <w:tcPr>
            <w:tcW w:w="1610" w:type="dxa"/>
          </w:tcPr>
          <w:p w:rsidR="00090A09" w:rsidRPr="00C17EE1" w:rsidRDefault="00090A09" w:rsidP="0007347C">
            <w:pPr>
              <w:jc w:val="center"/>
              <w:rPr>
                <w:ins w:id="1824" w:author="Sverker Magnusson" w:date="2013-01-02T15:39:00Z"/>
                <w:sz w:val="18"/>
              </w:rPr>
            </w:pPr>
            <w:ins w:id="1825" w:author="Sverker Magnusson" w:date="2013-01-02T15:39:00Z">
              <w:r w:rsidRPr="00326B87">
                <w:rPr>
                  <w:sz w:val="18"/>
                </w:rPr>
                <w:t>0.0729</w:t>
              </w:r>
              <w:r>
                <w:rPr>
                  <w:sz w:val="18"/>
                </w:rPr>
                <w:t xml:space="preserve"> %</w:t>
              </w:r>
            </w:ins>
          </w:p>
        </w:tc>
        <w:tc>
          <w:tcPr>
            <w:tcW w:w="1610" w:type="dxa"/>
          </w:tcPr>
          <w:p w:rsidR="00090A09" w:rsidRPr="00C17EE1" w:rsidRDefault="00090A09" w:rsidP="0007347C">
            <w:pPr>
              <w:jc w:val="center"/>
              <w:rPr>
                <w:ins w:id="1826" w:author="Sverker Magnusson" w:date="2013-01-02T15:39:00Z"/>
                <w:sz w:val="18"/>
              </w:rPr>
            </w:pPr>
            <w:ins w:id="1827" w:author="Sverker Magnusson" w:date="2013-01-02T15:39:00Z">
              <w:r w:rsidRPr="00326B87">
                <w:rPr>
                  <w:sz w:val="18"/>
                </w:rPr>
                <w:t>0.0063</w:t>
              </w:r>
              <w:r>
                <w:rPr>
                  <w:sz w:val="18"/>
                </w:rPr>
                <w:t xml:space="preserve"> %</w:t>
              </w:r>
            </w:ins>
          </w:p>
        </w:tc>
        <w:tc>
          <w:tcPr>
            <w:tcW w:w="1610" w:type="dxa"/>
          </w:tcPr>
          <w:p w:rsidR="00090A09" w:rsidRPr="00C17EE1" w:rsidRDefault="00090A09" w:rsidP="0007347C">
            <w:pPr>
              <w:jc w:val="center"/>
              <w:rPr>
                <w:ins w:id="1828" w:author="Sverker Magnusson" w:date="2013-01-02T15:39:00Z"/>
                <w:sz w:val="18"/>
              </w:rPr>
            </w:pPr>
            <w:ins w:id="1829" w:author="Sverker Magnusson" w:date="2013-01-02T15:39:00Z">
              <w:r w:rsidRPr="00326B87">
                <w:rPr>
                  <w:sz w:val="18"/>
                </w:rPr>
                <w:t>0.31</w:t>
              </w:r>
              <w:smartTag w:uri="urn:schemas-microsoft-com:office:smarttags" w:element="PersonName">
                <w:r w:rsidRPr="00326B87">
                  <w:rPr>
                    <w:sz w:val="18"/>
                  </w:rPr>
                  <w:t>4</w:t>
                </w:r>
              </w:smartTag>
              <w:r>
                <w:rPr>
                  <w:sz w:val="18"/>
                </w:rPr>
                <w:t xml:space="preserve"> %</w:t>
              </w:r>
            </w:ins>
          </w:p>
        </w:tc>
        <w:tc>
          <w:tcPr>
            <w:tcW w:w="1610" w:type="dxa"/>
          </w:tcPr>
          <w:p w:rsidR="00090A09" w:rsidRPr="00C17EE1" w:rsidRDefault="00090A09" w:rsidP="0007347C">
            <w:pPr>
              <w:jc w:val="center"/>
              <w:rPr>
                <w:ins w:id="1830" w:author="Sverker Magnusson" w:date="2013-01-02T15:39:00Z"/>
                <w:sz w:val="18"/>
              </w:rPr>
            </w:pPr>
            <w:ins w:id="1831" w:author="Sverker Magnusson" w:date="2013-01-02T15:39:00Z">
              <w:r w:rsidRPr="00326B87">
                <w:rPr>
                  <w:sz w:val="18"/>
                </w:rPr>
                <w:t>7.665</w:t>
              </w:r>
              <w:r>
                <w:rPr>
                  <w:sz w:val="18"/>
                </w:rPr>
                <w:t xml:space="preserve"> %</w:t>
              </w:r>
            </w:ins>
          </w:p>
        </w:tc>
      </w:tr>
      <w:tr w:rsidR="00090A09" w:rsidRPr="004A5F7E" w:rsidTr="0007347C">
        <w:trPr>
          <w:trHeight w:val="314"/>
          <w:jc w:val="center"/>
          <w:ins w:id="1832" w:author="Sverker Magnusson" w:date="2013-01-02T15:39:00Z"/>
        </w:trPr>
        <w:tc>
          <w:tcPr>
            <w:tcW w:w="995" w:type="dxa"/>
          </w:tcPr>
          <w:p w:rsidR="00090A09" w:rsidRDefault="00090A09" w:rsidP="0007347C">
            <w:pPr>
              <w:spacing w:after="60"/>
              <w:jc w:val="center"/>
              <w:rPr>
                <w:ins w:id="1833" w:author="Sverker Magnusson" w:date="2013-01-02T15:39:00Z"/>
                <w:b/>
                <w:sz w:val="18"/>
              </w:rPr>
            </w:pPr>
            <w:ins w:id="1834" w:author="Sverker Magnusson" w:date="2013-01-02T15:39:00Z">
              <w:r>
                <w:rPr>
                  <w:b/>
                  <w:sz w:val="18"/>
                </w:rPr>
                <w:t>7</w:t>
              </w:r>
            </w:ins>
          </w:p>
        </w:tc>
        <w:tc>
          <w:tcPr>
            <w:tcW w:w="1610" w:type="dxa"/>
          </w:tcPr>
          <w:p w:rsidR="00090A09" w:rsidRPr="00C17EE1" w:rsidRDefault="00090A09" w:rsidP="0007347C">
            <w:pPr>
              <w:jc w:val="center"/>
              <w:rPr>
                <w:ins w:id="1835" w:author="Sverker Magnusson" w:date="2013-01-02T15:39:00Z"/>
                <w:sz w:val="18"/>
              </w:rPr>
            </w:pPr>
            <w:ins w:id="1836" w:author="Sverker Magnusson" w:date="2013-01-02T15:39:00Z">
              <w:r w:rsidRPr="00326B87">
                <w:rPr>
                  <w:sz w:val="18"/>
                </w:rPr>
                <w:t>0.023</w:t>
              </w:r>
              <w:r>
                <w:rPr>
                  <w:sz w:val="18"/>
                </w:rPr>
                <w:t>2 %</w:t>
              </w:r>
            </w:ins>
          </w:p>
        </w:tc>
        <w:tc>
          <w:tcPr>
            <w:tcW w:w="1610" w:type="dxa"/>
          </w:tcPr>
          <w:p w:rsidR="00090A09" w:rsidRPr="00C17EE1" w:rsidRDefault="00090A09" w:rsidP="0007347C">
            <w:pPr>
              <w:jc w:val="center"/>
              <w:rPr>
                <w:ins w:id="1837" w:author="Sverker Magnusson" w:date="2013-01-02T15:39:00Z"/>
                <w:sz w:val="18"/>
              </w:rPr>
            </w:pPr>
            <w:ins w:id="1838" w:author="Sverker Magnusson" w:date="2013-01-02T15:39:00Z">
              <w:r w:rsidRPr="00326B87">
                <w:rPr>
                  <w:sz w:val="18"/>
                </w:rPr>
                <w:t>0.0019</w:t>
              </w:r>
              <w:r>
                <w:rPr>
                  <w:sz w:val="18"/>
                </w:rPr>
                <w:t xml:space="preserve"> %</w:t>
              </w:r>
            </w:ins>
          </w:p>
        </w:tc>
        <w:tc>
          <w:tcPr>
            <w:tcW w:w="1610" w:type="dxa"/>
          </w:tcPr>
          <w:p w:rsidR="00090A09" w:rsidRPr="00C17EE1" w:rsidRDefault="00090A09" w:rsidP="0007347C">
            <w:pPr>
              <w:jc w:val="center"/>
              <w:rPr>
                <w:ins w:id="1839" w:author="Sverker Magnusson" w:date="2013-01-02T15:39:00Z"/>
                <w:sz w:val="18"/>
              </w:rPr>
            </w:pPr>
            <w:ins w:id="1840" w:author="Sverker Magnusson" w:date="2013-01-02T15:39:00Z">
              <w:r w:rsidRPr="00326B87">
                <w:rPr>
                  <w:sz w:val="18"/>
                </w:rPr>
                <w:t>0.1168</w:t>
              </w:r>
              <w:r>
                <w:rPr>
                  <w:sz w:val="18"/>
                </w:rPr>
                <w:t xml:space="preserve"> %</w:t>
              </w:r>
            </w:ins>
          </w:p>
        </w:tc>
        <w:tc>
          <w:tcPr>
            <w:tcW w:w="1610" w:type="dxa"/>
          </w:tcPr>
          <w:p w:rsidR="00090A09" w:rsidRPr="00C17EE1" w:rsidRDefault="00090A09" w:rsidP="0007347C">
            <w:pPr>
              <w:jc w:val="center"/>
              <w:rPr>
                <w:ins w:id="1841" w:author="Sverker Magnusson" w:date="2013-01-02T15:39:00Z"/>
                <w:sz w:val="18"/>
              </w:rPr>
            </w:pPr>
            <w:ins w:id="1842" w:author="Sverker Magnusson" w:date="2013-01-02T15:39:00Z">
              <w:r w:rsidRPr="00326B87">
                <w:rPr>
                  <w:sz w:val="18"/>
                </w:rPr>
                <w:t>2.558</w:t>
              </w:r>
              <w:r>
                <w:rPr>
                  <w:sz w:val="18"/>
                </w:rPr>
                <w:t xml:space="preserve"> %</w:t>
              </w:r>
            </w:ins>
          </w:p>
        </w:tc>
      </w:tr>
      <w:tr w:rsidR="00090A09" w:rsidRPr="004A5F7E" w:rsidTr="0007347C">
        <w:trPr>
          <w:trHeight w:val="314"/>
          <w:jc w:val="center"/>
          <w:ins w:id="1843" w:author="Sverker Magnusson" w:date="2013-01-02T15:39:00Z"/>
        </w:trPr>
        <w:tc>
          <w:tcPr>
            <w:tcW w:w="995" w:type="dxa"/>
          </w:tcPr>
          <w:p w:rsidR="00090A09" w:rsidRDefault="00090A09" w:rsidP="0007347C">
            <w:pPr>
              <w:spacing w:after="60"/>
              <w:jc w:val="center"/>
              <w:rPr>
                <w:ins w:id="1844" w:author="Sverker Magnusson" w:date="2013-01-02T15:39:00Z"/>
                <w:b/>
                <w:sz w:val="18"/>
              </w:rPr>
            </w:pPr>
            <w:ins w:id="1845" w:author="Sverker Magnusson" w:date="2013-01-02T15:39:00Z">
              <w:r>
                <w:rPr>
                  <w:b/>
                  <w:sz w:val="18"/>
                </w:rPr>
                <w:t>12</w:t>
              </w:r>
            </w:ins>
          </w:p>
        </w:tc>
        <w:tc>
          <w:tcPr>
            <w:tcW w:w="1610" w:type="dxa"/>
          </w:tcPr>
          <w:p w:rsidR="00090A09" w:rsidRPr="00C17EE1" w:rsidRDefault="00090A09" w:rsidP="0007347C">
            <w:pPr>
              <w:jc w:val="center"/>
              <w:rPr>
                <w:ins w:id="1846" w:author="Sverker Magnusson" w:date="2013-01-02T15:39:00Z"/>
                <w:sz w:val="18"/>
              </w:rPr>
            </w:pPr>
            <w:ins w:id="1847" w:author="Sverker Magnusson" w:date="2013-01-02T15:39:00Z">
              <w:r w:rsidRPr="00326B87">
                <w:rPr>
                  <w:sz w:val="18"/>
                </w:rPr>
                <w:t>0.0073</w:t>
              </w:r>
              <w:r>
                <w:rPr>
                  <w:sz w:val="18"/>
                </w:rPr>
                <w:t xml:space="preserve"> %</w:t>
              </w:r>
            </w:ins>
          </w:p>
        </w:tc>
        <w:tc>
          <w:tcPr>
            <w:tcW w:w="1610" w:type="dxa"/>
          </w:tcPr>
          <w:p w:rsidR="00090A09" w:rsidRPr="00C17EE1" w:rsidRDefault="00090A09" w:rsidP="0007347C">
            <w:pPr>
              <w:jc w:val="center"/>
              <w:rPr>
                <w:ins w:id="1848" w:author="Sverker Magnusson" w:date="2013-01-02T15:39:00Z"/>
                <w:sz w:val="18"/>
              </w:rPr>
            </w:pPr>
            <w:ins w:id="1849" w:author="Sverker Magnusson" w:date="2013-01-02T15:39:00Z">
              <w:r w:rsidRPr="00326B87">
                <w:rPr>
                  <w:sz w:val="18"/>
                </w:rPr>
                <w:t>0.0006</w:t>
              </w:r>
              <w:r>
                <w:rPr>
                  <w:sz w:val="18"/>
                </w:rPr>
                <w:t xml:space="preserve"> %</w:t>
              </w:r>
            </w:ins>
          </w:p>
        </w:tc>
        <w:tc>
          <w:tcPr>
            <w:tcW w:w="1610" w:type="dxa"/>
          </w:tcPr>
          <w:p w:rsidR="00090A09" w:rsidRPr="00C17EE1" w:rsidRDefault="00090A09" w:rsidP="0007347C">
            <w:pPr>
              <w:jc w:val="center"/>
              <w:rPr>
                <w:ins w:id="1850" w:author="Sverker Magnusson" w:date="2013-01-02T15:39:00Z"/>
                <w:sz w:val="18"/>
              </w:rPr>
            </w:pPr>
            <w:ins w:id="1851" w:author="Sverker Magnusson" w:date="2013-01-02T15:39:00Z">
              <w:r w:rsidRPr="00326B87">
                <w:rPr>
                  <w:sz w:val="18"/>
                </w:rPr>
                <w:t>0.039</w:t>
              </w:r>
              <w:r>
                <w:rPr>
                  <w:sz w:val="18"/>
                </w:rPr>
                <w:t>3 %</w:t>
              </w:r>
            </w:ins>
          </w:p>
        </w:tc>
        <w:tc>
          <w:tcPr>
            <w:tcW w:w="1610" w:type="dxa"/>
          </w:tcPr>
          <w:p w:rsidR="00090A09" w:rsidRPr="00C17EE1" w:rsidRDefault="00090A09" w:rsidP="0007347C">
            <w:pPr>
              <w:jc w:val="center"/>
              <w:rPr>
                <w:ins w:id="1852" w:author="Sverker Magnusson" w:date="2013-01-02T15:39:00Z"/>
                <w:sz w:val="18"/>
              </w:rPr>
            </w:pPr>
            <w:ins w:id="1853" w:author="Sverker Magnusson" w:date="2013-01-02T15:39:00Z">
              <w:r w:rsidRPr="00326B87">
                <w:rPr>
                  <w:sz w:val="18"/>
                </w:rPr>
                <w:t>0.823</w:t>
              </w:r>
              <w:r>
                <w:rPr>
                  <w:sz w:val="18"/>
                </w:rPr>
                <w:t xml:space="preserve"> %</w:t>
              </w:r>
            </w:ins>
          </w:p>
        </w:tc>
      </w:tr>
      <w:tr w:rsidR="00090A09" w:rsidRPr="004A5F7E" w:rsidTr="0007347C">
        <w:trPr>
          <w:trHeight w:val="327"/>
          <w:jc w:val="center"/>
          <w:ins w:id="1854" w:author="Sverker Magnusson" w:date="2013-01-02T15:39:00Z"/>
        </w:trPr>
        <w:tc>
          <w:tcPr>
            <w:tcW w:w="995" w:type="dxa"/>
          </w:tcPr>
          <w:p w:rsidR="00090A09" w:rsidRDefault="00090A09" w:rsidP="0007347C">
            <w:pPr>
              <w:spacing w:after="60"/>
              <w:jc w:val="center"/>
              <w:rPr>
                <w:ins w:id="1855" w:author="Sverker Magnusson" w:date="2013-01-02T15:39:00Z"/>
                <w:b/>
                <w:sz w:val="18"/>
              </w:rPr>
            </w:pPr>
            <w:ins w:id="1856" w:author="Sverker Magnusson" w:date="2013-01-02T15:39:00Z">
              <w:r>
                <w:rPr>
                  <w:b/>
                  <w:sz w:val="18"/>
                </w:rPr>
                <w:t>17</w:t>
              </w:r>
            </w:ins>
          </w:p>
        </w:tc>
        <w:tc>
          <w:tcPr>
            <w:tcW w:w="1610" w:type="dxa"/>
          </w:tcPr>
          <w:p w:rsidR="00090A09" w:rsidRPr="00C17EE1" w:rsidRDefault="00090A09" w:rsidP="0007347C">
            <w:pPr>
              <w:jc w:val="center"/>
              <w:rPr>
                <w:ins w:id="1857" w:author="Sverker Magnusson" w:date="2013-01-02T15:39:00Z"/>
                <w:sz w:val="18"/>
              </w:rPr>
            </w:pPr>
            <w:ins w:id="1858" w:author="Sverker Magnusson" w:date="2013-01-02T15:39:00Z">
              <w:r w:rsidRPr="00326B87">
                <w:rPr>
                  <w:sz w:val="18"/>
                </w:rPr>
                <w:t>0.0023</w:t>
              </w:r>
              <w:r>
                <w:rPr>
                  <w:sz w:val="18"/>
                </w:rPr>
                <w:t xml:space="preserve"> %</w:t>
              </w:r>
            </w:ins>
          </w:p>
        </w:tc>
        <w:tc>
          <w:tcPr>
            <w:tcW w:w="1610" w:type="dxa"/>
          </w:tcPr>
          <w:p w:rsidR="00090A09" w:rsidRPr="00C17EE1" w:rsidRDefault="00090A09" w:rsidP="0007347C">
            <w:pPr>
              <w:jc w:val="center"/>
              <w:rPr>
                <w:ins w:id="1859" w:author="Sverker Magnusson" w:date="2013-01-02T15:39:00Z"/>
                <w:sz w:val="18"/>
              </w:rPr>
            </w:pPr>
            <w:ins w:id="1860" w:author="Sverker Magnusson" w:date="2013-01-02T15:39:00Z">
              <w:r w:rsidRPr="00326B87">
                <w:rPr>
                  <w:sz w:val="18"/>
                </w:rPr>
                <w:t>0.000</w:t>
              </w:r>
              <w:r>
                <w:rPr>
                  <w:sz w:val="18"/>
                </w:rPr>
                <w:t>2 %</w:t>
              </w:r>
            </w:ins>
          </w:p>
        </w:tc>
        <w:tc>
          <w:tcPr>
            <w:tcW w:w="1610" w:type="dxa"/>
          </w:tcPr>
          <w:p w:rsidR="00090A09" w:rsidRPr="00C17EE1" w:rsidRDefault="00090A09" w:rsidP="0007347C">
            <w:pPr>
              <w:jc w:val="center"/>
              <w:rPr>
                <w:ins w:id="1861" w:author="Sverker Magnusson" w:date="2013-01-02T15:39:00Z"/>
                <w:sz w:val="18"/>
              </w:rPr>
            </w:pPr>
            <w:ins w:id="1862" w:author="Sverker Magnusson" w:date="2013-01-02T15:39:00Z">
              <w:r w:rsidRPr="00326B87">
                <w:rPr>
                  <w:sz w:val="18"/>
                </w:rPr>
                <w:t>0.012</w:t>
              </w:r>
              <w:r>
                <w:rPr>
                  <w:sz w:val="18"/>
                </w:rPr>
                <w:t>7 %</w:t>
              </w:r>
            </w:ins>
          </w:p>
        </w:tc>
        <w:tc>
          <w:tcPr>
            <w:tcW w:w="1610" w:type="dxa"/>
          </w:tcPr>
          <w:p w:rsidR="00090A09" w:rsidRPr="00C17EE1" w:rsidRDefault="00090A09" w:rsidP="0007347C">
            <w:pPr>
              <w:jc w:val="center"/>
              <w:rPr>
                <w:ins w:id="1863" w:author="Sverker Magnusson" w:date="2013-01-02T15:39:00Z"/>
                <w:sz w:val="18"/>
              </w:rPr>
            </w:pPr>
            <w:ins w:id="1864" w:author="Sverker Magnusson" w:date="2013-01-02T15:39:00Z">
              <w:r w:rsidRPr="00326B87">
                <w:rPr>
                  <w:sz w:val="18"/>
                </w:rPr>
                <w:t>0.261</w:t>
              </w:r>
              <w:r>
                <w:rPr>
                  <w:sz w:val="18"/>
                </w:rPr>
                <w:t xml:space="preserve"> %</w:t>
              </w:r>
            </w:ins>
          </w:p>
        </w:tc>
      </w:tr>
    </w:tbl>
    <w:p w:rsidR="007235E0" w:rsidRDefault="007235E0" w:rsidP="002F242D">
      <w:pPr>
        <w:pStyle w:val="ECCParagraph"/>
        <w:rPr>
          <w:ins w:id="1865" w:author="Sverker Magnusson" w:date="2013-01-02T15:33:00Z"/>
        </w:rPr>
      </w:pPr>
    </w:p>
    <w:p w:rsidR="00090A09" w:rsidRDefault="00090A09" w:rsidP="00547AC4">
      <w:pPr>
        <w:pStyle w:val="berschrift2"/>
        <w:numPr>
          <w:ilvl w:val="1"/>
          <w:numId w:val="13"/>
        </w:numPr>
        <w:rPr>
          <w:ins w:id="1866" w:author="Sverker Magnusson" w:date="2013-01-02T15:33:00Z"/>
        </w:rPr>
      </w:pPr>
      <w:ins w:id="1867" w:author="Sverker Magnusson" w:date="2013-01-02T15:33:00Z">
        <w:r>
          <w:lastRenderedPageBreak/>
          <w:t>Macro – pico</w:t>
        </w:r>
      </w:ins>
      <w:ins w:id="1868" w:author="Sverker Magnusson" w:date="2013-01-02T15:34:00Z">
        <w:r>
          <w:t>/femto</w:t>
        </w:r>
      </w:ins>
      <w:ins w:id="1869" w:author="Sverker Magnusson" w:date="2013-01-02T15:33:00Z">
        <w:r>
          <w:t>: Simulation Analysis</w:t>
        </w:r>
      </w:ins>
    </w:p>
    <w:p w:rsidR="00090A09" w:rsidRDefault="00090A09" w:rsidP="002F242D">
      <w:pPr>
        <w:pStyle w:val="ECCParagraph"/>
        <w:rPr>
          <w:ins w:id="1870" w:author="Sverker Magnusson" w:date="2013-01-02T15:32:00Z"/>
        </w:rPr>
      </w:pPr>
    </w:p>
    <w:p w:rsidR="00993C5B" w:rsidRDefault="00993C5B" w:rsidP="002F242D">
      <w:pPr>
        <w:pStyle w:val="ECCParagraph"/>
        <w:rPr>
          <w:ins w:id="1871" w:author="Sverker Magnusson" w:date="2013-01-02T15:32:00Z"/>
        </w:rPr>
      </w:pPr>
    </w:p>
    <w:p w:rsidR="00993C5B" w:rsidRDefault="00993C5B" w:rsidP="00547AC4">
      <w:pPr>
        <w:pStyle w:val="berschrift2"/>
        <w:numPr>
          <w:ilvl w:val="1"/>
          <w:numId w:val="13"/>
        </w:numPr>
        <w:rPr>
          <w:ins w:id="1872" w:author="Sverker Magnusson" w:date="2013-01-02T15:42:00Z"/>
        </w:rPr>
      </w:pPr>
      <w:ins w:id="1873" w:author="Sverker Magnusson" w:date="2013-01-02T15:32:00Z">
        <w:r>
          <w:t>M</w:t>
        </w:r>
      </w:ins>
      <w:ins w:id="1874" w:author="Sverker Magnusson" w:date="2013-01-02T15:33:00Z">
        <w:r>
          <w:t>i</w:t>
        </w:r>
      </w:ins>
      <w:ins w:id="1875" w:author="Sverker Magnusson" w:date="2013-01-02T15:32:00Z">
        <w:r>
          <w:t>cro – M</w:t>
        </w:r>
      </w:ins>
      <w:ins w:id="1876" w:author="Sverker Magnusson" w:date="2013-01-02T15:33:00Z">
        <w:r>
          <w:t>i</w:t>
        </w:r>
      </w:ins>
      <w:ins w:id="1877" w:author="Sverker Magnusson" w:date="2013-01-02T15:32:00Z">
        <w:r>
          <w:t>cro: Simulation Analysis</w:t>
        </w:r>
      </w:ins>
    </w:p>
    <w:p w:rsidR="00676247" w:rsidRDefault="00676247" w:rsidP="00090A09">
      <w:pPr>
        <w:pStyle w:val="ECCParagraph"/>
        <w:rPr>
          <w:ins w:id="1878" w:author="Sverker Magnusson" w:date="2013-01-02T16:08:00Z"/>
          <w:lang w:val="en-US"/>
        </w:rPr>
      </w:pPr>
      <w:ins w:id="1879" w:author="Sverker Magnusson" w:date="2013-01-02T16:08:00Z">
        <w:r w:rsidRPr="00676247">
          <w:rPr>
            <w:lang w:val="en-US"/>
          </w:rPr>
          <w:t xml:space="preserve">The results in this section are </w:t>
        </w:r>
      </w:ins>
      <w:ins w:id="1880" w:author="Sverker Magnusson" w:date="2013-01-02T16:12:00Z">
        <w:r w:rsidR="008E3D4C">
          <w:rPr>
            <w:lang w:val="en-US"/>
          </w:rPr>
          <w:t xml:space="preserve">presented in detail in </w:t>
        </w:r>
      </w:ins>
      <w:ins w:id="1881" w:author="Sverker Magnusson" w:date="2013-01-02T16:08:00Z">
        <w:r w:rsidRPr="00676247">
          <w:rPr>
            <w:lang w:val="en-US"/>
          </w:rPr>
          <w:t xml:space="preserve">Annex </w:t>
        </w:r>
      </w:ins>
      <w:ins w:id="1882" w:author="Sverker Magnusson" w:date="2013-01-02T21:03:00Z">
        <w:r w:rsidR="009035AA">
          <w:rPr>
            <w:lang w:val="en-US"/>
          </w:rPr>
          <w:t>3</w:t>
        </w:r>
      </w:ins>
      <w:ins w:id="1883" w:author="Sverker Magnusson" w:date="2013-01-02T16:08:00Z">
        <w:r w:rsidRPr="00676247">
          <w:rPr>
            <w:lang w:val="en-US"/>
          </w:rPr>
          <w:t xml:space="preserve">. </w:t>
        </w:r>
      </w:ins>
    </w:p>
    <w:p w:rsidR="00090A09" w:rsidRPr="00090A09" w:rsidRDefault="00090A09" w:rsidP="00090A09">
      <w:pPr>
        <w:pStyle w:val="ECCParagraph"/>
        <w:rPr>
          <w:ins w:id="1884" w:author="Sverker Magnusson" w:date="2013-01-02T15:32:00Z"/>
          <w:lang w:val="en-US"/>
        </w:rPr>
      </w:pPr>
      <w:ins w:id="1885" w:author="Sverker Magnusson" w:date="2013-01-02T15:42:00Z">
        <w:r>
          <w:rPr>
            <w:lang w:val="en-US"/>
          </w:rPr>
          <w:t xml:space="preserve">The micro </w:t>
        </w:r>
        <w:proofErr w:type="spellStart"/>
        <w:r>
          <w:rPr>
            <w:lang w:val="en-US"/>
          </w:rPr>
          <w:t>vs</w:t>
        </w:r>
        <w:proofErr w:type="spellEnd"/>
        <w:r>
          <w:rPr>
            <w:lang w:val="en-US"/>
          </w:rPr>
          <w:t xml:space="preserve"> micro case governs the scenario where two systems are being operated in a Manhattan structure</w:t>
        </w:r>
      </w:ins>
      <w:ins w:id="1886" w:author="Sverker Magnusson" w:date="2013-01-02T15:43:00Z">
        <w:r>
          <w:rPr>
            <w:lang w:val="en-US"/>
          </w:rPr>
          <w:t xml:space="preserve">. </w:t>
        </w:r>
      </w:ins>
    </w:p>
    <w:p w:rsidR="00090A09" w:rsidRPr="00090A09" w:rsidRDefault="00090A09" w:rsidP="00090A09">
      <w:pPr>
        <w:pStyle w:val="Listenabsatz"/>
        <w:spacing w:line="360" w:lineRule="auto"/>
        <w:ind w:left="360" w:firstLine="207"/>
        <w:jc w:val="center"/>
        <w:rPr>
          <w:ins w:id="1887" w:author="Sverker Magnusson" w:date="2013-01-02T15:41:00Z"/>
          <w:b/>
          <w:lang w:val="en-US"/>
        </w:rPr>
      </w:pPr>
      <w:ins w:id="1888" w:author="Sverker Magnusson" w:date="2013-01-02T15:41:00Z">
        <w:r w:rsidRPr="00090A09">
          <w:rPr>
            <w:b/>
            <w:lang w:val="en-US"/>
          </w:rPr>
          <w:t xml:space="preserve">Table </w:t>
        </w:r>
        <w:r w:rsidRPr="00480FB0">
          <w:rPr>
            <w:b/>
            <w:highlight w:val="cyan"/>
            <w:lang w:val="en-US"/>
            <w:rPrChange w:id="1889" w:author="412-6" w:date="2013-01-04T15:39:00Z">
              <w:rPr>
                <w:b/>
                <w:lang w:val="en-US"/>
              </w:rPr>
            </w:rPrChange>
          </w:rPr>
          <w:t>6</w:t>
        </w:r>
        <w:r w:rsidRPr="00090A09">
          <w:rPr>
            <w:b/>
            <w:lang w:val="en-US"/>
          </w:rPr>
          <w:t>: Uplink and Downlink UE Throughput degradation</w:t>
        </w:r>
      </w:ins>
    </w:p>
    <w:tbl>
      <w:tblPr>
        <w:tblW w:w="743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84"/>
        <w:gridCol w:w="1586"/>
        <w:gridCol w:w="1585"/>
        <w:gridCol w:w="1586"/>
      </w:tblGrid>
      <w:tr w:rsidR="00090A09" w:rsidRPr="004A5F7E" w:rsidTr="0007347C">
        <w:trPr>
          <w:trHeight w:val="293"/>
          <w:jc w:val="center"/>
          <w:ins w:id="1890" w:author="Sverker Magnusson" w:date="2013-01-02T15:41:00Z"/>
        </w:trPr>
        <w:tc>
          <w:tcPr>
            <w:tcW w:w="1096" w:type="dxa"/>
            <w:vMerge w:val="restart"/>
          </w:tcPr>
          <w:p w:rsidR="00090A09" w:rsidRDefault="00090A09" w:rsidP="0007347C">
            <w:pPr>
              <w:jc w:val="center"/>
              <w:rPr>
                <w:ins w:id="1891" w:author="Sverker Magnusson" w:date="2013-01-02T15:41:00Z"/>
                <w:b/>
                <w:sz w:val="18"/>
              </w:rPr>
            </w:pPr>
            <w:ins w:id="1892" w:author="Sverker Magnusson" w:date="2013-01-02T15:41:00Z">
              <w:r>
                <w:rPr>
                  <w:b/>
                  <w:sz w:val="18"/>
                </w:rPr>
                <w:t>Additional</w:t>
              </w:r>
              <w:r>
                <w:rPr>
                  <w:b/>
                  <w:sz w:val="18"/>
                </w:rPr>
                <w:br/>
                <w:t>Isolation</w:t>
              </w:r>
            </w:ins>
          </w:p>
          <w:p w:rsidR="00090A09" w:rsidRDefault="00090A09" w:rsidP="0007347C">
            <w:pPr>
              <w:jc w:val="center"/>
              <w:rPr>
                <w:ins w:id="1893" w:author="Sverker Magnusson" w:date="2013-01-02T15:41:00Z"/>
                <w:b/>
                <w:sz w:val="18"/>
              </w:rPr>
            </w:pPr>
            <w:ins w:id="1894" w:author="Sverker Magnusson" w:date="2013-01-02T15:41:00Z">
              <w:r>
                <w:rPr>
                  <w:b/>
                  <w:sz w:val="18"/>
                </w:rPr>
                <w:t>(dB)</w:t>
              </w:r>
            </w:ins>
          </w:p>
        </w:tc>
        <w:tc>
          <w:tcPr>
            <w:tcW w:w="3170" w:type="dxa"/>
            <w:gridSpan w:val="2"/>
          </w:tcPr>
          <w:p w:rsidR="00090A09" w:rsidRDefault="00090A09" w:rsidP="0007347C">
            <w:pPr>
              <w:jc w:val="center"/>
              <w:rPr>
                <w:ins w:id="1895" w:author="Sverker Magnusson" w:date="2013-01-02T15:41:00Z"/>
                <w:b/>
                <w:sz w:val="18"/>
              </w:rPr>
            </w:pPr>
            <w:ins w:id="1896" w:author="Sverker Magnusson" w:date="2013-01-02T15:41:00Z">
              <w:r>
                <w:rPr>
                  <w:b/>
                  <w:sz w:val="18"/>
                </w:rPr>
                <w:t>UPLINK</w:t>
              </w:r>
            </w:ins>
          </w:p>
        </w:tc>
        <w:tc>
          <w:tcPr>
            <w:tcW w:w="3171" w:type="dxa"/>
            <w:gridSpan w:val="2"/>
          </w:tcPr>
          <w:p w:rsidR="00090A09" w:rsidRDefault="00090A09" w:rsidP="0007347C">
            <w:pPr>
              <w:jc w:val="center"/>
              <w:rPr>
                <w:ins w:id="1897" w:author="Sverker Magnusson" w:date="2013-01-02T15:41:00Z"/>
                <w:b/>
                <w:sz w:val="18"/>
              </w:rPr>
            </w:pPr>
            <w:ins w:id="1898" w:author="Sverker Magnusson" w:date="2013-01-02T15:41:00Z">
              <w:r>
                <w:rPr>
                  <w:b/>
                  <w:sz w:val="18"/>
                </w:rPr>
                <w:t>DOWNLINK</w:t>
              </w:r>
            </w:ins>
          </w:p>
        </w:tc>
      </w:tr>
      <w:tr w:rsidR="00090A09" w:rsidRPr="004A5F7E" w:rsidTr="0007347C">
        <w:trPr>
          <w:trHeight w:val="516"/>
          <w:jc w:val="center"/>
          <w:ins w:id="1899" w:author="Sverker Magnusson" w:date="2013-01-02T15:41:00Z"/>
        </w:trPr>
        <w:tc>
          <w:tcPr>
            <w:tcW w:w="1096" w:type="dxa"/>
            <w:vMerge/>
          </w:tcPr>
          <w:p w:rsidR="00090A09" w:rsidRPr="004A5F7E" w:rsidRDefault="00090A09" w:rsidP="0007347C">
            <w:pPr>
              <w:jc w:val="center"/>
              <w:rPr>
                <w:ins w:id="1900" w:author="Sverker Magnusson" w:date="2013-01-02T15:41:00Z"/>
                <w:b/>
                <w:sz w:val="18"/>
              </w:rPr>
            </w:pPr>
          </w:p>
        </w:tc>
        <w:tc>
          <w:tcPr>
            <w:tcW w:w="1584" w:type="dxa"/>
          </w:tcPr>
          <w:p w:rsidR="00090A09" w:rsidRDefault="00090A09" w:rsidP="0007347C">
            <w:pPr>
              <w:jc w:val="center"/>
              <w:rPr>
                <w:ins w:id="1901" w:author="Sverker Magnusson" w:date="2013-01-02T15:41:00Z"/>
                <w:b/>
                <w:sz w:val="16"/>
              </w:rPr>
            </w:pPr>
            <w:ins w:id="1902" w:author="Sverker Magnusson" w:date="2013-01-02T15:41:00Z">
              <w:r w:rsidRPr="00865840">
                <w:rPr>
                  <w:b/>
                  <w:sz w:val="16"/>
                </w:rPr>
                <w:t>Average throughput</w:t>
              </w:r>
            </w:ins>
          </w:p>
          <w:p w:rsidR="00090A09" w:rsidRPr="00FC32BA" w:rsidRDefault="00090A09" w:rsidP="0007347C">
            <w:pPr>
              <w:jc w:val="center"/>
              <w:rPr>
                <w:ins w:id="1903" w:author="Sverker Magnusson" w:date="2013-01-02T15:41:00Z"/>
                <w:b/>
                <w:sz w:val="16"/>
              </w:rPr>
            </w:pPr>
            <w:ins w:id="1904" w:author="Sverker Magnusson" w:date="2013-01-02T15:41:00Z">
              <w:r w:rsidRPr="00FC32BA">
                <w:rPr>
                  <w:b/>
                  <w:sz w:val="16"/>
                </w:rPr>
                <w:t>Degradation</w:t>
              </w:r>
            </w:ins>
          </w:p>
        </w:tc>
        <w:tc>
          <w:tcPr>
            <w:tcW w:w="1586" w:type="dxa"/>
          </w:tcPr>
          <w:p w:rsidR="00090A09" w:rsidRPr="00FC32BA" w:rsidRDefault="00090A09" w:rsidP="0007347C">
            <w:pPr>
              <w:jc w:val="center"/>
              <w:rPr>
                <w:ins w:id="1905" w:author="Sverker Magnusson" w:date="2013-01-02T15:41:00Z"/>
                <w:b/>
                <w:sz w:val="16"/>
              </w:rPr>
            </w:pPr>
            <w:ins w:id="1906" w:author="Sverker Magnusson" w:date="2013-01-02T15:41:00Z">
              <w:r w:rsidRPr="00FC32BA">
                <w:rPr>
                  <w:b/>
                  <w:sz w:val="16"/>
                </w:rPr>
                <w:t xml:space="preserve">5% </w:t>
              </w:r>
              <w:r>
                <w:rPr>
                  <w:b/>
                  <w:sz w:val="16"/>
                </w:rPr>
                <w:t>throughput</w:t>
              </w:r>
              <w:r>
                <w:rPr>
                  <w:b/>
                  <w:sz w:val="16"/>
                </w:rPr>
                <w:br/>
              </w:r>
              <w:r w:rsidRPr="00FC32BA">
                <w:rPr>
                  <w:b/>
                  <w:sz w:val="16"/>
                </w:rPr>
                <w:t>Degradation</w:t>
              </w:r>
            </w:ins>
          </w:p>
        </w:tc>
        <w:tc>
          <w:tcPr>
            <w:tcW w:w="1585" w:type="dxa"/>
          </w:tcPr>
          <w:p w:rsidR="00090A09" w:rsidRPr="00FC32BA" w:rsidRDefault="00090A09" w:rsidP="0007347C">
            <w:pPr>
              <w:jc w:val="center"/>
              <w:rPr>
                <w:ins w:id="1907" w:author="Sverker Magnusson" w:date="2013-01-02T15:41:00Z"/>
                <w:b/>
                <w:sz w:val="16"/>
              </w:rPr>
            </w:pPr>
            <w:ins w:id="1908" w:author="Sverker Magnusson" w:date="2013-01-02T15:41:00Z">
              <w:r w:rsidRPr="00FC32BA">
                <w:rPr>
                  <w:b/>
                  <w:sz w:val="16"/>
                </w:rPr>
                <w:t>Average throughput</w:t>
              </w:r>
            </w:ins>
          </w:p>
          <w:p w:rsidR="00090A09" w:rsidRPr="00FC32BA" w:rsidRDefault="00090A09" w:rsidP="0007347C">
            <w:pPr>
              <w:jc w:val="center"/>
              <w:rPr>
                <w:ins w:id="1909" w:author="Sverker Magnusson" w:date="2013-01-02T15:41:00Z"/>
                <w:b/>
                <w:sz w:val="16"/>
              </w:rPr>
            </w:pPr>
            <w:ins w:id="1910" w:author="Sverker Magnusson" w:date="2013-01-02T15:41:00Z">
              <w:r w:rsidRPr="00FC32BA">
                <w:rPr>
                  <w:b/>
                  <w:sz w:val="16"/>
                </w:rPr>
                <w:t>Degradation</w:t>
              </w:r>
            </w:ins>
          </w:p>
        </w:tc>
        <w:tc>
          <w:tcPr>
            <w:tcW w:w="1586" w:type="dxa"/>
          </w:tcPr>
          <w:p w:rsidR="00090A09" w:rsidRPr="00FC32BA" w:rsidRDefault="00090A09" w:rsidP="0007347C">
            <w:pPr>
              <w:jc w:val="center"/>
              <w:rPr>
                <w:ins w:id="1911" w:author="Sverker Magnusson" w:date="2013-01-02T15:41:00Z"/>
                <w:b/>
                <w:sz w:val="16"/>
              </w:rPr>
            </w:pPr>
            <w:ins w:id="1912" w:author="Sverker Magnusson" w:date="2013-01-02T15:41:00Z">
              <w:r w:rsidRPr="00FC32BA">
                <w:rPr>
                  <w:b/>
                  <w:sz w:val="16"/>
                </w:rPr>
                <w:t xml:space="preserve">5% </w:t>
              </w:r>
              <w:r>
                <w:rPr>
                  <w:b/>
                  <w:sz w:val="16"/>
                </w:rPr>
                <w:t>throughput</w:t>
              </w:r>
            </w:ins>
          </w:p>
          <w:p w:rsidR="00090A09" w:rsidRPr="00FC32BA" w:rsidRDefault="00090A09" w:rsidP="0007347C">
            <w:pPr>
              <w:jc w:val="center"/>
              <w:rPr>
                <w:ins w:id="1913" w:author="Sverker Magnusson" w:date="2013-01-02T15:41:00Z"/>
                <w:b/>
                <w:sz w:val="16"/>
              </w:rPr>
            </w:pPr>
            <w:ins w:id="1914" w:author="Sverker Magnusson" w:date="2013-01-02T15:41:00Z">
              <w:r w:rsidRPr="00FC32BA">
                <w:rPr>
                  <w:b/>
                  <w:sz w:val="16"/>
                </w:rPr>
                <w:t>Degradation</w:t>
              </w:r>
            </w:ins>
          </w:p>
        </w:tc>
      </w:tr>
      <w:tr w:rsidR="00090A09" w:rsidRPr="004A5F7E" w:rsidTr="0007347C">
        <w:trPr>
          <w:trHeight w:val="314"/>
          <w:jc w:val="center"/>
          <w:ins w:id="1915" w:author="Sverker Magnusson" w:date="2013-01-02T15:41:00Z"/>
        </w:trPr>
        <w:tc>
          <w:tcPr>
            <w:tcW w:w="1096" w:type="dxa"/>
          </w:tcPr>
          <w:p w:rsidR="00090A09" w:rsidRPr="004A5F7E" w:rsidRDefault="00090A09" w:rsidP="0007347C">
            <w:pPr>
              <w:spacing w:after="60"/>
              <w:jc w:val="center"/>
              <w:rPr>
                <w:ins w:id="1916" w:author="Sverker Magnusson" w:date="2013-01-02T15:41:00Z"/>
                <w:b/>
                <w:sz w:val="18"/>
              </w:rPr>
            </w:pPr>
            <w:ins w:id="1917" w:author="Sverker Magnusson" w:date="2013-01-02T15:41:00Z">
              <w:r>
                <w:rPr>
                  <w:b/>
                  <w:sz w:val="18"/>
                </w:rPr>
                <w:t>-13</w:t>
              </w:r>
            </w:ins>
          </w:p>
        </w:tc>
        <w:tc>
          <w:tcPr>
            <w:tcW w:w="1584" w:type="dxa"/>
          </w:tcPr>
          <w:p w:rsidR="00090A09" w:rsidRPr="00C17EE1" w:rsidRDefault="00090A09" w:rsidP="0007347C">
            <w:pPr>
              <w:jc w:val="center"/>
              <w:rPr>
                <w:ins w:id="1918" w:author="Sverker Magnusson" w:date="2013-01-02T15:41:00Z"/>
                <w:sz w:val="18"/>
              </w:rPr>
            </w:pPr>
            <w:ins w:id="1919" w:author="Sverker Magnusson" w:date="2013-01-02T15:41:00Z">
              <w:r w:rsidRPr="007C2B33">
                <w:rPr>
                  <w:sz w:val="18"/>
                </w:rPr>
                <w:t>3.193</w:t>
              </w:r>
              <w:r>
                <w:rPr>
                  <w:sz w:val="18"/>
                </w:rPr>
                <w:t xml:space="preserve"> %</w:t>
              </w:r>
            </w:ins>
          </w:p>
        </w:tc>
        <w:tc>
          <w:tcPr>
            <w:tcW w:w="1586" w:type="dxa"/>
          </w:tcPr>
          <w:p w:rsidR="00090A09" w:rsidRPr="00C17EE1" w:rsidRDefault="00090A09" w:rsidP="0007347C">
            <w:pPr>
              <w:jc w:val="center"/>
              <w:rPr>
                <w:ins w:id="1920" w:author="Sverker Magnusson" w:date="2013-01-02T15:41:00Z"/>
                <w:sz w:val="18"/>
              </w:rPr>
            </w:pPr>
            <w:ins w:id="1921" w:author="Sverker Magnusson" w:date="2013-01-02T15:41:00Z">
              <w:r w:rsidRPr="007C2B33">
                <w:rPr>
                  <w:sz w:val="18"/>
                </w:rPr>
                <w:t>1.277</w:t>
              </w:r>
              <w:r>
                <w:rPr>
                  <w:sz w:val="18"/>
                </w:rPr>
                <w:t xml:space="preserve"> %</w:t>
              </w:r>
            </w:ins>
          </w:p>
        </w:tc>
        <w:tc>
          <w:tcPr>
            <w:tcW w:w="1585" w:type="dxa"/>
          </w:tcPr>
          <w:p w:rsidR="00090A09" w:rsidRPr="00C17EE1" w:rsidRDefault="00090A09" w:rsidP="0007347C">
            <w:pPr>
              <w:jc w:val="center"/>
              <w:rPr>
                <w:ins w:id="1922" w:author="Sverker Magnusson" w:date="2013-01-02T15:41:00Z"/>
                <w:sz w:val="18"/>
              </w:rPr>
            </w:pPr>
            <w:ins w:id="1923" w:author="Sverker Magnusson" w:date="2013-01-02T15:41:00Z">
              <w:r w:rsidRPr="002E60B7">
                <w:rPr>
                  <w:sz w:val="18"/>
                </w:rPr>
                <w:t>2.159</w:t>
              </w:r>
              <w:r>
                <w:rPr>
                  <w:sz w:val="18"/>
                </w:rPr>
                <w:t xml:space="preserve"> %</w:t>
              </w:r>
            </w:ins>
          </w:p>
        </w:tc>
        <w:tc>
          <w:tcPr>
            <w:tcW w:w="1586" w:type="dxa"/>
          </w:tcPr>
          <w:p w:rsidR="00090A09" w:rsidRPr="00C17EE1" w:rsidRDefault="00090A09" w:rsidP="0007347C">
            <w:pPr>
              <w:jc w:val="center"/>
              <w:rPr>
                <w:ins w:id="1924" w:author="Sverker Magnusson" w:date="2013-01-02T15:41:00Z"/>
                <w:sz w:val="18"/>
              </w:rPr>
            </w:pPr>
            <w:ins w:id="1925" w:author="Sverker Magnusson" w:date="2013-01-02T15:41:00Z">
              <w:r w:rsidRPr="002E60B7">
                <w:rPr>
                  <w:sz w:val="18"/>
                </w:rPr>
                <w:t>6.210</w:t>
              </w:r>
              <w:r>
                <w:rPr>
                  <w:sz w:val="18"/>
                </w:rPr>
                <w:t xml:space="preserve"> %</w:t>
              </w:r>
            </w:ins>
          </w:p>
        </w:tc>
      </w:tr>
      <w:tr w:rsidR="00090A09" w:rsidRPr="004A5F7E" w:rsidTr="0007347C">
        <w:trPr>
          <w:trHeight w:val="314"/>
          <w:jc w:val="center"/>
          <w:ins w:id="1926" w:author="Sverker Magnusson" w:date="2013-01-02T15:41:00Z"/>
        </w:trPr>
        <w:tc>
          <w:tcPr>
            <w:tcW w:w="1096" w:type="dxa"/>
          </w:tcPr>
          <w:p w:rsidR="00090A09" w:rsidRPr="004A5F7E" w:rsidRDefault="00090A09" w:rsidP="0007347C">
            <w:pPr>
              <w:spacing w:after="60"/>
              <w:jc w:val="center"/>
              <w:rPr>
                <w:ins w:id="1927" w:author="Sverker Magnusson" w:date="2013-01-02T15:41:00Z"/>
                <w:b/>
                <w:sz w:val="18"/>
              </w:rPr>
            </w:pPr>
            <w:ins w:id="1928" w:author="Sverker Magnusson" w:date="2013-01-02T15:41:00Z">
              <w:r>
                <w:rPr>
                  <w:b/>
                  <w:sz w:val="18"/>
                </w:rPr>
                <w:t>-8</w:t>
              </w:r>
            </w:ins>
          </w:p>
        </w:tc>
        <w:tc>
          <w:tcPr>
            <w:tcW w:w="1584" w:type="dxa"/>
          </w:tcPr>
          <w:p w:rsidR="00090A09" w:rsidRPr="00C17EE1" w:rsidRDefault="00090A09" w:rsidP="0007347C">
            <w:pPr>
              <w:jc w:val="center"/>
              <w:rPr>
                <w:ins w:id="1929" w:author="Sverker Magnusson" w:date="2013-01-02T15:41:00Z"/>
                <w:sz w:val="18"/>
              </w:rPr>
            </w:pPr>
            <w:ins w:id="1930" w:author="Sverker Magnusson" w:date="2013-01-02T15:41:00Z">
              <w:r w:rsidRPr="007C2B33">
                <w:rPr>
                  <w:sz w:val="18"/>
                </w:rPr>
                <w:t>1.299</w:t>
              </w:r>
              <w:r>
                <w:rPr>
                  <w:sz w:val="18"/>
                </w:rPr>
                <w:t xml:space="preserve"> %</w:t>
              </w:r>
            </w:ins>
          </w:p>
        </w:tc>
        <w:tc>
          <w:tcPr>
            <w:tcW w:w="1586" w:type="dxa"/>
          </w:tcPr>
          <w:p w:rsidR="00090A09" w:rsidRPr="00C17EE1" w:rsidRDefault="00090A09" w:rsidP="0007347C">
            <w:pPr>
              <w:jc w:val="center"/>
              <w:rPr>
                <w:ins w:id="1931" w:author="Sverker Magnusson" w:date="2013-01-02T15:41:00Z"/>
                <w:sz w:val="18"/>
              </w:rPr>
            </w:pPr>
            <w:ins w:id="1932" w:author="Sverker Magnusson" w:date="2013-01-02T15:41:00Z">
              <w:r w:rsidRPr="007C2B33">
                <w:rPr>
                  <w:sz w:val="18"/>
                </w:rPr>
                <w:t>0.</w:t>
              </w:r>
              <w:smartTag w:uri="urn:schemas-microsoft-com:office:smarttags" w:element="PersonName">
                <w:r w:rsidRPr="007C2B33">
                  <w:rPr>
                    <w:sz w:val="18"/>
                  </w:rPr>
                  <w:t>4</w:t>
                </w:r>
              </w:smartTag>
              <w:smartTag w:uri="urn:schemas-microsoft-com:office:smarttags" w:element="PersonName">
                <w:r w:rsidRPr="007C2B33">
                  <w:rPr>
                    <w:sz w:val="18"/>
                  </w:rPr>
                  <w:t>4</w:t>
                </w:r>
              </w:smartTag>
              <w:r w:rsidRPr="007C2B33">
                <w:rPr>
                  <w:sz w:val="18"/>
                </w:rPr>
                <w:t>5</w:t>
              </w:r>
              <w:r>
                <w:rPr>
                  <w:sz w:val="18"/>
                </w:rPr>
                <w:t xml:space="preserve"> %</w:t>
              </w:r>
            </w:ins>
          </w:p>
        </w:tc>
        <w:tc>
          <w:tcPr>
            <w:tcW w:w="1585" w:type="dxa"/>
          </w:tcPr>
          <w:p w:rsidR="00090A09" w:rsidRPr="00C17EE1" w:rsidRDefault="00090A09" w:rsidP="0007347C">
            <w:pPr>
              <w:jc w:val="center"/>
              <w:rPr>
                <w:ins w:id="1933" w:author="Sverker Magnusson" w:date="2013-01-02T15:41:00Z"/>
                <w:sz w:val="18"/>
              </w:rPr>
            </w:pPr>
            <w:ins w:id="1934" w:author="Sverker Magnusson" w:date="2013-01-02T15:41:00Z">
              <w:r w:rsidRPr="002E60B7">
                <w:rPr>
                  <w:sz w:val="18"/>
                </w:rPr>
                <w:t>0.763</w:t>
              </w:r>
              <w:r>
                <w:rPr>
                  <w:sz w:val="18"/>
                </w:rPr>
                <w:t xml:space="preserve"> %</w:t>
              </w:r>
            </w:ins>
          </w:p>
        </w:tc>
        <w:tc>
          <w:tcPr>
            <w:tcW w:w="1586" w:type="dxa"/>
          </w:tcPr>
          <w:p w:rsidR="00090A09" w:rsidRPr="00C17EE1" w:rsidRDefault="00090A09" w:rsidP="0007347C">
            <w:pPr>
              <w:jc w:val="center"/>
              <w:rPr>
                <w:ins w:id="1935" w:author="Sverker Magnusson" w:date="2013-01-02T15:41:00Z"/>
                <w:sz w:val="18"/>
              </w:rPr>
            </w:pPr>
            <w:ins w:id="1936" w:author="Sverker Magnusson" w:date="2013-01-02T15:41:00Z">
              <w:r w:rsidRPr="002E60B7">
                <w:rPr>
                  <w:sz w:val="18"/>
                </w:rPr>
                <w:t>2.093</w:t>
              </w:r>
              <w:r>
                <w:rPr>
                  <w:sz w:val="18"/>
                </w:rPr>
                <w:t xml:space="preserve"> %</w:t>
              </w:r>
            </w:ins>
          </w:p>
        </w:tc>
      </w:tr>
      <w:tr w:rsidR="00090A09" w:rsidRPr="004A5F7E" w:rsidTr="0007347C">
        <w:trPr>
          <w:trHeight w:val="314"/>
          <w:jc w:val="center"/>
          <w:ins w:id="1937" w:author="Sverker Magnusson" w:date="2013-01-02T15:41:00Z"/>
        </w:trPr>
        <w:tc>
          <w:tcPr>
            <w:tcW w:w="1096" w:type="dxa"/>
            <w:shd w:val="clear" w:color="auto" w:fill="DBE5F1"/>
          </w:tcPr>
          <w:p w:rsidR="00090A09" w:rsidRPr="004A5F7E" w:rsidRDefault="00090A09" w:rsidP="0007347C">
            <w:pPr>
              <w:spacing w:after="60"/>
              <w:jc w:val="center"/>
              <w:rPr>
                <w:ins w:id="1938" w:author="Sverker Magnusson" w:date="2013-01-02T15:41:00Z"/>
                <w:b/>
                <w:sz w:val="18"/>
              </w:rPr>
            </w:pPr>
            <w:ins w:id="1939" w:author="Sverker Magnusson" w:date="2013-01-02T15:41:00Z">
              <w:r>
                <w:rPr>
                  <w:b/>
                  <w:sz w:val="18"/>
                </w:rPr>
                <w:t>0</w:t>
              </w:r>
            </w:ins>
          </w:p>
        </w:tc>
        <w:tc>
          <w:tcPr>
            <w:tcW w:w="1584" w:type="dxa"/>
            <w:shd w:val="clear" w:color="auto" w:fill="DBE5F1"/>
          </w:tcPr>
          <w:p w:rsidR="00090A09" w:rsidRPr="00C17EE1" w:rsidRDefault="00090A09" w:rsidP="0007347C">
            <w:pPr>
              <w:jc w:val="center"/>
              <w:rPr>
                <w:ins w:id="1940" w:author="Sverker Magnusson" w:date="2013-01-02T15:41:00Z"/>
                <w:sz w:val="18"/>
              </w:rPr>
            </w:pPr>
            <w:ins w:id="1941" w:author="Sverker Magnusson" w:date="2013-01-02T15:41:00Z">
              <w:r w:rsidRPr="007C2B33">
                <w:rPr>
                  <w:sz w:val="18"/>
                </w:rPr>
                <w:t>0.289</w:t>
              </w:r>
              <w:r>
                <w:rPr>
                  <w:sz w:val="18"/>
                </w:rPr>
                <w:t xml:space="preserve"> %</w:t>
              </w:r>
            </w:ins>
          </w:p>
        </w:tc>
        <w:tc>
          <w:tcPr>
            <w:tcW w:w="1586" w:type="dxa"/>
            <w:shd w:val="clear" w:color="auto" w:fill="DBE5F1"/>
          </w:tcPr>
          <w:p w:rsidR="00090A09" w:rsidRPr="00C17EE1" w:rsidRDefault="00090A09" w:rsidP="0007347C">
            <w:pPr>
              <w:jc w:val="center"/>
              <w:rPr>
                <w:ins w:id="1942" w:author="Sverker Magnusson" w:date="2013-01-02T15:41:00Z"/>
                <w:sz w:val="18"/>
              </w:rPr>
            </w:pPr>
            <w:ins w:id="1943" w:author="Sverker Magnusson" w:date="2013-01-02T15:41:00Z">
              <w:r w:rsidRPr="007C2B33">
                <w:rPr>
                  <w:sz w:val="18"/>
                </w:rPr>
                <w:t>0.1</w:t>
              </w:r>
              <w:smartTag w:uri="urn:schemas-microsoft-com:office:smarttags" w:element="PersonName">
                <w:r w:rsidRPr="007C2B33">
                  <w:rPr>
                    <w:sz w:val="18"/>
                  </w:rPr>
                  <w:t>4</w:t>
                </w:r>
              </w:smartTag>
              <w:r w:rsidRPr="007C2B33">
                <w:rPr>
                  <w:sz w:val="18"/>
                </w:rPr>
                <w:t>2</w:t>
              </w:r>
              <w:r>
                <w:rPr>
                  <w:sz w:val="18"/>
                </w:rPr>
                <w:t xml:space="preserve"> %</w:t>
              </w:r>
            </w:ins>
          </w:p>
        </w:tc>
        <w:tc>
          <w:tcPr>
            <w:tcW w:w="1585" w:type="dxa"/>
            <w:shd w:val="clear" w:color="auto" w:fill="DBE5F1"/>
          </w:tcPr>
          <w:p w:rsidR="00090A09" w:rsidRPr="00C17EE1" w:rsidRDefault="00090A09" w:rsidP="0007347C">
            <w:pPr>
              <w:jc w:val="center"/>
              <w:rPr>
                <w:ins w:id="1944" w:author="Sverker Magnusson" w:date="2013-01-02T15:41:00Z"/>
                <w:sz w:val="18"/>
              </w:rPr>
            </w:pPr>
            <w:ins w:id="1945" w:author="Sverker Magnusson" w:date="2013-01-02T15:41:00Z">
              <w:r w:rsidRPr="002E60B7">
                <w:rPr>
                  <w:sz w:val="18"/>
                </w:rPr>
                <w:t>0.138</w:t>
              </w:r>
              <w:r>
                <w:rPr>
                  <w:sz w:val="18"/>
                </w:rPr>
                <w:t xml:space="preserve"> %</w:t>
              </w:r>
            </w:ins>
          </w:p>
        </w:tc>
        <w:tc>
          <w:tcPr>
            <w:tcW w:w="1586" w:type="dxa"/>
            <w:shd w:val="clear" w:color="auto" w:fill="DBE5F1"/>
          </w:tcPr>
          <w:p w:rsidR="00090A09" w:rsidRPr="00C17EE1" w:rsidRDefault="00090A09" w:rsidP="0007347C">
            <w:pPr>
              <w:jc w:val="center"/>
              <w:rPr>
                <w:ins w:id="1946" w:author="Sverker Magnusson" w:date="2013-01-02T15:41:00Z"/>
                <w:sz w:val="18"/>
              </w:rPr>
            </w:pPr>
            <w:ins w:id="1947" w:author="Sverker Magnusson" w:date="2013-01-02T15:41:00Z">
              <w:r w:rsidRPr="002E60B7">
                <w:rPr>
                  <w:sz w:val="18"/>
                </w:rPr>
                <w:t>0.2</w:t>
              </w:r>
              <w:smartTag w:uri="urn:schemas-microsoft-com:office:smarttags" w:element="PersonName">
                <w:r w:rsidRPr="002E60B7">
                  <w:rPr>
                    <w:sz w:val="18"/>
                  </w:rPr>
                  <w:t>4</w:t>
                </w:r>
              </w:smartTag>
              <w:r w:rsidRPr="002E60B7">
                <w:rPr>
                  <w:sz w:val="18"/>
                </w:rPr>
                <w:t>2</w:t>
              </w:r>
              <w:r>
                <w:rPr>
                  <w:sz w:val="18"/>
                </w:rPr>
                <w:t xml:space="preserve"> %</w:t>
              </w:r>
            </w:ins>
          </w:p>
        </w:tc>
      </w:tr>
      <w:tr w:rsidR="00090A09" w:rsidRPr="004A5F7E" w:rsidTr="0007347C">
        <w:trPr>
          <w:trHeight w:val="314"/>
          <w:jc w:val="center"/>
          <w:ins w:id="1948" w:author="Sverker Magnusson" w:date="2013-01-02T15:41:00Z"/>
        </w:trPr>
        <w:tc>
          <w:tcPr>
            <w:tcW w:w="1096" w:type="dxa"/>
          </w:tcPr>
          <w:p w:rsidR="00090A09" w:rsidRPr="004A5F7E" w:rsidRDefault="00090A09" w:rsidP="0007347C">
            <w:pPr>
              <w:spacing w:after="60"/>
              <w:jc w:val="center"/>
              <w:rPr>
                <w:ins w:id="1949" w:author="Sverker Magnusson" w:date="2013-01-02T15:41:00Z"/>
                <w:b/>
                <w:sz w:val="18"/>
              </w:rPr>
            </w:pPr>
            <w:ins w:id="1950" w:author="Sverker Magnusson" w:date="2013-01-02T15:41:00Z">
              <w:r>
                <w:rPr>
                  <w:b/>
                  <w:sz w:val="18"/>
                </w:rPr>
                <w:t>2</w:t>
              </w:r>
            </w:ins>
          </w:p>
        </w:tc>
        <w:tc>
          <w:tcPr>
            <w:tcW w:w="1584" w:type="dxa"/>
          </w:tcPr>
          <w:p w:rsidR="00090A09" w:rsidRPr="00C17EE1" w:rsidRDefault="00090A09" w:rsidP="0007347C">
            <w:pPr>
              <w:jc w:val="center"/>
              <w:rPr>
                <w:ins w:id="1951" w:author="Sverker Magnusson" w:date="2013-01-02T15:41:00Z"/>
                <w:sz w:val="18"/>
              </w:rPr>
            </w:pPr>
            <w:ins w:id="1952" w:author="Sverker Magnusson" w:date="2013-01-02T15:41:00Z">
              <w:r w:rsidRPr="007C2B33">
                <w:rPr>
                  <w:sz w:val="18"/>
                </w:rPr>
                <w:t>0.182</w:t>
              </w:r>
              <w:r>
                <w:rPr>
                  <w:sz w:val="18"/>
                </w:rPr>
                <w:t xml:space="preserve"> %</w:t>
              </w:r>
            </w:ins>
          </w:p>
        </w:tc>
        <w:tc>
          <w:tcPr>
            <w:tcW w:w="1586" w:type="dxa"/>
          </w:tcPr>
          <w:p w:rsidR="00090A09" w:rsidRPr="00C17EE1" w:rsidRDefault="00090A09" w:rsidP="0007347C">
            <w:pPr>
              <w:jc w:val="center"/>
              <w:rPr>
                <w:ins w:id="1953" w:author="Sverker Magnusson" w:date="2013-01-02T15:41:00Z"/>
                <w:sz w:val="18"/>
              </w:rPr>
            </w:pPr>
            <w:ins w:id="1954" w:author="Sverker Magnusson" w:date="2013-01-02T15:41:00Z">
              <w:r w:rsidRPr="007C2B33">
                <w:rPr>
                  <w:sz w:val="18"/>
                </w:rPr>
                <w:t>0.08</w:t>
              </w:r>
              <w:smartTag w:uri="urn:schemas-microsoft-com:office:smarttags" w:element="PersonName">
                <w:r w:rsidRPr="007C2B33">
                  <w:rPr>
                    <w:sz w:val="18"/>
                  </w:rPr>
                  <w:t>4</w:t>
                </w:r>
              </w:smartTag>
              <w:r>
                <w:rPr>
                  <w:sz w:val="18"/>
                </w:rPr>
                <w:t xml:space="preserve"> %</w:t>
              </w:r>
            </w:ins>
          </w:p>
        </w:tc>
        <w:tc>
          <w:tcPr>
            <w:tcW w:w="1585" w:type="dxa"/>
          </w:tcPr>
          <w:p w:rsidR="00090A09" w:rsidRPr="00C17EE1" w:rsidRDefault="00090A09" w:rsidP="0007347C">
            <w:pPr>
              <w:jc w:val="center"/>
              <w:rPr>
                <w:ins w:id="1955" w:author="Sverker Magnusson" w:date="2013-01-02T15:41:00Z"/>
                <w:sz w:val="18"/>
              </w:rPr>
            </w:pPr>
            <w:ins w:id="1956" w:author="Sverker Magnusson" w:date="2013-01-02T15:41:00Z">
              <w:r w:rsidRPr="002E60B7">
                <w:rPr>
                  <w:sz w:val="18"/>
                </w:rPr>
                <w:t>0.082</w:t>
              </w:r>
              <w:r>
                <w:rPr>
                  <w:sz w:val="18"/>
                </w:rPr>
                <w:t>8 %</w:t>
              </w:r>
            </w:ins>
          </w:p>
        </w:tc>
        <w:tc>
          <w:tcPr>
            <w:tcW w:w="1586" w:type="dxa"/>
          </w:tcPr>
          <w:p w:rsidR="00090A09" w:rsidRPr="00C17EE1" w:rsidRDefault="00090A09" w:rsidP="0007347C">
            <w:pPr>
              <w:jc w:val="center"/>
              <w:rPr>
                <w:ins w:id="1957" w:author="Sverker Magnusson" w:date="2013-01-02T15:41:00Z"/>
                <w:sz w:val="18"/>
              </w:rPr>
            </w:pPr>
            <w:ins w:id="1958" w:author="Sverker Magnusson" w:date="2013-01-02T15:41:00Z">
              <w:r w:rsidRPr="002E60B7">
                <w:rPr>
                  <w:sz w:val="18"/>
                </w:rPr>
                <w:t>0.188</w:t>
              </w:r>
              <w:r>
                <w:rPr>
                  <w:sz w:val="18"/>
                </w:rPr>
                <w:t xml:space="preserve"> %</w:t>
              </w:r>
            </w:ins>
          </w:p>
        </w:tc>
      </w:tr>
      <w:tr w:rsidR="00090A09" w:rsidRPr="004A5F7E" w:rsidTr="0007347C">
        <w:trPr>
          <w:trHeight w:val="314"/>
          <w:jc w:val="center"/>
          <w:ins w:id="1959" w:author="Sverker Magnusson" w:date="2013-01-02T15:41:00Z"/>
        </w:trPr>
        <w:tc>
          <w:tcPr>
            <w:tcW w:w="1096" w:type="dxa"/>
          </w:tcPr>
          <w:p w:rsidR="00090A09" w:rsidRDefault="00090A09" w:rsidP="0007347C">
            <w:pPr>
              <w:spacing w:after="60"/>
              <w:jc w:val="center"/>
              <w:rPr>
                <w:ins w:id="1960" w:author="Sverker Magnusson" w:date="2013-01-02T15:41:00Z"/>
                <w:b/>
                <w:sz w:val="18"/>
              </w:rPr>
            </w:pPr>
            <w:ins w:id="1961" w:author="Sverker Magnusson" w:date="2013-01-02T15:41:00Z">
              <w:r>
                <w:rPr>
                  <w:b/>
                  <w:sz w:val="18"/>
                </w:rPr>
                <w:t>7</w:t>
              </w:r>
            </w:ins>
          </w:p>
        </w:tc>
        <w:tc>
          <w:tcPr>
            <w:tcW w:w="1584" w:type="dxa"/>
          </w:tcPr>
          <w:p w:rsidR="00090A09" w:rsidRPr="00C17EE1" w:rsidRDefault="00090A09" w:rsidP="0007347C">
            <w:pPr>
              <w:jc w:val="center"/>
              <w:rPr>
                <w:ins w:id="1962" w:author="Sverker Magnusson" w:date="2013-01-02T15:41:00Z"/>
                <w:sz w:val="18"/>
              </w:rPr>
            </w:pPr>
            <w:ins w:id="1963" w:author="Sverker Magnusson" w:date="2013-01-02T15:41:00Z">
              <w:r w:rsidRPr="007C2B33">
                <w:rPr>
                  <w:sz w:val="18"/>
                </w:rPr>
                <w:t>0.062</w:t>
              </w:r>
              <w:r>
                <w:rPr>
                  <w:sz w:val="18"/>
                </w:rPr>
                <w:t xml:space="preserve"> %</w:t>
              </w:r>
            </w:ins>
          </w:p>
        </w:tc>
        <w:tc>
          <w:tcPr>
            <w:tcW w:w="1586" w:type="dxa"/>
          </w:tcPr>
          <w:p w:rsidR="00090A09" w:rsidRPr="00C17EE1" w:rsidRDefault="00090A09" w:rsidP="0007347C">
            <w:pPr>
              <w:jc w:val="center"/>
              <w:rPr>
                <w:ins w:id="1964" w:author="Sverker Magnusson" w:date="2013-01-02T15:41:00Z"/>
                <w:sz w:val="18"/>
              </w:rPr>
            </w:pPr>
            <w:ins w:id="1965" w:author="Sverker Magnusson" w:date="2013-01-02T15:41:00Z">
              <w:r w:rsidRPr="007C2B33">
                <w:rPr>
                  <w:sz w:val="18"/>
                </w:rPr>
                <w:t>0.026</w:t>
              </w:r>
              <w:r>
                <w:rPr>
                  <w:sz w:val="18"/>
                </w:rPr>
                <w:t xml:space="preserve"> %</w:t>
              </w:r>
            </w:ins>
          </w:p>
        </w:tc>
        <w:tc>
          <w:tcPr>
            <w:tcW w:w="1585" w:type="dxa"/>
          </w:tcPr>
          <w:p w:rsidR="00090A09" w:rsidRPr="00C17EE1" w:rsidRDefault="00090A09" w:rsidP="0007347C">
            <w:pPr>
              <w:jc w:val="center"/>
              <w:rPr>
                <w:ins w:id="1966" w:author="Sverker Magnusson" w:date="2013-01-02T15:41:00Z"/>
                <w:sz w:val="18"/>
              </w:rPr>
            </w:pPr>
            <w:ins w:id="1967" w:author="Sverker Magnusson" w:date="2013-01-02T15:41:00Z">
              <w:r w:rsidRPr="002E60B7">
                <w:rPr>
                  <w:sz w:val="18"/>
                </w:rPr>
                <w:t>0.026</w:t>
              </w:r>
              <w:smartTag w:uri="urn:schemas-microsoft-com:office:smarttags" w:element="PersonName">
                <w:r w:rsidRPr="002E60B7">
                  <w:rPr>
                    <w:sz w:val="18"/>
                  </w:rPr>
                  <w:t>4</w:t>
                </w:r>
              </w:smartTag>
              <w:r>
                <w:rPr>
                  <w:sz w:val="18"/>
                </w:rPr>
                <w:t xml:space="preserve"> %</w:t>
              </w:r>
            </w:ins>
          </w:p>
        </w:tc>
        <w:tc>
          <w:tcPr>
            <w:tcW w:w="1586" w:type="dxa"/>
          </w:tcPr>
          <w:p w:rsidR="00090A09" w:rsidRPr="00C17EE1" w:rsidRDefault="00090A09" w:rsidP="0007347C">
            <w:pPr>
              <w:jc w:val="center"/>
              <w:rPr>
                <w:ins w:id="1968" w:author="Sverker Magnusson" w:date="2013-01-02T15:41:00Z"/>
                <w:sz w:val="18"/>
              </w:rPr>
            </w:pPr>
            <w:ins w:id="1969" w:author="Sverker Magnusson" w:date="2013-01-02T15:41:00Z">
              <w:r w:rsidRPr="002E60B7">
                <w:rPr>
                  <w:sz w:val="18"/>
                </w:rPr>
                <w:t>0.102</w:t>
              </w:r>
              <w:r>
                <w:rPr>
                  <w:sz w:val="18"/>
                </w:rPr>
                <w:t xml:space="preserve"> %</w:t>
              </w:r>
            </w:ins>
          </w:p>
        </w:tc>
      </w:tr>
      <w:tr w:rsidR="00090A09" w:rsidRPr="004A5F7E" w:rsidTr="0007347C">
        <w:trPr>
          <w:trHeight w:val="314"/>
          <w:jc w:val="center"/>
          <w:ins w:id="1970" w:author="Sverker Magnusson" w:date="2013-01-02T15:41:00Z"/>
        </w:trPr>
        <w:tc>
          <w:tcPr>
            <w:tcW w:w="1096" w:type="dxa"/>
          </w:tcPr>
          <w:p w:rsidR="00090A09" w:rsidRDefault="00090A09" w:rsidP="0007347C">
            <w:pPr>
              <w:spacing w:after="60"/>
              <w:jc w:val="center"/>
              <w:rPr>
                <w:ins w:id="1971" w:author="Sverker Magnusson" w:date="2013-01-02T15:41:00Z"/>
                <w:b/>
                <w:sz w:val="18"/>
              </w:rPr>
            </w:pPr>
            <w:ins w:id="1972" w:author="Sverker Magnusson" w:date="2013-01-02T15:41:00Z">
              <w:r>
                <w:rPr>
                  <w:b/>
                  <w:sz w:val="18"/>
                </w:rPr>
                <w:t>12</w:t>
              </w:r>
            </w:ins>
          </w:p>
        </w:tc>
        <w:tc>
          <w:tcPr>
            <w:tcW w:w="1584" w:type="dxa"/>
          </w:tcPr>
          <w:p w:rsidR="00090A09" w:rsidRPr="00C17EE1" w:rsidRDefault="00090A09" w:rsidP="0007347C">
            <w:pPr>
              <w:jc w:val="center"/>
              <w:rPr>
                <w:ins w:id="1973" w:author="Sverker Magnusson" w:date="2013-01-02T15:41:00Z"/>
                <w:sz w:val="18"/>
              </w:rPr>
            </w:pPr>
            <w:ins w:id="1974" w:author="Sverker Magnusson" w:date="2013-01-02T15:41:00Z">
              <w:r w:rsidRPr="007C2B33">
                <w:rPr>
                  <w:sz w:val="18"/>
                </w:rPr>
                <w:t>0.020</w:t>
              </w:r>
              <w:r>
                <w:rPr>
                  <w:sz w:val="18"/>
                </w:rPr>
                <w:t xml:space="preserve"> %</w:t>
              </w:r>
            </w:ins>
          </w:p>
        </w:tc>
        <w:tc>
          <w:tcPr>
            <w:tcW w:w="1586" w:type="dxa"/>
          </w:tcPr>
          <w:p w:rsidR="00090A09" w:rsidRPr="00C17EE1" w:rsidRDefault="00090A09" w:rsidP="0007347C">
            <w:pPr>
              <w:jc w:val="center"/>
              <w:rPr>
                <w:ins w:id="1975" w:author="Sverker Magnusson" w:date="2013-01-02T15:41:00Z"/>
                <w:sz w:val="18"/>
              </w:rPr>
            </w:pPr>
            <w:ins w:id="1976" w:author="Sverker Magnusson" w:date="2013-01-02T15:41:00Z">
              <w:r w:rsidRPr="007C2B33">
                <w:rPr>
                  <w:sz w:val="18"/>
                </w:rPr>
                <w:t>0.008</w:t>
              </w:r>
              <w:r>
                <w:rPr>
                  <w:sz w:val="18"/>
                </w:rPr>
                <w:t xml:space="preserve"> %</w:t>
              </w:r>
            </w:ins>
          </w:p>
        </w:tc>
        <w:tc>
          <w:tcPr>
            <w:tcW w:w="1585" w:type="dxa"/>
          </w:tcPr>
          <w:p w:rsidR="00090A09" w:rsidRPr="00C17EE1" w:rsidRDefault="00090A09" w:rsidP="0007347C">
            <w:pPr>
              <w:jc w:val="center"/>
              <w:rPr>
                <w:ins w:id="1977" w:author="Sverker Magnusson" w:date="2013-01-02T15:41:00Z"/>
                <w:sz w:val="18"/>
              </w:rPr>
            </w:pPr>
            <w:ins w:id="1978" w:author="Sverker Magnusson" w:date="2013-01-02T15:41:00Z">
              <w:r w:rsidRPr="002E60B7">
                <w:rPr>
                  <w:sz w:val="18"/>
                </w:rPr>
                <w:t>0.0083</w:t>
              </w:r>
              <w:r>
                <w:rPr>
                  <w:sz w:val="18"/>
                </w:rPr>
                <w:t xml:space="preserve"> %</w:t>
              </w:r>
            </w:ins>
          </w:p>
        </w:tc>
        <w:tc>
          <w:tcPr>
            <w:tcW w:w="1586" w:type="dxa"/>
          </w:tcPr>
          <w:p w:rsidR="00090A09" w:rsidRPr="00C17EE1" w:rsidRDefault="00090A09" w:rsidP="0007347C">
            <w:pPr>
              <w:jc w:val="center"/>
              <w:rPr>
                <w:ins w:id="1979" w:author="Sverker Magnusson" w:date="2013-01-02T15:41:00Z"/>
                <w:sz w:val="18"/>
              </w:rPr>
            </w:pPr>
            <w:ins w:id="1980" w:author="Sverker Magnusson" w:date="2013-01-02T15:41:00Z">
              <w:r w:rsidRPr="002E60B7">
                <w:rPr>
                  <w:sz w:val="18"/>
                </w:rPr>
                <w:t>0.101</w:t>
              </w:r>
              <w:r>
                <w:rPr>
                  <w:sz w:val="18"/>
                </w:rPr>
                <w:t xml:space="preserve"> %</w:t>
              </w:r>
            </w:ins>
          </w:p>
        </w:tc>
      </w:tr>
      <w:tr w:rsidR="00090A09" w:rsidRPr="004A5F7E" w:rsidTr="0007347C">
        <w:trPr>
          <w:trHeight w:val="327"/>
          <w:jc w:val="center"/>
          <w:ins w:id="1981" w:author="Sverker Magnusson" w:date="2013-01-02T15:41:00Z"/>
        </w:trPr>
        <w:tc>
          <w:tcPr>
            <w:tcW w:w="1096" w:type="dxa"/>
          </w:tcPr>
          <w:p w:rsidR="00090A09" w:rsidRDefault="00090A09" w:rsidP="0007347C">
            <w:pPr>
              <w:spacing w:after="60"/>
              <w:jc w:val="center"/>
              <w:rPr>
                <w:ins w:id="1982" w:author="Sverker Magnusson" w:date="2013-01-02T15:41:00Z"/>
                <w:b/>
                <w:sz w:val="18"/>
              </w:rPr>
            </w:pPr>
            <w:ins w:id="1983" w:author="Sverker Magnusson" w:date="2013-01-02T15:41:00Z">
              <w:r>
                <w:rPr>
                  <w:b/>
                  <w:sz w:val="18"/>
                </w:rPr>
                <w:t>17</w:t>
              </w:r>
            </w:ins>
          </w:p>
        </w:tc>
        <w:tc>
          <w:tcPr>
            <w:tcW w:w="1584" w:type="dxa"/>
          </w:tcPr>
          <w:p w:rsidR="00090A09" w:rsidRPr="00C17EE1" w:rsidRDefault="00090A09" w:rsidP="0007347C">
            <w:pPr>
              <w:jc w:val="center"/>
              <w:rPr>
                <w:ins w:id="1984" w:author="Sverker Magnusson" w:date="2013-01-02T15:41:00Z"/>
                <w:sz w:val="18"/>
              </w:rPr>
            </w:pPr>
            <w:ins w:id="1985" w:author="Sverker Magnusson" w:date="2013-01-02T15:41:00Z">
              <w:r w:rsidRPr="007C2B33">
                <w:rPr>
                  <w:sz w:val="18"/>
                </w:rPr>
                <w:t>0.006</w:t>
              </w:r>
              <w:r>
                <w:rPr>
                  <w:sz w:val="18"/>
                </w:rPr>
                <w:t xml:space="preserve"> %</w:t>
              </w:r>
            </w:ins>
          </w:p>
        </w:tc>
        <w:tc>
          <w:tcPr>
            <w:tcW w:w="1586" w:type="dxa"/>
          </w:tcPr>
          <w:p w:rsidR="00090A09" w:rsidRPr="00C17EE1" w:rsidRDefault="00090A09" w:rsidP="0007347C">
            <w:pPr>
              <w:jc w:val="center"/>
              <w:rPr>
                <w:ins w:id="1986" w:author="Sverker Magnusson" w:date="2013-01-02T15:41:00Z"/>
                <w:sz w:val="18"/>
              </w:rPr>
            </w:pPr>
            <w:ins w:id="1987" w:author="Sverker Magnusson" w:date="2013-01-02T15:41:00Z">
              <w:r w:rsidRPr="007C2B33">
                <w:rPr>
                  <w:sz w:val="18"/>
                </w:rPr>
                <w:t>0.002</w:t>
              </w:r>
              <w:r>
                <w:rPr>
                  <w:sz w:val="18"/>
                </w:rPr>
                <w:t xml:space="preserve"> %</w:t>
              </w:r>
            </w:ins>
          </w:p>
        </w:tc>
        <w:tc>
          <w:tcPr>
            <w:tcW w:w="1585" w:type="dxa"/>
          </w:tcPr>
          <w:p w:rsidR="00090A09" w:rsidRPr="00C17EE1" w:rsidRDefault="00090A09" w:rsidP="0007347C">
            <w:pPr>
              <w:jc w:val="center"/>
              <w:rPr>
                <w:ins w:id="1988" w:author="Sverker Magnusson" w:date="2013-01-02T15:41:00Z"/>
                <w:sz w:val="18"/>
              </w:rPr>
            </w:pPr>
            <w:ins w:id="1989" w:author="Sverker Magnusson" w:date="2013-01-02T15:41:00Z">
              <w:r w:rsidRPr="002E60B7">
                <w:rPr>
                  <w:sz w:val="18"/>
                </w:rPr>
                <w:t>0.0026</w:t>
              </w:r>
              <w:r>
                <w:rPr>
                  <w:sz w:val="18"/>
                </w:rPr>
                <w:t xml:space="preserve"> %</w:t>
              </w:r>
            </w:ins>
          </w:p>
        </w:tc>
        <w:tc>
          <w:tcPr>
            <w:tcW w:w="1586" w:type="dxa"/>
          </w:tcPr>
          <w:p w:rsidR="00090A09" w:rsidRPr="00C17EE1" w:rsidRDefault="00090A09" w:rsidP="0007347C">
            <w:pPr>
              <w:jc w:val="center"/>
              <w:rPr>
                <w:ins w:id="1990" w:author="Sverker Magnusson" w:date="2013-01-02T15:41:00Z"/>
                <w:sz w:val="18"/>
              </w:rPr>
            </w:pPr>
            <w:ins w:id="1991" w:author="Sverker Magnusson" w:date="2013-01-02T15:41:00Z">
              <w:r w:rsidRPr="002E60B7">
                <w:rPr>
                  <w:sz w:val="18"/>
                </w:rPr>
                <w:t>0.08</w:t>
              </w:r>
              <w:smartTag w:uri="urn:schemas-microsoft-com:office:smarttags" w:element="PersonName">
                <w:r w:rsidRPr="002E60B7">
                  <w:rPr>
                    <w:sz w:val="18"/>
                  </w:rPr>
                  <w:t>4</w:t>
                </w:r>
              </w:smartTag>
              <w:r>
                <w:rPr>
                  <w:sz w:val="18"/>
                </w:rPr>
                <w:t xml:space="preserve"> %</w:t>
              </w:r>
            </w:ins>
          </w:p>
        </w:tc>
      </w:tr>
    </w:tbl>
    <w:p w:rsidR="00993C5B" w:rsidRDefault="00993C5B" w:rsidP="002F242D">
      <w:pPr>
        <w:pStyle w:val="ECCParagraph"/>
        <w:rPr>
          <w:ins w:id="1992" w:author="Sverker Magnusson" w:date="2013-01-02T15:32:00Z"/>
        </w:rPr>
      </w:pPr>
    </w:p>
    <w:p w:rsidR="00993C5B" w:rsidRDefault="00090A09" w:rsidP="00547AC4">
      <w:pPr>
        <w:pStyle w:val="berschrift2"/>
        <w:numPr>
          <w:ilvl w:val="1"/>
          <w:numId w:val="13"/>
        </w:numPr>
        <w:rPr>
          <w:ins w:id="1993" w:author="Sverker Magnusson" w:date="2013-01-02T15:33:00Z"/>
        </w:rPr>
      </w:pPr>
      <w:ins w:id="1994" w:author="Sverker Magnusson" w:date="2013-01-02T15:33:00Z">
        <w:r>
          <w:t>M</w:t>
        </w:r>
      </w:ins>
      <w:ins w:id="1995" w:author="Sverker Magnusson" w:date="2013-01-02T15:34:00Z">
        <w:r>
          <w:t>i</w:t>
        </w:r>
      </w:ins>
      <w:ins w:id="1996" w:author="Sverker Magnusson" w:date="2013-01-02T15:33:00Z">
        <w:r w:rsidR="00993C5B">
          <w:t>cro –</w:t>
        </w:r>
        <w:r>
          <w:t xml:space="preserve"> </w:t>
        </w:r>
      </w:ins>
      <w:ins w:id="1997" w:author="Sverker Magnusson" w:date="2013-01-02T15:34:00Z">
        <w:r>
          <w:t>pico/femto</w:t>
        </w:r>
      </w:ins>
      <w:ins w:id="1998" w:author="Sverker Magnusson" w:date="2013-01-02T15:33:00Z">
        <w:r w:rsidR="00993C5B">
          <w:t>: Simulation Analysis</w:t>
        </w:r>
      </w:ins>
    </w:p>
    <w:p w:rsidR="00993C5B" w:rsidRDefault="00993C5B" w:rsidP="002F242D">
      <w:pPr>
        <w:pStyle w:val="ECCParagraph"/>
        <w:rPr>
          <w:ins w:id="1999" w:author="Sverker Magnusson" w:date="2013-01-02T15:33:00Z"/>
        </w:rPr>
      </w:pPr>
    </w:p>
    <w:p w:rsidR="00993C5B" w:rsidRDefault="00993C5B" w:rsidP="002F242D">
      <w:pPr>
        <w:pStyle w:val="ECCParagraph"/>
        <w:rPr>
          <w:ins w:id="2000" w:author="Sverker Magnusson" w:date="2013-01-02T15:33:00Z"/>
        </w:rPr>
      </w:pPr>
    </w:p>
    <w:p w:rsidR="00993C5B" w:rsidRDefault="00090A09" w:rsidP="00547AC4">
      <w:pPr>
        <w:pStyle w:val="berschrift2"/>
        <w:numPr>
          <w:ilvl w:val="1"/>
          <w:numId w:val="13"/>
        </w:numPr>
        <w:rPr>
          <w:ins w:id="2001" w:author="Sverker Magnusson" w:date="2013-01-02T15:33:00Z"/>
        </w:rPr>
      </w:pPr>
      <w:ins w:id="2002" w:author="Sverker Magnusson" w:date="2013-01-02T15:34:00Z">
        <w:r>
          <w:t>pico/femto</w:t>
        </w:r>
      </w:ins>
      <w:ins w:id="2003" w:author="Sverker Magnusson" w:date="2013-01-02T15:33:00Z">
        <w:r w:rsidR="00993C5B">
          <w:t xml:space="preserve"> –</w:t>
        </w:r>
        <w:r>
          <w:t xml:space="preserve"> </w:t>
        </w:r>
      </w:ins>
      <w:ins w:id="2004" w:author="Sverker Magnusson" w:date="2013-01-02T15:35:00Z">
        <w:r>
          <w:t>pico/femto</w:t>
        </w:r>
      </w:ins>
      <w:ins w:id="2005" w:author="Sverker Magnusson" w:date="2013-01-02T15:33:00Z">
        <w:r w:rsidR="00993C5B">
          <w:t>: Simulation Analysis</w:t>
        </w:r>
      </w:ins>
    </w:p>
    <w:p w:rsidR="00993C5B" w:rsidRDefault="00993C5B" w:rsidP="002F242D">
      <w:pPr>
        <w:pStyle w:val="ECCParagraph"/>
        <w:rPr>
          <w:ins w:id="2006" w:author="Sverker Magnusson" w:date="2013-01-02T15:32:00Z"/>
        </w:rPr>
      </w:pPr>
    </w:p>
    <w:p w:rsidR="00993C5B" w:rsidRDefault="00993C5B" w:rsidP="002F242D">
      <w:pPr>
        <w:pStyle w:val="ECCParagraph"/>
        <w:rPr>
          <w:ins w:id="2007" w:author="Sverker Magnusson" w:date="2013-01-02T15:13:00Z"/>
        </w:rPr>
      </w:pPr>
    </w:p>
    <w:p w:rsidR="007235E0" w:rsidRDefault="007235E0" w:rsidP="002F242D">
      <w:pPr>
        <w:pStyle w:val="ECCParagraph"/>
        <w:rPr>
          <w:b/>
          <w:bCs/>
          <w:iCs/>
          <w:caps/>
        </w:rPr>
      </w:pPr>
    </w:p>
    <w:p w:rsidR="00993C5B" w:rsidRDefault="006917A0" w:rsidP="00993C5B">
      <w:pPr>
        <w:pStyle w:val="ECCParagraph"/>
        <w:rPr>
          <w:ins w:id="2008" w:author="Sverker Magnusson" w:date="2013-01-02T15:27:00Z"/>
          <w:lang w:val="en-US"/>
        </w:rPr>
      </w:pPr>
      <w:bookmarkStart w:id="2009" w:name="_Toc342664454"/>
      <w:del w:id="2010" w:author="Sverker Magnusson" w:date="2013-01-02T15:35:00Z">
        <w:r w:rsidDel="00090A09">
          <w:delText>UE to BS interference</w:delText>
        </w:r>
        <w:bookmarkEnd w:id="2009"/>
        <w:r w:rsidDel="00090A09">
          <w:delText xml:space="preserve"> </w:delText>
        </w:r>
      </w:del>
    </w:p>
    <w:p w:rsidR="00993C5B" w:rsidRPr="00993C5B" w:rsidDel="00090A09" w:rsidRDefault="00993C5B" w:rsidP="00993C5B">
      <w:pPr>
        <w:pStyle w:val="ECCParagraph"/>
        <w:rPr>
          <w:del w:id="2011" w:author="Sverker Magnusson" w:date="2013-01-02T15:35:00Z"/>
          <w:lang w:val="en-US"/>
        </w:rPr>
      </w:pPr>
    </w:p>
    <w:p w:rsidR="006917A0" w:rsidRDefault="006917A0" w:rsidP="00480FB0">
      <w:pPr>
        <w:pStyle w:val="berschrift2"/>
        <w:numPr>
          <w:ilvl w:val="1"/>
          <w:numId w:val="13"/>
        </w:numPr>
        <w:rPr>
          <w:ins w:id="2012" w:author="Sverker Magnusson" w:date="2013-01-02T13:11:00Z"/>
        </w:rPr>
        <w:pPrChange w:id="2013" w:author="412-6" w:date="2013-01-04T15:40:00Z">
          <w:pPr>
            <w:pStyle w:val="berschrift3"/>
            <w:numPr>
              <w:ilvl w:val="2"/>
              <w:numId w:val="13"/>
            </w:numPr>
            <w:tabs>
              <w:tab w:val="num" w:pos="720"/>
            </w:tabs>
            <w:ind w:left="720" w:hanging="720"/>
          </w:pPr>
        </w:pPrChange>
      </w:pPr>
      <w:bookmarkStart w:id="2014" w:name="_Toc342664455"/>
      <w:r>
        <w:t>UE to UE interference</w:t>
      </w:r>
      <w:bookmarkEnd w:id="2014"/>
      <w:r>
        <w:t xml:space="preserve"> </w:t>
      </w:r>
    </w:p>
    <w:p w:rsidR="003C0272" w:rsidRDefault="003C0272" w:rsidP="00A16488">
      <w:pPr>
        <w:rPr>
          <w:ins w:id="2015" w:author="Sverker Magnusson" w:date="2013-01-02T13:48:00Z"/>
          <w:lang w:val="en-GB"/>
        </w:rPr>
      </w:pPr>
    </w:p>
    <w:p w:rsidR="00480FB0" w:rsidRDefault="00053FB4" w:rsidP="00A16488">
      <w:pPr>
        <w:rPr>
          <w:ins w:id="2016" w:author="412-6" w:date="2013-01-04T15:42:00Z"/>
          <w:lang w:val="en-GB"/>
        </w:rPr>
      </w:pPr>
      <w:ins w:id="2017" w:author="Sverker Magnusson" w:date="2013-01-02T13:48:00Z">
        <w:r>
          <w:rPr>
            <w:lang w:val="en-GB"/>
          </w:rPr>
          <w:t xml:space="preserve">In the case of an FDD frequency allocation, there is a duplex gap between the UE transmit band and the UE reception band, enabling efficient filtering </w:t>
        </w:r>
      </w:ins>
      <w:ins w:id="2018" w:author="Sverker Magnusson" w:date="2013-01-02T13:51:00Z">
        <w:r>
          <w:rPr>
            <w:lang w:val="en-GB"/>
          </w:rPr>
          <w:t>for</w:t>
        </w:r>
      </w:ins>
      <w:ins w:id="2019" w:author="Sverker Magnusson" w:date="2013-01-02T13:48:00Z">
        <w:r>
          <w:rPr>
            <w:lang w:val="en-GB"/>
          </w:rPr>
          <w:t xml:space="preserve"> both </w:t>
        </w:r>
      </w:ins>
      <w:ins w:id="2020" w:author="Sverker Magnusson" w:date="2013-01-02T13:51:00Z">
        <w:r>
          <w:rPr>
            <w:lang w:val="en-GB"/>
          </w:rPr>
          <w:t xml:space="preserve">transmitter and receiver. </w:t>
        </w:r>
      </w:ins>
    </w:p>
    <w:p w:rsidR="00480FB0" w:rsidRDefault="00480FB0" w:rsidP="00480FB0">
      <w:pPr>
        <w:rPr>
          <w:lang w:val="en-GB"/>
        </w:rPr>
      </w:pPr>
      <w:moveToRangeStart w:id="2021" w:author="412-6" w:date="2013-01-04T15:42:00Z" w:name="move345077497"/>
      <w:moveTo w:id="2022" w:author="412-6" w:date="2013-01-04T15:42:00Z">
        <w:r>
          <w:rPr>
            <w:lang w:val="en-GB"/>
          </w:rPr>
          <w:t xml:space="preserve">3GPP has defined an additional requirement </w:t>
        </w:r>
        <w:proofErr w:type="gramStart"/>
        <w:r>
          <w:rPr>
            <w:lang w:val="en-GB"/>
          </w:rPr>
          <w:t xml:space="preserve">of -50 </w:t>
        </w:r>
        <w:proofErr w:type="spellStart"/>
        <w:r>
          <w:rPr>
            <w:lang w:val="en-GB"/>
          </w:rPr>
          <w:t>dBm</w:t>
        </w:r>
        <w:proofErr w:type="spellEnd"/>
        <w:r>
          <w:rPr>
            <w:lang w:val="en-GB"/>
          </w:rPr>
          <w:t>/MHz as inter-band protection level (Table 6.6.3.2-1)</w:t>
        </w:r>
        <w:proofErr w:type="gramEnd"/>
        <w:r>
          <w:rPr>
            <w:lang w:val="en-GB"/>
          </w:rPr>
          <w:t>:</w:t>
        </w:r>
      </w:moveTo>
    </w:p>
    <w:p w:rsidR="00480FB0" w:rsidRDefault="00480FB0" w:rsidP="00480FB0">
      <w:pPr>
        <w:numPr>
          <w:ilvl w:val="0"/>
          <w:numId w:val="29"/>
        </w:numPr>
        <w:spacing w:after="120"/>
        <w:jc w:val="both"/>
        <w:rPr>
          <w:lang w:val="en-GB"/>
        </w:rPr>
      </w:pPr>
      <w:moveTo w:id="2023" w:author="412-6" w:date="2013-01-04T15:42:00Z">
        <w:r>
          <w:rPr>
            <w:lang w:val="en-GB"/>
          </w:rPr>
          <w:t xml:space="preserve"> Band 22 (FDD 3410-3590 MHz) UE </w:t>
        </w:r>
        <w:del w:id="2024" w:author="412-6" w:date="2013-01-04T15:43:00Z">
          <w:r w:rsidDel="00480FB0">
            <w:rPr>
              <w:lang w:val="en-GB"/>
            </w:rPr>
            <w:delText xml:space="preserve"> </w:delText>
          </w:r>
        </w:del>
        <w:r>
          <w:rPr>
            <w:lang w:val="en-GB"/>
          </w:rPr>
          <w:t>is specified with the following requirements:</w:t>
        </w:r>
      </w:moveTo>
    </w:p>
    <w:p w:rsidR="00480FB0" w:rsidRDefault="00480FB0" w:rsidP="00480FB0">
      <w:pPr>
        <w:numPr>
          <w:ilvl w:val="1"/>
          <w:numId w:val="29"/>
        </w:numPr>
        <w:spacing w:after="120"/>
        <w:jc w:val="both"/>
        <w:rPr>
          <w:lang w:val="en-GB"/>
        </w:rPr>
      </w:pPr>
      <w:moveTo w:id="2025" w:author="412-6" w:date="2013-01-04T15:42:00Z">
        <w:r>
          <w:rPr>
            <w:lang w:val="en-GB"/>
          </w:rPr>
          <w:lastRenderedPageBreak/>
          <w:t xml:space="preserve">-50 </w:t>
        </w:r>
        <w:proofErr w:type="spellStart"/>
        <w:r>
          <w:rPr>
            <w:lang w:val="en-GB"/>
          </w:rPr>
          <w:t>dBm</w:t>
        </w:r>
        <w:proofErr w:type="spellEnd"/>
        <w:r>
          <w:rPr>
            <w:lang w:val="en-GB"/>
          </w:rPr>
          <w:t xml:space="preserve">/MHz for the protection of band </w:t>
        </w:r>
        <w:smartTag w:uri="urn:schemas-microsoft-com:office:smarttags" w:element="PersonName">
          <w:r>
            <w:rPr>
              <w:lang w:val="en-GB"/>
            </w:rPr>
            <w:t>4</w:t>
          </w:r>
        </w:smartTag>
        <w:r>
          <w:rPr>
            <w:lang w:val="en-GB"/>
          </w:rPr>
          <w:t>3 (TDD 3600-3800 MHz)</w:t>
        </w:r>
      </w:moveTo>
    </w:p>
    <w:p w:rsidR="00480FB0" w:rsidRDefault="00480FB0" w:rsidP="00480FB0">
      <w:pPr>
        <w:numPr>
          <w:ilvl w:val="1"/>
          <w:numId w:val="29"/>
        </w:numPr>
        <w:spacing w:after="120"/>
        <w:jc w:val="both"/>
        <w:rPr>
          <w:lang w:val="en-GB"/>
        </w:rPr>
      </w:pPr>
      <w:moveTo w:id="2026" w:author="412-6" w:date="2013-01-04T15:42:00Z">
        <w:r>
          <w:rPr>
            <w:lang w:val="en-GB"/>
          </w:rPr>
          <w:t xml:space="preserve">-50 </w:t>
        </w:r>
        <w:proofErr w:type="spellStart"/>
        <w:r>
          <w:rPr>
            <w:lang w:val="en-GB"/>
          </w:rPr>
          <w:t>dBm</w:t>
        </w:r>
        <w:proofErr w:type="spellEnd"/>
        <w:r>
          <w:rPr>
            <w:lang w:val="en-GB"/>
          </w:rPr>
          <w:t>/MHz over 3525-3590 MHz and -</w:t>
        </w:r>
        <w:smartTag w:uri="urn:schemas-microsoft-com:office:smarttags" w:element="PersonName">
          <w:r>
            <w:rPr>
              <w:lang w:val="en-GB"/>
            </w:rPr>
            <w:t>4</w:t>
          </w:r>
        </w:smartTag>
        <w:r>
          <w:rPr>
            <w:lang w:val="en-GB"/>
          </w:rPr>
          <w:t xml:space="preserve">0 </w:t>
        </w:r>
        <w:proofErr w:type="spellStart"/>
        <w:r>
          <w:rPr>
            <w:lang w:val="en-GB"/>
          </w:rPr>
          <w:t>dBm</w:t>
        </w:r>
        <w:proofErr w:type="spellEnd"/>
        <w:r>
          <w:rPr>
            <w:lang w:val="en-GB"/>
          </w:rPr>
          <w:t xml:space="preserve">/MHz over 3510-3525 MHz for the protection of other operators in the band 22 </w:t>
        </w:r>
        <w:r w:rsidRPr="00B16F91">
          <w:rPr>
            <w:highlight w:val="yellow"/>
            <w:lang w:val="en-GB"/>
          </w:rPr>
          <w:t xml:space="preserve">or </w:t>
        </w:r>
        <w:smartTag w:uri="urn:schemas-microsoft-com:office:smarttags" w:element="PersonName">
          <w:r w:rsidRPr="00B16F91">
            <w:rPr>
              <w:highlight w:val="yellow"/>
              <w:lang w:val="en-GB"/>
            </w:rPr>
            <w:t>4</w:t>
          </w:r>
        </w:smartTag>
        <w:r w:rsidRPr="00B16F91">
          <w:rPr>
            <w:highlight w:val="yellow"/>
            <w:lang w:val="en-GB"/>
          </w:rPr>
          <w:t>3</w:t>
        </w:r>
        <w:r>
          <w:rPr>
            <w:lang w:val="en-GB"/>
          </w:rPr>
          <w:t>.</w:t>
        </w:r>
      </w:moveTo>
    </w:p>
    <w:p w:rsidR="00480FB0" w:rsidRDefault="00480FB0" w:rsidP="00480FB0">
      <w:pPr>
        <w:numPr>
          <w:ilvl w:val="0"/>
          <w:numId w:val="29"/>
        </w:numPr>
        <w:spacing w:after="120"/>
        <w:jc w:val="both"/>
        <w:rPr>
          <w:lang w:val="en-GB"/>
        </w:rPr>
      </w:pPr>
      <w:moveTo w:id="2027" w:author="412-6" w:date="2013-01-04T15:42:00Z">
        <w:r>
          <w:rPr>
            <w:lang w:val="en-GB"/>
          </w:rPr>
          <w:t xml:space="preserve">Band </w:t>
        </w:r>
        <w:smartTag w:uri="urn:schemas-microsoft-com:office:smarttags" w:element="PersonName">
          <w:r>
            <w:rPr>
              <w:lang w:val="en-GB"/>
            </w:rPr>
            <w:t>4</w:t>
          </w:r>
        </w:smartTag>
        <w:r>
          <w:rPr>
            <w:lang w:val="en-GB"/>
          </w:rPr>
          <w:t>2 (TDD 3</w:t>
        </w:r>
        <w:smartTag w:uri="urn:schemas-microsoft-com:office:smarttags" w:element="PersonName">
          <w:r>
            <w:rPr>
              <w:lang w:val="en-GB"/>
            </w:rPr>
            <w:t>4</w:t>
          </w:r>
        </w:smartTag>
        <w:r>
          <w:rPr>
            <w:lang w:val="en-GB"/>
          </w:rPr>
          <w:t>00-3600 MHz) UE  is specified with the following requirements:</w:t>
        </w:r>
      </w:moveTo>
    </w:p>
    <w:p w:rsidR="00480FB0" w:rsidRDefault="00480FB0" w:rsidP="00480FB0">
      <w:pPr>
        <w:numPr>
          <w:ilvl w:val="1"/>
          <w:numId w:val="29"/>
        </w:numPr>
        <w:spacing w:after="120"/>
        <w:jc w:val="both"/>
        <w:rPr>
          <w:lang w:val="en-GB"/>
        </w:rPr>
      </w:pPr>
      <w:moveTo w:id="2028" w:author="412-6" w:date="2013-01-04T15:42:00Z">
        <w:r>
          <w:rPr>
            <w:lang w:val="en-GB"/>
          </w:rPr>
          <w:t xml:space="preserve">-50 </w:t>
        </w:r>
        <w:proofErr w:type="spellStart"/>
        <w:r>
          <w:rPr>
            <w:lang w:val="en-GB"/>
          </w:rPr>
          <w:t>dBm</w:t>
        </w:r>
        <w:proofErr w:type="spellEnd"/>
        <w:r>
          <w:rPr>
            <w:lang w:val="en-GB"/>
          </w:rPr>
          <w:t xml:space="preserve">/MHz for the protection of band </w:t>
        </w:r>
        <w:smartTag w:uri="urn:schemas-microsoft-com:office:smarttags" w:element="PersonName">
          <w:r>
            <w:rPr>
              <w:lang w:val="en-GB"/>
            </w:rPr>
            <w:t>4</w:t>
          </w:r>
        </w:smartTag>
        <w:r>
          <w:rPr>
            <w:lang w:val="en-GB"/>
          </w:rPr>
          <w:t>3 (TDD 3600-3800 MHz) with some exceptions due to technical feasibility constraint.</w:t>
        </w:r>
      </w:moveTo>
    </w:p>
    <w:p w:rsidR="00480FB0" w:rsidRDefault="00480FB0" w:rsidP="00480FB0">
      <w:pPr>
        <w:numPr>
          <w:ilvl w:val="0"/>
          <w:numId w:val="29"/>
        </w:numPr>
        <w:spacing w:after="120"/>
        <w:jc w:val="both"/>
        <w:rPr>
          <w:lang w:val="en-GB"/>
        </w:rPr>
      </w:pPr>
      <w:moveTo w:id="2029" w:author="412-6" w:date="2013-01-04T15:42:00Z">
        <w:r>
          <w:rPr>
            <w:lang w:val="en-GB"/>
          </w:rPr>
          <w:t xml:space="preserve">Band </w:t>
        </w:r>
        <w:smartTag w:uri="urn:schemas-microsoft-com:office:smarttags" w:element="PersonName">
          <w:r>
            <w:rPr>
              <w:lang w:val="en-GB"/>
            </w:rPr>
            <w:t>4</w:t>
          </w:r>
        </w:smartTag>
        <w:r>
          <w:rPr>
            <w:lang w:val="en-GB"/>
          </w:rPr>
          <w:t>3 (TDD 3600-3800 MHz) UE  is specified with the following requirements:</w:t>
        </w:r>
      </w:moveTo>
    </w:p>
    <w:p w:rsidR="00480FB0" w:rsidRDefault="00480FB0" w:rsidP="00480FB0">
      <w:pPr>
        <w:numPr>
          <w:ilvl w:val="1"/>
          <w:numId w:val="29"/>
        </w:numPr>
        <w:spacing w:after="120"/>
        <w:jc w:val="both"/>
        <w:rPr>
          <w:lang w:val="en-GB"/>
        </w:rPr>
      </w:pPr>
      <w:proofErr w:type="gramStart"/>
      <w:moveTo w:id="2030" w:author="412-6" w:date="2013-01-04T15:42:00Z">
        <w:r>
          <w:rPr>
            <w:lang w:val="en-GB"/>
          </w:rPr>
          <w:t xml:space="preserve">-50 </w:t>
        </w:r>
        <w:proofErr w:type="spellStart"/>
        <w:r>
          <w:rPr>
            <w:lang w:val="en-GB"/>
          </w:rPr>
          <w:t>dBm</w:t>
        </w:r>
        <w:proofErr w:type="spellEnd"/>
        <w:r>
          <w:rPr>
            <w:lang w:val="en-GB"/>
          </w:rPr>
          <w:t>/MHz for the protection of band 42 and/or band 22 with some exceptions due to technical feasibility constraint.</w:t>
        </w:r>
        <w:proofErr w:type="gramEnd"/>
      </w:moveTo>
    </w:p>
    <w:p w:rsidR="00480FB0" w:rsidRDefault="00480FB0" w:rsidP="00480FB0">
      <w:pPr>
        <w:ind w:left="1440"/>
        <w:rPr>
          <w:lang w:val="en-GB"/>
        </w:rPr>
      </w:pPr>
    </w:p>
    <w:p w:rsidR="00480FB0" w:rsidRDefault="00480FB0" w:rsidP="00480FB0">
      <w:pPr>
        <w:rPr>
          <w:lang w:val="en-GB"/>
        </w:rPr>
      </w:pPr>
      <w:moveTo w:id="2031" w:author="412-6" w:date="2013-01-04T15:42:00Z">
        <w:r>
          <w:rPr>
            <w:lang w:val="en-GB"/>
          </w:rPr>
          <w:t xml:space="preserve">The UE (20 MHz channel) spectrum mask is given in Table </w:t>
        </w:r>
        <w:r w:rsidRPr="00140242">
          <w:rPr>
            <w:highlight w:val="cyan"/>
            <w:lang w:val="en-GB"/>
          </w:rPr>
          <w:t>10</w:t>
        </w:r>
        <w:r>
          <w:rPr>
            <w:lang w:val="en-GB"/>
          </w:rPr>
          <w:t xml:space="preserve">. Within a given frequency band, there is no additional requirement on UE OOB emission. </w:t>
        </w:r>
      </w:moveTo>
    </w:p>
    <w:moveToRangeEnd w:id="2021"/>
    <w:p w:rsidR="00480FB0" w:rsidRDefault="00480FB0" w:rsidP="00A16488">
      <w:pPr>
        <w:rPr>
          <w:ins w:id="2032" w:author="412-6" w:date="2013-01-04T15:42:00Z"/>
          <w:lang w:val="en-GB"/>
        </w:rPr>
      </w:pPr>
    </w:p>
    <w:p w:rsidR="00480FB0" w:rsidRDefault="00480FB0" w:rsidP="00480FB0">
      <w:pPr>
        <w:rPr>
          <w:lang w:val="en-GB"/>
        </w:rPr>
      </w:pPr>
      <w:moveToRangeStart w:id="2033" w:author="412-6" w:date="2013-01-04T15:42:00Z" w:name="move345077506"/>
      <w:moveTo w:id="2034" w:author="412-6" w:date="2013-01-04T15:42:00Z">
        <w:r>
          <w:rPr>
            <w:lang w:val="en-GB"/>
          </w:rPr>
          <w:t xml:space="preserve">Table </w:t>
        </w:r>
        <w:r w:rsidRPr="00140242">
          <w:rPr>
            <w:highlight w:val="cyan"/>
            <w:lang w:val="en-GB"/>
          </w:rPr>
          <w:t>10</w:t>
        </w:r>
        <w:r>
          <w:rPr>
            <w:lang w:val="en-GB"/>
          </w:rPr>
          <w:t>: UE OOB emission levels</w:t>
        </w:r>
      </w:moveTo>
    </w:p>
    <w:tbl>
      <w:tblPr>
        <w:tblW w:w="3740" w:type="dxa"/>
        <w:tblInd w:w="65" w:type="dxa"/>
        <w:tblCellMar>
          <w:left w:w="70" w:type="dxa"/>
          <w:right w:w="70" w:type="dxa"/>
        </w:tblCellMar>
        <w:tblLook w:val="04A0" w:firstRow="1" w:lastRow="0" w:firstColumn="1" w:lastColumn="0" w:noHBand="0" w:noVBand="1"/>
      </w:tblPr>
      <w:tblGrid>
        <w:gridCol w:w="2220"/>
        <w:gridCol w:w="1520"/>
      </w:tblGrid>
      <w:tr w:rsidR="00480FB0" w:rsidRPr="0056057F" w:rsidTr="00140242">
        <w:trPr>
          <w:trHeight w:val="255"/>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0FB0" w:rsidRPr="0056057F" w:rsidRDefault="00480FB0" w:rsidP="00140242">
            <w:pPr>
              <w:rPr>
                <w:rFonts w:cs="Arial"/>
                <w:color w:val="000000"/>
                <w:lang w:val="fr-FR" w:eastAsia="fr-FR"/>
              </w:rPr>
            </w:pPr>
            <w:proofErr w:type="spellStart"/>
            <w:moveTo w:id="2035" w:author="412-6" w:date="2013-01-04T15:42:00Z">
              <w:r w:rsidRPr="0056057F">
                <w:rPr>
                  <w:rFonts w:cs="Arial"/>
                  <w:color w:val="000000"/>
                  <w:lang w:val="fr-FR" w:eastAsia="fr-FR"/>
                </w:rPr>
                <w:t>Frequency</w:t>
              </w:r>
              <w:proofErr w:type="spellEnd"/>
              <w:r w:rsidRPr="0056057F">
                <w:rPr>
                  <w:rFonts w:cs="Arial"/>
                  <w:color w:val="000000"/>
                  <w:lang w:val="fr-FR" w:eastAsia="fr-FR"/>
                </w:rPr>
                <w:t xml:space="preserve"> offset (MHz) </w:t>
              </w:r>
            </w:moveTo>
          </w:p>
        </w:tc>
        <w:tc>
          <w:tcPr>
            <w:tcW w:w="1520" w:type="dxa"/>
            <w:tcBorders>
              <w:top w:val="single" w:sz="4" w:space="0" w:color="auto"/>
              <w:left w:val="nil"/>
              <w:bottom w:val="single" w:sz="4" w:space="0" w:color="auto"/>
              <w:right w:val="single" w:sz="4" w:space="0" w:color="auto"/>
            </w:tcBorders>
            <w:shd w:val="clear" w:color="auto" w:fill="auto"/>
            <w:noWrap/>
            <w:vAlign w:val="bottom"/>
          </w:tcPr>
          <w:p w:rsidR="00480FB0" w:rsidRPr="0056057F" w:rsidRDefault="00480FB0" w:rsidP="00140242">
            <w:pPr>
              <w:jc w:val="center"/>
              <w:rPr>
                <w:rFonts w:cs="Arial"/>
                <w:color w:val="000000"/>
                <w:lang w:val="fr-FR" w:eastAsia="fr-FR"/>
              </w:rPr>
            </w:pPr>
            <w:moveTo w:id="2036" w:author="412-6" w:date="2013-01-04T15:42:00Z">
              <w:r w:rsidRPr="0056057F">
                <w:rPr>
                  <w:rFonts w:cs="Arial"/>
                  <w:color w:val="000000"/>
                  <w:lang w:val="fr-FR" w:eastAsia="fr-FR"/>
                </w:rPr>
                <w:t>dBm/MHz</w:t>
              </w:r>
            </w:moveTo>
          </w:p>
        </w:tc>
      </w:tr>
      <w:tr w:rsidR="00480FB0" w:rsidRPr="0056057F" w:rsidTr="00140242">
        <w:trPr>
          <w:trHeight w:val="255"/>
        </w:trPr>
        <w:tc>
          <w:tcPr>
            <w:tcW w:w="2220" w:type="dxa"/>
            <w:tcBorders>
              <w:top w:val="nil"/>
              <w:left w:val="single" w:sz="4" w:space="0" w:color="auto"/>
              <w:bottom w:val="single" w:sz="4" w:space="0" w:color="auto"/>
              <w:right w:val="single" w:sz="4" w:space="0" w:color="auto"/>
            </w:tcBorders>
            <w:shd w:val="clear" w:color="auto" w:fill="auto"/>
            <w:noWrap/>
            <w:vAlign w:val="bottom"/>
          </w:tcPr>
          <w:p w:rsidR="00480FB0" w:rsidRPr="0056057F" w:rsidRDefault="00480FB0" w:rsidP="00140242">
            <w:pPr>
              <w:jc w:val="center"/>
              <w:rPr>
                <w:rFonts w:cs="Arial"/>
                <w:color w:val="000000"/>
                <w:lang w:val="fr-FR" w:eastAsia="fr-FR"/>
              </w:rPr>
            </w:pPr>
            <w:moveTo w:id="2037" w:author="412-6" w:date="2013-01-04T15:42:00Z">
              <w:r w:rsidRPr="0056057F">
                <w:rPr>
                  <w:rFonts w:cs="Arial"/>
                  <w:color w:val="000000"/>
                  <w:lang w:val="fr-FR" w:eastAsia="fr-FR"/>
                </w:rPr>
                <w:t>1</w:t>
              </w:r>
            </w:moveTo>
          </w:p>
        </w:tc>
        <w:tc>
          <w:tcPr>
            <w:tcW w:w="1520" w:type="dxa"/>
            <w:tcBorders>
              <w:top w:val="nil"/>
              <w:left w:val="nil"/>
              <w:bottom w:val="single" w:sz="4" w:space="0" w:color="auto"/>
              <w:right w:val="single" w:sz="4" w:space="0" w:color="auto"/>
            </w:tcBorders>
            <w:shd w:val="clear" w:color="auto" w:fill="auto"/>
            <w:noWrap/>
            <w:vAlign w:val="bottom"/>
          </w:tcPr>
          <w:p w:rsidR="00480FB0" w:rsidRPr="0056057F" w:rsidRDefault="00480FB0" w:rsidP="00140242">
            <w:pPr>
              <w:jc w:val="center"/>
              <w:rPr>
                <w:rFonts w:cs="Arial"/>
                <w:color w:val="000000"/>
                <w:lang w:val="fr-FR" w:eastAsia="fr-FR"/>
              </w:rPr>
            </w:pPr>
            <w:moveTo w:id="2038" w:author="412-6" w:date="2013-01-04T15:42:00Z">
              <w:r w:rsidRPr="0056057F">
                <w:rPr>
                  <w:rFonts w:cs="Arial"/>
                  <w:color w:val="000000"/>
                  <w:lang w:val="fr-FR" w:eastAsia="fr-FR"/>
                </w:rPr>
                <w:t>-5,8</w:t>
              </w:r>
            </w:moveTo>
          </w:p>
        </w:tc>
      </w:tr>
      <w:tr w:rsidR="00480FB0" w:rsidRPr="0056057F" w:rsidTr="00140242">
        <w:trPr>
          <w:trHeight w:val="255"/>
        </w:trPr>
        <w:tc>
          <w:tcPr>
            <w:tcW w:w="2220" w:type="dxa"/>
            <w:tcBorders>
              <w:top w:val="nil"/>
              <w:left w:val="single" w:sz="4" w:space="0" w:color="auto"/>
              <w:bottom w:val="single" w:sz="4" w:space="0" w:color="auto"/>
              <w:right w:val="single" w:sz="4" w:space="0" w:color="auto"/>
            </w:tcBorders>
            <w:shd w:val="clear" w:color="auto" w:fill="auto"/>
            <w:noWrap/>
            <w:vAlign w:val="bottom"/>
          </w:tcPr>
          <w:p w:rsidR="00480FB0" w:rsidRPr="0056057F" w:rsidRDefault="00480FB0" w:rsidP="00140242">
            <w:pPr>
              <w:jc w:val="center"/>
              <w:rPr>
                <w:rFonts w:cs="Arial"/>
                <w:color w:val="000000"/>
                <w:lang w:val="fr-FR" w:eastAsia="fr-FR"/>
              </w:rPr>
            </w:pPr>
            <w:moveTo w:id="2039" w:author="412-6" w:date="2013-01-04T15:42:00Z">
              <w:r w:rsidRPr="0056057F">
                <w:rPr>
                  <w:rFonts w:cs="Arial"/>
                  <w:color w:val="000000"/>
                  <w:lang w:val="fr-FR" w:eastAsia="fr-FR"/>
                </w:rPr>
                <w:t>5</w:t>
              </w:r>
            </w:moveTo>
          </w:p>
        </w:tc>
        <w:tc>
          <w:tcPr>
            <w:tcW w:w="1520" w:type="dxa"/>
            <w:tcBorders>
              <w:top w:val="nil"/>
              <w:left w:val="nil"/>
              <w:bottom w:val="single" w:sz="4" w:space="0" w:color="auto"/>
              <w:right w:val="single" w:sz="4" w:space="0" w:color="auto"/>
            </w:tcBorders>
            <w:shd w:val="clear" w:color="auto" w:fill="auto"/>
            <w:noWrap/>
            <w:vAlign w:val="bottom"/>
          </w:tcPr>
          <w:p w:rsidR="00480FB0" w:rsidRPr="0056057F" w:rsidRDefault="00480FB0" w:rsidP="00140242">
            <w:pPr>
              <w:jc w:val="center"/>
              <w:rPr>
                <w:rFonts w:cs="Arial"/>
                <w:color w:val="000000"/>
                <w:lang w:val="fr-FR" w:eastAsia="fr-FR"/>
              </w:rPr>
            </w:pPr>
            <w:moveTo w:id="2040" w:author="412-6" w:date="2013-01-04T15:42:00Z">
              <w:r w:rsidRPr="0056057F">
                <w:rPr>
                  <w:rFonts w:cs="Arial"/>
                  <w:color w:val="000000"/>
                  <w:lang w:val="fr-FR" w:eastAsia="fr-FR"/>
                </w:rPr>
                <w:t>-10</w:t>
              </w:r>
            </w:moveTo>
          </w:p>
        </w:tc>
      </w:tr>
      <w:tr w:rsidR="00480FB0" w:rsidRPr="0056057F" w:rsidTr="00140242">
        <w:trPr>
          <w:trHeight w:val="255"/>
        </w:trPr>
        <w:tc>
          <w:tcPr>
            <w:tcW w:w="2220" w:type="dxa"/>
            <w:tcBorders>
              <w:top w:val="nil"/>
              <w:left w:val="single" w:sz="4" w:space="0" w:color="auto"/>
              <w:bottom w:val="single" w:sz="4" w:space="0" w:color="auto"/>
              <w:right w:val="single" w:sz="4" w:space="0" w:color="auto"/>
            </w:tcBorders>
            <w:shd w:val="clear" w:color="auto" w:fill="auto"/>
            <w:noWrap/>
            <w:vAlign w:val="bottom"/>
          </w:tcPr>
          <w:p w:rsidR="00480FB0" w:rsidRPr="0056057F" w:rsidRDefault="00480FB0" w:rsidP="00140242">
            <w:pPr>
              <w:jc w:val="center"/>
              <w:rPr>
                <w:rFonts w:cs="Arial"/>
                <w:color w:val="000000"/>
                <w:lang w:val="fr-FR" w:eastAsia="fr-FR"/>
              </w:rPr>
            </w:pPr>
            <w:moveTo w:id="2041" w:author="412-6" w:date="2013-01-04T15:42:00Z">
              <w:r w:rsidRPr="0056057F">
                <w:rPr>
                  <w:rFonts w:cs="Arial"/>
                  <w:color w:val="000000"/>
                  <w:lang w:val="fr-FR" w:eastAsia="fr-FR"/>
                </w:rPr>
                <w:t>10</w:t>
              </w:r>
            </w:moveTo>
          </w:p>
        </w:tc>
        <w:tc>
          <w:tcPr>
            <w:tcW w:w="1520" w:type="dxa"/>
            <w:tcBorders>
              <w:top w:val="nil"/>
              <w:left w:val="nil"/>
              <w:bottom w:val="single" w:sz="4" w:space="0" w:color="auto"/>
              <w:right w:val="single" w:sz="4" w:space="0" w:color="auto"/>
            </w:tcBorders>
            <w:shd w:val="clear" w:color="auto" w:fill="auto"/>
            <w:noWrap/>
            <w:vAlign w:val="bottom"/>
          </w:tcPr>
          <w:p w:rsidR="00480FB0" w:rsidRPr="0056057F" w:rsidRDefault="00480FB0" w:rsidP="00140242">
            <w:pPr>
              <w:jc w:val="center"/>
              <w:rPr>
                <w:rFonts w:cs="Arial"/>
                <w:color w:val="000000"/>
                <w:lang w:val="fr-FR" w:eastAsia="fr-FR"/>
              </w:rPr>
            </w:pPr>
            <w:moveTo w:id="2042" w:author="412-6" w:date="2013-01-04T15:42:00Z">
              <w:r w:rsidRPr="0056057F">
                <w:rPr>
                  <w:rFonts w:cs="Arial"/>
                  <w:color w:val="000000"/>
                  <w:lang w:val="fr-FR" w:eastAsia="fr-FR"/>
                </w:rPr>
                <w:t>-13</w:t>
              </w:r>
            </w:moveTo>
          </w:p>
        </w:tc>
      </w:tr>
      <w:tr w:rsidR="00480FB0" w:rsidRPr="0056057F" w:rsidTr="00140242">
        <w:trPr>
          <w:trHeight w:val="255"/>
        </w:trPr>
        <w:tc>
          <w:tcPr>
            <w:tcW w:w="2220" w:type="dxa"/>
            <w:tcBorders>
              <w:top w:val="nil"/>
              <w:left w:val="single" w:sz="4" w:space="0" w:color="auto"/>
              <w:bottom w:val="single" w:sz="4" w:space="0" w:color="auto"/>
              <w:right w:val="single" w:sz="4" w:space="0" w:color="auto"/>
            </w:tcBorders>
            <w:shd w:val="clear" w:color="auto" w:fill="auto"/>
            <w:noWrap/>
            <w:vAlign w:val="bottom"/>
          </w:tcPr>
          <w:p w:rsidR="00480FB0" w:rsidRPr="0056057F" w:rsidRDefault="00480FB0" w:rsidP="00140242">
            <w:pPr>
              <w:jc w:val="center"/>
              <w:rPr>
                <w:rFonts w:cs="Arial"/>
                <w:color w:val="000000"/>
                <w:lang w:val="fr-FR" w:eastAsia="fr-FR"/>
              </w:rPr>
            </w:pPr>
            <w:moveTo w:id="2043" w:author="412-6" w:date="2013-01-04T15:42:00Z">
              <w:r w:rsidRPr="0056057F">
                <w:rPr>
                  <w:rFonts w:cs="Arial"/>
                  <w:color w:val="000000"/>
                  <w:lang w:val="fr-FR" w:eastAsia="fr-FR"/>
                </w:rPr>
                <w:t>15</w:t>
              </w:r>
            </w:moveTo>
          </w:p>
        </w:tc>
        <w:tc>
          <w:tcPr>
            <w:tcW w:w="1520" w:type="dxa"/>
            <w:tcBorders>
              <w:top w:val="nil"/>
              <w:left w:val="nil"/>
              <w:bottom w:val="single" w:sz="4" w:space="0" w:color="auto"/>
              <w:right w:val="single" w:sz="4" w:space="0" w:color="auto"/>
            </w:tcBorders>
            <w:shd w:val="clear" w:color="auto" w:fill="auto"/>
            <w:noWrap/>
            <w:vAlign w:val="bottom"/>
          </w:tcPr>
          <w:p w:rsidR="00480FB0" w:rsidRPr="0056057F" w:rsidRDefault="00480FB0" w:rsidP="00140242">
            <w:pPr>
              <w:jc w:val="center"/>
              <w:rPr>
                <w:rFonts w:cs="Arial"/>
                <w:color w:val="000000"/>
                <w:lang w:val="fr-FR" w:eastAsia="fr-FR"/>
              </w:rPr>
            </w:pPr>
            <w:moveTo w:id="2044" w:author="412-6" w:date="2013-01-04T15:42:00Z">
              <w:r w:rsidRPr="0056057F">
                <w:rPr>
                  <w:rFonts w:cs="Arial"/>
                  <w:color w:val="000000"/>
                  <w:lang w:val="fr-FR" w:eastAsia="fr-FR"/>
                </w:rPr>
                <w:t>-13</w:t>
              </w:r>
            </w:moveTo>
          </w:p>
        </w:tc>
      </w:tr>
      <w:tr w:rsidR="00480FB0" w:rsidRPr="0056057F" w:rsidTr="00140242">
        <w:trPr>
          <w:trHeight w:val="255"/>
        </w:trPr>
        <w:tc>
          <w:tcPr>
            <w:tcW w:w="2220" w:type="dxa"/>
            <w:tcBorders>
              <w:top w:val="nil"/>
              <w:left w:val="single" w:sz="4" w:space="0" w:color="auto"/>
              <w:bottom w:val="single" w:sz="4" w:space="0" w:color="auto"/>
              <w:right w:val="single" w:sz="4" w:space="0" w:color="auto"/>
            </w:tcBorders>
            <w:shd w:val="clear" w:color="auto" w:fill="auto"/>
            <w:noWrap/>
            <w:vAlign w:val="bottom"/>
          </w:tcPr>
          <w:p w:rsidR="00480FB0" w:rsidRPr="0056057F" w:rsidRDefault="00480FB0" w:rsidP="00140242">
            <w:pPr>
              <w:jc w:val="center"/>
              <w:rPr>
                <w:rFonts w:cs="Arial"/>
                <w:color w:val="000000"/>
                <w:lang w:val="fr-FR" w:eastAsia="fr-FR"/>
              </w:rPr>
            </w:pPr>
            <w:moveTo w:id="2045" w:author="412-6" w:date="2013-01-04T15:42:00Z">
              <w:r w:rsidRPr="0056057F">
                <w:rPr>
                  <w:rFonts w:cs="Arial"/>
                  <w:color w:val="000000"/>
                  <w:lang w:val="fr-FR" w:eastAsia="fr-FR"/>
                </w:rPr>
                <w:t>20</w:t>
              </w:r>
            </w:moveTo>
          </w:p>
        </w:tc>
        <w:tc>
          <w:tcPr>
            <w:tcW w:w="1520" w:type="dxa"/>
            <w:tcBorders>
              <w:top w:val="nil"/>
              <w:left w:val="nil"/>
              <w:bottom w:val="single" w:sz="4" w:space="0" w:color="auto"/>
              <w:right w:val="single" w:sz="4" w:space="0" w:color="auto"/>
            </w:tcBorders>
            <w:shd w:val="clear" w:color="auto" w:fill="auto"/>
            <w:noWrap/>
            <w:vAlign w:val="bottom"/>
          </w:tcPr>
          <w:p w:rsidR="00480FB0" w:rsidRPr="0056057F" w:rsidRDefault="00480FB0" w:rsidP="00140242">
            <w:pPr>
              <w:jc w:val="center"/>
              <w:rPr>
                <w:rFonts w:cs="Arial"/>
                <w:color w:val="000000"/>
                <w:lang w:val="fr-FR" w:eastAsia="fr-FR"/>
              </w:rPr>
            </w:pPr>
            <w:moveTo w:id="2046" w:author="412-6" w:date="2013-01-04T15:42:00Z">
              <w:r w:rsidRPr="0056057F">
                <w:rPr>
                  <w:rFonts w:cs="Arial"/>
                  <w:color w:val="000000"/>
                  <w:lang w:val="fr-FR" w:eastAsia="fr-FR"/>
                </w:rPr>
                <w:t>-13</w:t>
              </w:r>
            </w:moveTo>
          </w:p>
        </w:tc>
      </w:tr>
      <w:tr w:rsidR="00480FB0" w:rsidRPr="0056057F" w:rsidTr="00140242">
        <w:trPr>
          <w:trHeight w:val="255"/>
        </w:trPr>
        <w:tc>
          <w:tcPr>
            <w:tcW w:w="2220" w:type="dxa"/>
            <w:tcBorders>
              <w:top w:val="nil"/>
              <w:left w:val="single" w:sz="4" w:space="0" w:color="auto"/>
              <w:bottom w:val="single" w:sz="4" w:space="0" w:color="auto"/>
              <w:right w:val="single" w:sz="4" w:space="0" w:color="auto"/>
            </w:tcBorders>
            <w:shd w:val="clear" w:color="auto" w:fill="auto"/>
            <w:noWrap/>
            <w:vAlign w:val="bottom"/>
          </w:tcPr>
          <w:p w:rsidR="00480FB0" w:rsidRPr="0056057F" w:rsidRDefault="00480FB0" w:rsidP="00140242">
            <w:pPr>
              <w:jc w:val="center"/>
              <w:rPr>
                <w:rFonts w:cs="Arial"/>
                <w:color w:val="000000"/>
                <w:lang w:val="fr-FR" w:eastAsia="fr-FR"/>
              </w:rPr>
            </w:pPr>
            <w:moveTo w:id="2047" w:author="412-6" w:date="2013-01-04T15:42:00Z">
              <w:r w:rsidRPr="0056057F">
                <w:rPr>
                  <w:rFonts w:cs="Arial"/>
                  <w:color w:val="000000"/>
                  <w:lang w:val="fr-FR" w:eastAsia="fr-FR"/>
                </w:rPr>
                <w:t>25</w:t>
              </w:r>
            </w:moveTo>
          </w:p>
        </w:tc>
        <w:tc>
          <w:tcPr>
            <w:tcW w:w="1520" w:type="dxa"/>
            <w:tcBorders>
              <w:top w:val="nil"/>
              <w:left w:val="nil"/>
              <w:bottom w:val="single" w:sz="4" w:space="0" w:color="auto"/>
              <w:right w:val="single" w:sz="4" w:space="0" w:color="auto"/>
            </w:tcBorders>
            <w:shd w:val="clear" w:color="auto" w:fill="auto"/>
            <w:noWrap/>
            <w:vAlign w:val="bottom"/>
          </w:tcPr>
          <w:p w:rsidR="00480FB0" w:rsidRPr="0056057F" w:rsidRDefault="00480FB0" w:rsidP="00140242">
            <w:pPr>
              <w:jc w:val="center"/>
              <w:rPr>
                <w:rFonts w:cs="Arial"/>
                <w:color w:val="000000"/>
                <w:lang w:val="fr-FR" w:eastAsia="fr-FR"/>
              </w:rPr>
            </w:pPr>
            <w:moveTo w:id="2048" w:author="412-6" w:date="2013-01-04T15:42:00Z">
              <w:r w:rsidRPr="0056057F">
                <w:rPr>
                  <w:rFonts w:cs="Arial"/>
                  <w:color w:val="000000"/>
                  <w:lang w:val="fr-FR" w:eastAsia="fr-FR"/>
                </w:rPr>
                <w:t>-25</w:t>
              </w:r>
            </w:moveTo>
          </w:p>
        </w:tc>
      </w:tr>
      <w:tr w:rsidR="00480FB0" w:rsidRPr="0056057F" w:rsidTr="00140242">
        <w:trPr>
          <w:trHeight w:val="255"/>
        </w:trPr>
        <w:tc>
          <w:tcPr>
            <w:tcW w:w="2220" w:type="dxa"/>
            <w:tcBorders>
              <w:top w:val="nil"/>
              <w:left w:val="single" w:sz="4" w:space="0" w:color="auto"/>
              <w:bottom w:val="single" w:sz="4" w:space="0" w:color="auto"/>
              <w:right w:val="single" w:sz="4" w:space="0" w:color="auto"/>
            </w:tcBorders>
            <w:shd w:val="clear" w:color="auto" w:fill="auto"/>
            <w:noWrap/>
            <w:vAlign w:val="bottom"/>
          </w:tcPr>
          <w:p w:rsidR="00480FB0" w:rsidRPr="0056057F" w:rsidRDefault="00480FB0" w:rsidP="00140242">
            <w:pPr>
              <w:jc w:val="center"/>
              <w:rPr>
                <w:rFonts w:cs="Arial"/>
                <w:color w:val="000000"/>
                <w:lang w:val="fr-FR" w:eastAsia="fr-FR"/>
              </w:rPr>
            </w:pPr>
            <w:moveTo w:id="2049" w:author="412-6" w:date="2013-01-04T15:42:00Z">
              <w:r w:rsidRPr="0056057F">
                <w:rPr>
                  <w:rFonts w:cs="Arial"/>
                  <w:color w:val="000000"/>
                  <w:lang w:val="fr-FR" w:eastAsia="fr-FR"/>
                </w:rPr>
                <w:t>30</w:t>
              </w:r>
            </w:moveTo>
          </w:p>
        </w:tc>
        <w:tc>
          <w:tcPr>
            <w:tcW w:w="1520" w:type="dxa"/>
            <w:tcBorders>
              <w:top w:val="nil"/>
              <w:left w:val="nil"/>
              <w:bottom w:val="single" w:sz="4" w:space="0" w:color="auto"/>
              <w:right w:val="single" w:sz="4" w:space="0" w:color="auto"/>
            </w:tcBorders>
            <w:shd w:val="clear" w:color="auto" w:fill="auto"/>
            <w:noWrap/>
            <w:vAlign w:val="bottom"/>
          </w:tcPr>
          <w:p w:rsidR="00480FB0" w:rsidRPr="0056057F" w:rsidRDefault="00480FB0" w:rsidP="00140242">
            <w:pPr>
              <w:jc w:val="center"/>
              <w:rPr>
                <w:rFonts w:cs="Arial"/>
                <w:color w:val="000000"/>
                <w:lang w:val="fr-FR" w:eastAsia="fr-FR"/>
              </w:rPr>
            </w:pPr>
            <w:moveTo w:id="2050" w:author="412-6" w:date="2013-01-04T15:42:00Z">
              <w:r w:rsidRPr="0056057F">
                <w:rPr>
                  <w:rFonts w:cs="Arial"/>
                  <w:color w:val="000000"/>
                  <w:lang w:val="fr-FR" w:eastAsia="fr-FR"/>
                </w:rPr>
                <w:t>-30</w:t>
              </w:r>
            </w:moveTo>
          </w:p>
        </w:tc>
      </w:tr>
      <w:moveToRangeEnd w:id="2033"/>
    </w:tbl>
    <w:p w:rsidR="00480FB0" w:rsidRDefault="00480FB0" w:rsidP="00A16488">
      <w:pPr>
        <w:rPr>
          <w:ins w:id="2051" w:author="412-6" w:date="2013-01-04T15:42:00Z"/>
          <w:lang w:val="en-GB"/>
        </w:rPr>
      </w:pPr>
    </w:p>
    <w:p w:rsidR="003C0272" w:rsidDel="00480FB0" w:rsidRDefault="00053FB4" w:rsidP="00A16488">
      <w:pPr>
        <w:rPr>
          <w:ins w:id="2052" w:author="Sverker Magnusson" w:date="2013-01-02T13:46:00Z"/>
          <w:del w:id="2053" w:author="412-6" w:date="2013-01-04T15:43:00Z"/>
          <w:lang w:val="en-GB"/>
        </w:rPr>
      </w:pPr>
      <w:ins w:id="2054" w:author="Sverker Magnusson" w:date="2013-01-02T13:52:00Z">
        <w:del w:id="2055" w:author="412-6" w:date="2013-01-04T15:43:00Z">
          <w:r w:rsidDel="00480FB0">
            <w:rPr>
              <w:lang w:val="en-GB"/>
            </w:rPr>
            <w:delText>As an example, the 3GPP Specifications blahblahblah (See Orange text below.</w:delText>
          </w:r>
        </w:del>
      </w:ins>
      <w:ins w:id="2056" w:author="Sverker Magnusson" w:date="2013-01-02T13:53:00Z">
        <w:del w:id="2057" w:author="412-6" w:date="2013-01-04T15:43:00Z">
          <w:r w:rsidDel="00480FB0">
            <w:rPr>
              <w:lang w:val="en-GB"/>
            </w:rPr>
            <w:delText>)</w:delText>
          </w:r>
        </w:del>
      </w:ins>
      <w:ins w:id="2058" w:author="Sverker Magnusson" w:date="2013-01-02T13:52:00Z">
        <w:del w:id="2059" w:author="412-6" w:date="2013-01-04T15:43:00Z">
          <w:r w:rsidDel="00480FB0">
            <w:rPr>
              <w:lang w:val="en-GB"/>
            </w:rPr>
            <w:delText xml:space="preserve"> </w:delText>
          </w:r>
        </w:del>
      </w:ins>
    </w:p>
    <w:p w:rsidR="003C0272" w:rsidRDefault="003C0272" w:rsidP="00A16488">
      <w:pPr>
        <w:rPr>
          <w:ins w:id="2060" w:author="Sverker Magnusson" w:date="2013-01-02T13:53:00Z"/>
          <w:lang w:val="en-GB"/>
        </w:rPr>
      </w:pPr>
    </w:p>
    <w:p w:rsidR="00053FB4" w:rsidRDefault="00053FB4" w:rsidP="00A16488">
      <w:pPr>
        <w:rPr>
          <w:ins w:id="2061" w:author="Sverker Magnusson" w:date="2013-01-02T13:55:00Z"/>
          <w:lang w:val="en-GB"/>
        </w:rPr>
      </w:pPr>
      <w:ins w:id="2062" w:author="Sverker Magnusson" w:date="2013-01-02T13:53:00Z">
        <w:r>
          <w:rPr>
            <w:lang w:val="en-GB"/>
          </w:rPr>
          <w:t xml:space="preserve">Interference </w:t>
        </w:r>
      </w:ins>
      <w:ins w:id="2063" w:author="Sverker Magnusson" w:date="2013-01-02T13:54:00Z">
        <w:r>
          <w:rPr>
            <w:lang w:val="en-GB"/>
          </w:rPr>
          <w:t>from</w:t>
        </w:r>
      </w:ins>
      <w:ins w:id="2064" w:author="Sverker Magnusson" w:date="2013-01-02T13:53:00Z">
        <w:r>
          <w:rPr>
            <w:lang w:val="en-GB"/>
          </w:rPr>
          <w:t xml:space="preserve"> the FDD UL band and TDD</w:t>
        </w:r>
      </w:ins>
      <w:ins w:id="2065" w:author="Sverker Magnusson" w:date="2013-01-02T13:55:00Z">
        <w:r>
          <w:rPr>
            <w:lang w:val="en-GB"/>
          </w:rPr>
          <w:t xml:space="preserve"> above 3600 MHz</w:t>
        </w:r>
      </w:ins>
      <w:ins w:id="2066" w:author="Sverker Magnusson" w:date="2013-01-02T13:53:00Z">
        <w:r>
          <w:rPr>
            <w:lang w:val="en-GB"/>
          </w:rPr>
          <w:t xml:space="preserve"> can also be suppressed efficiently due to the</w:t>
        </w:r>
      </w:ins>
      <w:ins w:id="2067" w:author="Sverker Magnusson" w:date="2013-01-02T13:55:00Z">
        <w:r>
          <w:rPr>
            <w:lang w:val="en-GB"/>
          </w:rPr>
          <w:t xml:space="preserve"> large</w:t>
        </w:r>
      </w:ins>
      <w:ins w:id="2068" w:author="Sverker Magnusson" w:date="2013-01-02T13:53:00Z">
        <w:r>
          <w:rPr>
            <w:lang w:val="en-GB"/>
          </w:rPr>
          <w:t xml:space="preserve"> frequency </w:t>
        </w:r>
      </w:ins>
      <w:ins w:id="2069" w:author="Sverker Magnusson" w:date="2013-01-02T13:55:00Z">
        <w:r>
          <w:rPr>
            <w:lang w:val="en-GB"/>
          </w:rPr>
          <w:t xml:space="preserve">separation, 3GPP example again. </w:t>
        </w:r>
      </w:ins>
    </w:p>
    <w:p w:rsidR="00053FB4" w:rsidRDefault="00053FB4" w:rsidP="00A16488">
      <w:pPr>
        <w:rPr>
          <w:ins w:id="2070" w:author="Sverker Magnusson" w:date="2013-01-02T13:57:00Z"/>
          <w:lang w:val="en-GB"/>
        </w:rPr>
      </w:pPr>
      <w:ins w:id="2071" w:author="Sverker Magnusson" w:date="2013-01-02T13:55:00Z">
        <w:r>
          <w:rPr>
            <w:lang w:val="en-GB"/>
          </w:rPr>
          <w:t xml:space="preserve">Interference in the other direction: smaller frequency separation between the bands, only 10 </w:t>
        </w:r>
        <w:proofErr w:type="spellStart"/>
        <w:r>
          <w:rPr>
            <w:lang w:val="en-GB"/>
          </w:rPr>
          <w:t>MHz.</w:t>
        </w:r>
        <w:proofErr w:type="spellEnd"/>
        <w:r>
          <w:rPr>
            <w:lang w:val="en-GB"/>
          </w:rPr>
          <w:t xml:space="preserve"> </w:t>
        </w:r>
      </w:ins>
      <w:proofErr w:type="gramStart"/>
      <w:ins w:id="2072" w:author="Sverker Magnusson" w:date="2013-01-02T13:56:00Z">
        <w:r>
          <w:rPr>
            <w:lang w:val="en-GB"/>
          </w:rPr>
          <w:t>However 3GPP example again.</w:t>
        </w:r>
        <w:proofErr w:type="gramEnd"/>
        <w:r>
          <w:rPr>
            <w:lang w:val="en-GB"/>
          </w:rPr>
          <w:t xml:space="preserve"> Band filter can be applied. </w:t>
        </w:r>
      </w:ins>
    </w:p>
    <w:p w:rsidR="00053FB4" w:rsidRDefault="00053FB4" w:rsidP="00A16488">
      <w:pPr>
        <w:rPr>
          <w:ins w:id="2073" w:author="Sverker Magnusson" w:date="2013-01-02T13:57:00Z"/>
          <w:lang w:val="en-GB"/>
        </w:rPr>
      </w:pPr>
    </w:p>
    <w:p w:rsidR="00053FB4" w:rsidRDefault="00053FB4" w:rsidP="00A16488">
      <w:pPr>
        <w:rPr>
          <w:ins w:id="2074" w:author="Sverker Magnusson" w:date="2013-01-02T13:56:00Z"/>
          <w:lang w:val="en-GB"/>
        </w:rPr>
      </w:pPr>
      <w:ins w:id="2075" w:author="Sverker Magnusson" w:date="2013-01-02T13:57:00Z">
        <w:r>
          <w:rPr>
            <w:lang w:val="en-GB"/>
          </w:rPr>
          <w:t xml:space="preserve">Synchronized TDD operators: no problem. </w:t>
        </w:r>
      </w:ins>
    </w:p>
    <w:p w:rsidR="00053FB4" w:rsidRDefault="00053FB4" w:rsidP="00A16488">
      <w:pPr>
        <w:rPr>
          <w:ins w:id="2076" w:author="Sverker Magnusson" w:date="2013-01-02T13:56:00Z"/>
          <w:lang w:val="en-GB"/>
        </w:rPr>
      </w:pPr>
    </w:p>
    <w:p w:rsidR="00480FB0" w:rsidRDefault="00053FB4" w:rsidP="00480FB0">
      <w:pPr>
        <w:rPr>
          <w:ins w:id="2077" w:author="412-6" w:date="2013-01-04T15:44:00Z"/>
          <w:lang w:val="en-GB"/>
        </w:rPr>
      </w:pPr>
      <w:ins w:id="2078" w:author="Sverker Magnusson" w:date="2013-01-02T13:56:00Z">
        <w:del w:id="2079" w:author="412-6" w:date="2013-01-04T15:45:00Z">
          <w:r w:rsidDel="00480FB0">
            <w:rPr>
              <w:lang w:val="en-GB"/>
            </w:rPr>
            <w:delText>The most challenging situation will be between two adjacent TDD operators</w:delText>
          </w:r>
        </w:del>
      </w:ins>
      <w:ins w:id="2080" w:author="Sverker Magnusson" w:date="2013-01-02T13:57:00Z">
        <w:del w:id="2081" w:author="412-6" w:date="2013-01-04T15:45:00Z">
          <w:r w:rsidDel="00480FB0">
            <w:rPr>
              <w:lang w:val="en-GB"/>
            </w:rPr>
            <w:delText xml:space="preserve"> that are not synchronized. </w:delText>
          </w:r>
        </w:del>
      </w:ins>
      <w:ins w:id="2082" w:author="Sverker Magnusson" w:date="2013-01-02T13:58:00Z">
        <w:del w:id="2083" w:author="412-6" w:date="2013-01-04T15:45:00Z">
          <w:r w:rsidDel="00480FB0">
            <w:rPr>
              <w:lang w:val="en-GB"/>
            </w:rPr>
            <w:delText>Even if there is a guard band, there may be interference between UEs.</w:delText>
          </w:r>
        </w:del>
      </w:ins>
      <w:ins w:id="2084" w:author="Sverker Magnusson" w:date="2013-01-02T13:59:00Z">
        <w:del w:id="2085" w:author="412-6" w:date="2013-01-04T15:45:00Z">
          <w:r w:rsidDel="00480FB0">
            <w:rPr>
              <w:lang w:val="en-GB"/>
            </w:rPr>
            <w:delText xml:space="preserve"> </w:delText>
          </w:r>
        </w:del>
      </w:ins>
      <w:ins w:id="2086" w:author="412-6" w:date="2013-01-04T15:44:00Z">
        <w:r w:rsidR="00480FB0">
          <w:rPr>
            <w:lang w:val="en-GB"/>
          </w:rPr>
          <w:t xml:space="preserve">When TDD networks are not synchronised between neighbouring operators, the degree of UE to UE interference will depend on the UE co-existence scenario (UE density, resource allocation, </w:t>
        </w:r>
        <w:proofErr w:type="spellStart"/>
        <w:r w:rsidR="00480FB0">
          <w:rPr>
            <w:lang w:val="en-GB"/>
          </w:rPr>
          <w:t>etc</w:t>
        </w:r>
        <w:proofErr w:type="spellEnd"/>
        <w:r w:rsidR="00480FB0">
          <w:rPr>
            <w:lang w:val="en-GB"/>
          </w:rPr>
          <w:t>).”</w:t>
        </w:r>
      </w:ins>
    </w:p>
    <w:p w:rsidR="00053FB4" w:rsidRDefault="00FF5969" w:rsidP="00A16488">
      <w:pPr>
        <w:rPr>
          <w:ins w:id="2087" w:author="Sverker Magnusson" w:date="2013-01-02T13:59:00Z"/>
          <w:lang w:val="en-GB"/>
        </w:rPr>
      </w:pPr>
      <w:ins w:id="2088" w:author="Sverker Magnusson" w:date="2013-01-02T13:59:00Z">
        <w:del w:id="2089" w:author="412-6" w:date="2013-01-04T15:44:00Z">
          <w:r w:rsidDel="00480FB0">
            <w:rPr>
              <w:lang w:val="en-GB"/>
            </w:rPr>
            <w:delText xml:space="preserve">See orange text again. </w:delText>
          </w:r>
        </w:del>
      </w:ins>
    </w:p>
    <w:p w:rsidR="00053FB4" w:rsidRDefault="00053FB4" w:rsidP="00A16488">
      <w:pPr>
        <w:rPr>
          <w:ins w:id="2090" w:author="Sverker Magnusson" w:date="2013-01-02T13:59:00Z"/>
          <w:lang w:val="en-GB"/>
        </w:rPr>
      </w:pPr>
    </w:p>
    <w:p w:rsidR="00053FB4" w:rsidRDefault="00053FB4" w:rsidP="00053FB4">
      <w:pPr>
        <w:rPr>
          <w:ins w:id="2091" w:author="Sverker Magnusson" w:date="2013-01-02T13:59:00Z"/>
          <w:lang w:val="en-GB"/>
        </w:rPr>
      </w:pPr>
      <w:ins w:id="2092" w:author="Sverker Magnusson" w:date="2013-01-02T13:59:00Z">
        <w:r>
          <w:rPr>
            <w:lang w:val="en-GB"/>
          </w:rPr>
          <w:t xml:space="preserve">UE to UE interference needs to be considered from two different perspectives, worst case MCL analysis and statistical analysis. </w:t>
        </w:r>
      </w:ins>
      <w:commentRangeStart w:id="2093"/>
      <w:ins w:id="2094" w:author="Sverker Magnusson" w:date="2013-01-02T14:00:00Z">
        <w:r w:rsidR="00FF5969">
          <w:rPr>
            <w:lang w:val="en-GB"/>
          </w:rPr>
          <w:t xml:space="preserve">One shows </w:t>
        </w:r>
        <w:proofErr w:type="gramStart"/>
        <w:r w:rsidR="00FF5969">
          <w:rPr>
            <w:lang w:val="en-GB"/>
          </w:rPr>
          <w:t>it’s</w:t>
        </w:r>
        <w:proofErr w:type="gramEnd"/>
        <w:r w:rsidR="00FF5969">
          <w:rPr>
            <w:lang w:val="en-GB"/>
          </w:rPr>
          <w:t xml:space="preserve"> impossible and the other that it’s no problem</w:t>
        </w:r>
      </w:ins>
      <w:commentRangeEnd w:id="2093"/>
      <w:r w:rsidR="00480FB0">
        <w:rPr>
          <w:rStyle w:val="Kommentarzeichen"/>
          <w:szCs w:val="20"/>
        </w:rPr>
        <w:commentReference w:id="2093"/>
      </w:r>
      <w:ins w:id="2095" w:author="Sverker Magnusson" w:date="2013-01-02T14:00:00Z">
        <w:r w:rsidR="00FF5969">
          <w:rPr>
            <w:lang w:val="en-GB"/>
          </w:rPr>
          <w:t xml:space="preserve">. </w:t>
        </w:r>
      </w:ins>
    </w:p>
    <w:p w:rsidR="00053FB4" w:rsidRDefault="00053FB4" w:rsidP="00A16488">
      <w:pPr>
        <w:rPr>
          <w:ins w:id="2096" w:author="Sverker Magnusson" w:date="2013-01-02T13:55:00Z"/>
          <w:lang w:val="en-GB"/>
        </w:rPr>
      </w:pPr>
    </w:p>
    <w:p w:rsidR="00053FB4" w:rsidDel="00480FB0" w:rsidRDefault="00053FB4" w:rsidP="00A16488">
      <w:pPr>
        <w:rPr>
          <w:ins w:id="2097" w:author="Sverker Magnusson" w:date="2013-01-02T13:52:00Z"/>
          <w:del w:id="2098" w:author="412-6" w:date="2013-01-04T15:45:00Z"/>
          <w:lang w:val="en-GB"/>
        </w:rPr>
      </w:pPr>
    </w:p>
    <w:p w:rsidR="00053FB4" w:rsidDel="00480FB0" w:rsidRDefault="00053FB4" w:rsidP="00A16488">
      <w:pPr>
        <w:rPr>
          <w:ins w:id="2099" w:author="Sverker Magnusson" w:date="2013-01-02T13:46:00Z"/>
          <w:del w:id="2100" w:author="412-6" w:date="2013-01-04T15:45:00Z"/>
          <w:lang w:val="en-GB"/>
        </w:rPr>
      </w:pPr>
      <w:ins w:id="2101" w:author="Sverker Magnusson" w:date="2013-01-02T13:52:00Z">
        <w:del w:id="2102" w:author="412-6" w:date="2013-01-04T15:45:00Z">
          <w:r w:rsidDel="00480FB0">
            <w:rPr>
              <w:lang w:val="en-GB"/>
            </w:rPr>
            <w:delText xml:space="preserve">Orange text: </w:delText>
          </w:r>
        </w:del>
      </w:ins>
    </w:p>
    <w:p w:rsidR="00A16488" w:rsidDel="00480FB0" w:rsidRDefault="00053FB4" w:rsidP="00480FB0">
      <w:pPr>
        <w:rPr>
          <w:ins w:id="2103" w:author="Sverker Magnusson" w:date="2013-01-02T13:11:00Z"/>
          <w:lang w:val="en-GB"/>
        </w:rPr>
      </w:pPr>
      <w:ins w:id="2104" w:author="Sverker Magnusson" w:date="2013-01-02T13:52:00Z">
        <w:del w:id="2105" w:author="412-6" w:date="2013-01-04T15:45:00Z">
          <w:r w:rsidDel="00480FB0">
            <w:rPr>
              <w:lang w:val="en-GB"/>
            </w:rPr>
            <w:delText>“</w:delText>
          </w:r>
        </w:del>
      </w:ins>
      <w:ins w:id="2106" w:author="Sverker Magnusson" w:date="2013-01-02T13:11:00Z">
        <w:del w:id="2107" w:author="412-6" w:date="2013-01-04T15:45:00Z">
          <w:r w:rsidR="00A16488" w:rsidDel="00480FB0">
            <w:rPr>
              <w:lang w:val="en-GB"/>
            </w:rPr>
            <w:delText xml:space="preserve">Concerning the UE to UE interference, </w:delText>
          </w:r>
        </w:del>
      </w:ins>
      <w:moveFromRangeStart w:id="2108" w:author="412-6" w:date="2013-01-04T15:42:00Z" w:name="move345077497"/>
      <w:moveFrom w:id="2109" w:author="412-6" w:date="2013-01-04T15:42:00Z">
        <w:ins w:id="2110" w:author="Sverker Magnusson" w:date="2013-01-02T13:11:00Z">
          <w:del w:id="2111" w:author="412-6" w:date="2013-01-04T15:45:00Z">
            <w:r w:rsidR="00A16488" w:rsidDel="00480FB0">
              <w:rPr>
                <w:lang w:val="en-GB"/>
              </w:rPr>
              <w:delText xml:space="preserve">3GPP has defined </w:delText>
            </w:r>
          </w:del>
          <w:r w:rsidR="00A16488" w:rsidDel="00480FB0">
            <w:rPr>
              <w:lang w:val="en-GB"/>
            </w:rPr>
            <w:t>an additional requirement of -50 dBm/MHz as inter-band protection level (Table 6.6.3.2-1):</w:t>
          </w:r>
        </w:ins>
      </w:moveFrom>
    </w:p>
    <w:p w:rsidR="00A16488" w:rsidDel="00480FB0" w:rsidRDefault="00A16488" w:rsidP="00480FB0">
      <w:pPr>
        <w:rPr>
          <w:ins w:id="2112" w:author="Sverker Magnusson" w:date="2013-01-02T13:11:00Z"/>
          <w:lang w:val="en-GB"/>
        </w:rPr>
        <w:pPrChange w:id="2113" w:author="412-6" w:date="2013-01-04T15:42:00Z">
          <w:pPr>
            <w:numPr>
              <w:numId w:val="29"/>
            </w:numPr>
            <w:spacing w:after="120"/>
            <w:ind w:left="720" w:hanging="360"/>
            <w:jc w:val="both"/>
          </w:pPr>
        </w:pPrChange>
      </w:pPr>
      <w:moveFrom w:id="2114" w:author="412-6" w:date="2013-01-04T15:42:00Z">
        <w:ins w:id="2115" w:author="Sverker Magnusson" w:date="2013-01-02T13:11:00Z">
          <w:r w:rsidDel="00480FB0">
            <w:rPr>
              <w:lang w:val="en-GB"/>
            </w:rPr>
            <w:t xml:space="preserve"> Band 22 (FDD 3410-3590 MHz) UE  is specified with the following requirements:</w:t>
          </w:r>
        </w:ins>
      </w:moveFrom>
    </w:p>
    <w:p w:rsidR="00A16488" w:rsidDel="00480FB0" w:rsidRDefault="00A16488" w:rsidP="00480FB0">
      <w:pPr>
        <w:rPr>
          <w:ins w:id="2116" w:author="Sverker Magnusson" w:date="2013-01-02T13:11:00Z"/>
          <w:lang w:val="en-GB"/>
        </w:rPr>
        <w:pPrChange w:id="2117" w:author="412-6" w:date="2013-01-04T15:42:00Z">
          <w:pPr>
            <w:numPr>
              <w:ilvl w:val="1"/>
              <w:numId w:val="29"/>
            </w:numPr>
            <w:spacing w:after="120"/>
            <w:ind w:left="1440" w:hanging="360"/>
            <w:jc w:val="both"/>
          </w:pPr>
        </w:pPrChange>
      </w:pPr>
      <w:moveFrom w:id="2118" w:author="412-6" w:date="2013-01-04T15:42:00Z">
        <w:ins w:id="2119" w:author="Sverker Magnusson" w:date="2013-01-02T13:11:00Z">
          <w:r w:rsidDel="00480FB0">
            <w:rPr>
              <w:lang w:val="en-GB"/>
            </w:rPr>
            <w:t>-50 dBm/MHz for the protection of band 43 (TDD 3600-3800 MHz)</w:t>
          </w:r>
        </w:ins>
      </w:moveFrom>
    </w:p>
    <w:p w:rsidR="00A16488" w:rsidDel="00480FB0" w:rsidRDefault="00A16488" w:rsidP="00480FB0">
      <w:pPr>
        <w:rPr>
          <w:ins w:id="2120" w:author="Sverker Magnusson" w:date="2013-01-02T13:11:00Z"/>
          <w:lang w:val="en-GB"/>
        </w:rPr>
        <w:pPrChange w:id="2121" w:author="412-6" w:date="2013-01-04T15:42:00Z">
          <w:pPr>
            <w:numPr>
              <w:ilvl w:val="1"/>
              <w:numId w:val="29"/>
            </w:numPr>
            <w:spacing w:after="120"/>
            <w:ind w:left="1440" w:hanging="360"/>
            <w:jc w:val="both"/>
          </w:pPr>
        </w:pPrChange>
      </w:pPr>
      <w:moveFrom w:id="2122" w:author="412-6" w:date="2013-01-04T15:42:00Z">
        <w:ins w:id="2123" w:author="Sverker Magnusson" w:date="2013-01-02T13:11:00Z">
          <w:r w:rsidDel="00480FB0">
            <w:rPr>
              <w:lang w:val="en-GB"/>
            </w:rPr>
            <w:t xml:space="preserve">-50 dBm/MHz over 3525-3590 MHz and -40 dBm/MHz over 3510-3525 MHz for the protection of other operators in the band 22 </w:t>
          </w:r>
          <w:r w:rsidRPr="00B16F91" w:rsidDel="00480FB0">
            <w:rPr>
              <w:highlight w:val="yellow"/>
              <w:lang w:val="en-GB"/>
            </w:rPr>
            <w:t>or 43</w:t>
          </w:r>
          <w:r w:rsidDel="00480FB0">
            <w:rPr>
              <w:lang w:val="en-GB"/>
            </w:rPr>
            <w:t>.</w:t>
          </w:r>
        </w:ins>
      </w:moveFrom>
    </w:p>
    <w:p w:rsidR="00A16488" w:rsidDel="00480FB0" w:rsidRDefault="00A16488" w:rsidP="00480FB0">
      <w:pPr>
        <w:rPr>
          <w:ins w:id="2124" w:author="Sverker Magnusson" w:date="2013-01-02T13:11:00Z"/>
          <w:lang w:val="en-GB"/>
        </w:rPr>
        <w:pPrChange w:id="2125" w:author="412-6" w:date="2013-01-04T15:42:00Z">
          <w:pPr>
            <w:numPr>
              <w:numId w:val="29"/>
            </w:numPr>
            <w:spacing w:after="120"/>
            <w:ind w:left="720" w:hanging="360"/>
            <w:jc w:val="both"/>
          </w:pPr>
        </w:pPrChange>
      </w:pPr>
      <w:moveFrom w:id="2126" w:author="412-6" w:date="2013-01-04T15:42:00Z">
        <w:ins w:id="2127" w:author="Sverker Magnusson" w:date="2013-01-02T13:11:00Z">
          <w:r w:rsidDel="00480FB0">
            <w:rPr>
              <w:lang w:val="en-GB"/>
            </w:rPr>
            <w:t>Band 42 (TDD 3400-3600 MHz) UE  is specified with the following requirements:</w:t>
          </w:r>
        </w:ins>
      </w:moveFrom>
    </w:p>
    <w:p w:rsidR="00A16488" w:rsidDel="00480FB0" w:rsidRDefault="00A16488" w:rsidP="00480FB0">
      <w:pPr>
        <w:rPr>
          <w:ins w:id="2128" w:author="Sverker Magnusson" w:date="2013-01-02T13:11:00Z"/>
          <w:lang w:val="en-GB"/>
        </w:rPr>
        <w:pPrChange w:id="2129" w:author="412-6" w:date="2013-01-04T15:42:00Z">
          <w:pPr>
            <w:numPr>
              <w:ilvl w:val="1"/>
              <w:numId w:val="29"/>
            </w:numPr>
            <w:spacing w:after="120"/>
            <w:ind w:left="1440" w:hanging="360"/>
            <w:jc w:val="both"/>
          </w:pPr>
        </w:pPrChange>
      </w:pPr>
      <w:moveFrom w:id="2130" w:author="412-6" w:date="2013-01-04T15:42:00Z">
        <w:ins w:id="2131" w:author="Sverker Magnusson" w:date="2013-01-02T13:11:00Z">
          <w:r w:rsidDel="00480FB0">
            <w:rPr>
              <w:lang w:val="en-GB"/>
            </w:rPr>
            <w:t>-50 dBm/MHz for the protection of band 43 (TDD 3600-3800 MHz) with some exceptions due to technical feasibility constraint.</w:t>
          </w:r>
        </w:ins>
      </w:moveFrom>
    </w:p>
    <w:p w:rsidR="00A16488" w:rsidDel="00480FB0" w:rsidRDefault="00A16488" w:rsidP="00480FB0">
      <w:pPr>
        <w:rPr>
          <w:ins w:id="2132" w:author="Sverker Magnusson" w:date="2013-01-02T13:11:00Z"/>
          <w:lang w:val="en-GB"/>
        </w:rPr>
        <w:pPrChange w:id="2133" w:author="412-6" w:date="2013-01-04T15:42:00Z">
          <w:pPr>
            <w:numPr>
              <w:numId w:val="29"/>
            </w:numPr>
            <w:spacing w:after="120"/>
            <w:ind w:left="720" w:hanging="360"/>
            <w:jc w:val="both"/>
          </w:pPr>
        </w:pPrChange>
      </w:pPr>
      <w:moveFrom w:id="2134" w:author="412-6" w:date="2013-01-04T15:42:00Z">
        <w:ins w:id="2135" w:author="Sverker Magnusson" w:date="2013-01-02T13:11:00Z">
          <w:r w:rsidDel="00480FB0">
            <w:rPr>
              <w:lang w:val="en-GB"/>
            </w:rPr>
            <w:t>Band 43 (TDD 3600-3800 MHz) UE  is specified with the following requirements:</w:t>
          </w:r>
        </w:ins>
      </w:moveFrom>
    </w:p>
    <w:p w:rsidR="00A16488" w:rsidDel="00480FB0" w:rsidRDefault="00A16488" w:rsidP="00480FB0">
      <w:pPr>
        <w:rPr>
          <w:ins w:id="2136" w:author="Sverker Magnusson" w:date="2013-01-02T13:11:00Z"/>
          <w:lang w:val="en-GB"/>
        </w:rPr>
        <w:pPrChange w:id="2137" w:author="412-6" w:date="2013-01-04T15:42:00Z">
          <w:pPr>
            <w:numPr>
              <w:ilvl w:val="1"/>
              <w:numId w:val="29"/>
            </w:numPr>
            <w:spacing w:after="120"/>
            <w:ind w:left="1440" w:hanging="360"/>
            <w:jc w:val="both"/>
          </w:pPr>
        </w:pPrChange>
      </w:pPr>
      <w:moveFrom w:id="2138" w:author="412-6" w:date="2013-01-04T15:42:00Z">
        <w:ins w:id="2139" w:author="Sverker Magnusson" w:date="2013-01-02T13:11:00Z">
          <w:r w:rsidDel="00480FB0">
            <w:rPr>
              <w:lang w:val="en-GB"/>
            </w:rPr>
            <w:t>-50 dBm/MHz for the protection of band 42 and/or band 22 with some exceptions due to technical feasibility constraint.</w:t>
          </w:r>
        </w:ins>
      </w:moveFrom>
    </w:p>
    <w:p w:rsidR="00A16488" w:rsidDel="00480FB0" w:rsidRDefault="00A16488" w:rsidP="00480FB0">
      <w:pPr>
        <w:rPr>
          <w:ins w:id="2140" w:author="Sverker Magnusson" w:date="2013-01-02T13:11:00Z"/>
          <w:lang w:val="en-GB"/>
        </w:rPr>
        <w:pPrChange w:id="2141" w:author="412-6" w:date="2013-01-04T15:42:00Z">
          <w:pPr>
            <w:ind w:left="1440"/>
          </w:pPr>
        </w:pPrChange>
      </w:pPr>
    </w:p>
    <w:p w:rsidR="00480FB0" w:rsidRDefault="00A16488" w:rsidP="00480FB0">
      <w:pPr>
        <w:rPr>
          <w:ins w:id="2142" w:author="412-6" w:date="2013-01-04T15:41:00Z"/>
          <w:lang w:val="en-GB"/>
        </w:rPr>
      </w:pPr>
      <w:moveFrom w:id="2143" w:author="412-6" w:date="2013-01-04T15:42:00Z">
        <w:ins w:id="2144" w:author="Sverker Magnusson" w:date="2013-01-02T13:11:00Z">
          <w:r w:rsidDel="00480FB0">
            <w:rPr>
              <w:lang w:val="en-GB"/>
            </w:rPr>
            <w:t xml:space="preserve">The UE(20 MHz channel) spectrum mask is given in Table </w:t>
          </w:r>
          <w:r w:rsidRPr="00480FB0" w:rsidDel="00480FB0">
            <w:rPr>
              <w:highlight w:val="cyan"/>
              <w:lang w:val="en-GB"/>
              <w:rPrChange w:id="2145" w:author="412-6" w:date="2013-01-04T15:42:00Z">
                <w:rPr>
                  <w:lang w:val="en-GB"/>
                </w:rPr>
              </w:rPrChange>
            </w:rPr>
            <w:t>10</w:t>
          </w:r>
          <w:r w:rsidDel="00480FB0">
            <w:rPr>
              <w:lang w:val="en-GB"/>
            </w:rPr>
            <w:t xml:space="preserve">. Within a given frequency band, there is no additional requirement on UE OOB emission. </w:t>
          </w:r>
        </w:ins>
      </w:moveFrom>
      <w:moveFromRangeEnd w:id="2108"/>
    </w:p>
    <w:p w:rsidR="00480FB0" w:rsidRDefault="00480FB0" w:rsidP="00A16488">
      <w:pPr>
        <w:rPr>
          <w:ins w:id="2146" w:author="412-6" w:date="2013-01-04T15:41:00Z"/>
          <w:lang w:val="en-GB"/>
        </w:rPr>
      </w:pPr>
    </w:p>
    <w:p w:rsidR="00A16488" w:rsidDel="00480FB0" w:rsidRDefault="00A16488" w:rsidP="00A16488">
      <w:pPr>
        <w:rPr>
          <w:ins w:id="2147" w:author="Sverker Magnusson" w:date="2013-01-02T13:11:00Z"/>
          <w:del w:id="2148" w:author="412-6" w:date="2013-01-04T15:44:00Z"/>
          <w:lang w:val="en-GB"/>
        </w:rPr>
      </w:pPr>
      <w:ins w:id="2149" w:author="Sverker Magnusson" w:date="2013-01-02T13:11:00Z">
        <w:del w:id="2150" w:author="412-6" w:date="2013-01-04T15:41:00Z">
          <w:r w:rsidDel="00480FB0">
            <w:rPr>
              <w:lang w:val="en-GB"/>
            </w:rPr>
            <w:delText>w</w:delText>
          </w:r>
        </w:del>
        <w:del w:id="2151" w:author="412-6" w:date="2013-01-04T15:44:00Z">
          <w:r w:rsidDel="00480FB0">
            <w:rPr>
              <w:lang w:val="en-GB"/>
            </w:rPr>
            <w:delText xml:space="preserve">hen TDD networks are not synchronised between neighbouring operators, the UE to UE interference will </w:delText>
          </w:r>
        </w:del>
        <w:del w:id="2152" w:author="412-6" w:date="2013-01-04T15:41:00Z">
          <w:r w:rsidDel="00480FB0">
            <w:rPr>
              <w:lang w:val="en-GB"/>
            </w:rPr>
            <w:delText xml:space="preserve">happen, the interference degree </w:delText>
          </w:r>
        </w:del>
        <w:del w:id="2153" w:author="412-6" w:date="2013-01-04T15:44:00Z">
          <w:r w:rsidDel="00480FB0">
            <w:rPr>
              <w:lang w:val="en-GB"/>
            </w:rPr>
            <w:delText>depend</w:delText>
          </w:r>
        </w:del>
        <w:del w:id="2154" w:author="412-6" w:date="2013-01-04T15:41:00Z">
          <w:r w:rsidDel="00480FB0">
            <w:rPr>
              <w:lang w:val="en-GB"/>
            </w:rPr>
            <w:delText>s</w:delText>
          </w:r>
        </w:del>
        <w:del w:id="2155" w:author="412-6" w:date="2013-01-04T15:44:00Z">
          <w:r w:rsidDel="00480FB0">
            <w:rPr>
              <w:lang w:val="en-GB"/>
            </w:rPr>
            <w:delText xml:space="preserve"> the UE co-existence scenario (UE density, resource allocation, etc).</w:delText>
          </w:r>
        </w:del>
      </w:ins>
      <w:ins w:id="2156" w:author="Sverker Magnusson" w:date="2013-01-02T13:52:00Z">
        <w:del w:id="2157" w:author="412-6" w:date="2013-01-04T15:44:00Z">
          <w:r w:rsidR="00053FB4" w:rsidDel="00480FB0">
            <w:rPr>
              <w:lang w:val="en-GB"/>
            </w:rPr>
            <w:delText>”</w:delText>
          </w:r>
        </w:del>
      </w:ins>
    </w:p>
    <w:p w:rsidR="00A16488" w:rsidRDefault="00A16488" w:rsidP="00A16488">
      <w:pPr>
        <w:rPr>
          <w:ins w:id="2158" w:author="Sverker Magnusson" w:date="2013-01-02T13:11:00Z"/>
          <w:lang w:val="en-GB"/>
        </w:rPr>
      </w:pPr>
    </w:p>
    <w:p w:rsidR="00A16488" w:rsidDel="00480FB0" w:rsidRDefault="00A16488" w:rsidP="00A16488">
      <w:pPr>
        <w:rPr>
          <w:ins w:id="2159" w:author="Sverker Magnusson" w:date="2013-01-02T13:11:00Z"/>
          <w:lang w:val="en-GB"/>
        </w:rPr>
      </w:pPr>
      <w:moveFromRangeStart w:id="2160" w:author="412-6" w:date="2013-01-04T15:42:00Z" w:name="move345077506"/>
      <w:moveFrom w:id="2161" w:author="412-6" w:date="2013-01-04T15:42:00Z">
        <w:ins w:id="2162" w:author="Sverker Magnusson" w:date="2013-01-02T13:11:00Z">
          <w:r w:rsidDel="00480FB0">
            <w:rPr>
              <w:lang w:val="en-GB"/>
            </w:rPr>
            <w:t xml:space="preserve">Table </w:t>
          </w:r>
          <w:r w:rsidRPr="00480FB0" w:rsidDel="00480FB0">
            <w:rPr>
              <w:highlight w:val="cyan"/>
              <w:lang w:val="en-GB"/>
              <w:rPrChange w:id="2163" w:author="412-6" w:date="2013-01-04T15:42:00Z">
                <w:rPr>
                  <w:lang w:val="en-GB"/>
                </w:rPr>
              </w:rPrChange>
            </w:rPr>
            <w:t>10</w:t>
          </w:r>
          <w:r w:rsidDel="00480FB0">
            <w:rPr>
              <w:lang w:val="en-GB"/>
            </w:rPr>
            <w:t>: UE OOB emission levels</w:t>
          </w:r>
        </w:ins>
      </w:moveFrom>
    </w:p>
    <w:tbl>
      <w:tblPr>
        <w:tblW w:w="3740" w:type="dxa"/>
        <w:tblInd w:w="65" w:type="dxa"/>
        <w:tblCellMar>
          <w:left w:w="70" w:type="dxa"/>
          <w:right w:w="70" w:type="dxa"/>
        </w:tblCellMar>
        <w:tblLook w:val="04A0" w:firstRow="1" w:lastRow="0" w:firstColumn="1" w:lastColumn="0" w:noHBand="0" w:noVBand="1"/>
      </w:tblPr>
      <w:tblGrid>
        <w:gridCol w:w="2220"/>
        <w:gridCol w:w="1520"/>
      </w:tblGrid>
      <w:tr w:rsidR="00A16488" w:rsidRPr="0056057F" w:rsidDel="00480FB0" w:rsidTr="0007347C">
        <w:trPr>
          <w:trHeight w:val="255"/>
          <w:ins w:id="2164" w:author="Sverker Magnusson" w:date="2013-01-02T13:11:00Z"/>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16488" w:rsidRPr="00480FB0" w:rsidDel="00480FB0" w:rsidRDefault="00A16488" w:rsidP="0007347C">
            <w:pPr>
              <w:rPr>
                <w:ins w:id="2165" w:author="Sverker Magnusson" w:date="2013-01-02T13:11:00Z"/>
                <w:rFonts w:cs="Arial"/>
                <w:color w:val="000000"/>
                <w:lang w:eastAsia="fr-FR"/>
                <w:rPrChange w:id="2166" w:author="412-6" w:date="2013-01-04T15:45:00Z">
                  <w:rPr>
                    <w:ins w:id="2167" w:author="Sverker Magnusson" w:date="2013-01-02T13:11:00Z"/>
                    <w:rFonts w:cs="Arial"/>
                    <w:color w:val="000000"/>
                    <w:lang w:val="fr-FR" w:eastAsia="fr-FR"/>
                  </w:rPr>
                </w:rPrChange>
              </w:rPr>
            </w:pPr>
            <w:moveFrom w:id="2168" w:author="412-6" w:date="2013-01-04T15:42:00Z">
              <w:ins w:id="2169" w:author="Sverker Magnusson" w:date="2013-01-02T13:11:00Z">
                <w:r w:rsidRPr="00480FB0" w:rsidDel="00480FB0">
                  <w:rPr>
                    <w:rFonts w:cs="Arial"/>
                    <w:color w:val="000000"/>
                    <w:lang w:eastAsia="fr-FR"/>
                    <w:rPrChange w:id="2170" w:author="412-6" w:date="2013-01-04T15:45:00Z">
                      <w:rPr>
                        <w:rFonts w:cs="Arial"/>
                        <w:color w:val="000000"/>
                        <w:lang w:val="fr-FR" w:eastAsia="fr-FR"/>
                      </w:rPr>
                    </w:rPrChange>
                  </w:rPr>
                  <w:t xml:space="preserve">Frequency offset (MHz) </w:t>
                </w:r>
              </w:ins>
            </w:moveFrom>
          </w:p>
        </w:tc>
        <w:tc>
          <w:tcPr>
            <w:tcW w:w="1520" w:type="dxa"/>
            <w:tcBorders>
              <w:top w:val="single" w:sz="4" w:space="0" w:color="auto"/>
              <w:left w:val="nil"/>
              <w:bottom w:val="single" w:sz="4" w:space="0" w:color="auto"/>
              <w:right w:val="single" w:sz="4" w:space="0" w:color="auto"/>
            </w:tcBorders>
            <w:shd w:val="clear" w:color="auto" w:fill="auto"/>
            <w:noWrap/>
            <w:vAlign w:val="bottom"/>
          </w:tcPr>
          <w:p w:rsidR="00A16488" w:rsidRPr="00480FB0" w:rsidDel="00480FB0" w:rsidRDefault="00A16488" w:rsidP="0007347C">
            <w:pPr>
              <w:jc w:val="center"/>
              <w:rPr>
                <w:ins w:id="2171" w:author="Sverker Magnusson" w:date="2013-01-02T13:11:00Z"/>
                <w:rFonts w:cs="Arial"/>
                <w:color w:val="000000"/>
                <w:lang w:eastAsia="fr-FR"/>
                <w:rPrChange w:id="2172" w:author="412-6" w:date="2013-01-04T15:45:00Z">
                  <w:rPr>
                    <w:ins w:id="2173" w:author="Sverker Magnusson" w:date="2013-01-02T13:11:00Z"/>
                    <w:rFonts w:cs="Arial"/>
                    <w:color w:val="000000"/>
                    <w:lang w:val="fr-FR" w:eastAsia="fr-FR"/>
                  </w:rPr>
                </w:rPrChange>
              </w:rPr>
            </w:pPr>
            <w:moveFrom w:id="2174" w:author="412-6" w:date="2013-01-04T15:42:00Z">
              <w:ins w:id="2175" w:author="Sverker Magnusson" w:date="2013-01-02T13:11:00Z">
                <w:r w:rsidRPr="00480FB0" w:rsidDel="00480FB0">
                  <w:rPr>
                    <w:rFonts w:cs="Arial"/>
                    <w:color w:val="000000"/>
                    <w:lang w:eastAsia="fr-FR"/>
                    <w:rPrChange w:id="2176" w:author="412-6" w:date="2013-01-04T15:45:00Z">
                      <w:rPr>
                        <w:rFonts w:cs="Arial"/>
                        <w:color w:val="000000"/>
                        <w:lang w:val="fr-FR" w:eastAsia="fr-FR"/>
                      </w:rPr>
                    </w:rPrChange>
                  </w:rPr>
                  <w:t>dBm/MHz</w:t>
                </w:r>
              </w:ins>
            </w:moveFrom>
          </w:p>
        </w:tc>
      </w:tr>
      <w:tr w:rsidR="00A16488" w:rsidRPr="0056057F" w:rsidDel="00480FB0" w:rsidTr="0007347C">
        <w:trPr>
          <w:trHeight w:val="255"/>
          <w:ins w:id="2177" w:author="Sverker Magnusson" w:date="2013-01-02T13:11:00Z"/>
        </w:trPr>
        <w:tc>
          <w:tcPr>
            <w:tcW w:w="2220" w:type="dxa"/>
            <w:tcBorders>
              <w:top w:val="nil"/>
              <w:left w:val="single" w:sz="4" w:space="0" w:color="auto"/>
              <w:bottom w:val="single" w:sz="4" w:space="0" w:color="auto"/>
              <w:right w:val="single" w:sz="4" w:space="0" w:color="auto"/>
            </w:tcBorders>
            <w:shd w:val="clear" w:color="auto" w:fill="auto"/>
            <w:noWrap/>
            <w:vAlign w:val="bottom"/>
          </w:tcPr>
          <w:p w:rsidR="00A16488" w:rsidRPr="00480FB0" w:rsidDel="00480FB0" w:rsidRDefault="00A16488" w:rsidP="0007347C">
            <w:pPr>
              <w:jc w:val="center"/>
              <w:rPr>
                <w:ins w:id="2178" w:author="Sverker Magnusson" w:date="2013-01-02T13:11:00Z"/>
                <w:rFonts w:cs="Arial"/>
                <w:color w:val="000000"/>
                <w:lang w:eastAsia="fr-FR"/>
                <w:rPrChange w:id="2179" w:author="412-6" w:date="2013-01-04T15:45:00Z">
                  <w:rPr>
                    <w:ins w:id="2180" w:author="Sverker Magnusson" w:date="2013-01-02T13:11:00Z"/>
                    <w:rFonts w:cs="Arial"/>
                    <w:color w:val="000000"/>
                    <w:lang w:val="fr-FR" w:eastAsia="fr-FR"/>
                  </w:rPr>
                </w:rPrChange>
              </w:rPr>
            </w:pPr>
            <w:moveFrom w:id="2181" w:author="412-6" w:date="2013-01-04T15:42:00Z">
              <w:ins w:id="2182" w:author="Sverker Magnusson" w:date="2013-01-02T13:11:00Z">
                <w:r w:rsidRPr="00480FB0" w:rsidDel="00480FB0">
                  <w:rPr>
                    <w:rFonts w:cs="Arial"/>
                    <w:color w:val="000000"/>
                    <w:lang w:eastAsia="fr-FR"/>
                    <w:rPrChange w:id="2183" w:author="412-6" w:date="2013-01-04T15:45:00Z">
                      <w:rPr>
                        <w:rFonts w:cs="Arial"/>
                        <w:color w:val="000000"/>
                        <w:lang w:val="fr-FR" w:eastAsia="fr-FR"/>
                      </w:rPr>
                    </w:rPrChange>
                  </w:rPr>
                  <w:t>1</w:t>
                </w:r>
              </w:ins>
            </w:moveFrom>
          </w:p>
        </w:tc>
        <w:tc>
          <w:tcPr>
            <w:tcW w:w="1520" w:type="dxa"/>
            <w:tcBorders>
              <w:top w:val="nil"/>
              <w:left w:val="nil"/>
              <w:bottom w:val="single" w:sz="4" w:space="0" w:color="auto"/>
              <w:right w:val="single" w:sz="4" w:space="0" w:color="auto"/>
            </w:tcBorders>
            <w:shd w:val="clear" w:color="auto" w:fill="auto"/>
            <w:noWrap/>
            <w:vAlign w:val="bottom"/>
          </w:tcPr>
          <w:p w:rsidR="00A16488" w:rsidRPr="00480FB0" w:rsidDel="00480FB0" w:rsidRDefault="00A16488" w:rsidP="0007347C">
            <w:pPr>
              <w:jc w:val="center"/>
              <w:rPr>
                <w:ins w:id="2184" w:author="Sverker Magnusson" w:date="2013-01-02T13:11:00Z"/>
                <w:rFonts w:cs="Arial"/>
                <w:color w:val="000000"/>
                <w:lang w:eastAsia="fr-FR"/>
                <w:rPrChange w:id="2185" w:author="412-6" w:date="2013-01-04T15:45:00Z">
                  <w:rPr>
                    <w:ins w:id="2186" w:author="Sverker Magnusson" w:date="2013-01-02T13:11:00Z"/>
                    <w:rFonts w:cs="Arial"/>
                    <w:color w:val="000000"/>
                    <w:lang w:val="fr-FR" w:eastAsia="fr-FR"/>
                  </w:rPr>
                </w:rPrChange>
              </w:rPr>
            </w:pPr>
            <w:moveFrom w:id="2187" w:author="412-6" w:date="2013-01-04T15:42:00Z">
              <w:ins w:id="2188" w:author="Sverker Magnusson" w:date="2013-01-02T13:11:00Z">
                <w:r w:rsidRPr="00480FB0" w:rsidDel="00480FB0">
                  <w:rPr>
                    <w:rFonts w:cs="Arial"/>
                    <w:color w:val="000000"/>
                    <w:lang w:eastAsia="fr-FR"/>
                    <w:rPrChange w:id="2189" w:author="412-6" w:date="2013-01-04T15:45:00Z">
                      <w:rPr>
                        <w:rFonts w:cs="Arial"/>
                        <w:color w:val="000000"/>
                        <w:lang w:val="fr-FR" w:eastAsia="fr-FR"/>
                      </w:rPr>
                    </w:rPrChange>
                  </w:rPr>
                  <w:t>-5,8</w:t>
                </w:r>
              </w:ins>
            </w:moveFrom>
          </w:p>
        </w:tc>
      </w:tr>
      <w:tr w:rsidR="00A16488" w:rsidRPr="0056057F" w:rsidDel="00480FB0" w:rsidTr="0007347C">
        <w:trPr>
          <w:trHeight w:val="255"/>
          <w:ins w:id="2190" w:author="Sverker Magnusson" w:date="2013-01-02T13:11:00Z"/>
        </w:trPr>
        <w:tc>
          <w:tcPr>
            <w:tcW w:w="2220" w:type="dxa"/>
            <w:tcBorders>
              <w:top w:val="nil"/>
              <w:left w:val="single" w:sz="4" w:space="0" w:color="auto"/>
              <w:bottom w:val="single" w:sz="4" w:space="0" w:color="auto"/>
              <w:right w:val="single" w:sz="4" w:space="0" w:color="auto"/>
            </w:tcBorders>
            <w:shd w:val="clear" w:color="auto" w:fill="auto"/>
            <w:noWrap/>
            <w:vAlign w:val="bottom"/>
          </w:tcPr>
          <w:p w:rsidR="00A16488" w:rsidRPr="00480FB0" w:rsidDel="00480FB0" w:rsidRDefault="00A16488" w:rsidP="0007347C">
            <w:pPr>
              <w:jc w:val="center"/>
              <w:rPr>
                <w:ins w:id="2191" w:author="Sverker Magnusson" w:date="2013-01-02T13:11:00Z"/>
                <w:rFonts w:cs="Arial"/>
                <w:color w:val="000000"/>
                <w:lang w:eastAsia="fr-FR"/>
                <w:rPrChange w:id="2192" w:author="412-6" w:date="2013-01-04T15:45:00Z">
                  <w:rPr>
                    <w:ins w:id="2193" w:author="Sverker Magnusson" w:date="2013-01-02T13:11:00Z"/>
                    <w:rFonts w:cs="Arial"/>
                    <w:color w:val="000000"/>
                    <w:lang w:val="fr-FR" w:eastAsia="fr-FR"/>
                  </w:rPr>
                </w:rPrChange>
              </w:rPr>
            </w:pPr>
            <w:moveFrom w:id="2194" w:author="412-6" w:date="2013-01-04T15:42:00Z">
              <w:ins w:id="2195" w:author="Sverker Magnusson" w:date="2013-01-02T13:11:00Z">
                <w:r w:rsidRPr="00480FB0" w:rsidDel="00480FB0">
                  <w:rPr>
                    <w:rFonts w:cs="Arial"/>
                    <w:color w:val="000000"/>
                    <w:lang w:eastAsia="fr-FR"/>
                    <w:rPrChange w:id="2196" w:author="412-6" w:date="2013-01-04T15:45:00Z">
                      <w:rPr>
                        <w:rFonts w:cs="Arial"/>
                        <w:color w:val="000000"/>
                        <w:lang w:val="fr-FR" w:eastAsia="fr-FR"/>
                      </w:rPr>
                    </w:rPrChange>
                  </w:rPr>
                  <w:t>5</w:t>
                </w:r>
              </w:ins>
            </w:moveFrom>
          </w:p>
        </w:tc>
        <w:tc>
          <w:tcPr>
            <w:tcW w:w="1520" w:type="dxa"/>
            <w:tcBorders>
              <w:top w:val="nil"/>
              <w:left w:val="nil"/>
              <w:bottom w:val="single" w:sz="4" w:space="0" w:color="auto"/>
              <w:right w:val="single" w:sz="4" w:space="0" w:color="auto"/>
            </w:tcBorders>
            <w:shd w:val="clear" w:color="auto" w:fill="auto"/>
            <w:noWrap/>
            <w:vAlign w:val="bottom"/>
          </w:tcPr>
          <w:p w:rsidR="00A16488" w:rsidRPr="00480FB0" w:rsidDel="00480FB0" w:rsidRDefault="00A16488" w:rsidP="0007347C">
            <w:pPr>
              <w:jc w:val="center"/>
              <w:rPr>
                <w:ins w:id="2197" w:author="Sverker Magnusson" w:date="2013-01-02T13:11:00Z"/>
                <w:rFonts w:cs="Arial"/>
                <w:color w:val="000000"/>
                <w:lang w:eastAsia="fr-FR"/>
                <w:rPrChange w:id="2198" w:author="412-6" w:date="2013-01-04T15:45:00Z">
                  <w:rPr>
                    <w:ins w:id="2199" w:author="Sverker Magnusson" w:date="2013-01-02T13:11:00Z"/>
                    <w:rFonts w:cs="Arial"/>
                    <w:color w:val="000000"/>
                    <w:lang w:val="fr-FR" w:eastAsia="fr-FR"/>
                  </w:rPr>
                </w:rPrChange>
              </w:rPr>
            </w:pPr>
            <w:moveFrom w:id="2200" w:author="412-6" w:date="2013-01-04T15:42:00Z">
              <w:ins w:id="2201" w:author="Sverker Magnusson" w:date="2013-01-02T13:11:00Z">
                <w:r w:rsidRPr="00480FB0" w:rsidDel="00480FB0">
                  <w:rPr>
                    <w:rFonts w:cs="Arial"/>
                    <w:color w:val="000000"/>
                    <w:lang w:eastAsia="fr-FR"/>
                    <w:rPrChange w:id="2202" w:author="412-6" w:date="2013-01-04T15:45:00Z">
                      <w:rPr>
                        <w:rFonts w:cs="Arial"/>
                        <w:color w:val="000000"/>
                        <w:lang w:val="fr-FR" w:eastAsia="fr-FR"/>
                      </w:rPr>
                    </w:rPrChange>
                  </w:rPr>
                  <w:t>-10</w:t>
                </w:r>
              </w:ins>
            </w:moveFrom>
          </w:p>
        </w:tc>
      </w:tr>
      <w:tr w:rsidR="00A16488" w:rsidRPr="0056057F" w:rsidDel="00480FB0" w:rsidTr="0007347C">
        <w:trPr>
          <w:trHeight w:val="255"/>
          <w:ins w:id="2203" w:author="Sverker Magnusson" w:date="2013-01-02T13:11:00Z"/>
        </w:trPr>
        <w:tc>
          <w:tcPr>
            <w:tcW w:w="2220" w:type="dxa"/>
            <w:tcBorders>
              <w:top w:val="nil"/>
              <w:left w:val="single" w:sz="4" w:space="0" w:color="auto"/>
              <w:bottom w:val="single" w:sz="4" w:space="0" w:color="auto"/>
              <w:right w:val="single" w:sz="4" w:space="0" w:color="auto"/>
            </w:tcBorders>
            <w:shd w:val="clear" w:color="auto" w:fill="auto"/>
            <w:noWrap/>
            <w:vAlign w:val="bottom"/>
          </w:tcPr>
          <w:p w:rsidR="00A16488" w:rsidRPr="00480FB0" w:rsidDel="00480FB0" w:rsidRDefault="00A16488" w:rsidP="0007347C">
            <w:pPr>
              <w:jc w:val="center"/>
              <w:rPr>
                <w:ins w:id="2204" w:author="Sverker Magnusson" w:date="2013-01-02T13:11:00Z"/>
                <w:rFonts w:cs="Arial"/>
                <w:color w:val="000000"/>
                <w:lang w:eastAsia="fr-FR"/>
                <w:rPrChange w:id="2205" w:author="412-6" w:date="2013-01-04T15:45:00Z">
                  <w:rPr>
                    <w:ins w:id="2206" w:author="Sverker Magnusson" w:date="2013-01-02T13:11:00Z"/>
                    <w:rFonts w:cs="Arial"/>
                    <w:color w:val="000000"/>
                    <w:lang w:val="fr-FR" w:eastAsia="fr-FR"/>
                  </w:rPr>
                </w:rPrChange>
              </w:rPr>
            </w:pPr>
            <w:moveFrom w:id="2207" w:author="412-6" w:date="2013-01-04T15:42:00Z">
              <w:ins w:id="2208" w:author="Sverker Magnusson" w:date="2013-01-02T13:11:00Z">
                <w:r w:rsidRPr="00480FB0" w:rsidDel="00480FB0">
                  <w:rPr>
                    <w:rFonts w:cs="Arial"/>
                    <w:color w:val="000000"/>
                    <w:lang w:eastAsia="fr-FR"/>
                    <w:rPrChange w:id="2209" w:author="412-6" w:date="2013-01-04T15:45:00Z">
                      <w:rPr>
                        <w:rFonts w:cs="Arial"/>
                        <w:color w:val="000000"/>
                        <w:lang w:val="fr-FR" w:eastAsia="fr-FR"/>
                      </w:rPr>
                    </w:rPrChange>
                  </w:rPr>
                  <w:t>10</w:t>
                </w:r>
              </w:ins>
            </w:moveFrom>
          </w:p>
        </w:tc>
        <w:tc>
          <w:tcPr>
            <w:tcW w:w="1520" w:type="dxa"/>
            <w:tcBorders>
              <w:top w:val="nil"/>
              <w:left w:val="nil"/>
              <w:bottom w:val="single" w:sz="4" w:space="0" w:color="auto"/>
              <w:right w:val="single" w:sz="4" w:space="0" w:color="auto"/>
            </w:tcBorders>
            <w:shd w:val="clear" w:color="auto" w:fill="auto"/>
            <w:noWrap/>
            <w:vAlign w:val="bottom"/>
          </w:tcPr>
          <w:p w:rsidR="00A16488" w:rsidRPr="00480FB0" w:rsidDel="00480FB0" w:rsidRDefault="00A16488" w:rsidP="0007347C">
            <w:pPr>
              <w:jc w:val="center"/>
              <w:rPr>
                <w:ins w:id="2210" w:author="Sverker Magnusson" w:date="2013-01-02T13:11:00Z"/>
                <w:rFonts w:cs="Arial"/>
                <w:color w:val="000000"/>
                <w:lang w:eastAsia="fr-FR"/>
                <w:rPrChange w:id="2211" w:author="412-6" w:date="2013-01-04T15:45:00Z">
                  <w:rPr>
                    <w:ins w:id="2212" w:author="Sverker Magnusson" w:date="2013-01-02T13:11:00Z"/>
                    <w:rFonts w:cs="Arial"/>
                    <w:color w:val="000000"/>
                    <w:lang w:val="fr-FR" w:eastAsia="fr-FR"/>
                  </w:rPr>
                </w:rPrChange>
              </w:rPr>
            </w:pPr>
            <w:moveFrom w:id="2213" w:author="412-6" w:date="2013-01-04T15:42:00Z">
              <w:ins w:id="2214" w:author="Sverker Magnusson" w:date="2013-01-02T13:11:00Z">
                <w:r w:rsidRPr="00480FB0" w:rsidDel="00480FB0">
                  <w:rPr>
                    <w:rFonts w:cs="Arial"/>
                    <w:color w:val="000000"/>
                    <w:lang w:eastAsia="fr-FR"/>
                    <w:rPrChange w:id="2215" w:author="412-6" w:date="2013-01-04T15:45:00Z">
                      <w:rPr>
                        <w:rFonts w:cs="Arial"/>
                        <w:color w:val="000000"/>
                        <w:lang w:val="fr-FR" w:eastAsia="fr-FR"/>
                      </w:rPr>
                    </w:rPrChange>
                  </w:rPr>
                  <w:t>-13</w:t>
                </w:r>
              </w:ins>
            </w:moveFrom>
          </w:p>
        </w:tc>
      </w:tr>
      <w:tr w:rsidR="00A16488" w:rsidRPr="0056057F" w:rsidDel="00480FB0" w:rsidTr="0007347C">
        <w:trPr>
          <w:trHeight w:val="255"/>
          <w:ins w:id="2216" w:author="Sverker Magnusson" w:date="2013-01-02T13:11:00Z"/>
        </w:trPr>
        <w:tc>
          <w:tcPr>
            <w:tcW w:w="2220" w:type="dxa"/>
            <w:tcBorders>
              <w:top w:val="nil"/>
              <w:left w:val="single" w:sz="4" w:space="0" w:color="auto"/>
              <w:bottom w:val="single" w:sz="4" w:space="0" w:color="auto"/>
              <w:right w:val="single" w:sz="4" w:space="0" w:color="auto"/>
            </w:tcBorders>
            <w:shd w:val="clear" w:color="auto" w:fill="auto"/>
            <w:noWrap/>
            <w:vAlign w:val="bottom"/>
          </w:tcPr>
          <w:p w:rsidR="00A16488" w:rsidRPr="00480FB0" w:rsidDel="00480FB0" w:rsidRDefault="00A16488" w:rsidP="0007347C">
            <w:pPr>
              <w:jc w:val="center"/>
              <w:rPr>
                <w:ins w:id="2217" w:author="Sverker Magnusson" w:date="2013-01-02T13:11:00Z"/>
                <w:rFonts w:cs="Arial"/>
                <w:color w:val="000000"/>
                <w:lang w:eastAsia="fr-FR"/>
                <w:rPrChange w:id="2218" w:author="412-6" w:date="2013-01-04T15:45:00Z">
                  <w:rPr>
                    <w:ins w:id="2219" w:author="Sverker Magnusson" w:date="2013-01-02T13:11:00Z"/>
                    <w:rFonts w:cs="Arial"/>
                    <w:color w:val="000000"/>
                    <w:lang w:val="fr-FR" w:eastAsia="fr-FR"/>
                  </w:rPr>
                </w:rPrChange>
              </w:rPr>
            </w:pPr>
            <w:moveFrom w:id="2220" w:author="412-6" w:date="2013-01-04T15:42:00Z">
              <w:ins w:id="2221" w:author="Sverker Magnusson" w:date="2013-01-02T13:11:00Z">
                <w:r w:rsidRPr="00480FB0" w:rsidDel="00480FB0">
                  <w:rPr>
                    <w:rFonts w:cs="Arial"/>
                    <w:color w:val="000000"/>
                    <w:lang w:eastAsia="fr-FR"/>
                    <w:rPrChange w:id="2222" w:author="412-6" w:date="2013-01-04T15:45:00Z">
                      <w:rPr>
                        <w:rFonts w:cs="Arial"/>
                        <w:color w:val="000000"/>
                        <w:lang w:val="fr-FR" w:eastAsia="fr-FR"/>
                      </w:rPr>
                    </w:rPrChange>
                  </w:rPr>
                  <w:t>15</w:t>
                </w:r>
              </w:ins>
            </w:moveFrom>
          </w:p>
        </w:tc>
        <w:tc>
          <w:tcPr>
            <w:tcW w:w="1520" w:type="dxa"/>
            <w:tcBorders>
              <w:top w:val="nil"/>
              <w:left w:val="nil"/>
              <w:bottom w:val="single" w:sz="4" w:space="0" w:color="auto"/>
              <w:right w:val="single" w:sz="4" w:space="0" w:color="auto"/>
            </w:tcBorders>
            <w:shd w:val="clear" w:color="auto" w:fill="auto"/>
            <w:noWrap/>
            <w:vAlign w:val="bottom"/>
          </w:tcPr>
          <w:p w:rsidR="00A16488" w:rsidRPr="00480FB0" w:rsidDel="00480FB0" w:rsidRDefault="00A16488" w:rsidP="0007347C">
            <w:pPr>
              <w:jc w:val="center"/>
              <w:rPr>
                <w:ins w:id="2223" w:author="Sverker Magnusson" w:date="2013-01-02T13:11:00Z"/>
                <w:rFonts w:cs="Arial"/>
                <w:color w:val="000000"/>
                <w:lang w:eastAsia="fr-FR"/>
                <w:rPrChange w:id="2224" w:author="412-6" w:date="2013-01-04T15:45:00Z">
                  <w:rPr>
                    <w:ins w:id="2225" w:author="Sverker Magnusson" w:date="2013-01-02T13:11:00Z"/>
                    <w:rFonts w:cs="Arial"/>
                    <w:color w:val="000000"/>
                    <w:lang w:val="fr-FR" w:eastAsia="fr-FR"/>
                  </w:rPr>
                </w:rPrChange>
              </w:rPr>
            </w:pPr>
            <w:moveFrom w:id="2226" w:author="412-6" w:date="2013-01-04T15:42:00Z">
              <w:ins w:id="2227" w:author="Sverker Magnusson" w:date="2013-01-02T13:11:00Z">
                <w:r w:rsidRPr="00480FB0" w:rsidDel="00480FB0">
                  <w:rPr>
                    <w:rFonts w:cs="Arial"/>
                    <w:color w:val="000000"/>
                    <w:lang w:eastAsia="fr-FR"/>
                    <w:rPrChange w:id="2228" w:author="412-6" w:date="2013-01-04T15:45:00Z">
                      <w:rPr>
                        <w:rFonts w:cs="Arial"/>
                        <w:color w:val="000000"/>
                        <w:lang w:val="fr-FR" w:eastAsia="fr-FR"/>
                      </w:rPr>
                    </w:rPrChange>
                  </w:rPr>
                  <w:t>-13</w:t>
                </w:r>
              </w:ins>
            </w:moveFrom>
          </w:p>
        </w:tc>
      </w:tr>
      <w:tr w:rsidR="00A16488" w:rsidRPr="0056057F" w:rsidDel="00480FB0" w:rsidTr="0007347C">
        <w:trPr>
          <w:trHeight w:val="255"/>
          <w:ins w:id="2229" w:author="Sverker Magnusson" w:date="2013-01-02T13:11:00Z"/>
        </w:trPr>
        <w:tc>
          <w:tcPr>
            <w:tcW w:w="2220" w:type="dxa"/>
            <w:tcBorders>
              <w:top w:val="nil"/>
              <w:left w:val="single" w:sz="4" w:space="0" w:color="auto"/>
              <w:bottom w:val="single" w:sz="4" w:space="0" w:color="auto"/>
              <w:right w:val="single" w:sz="4" w:space="0" w:color="auto"/>
            </w:tcBorders>
            <w:shd w:val="clear" w:color="auto" w:fill="auto"/>
            <w:noWrap/>
            <w:vAlign w:val="bottom"/>
          </w:tcPr>
          <w:p w:rsidR="00A16488" w:rsidRPr="00480FB0" w:rsidDel="00480FB0" w:rsidRDefault="00A16488" w:rsidP="0007347C">
            <w:pPr>
              <w:jc w:val="center"/>
              <w:rPr>
                <w:ins w:id="2230" w:author="Sverker Magnusson" w:date="2013-01-02T13:11:00Z"/>
                <w:rFonts w:cs="Arial"/>
                <w:color w:val="000000"/>
                <w:lang w:eastAsia="fr-FR"/>
                <w:rPrChange w:id="2231" w:author="412-6" w:date="2013-01-04T15:45:00Z">
                  <w:rPr>
                    <w:ins w:id="2232" w:author="Sverker Magnusson" w:date="2013-01-02T13:11:00Z"/>
                    <w:rFonts w:cs="Arial"/>
                    <w:color w:val="000000"/>
                    <w:lang w:val="fr-FR" w:eastAsia="fr-FR"/>
                  </w:rPr>
                </w:rPrChange>
              </w:rPr>
            </w:pPr>
            <w:moveFrom w:id="2233" w:author="412-6" w:date="2013-01-04T15:42:00Z">
              <w:ins w:id="2234" w:author="Sverker Magnusson" w:date="2013-01-02T13:11:00Z">
                <w:r w:rsidRPr="00480FB0" w:rsidDel="00480FB0">
                  <w:rPr>
                    <w:rFonts w:cs="Arial"/>
                    <w:color w:val="000000"/>
                    <w:lang w:eastAsia="fr-FR"/>
                    <w:rPrChange w:id="2235" w:author="412-6" w:date="2013-01-04T15:45:00Z">
                      <w:rPr>
                        <w:rFonts w:cs="Arial"/>
                        <w:color w:val="000000"/>
                        <w:lang w:val="fr-FR" w:eastAsia="fr-FR"/>
                      </w:rPr>
                    </w:rPrChange>
                  </w:rPr>
                  <w:t>20</w:t>
                </w:r>
              </w:ins>
            </w:moveFrom>
          </w:p>
        </w:tc>
        <w:tc>
          <w:tcPr>
            <w:tcW w:w="1520" w:type="dxa"/>
            <w:tcBorders>
              <w:top w:val="nil"/>
              <w:left w:val="nil"/>
              <w:bottom w:val="single" w:sz="4" w:space="0" w:color="auto"/>
              <w:right w:val="single" w:sz="4" w:space="0" w:color="auto"/>
            </w:tcBorders>
            <w:shd w:val="clear" w:color="auto" w:fill="auto"/>
            <w:noWrap/>
            <w:vAlign w:val="bottom"/>
          </w:tcPr>
          <w:p w:rsidR="00A16488" w:rsidRPr="00480FB0" w:rsidDel="00480FB0" w:rsidRDefault="00A16488" w:rsidP="0007347C">
            <w:pPr>
              <w:jc w:val="center"/>
              <w:rPr>
                <w:ins w:id="2236" w:author="Sverker Magnusson" w:date="2013-01-02T13:11:00Z"/>
                <w:rFonts w:cs="Arial"/>
                <w:color w:val="000000"/>
                <w:lang w:eastAsia="fr-FR"/>
                <w:rPrChange w:id="2237" w:author="412-6" w:date="2013-01-04T15:45:00Z">
                  <w:rPr>
                    <w:ins w:id="2238" w:author="Sverker Magnusson" w:date="2013-01-02T13:11:00Z"/>
                    <w:rFonts w:cs="Arial"/>
                    <w:color w:val="000000"/>
                    <w:lang w:val="fr-FR" w:eastAsia="fr-FR"/>
                  </w:rPr>
                </w:rPrChange>
              </w:rPr>
            </w:pPr>
            <w:moveFrom w:id="2239" w:author="412-6" w:date="2013-01-04T15:42:00Z">
              <w:ins w:id="2240" w:author="Sverker Magnusson" w:date="2013-01-02T13:11:00Z">
                <w:r w:rsidRPr="00480FB0" w:rsidDel="00480FB0">
                  <w:rPr>
                    <w:rFonts w:cs="Arial"/>
                    <w:color w:val="000000"/>
                    <w:lang w:eastAsia="fr-FR"/>
                    <w:rPrChange w:id="2241" w:author="412-6" w:date="2013-01-04T15:45:00Z">
                      <w:rPr>
                        <w:rFonts w:cs="Arial"/>
                        <w:color w:val="000000"/>
                        <w:lang w:val="fr-FR" w:eastAsia="fr-FR"/>
                      </w:rPr>
                    </w:rPrChange>
                  </w:rPr>
                  <w:t>-13</w:t>
                </w:r>
              </w:ins>
            </w:moveFrom>
          </w:p>
        </w:tc>
      </w:tr>
      <w:tr w:rsidR="00A16488" w:rsidRPr="0056057F" w:rsidDel="00480FB0" w:rsidTr="0007347C">
        <w:trPr>
          <w:trHeight w:val="255"/>
          <w:ins w:id="2242" w:author="Sverker Magnusson" w:date="2013-01-02T13:11:00Z"/>
        </w:trPr>
        <w:tc>
          <w:tcPr>
            <w:tcW w:w="2220" w:type="dxa"/>
            <w:tcBorders>
              <w:top w:val="nil"/>
              <w:left w:val="single" w:sz="4" w:space="0" w:color="auto"/>
              <w:bottom w:val="single" w:sz="4" w:space="0" w:color="auto"/>
              <w:right w:val="single" w:sz="4" w:space="0" w:color="auto"/>
            </w:tcBorders>
            <w:shd w:val="clear" w:color="auto" w:fill="auto"/>
            <w:noWrap/>
            <w:vAlign w:val="bottom"/>
          </w:tcPr>
          <w:p w:rsidR="00A16488" w:rsidRPr="00480FB0" w:rsidDel="00480FB0" w:rsidRDefault="00A16488" w:rsidP="0007347C">
            <w:pPr>
              <w:jc w:val="center"/>
              <w:rPr>
                <w:ins w:id="2243" w:author="Sverker Magnusson" w:date="2013-01-02T13:11:00Z"/>
                <w:rFonts w:cs="Arial"/>
                <w:color w:val="000000"/>
                <w:lang w:eastAsia="fr-FR"/>
                <w:rPrChange w:id="2244" w:author="412-6" w:date="2013-01-04T15:45:00Z">
                  <w:rPr>
                    <w:ins w:id="2245" w:author="Sverker Magnusson" w:date="2013-01-02T13:11:00Z"/>
                    <w:rFonts w:cs="Arial"/>
                    <w:color w:val="000000"/>
                    <w:lang w:val="fr-FR" w:eastAsia="fr-FR"/>
                  </w:rPr>
                </w:rPrChange>
              </w:rPr>
            </w:pPr>
            <w:moveFrom w:id="2246" w:author="412-6" w:date="2013-01-04T15:42:00Z">
              <w:ins w:id="2247" w:author="Sverker Magnusson" w:date="2013-01-02T13:11:00Z">
                <w:r w:rsidRPr="00480FB0" w:rsidDel="00480FB0">
                  <w:rPr>
                    <w:rFonts w:cs="Arial"/>
                    <w:color w:val="000000"/>
                    <w:lang w:eastAsia="fr-FR"/>
                    <w:rPrChange w:id="2248" w:author="412-6" w:date="2013-01-04T15:45:00Z">
                      <w:rPr>
                        <w:rFonts w:cs="Arial"/>
                        <w:color w:val="000000"/>
                        <w:lang w:val="fr-FR" w:eastAsia="fr-FR"/>
                      </w:rPr>
                    </w:rPrChange>
                  </w:rPr>
                  <w:t>25</w:t>
                </w:r>
              </w:ins>
            </w:moveFrom>
          </w:p>
        </w:tc>
        <w:tc>
          <w:tcPr>
            <w:tcW w:w="1520" w:type="dxa"/>
            <w:tcBorders>
              <w:top w:val="nil"/>
              <w:left w:val="nil"/>
              <w:bottom w:val="single" w:sz="4" w:space="0" w:color="auto"/>
              <w:right w:val="single" w:sz="4" w:space="0" w:color="auto"/>
            </w:tcBorders>
            <w:shd w:val="clear" w:color="auto" w:fill="auto"/>
            <w:noWrap/>
            <w:vAlign w:val="bottom"/>
          </w:tcPr>
          <w:p w:rsidR="00A16488" w:rsidRPr="00480FB0" w:rsidDel="00480FB0" w:rsidRDefault="00A16488" w:rsidP="0007347C">
            <w:pPr>
              <w:jc w:val="center"/>
              <w:rPr>
                <w:ins w:id="2249" w:author="Sverker Magnusson" w:date="2013-01-02T13:11:00Z"/>
                <w:rFonts w:cs="Arial"/>
                <w:color w:val="000000"/>
                <w:lang w:eastAsia="fr-FR"/>
                <w:rPrChange w:id="2250" w:author="412-6" w:date="2013-01-04T15:45:00Z">
                  <w:rPr>
                    <w:ins w:id="2251" w:author="Sverker Magnusson" w:date="2013-01-02T13:11:00Z"/>
                    <w:rFonts w:cs="Arial"/>
                    <w:color w:val="000000"/>
                    <w:lang w:val="fr-FR" w:eastAsia="fr-FR"/>
                  </w:rPr>
                </w:rPrChange>
              </w:rPr>
            </w:pPr>
            <w:moveFrom w:id="2252" w:author="412-6" w:date="2013-01-04T15:42:00Z">
              <w:ins w:id="2253" w:author="Sverker Magnusson" w:date="2013-01-02T13:11:00Z">
                <w:r w:rsidRPr="00480FB0" w:rsidDel="00480FB0">
                  <w:rPr>
                    <w:rFonts w:cs="Arial"/>
                    <w:color w:val="000000"/>
                    <w:lang w:eastAsia="fr-FR"/>
                    <w:rPrChange w:id="2254" w:author="412-6" w:date="2013-01-04T15:45:00Z">
                      <w:rPr>
                        <w:rFonts w:cs="Arial"/>
                        <w:color w:val="000000"/>
                        <w:lang w:val="fr-FR" w:eastAsia="fr-FR"/>
                      </w:rPr>
                    </w:rPrChange>
                  </w:rPr>
                  <w:t>-25</w:t>
                </w:r>
              </w:ins>
            </w:moveFrom>
          </w:p>
        </w:tc>
      </w:tr>
      <w:tr w:rsidR="00A16488" w:rsidRPr="0056057F" w:rsidDel="00480FB0" w:rsidTr="0007347C">
        <w:trPr>
          <w:trHeight w:val="255"/>
          <w:ins w:id="2255" w:author="Sverker Magnusson" w:date="2013-01-02T13:11:00Z"/>
        </w:trPr>
        <w:tc>
          <w:tcPr>
            <w:tcW w:w="2220" w:type="dxa"/>
            <w:tcBorders>
              <w:top w:val="nil"/>
              <w:left w:val="single" w:sz="4" w:space="0" w:color="auto"/>
              <w:bottom w:val="single" w:sz="4" w:space="0" w:color="auto"/>
              <w:right w:val="single" w:sz="4" w:space="0" w:color="auto"/>
            </w:tcBorders>
            <w:shd w:val="clear" w:color="auto" w:fill="auto"/>
            <w:noWrap/>
            <w:vAlign w:val="bottom"/>
          </w:tcPr>
          <w:p w:rsidR="00A16488" w:rsidRPr="00480FB0" w:rsidDel="00480FB0" w:rsidRDefault="00A16488" w:rsidP="0007347C">
            <w:pPr>
              <w:jc w:val="center"/>
              <w:rPr>
                <w:ins w:id="2256" w:author="Sverker Magnusson" w:date="2013-01-02T13:11:00Z"/>
                <w:rFonts w:cs="Arial"/>
                <w:color w:val="000000"/>
                <w:lang w:eastAsia="fr-FR"/>
                <w:rPrChange w:id="2257" w:author="412-6" w:date="2013-01-04T15:45:00Z">
                  <w:rPr>
                    <w:ins w:id="2258" w:author="Sverker Magnusson" w:date="2013-01-02T13:11:00Z"/>
                    <w:rFonts w:cs="Arial"/>
                    <w:color w:val="000000"/>
                    <w:lang w:val="fr-FR" w:eastAsia="fr-FR"/>
                  </w:rPr>
                </w:rPrChange>
              </w:rPr>
            </w:pPr>
            <w:moveFrom w:id="2259" w:author="412-6" w:date="2013-01-04T15:42:00Z">
              <w:ins w:id="2260" w:author="Sverker Magnusson" w:date="2013-01-02T13:11:00Z">
                <w:r w:rsidRPr="00480FB0" w:rsidDel="00480FB0">
                  <w:rPr>
                    <w:rFonts w:cs="Arial"/>
                    <w:color w:val="000000"/>
                    <w:lang w:eastAsia="fr-FR"/>
                    <w:rPrChange w:id="2261" w:author="412-6" w:date="2013-01-04T15:45:00Z">
                      <w:rPr>
                        <w:rFonts w:cs="Arial"/>
                        <w:color w:val="000000"/>
                        <w:lang w:val="fr-FR" w:eastAsia="fr-FR"/>
                      </w:rPr>
                    </w:rPrChange>
                  </w:rPr>
                  <w:t>30</w:t>
                </w:r>
              </w:ins>
            </w:moveFrom>
          </w:p>
        </w:tc>
        <w:tc>
          <w:tcPr>
            <w:tcW w:w="1520" w:type="dxa"/>
            <w:tcBorders>
              <w:top w:val="nil"/>
              <w:left w:val="nil"/>
              <w:bottom w:val="single" w:sz="4" w:space="0" w:color="auto"/>
              <w:right w:val="single" w:sz="4" w:space="0" w:color="auto"/>
            </w:tcBorders>
            <w:shd w:val="clear" w:color="auto" w:fill="auto"/>
            <w:noWrap/>
            <w:vAlign w:val="bottom"/>
          </w:tcPr>
          <w:p w:rsidR="00A16488" w:rsidRPr="00480FB0" w:rsidDel="00480FB0" w:rsidRDefault="00A16488" w:rsidP="0007347C">
            <w:pPr>
              <w:jc w:val="center"/>
              <w:rPr>
                <w:ins w:id="2262" w:author="Sverker Magnusson" w:date="2013-01-02T13:11:00Z"/>
                <w:rFonts w:cs="Arial"/>
                <w:color w:val="000000"/>
                <w:lang w:eastAsia="fr-FR"/>
                <w:rPrChange w:id="2263" w:author="412-6" w:date="2013-01-04T15:45:00Z">
                  <w:rPr>
                    <w:ins w:id="2264" w:author="Sverker Magnusson" w:date="2013-01-02T13:11:00Z"/>
                    <w:rFonts w:cs="Arial"/>
                    <w:color w:val="000000"/>
                    <w:lang w:val="fr-FR" w:eastAsia="fr-FR"/>
                  </w:rPr>
                </w:rPrChange>
              </w:rPr>
            </w:pPr>
            <w:moveFrom w:id="2265" w:author="412-6" w:date="2013-01-04T15:42:00Z">
              <w:ins w:id="2266" w:author="Sverker Magnusson" w:date="2013-01-02T13:11:00Z">
                <w:r w:rsidRPr="00480FB0" w:rsidDel="00480FB0">
                  <w:rPr>
                    <w:rFonts w:cs="Arial"/>
                    <w:color w:val="000000"/>
                    <w:lang w:eastAsia="fr-FR"/>
                    <w:rPrChange w:id="2267" w:author="412-6" w:date="2013-01-04T15:45:00Z">
                      <w:rPr>
                        <w:rFonts w:cs="Arial"/>
                        <w:color w:val="000000"/>
                        <w:lang w:val="fr-FR" w:eastAsia="fr-FR"/>
                      </w:rPr>
                    </w:rPrChange>
                  </w:rPr>
                  <w:t>-30</w:t>
                </w:r>
              </w:ins>
            </w:moveFrom>
          </w:p>
        </w:tc>
      </w:tr>
      <w:moveFromRangeEnd w:id="2160"/>
    </w:tbl>
    <w:p w:rsidR="00A16488" w:rsidRPr="00781563" w:rsidRDefault="00A16488" w:rsidP="00A16488">
      <w:pPr>
        <w:pStyle w:val="ECCParagraph"/>
        <w:rPr>
          <w:lang w:val="en-US"/>
        </w:rPr>
      </w:pPr>
    </w:p>
    <w:p w:rsidR="006917A0" w:rsidRDefault="006917A0" w:rsidP="00547AC4">
      <w:pPr>
        <w:pStyle w:val="berschrift2"/>
        <w:numPr>
          <w:ilvl w:val="1"/>
          <w:numId w:val="13"/>
        </w:numPr>
      </w:pPr>
      <w:bookmarkStart w:id="2268" w:name="_Toc342664456"/>
      <w:r>
        <w:t>Mitigation techniques</w:t>
      </w:r>
      <w:bookmarkEnd w:id="2268"/>
      <w:r>
        <w:t xml:space="preserve"> </w:t>
      </w:r>
    </w:p>
    <w:p w:rsidR="006917A0" w:rsidRPr="00A556EB" w:rsidRDefault="006917A0" w:rsidP="00A556EB">
      <w:pPr>
        <w:pStyle w:val="ECCParagraph"/>
        <w:rPr>
          <w:lang w:val="en-US"/>
        </w:rPr>
      </w:pPr>
      <w:r w:rsidRPr="00A556EB">
        <w:rPr>
          <w:highlight w:val="yellow"/>
          <w:lang w:val="en-US"/>
        </w:rPr>
        <w:t>SM: Section has been moved, and subsections introduced, but material remains the same as previously.</w:t>
      </w:r>
      <w:r>
        <w:rPr>
          <w:lang w:val="en-US"/>
        </w:rPr>
        <w:t xml:space="preserve"> </w:t>
      </w:r>
    </w:p>
    <w:p w:rsidR="006917A0" w:rsidRPr="00480FB0" w:rsidRDefault="006917A0" w:rsidP="00480FB0">
      <w:pPr>
        <w:pStyle w:val="berschrift3"/>
        <w:numPr>
          <w:ilvl w:val="2"/>
          <w:numId w:val="13"/>
        </w:numPr>
        <w:rPr>
          <w:rPrChange w:id="2269" w:author="412-6" w:date="2013-01-04T15:47:00Z">
            <w:rPr>
              <w:iCs/>
              <w:caps/>
            </w:rPr>
          </w:rPrChange>
        </w:rPr>
        <w:pPrChange w:id="2270" w:author="412-6" w:date="2013-01-04T15:47:00Z">
          <w:pPr>
            <w:pStyle w:val="berschrift3"/>
          </w:pPr>
        </w:pPrChange>
      </w:pPr>
      <w:bookmarkStart w:id="2271" w:name="_Toc342664457"/>
      <w:r>
        <w:t>Synchronization and alignment of UL/DL transmissions</w:t>
      </w:r>
      <w:bookmarkEnd w:id="2271"/>
      <w:r>
        <w:t xml:space="preserve">  </w:t>
      </w:r>
    </w:p>
    <w:p w:rsidR="006917A0" w:rsidRDefault="006917A0" w:rsidP="00E35501">
      <w:pPr>
        <w:pStyle w:val="ECCParagraph"/>
      </w:pPr>
      <w:r>
        <w:t>[Unsynchronised TDD networks will suffer from BS to BS and TS to TS interference scenarios</w:t>
      </w:r>
      <w:proofErr w:type="gramStart"/>
      <w:r>
        <w:t>. ]</w:t>
      </w:r>
      <w:proofErr w:type="gramEnd"/>
    </w:p>
    <w:p w:rsidR="006917A0" w:rsidRPr="00480EA5" w:rsidRDefault="006917A0" w:rsidP="00E35501">
      <w:pPr>
        <w:pStyle w:val="ECCParagraph"/>
      </w:pPr>
      <w:r>
        <w:t xml:space="preserve">Synchronization is technically feasible for outdoor cells (using GNSS like GPS), and the main technical challenge comes from indoor </w:t>
      </w:r>
      <w:proofErr w:type="spellStart"/>
      <w:r>
        <w:t>femtocells</w:t>
      </w:r>
      <w:proofErr w:type="spellEnd"/>
      <w:r>
        <w:t xml:space="preserve"> cases. However it noted in ECC PT1(11)117 that “for that kind of scenario, it is questionable whether synchronization between operators is even necessary, considering the expected average distance, probability of interference (i.e. two </w:t>
      </w:r>
      <w:proofErr w:type="spellStart"/>
      <w:r>
        <w:t>femtocells</w:t>
      </w:r>
      <w:proofErr w:type="spellEnd"/>
      <w:r>
        <w:t xml:space="preserve"> on adjacent channel close to each other), wall penetration loss, </w:t>
      </w:r>
      <w:proofErr w:type="spellStart"/>
      <w:r>
        <w:t>etc</w:t>
      </w:r>
      <w:proofErr w:type="spellEnd"/>
      <w:r>
        <w:t xml:space="preserve">”. </w:t>
      </w:r>
    </w:p>
    <w:p w:rsidR="006917A0" w:rsidRPr="00466DF7" w:rsidRDefault="006917A0" w:rsidP="007D6B9F">
      <w:pPr>
        <w:pStyle w:val="berschrift3"/>
        <w:numPr>
          <w:ilvl w:val="2"/>
          <w:numId w:val="13"/>
        </w:numPr>
      </w:pPr>
      <w:bookmarkStart w:id="2272" w:name="_Toc342664458"/>
      <w:r>
        <w:t>Additional filtering</w:t>
      </w:r>
      <w:bookmarkEnd w:id="2272"/>
    </w:p>
    <w:p w:rsidR="006917A0" w:rsidRDefault="006917A0" w:rsidP="00E35501">
      <w:pPr>
        <w:pStyle w:val="ECCParagraph"/>
      </w:pPr>
      <w:r>
        <w:t>[Additional filtering provides protection for BS in the case of unsynchronised networks.]</w:t>
      </w:r>
    </w:p>
    <w:p w:rsidR="006917A0" w:rsidRDefault="006917A0" w:rsidP="00E35501">
      <w:pPr>
        <w:pStyle w:val="ECCParagraph"/>
      </w:pPr>
    </w:p>
    <w:p w:rsidR="006917A0" w:rsidRPr="00466DF7" w:rsidRDefault="006917A0" w:rsidP="007D6B9F">
      <w:pPr>
        <w:pStyle w:val="berschrift3"/>
        <w:numPr>
          <w:ilvl w:val="2"/>
          <w:numId w:val="13"/>
        </w:numPr>
      </w:pPr>
      <w:bookmarkStart w:id="2273" w:name="_Toc342664459"/>
      <w:r>
        <w:t>Site coordination</w:t>
      </w:r>
      <w:bookmarkEnd w:id="2273"/>
    </w:p>
    <w:p w:rsidR="006917A0" w:rsidRPr="005C610A" w:rsidRDefault="006917A0" w:rsidP="00E35501">
      <w:pPr>
        <w:pStyle w:val="ECCParagraph"/>
      </w:pPr>
      <w:r>
        <w:t>[Site coordination enables to limit BS to BS interference. This is achieved by removing the most stringent scenarios of BS to BS interference where BS face each other and are in close proximity.</w:t>
      </w:r>
    </w:p>
    <w:p w:rsidR="006917A0" w:rsidRDefault="006917A0" w:rsidP="00E35501">
      <w:pPr>
        <w:pStyle w:val="ECCParagraph"/>
      </w:pPr>
      <w:r w:rsidRPr="005C610A">
        <w:t>Derivation of gain compared to worst scenario needed.</w:t>
      </w:r>
      <w:r>
        <w:t>]</w:t>
      </w:r>
    </w:p>
    <w:p w:rsidR="006917A0" w:rsidRPr="00466DF7" w:rsidRDefault="006917A0" w:rsidP="007D6B9F">
      <w:pPr>
        <w:pStyle w:val="berschrift3"/>
        <w:numPr>
          <w:ilvl w:val="2"/>
          <w:numId w:val="13"/>
        </w:numPr>
      </w:pPr>
      <w:bookmarkStart w:id="2274" w:name="_Toc342664460"/>
      <w:r>
        <w:t>Restricted blocks / Guard bands</w:t>
      </w:r>
      <w:bookmarkEnd w:id="2274"/>
    </w:p>
    <w:p w:rsidR="006917A0" w:rsidRDefault="006917A0" w:rsidP="00E35501">
      <w:pPr>
        <w:pStyle w:val="ECCParagraph"/>
      </w:pPr>
      <w:r>
        <w:t>[In the case of unsynchronised adjacent band networks all kind of interference scenario may occur. The scenarios that are not dealt with by standardisation are the BS to BS interference and the TS to TS interference.]</w:t>
      </w:r>
    </w:p>
    <w:p w:rsidR="006917A0" w:rsidRPr="002F242D" w:rsidRDefault="006917A0" w:rsidP="002F242D">
      <w:pPr>
        <w:pStyle w:val="berschrift4"/>
        <w:numPr>
          <w:ilvl w:val="3"/>
          <w:numId w:val="13"/>
        </w:numPr>
        <w:rPr>
          <w:b/>
          <w:i w:val="0"/>
          <w:lang w:val="en-GB"/>
        </w:rPr>
      </w:pPr>
      <w:bookmarkStart w:id="2275" w:name="_Toc342664461"/>
      <w:r w:rsidRPr="002F242D">
        <w:rPr>
          <w:lang w:val="en-GB"/>
        </w:rPr>
        <w:t>Case of BS to BS interference</w:t>
      </w:r>
      <w:bookmarkEnd w:id="2275"/>
    </w:p>
    <w:p w:rsidR="006917A0" w:rsidRDefault="006917A0" w:rsidP="00E35501">
      <w:pPr>
        <w:pStyle w:val="ECCParagraph"/>
      </w:pPr>
      <w:r w:rsidRPr="0078499D">
        <w:rPr>
          <w:lang w:val="en-US"/>
          <w:rPrChange w:id="2276" w:author="412-6" w:date="2013-01-04T10:55:00Z">
            <w:rPr>
              <w:lang w:val="de-DE"/>
            </w:rPr>
          </w:rPrChange>
        </w:rPr>
        <w:lastRenderedPageBreak/>
        <w:t xml:space="preserve">[[ECC </w:t>
      </w:r>
      <w:proofErr w:type="gramStart"/>
      <w:r w:rsidRPr="0078499D">
        <w:rPr>
          <w:lang w:val="en-US"/>
          <w:rPrChange w:id="2277" w:author="412-6" w:date="2013-01-04T10:55:00Z">
            <w:rPr>
              <w:lang w:val="de-DE"/>
            </w:rPr>
          </w:rPrChange>
        </w:rPr>
        <w:t>PT1(</w:t>
      </w:r>
      <w:proofErr w:type="gramEnd"/>
      <w:r w:rsidRPr="0078499D">
        <w:rPr>
          <w:lang w:val="en-US"/>
          <w:rPrChange w:id="2278" w:author="412-6" w:date="2013-01-04T10:55:00Z">
            <w:rPr>
              <w:lang w:val="de-DE"/>
            </w:rPr>
          </w:rPrChange>
        </w:rPr>
        <w:t>11)113]</w:t>
      </w:r>
      <w:r>
        <w:fldChar w:fldCharType="begin"/>
      </w:r>
      <w:r w:rsidRPr="0078499D">
        <w:rPr>
          <w:lang w:val="en-US"/>
          <w:rPrChange w:id="2279" w:author="412-6" w:date="2013-01-04T10:55:00Z">
            <w:rPr>
              <w:lang w:val="de-DE"/>
            </w:rPr>
          </w:rPrChange>
        </w:rPr>
        <w:instrText xml:space="preserve"> REF _Ref340062984 \n \h </w:instrText>
      </w:r>
      <w:r>
        <w:fldChar w:fldCharType="separate"/>
      </w:r>
      <w:ins w:id="2280" w:author="Sverker Magnusson" w:date="2012-12-21T09:48:00Z">
        <w:r w:rsidR="005F6716">
          <w:rPr>
            <w:b/>
            <w:bCs/>
            <w:lang w:val="en-US"/>
          </w:rPr>
          <w:t>Error! Reference source not found.</w:t>
        </w:r>
      </w:ins>
      <w:del w:id="2281" w:author="Sverker Magnusson" w:date="2012-12-21T09:47:00Z">
        <w:r w:rsidRPr="0078499D" w:rsidDel="005F6716">
          <w:rPr>
            <w:b/>
            <w:bCs/>
            <w:lang w:val="en-US"/>
            <w:rPrChange w:id="2282" w:author="412-6" w:date="2013-01-04T10:55:00Z">
              <w:rPr>
                <w:b/>
                <w:bCs/>
                <w:lang w:val="de-DE"/>
              </w:rPr>
            </w:rPrChange>
          </w:rPr>
          <w:delText>Fehler! Verweisquelle konnte nicht gefunden werden.</w:delText>
        </w:r>
      </w:del>
      <w:r>
        <w:fldChar w:fldCharType="end"/>
      </w:r>
      <w:r w:rsidRPr="0078499D">
        <w:rPr>
          <w:lang w:val="en-US"/>
          <w:rPrChange w:id="2283" w:author="412-6" w:date="2013-01-04T10:55:00Z">
            <w:rPr>
              <w:lang w:val="de-DE"/>
            </w:rPr>
          </w:rPrChange>
        </w:rPr>
        <w:t xml:space="preserve"> </w:t>
      </w:r>
      <w:r w:rsidRPr="005C610A">
        <w:t xml:space="preserve">“Initial studies show that a minimum guard band of 10MHz between neighbouring </w:t>
      </w:r>
      <w:proofErr w:type="gramStart"/>
      <w:r w:rsidRPr="005C610A">
        <w:t>base</w:t>
      </w:r>
      <w:proofErr w:type="gramEnd"/>
      <w:r w:rsidRPr="005C610A">
        <w:t xml:space="preserve"> stations of two different operators is required at the base station side in case of unsynchronised TDD inter-operators.</w:t>
      </w:r>
      <w:r>
        <w:t>”</w:t>
      </w:r>
    </w:p>
    <w:p w:rsidR="006917A0" w:rsidRDefault="006917A0" w:rsidP="00E35501">
      <w:pPr>
        <w:pStyle w:val="ECCParagraph"/>
      </w:pPr>
    </w:p>
    <w:p w:rsidR="006917A0" w:rsidRDefault="006917A0" w:rsidP="00E35501">
      <w:pPr>
        <w:pStyle w:val="ECCParagraph"/>
      </w:pPr>
      <w:proofErr w:type="gramStart"/>
      <w:r w:rsidRPr="005C610A">
        <w:t>Needs a detailed analysis with derivation of the [10 MHz] figure.</w:t>
      </w:r>
      <w:r>
        <w:t>]</w:t>
      </w:r>
      <w:proofErr w:type="gramEnd"/>
    </w:p>
    <w:p w:rsidR="006917A0" w:rsidRPr="002F242D" w:rsidRDefault="006917A0" w:rsidP="002F242D">
      <w:pPr>
        <w:pStyle w:val="berschrift4"/>
        <w:numPr>
          <w:ilvl w:val="3"/>
          <w:numId w:val="13"/>
        </w:numPr>
        <w:rPr>
          <w:b/>
          <w:i w:val="0"/>
          <w:lang w:val="en-GB"/>
        </w:rPr>
      </w:pPr>
      <w:bookmarkStart w:id="2284" w:name="_Toc342664462"/>
      <w:r w:rsidRPr="002F242D">
        <w:rPr>
          <w:lang w:val="en-GB"/>
        </w:rPr>
        <w:t>Case of TS to TS interference</w:t>
      </w:r>
      <w:bookmarkEnd w:id="2284"/>
    </w:p>
    <w:p w:rsidR="006917A0" w:rsidRDefault="006917A0" w:rsidP="00E35501">
      <w:pPr>
        <w:pStyle w:val="ECCParagraph"/>
      </w:pPr>
      <w:r>
        <w:t>[It was noted on discussion on the ECO Forum that there is a trade of between TS to TS interference and guard bands. Some noted that it is better for global network capacity to accept some TS to TS terminal interference while keeping limited guard bands. It was also pointed out that the probability of terminals to be in close proximity must be taken into account when assessing the loss of service due to TS to TS interference.</w:t>
      </w:r>
    </w:p>
    <w:p w:rsidR="006917A0" w:rsidRDefault="006917A0" w:rsidP="00E35501">
      <w:pPr>
        <w:pStyle w:val="ECCParagraph"/>
      </w:pPr>
      <w:r w:rsidRPr="0078499D">
        <w:rPr>
          <w:lang w:val="en-US"/>
          <w:rPrChange w:id="2285" w:author="412-6" w:date="2013-01-04T10:55:00Z">
            <w:rPr>
              <w:lang w:val="de-DE"/>
            </w:rPr>
          </w:rPrChange>
        </w:rPr>
        <w:t xml:space="preserve">As for a quantitative analysis of UE/UE interference, document ECC </w:t>
      </w:r>
      <w:proofErr w:type="gramStart"/>
      <w:r w:rsidRPr="0078499D">
        <w:rPr>
          <w:lang w:val="en-US"/>
          <w:rPrChange w:id="2286" w:author="412-6" w:date="2013-01-04T10:55:00Z">
            <w:rPr>
              <w:lang w:val="de-DE"/>
            </w:rPr>
          </w:rPrChange>
        </w:rPr>
        <w:t>PT1(</w:t>
      </w:r>
      <w:proofErr w:type="gramEnd"/>
      <w:r w:rsidRPr="0078499D">
        <w:rPr>
          <w:lang w:val="en-US"/>
          <w:rPrChange w:id="2287" w:author="412-6" w:date="2013-01-04T10:55:00Z">
            <w:rPr>
              <w:lang w:val="de-DE"/>
            </w:rPr>
          </w:rPrChange>
        </w:rPr>
        <w:t>11)113</w:t>
      </w:r>
      <w:r>
        <w:fldChar w:fldCharType="begin"/>
      </w:r>
      <w:r w:rsidRPr="0078499D">
        <w:rPr>
          <w:lang w:val="en-US"/>
          <w:rPrChange w:id="2288" w:author="412-6" w:date="2013-01-04T10:55:00Z">
            <w:rPr>
              <w:lang w:val="de-DE"/>
            </w:rPr>
          </w:rPrChange>
        </w:rPr>
        <w:instrText xml:space="preserve"> REF _Ref340062984 \n \h </w:instrText>
      </w:r>
      <w:r>
        <w:fldChar w:fldCharType="separate"/>
      </w:r>
      <w:ins w:id="2289" w:author="Sverker Magnusson" w:date="2012-12-21T09:48:00Z">
        <w:r w:rsidR="005F6716">
          <w:rPr>
            <w:b/>
            <w:bCs/>
            <w:lang w:val="en-US"/>
          </w:rPr>
          <w:t>Error! Reference source not found.</w:t>
        </w:r>
      </w:ins>
      <w:del w:id="2290" w:author="Sverker Magnusson" w:date="2012-12-21T09:47:00Z">
        <w:r w:rsidRPr="0078499D" w:rsidDel="005F6716">
          <w:rPr>
            <w:b/>
            <w:bCs/>
            <w:lang w:val="en-US"/>
            <w:rPrChange w:id="2291" w:author="412-6" w:date="2013-01-04T10:55:00Z">
              <w:rPr>
                <w:b/>
                <w:bCs/>
                <w:lang w:val="de-DE"/>
              </w:rPr>
            </w:rPrChange>
          </w:rPr>
          <w:delText>Fehler! Verweisquelle konnte nicht gefunden werden.</w:delText>
        </w:r>
      </w:del>
      <w:r>
        <w:fldChar w:fldCharType="end"/>
      </w:r>
      <w:r w:rsidRPr="0078499D">
        <w:rPr>
          <w:lang w:val="en-US"/>
          <w:rPrChange w:id="2292" w:author="412-6" w:date="2013-01-04T10:55:00Z">
            <w:rPr>
              <w:lang w:val="de-DE"/>
            </w:rPr>
          </w:rPrChange>
        </w:rPr>
        <w:t xml:space="preserve"> </w:t>
      </w:r>
      <w:proofErr w:type="gramStart"/>
      <w:r>
        <w:t>has</w:t>
      </w:r>
      <w:proofErr w:type="gramEnd"/>
      <w:r>
        <w:t xml:space="preserve"> pointed to a Nokia contribution to 3GPP RAN4 (R4-111854)</w:t>
      </w:r>
      <w:r>
        <w:fldChar w:fldCharType="begin"/>
      </w:r>
      <w:r>
        <w:instrText xml:space="preserve"> REF _Ref340063077 \n \h </w:instrText>
      </w:r>
      <w:r>
        <w:fldChar w:fldCharType="separate"/>
      </w:r>
      <w:ins w:id="2293" w:author="Sverker Magnusson" w:date="2012-12-21T09:48:00Z">
        <w:r w:rsidR="005F6716">
          <w:rPr>
            <w:b/>
            <w:bCs/>
            <w:lang w:val="en-US"/>
          </w:rPr>
          <w:t>Error! Reference source not found.</w:t>
        </w:r>
      </w:ins>
      <w:del w:id="2294" w:author="Sverker Magnusson" w:date="2012-12-21T09:47:00Z">
        <w:r w:rsidRPr="00466DF7" w:rsidDel="005F6716">
          <w:rPr>
            <w:b/>
            <w:bCs/>
          </w:rPr>
          <w:delText xml:space="preserve">Fehler! </w:delText>
        </w:r>
        <w:r w:rsidRPr="0078499D" w:rsidDel="005F6716">
          <w:rPr>
            <w:b/>
            <w:bCs/>
            <w:lang w:val="en-US"/>
            <w:rPrChange w:id="2295" w:author="412-6" w:date="2013-01-04T10:55:00Z">
              <w:rPr>
                <w:b/>
                <w:bCs/>
                <w:lang w:val="de-DE"/>
              </w:rPr>
            </w:rPrChange>
          </w:rPr>
          <w:delText>Verweisquelle konnte nicht gefunden werden.</w:delText>
        </w:r>
      </w:del>
      <w:r>
        <w:fldChar w:fldCharType="end"/>
      </w:r>
      <w:r w:rsidRPr="0078499D">
        <w:rPr>
          <w:lang w:val="en-US"/>
          <w:rPrChange w:id="2296" w:author="412-6" w:date="2013-01-04T10:55:00Z">
            <w:rPr>
              <w:lang w:val="de-DE"/>
            </w:rPr>
          </w:rPrChange>
        </w:rPr>
        <w:t xml:space="preserve"> </w:t>
      </w:r>
      <w:proofErr w:type="gramStart"/>
      <w:r w:rsidRPr="0078499D">
        <w:rPr>
          <w:lang w:val="en-US"/>
          <w:rPrChange w:id="2297" w:author="412-6" w:date="2013-01-04T10:55:00Z">
            <w:rPr>
              <w:lang w:val="de-DE"/>
            </w:rPr>
          </w:rPrChange>
        </w:rPr>
        <w:t>that</w:t>
      </w:r>
      <w:proofErr w:type="gramEnd"/>
      <w:r w:rsidRPr="0078499D">
        <w:rPr>
          <w:lang w:val="en-US"/>
          <w:rPrChange w:id="2298" w:author="412-6" w:date="2013-01-04T10:55:00Z">
            <w:rPr>
              <w:lang w:val="de-DE"/>
            </w:rPr>
          </w:rPrChange>
        </w:rPr>
        <w:t xml:space="preserve"> analyses coexistence of TDD and FDD networks. </w:t>
      </w:r>
      <w:r w:rsidRPr="0078499D">
        <w:rPr>
          <w:lang w:val="en-US"/>
          <w:rPrChange w:id="2299" w:author="412-6" w:date="2013-01-04T11:11:00Z">
            <w:rPr>
              <w:lang w:val="de-DE"/>
            </w:rPr>
          </w:rPrChange>
        </w:rPr>
        <w:t xml:space="preserve">ECC </w:t>
      </w:r>
      <w:proofErr w:type="gramStart"/>
      <w:r w:rsidRPr="0078499D">
        <w:rPr>
          <w:lang w:val="en-US"/>
          <w:rPrChange w:id="2300" w:author="412-6" w:date="2013-01-04T11:11:00Z">
            <w:rPr>
              <w:lang w:val="de-DE"/>
            </w:rPr>
          </w:rPrChange>
        </w:rPr>
        <w:t>PT1(</w:t>
      </w:r>
      <w:proofErr w:type="gramEnd"/>
      <w:r w:rsidRPr="0078499D">
        <w:rPr>
          <w:lang w:val="en-US"/>
          <w:rPrChange w:id="2301" w:author="412-6" w:date="2013-01-04T11:11:00Z">
            <w:rPr>
              <w:lang w:val="de-DE"/>
            </w:rPr>
          </w:rPrChange>
        </w:rPr>
        <w:t>11)113</w:t>
      </w:r>
      <w:r>
        <w:fldChar w:fldCharType="begin"/>
      </w:r>
      <w:r w:rsidRPr="0078499D">
        <w:rPr>
          <w:lang w:val="en-US"/>
          <w:rPrChange w:id="2302" w:author="412-6" w:date="2013-01-04T11:11:00Z">
            <w:rPr>
              <w:lang w:val="de-DE"/>
            </w:rPr>
          </w:rPrChange>
        </w:rPr>
        <w:instrText xml:space="preserve"> REF _Ref340062984 \n \h </w:instrText>
      </w:r>
      <w:r>
        <w:fldChar w:fldCharType="separate"/>
      </w:r>
      <w:ins w:id="2303" w:author="Sverker Magnusson" w:date="2012-12-21T09:48:00Z">
        <w:r w:rsidR="005F6716">
          <w:rPr>
            <w:b/>
            <w:bCs/>
            <w:lang w:val="en-US"/>
          </w:rPr>
          <w:t>Error! Reference source not found.</w:t>
        </w:r>
      </w:ins>
      <w:del w:id="2304" w:author="Sverker Magnusson" w:date="2012-12-21T09:47:00Z">
        <w:r w:rsidRPr="0078499D" w:rsidDel="005F6716">
          <w:rPr>
            <w:b/>
            <w:bCs/>
            <w:lang w:val="en-US"/>
            <w:rPrChange w:id="2305" w:author="412-6" w:date="2013-01-04T11:11:00Z">
              <w:rPr>
                <w:b/>
                <w:bCs/>
                <w:lang w:val="de-DE"/>
              </w:rPr>
            </w:rPrChange>
          </w:rPr>
          <w:delText>Fehler! Verweisquelle konnte nicht gefunden werden.</w:delText>
        </w:r>
      </w:del>
      <w:r>
        <w:fldChar w:fldCharType="end"/>
      </w:r>
      <w:r w:rsidRPr="0078499D">
        <w:rPr>
          <w:lang w:val="en-US"/>
          <w:rPrChange w:id="2306" w:author="412-6" w:date="2013-01-04T11:11:00Z">
            <w:rPr>
              <w:lang w:val="de-DE"/>
            </w:rPr>
          </w:rPrChange>
        </w:rPr>
        <w:t xml:space="preserve"> </w:t>
      </w:r>
      <w:proofErr w:type="gramStart"/>
      <w:r w:rsidRPr="0078499D">
        <w:rPr>
          <w:lang w:val="en-US"/>
          <w:rPrChange w:id="2307" w:author="412-6" w:date="2013-01-04T11:11:00Z">
            <w:rPr>
              <w:lang w:val="de-DE"/>
            </w:rPr>
          </w:rPrChange>
        </w:rPr>
        <w:t>mentions</w:t>
      </w:r>
      <w:proofErr w:type="gramEnd"/>
      <w:r w:rsidRPr="0078499D">
        <w:rPr>
          <w:lang w:val="en-US"/>
          <w:rPrChange w:id="2308" w:author="412-6" w:date="2013-01-04T11:11:00Z">
            <w:rPr>
              <w:lang w:val="de-DE"/>
            </w:rPr>
          </w:rPrChange>
        </w:rPr>
        <w:t xml:space="preserve"> a 25 MHz guard band. </w:t>
      </w:r>
      <w:r>
        <w:t>This material could be of interest for TDD/TDD network coexistence.</w:t>
      </w:r>
    </w:p>
    <w:p w:rsidR="006917A0" w:rsidRDefault="006917A0" w:rsidP="00E35501">
      <w:pPr>
        <w:pStyle w:val="ECCParagraph"/>
      </w:pPr>
      <w:r>
        <w:t>There is a need for an evaluation of necessary guard band for UE/UE protection and of the trade-off of less guard band for more UE/UE interference.]</w:t>
      </w:r>
    </w:p>
    <w:p w:rsidR="006917A0" w:rsidRDefault="006917A0" w:rsidP="00547AC4">
      <w:pPr>
        <w:pStyle w:val="berschrift2"/>
        <w:numPr>
          <w:ilvl w:val="1"/>
          <w:numId w:val="13"/>
        </w:numPr>
      </w:pPr>
      <w:bookmarkStart w:id="2309" w:name="_Toc342664463"/>
      <w:r>
        <w:t>BS BEM</w:t>
      </w:r>
      <w:bookmarkEnd w:id="2309"/>
      <w:r>
        <w:t xml:space="preserve"> </w:t>
      </w:r>
    </w:p>
    <w:p w:rsidR="006917A0" w:rsidRDefault="006917A0" w:rsidP="00F92D2C">
      <w:pPr>
        <w:autoSpaceDE w:val="0"/>
        <w:autoSpaceDN w:val="0"/>
        <w:adjustRightInd w:val="0"/>
        <w:jc w:val="both"/>
        <w:rPr>
          <w:rFonts w:eastAsia="MS Mincho" w:cs="Arial"/>
          <w:szCs w:val="20"/>
          <w:lang w:eastAsia="ja-JP"/>
        </w:rPr>
      </w:pPr>
      <w:r>
        <w:rPr>
          <w:rFonts w:eastAsia="MS Mincho" w:cs="Arial"/>
          <w:szCs w:val="20"/>
          <w:lang w:eastAsia="ja-JP"/>
        </w:rPr>
        <w:t xml:space="preserve">The BS BEM applies to macro, micro, </w:t>
      </w:r>
      <w:proofErr w:type="spellStart"/>
      <w:r>
        <w:rPr>
          <w:rFonts w:eastAsia="MS Mincho" w:cs="Arial"/>
          <w:szCs w:val="20"/>
          <w:lang w:eastAsia="ja-JP"/>
        </w:rPr>
        <w:t>pico</w:t>
      </w:r>
      <w:proofErr w:type="spellEnd"/>
      <w:r>
        <w:rPr>
          <w:rFonts w:eastAsia="MS Mincho" w:cs="Arial"/>
          <w:szCs w:val="20"/>
          <w:lang w:eastAsia="ja-JP"/>
        </w:rPr>
        <w:t xml:space="preserve"> and </w:t>
      </w:r>
      <w:proofErr w:type="spellStart"/>
      <w:r>
        <w:rPr>
          <w:rFonts w:eastAsia="MS Mincho" w:cs="Arial"/>
          <w:szCs w:val="20"/>
          <w:lang w:eastAsia="ja-JP"/>
        </w:rPr>
        <w:t>femto</w:t>
      </w:r>
      <w:proofErr w:type="spellEnd"/>
      <w:r>
        <w:rPr>
          <w:rFonts w:eastAsia="MS Mincho" w:cs="Arial"/>
          <w:szCs w:val="20"/>
          <w:lang w:eastAsia="ja-JP"/>
        </w:rPr>
        <w:t xml:space="preserve"> base stations.</w:t>
      </w:r>
    </w:p>
    <w:p w:rsidR="006917A0" w:rsidRDefault="006917A0" w:rsidP="00F92D2C">
      <w:pPr>
        <w:autoSpaceDE w:val="0"/>
        <w:autoSpaceDN w:val="0"/>
        <w:adjustRightInd w:val="0"/>
        <w:jc w:val="both"/>
        <w:rPr>
          <w:rFonts w:eastAsia="MS Mincho" w:cs="Arial"/>
          <w:szCs w:val="20"/>
          <w:lang w:eastAsia="ja-JP"/>
        </w:rPr>
      </w:pPr>
    </w:p>
    <w:p w:rsidR="006917A0" w:rsidRDefault="006917A0" w:rsidP="00F92D2C">
      <w:pPr>
        <w:autoSpaceDE w:val="0"/>
        <w:autoSpaceDN w:val="0"/>
        <w:adjustRightInd w:val="0"/>
        <w:jc w:val="both"/>
        <w:rPr>
          <w:rFonts w:eastAsia="MS Mincho" w:cs="Arial"/>
          <w:szCs w:val="20"/>
          <w:lang w:eastAsia="ja-JP"/>
        </w:rPr>
      </w:pPr>
      <w:r>
        <w:rPr>
          <w:rFonts w:eastAsia="MS Mincho" w:cs="Arial"/>
          <w:szCs w:val="20"/>
          <w:lang w:eastAsia="ja-JP"/>
        </w:rPr>
        <w:t xml:space="preserve">Whenever there are bilateral agreements between operators these levels may be modified, for instance in case of synchronized and aligned DL/UL transmissions of adjacent TDD blocks, in which case the TDD transitional region may be used with full power. </w:t>
      </w:r>
    </w:p>
    <w:p w:rsidR="006917A0" w:rsidRDefault="006917A0" w:rsidP="00F92D2C">
      <w:pPr>
        <w:autoSpaceDE w:val="0"/>
        <w:autoSpaceDN w:val="0"/>
        <w:adjustRightInd w:val="0"/>
        <w:jc w:val="both"/>
        <w:rPr>
          <w:rFonts w:eastAsia="MS Mincho" w:cs="Arial"/>
          <w:szCs w:val="20"/>
          <w:lang w:eastAsia="ja-JP"/>
        </w:rPr>
      </w:pPr>
    </w:p>
    <w:p w:rsidR="006917A0" w:rsidRDefault="006917A0" w:rsidP="00F92D2C">
      <w:pPr>
        <w:autoSpaceDE w:val="0"/>
        <w:autoSpaceDN w:val="0"/>
        <w:adjustRightInd w:val="0"/>
        <w:jc w:val="both"/>
        <w:rPr>
          <w:rFonts w:eastAsia="MS Mincho" w:cs="Arial"/>
          <w:szCs w:val="20"/>
          <w:lang w:eastAsia="ja-JP"/>
        </w:rPr>
      </w:pPr>
      <w:r>
        <w:rPr>
          <w:rFonts w:eastAsia="MS Mincho" w:cs="Arial"/>
          <w:szCs w:val="20"/>
          <w:lang w:eastAsia="ja-JP"/>
        </w:rPr>
        <w:t xml:space="preserve">The BEM covers the frequency range 3400 - 3800 </w:t>
      </w:r>
      <w:proofErr w:type="spellStart"/>
      <w:r>
        <w:rPr>
          <w:rFonts w:eastAsia="MS Mincho" w:cs="Arial"/>
          <w:szCs w:val="20"/>
          <w:lang w:eastAsia="ja-JP"/>
        </w:rPr>
        <w:t>MHz.</w:t>
      </w:r>
      <w:proofErr w:type="spellEnd"/>
    </w:p>
    <w:p w:rsidR="006917A0" w:rsidRDefault="006917A0" w:rsidP="00F92D2C">
      <w:pPr>
        <w:autoSpaceDE w:val="0"/>
        <w:autoSpaceDN w:val="0"/>
        <w:adjustRightInd w:val="0"/>
        <w:jc w:val="both"/>
        <w:rPr>
          <w:rFonts w:eastAsia="MS Mincho" w:cs="Arial"/>
          <w:szCs w:val="20"/>
          <w:lang w:eastAsia="ja-JP"/>
        </w:rPr>
      </w:pPr>
    </w:p>
    <w:p w:rsidR="006917A0" w:rsidRDefault="006917A0" w:rsidP="00F92D2C">
      <w:pPr>
        <w:autoSpaceDE w:val="0"/>
        <w:autoSpaceDN w:val="0"/>
        <w:adjustRightInd w:val="0"/>
        <w:jc w:val="both"/>
        <w:rPr>
          <w:rFonts w:eastAsia="MS Mincho" w:cs="Arial"/>
          <w:szCs w:val="20"/>
          <w:lang w:eastAsia="ja-JP"/>
        </w:rPr>
      </w:pPr>
      <w:r>
        <w:rPr>
          <w:rFonts w:eastAsia="MS Mincho" w:cs="Arial"/>
          <w:szCs w:val="20"/>
          <w:lang w:eastAsia="ja-JP"/>
        </w:rPr>
        <w:t xml:space="preserve">Between TDD two blocks there is a "TDD transitional region", sometimes referred to as Restricted Channel. The size of this transitional region is determined by filter requirements, see Section X. </w:t>
      </w:r>
    </w:p>
    <w:p w:rsidR="006917A0" w:rsidRDefault="006917A0" w:rsidP="00F92D2C">
      <w:pPr>
        <w:autoSpaceDE w:val="0"/>
        <w:autoSpaceDN w:val="0"/>
        <w:adjustRightInd w:val="0"/>
        <w:jc w:val="both"/>
        <w:rPr>
          <w:rFonts w:eastAsia="MS Mincho" w:cs="Arial"/>
          <w:szCs w:val="20"/>
          <w:lang w:eastAsia="ja-JP"/>
        </w:rPr>
      </w:pPr>
    </w:p>
    <w:p w:rsidR="006917A0" w:rsidRDefault="006917A0" w:rsidP="00F92D2C">
      <w:pPr>
        <w:autoSpaceDE w:val="0"/>
        <w:autoSpaceDN w:val="0"/>
        <w:adjustRightInd w:val="0"/>
        <w:jc w:val="both"/>
        <w:rPr>
          <w:rFonts w:eastAsia="MS Mincho" w:cs="Arial"/>
          <w:szCs w:val="20"/>
          <w:lang w:eastAsia="ja-JP"/>
        </w:rPr>
      </w:pPr>
      <w:r>
        <w:rPr>
          <w:rFonts w:eastAsia="MS Mincho" w:cs="Arial"/>
          <w:szCs w:val="20"/>
          <w:lang w:eastAsia="ja-JP"/>
        </w:rPr>
        <w:t xml:space="preserve">The BEM has not been constructed to protect other services/applications in the band. That is handled by other means, such as geographical/frequency separation, or special site arrangements. However, sometimes the application of the BEM to base stations will improve co-existence possibilities. </w:t>
      </w:r>
    </w:p>
    <w:p w:rsidR="006917A0" w:rsidRDefault="006917A0" w:rsidP="006C6EF5">
      <w:pPr>
        <w:autoSpaceDE w:val="0"/>
        <w:autoSpaceDN w:val="0"/>
        <w:adjustRightInd w:val="0"/>
        <w:rPr>
          <w:rFonts w:eastAsia="MS Mincho" w:cs="Arial"/>
          <w:szCs w:val="20"/>
          <w:lang w:eastAsia="ja-JP"/>
        </w:rPr>
      </w:pPr>
    </w:p>
    <w:p w:rsidR="006917A0" w:rsidRDefault="006917A0" w:rsidP="006C6EF5">
      <w:pPr>
        <w:autoSpaceDE w:val="0"/>
        <w:autoSpaceDN w:val="0"/>
        <w:adjustRightInd w:val="0"/>
        <w:rPr>
          <w:rFonts w:eastAsia="MS Mincho" w:cs="Arial"/>
          <w:szCs w:val="20"/>
          <w:lang w:eastAsia="ja-JP"/>
        </w:rPr>
      </w:pPr>
    </w:p>
    <w:p w:rsidR="006917A0" w:rsidRPr="00C27E4C" w:rsidRDefault="006917A0" w:rsidP="006C6EF5">
      <w:pPr>
        <w:autoSpaceDE w:val="0"/>
        <w:autoSpaceDN w:val="0"/>
        <w:adjustRightInd w:val="0"/>
        <w:rPr>
          <w:rFonts w:eastAsia="MS Mincho" w:cs="Arial"/>
          <w:b/>
          <w:bCs/>
          <w:szCs w:val="20"/>
          <w:lang w:eastAsia="ja-JP"/>
        </w:rPr>
      </w:pPr>
      <w:r w:rsidRPr="00C27E4C">
        <w:rPr>
          <w:rFonts w:eastAsia="MS Mincho" w:cs="Arial"/>
          <w:b/>
          <w:bCs/>
          <w:szCs w:val="20"/>
          <w:lang w:eastAsia="ja-JP"/>
        </w:rPr>
        <w:t>In-block</w:t>
      </w:r>
    </w:p>
    <w:p w:rsidR="006917A0" w:rsidRDefault="006917A0" w:rsidP="006C6EF5">
      <w:pPr>
        <w:autoSpaceDE w:val="0"/>
        <w:autoSpaceDN w:val="0"/>
        <w:adjustRightInd w:val="0"/>
        <w:rPr>
          <w:rFonts w:eastAsia="MS Mincho" w:cs="Arial"/>
          <w:szCs w:val="20"/>
          <w:lang w:eastAsia="ja-JP"/>
        </w:rPr>
      </w:pPr>
      <w:proofErr w:type="gramStart"/>
      <w:r w:rsidRPr="00782BD3">
        <w:rPr>
          <w:rFonts w:eastAsia="MS Mincho" w:cs="Arial"/>
          <w:szCs w:val="20"/>
          <w:lang w:eastAsia="ja-JP"/>
        </w:rPr>
        <w:t xml:space="preserve">53 </w:t>
      </w:r>
      <w:proofErr w:type="spellStart"/>
      <w:r w:rsidRPr="00782BD3">
        <w:rPr>
          <w:rFonts w:eastAsia="MS Mincho" w:cs="Arial"/>
          <w:szCs w:val="20"/>
          <w:lang w:eastAsia="ja-JP"/>
        </w:rPr>
        <w:t>dBm</w:t>
      </w:r>
      <w:proofErr w:type="spellEnd"/>
      <w:r w:rsidRPr="00782BD3">
        <w:rPr>
          <w:rFonts w:eastAsia="MS Mincho" w:cs="Arial"/>
          <w:szCs w:val="20"/>
          <w:lang w:eastAsia="ja-JP"/>
        </w:rPr>
        <w:t>/MHz EIRP</w:t>
      </w:r>
      <w:r>
        <w:rPr>
          <w:rFonts w:eastAsia="MS Mincho" w:cs="Arial"/>
          <w:szCs w:val="20"/>
          <w:lang w:eastAsia="ja-JP"/>
        </w:rPr>
        <w:t xml:space="preserve"> (3.4 – 3.8 GHz)/61 </w:t>
      </w:r>
      <w:proofErr w:type="spellStart"/>
      <w:r>
        <w:rPr>
          <w:rFonts w:eastAsia="MS Mincho" w:cs="Arial"/>
          <w:szCs w:val="20"/>
          <w:lang w:eastAsia="ja-JP"/>
        </w:rPr>
        <w:t>dBm</w:t>
      </w:r>
      <w:proofErr w:type="spellEnd"/>
      <w:r>
        <w:rPr>
          <w:rFonts w:eastAsia="MS Mincho" w:cs="Arial"/>
          <w:szCs w:val="20"/>
          <w:lang w:eastAsia="ja-JP"/>
        </w:rPr>
        <w:t>/5 MHz (2.5 – 2.69 GHz)</w:t>
      </w:r>
      <w:r w:rsidRPr="00782BD3">
        <w:rPr>
          <w:rFonts w:eastAsia="MS Mincho" w:cs="Arial"/>
          <w:szCs w:val="20"/>
          <w:lang w:eastAsia="ja-JP"/>
        </w:rPr>
        <w:t xml:space="preserve"> as in previous</w:t>
      </w:r>
      <w:proofErr w:type="gramEnd"/>
      <w:r w:rsidRPr="00782BD3">
        <w:rPr>
          <w:rFonts w:eastAsia="MS Mincho" w:cs="Arial"/>
          <w:szCs w:val="20"/>
          <w:lang w:eastAsia="ja-JP"/>
        </w:rPr>
        <w:t xml:space="preserve"> decisions, but add also possibility for higher power as in 2.6 GHz decision</w:t>
      </w:r>
      <w:r>
        <w:rPr>
          <w:rFonts w:eastAsia="MS Mincho" w:cs="Arial"/>
          <w:szCs w:val="20"/>
          <w:lang w:eastAsia="ja-JP"/>
        </w:rPr>
        <w:t xml:space="preserve">: </w:t>
      </w:r>
    </w:p>
    <w:p w:rsidR="006917A0" w:rsidRDefault="006917A0" w:rsidP="00782BD3">
      <w:pPr>
        <w:autoSpaceDE w:val="0"/>
        <w:autoSpaceDN w:val="0"/>
        <w:adjustRightInd w:val="0"/>
        <w:rPr>
          <w:ins w:id="2310" w:author="Sverker Magnusson" w:date="2013-01-02T17:28:00Z"/>
          <w:rFonts w:ascii="EUAlbertina" w:eastAsia="MS Mincho" w:hAnsi="EUAlbertina" w:cs="EUAlbertina"/>
          <w:sz w:val="18"/>
          <w:szCs w:val="18"/>
          <w:lang w:eastAsia="ja-JP"/>
        </w:rPr>
      </w:pPr>
      <w:r w:rsidRPr="00782BD3">
        <w:rPr>
          <w:rFonts w:eastAsia="MS Mincho" w:cs="Arial"/>
          <w:sz w:val="18"/>
          <w:szCs w:val="18"/>
          <w:lang w:eastAsia="ja-JP"/>
        </w:rPr>
        <w:t>“</w:t>
      </w:r>
      <w:r w:rsidRPr="00782BD3">
        <w:rPr>
          <w:rFonts w:ascii="EUAlbertina_Italic" w:eastAsia="MS Mincho" w:hAnsi="EUAlbertina_Italic" w:cs="EUAlbertina_Italic"/>
          <w:i/>
          <w:iCs/>
          <w:sz w:val="18"/>
          <w:szCs w:val="18"/>
          <w:lang w:eastAsia="ja-JP"/>
        </w:rPr>
        <w:t>NB</w:t>
      </w:r>
      <w:r w:rsidRPr="00782BD3">
        <w:rPr>
          <w:rFonts w:ascii="EUAlbertina" w:eastAsia="MS Mincho" w:hAnsi="EUAlbertina" w:cs="EUAlbertina"/>
          <w:sz w:val="18"/>
          <w:szCs w:val="18"/>
          <w:lang w:eastAsia="ja-JP"/>
        </w:rPr>
        <w:t xml:space="preserve">: Member States can relax this limit </w:t>
      </w:r>
      <w:proofErr w:type="gramStart"/>
      <w:r w:rsidRPr="00782BD3">
        <w:rPr>
          <w:rFonts w:ascii="EUAlbertina" w:eastAsia="MS Mincho" w:hAnsi="EUAlbertina" w:cs="EUAlbertina"/>
          <w:sz w:val="18"/>
          <w:szCs w:val="18"/>
          <w:lang w:eastAsia="ja-JP"/>
        </w:rPr>
        <w:t xml:space="preserve">to 68 </w:t>
      </w:r>
      <w:proofErr w:type="spellStart"/>
      <w:r w:rsidRPr="00782BD3">
        <w:rPr>
          <w:rFonts w:ascii="EUAlbertina" w:eastAsia="MS Mincho" w:hAnsi="EUAlbertina" w:cs="EUAlbertina"/>
          <w:sz w:val="18"/>
          <w:szCs w:val="18"/>
          <w:lang w:eastAsia="ja-JP"/>
        </w:rPr>
        <w:t>dBm</w:t>
      </w:r>
      <w:proofErr w:type="spellEnd"/>
      <w:r w:rsidRPr="00782BD3">
        <w:rPr>
          <w:rFonts w:ascii="EUAlbertina" w:eastAsia="MS Mincho" w:hAnsi="EUAlbertina" w:cs="EUAlbertina"/>
          <w:sz w:val="18"/>
          <w:szCs w:val="18"/>
          <w:lang w:eastAsia="ja-JP"/>
        </w:rPr>
        <w:t>/5 MHz for specific deployments e.g. in areas of low population density provided that</w:t>
      </w:r>
      <w:r>
        <w:rPr>
          <w:rFonts w:ascii="EUAlbertina" w:eastAsia="MS Mincho" w:hAnsi="EUAlbertina" w:cs="EUAlbertina"/>
          <w:sz w:val="18"/>
          <w:szCs w:val="18"/>
          <w:lang w:eastAsia="ja-JP"/>
        </w:rPr>
        <w:t xml:space="preserve"> </w:t>
      </w:r>
      <w:r w:rsidRPr="00782BD3">
        <w:rPr>
          <w:rFonts w:ascii="EUAlbertina" w:eastAsia="MS Mincho" w:hAnsi="EUAlbertina" w:cs="EUAlbertina"/>
          <w:sz w:val="18"/>
          <w:szCs w:val="18"/>
          <w:lang w:eastAsia="ja-JP"/>
        </w:rPr>
        <w:t>this does not significantly increase the risk of terminal station receiver blocking</w:t>
      </w:r>
      <w:proofErr w:type="gramEnd"/>
      <w:r w:rsidRPr="00782BD3">
        <w:rPr>
          <w:rFonts w:ascii="EUAlbertina" w:eastAsia="MS Mincho" w:hAnsi="EUAlbertina" w:cs="EUAlbertina"/>
          <w:sz w:val="18"/>
          <w:szCs w:val="18"/>
          <w:lang w:eastAsia="ja-JP"/>
        </w:rPr>
        <w:t>.”</w:t>
      </w:r>
      <w:ins w:id="2311" w:author="Sverker Magnusson" w:date="2013-01-02T17:28:00Z">
        <w:r w:rsidR="00F11C15">
          <w:rPr>
            <w:rFonts w:ascii="EUAlbertina" w:eastAsia="MS Mincho" w:hAnsi="EUAlbertina" w:cs="EUAlbertina"/>
            <w:sz w:val="18"/>
            <w:szCs w:val="18"/>
            <w:lang w:eastAsia="ja-JP"/>
          </w:rPr>
          <w:t xml:space="preserve"> </w:t>
        </w:r>
      </w:ins>
    </w:p>
    <w:p w:rsidR="00F11C15" w:rsidRPr="00782BD3" w:rsidRDefault="00F11C15" w:rsidP="00782BD3">
      <w:pPr>
        <w:autoSpaceDE w:val="0"/>
        <w:autoSpaceDN w:val="0"/>
        <w:adjustRightInd w:val="0"/>
        <w:rPr>
          <w:rFonts w:eastAsia="MS Mincho" w:cs="Arial"/>
          <w:sz w:val="18"/>
          <w:szCs w:val="18"/>
          <w:lang w:eastAsia="ja-JP"/>
        </w:rPr>
      </w:pPr>
      <w:ins w:id="2312" w:author="Sverker Magnusson" w:date="2013-01-02T17:28:00Z">
        <w:r>
          <w:rPr>
            <w:rFonts w:ascii="EUAlbertina" w:eastAsia="MS Mincho" w:hAnsi="EUAlbertina" w:cs="EUAlbertina"/>
            <w:sz w:val="18"/>
            <w:szCs w:val="18"/>
            <w:lang w:eastAsia="ja-JP"/>
          </w:rPr>
          <w:t xml:space="preserve">SM: remove upper bound completely? </w:t>
        </w:r>
      </w:ins>
    </w:p>
    <w:p w:rsidR="006917A0" w:rsidRDefault="006917A0" w:rsidP="006C6EF5">
      <w:pPr>
        <w:autoSpaceDE w:val="0"/>
        <w:autoSpaceDN w:val="0"/>
        <w:adjustRightInd w:val="0"/>
        <w:rPr>
          <w:rFonts w:eastAsia="MS Mincho" w:cs="Arial"/>
          <w:szCs w:val="20"/>
          <w:lang w:eastAsia="ja-JP"/>
        </w:rPr>
      </w:pPr>
    </w:p>
    <w:p w:rsidR="006917A0" w:rsidRPr="000229D6" w:rsidRDefault="006917A0" w:rsidP="006C6EF5">
      <w:pPr>
        <w:autoSpaceDE w:val="0"/>
        <w:autoSpaceDN w:val="0"/>
        <w:adjustRightInd w:val="0"/>
        <w:rPr>
          <w:rFonts w:eastAsia="MS Mincho" w:cs="Arial"/>
          <w:b/>
          <w:bCs/>
          <w:szCs w:val="20"/>
          <w:lang w:eastAsia="ja-JP"/>
        </w:rPr>
      </w:pPr>
      <w:r>
        <w:rPr>
          <w:rFonts w:eastAsia="MS Mincho" w:cs="Arial"/>
          <w:b/>
          <w:bCs/>
          <w:szCs w:val="20"/>
          <w:lang w:eastAsia="ja-JP"/>
        </w:rPr>
        <w:t xml:space="preserve">Out-of-block </w:t>
      </w:r>
      <w:r w:rsidRPr="000229D6">
        <w:rPr>
          <w:rFonts w:eastAsia="MS Mincho" w:cs="Arial"/>
          <w:b/>
          <w:bCs/>
          <w:szCs w:val="20"/>
          <w:lang w:eastAsia="ja-JP"/>
        </w:rPr>
        <w:t>TDD spectrum</w:t>
      </w:r>
      <w:r>
        <w:rPr>
          <w:rFonts w:eastAsia="MS Mincho" w:cs="Arial"/>
          <w:b/>
          <w:bCs/>
          <w:szCs w:val="20"/>
          <w:lang w:eastAsia="ja-JP"/>
        </w:rPr>
        <w:t xml:space="preserve"> (3600 – 3800 MHz or 3400 – 3600 and 3600 – 3800 MHz) </w:t>
      </w:r>
    </w:p>
    <w:p w:rsidR="006917A0" w:rsidRDefault="006917A0" w:rsidP="006C6EF5">
      <w:pPr>
        <w:autoSpaceDE w:val="0"/>
        <w:autoSpaceDN w:val="0"/>
        <w:adjustRightInd w:val="0"/>
        <w:rPr>
          <w:rFonts w:eastAsia="MS Mincho" w:cs="Arial"/>
          <w:szCs w:val="20"/>
          <w:lang w:eastAsia="ja-JP"/>
        </w:rPr>
      </w:pPr>
    </w:p>
    <w:p w:rsidR="006917A0" w:rsidRDefault="006917A0" w:rsidP="006C6EF5">
      <w:pPr>
        <w:autoSpaceDE w:val="0"/>
        <w:autoSpaceDN w:val="0"/>
        <w:adjustRightInd w:val="0"/>
        <w:rPr>
          <w:rFonts w:eastAsia="MS Mincho" w:cs="Arial"/>
          <w:szCs w:val="20"/>
          <w:lang w:eastAsia="ja-JP"/>
        </w:rPr>
      </w:pPr>
      <w:r>
        <w:rPr>
          <w:rFonts w:eastAsia="MS Mincho" w:cs="Arial"/>
          <w:szCs w:val="20"/>
          <w:lang w:eastAsia="ja-JP"/>
        </w:rPr>
        <w:t xml:space="preserve">-45 </w:t>
      </w:r>
      <w:proofErr w:type="spellStart"/>
      <w:r>
        <w:rPr>
          <w:rFonts w:eastAsia="MS Mincho" w:cs="Arial"/>
          <w:szCs w:val="20"/>
          <w:lang w:eastAsia="ja-JP"/>
        </w:rPr>
        <w:t>dBm</w:t>
      </w:r>
      <w:proofErr w:type="spellEnd"/>
      <w:r>
        <w:rPr>
          <w:rFonts w:eastAsia="MS Mincho" w:cs="Arial"/>
          <w:szCs w:val="20"/>
          <w:lang w:eastAsia="ja-JP"/>
        </w:rPr>
        <w:t xml:space="preserve">/MHz EIRP applies to BS emissions outside own block in the entire TDD bands except from TDD transitional regions. </w:t>
      </w:r>
    </w:p>
    <w:p w:rsidR="006917A0" w:rsidRDefault="006917A0" w:rsidP="006C6EF5">
      <w:pPr>
        <w:autoSpaceDE w:val="0"/>
        <w:autoSpaceDN w:val="0"/>
        <w:adjustRightInd w:val="0"/>
        <w:rPr>
          <w:rFonts w:eastAsia="MS Mincho" w:cs="Arial"/>
          <w:szCs w:val="20"/>
          <w:lang w:eastAsia="ja-JP"/>
        </w:rPr>
      </w:pPr>
    </w:p>
    <w:p w:rsidR="006917A0" w:rsidRDefault="006917A0" w:rsidP="006C6EF5">
      <w:pPr>
        <w:autoSpaceDE w:val="0"/>
        <w:autoSpaceDN w:val="0"/>
        <w:adjustRightInd w:val="0"/>
        <w:rPr>
          <w:rFonts w:eastAsia="MS Mincho" w:cs="Arial"/>
          <w:szCs w:val="20"/>
          <w:lang w:eastAsia="ja-JP"/>
        </w:rPr>
      </w:pPr>
      <w:r>
        <w:rPr>
          <w:rFonts w:eastAsia="MS Mincho" w:cs="Arial"/>
          <w:szCs w:val="20"/>
          <w:lang w:eastAsia="ja-JP"/>
        </w:rPr>
        <w:t xml:space="preserve">TDD Transitional region: The size of this region is determined based on filter simulations (see Section X) Y MHz above and below each TDD block. The requirements in this region may be according to SEM(s) of ECOs, with antenna gain added. This would enable successful co-existence for full-power usage of the transitional region in case of synchronization and coordination of uplink/downlink by adjacent TDD operators. </w:t>
      </w:r>
    </w:p>
    <w:p w:rsidR="006917A0" w:rsidRDefault="006917A0" w:rsidP="006C6EF5">
      <w:pPr>
        <w:autoSpaceDE w:val="0"/>
        <w:autoSpaceDN w:val="0"/>
        <w:adjustRightInd w:val="0"/>
        <w:rPr>
          <w:rFonts w:eastAsia="MS Mincho" w:cs="Arial"/>
          <w:szCs w:val="20"/>
          <w:lang w:eastAsia="ja-JP"/>
        </w:rPr>
      </w:pPr>
    </w:p>
    <w:p w:rsidR="006917A0" w:rsidRDefault="006917A0" w:rsidP="006C6EF5">
      <w:pPr>
        <w:autoSpaceDE w:val="0"/>
        <w:autoSpaceDN w:val="0"/>
        <w:adjustRightInd w:val="0"/>
        <w:rPr>
          <w:rFonts w:eastAsia="MS Mincho" w:cs="Arial"/>
          <w:szCs w:val="20"/>
          <w:lang w:eastAsia="ja-JP"/>
        </w:rPr>
      </w:pPr>
    </w:p>
    <w:p w:rsidR="006917A0" w:rsidRDefault="006917A0" w:rsidP="006C6EF5">
      <w:pPr>
        <w:autoSpaceDE w:val="0"/>
        <w:autoSpaceDN w:val="0"/>
        <w:adjustRightInd w:val="0"/>
        <w:rPr>
          <w:rFonts w:eastAsia="MS Mincho" w:cs="Arial"/>
          <w:szCs w:val="20"/>
          <w:lang w:eastAsia="ja-JP"/>
        </w:rPr>
      </w:pPr>
      <w:r>
        <w:rPr>
          <w:rFonts w:eastAsia="MS Mincho" w:cs="Arial"/>
          <w:b/>
          <w:bCs/>
          <w:szCs w:val="20"/>
          <w:lang w:eastAsia="ja-JP"/>
        </w:rPr>
        <w:t xml:space="preserve">Out-of-block FDD spectrum (3400 – 3600 MHz) </w:t>
      </w:r>
    </w:p>
    <w:p w:rsidR="006917A0" w:rsidRDefault="006917A0" w:rsidP="006C6EF5">
      <w:pPr>
        <w:autoSpaceDE w:val="0"/>
        <w:autoSpaceDN w:val="0"/>
        <w:adjustRightInd w:val="0"/>
        <w:rPr>
          <w:rFonts w:eastAsia="MS Mincho" w:cs="Arial"/>
          <w:szCs w:val="20"/>
          <w:lang w:eastAsia="ja-JP"/>
        </w:rPr>
      </w:pPr>
    </w:p>
    <w:p w:rsidR="006917A0" w:rsidRDefault="006917A0" w:rsidP="006C6EF5">
      <w:pPr>
        <w:autoSpaceDE w:val="0"/>
        <w:autoSpaceDN w:val="0"/>
        <w:adjustRightInd w:val="0"/>
        <w:rPr>
          <w:rFonts w:eastAsia="MS Mincho" w:cs="Arial"/>
          <w:szCs w:val="20"/>
          <w:lang w:eastAsia="ja-JP"/>
        </w:rPr>
      </w:pPr>
      <w:r>
        <w:rPr>
          <w:rFonts w:eastAsia="MS Mincho" w:cs="Arial"/>
          <w:szCs w:val="20"/>
          <w:lang w:eastAsia="ja-JP"/>
        </w:rPr>
        <w:t xml:space="preserve">3400 - 3410 and FDD UL band (3410 - 3490 MHz): </w:t>
      </w:r>
      <w:proofErr w:type="gramStart"/>
      <w:r>
        <w:rPr>
          <w:rFonts w:eastAsia="MS Mincho" w:cs="Arial"/>
          <w:szCs w:val="20"/>
          <w:lang w:eastAsia="ja-JP"/>
        </w:rPr>
        <w:t xml:space="preserve">-45 </w:t>
      </w:r>
      <w:proofErr w:type="spellStart"/>
      <w:r>
        <w:rPr>
          <w:rFonts w:eastAsia="MS Mincho" w:cs="Arial"/>
          <w:szCs w:val="20"/>
          <w:lang w:eastAsia="ja-JP"/>
        </w:rPr>
        <w:t>dBm</w:t>
      </w:r>
      <w:proofErr w:type="spellEnd"/>
      <w:r>
        <w:rPr>
          <w:rFonts w:eastAsia="MS Mincho" w:cs="Arial"/>
          <w:szCs w:val="20"/>
          <w:lang w:eastAsia="ja-JP"/>
        </w:rPr>
        <w:t>/MHz</w:t>
      </w:r>
      <w:proofErr w:type="gramEnd"/>
    </w:p>
    <w:p w:rsidR="006917A0" w:rsidRPr="00466DF7" w:rsidRDefault="006917A0" w:rsidP="006C6EF5">
      <w:pPr>
        <w:autoSpaceDE w:val="0"/>
        <w:autoSpaceDN w:val="0"/>
        <w:adjustRightInd w:val="0"/>
        <w:rPr>
          <w:rFonts w:eastAsia="MS Mincho" w:cs="Arial"/>
          <w:szCs w:val="20"/>
          <w:highlight w:val="yellow"/>
          <w:lang w:eastAsia="ja-JP"/>
        </w:rPr>
      </w:pPr>
      <w:r w:rsidRPr="000229D6">
        <w:rPr>
          <w:rFonts w:eastAsia="MS Mincho" w:cs="Arial"/>
          <w:szCs w:val="20"/>
          <w:highlight w:val="yellow"/>
          <w:lang w:eastAsia="ja-JP"/>
        </w:rPr>
        <w:t>SM Comment: Could be relaxed for 3400 – 3410, but this solution is convenient and may help other services</w:t>
      </w:r>
      <w:r>
        <w:rPr>
          <w:rFonts w:eastAsia="MS Mincho" w:cs="Arial"/>
          <w:szCs w:val="20"/>
          <w:highlight w:val="yellow"/>
          <w:lang w:eastAsia="ja-JP"/>
        </w:rPr>
        <w:t>. Since the BSs will meet this requirement in 3410 – 3490 it is unlikely that they wouldn’t do it in 3400 – 3410</w:t>
      </w:r>
      <w:r w:rsidRPr="000229D6">
        <w:rPr>
          <w:rFonts w:eastAsia="MS Mincho" w:cs="Arial"/>
          <w:szCs w:val="20"/>
          <w:highlight w:val="yellow"/>
          <w:lang w:eastAsia="ja-JP"/>
        </w:rPr>
        <w:t>.</w:t>
      </w:r>
      <w:r>
        <w:rPr>
          <w:rFonts w:eastAsia="MS Mincho" w:cs="Arial"/>
          <w:szCs w:val="20"/>
          <w:lang w:eastAsia="ja-JP"/>
        </w:rPr>
        <w:t xml:space="preserve"> </w:t>
      </w:r>
    </w:p>
    <w:p w:rsidR="006917A0" w:rsidRDefault="006917A0" w:rsidP="006C6EF5">
      <w:pPr>
        <w:autoSpaceDE w:val="0"/>
        <w:autoSpaceDN w:val="0"/>
        <w:adjustRightInd w:val="0"/>
        <w:rPr>
          <w:rFonts w:eastAsia="MS Mincho" w:cs="Arial"/>
          <w:szCs w:val="20"/>
          <w:lang w:eastAsia="ja-JP"/>
        </w:rPr>
      </w:pPr>
    </w:p>
    <w:p w:rsidR="006917A0" w:rsidRDefault="006917A0" w:rsidP="006C6EF5">
      <w:pPr>
        <w:autoSpaceDE w:val="0"/>
        <w:autoSpaceDN w:val="0"/>
        <w:adjustRightInd w:val="0"/>
        <w:rPr>
          <w:rFonts w:eastAsia="MS Mincho" w:cs="Arial"/>
          <w:szCs w:val="20"/>
          <w:lang w:eastAsia="ja-JP"/>
        </w:rPr>
      </w:pPr>
      <w:r>
        <w:rPr>
          <w:rFonts w:eastAsia="MS Mincho" w:cs="Arial"/>
          <w:szCs w:val="20"/>
          <w:lang w:eastAsia="ja-JP"/>
        </w:rPr>
        <w:t xml:space="preserve">Duplex gap (3490 - 3510) and FDD DL band (3510 - 3590 MHz): </w:t>
      </w:r>
    </w:p>
    <w:p w:rsidR="006917A0" w:rsidRDefault="006917A0" w:rsidP="003D5F76">
      <w:pPr>
        <w:numPr>
          <w:ilvl w:val="0"/>
          <w:numId w:val="22"/>
        </w:numPr>
        <w:autoSpaceDE w:val="0"/>
        <w:autoSpaceDN w:val="0"/>
        <w:adjustRightInd w:val="0"/>
        <w:rPr>
          <w:rFonts w:eastAsia="MS Mincho" w:cs="Arial"/>
          <w:szCs w:val="20"/>
          <w:lang w:eastAsia="ja-JP"/>
        </w:rPr>
      </w:pPr>
      <w:r>
        <w:rPr>
          <w:rFonts w:eastAsia="MS Mincho" w:cs="Arial"/>
          <w:szCs w:val="20"/>
          <w:lang w:eastAsia="ja-JP"/>
        </w:rPr>
        <w:t xml:space="preserve">Alternative one: </w:t>
      </w:r>
      <w:proofErr w:type="gramStart"/>
      <w:r>
        <w:rPr>
          <w:rFonts w:eastAsia="MS Mincho" w:cs="Arial"/>
          <w:szCs w:val="20"/>
          <w:lang w:eastAsia="ja-JP"/>
        </w:rPr>
        <w:t xml:space="preserve">-15 </w:t>
      </w:r>
      <w:proofErr w:type="spellStart"/>
      <w:r>
        <w:rPr>
          <w:rFonts w:eastAsia="MS Mincho" w:cs="Arial"/>
          <w:szCs w:val="20"/>
          <w:lang w:eastAsia="ja-JP"/>
        </w:rPr>
        <w:t>dBm</w:t>
      </w:r>
      <w:proofErr w:type="spellEnd"/>
      <w:r>
        <w:rPr>
          <w:rFonts w:eastAsia="MS Mincho" w:cs="Arial"/>
          <w:szCs w:val="20"/>
          <w:lang w:eastAsia="ja-JP"/>
        </w:rPr>
        <w:t xml:space="preserve">/MHz, except for FDD BS emissions 10 MHz above and below the FDD DL block in question, where SDO SEM + antenna gain 17/18 </w:t>
      </w:r>
      <w:proofErr w:type="spellStart"/>
      <w:r>
        <w:rPr>
          <w:rFonts w:eastAsia="MS Mincho" w:cs="Arial"/>
          <w:szCs w:val="20"/>
          <w:lang w:eastAsia="ja-JP"/>
        </w:rPr>
        <w:t>dBi</w:t>
      </w:r>
      <w:proofErr w:type="spellEnd"/>
      <w:proofErr w:type="gramEnd"/>
      <w:r>
        <w:rPr>
          <w:rFonts w:eastAsia="MS Mincho" w:cs="Arial"/>
          <w:szCs w:val="20"/>
          <w:lang w:eastAsia="ja-JP"/>
        </w:rPr>
        <w:t xml:space="preserve"> applies instead. </w:t>
      </w:r>
    </w:p>
    <w:p w:rsidR="006917A0" w:rsidRDefault="006917A0" w:rsidP="003D5F76">
      <w:pPr>
        <w:numPr>
          <w:ilvl w:val="0"/>
          <w:numId w:val="22"/>
        </w:numPr>
        <w:autoSpaceDE w:val="0"/>
        <w:autoSpaceDN w:val="0"/>
        <w:adjustRightInd w:val="0"/>
        <w:rPr>
          <w:rFonts w:eastAsia="MS Mincho" w:cs="Arial"/>
          <w:szCs w:val="20"/>
          <w:lang w:eastAsia="ja-JP"/>
        </w:rPr>
      </w:pPr>
      <w:r>
        <w:rPr>
          <w:rFonts w:eastAsia="MS Mincho" w:cs="Arial"/>
          <w:szCs w:val="20"/>
          <w:lang w:eastAsia="ja-JP"/>
        </w:rPr>
        <w:t xml:space="preserve">Alternative two: As above for FDD BS BEM, stricter requirements for TDD BS leakage, compare with co-existence criteria in 3GPP 36.104, additional spurious requirements, out-of-band interference should be lower than in-band interference. </w:t>
      </w:r>
    </w:p>
    <w:p w:rsidR="006917A0" w:rsidRDefault="006917A0" w:rsidP="006C6EF5">
      <w:pPr>
        <w:autoSpaceDE w:val="0"/>
        <w:autoSpaceDN w:val="0"/>
        <w:adjustRightInd w:val="0"/>
        <w:rPr>
          <w:rFonts w:eastAsia="MS Mincho" w:cs="Arial"/>
          <w:szCs w:val="20"/>
          <w:lang w:eastAsia="ja-JP"/>
        </w:rPr>
      </w:pPr>
    </w:p>
    <w:p w:rsidR="006917A0" w:rsidRPr="005423C1" w:rsidRDefault="006917A0" w:rsidP="006C6EF5">
      <w:pPr>
        <w:autoSpaceDE w:val="0"/>
        <w:autoSpaceDN w:val="0"/>
        <w:adjustRightInd w:val="0"/>
        <w:rPr>
          <w:rFonts w:eastAsia="MS Mincho" w:cs="Arial"/>
          <w:szCs w:val="20"/>
          <w:lang w:eastAsia="ja-JP"/>
        </w:rPr>
      </w:pPr>
      <w:r w:rsidRPr="005423C1">
        <w:rPr>
          <w:rFonts w:eastAsia="MS Mincho" w:cs="Arial"/>
          <w:szCs w:val="20"/>
          <w:lang w:eastAsia="ja-JP"/>
        </w:rPr>
        <w:t xml:space="preserve">3590 - 3600: </w:t>
      </w:r>
      <w:r>
        <w:rPr>
          <w:rFonts w:eastAsia="MS Mincho" w:cs="Arial"/>
          <w:szCs w:val="20"/>
          <w:lang w:eastAsia="ja-JP"/>
        </w:rPr>
        <w:t xml:space="preserve">SDO SEM + antenna gain. </w:t>
      </w:r>
    </w:p>
    <w:p w:rsidR="006917A0" w:rsidRPr="005423C1" w:rsidRDefault="006917A0" w:rsidP="006C6EF5">
      <w:pPr>
        <w:autoSpaceDE w:val="0"/>
        <w:autoSpaceDN w:val="0"/>
        <w:adjustRightInd w:val="0"/>
        <w:rPr>
          <w:rFonts w:eastAsia="MS Mincho" w:cs="Arial"/>
          <w:szCs w:val="20"/>
          <w:lang w:eastAsia="ja-JP"/>
        </w:rPr>
      </w:pPr>
    </w:p>
    <w:p w:rsidR="006917A0" w:rsidRDefault="006917A0" w:rsidP="006C6EF5">
      <w:pPr>
        <w:autoSpaceDE w:val="0"/>
        <w:autoSpaceDN w:val="0"/>
        <w:adjustRightInd w:val="0"/>
        <w:rPr>
          <w:rFonts w:eastAsia="MS Mincho" w:cs="Arial"/>
          <w:szCs w:val="20"/>
          <w:lang w:eastAsia="ja-JP"/>
        </w:rPr>
      </w:pPr>
    </w:p>
    <w:p w:rsidR="006917A0" w:rsidRDefault="006917A0" w:rsidP="006C6EF5">
      <w:pPr>
        <w:autoSpaceDE w:val="0"/>
        <w:autoSpaceDN w:val="0"/>
        <w:adjustRightInd w:val="0"/>
        <w:rPr>
          <w:rFonts w:eastAsia="MS Mincho" w:cs="Arial"/>
          <w:szCs w:val="20"/>
          <w:lang w:eastAsia="ja-JP"/>
        </w:rPr>
      </w:pPr>
      <w:r>
        <w:rPr>
          <w:rFonts w:eastAsia="MS Mincho" w:cs="Arial"/>
          <w:szCs w:val="20"/>
          <w:lang w:eastAsia="ja-JP"/>
        </w:rPr>
        <w:t>Notes</w:t>
      </w:r>
    </w:p>
    <w:p w:rsidR="006917A0" w:rsidRDefault="006917A0" w:rsidP="005423C1">
      <w:pPr>
        <w:numPr>
          <w:ilvl w:val="0"/>
          <w:numId w:val="19"/>
        </w:numPr>
        <w:autoSpaceDE w:val="0"/>
        <w:autoSpaceDN w:val="0"/>
        <w:adjustRightInd w:val="0"/>
        <w:rPr>
          <w:rFonts w:eastAsia="MS Mincho" w:cs="Arial"/>
          <w:szCs w:val="20"/>
          <w:lang w:eastAsia="ja-JP"/>
        </w:rPr>
      </w:pPr>
      <w:r>
        <w:rPr>
          <w:rFonts w:eastAsia="MS Mincho" w:cs="Arial"/>
          <w:szCs w:val="20"/>
          <w:lang w:eastAsia="ja-JP"/>
        </w:rPr>
        <w:t xml:space="preserve">Spurious emission requirements will be on top of the above, it is not necessary to include in the BEM and is difficult to incorporate properly due to different bandwidths that may be expected. </w:t>
      </w:r>
    </w:p>
    <w:p w:rsidR="006917A0" w:rsidRDefault="006917A0" w:rsidP="005423C1">
      <w:pPr>
        <w:numPr>
          <w:ilvl w:val="0"/>
          <w:numId w:val="19"/>
        </w:numPr>
        <w:autoSpaceDE w:val="0"/>
        <w:autoSpaceDN w:val="0"/>
        <w:adjustRightInd w:val="0"/>
        <w:rPr>
          <w:rFonts w:eastAsia="MS Mincho" w:cs="Arial"/>
          <w:szCs w:val="20"/>
          <w:lang w:eastAsia="ja-JP"/>
        </w:rPr>
      </w:pPr>
      <w:r>
        <w:rPr>
          <w:rFonts w:eastAsia="MS Mincho" w:cs="Arial"/>
          <w:szCs w:val="20"/>
          <w:lang w:eastAsia="ja-JP"/>
        </w:rPr>
        <w:t xml:space="preserve">FDD BS emissions in the FDD UL band may also have additional requirements based on co-location scenarios, but are not included in the BEM. </w:t>
      </w:r>
    </w:p>
    <w:p w:rsidR="006917A0" w:rsidRDefault="006917A0" w:rsidP="00547AC4">
      <w:pPr>
        <w:pStyle w:val="berschrift2"/>
      </w:pPr>
      <w:bookmarkStart w:id="2313" w:name="_Toc342249816"/>
      <w:bookmarkStart w:id="2314" w:name="_Toc342249817"/>
      <w:bookmarkStart w:id="2315" w:name="_Toc342249818"/>
      <w:bookmarkStart w:id="2316" w:name="_Toc342249819"/>
      <w:bookmarkStart w:id="2317" w:name="_Toc342249820"/>
      <w:bookmarkStart w:id="2318" w:name="_Toc342249821"/>
      <w:bookmarkStart w:id="2319" w:name="_Toc342249822"/>
      <w:bookmarkStart w:id="2320" w:name="_Toc342249823"/>
      <w:bookmarkStart w:id="2321" w:name="_Toc342249824"/>
      <w:bookmarkStart w:id="2322" w:name="_Toc342249825"/>
      <w:bookmarkStart w:id="2323" w:name="_Toc342249826"/>
      <w:bookmarkStart w:id="2324" w:name="_Toc342249827"/>
      <w:bookmarkStart w:id="2325" w:name="_Toc342249828"/>
      <w:bookmarkStart w:id="2326" w:name="_Toc342249829"/>
      <w:bookmarkStart w:id="2327" w:name="_Toc342249830"/>
      <w:bookmarkStart w:id="2328" w:name="_Toc342249831"/>
      <w:bookmarkStart w:id="2329" w:name="_Toc342249832"/>
      <w:bookmarkStart w:id="2330" w:name="_Toc342249833"/>
      <w:bookmarkStart w:id="2331" w:name="_Toc342249834"/>
      <w:bookmarkStart w:id="2332" w:name="_Toc342249835"/>
      <w:bookmarkStart w:id="2333" w:name="_Toc342249836"/>
      <w:bookmarkStart w:id="2334" w:name="_Toc342249837"/>
      <w:bookmarkStart w:id="2335" w:name="_Toc342249838"/>
      <w:bookmarkStart w:id="2336" w:name="_Toc342249839"/>
      <w:bookmarkStart w:id="2337" w:name="_Toc342249840"/>
      <w:bookmarkStart w:id="2338" w:name="_Toc342249841"/>
      <w:bookmarkStart w:id="2339" w:name="_Toc342249842"/>
      <w:bookmarkStart w:id="2340" w:name="_Toc342249843"/>
      <w:bookmarkStart w:id="2341" w:name="_Toc342249844"/>
      <w:bookmarkStart w:id="2342" w:name="_Toc342249845"/>
      <w:bookmarkStart w:id="2343" w:name="_Toc342249846"/>
      <w:bookmarkStart w:id="2344" w:name="_Toc342249847"/>
      <w:bookmarkStart w:id="2345" w:name="_Toc342249848"/>
      <w:bookmarkStart w:id="2346" w:name="_Toc342249849"/>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p>
    <w:p w:rsidR="006917A0" w:rsidRDefault="006917A0" w:rsidP="00280509">
      <w:pPr>
        <w:pStyle w:val="berschrift2"/>
        <w:numPr>
          <w:ilvl w:val="1"/>
          <w:numId w:val="13"/>
        </w:numPr>
      </w:pPr>
      <w:bookmarkStart w:id="2347" w:name="_Toc342664464"/>
      <w:del w:id="2348" w:author="Sverker Magnusson" w:date="2013-01-02T13:45:00Z">
        <w:r w:rsidDel="003C0272">
          <w:delText>[</w:delText>
        </w:r>
      </w:del>
      <w:r>
        <w:t>UE BEM</w:t>
      </w:r>
      <w:del w:id="2349" w:author="Sverker Magnusson" w:date="2013-01-02T13:45:00Z">
        <w:r w:rsidDel="003C0272">
          <w:delText>]</w:delText>
        </w:r>
      </w:del>
      <w:bookmarkEnd w:id="2347"/>
    </w:p>
    <w:p w:rsidR="00B16F91" w:rsidRPr="00B536E6" w:rsidRDefault="006917A0" w:rsidP="00FA0CEA">
      <w:pPr>
        <w:pStyle w:val="ECCParagraph"/>
        <w:rPr>
          <w:lang w:val="en-US"/>
        </w:rPr>
      </w:pPr>
      <w:r>
        <w:rPr>
          <w:lang w:val="en-US"/>
        </w:rPr>
        <w:t xml:space="preserve">[Editor’s note: The relevant standards and parameters of user equipment will be checked and compared to the user equipment that was used in previous studies on adjacent band compatibility.] </w:t>
      </w:r>
    </w:p>
    <w:p w:rsidR="007A1DCB" w:rsidRDefault="006917A0" w:rsidP="00FA0CEA">
      <w:pPr>
        <w:pStyle w:val="ECCParagraph"/>
        <w:rPr>
          <w:ins w:id="2350" w:author="Sverker Magnusson" w:date="2013-01-02T13:29:00Z"/>
          <w:lang w:val="en-US"/>
        </w:rPr>
      </w:pPr>
      <w:r>
        <w:rPr>
          <w:lang w:val="en-US"/>
        </w:rPr>
        <w:t xml:space="preserve">This report only provides a recommended upper limit for the in-block power of the terminals, </w:t>
      </w:r>
      <w:del w:id="2351" w:author="Sverker Magnusson" w:date="2013-01-02T13:27:00Z">
        <w:r w:rsidDel="007A1DCB">
          <w:rPr>
            <w:highlight w:val="yellow"/>
            <w:lang w:val="en-US"/>
          </w:rPr>
          <w:delText xml:space="preserve">31 dBm/5 Mhz or 35 dBm/5MHz EIRP (2.5 -2 .69 GHz) vs </w:delText>
        </w:r>
        <w:r w:rsidDel="007A1DCB">
          <w:rPr>
            <w:lang w:val="en-US"/>
          </w:rPr>
          <w:delText>25 dBm/MHz EIRP (mobile 3.4 – 3.8 GHz)</w:delText>
        </w:r>
      </w:del>
      <w:ins w:id="2352" w:author="Sverker Magnusson" w:date="2013-01-02T13:25:00Z">
        <w:r w:rsidR="007A1DCB">
          <w:rPr>
            <w:lang w:val="en-US"/>
          </w:rPr>
          <w:t xml:space="preserve">which is in line with previous Decisions </w:t>
        </w:r>
      </w:ins>
      <w:ins w:id="2353" w:author="Sverker Magnusson" w:date="2013-01-02T13:26:00Z">
        <w:r w:rsidR="007A1DCB">
          <w:rPr>
            <w:lang w:val="en-US"/>
          </w:rPr>
          <w:t xml:space="preserve">of the Commission, see [refs for 2.6 GHz, 2 GHz, </w:t>
        </w:r>
        <w:proofErr w:type="spellStart"/>
        <w:proofErr w:type="gramStart"/>
        <w:r w:rsidR="007A1DCB">
          <w:rPr>
            <w:lang w:val="en-US"/>
          </w:rPr>
          <w:t>prev</w:t>
        </w:r>
        <w:proofErr w:type="spellEnd"/>
        <w:proofErr w:type="gramEnd"/>
        <w:r w:rsidR="007A1DCB">
          <w:rPr>
            <w:lang w:val="en-US"/>
          </w:rPr>
          <w:t xml:space="preserve"> 3.4 – 3.8 GHz]</w:t>
        </w:r>
      </w:ins>
      <w:r>
        <w:rPr>
          <w:lang w:val="en-US"/>
        </w:rPr>
        <w:t xml:space="preserve">. </w:t>
      </w:r>
      <w:ins w:id="2354" w:author="Sverker Magnusson" w:date="2013-01-02T13:27:00Z">
        <w:r w:rsidR="004336A2">
          <w:rPr>
            <w:lang w:val="en-US"/>
          </w:rPr>
          <w:t xml:space="preserve">The proposed value </w:t>
        </w:r>
      </w:ins>
      <w:ins w:id="2355" w:author="Sverker Magnusson" w:date="2013-01-02T17:23:00Z">
        <w:r w:rsidR="004336A2">
          <w:rPr>
            <w:lang w:val="en-US"/>
          </w:rPr>
          <w:t>is</w:t>
        </w:r>
      </w:ins>
      <w:ins w:id="2356" w:author="Sverker Magnusson" w:date="2013-01-02T13:27:00Z">
        <w:r w:rsidR="007A1DCB">
          <w:rPr>
            <w:lang w:val="en-US"/>
          </w:rPr>
          <w:t xml:space="preserve"> </w:t>
        </w:r>
      </w:ins>
      <w:ins w:id="2357" w:author="Sverker Magnusson" w:date="2013-01-02T17:24:00Z">
        <w:r w:rsidR="004336A2">
          <w:rPr>
            <w:lang w:val="en-US"/>
          </w:rPr>
          <w:t>25</w:t>
        </w:r>
      </w:ins>
      <w:ins w:id="2358" w:author="Sverker Magnusson" w:date="2013-01-02T17:25:00Z">
        <w:r w:rsidR="004336A2">
          <w:rPr>
            <w:lang w:val="en-US"/>
          </w:rPr>
          <w:t xml:space="preserve"> </w:t>
        </w:r>
        <w:proofErr w:type="spellStart"/>
        <w:r w:rsidR="004336A2">
          <w:rPr>
            <w:lang w:val="en-US"/>
          </w:rPr>
          <w:t>dBm</w:t>
        </w:r>
        <w:proofErr w:type="spellEnd"/>
        <w:r w:rsidR="004336A2">
          <w:rPr>
            <w:lang w:val="en-US"/>
          </w:rPr>
          <w:t xml:space="preserve"> / </w:t>
        </w:r>
        <w:proofErr w:type="gramStart"/>
        <w:r w:rsidR="004336A2">
          <w:rPr>
            <w:lang w:val="en-US"/>
          </w:rPr>
          <w:t xml:space="preserve">25 </w:t>
        </w:r>
        <w:proofErr w:type="spellStart"/>
        <w:r w:rsidR="004336A2">
          <w:rPr>
            <w:lang w:val="en-US"/>
          </w:rPr>
          <w:t>dBm</w:t>
        </w:r>
        <w:proofErr w:type="spellEnd"/>
        <w:r w:rsidR="004336A2">
          <w:rPr>
            <w:lang w:val="en-US"/>
          </w:rPr>
          <w:t>/MHz</w:t>
        </w:r>
        <w:proofErr w:type="gramEnd"/>
        <w:r w:rsidR="004336A2">
          <w:rPr>
            <w:lang w:val="en-US"/>
          </w:rPr>
          <w:t xml:space="preserve"> / </w:t>
        </w:r>
      </w:ins>
      <w:ins w:id="2359" w:author="Sverker Magnusson" w:date="2013-01-02T17:24:00Z">
        <w:r w:rsidR="004336A2">
          <w:rPr>
            <w:lang w:val="en-US"/>
          </w:rPr>
          <w:t xml:space="preserve">35 </w:t>
        </w:r>
        <w:proofErr w:type="spellStart"/>
        <w:r w:rsidR="004336A2">
          <w:rPr>
            <w:lang w:val="en-US"/>
          </w:rPr>
          <w:t>dBm</w:t>
        </w:r>
      </w:ins>
      <w:proofErr w:type="spellEnd"/>
      <w:ins w:id="2360" w:author="Sverker Magnusson" w:date="2013-01-02T17:25:00Z">
        <w:r w:rsidR="004336A2">
          <w:rPr>
            <w:lang w:val="en-US"/>
          </w:rPr>
          <w:t xml:space="preserve">/5 MHz </w:t>
        </w:r>
      </w:ins>
      <w:ins w:id="2361" w:author="Sverker Magnusson" w:date="2013-01-02T18:22:00Z">
        <w:r w:rsidR="00B8386D">
          <w:rPr>
            <w:lang w:val="en-US"/>
          </w:rPr>
          <w:t xml:space="preserve">/ 24 </w:t>
        </w:r>
        <w:proofErr w:type="spellStart"/>
        <w:r w:rsidR="00B8386D">
          <w:rPr>
            <w:lang w:val="en-US"/>
          </w:rPr>
          <w:t>dBm</w:t>
        </w:r>
        <w:proofErr w:type="spellEnd"/>
        <w:r w:rsidR="00B8386D">
          <w:rPr>
            <w:lang w:val="en-US"/>
          </w:rPr>
          <w:t xml:space="preserve"> </w:t>
        </w:r>
      </w:ins>
      <w:ins w:id="2362" w:author="Sverker Magnusson" w:date="2013-01-02T17:25:00Z">
        <w:r w:rsidR="004336A2">
          <w:rPr>
            <w:lang w:val="en-US"/>
          </w:rPr>
          <w:t>(3GPP</w:t>
        </w:r>
      </w:ins>
      <w:ins w:id="2363" w:author="Sverker Magnusson" w:date="2013-01-02T17:26:00Z">
        <w:r w:rsidR="004336A2">
          <w:rPr>
            <w:lang w:val="en-US"/>
          </w:rPr>
          <w:t xml:space="preserve"> </w:t>
        </w:r>
      </w:ins>
      <w:ins w:id="2364" w:author="Sverker Magnusson" w:date="2013-01-02T17:25:00Z">
        <w:r w:rsidR="004336A2">
          <w:rPr>
            <w:lang w:val="en-US"/>
          </w:rPr>
          <w:t>/</w:t>
        </w:r>
      </w:ins>
      <w:ins w:id="2365" w:author="Sverker Magnusson" w:date="2013-01-02T17:26:00Z">
        <w:r w:rsidR="004336A2">
          <w:rPr>
            <w:lang w:val="en-US"/>
          </w:rPr>
          <w:t xml:space="preserve"> </w:t>
        </w:r>
      </w:ins>
      <w:ins w:id="2366" w:author="Sverker Magnusson" w:date="2013-01-02T17:25:00Z">
        <w:r w:rsidR="004336A2">
          <w:rPr>
            <w:lang w:val="en-US"/>
          </w:rPr>
          <w:t xml:space="preserve">3.6 old </w:t>
        </w:r>
      </w:ins>
      <w:ins w:id="2367" w:author="Sverker Magnusson" w:date="2013-01-02T17:27:00Z">
        <w:r w:rsidR="00F11C15">
          <w:rPr>
            <w:lang w:val="en-US"/>
          </w:rPr>
          <w:t xml:space="preserve">mobile </w:t>
        </w:r>
      </w:ins>
      <w:ins w:id="2368" w:author="Sverker Magnusson" w:date="2013-01-02T17:25:00Z">
        <w:r w:rsidR="004336A2">
          <w:rPr>
            <w:lang w:val="en-US"/>
          </w:rPr>
          <w:t>BEM</w:t>
        </w:r>
      </w:ins>
      <w:ins w:id="2369" w:author="Sverker Magnusson" w:date="2013-01-02T17:26:00Z">
        <w:r w:rsidR="004336A2">
          <w:rPr>
            <w:lang w:val="en-US"/>
          </w:rPr>
          <w:t xml:space="preserve"> </w:t>
        </w:r>
      </w:ins>
      <w:ins w:id="2370" w:author="Sverker Magnusson" w:date="2013-01-02T17:25:00Z">
        <w:r w:rsidR="004336A2">
          <w:rPr>
            <w:lang w:val="en-US"/>
          </w:rPr>
          <w:t>/</w:t>
        </w:r>
      </w:ins>
      <w:ins w:id="2371" w:author="Sverker Magnusson" w:date="2013-01-02T17:26:00Z">
        <w:r w:rsidR="004336A2">
          <w:rPr>
            <w:lang w:val="en-US"/>
          </w:rPr>
          <w:t xml:space="preserve"> 2.6 GHz</w:t>
        </w:r>
      </w:ins>
      <w:ins w:id="2372" w:author="Sverker Magnusson" w:date="2013-01-02T18:22:00Z">
        <w:r w:rsidR="00B8386D">
          <w:rPr>
            <w:lang w:val="en-US"/>
          </w:rPr>
          <w:t xml:space="preserve"> / 2 GHz</w:t>
        </w:r>
      </w:ins>
      <w:ins w:id="2373" w:author="Sverker Magnusson" w:date="2013-01-02T17:26:00Z">
        <w:r w:rsidR="004336A2">
          <w:rPr>
            <w:lang w:val="en-US"/>
          </w:rPr>
          <w:t>)</w:t>
        </w:r>
      </w:ins>
      <w:ins w:id="2374" w:author="Sverker Magnusson" w:date="2013-01-02T13:27:00Z">
        <w:r w:rsidR="007A1DCB">
          <w:rPr>
            <w:lang w:val="en-US"/>
          </w:rPr>
          <w:t xml:space="preserve">. </w:t>
        </w:r>
      </w:ins>
      <w:ins w:id="2375" w:author="Sverker Magnusson" w:date="2013-01-02T13:28:00Z">
        <w:r w:rsidR="007A1DCB">
          <w:rPr>
            <w:lang w:val="en-US"/>
          </w:rPr>
          <w:t>These values are based on the assumption of a mobile application, or (?) a P-MP fixed appl</w:t>
        </w:r>
        <w:r w:rsidR="00F11C15">
          <w:rPr>
            <w:lang w:val="en-US"/>
          </w:rPr>
          <w:t>ication</w:t>
        </w:r>
        <w:r w:rsidR="007A1DCB">
          <w:rPr>
            <w:lang w:val="en-US"/>
          </w:rPr>
          <w:t xml:space="preserve">. </w:t>
        </w:r>
      </w:ins>
    </w:p>
    <w:p w:rsidR="006917A0" w:rsidRPr="00B536E6" w:rsidRDefault="00B536E6" w:rsidP="00B536E6">
      <w:pPr>
        <w:pStyle w:val="ECCParagraph"/>
        <w:rPr>
          <w:lang w:val="en-US"/>
        </w:rPr>
      </w:pPr>
      <w:ins w:id="2376" w:author="Sverker Magnusson" w:date="2013-01-02T13:29:00Z">
        <w:r w:rsidRPr="00280509">
          <w:rPr>
            <w:highlight w:val="yellow"/>
            <w:lang w:val="en-US"/>
          </w:rPr>
          <w:t>OK to assume that P-P with higher power not relevant for systems covered in this report?</w:t>
        </w:r>
        <w:r>
          <w:rPr>
            <w:lang w:val="en-US"/>
          </w:rPr>
          <w:t xml:space="preserve"> </w:t>
        </w:r>
      </w:ins>
    </w:p>
    <w:p w:rsidR="003C0272" w:rsidRDefault="006917A0" w:rsidP="003C0272">
      <w:pPr>
        <w:jc w:val="both"/>
        <w:rPr>
          <w:ins w:id="2377" w:author="Sverker Magnusson" w:date="2013-01-02T13:43:00Z"/>
        </w:rPr>
      </w:pPr>
      <w:del w:id="2378" w:author="Sverker Magnusson" w:date="2013-01-02T13:31:00Z">
        <w:r w:rsidRPr="00820E64" w:rsidDel="00B536E6">
          <w:delText>Another concern is about the management within the EU of interference between terminals</w:delText>
        </w:r>
      </w:del>
      <w:r w:rsidRPr="00820E64">
        <w:t xml:space="preserve">. Since </w:t>
      </w:r>
      <w:del w:id="2379" w:author="Sverker Magnusson" w:date="2013-01-02T13:32:00Z">
        <w:r w:rsidRPr="00820E64" w:rsidDel="00B536E6">
          <w:delText xml:space="preserve">they </w:delText>
        </w:r>
      </w:del>
      <w:ins w:id="2380" w:author="Sverker Magnusson" w:date="2013-01-02T13:32:00Z">
        <w:r w:rsidR="00B536E6">
          <w:t>any possible additional requirements on UEs</w:t>
        </w:r>
        <w:r w:rsidR="00B536E6" w:rsidRPr="00820E64">
          <w:t xml:space="preserve"> </w:t>
        </w:r>
      </w:ins>
      <w:r w:rsidRPr="00820E64">
        <w:t xml:space="preserve">are not included in the relevant EC decisions, </w:t>
      </w:r>
      <w:del w:id="2381" w:author="Sverker Magnusson" w:date="2013-01-02T13:32:00Z">
        <w:r w:rsidRPr="00820E64" w:rsidDel="00B536E6">
          <w:delText xml:space="preserve">CEPT assumes that </w:delText>
        </w:r>
      </w:del>
      <w:r w:rsidRPr="00820E64">
        <w:t xml:space="preserve">these </w:t>
      </w:r>
      <w:ins w:id="2382" w:author="Sverker Magnusson" w:date="2013-01-02T13:33:00Z">
        <w:r w:rsidR="00B536E6">
          <w:t>requirements</w:t>
        </w:r>
      </w:ins>
      <w:del w:id="2383" w:author="Sverker Magnusson" w:date="2013-01-02T13:33:00Z">
        <w:r w:rsidRPr="00820E64" w:rsidDel="00B536E6">
          <w:delText>conditions</w:delText>
        </w:r>
      </w:del>
      <w:r w:rsidRPr="00820E64">
        <w:t xml:space="preserve"> have to be taken into account </w:t>
      </w:r>
      <w:del w:id="2384" w:author="Sverker Magnusson" w:date="2013-01-02T13:38:00Z">
        <w:r w:rsidRPr="00820E64" w:rsidDel="00B536E6">
          <w:delText xml:space="preserve">with care </w:delText>
        </w:r>
      </w:del>
      <w:ins w:id="2385" w:author="Sverker Magnusson" w:date="2013-01-02T13:35:00Z">
        <w:r w:rsidR="00B536E6" w:rsidRPr="00820E64">
          <w:t xml:space="preserve">by ETSI </w:t>
        </w:r>
      </w:ins>
      <w:r w:rsidRPr="00820E64">
        <w:t xml:space="preserve">when developing </w:t>
      </w:r>
      <w:proofErr w:type="spellStart"/>
      <w:r w:rsidRPr="00820E64">
        <w:t>harmonised</w:t>
      </w:r>
      <w:proofErr w:type="spellEnd"/>
      <w:r w:rsidRPr="00820E64">
        <w:t xml:space="preserve"> standards</w:t>
      </w:r>
      <w:del w:id="2386" w:author="Sverker Magnusson" w:date="2013-01-02T13:35:00Z">
        <w:r w:rsidRPr="00820E64" w:rsidDel="00B536E6">
          <w:delText xml:space="preserve"> by ETSI</w:delText>
        </w:r>
      </w:del>
      <w:r w:rsidRPr="00820E64">
        <w:t>.</w:t>
      </w:r>
      <w:ins w:id="2387" w:author="Sverker Magnusson" w:date="2013-01-02T13:41:00Z">
        <w:r w:rsidR="003C0272" w:rsidRPr="003C0272">
          <w:t xml:space="preserve"> </w:t>
        </w:r>
      </w:ins>
      <w:ins w:id="2388" w:author="Sverker Magnusson" w:date="2013-01-02T13:42:00Z">
        <w:r w:rsidR="003C0272">
          <w:t xml:space="preserve">Close cooperation between ETSI and CEPT as well as SDOs may be necessary to ensure that any </w:t>
        </w:r>
      </w:ins>
      <w:ins w:id="2389" w:author="Sverker Magnusson" w:date="2013-01-02T13:43:00Z">
        <w:r w:rsidR="003C0272">
          <w:t>additional</w:t>
        </w:r>
      </w:ins>
      <w:ins w:id="2390" w:author="Sverker Magnusson" w:date="2013-01-02T13:42:00Z">
        <w:r w:rsidR="003C0272">
          <w:t xml:space="preserve"> </w:t>
        </w:r>
      </w:ins>
      <w:ins w:id="2391" w:author="Sverker Magnusson" w:date="2013-01-02T13:43:00Z">
        <w:r w:rsidR="003C0272">
          <w:t xml:space="preserve">requirements on UEs are taken into account in the harmonized standards. </w:t>
        </w:r>
      </w:ins>
    </w:p>
    <w:p w:rsidR="003C0272" w:rsidRDefault="003C0272" w:rsidP="003C0272">
      <w:pPr>
        <w:jc w:val="both"/>
        <w:rPr>
          <w:ins w:id="2392" w:author="Sverker Magnusson" w:date="2013-01-02T13:43:00Z"/>
        </w:rPr>
      </w:pPr>
    </w:p>
    <w:p w:rsidR="003C0272" w:rsidRDefault="003C0272" w:rsidP="003C0272">
      <w:pPr>
        <w:jc w:val="both"/>
        <w:rPr>
          <w:ins w:id="2393" w:author="Sverker Magnusson" w:date="2013-01-02T13:41:00Z"/>
        </w:rPr>
      </w:pPr>
      <w:ins w:id="2394" w:author="Sverker Magnusson" w:date="2013-01-02T13:43:00Z">
        <w:r>
          <w:t xml:space="preserve">CEPT Report 39, Sections XX, contains a more detailed discussion about </w:t>
        </w:r>
      </w:ins>
      <w:ins w:id="2395" w:author="Sverker Magnusson" w:date="2013-01-02T13:45:00Z">
        <w:r>
          <w:t>responsibilities</w:t>
        </w:r>
      </w:ins>
      <w:ins w:id="2396" w:author="Sverker Magnusson" w:date="2013-01-02T13:43:00Z">
        <w:r>
          <w:t xml:space="preserve"> </w:t>
        </w:r>
      </w:ins>
      <w:ins w:id="2397" w:author="Sverker Magnusson" w:date="2013-01-02T13:45:00Z">
        <w:r>
          <w:t xml:space="preserve">of different organizations regarding UE BEMs, which is also provided in Annex X. </w:t>
        </w:r>
      </w:ins>
    </w:p>
    <w:p w:rsidR="003C0272" w:rsidRDefault="003C0272" w:rsidP="00B536E6">
      <w:pPr>
        <w:jc w:val="both"/>
        <w:rPr>
          <w:ins w:id="2398" w:author="Sverker Magnusson" w:date="2013-01-02T13:40:00Z"/>
        </w:rPr>
      </w:pPr>
    </w:p>
    <w:p w:rsidR="003C0272" w:rsidRDefault="003C0272" w:rsidP="00B536E6">
      <w:pPr>
        <w:jc w:val="both"/>
        <w:rPr>
          <w:ins w:id="2399" w:author="Sverker Magnusson" w:date="2013-01-02T13:40:00Z"/>
        </w:rPr>
      </w:pPr>
    </w:p>
    <w:p w:rsidR="006917A0" w:rsidRPr="00820E64" w:rsidDel="00B536E6" w:rsidRDefault="006917A0" w:rsidP="00B536E6">
      <w:pPr>
        <w:jc w:val="both"/>
        <w:rPr>
          <w:del w:id="2400" w:author="Sverker Magnusson" w:date="2013-01-02T13:36:00Z"/>
        </w:rPr>
      </w:pPr>
      <w:del w:id="2401" w:author="Sverker Magnusson" w:date="2013-01-02T13:33:00Z">
        <w:r w:rsidRPr="00820E64" w:rsidDel="00B536E6">
          <w:delText xml:space="preserve"> There may be an issue because within the EU, mobile terminals are generally exempted from individual licensing and also because network operators are required to connect terminal stations having an appropriate interface and meeting the essential requirements of Article 3 of the R&amp;TTE Directive </w:delText>
        </w:r>
        <w:r w:rsidRPr="00820E64" w:rsidDel="00B536E6">
          <w:fldChar w:fldCharType="begin"/>
        </w:r>
        <w:r w:rsidRPr="00820E64" w:rsidDel="00B536E6">
          <w:delInstrText xml:space="preserve"> REF _Ref250554490 \n \h </w:delInstrText>
        </w:r>
        <w:r w:rsidDel="00B536E6">
          <w:delInstrText xml:space="preserve"> \* MERGEFORMAT </w:delInstrText>
        </w:r>
        <w:r w:rsidRPr="00820E64" w:rsidDel="00B536E6">
          <w:fldChar w:fldCharType="separate"/>
        </w:r>
      </w:del>
      <w:del w:id="2402" w:author="Sverker Magnusson" w:date="2012-12-21T09:47:00Z">
        <w:r w:rsidRPr="00466DF7" w:rsidDel="005F6716">
          <w:rPr>
            <w:b/>
            <w:bCs/>
            <w:lang w:val="en-GB"/>
          </w:rPr>
          <w:delText>Fehler! Verweisquelle konnte nicht gefunden werden.</w:delText>
        </w:r>
      </w:del>
      <w:del w:id="2403" w:author="Sverker Magnusson" w:date="2013-01-02T13:33:00Z">
        <w:r w:rsidRPr="00820E64" w:rsidDel="00B536E6">
          <w:fldChar w:fldCharType="end"/>
        </w:r>
        <w:r w:rsidRPr="00820E64" w:rsidDel="00B536E6">
          <w:delText xml:space="preserve"> (in the context of spectrum masks, the relevant provision is Article 3.2, relating to harmful interference)</w:delText>
        </w:r>
      </w:del>
      <w:r w:rsidRPr="00820E64">
        <w:t xml:space="preserve">. </w:t>
      </w:r>
      <w:del w:id="2404" w:author="Sverker Magnusson" w:date="2013-01-02T13:34:00Z">
        <w:r w:rsidRPr="00820E64" w:rsidDel="00B536E6">
          <w:delText>To ensure that interference between terminals is managed effectively it is therefore extremely important that ETSI takes account of relevant ECC work on WAPECS bands – amending their harmonised standards as necessary. It has to be noted that some administrations assume that interference between terminals will be successfully handled by ensuring conformity to the R&amp;TTE Directive – if ETSI does not take this issue into account in the development of harmonised standards then this may not be a safe assumption.</w:delText>
        </w:r>
      </w:del>
    </w:p>
    <w:p w:rsidR="006917A0" w:rsidRPr="00820E64" w:rsidDel="00B536E6" w:rsidRDefault="006917A0" w:rsidP="00B536E6">
      <w:pPr>
        <w:jc w:val="both"/>
        <w:rPr>
          <w:del w:id="2405" w:author="Sverker Magnusson" w:date="2013-01-02T13:36:00Z"/>
        </w:rPr>
      </w:pPr>
      <w:del w:id="2406" w:author="Sverker Magnusson" w:date="2013-01-02T13:36:00Z">
        <w:r w:rsidRPr="00820E64" w:rsidDel="00B536E6">
          <w:lastRenderedPageBreak/>
          <w:delText xml:space="preserve">The R&amp;TTE Directive relates to both placing equipment on the market and putting it into service. In the past, there has generally been a one-to-one correspondence between harmonized standard, </w:delText>
        </w:r>
        <w:r w:rsidDel="00B536E6">
          <w:delText>a</w:delText>
        </w:r>
        <w:r w:rsidRPr="00820E64" w:rsidDel="00B536E6">
          <w:delText xml:space="preserve">pplication/technology and frequency band (i.e., one applicable harmonized standard for an application or technology in a particular frequency band), and the national measures for </w:delText>
        </w:r>
        <w:r w:rsidDel="00B536E6">
          <w:delText>license</w:delText>
        </w:r>
        <w:r w:rsidRPr="00820E64" w:rsidDel="00B536E6">
          <w:delText xml:space="preserve"> exemption have almost always been based on this standard. In other words, the spectrum emission mask for the terminal relative to the nominal channel edge will be the same as the block edge mask relative to the block edge, or more stringent. </w:delText>
        </w:r>
      </w:del>
    </w:p>
    <w:p w:rsidR="006917A0" w:rsidRPr="00820E64" w:rsidDel="00B536E6" w:rsidRDefault="006917A0" w:rsidP="00993C5B">
      <w:pPr>
        <w:jc w:val="both"/>
        <w:rPr>
          <w:del w:id="2407" w:author="Sverker Magnusson" w:date="2013-01-02T13:36:00Z"/>
        </w:rPr>
      </w:pPr>
      <w:del w:id="2408" w:author="Sverker Magnusson" w:date="2013-01-02T13:36:00Z">
        <w:r w:rsidRPr="00820E64" w:rsidDel="00B536E6">
          <w:delText>However, this one-to-one correspondence may not necessarily apply under the WAPECS concept. There might be different criteria for putting equipment into service, associated with different operational restrictions. Without the appropriate directions given in the harmonised standards to ensure compliance, this could lead to a non-compliance with the CEPT sharing criteria. Therefore it is important to ensure that the development of harmonised standards takes account of the sharing criteria developed by CEPT for terminals in order to avoid such non-compliances.</w:delText>
        </w:r>
      </w:del>
    </w:p>
    <w:p w:rsidR="006917A0" w:rsidRPr="00820E64" w:rsidDel="007A1DCB" w:rsidRDefault="006917A0" w:rsidP="00C27E4C">
      <w:pPr>
        <w:numPr>
          <w:ilvl w:val="0"/>
          <w:numId w:val="21"/>
        </w:numPr>
        <w:jc w:val="both"/>
        <w:rPr>
          <w:del w:id="2409" w:author="Sverker Magnusson" w:date="2013-01-02T13:25:00Z"/>
        </w:rPr>
      </w:pPr>
      <w:del w:id="2410" w:author="Sverker Magnusson" w:date="2013-01-02T13:25:00Z">
        <w:r w:rsidRPr="00820E64" w:rsidDel="007A1DCB">
          <w:delText xml:space="preserve">Only few administrations referred to additional technical conditions for terminal equipment on the basis of CEPT or ECC reports. </w:delText>
        </w:r>
      </w:del>
    </w:p>
    <w:p w:rsidR="006917A0" w:rsidDel="007A1DCB" w:rsidRDefault="006917A0" w:rsidP="005F62A1">
      <w:pPr>
        <w:numPr>
          <w:ilvl w:val="0"/>
          <w:numId w:val="21"/>
        </w:numPr>
        <w:spacing w:after="120"/>
        <w:ind w:left="714" w:hanging="357"/>
        <w:jc w:val="both"/>
        <w:rPr>
          <w:del w:id="2411" w:author="Sverker Magnusson" w:date="2013-01-02T13:25:00Z"/>
        </w:rPr>
      </w:pPr>
      <w:del w:id="2412" w:author="Sverker Magnusson" w:date="2013-01-02T13:25:00Z">
        <w:r w:rsidRPr="00820E64" w:rsidDel="007A1DCB">
          <w:delText xml:space="preserve">One administration refers explicitly to these technical conditions even in the licensing process. </w:delText>
        </w:r>
      </w:del>
    </w:p>
    <w:p w:rsidR="00B536E6" w:rsidDel="003C0272" w:rsidRDefault="006917A0" w:rsidP="00B536E6">
      <w:pPr>
        <w:pStyle w:val="ECCParagraph"/>
        <w:rPr>
          <w:del w:id="2413" w:author="Sverker Magnusson" w:date="2013-01-02T13:41:00Z"/>
          <w:lang w:val="en-US"/>
        </w:rPr>
      </w:pPr>
      <w:del w:id="2414" w:author="Sverker Magnusson" w:date="2013-01-02T13:41:00Z">
        <w:r w:rsidRPr="00820E64" w:rsidDel="003C0272">
          <w:delText>This is clearly an area for which the RSPG opinion on streamlining is particularly relevant. CEPT should cooperate with ETSI to ensure that development of harmonised standards will include instructions on how the CEPT sharing cr</w:delText>
        </w:r>
        <w:r w:rsidDel="003C0272">
          <w:delText>iteria can be met by equipment.”</w:delText>
        </w:r>
        <w:r w:rsidR="00B536E6" w:rsidRPr="002B4C54" w:rsidDel="003C0272">
          <w:rPr>
            <w:highlight w:val="yellow"/>
            <w:lang w:val="en-US"/>
          </w:rPr>
          <w:delText>Regarding additional requirements on terminals, it is recommended that this is handled by ETSI in cooperation with SDOs such as 3GPP and IEEE, see further text below from CEPT Report 39</w:delText>
        </w:r>
        <w:r w:rsidR="00B536E6" w:rsidDel="003C0272">
          <w:rPr>
            <w:highlight w:val="yellow"/>
            <w:lang w:val="en-US"/>
          </w:rPr>
          <w:delText xml:space="preserve"> (to be revised, but good as background material)</w:delText>
        </w:r>
        <w:r w:rsidR="00B536E6" w:rsidRPr="002B4C54" w:rsidDel="003C0272">
          <w:rPr>
            <w:highlight w:val="yellow"/>
            <w:lang w:val="en-US"/>
          </w:rPr>
          <w:delText>.</w:delText>
        </w:r>
        <w:r w:rsidR="00B536E6" w:rsidDel="003C0272">
          <w:rPr>
            <w:lang w:val="en-US"/>
          </w:rPr>
          <w:delText xml:space="preserve"> </w:delText>
        </w:r>
      </w:del>
    </w:p>
    <w:p w:rsidR="00B536E6" w:rsidRPr="002B4C54" w:rsidDel="003C0272" w:rsidRDefault="00B536E6" w:rsidP="002B4C54">
      <w:pPr>
        <w:jc w:val="both"/>
        <w:rPr>
          <w:del w:id="2415" w:author="Sverker Magnusson" w:date="2013-01-02T13:45:00Z"/>
          <w:rFonts w:eastAsia="MS Mincho"/>
          <w:lang w:eastAsia="ja-JP"/>
        </w:rPr>
      </w:pPr>
    </w:p>
    <w:p w:rsidR="006917A0" w:rsidDel="003C0272" w:rsidRDefault="006917A0" w:rsidP="00FA0CEA">
      <w:pPr>
        <w:pStyle w:val="ECCParagraph"/>
        <w:rPr>
          <w:del w:id="2416" w:author="Sverker Magnusson" w:date="2013-01-02T13:45:00Z"/>
          <w:lang w:val="en-US"/>
        </w:rPr>
      </w:pPr>
    </w:p>
    <w:p w:rsidR="006917A0" w:rsidRDefault="006917A0" w:rsidP="00547AC4">
      <w:pPr>
        <w:pStyle w:val="berschrift2"/>
        <w:numPr>
          <w:ilvl w:val="1"/>
          <w:numId w:val="13"/>
        </w:numPr>
      </w:pPr>
      <w:bookmarkStart w:id="2417" w:name="_Toc342664466"/>
      <w:r>
        <w:t>Use of transitional region</w:t>
      </w:r>
      <w:bookmarkEnd w:id="2417"/>
      <w:r>
        <w:t xml:space="preserve">  </w:t>
      </w:r>
    </w:p>
    <w:p w:rsidR="006917A0" w:rsidRDefault="006917A0" w:rsidP="005423C1">
      <w:pPr>
        <w:autoSpaceDE w:val="0"/>
        <w:autoSpaceDN w:val="0"/>
        <w:adjustRightInd w:val="0"/>
        <w:rPr>
          <w:rFonts w:eastAsia="MS Mincho" w:cs="Arial"/>
          <w:color w:val="0000FF"/>
          <w:szCs w:val="20"/>
          <w:lang w:eastAsia="ja-JP"/>
        </w:rPr>
      </w:pPr>
      <w:r>
        <w:rPr>
          <w:rFonts w:eastAsia="MS Mincho" w:cs="Arial"/>
          <w:color w:val="0000FF"/>
          <w:szCs w:val="20"/>
          <w:lang w:eastAsia="ja-JP"/>
        </w:rPr>
        <w:t xml:space="preserve">It is assumed in this section that the transitional regions are used by MFCN services. It is for further study whether other services could be deployed. </w:t>
      </w:r>
    </w:p>
    <w:p w:rsidR="006917A0" w:rsidRDefault="006917A0" w:rsidP="005423C1">
      <w:pPr>
        <w:autoSpaceDE w:val="0"/>
        <w:autoSpaceDN w:val="0"/>
        <w:adjustRightInd w:val="0"/>
        <w:rPr>
          <w:rFonts w:eastAsia="MS Mincho" w:cs="Arial"/>
          <w:color w:val="0000FF"/>
          <w:szCs w:val="20"/>
          <w:lang w:eastAsia="ja-JP"/>
        </w:rPr>
      </w:pPr>
    </w:p>
    <w:p w:rsidR="006917A0" w:rsidRPr="000229D6" w:rsidRDefault="006917A0" w:rsidP="005423C1">
      <w:pPr>
        <w:autoSpaceDE w:val="0"/>
        <w:autoSpaceDN w:val="0"/>
        <w:adjustRightInd w:val="0"/>
        <w:rPr>
          <w:rFonts w:eastAsia="MS Mincho" w:cs="Arial"/>
          <w:b/>
          <w:bCs/>
          <w:szCs w:val="20"/>
          <w:lang w:eastAsia="ja-JP"/>
        </w:rPr>
      </w:pPr>
      <w:r w:rsidRPr="000229D6">
        <w:rPr>
          <w:rFonts w:eastAsia="MS Mincho" w:cs="Arial"/>
          <w:b/>
          <w:bCs/>
          <w:szCs w:val="20"/>
          <w:lang w:eastAsia="ja-JP"/>
        </w:rPr>
        <w:t>TDD spectrum</w:t>
      </w:r>
      <w:r>
        <w:rPr>
          <w:rFonts w:eastAsia="MS Mincho" w:cs="Arial"/>
          <w:b/>
          <w:bCs/>
          <w:szCs w:val="20"/>
          <w:lang w:eastAsia="ja-JP"/>
        </w:rPr>
        <w:t xml:space="preserve"> (3600 – 3800 MHz or 3400 – 3600 and 3600 – 3800 MHz) </w:t>
      </w:r>
    </w:p>
    <w:p w:rsidR="006917A0" w:rsidRDefault="006917A0" w:rsidP="005423C1">
      <w:pPr>
        <w:autoSpaceDE w:val="0"/>
        <w:autoSpaceDN w:val="0"/>
        <w:adjustRightInd w:val="0"/>
        <w:rPr>
          <w:rFonts w:eastAsia="MS Mincho" w:cs="Arial"/>
          <w:color w:val="0000FF"/>
          <w:szCs w:val="20"/>
          <w:lang w:eastAsia="ja-JP"/>
        </w:rPr>
      </w:pPr>
      <w:r>
        <w:rPr>
          <w:rFonts w:eastAsia="MS Mincho" w:cs="Arial"/>
          <w:color w:val="0000FF"/>
          <w:szCs w:val="20"/>
          <w:lang w:eastAsia="ja-JP"/>
        </w:rPr>
        <w:t xml:space="preserve">In the discussion below it is assumed the transitional region between two TDD blocks is owned by one operator, i.e. that it is not shared between the two adjacent operators. Furthermore it is assumed that such a deployment satisfies the requirements of the BS BEM. </w:t>
      </w:r>
      <w:r>
        <w:rPr>
          <w:rFonts w:eastAsia="MS Mincho" w:cs="Arial"/>
          <w:color w:val="0000FF"/>
          <w:szCs w:val="20"/>
          <w:lang w:eastAsia="ja-JP"/>
        </w:rPr>
        <w:br/>
      </w:r>
      <w:r w:rsidRPr="00B519DE">
        <w:rPr>
          <w:rFonts w:eastAsia="MS Mincho" w:cs="Arial"/>
          <w:color w:val="0000FF"/>
          <w:szCs w:val="20"/>
          <w:highlight w:val="yellow"/>
          <w:lang w:eastAsia="ja-JP"/>
        </w:rPr>
        <w:t>SM: is this really necessary</w:t>
      </w:r>
      <w:r>
        <w:rPr>
          <w:rFonts w:eastAsia="MS Mincho" w:cs="Arial"/>
          <w:color w:val="0000FF"/>
          <w:szCs w:val="20"/>
          <w:highlight w:val="yellow"/>
          <w:lang w:eastAsia="ja-JP"/>
        </w:rPr>
        <w:t xml:space="preserve"> for the power level in the transitional region? </w:t>
      </w:r>
      <w:proofErr w:type="gramStart"/>
      <w:r>
        <w:rPr>
          <w:rFonts w:eastAsia="MS Mincho" w:cs="Arial"/>
          <w:color w:val="0000FF"/>
          <w:szCs w:val="20"/>
          <w:highlight w:val="yellow"/>
          <w:lang w:eastAsia="ja-JP"/>
        </w:rPr>
        <w:t xml:space="preserve">Sufficient to satisfy -45 </w:t>
      </w:r>
      <w:proofErr w:type="spellStart"/>
      <w:r>
        <w:rPr>
          <w:rFonts w:eastAsia="MS Mincho" w:cs="Arial"/>
          <w:color w:val="0000FF"/>
          <w:szCs w:val="20"/>
          <w:highlight w:val="yellow"/>
          <w:lang w:eastAsia="ja-JP"/>
        </w:rPr>
        <w:t>dBm</w:t>
      </w:r>
      <w:proofErr w:type="spellEnd"/>
      <w:r>
        <w:rPr>
          <w:rFonts w:eastAsia="MS Mincho" w:cs="Arial"/>
          <w:color w:val="0000FF"/>
          <w:szCs w:val="20"/>
          <w:highlight w:val="yellow"/>
          <w:lang w:eastAsia="ja-JP"/>
        </w:rPr>
        <w:t xml:space="preserve"> in the adjacent operator’s block and to have sufficiently low Rx leakage for adjacent operator’s stations</w:t>
      </w:r>
      <w:r>
        <w:rPr>
          <w:rFonts w:eastAsia="MS Mincho" w:cs="Arial"/>
          <w:color w:val="0000FF"/>
          <w:szCs w:val="20"/>
          <w:lang w:eastAsia="ja-JP"/>
        </w:rPr>
        <w:t>.</w:t>
      </w:r>
      <w:proofErr w:type="gramEnd"/>
      <w:r>
        <w:rPr>
          <w:rFonts w:eastAsia="MS Mincho" w:cs="Arial"/>
          <w:color w:val="0000FF"/>
          <w:szCs w:val="20"/>
          <w:lang w:eastAsia="ja-JP"/>
        </w:rPr>
        <w:t xml:space="preserve">  </w:t>
      </w:r>
    </w:p>
    <w:p w:rsidR="006917A0" w:rsidRDefault="006917A0" w:rsidP="005423C1">
      <w:pPr>
        <w:autoSpaceDE w:val="0"/>
        <w:autoSpaceDN w:val="0"/>
        <w:adjustRightInd w:val="0"/>
        <w:rPr>
          <w:rFonts w:eastAsia="MS Mincho" w:cs="Arial"/>
          <w:szCs w:val="20"/>
          <w:lang w:eastAsia="ja-JP"/>
        </w:rPr>
      </w:pPr>
    </w:p>
    <w:p w:rsidR="006917A0" w:rsidRDefault="006917A0" w:rsidP="005423C1">
      <w:pPr>
        <w:autoSpaceDE w:val="0"/>
        <w:autoSpaceDN w:val="0"/>
        <w:adjustRightInd w:val="0"/>
        <w:rPr>
          <w:rFonts w:eastAsia="MS Mincho" w:cs="Arial"/>
          <w:szCs w:val="20"/>
          <w:lang w:eastAsia="ja-JP"/>
        </w:rPr>
      </w:pPr>
      <w:r>
        <w:rPr>
          <w:rFonts w:eastAsia="MS Mincho" w:cs="Arial"/>
          <w:szCs w:val="20"/>
          <w:lang w:eastAsia="ja-JP"/>
        </w:rPr>
        <w:t xml:space="preserve">Consequently the </w:t>
      </w:r>
      <w:proofErr w:type="spellStart"/>
      <w:proofErr w:type="gramStart"/>
      <w:r>
        <w:rPr>
          <w:rFonts w:eastAsia="MS Mincho" w:cs="Arial"/>
          <w:szCs w:val="20"/>
          <w:lang w:eastAsia="ja-JP"/>
        </w:rPr>
        <w:t>Tx</w:t>
      </w:r>
      <w:proofErr w:type="spellEnd"/>
      <w:proofErr w:type="gramEnd"/>
      <w:r>
        <w:rPr>
          <w:rFonts w:eastAsia="MS Mincho" w:cs="Arial"/>
          <w:szCs w:val="20"/>
          <w:lang w:eastAsia="ja-JP"/>
        </w:rPr>
        <w:t xml:space="preserve"> leakage into the adjacent operator’s block will be sufficiently low. Furthermore the interference from BS to UE and from UE to BS does not present a problem, as it is similar to such interference in a FDD UL or DL band, see Section X. </w:t>
      </w:r>
    </w:p>
    <w:p w:rsidR="006917A0" w:rsidRDefault="006917A0" w:rsidP="005423C1">
      <w:pPr>
        <w:autoSpaceDE w:val="0"/>
        <w:autoSpaceDN w:val="0"/>
        <w:adjustRightInd w:val="0"/>
        <w:rPr>
          <w:rFonts w:eastAsia="MS Mincho" w:cs="Arial"/>
          <w:szCs w:val="20"/>
          <w:lang w:eastAsia="ja-JP"/>
        </w:rPr>
      </w:pPr>
    </w:p>
    <w:p w:rsidR="006917A0" w:rsidRDefault="006917A0" w:rsidP="005423C1">
      <w:pPr>
        <w:autoSpaceDE w:val="0"/>
        <w:autoSpaceDN w:val="0"/>
        <w:adjustRightInd w:val="0"/>
        <w:rPr>
          <w:rFonts w:eastAsia="MS Mincho" w:cs="Arial"/>
          <w:szCs w:val="20"/>
          <w:lang w:eastAsia="ja-JP"/>
        </w:rPr>
      </w:pPr>
      <w:r>
        <w:rPr>
          <w:rFonts w:eastAsia="MS Mincho" w:cs="Arial"/>
          <w:szCs w:val="20"/>
          <w:lang w:eastAsia="ja-JP"/>
        </w:rPr>
        <w:t xml:space="preserve">The remaining interference issues are thus BS to BS interference due to Rx leakage/Rx imperfections, and UE to UE interference. As we cannot assume any Rx improvements in comparison with relevant specifications/standards, the BS to BS interference implies that only low BS powers can be applied in the transitional region. Comparing with the expected requirement of improved ACS (similarly to ACLR) in relation to specifications/standards of about 50 dB for the adjacent operator’s full power channel, one may conclude that the BS power of in the transitional region not should exceed 46 – 50 </w:t>
      </w:r>
      <w:proofErr w:type="spellStart"/>
      <w:r>
        <w:rPr>
          <w:rFonts w:eastAsia="MS Mincho" w:cs="Arial"/>
          <w:szCs w:val="20"/>
          <w:lang w:eastAsia="ja-JP"/>
        </w:rPr>
        <w:t>dBm</w:t>
      </w:r>
      <w:proofErr w:type="spellEnd"/>
      <w:r>
        <w:rPr>
          <w:rFonts w:eastAsia="MS Mincho" w:cs="Arial"/>
          <w:szCs w:val="20"/>
          <w:lang w:eastAsia="ja-JP"/>
        </w:rPr>
        <w:t xml:space="preserve">/10 MHz = - 4 </w:t>
      </w:r>
      <w:proofErr w:type="spellStart"/>
      <w:r>
        <w:rPr>
          <w:rFonts w:eastAsia="MS Mincho" w:cs="Arial"/>
          <w:szCs w:val="20"/>
          <w:lang w:eastAsia="ja-JP"/>
        </w:rPr>
        <w:t>dBm</w:t>
      </w:r>
      <w:proofErr w:type="spellEnd"/>
      <w:r>
        <w:rPr>
          <w:rFonts w:eastAsia="MS Mincho" w:cs="Arial"/>
          <w:szCs w:val="20"/>
          <w:lang w:eastAsia="ja-JP"/>
        </w:rPr>
        <w:t xml:space="preserve">/10 </w:t>
      </w:r>
      <w:proofErr w:type="spellStart"/>
      <w:r>
        <w:rPr>
          <w:rFonts w:eastAsia="MS Mincho" w:cs="Arial"/>
          <w:szCs w:val="20"/>
          <w:lang w:eastAsia="ja-JP"/>
        </w:rPr>
        <w:t>MHz.</w:t>
      </w:r>
      <w:proofErr w:type="spellEnd"/>
      <w:r>
        <w:rPr>
          <w:rFonts w:eastAsia="MS Mincho" w:cs="Arial"/>
          <w:szCs w:val="20"/>
          <w:lang w:eastAsia="ja-JP"/>
        </w:rPr>
        <w:t xml:space="preserve"> The need for requiring lower power than what can be transmitted by a UE in a normal FDD scenario is the fact that BS interference is static, whereas UE interference is only intermittent. </w:t>
      </w:r>
    </w:p>
    <w:p w:rsidR="006917A0" w:rsidRDefault="006917A0" w:rsidP="005423C1">
      <w:pPr>
        <w:autoSpaceDE w:val="0"/>
        <w:autoSpaceDN w:val="0"/>
        <w:adjustRightInd w:val="0"/>
        <w:rPr>
          <w:rFonts w:eastAsia="MS Mincho" w:cs="Arial"/>
          <w:szCs w:val="20"/>
          <w:lang w:eastAsia="ja-JP"/>
        </w:rPr>
      </w:pPr>
      <w:r w:rsidRPr="0092002C">
        <w:rPr>
          <w:rFonts w:eastAsia="MS Mincho" w:cs="Arial"/>
          <w:szCs w:val="20"/>
          <w:highlight w:val="yellow"/>
          <w:lang w:eastAsia="ja-JP"/>
        </w:rPr>
        <w:t>SM: carry out a more careful analysis of BS-BS inter</w:t>
      </w:r>
      <w:r w:rsidRPr="000F6E72">
        <w:rPr>
          <w:rFonts w:eastAsia="MS Mincho" w:cs="Arial"/>
          <w:szCs w:val="20"/>
          <w:highlight w:val="yellow"/>
          <w:lang w:eastAsia="ja-JP"/>
        </w:rPr>
        <w:t>ference, different macro-micro-</w:t>
      </w:r>
      <w:proofErr w:type="spellStart"/>
      <w:r w:rsidRPr="000F6E72">
        <w:rPr>
          <w:rFonts w:eastAsia="MS Mincho" w:cs="Arial"/>
          <w:szCs w:val="20"/>
          <w:highlight w:val="yellow"/>
          <w:lang w:eastAsia="ja-JP"/>
        </w:rPr>
        <w:t>pico</w:t>
      </w:r>
      <w:proofErr w:type="spellEnd"/>
      <w:r w:rsidRPr="000F6E72">
        <w:rPr>
          <w:rFonts w:eastAsia="MS Mincho" w:cs="Arial"/>
          <w:szCs w:val="20"/>
          <w:highlight w:val="yellow"/>
          <w:lang w:eastAsia="ja-JP"/>
        </w:rPr>
        <w:t>-scenarios.</w:t>
      </w:r>
      <w:r>
        <w:rPr>
          <w:rFonts w:eastAsia="MS Mincho" w:cs="Arial"/>
          <w:szCs w:val="20"/>
          <w:lang w:eastAsia="ja-JP"/>
        </w:rPr>
        <w:t xml:space="preserve">  </w:t>
      </w:r>
    </w:p>
    <w:p w:rsidR="006917A0" w:rsidRDefault="006917A0" w:rsidP="00CA265E">
      <w:pPr>
        <w:autoSpaceDE w:val="0"/>
        <w:autoSpaceDN w:val="0"/>
        <w:adjustRightInd w:val="0"/>
        <w:rPr>
          <w:rFonts w:eastAsia="MS Mincho" w:cs="Arial"/>
          <w:color w:val="0000FF"/>
          <w:szCs w:val="20"/>
          <w:lang w:eastAsia="ja-JP"/>
        </w:rPr>
      </w:pPr>
    </w:p>
    <w:p w:rsidR="006917A0" w:rsidRDefault="006917A0" w:rsidP="00CA265E">
      <w:pPr>
        <w:autoSpaceDE w:val="0"/>
        <w:autoSpaceDN w:val="0"/>
        <w:adjustRightInd w:val="0"/>
        <w:rPr>
          <w:rFonts w:eastAsia="MS Mincho" w:cs="Arial"/>
          <w:color w:val="0000FF"/>
          <w:szCs w:val="20"/>
          <w:lang w:eastAsia="ja-JP"/>
        </w:rPr>
      </w:pPr>
      <w:r>
        <w:rPr>
          <w:rFonts w:eastAsia="MS Mincho" w:cs="Arial"/>
          <w:color w:val="0000FF"/>
          <w:szCs w:val="20"/>
          <w:lang w:eastAsia="ja-JP"/>
        </w:rPr>
        <w:t xml:space="preserve">UE to UE interference has not been studied in sufficient detail to provide information on which UE power could be acceptable in the transitional region, although it is clear that its power also must be reduced substantially. </w:t>
      </w:r>
    </w:p>
    <w:p w:rsidR="006917A0" w:rsidRDefault="006917A0" w:rsidP="00CA265E">
      <w:pPr>
        <w:autoSpaceDE w:val="0"/>
        <w:autoSpaceDN w:val="0"/>
        <w:adjustRightInd w:val="0"/>
        <w:rPr>
          <w:rFonts w:eastAsia="MS Mincho" w:cs="Arial"/>
          <w:color w:val="0000FF"/>
          <w:szCs w:val="20"/>
          <w:lang w:eastAsia="ja-JP"/>
        </w:rPr>
      </w:pPr>
    </w:p>
    <w:p w:rsidR="006917A0" w:rsidRDefault="006917A0" w:rsidP="00CA265E">
      <w:pPr>
        <w:autoSpaceDE w:val="0"/>
        <w:autoSpaceDN w:val="0"/>
        <w:adjustRightInd w:val="0"/>
        <w:rPr>
          <w:rFonts w:eastAsia="MS Mincho" w:cs="Arial"/>
          <w:color w:val="0000FF"/>
          <w:szCs w:val="20"/>
          <w:lang w:eastAsia="ja-JP"/>
        </w:rPr>
      </w:pPr>
      <w:r>
        <w:rPr>
          <w:rFonts w:eastAsia="MS Mincho" w:cs="Arial"/>
          <w:color w:val="0000FF"/>
          <w:szCs w:val="20"/>
          <w:lang w:eastAsia="ja-JP"/>
        </w:rPr>
        <w:t xml:space="preserve">Synchronization of networks and alignment of uplink and downlink transmissions of adjacent TDD operators would allow full powers to be used in the transitional regions, as there would be no BS to BS or UE to UE interference. As stated in the beginning of Section X on the BS BEM, such arrangements can be obtained through bilateral agreements by operators. </w:t>
      </w:r>
    </w:p>
    <w:p w:rsidR="006917A0" w:rsidRDefault="006917A0" w:rsidP="00CA265E">
      <w:pPr>
        <w:autoSpaceDE w:val="0"/>
        <w:autoSpaceDN w:val="0"/>
        <w:adjustRightInd w:val="0"/>
        <w:rPr>
          <w:rFonts w:eastAsia="MS Mincho" w:cs="Arial"/>
          <w:color w:val="0000FF"/>
          <w:szCs w:val="20"/>
          <w:lang w:eastAsia="ja-JP"/>
        </w:rPr>
      </w:pPr>
    </w:p>
    <w:p w:rsidR="006917A0" w:rsidRDefault="006917A0" w:rsidP="005423C1">
      <w:pPr>
        <w:autoSpaceDE w:val="0"/>
        <w:autoSpaceDN w:val="0"/>
        <w:adjustRightInd w:val="0"/>
        <w:rPr>
          <w:rFonts w:eastAsia="MS Mincho" w:cs="Arial"/>
          <w:szCs w:val="20"/>
          <w:lang w:eastAsia="ja-JP"/>
        </w:rPr>
      </w:pPr>
      <w:r>
        <w:rPr>
          <w:rFonts w:eastAsia="MS Mincho" w:cs="Arial"/>
          <w:b/>
          <w:bCs/>
          <w:szCs w:val="20"/>
          <w:lang w:eastAsia="ja-JP"/>
        </w:rPr>
        <w:t xml:space="preserve">FDD spectrum (3400 – 3600 MHz) </w:t>
      </w:r>
    </w:p>
    <w:p w:rsidR="006917A0" w:rsidRDefault="006917A0" w:rsidP="000F6E72">
      <w:pPr>
        <w:autoSpaceDE w:val="0"/>
        <w:autoSpaceDN w:val="0"/>
        <w:adjustRightInd w:val="0"/>
        <w:rPr>
          <w:rFonts w:eastAsia="MS Mincho"/>
          <w:lang w:eastAsia="ja-JP"/>
        </w:rPr>
      </w:pPr>
      <w:r>
        <w:rPr>
          <w:rFonts w:eastAsia="MS Mincho"/>
          <w:lang w:eastAsia="ja-JP"/>
        </w:rPr>
        <w:t xml:space="preserve">3400 – 3410 MHz is adjacent to the FDD UL band, so there are similar restrictions to the BS transmission power here as for the TDD transitional regions. The same holds for the lower part of the duplex gap, 3490 – 3500 </w:t>
      </w:r>
      <w:proofErr w:type="spellStart"/>
      <w:r>
        <w:rPr>
          <w:rFonts w:eastAsia="MS Mincho"/>
          <w:lang w:eastAsia="ja-JP"/>
        </w:rPr>
        <w:t>MHz.</w:t>
      </w:r>
      <w:proofErr w:type="spellEnd"/>
      <w:r>
        <w:rPr>
          <w:rFonts w:eastAsia="MS Mincho"/>
          <w:lang w:eastAsia="ja-JP"/>
        </w:rPr>
        <w:t xml:space="preserve"> Transmissions of UE type in terms of power, mobility and intermittency may be possible. </w:t>
      </w:r>
    </w:p>
    <w:p w:rsidR="006917A0" w:rsidRDefault="006917A0" w:rsidP="000F6E72">
      <w:pPr>
        <w:autoSpaceDE w:val="0"/>
        <w:autoSpaceDN w:val="0"/>
        <w:adjustRightInd w:val="0"/>
        <w:rPr>
          <w:rFonts w:eastAsia="MS Mincho"/>
          <w:lang w:eastAsia="ja-JP"/>
        </w:rPr>
      </w:pPr>
    </w:p>
    <w:p w:rsidR="006917A0" w:rsidRPr="000F6E72" w:rsidRDefault="006917A0" w:rsidP="000F6E72">
      <w:pPr>
        <w:autoSpaceDE w:val="0"/>
        <w:autoSpaceDN w:val="0"/>
        <w:adjustRightInd w:val="0"/>
        <w:rPr>
          <w:rFonts w:eastAsia="MS Mincho" w:cs="Arial"/>
          <w:color w:val="0000FF"/>
          <w:szCs w:val="20"/>
          <w:lang w:eastAsia="ja-JP"/>
        </w:rPr>
      </w:pPr>
      <w:r>
        <w:rPr>
          <w:rFonts w:eastAsia="MS Mincho"/>
          <w:lang w:eastAsia="ja-JP"/>
        </w:rPr>
        <w:t xml:space="preserve">The BS Rx may be better protected from transmissions in 3500 – 3510 MHz due to the duplex filter. On the other hand, UE transmissions there must take into account UE – UE interference to the lower part of the FDD DL band. Downlink only in 3500 – 3510 MHz may be possible provided ACS of FDD BSs is sufficiently good. </w:t>
      </w:r>
    </w:p>
    <w:p w:rsidR="006917A0" w:rsidRDefault="006917A0">
      <w:pPr>
        <w:pStyle w:val="berschrift1"/>
      </w:pPr>
      <w:bookmarkStart w:id="2418" w:name="_Toc342664467"/>
      <w:r>
        <w:t>Inter-service interference</w:t>
      </w:r>
      <w:bookmarkEnd w:id="2418"/>
      <w:r>
        <w:t xml:space="preserve"> </w:t>
      </w:r>
    </w:p>
    <w:p w:rsidR="006917A0" w:rsidRDefault="006917A0" w:rsidP="002F242D">
      <w:pPr>
        <w:pStyle w:val="ECCParagraph"/>
      </w:pPr>
      <w:r>
        <w:t>Table X contains the allocations</w:t>
      </w:r>
      <w:ins w:id="2419" w:author="Sverker Magnusson" w:date="2013-01-03T12:32:00Z">
        <w:r w:rsidR="00C31776">
          <w:t xml:space="preserve"> for 3300 – 4200 MHz</w:t>
        </w:r>
      </w:ins>
      <w:r>
        <w:t xml:space="preserve"> in the </w:t>
      </w:r>
      <w:r w:rsidRPr="00C31776">
        <w:t>Radio Regulations</w:t>
      </w:r>
      <w:ins w:id="2420" w:author="Sverker Magnusson" w:date="2013-01-03T12:34:00Z">
        <w:r w:rsidR="00C31776">
          <w:t xml:space="preserve"> </w:t>
        </w:r>
        <w:r w:rsidR="00C31776" w:rsidRPr="00C31776">
          <w:rPr>
            <w:highlight w:val="yellow"/>
          </w:rPr>
          <w:t>(“Release 2012”)</w:t>
        </w:r>
      </w:ins>
      <w:r w:rsidRPr="00C31776">
        <w:t xml:space="preserve"> for Regions 1-3, with footnotes concerning Europe </w:t>
      </w:r>
      <w:del w:id="2421" w:author="Sverker Magnusson" w:date="2013-01-03T12:33:00Z">
        <w:r w:rsidRPr="00C31776" w:rsidDel="00C31776">
          <w:delText xml:space="preserve">incorporated </w:delText>
        </w:r>
      </w:del>
      <w:ins w:id="2422" w:author="Sverker Magnusson" w:date="2013-01-03T12:33:00Z">
        <w:r w:rsidR="00C31776" w:rsidRPr="00C31776">
          <w:t xml:space="preserve">summarized </w:t>
        </w:r>
      </w:ins>
      <w:r w:rsidRPr="00C31776">
        <w:t>below the table. The</w:t>
      </w:r>
      <w:r>
        <w:t xml:space="preserve"> services present in 3400 – 3800 MHz or in adjacent bands considered for co-existence analysis in this report are thus Radiolocation, Fixed Service and Fixed Satellite Service. </w:t>
      </w:r>
    </w:p>
    <w:p w:rsidR="006917A0" w:rsidRDefault="006917A0" w:rsidP="002F242D">
      <w:pPr>
        <w:pStyle w:val="ECCParagraph"/>
      </w:pPr>
      <w:r>
        <w:t xml:space="preserve">Service with allocations on secondary basis, such as amateur radio and radiolocation above 3400 MHz, are not studied here. Furthermore ECC Report 100 contains an analysis of co-existence between BWA and ENG/OB. </w:t>
      </w:r>
    </w:p>
    <w:p w:rsidR="006917A0" w:rsidRDefault="006917A0" w:rsidP="002F242D">
      <w:pPr>
        <w:pStyle w:val="ECCParagraph"/>
      </w:pPr>
      <w:r>
        <w:t>The co-existence analysis is in general not based on the BS BEM, but rather the basic characteristics of the MFCN networks,</w:t>
      </w:r>
      <w:ins w:id="2423" w:author="Sverker Magnusson" w:date="2013-01-03T12:34:00Z">
        <w:r w:rsidR="00C31776">
          <w:t xml:space="preserve"> see Section X,</w:t>
        </w:r>
      </w:ins>
      <w:r>
        <w:t xml:space="preserve"> in order to provide the appropriate information for those cases when due to bilateral operator agreements the requirements on base stations have been relaxed. </w:t>
      </w:r>
    </w:p>
    <w:p w:rsidR="006917A0" w:rsidDel="00C31776" w:rsidRDefault="006917A0" w:rsidP="002F242D">
      <w:pPr>
        <w:pStyle w:val="ECCParagraph"/>
        <w:rPr>
          <w:del w:id="2424" w:author="Sverker Magnusson" w:date="2013-01-03T12:34:00Z"/>
        </w:rPr>
      </w:pPr>
      <w:del w:id="2425" w:author="Sverker Magnusson" w:date="2013-01-03T12:34:00Z">
        <w:r w:rsidRPr="004215DB" w:rsidDel="00C31776">
          <w:rPr>
            <w:highlight w:val="yellow"/>
          </w:rPr>
          <w:delText>SM: but note for FS that improves co-ex possibilities?</w:delText>
        </w:r>
        <w:r w:rsidDel="00C31776">
          <w:delText xml:space="preserve"> </w:delText>
        </w:r>
      </w:del>
    </w:p>
    <w:p w:rsidR="006917A0" w:rsidRDefault="006917A0" w:rsidP="002F242D">
      <w:pPr>
        <w:pStyle w:val="ECCParagraph"/>
      </w:pP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093"/>
        <w:gridCol w:w="3109"/>
        <w:gridCol w:w="3101"/>
      </w:tblGrid>
      <w:tr w:rsidR="006917A0" w:rsidTr="00894AD9">
        <w:trPr>
          <w:cantSplit/>
        </w:trPr>
        <w:tc>
          <w:tcPr>
            <w:tcW w:w="9303" w:type="dxa"/>
            <w:gridSpan w:val="3"/>
            <w:tcBorders>
              <w:top w:val="single" w:sz="6" w:space="0" w:color="auto"/>
              <w:left w:val="single" w:sz="6" w:space="0" w:color="auto"/>
              <w:bottom w:val="single" w:sz="6" w:space="0" w:color="auto"/>
              <w:right w:val="single" w:sz="6" w:space="0" w:color="auto"/>
            </w:tcBorders>
          </w:tcPr>
          <w:p w:rsidR="006917A0" w:rsidRDefault="006917A0" w:rsidP="00894AD9">
            <w:pPr>
              <w:pStyle w:val="Tablehead"/>
            </w:pPr>
            <w:r>
              <w:t>Allocation to services</w:t>
            </w:r>
          </w:p>
        </w:tc>
      </w:tr>
      <w:tr w:rsidR="006917A0" w:rsidTr="00894AD9">
        <w:trPr>
          <w:cantSplit/>
        </w:trPr>
        <w:tc>
          <w:tcPr>
            <w:tcW w:w="3093" w:type="dxa"/>
            <w:tcBorders>
              <w:top w:val="single" w:sz="6" w:space="0" w:color="auto"/>
              <w:left w:val="single" w:sz="6" w:space="0" w:color="auto"/>
              <w:bottom w:val="single" w:sz="6" w:space="0" w:color="auto"/>
              <w:right w:val="single" w:sz="6" w:space="0" w:color="auto"/>
            </w:tcBorders>
          </w:tcPr>
          <w:p w:rsidR="006917A0" w:rsidRDefault="006917A0" w:rsidP="00894AD9">
            <w:pPr>
              <w:pStyle w:val="Tablehead"/>
            </w:pPr>
            <w:proofErr w:type="spellStart"/>
            <w:r>
              <w:t>Region</w:t>
            </w:r>
            <w:proofErr w:type="spellEnd"/>
            <w:r>
              <w:t xml:space="preserve"> 1</w:t>
            </w:r>
          </w:p>
        </w:tc>
        <w:tc>
          <w:tcPr>
            <w:tcW w:w="3109" w:type="dxa"/>
            <w:tcBorders>
              <w:top w:val="single" w:sz="6" w:space="0" w:color="auto"/>
              <w:left w:val="single" w:sz="6" w:space="0" w:color="auto"/>
              <w:bottom w:val="single" w:sz="6" w:space="0" w:color="auto"/>
              <w:right w:val="single" w:sz="6" w:space="0" w:color="auto"/>
            </w:tcBorders>
          </w:tcPr>
          <w:p w:rsidR="006917A0" w:rsidRDefault="006917A0" w:rsidP="00894AD9">
            <w:pPr>
              <w:pStyle w:val="Tablehead"/>
            </w:pPr>
            <w:proofErr w:type="spellStart"/>
            <w:r>
              <w:t>Region</w:t>
            </w:r>
            <w:proofErr w:type="spellEnd"/>
            <w:r>
              <w:t xml:space="preserve"> 2</w:t>
            </w:r>
          </w:p>
        </w:tc>
        <w:tc>
          <w:tcPr>
            <w:tcW w:w="3101" w:type="dxa"/>
            <w:tcBorders>
              <w:top w:val="single" w:sz="6" w:space="0" w:color="auto"/>
              <w:left w:val="single" w:sz="6" w:space="0" w:color="auto"/>
              <w:bottom w:val="single" w:sz="6" w:space="0" w:color="auto"/>
              <w:right w:val="single" w:sz="6" w:space="0" w:color="auto"/>
            </w:tcBorders>
          </w:tcPr>
          <w:p w:rsidR="006917A0" w:rsidRDefault="006917A0" w:rsidP="00894AD9">
            <w:pPr>
              <w:pStyle w:val="Tablehead"/>
            </w:pPr>
            <w:proofErr w:type="spellStart"/>
            <w:r>
              <w:t>Region</w:t>
            </w:r>
            <w:proofErr w:type="spellEnd"/>
            <w:r>
              <w:t xml:space="preserve"> 3</w:t>
            </w:r>
          </w:p>
        </w:tc>
      </w:tr>
      <w:tr w:rsidR="006917A0" w:rsidTr="00894AD9">
        <w:trPr>
          <w:cantSplit/>
        </w:trPr>
        <w:tc>
          <w:tcPr>
            <w:tcW w:w="3093" w:type="dxa"/>
            <w:tcBorders>
              <w:top w:val="single" w:sz="6" w:space="0" w:color="auto"/>
              <w:left w:val="single" w:sz="6" w:space="0" w:color="auto"/>
              <w:right w:val="single" w:sz="6" w:space="0" w:color="auto"/>
            </w:tcBorders>
          </w:tcPr>
          <w:p w:rsidR="006917A0" w:rsidRDefault="006917A0" w:rsidP="00894AD9">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6917A0" w:rsidRDefault="006917A0" w:rsidP="00894AD9">
            <w:pPr>
              <w:pStyle w:val="TableTextS5"/>
            </w:pPr>
            <w:r>
              <w:rPr>
                <w:color w:val="000000"/>
              </w:rPr>
              <w:t>RADIOLOCATION</w:t>
            </w:r>
          </w:p>
        </w:tc>
        <w:tc>
          <w:tcPr>
            <w:tcW w:w="3109" w:type="dxa"/>
            <w:tcBorders>
              <w:top w:val="single" w:sz="6" w:space="0" w:color="auto"/>
              <w:left w:val="single" w:sz="6" w:space="0" w:color="auto"/>
              <w:right w:val="single" w:sz="6" w:space="0" w:color="auto"/>
            </w:tcBorders>
          </w:tcPr>
          <w:p w:rsidR="006917A0" w:rsidRDefault="006917A0" w:rsidP="00894AD9">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6917A0" w:rsidRDefault="006917A0" w:rsidP="00894AD9">
            <w:pPr>
              <w:pStyle w:val="TableTextS5"/>
              <w:spacing w:before="20" w:after="20" w:line="220" w:lineRule="exact"/>
              <w:ind w:left="170" w:hanging="170"/>
              <w:rPr>
                <w:color w:val="000000"/>
              </w:rPr>
            </w:pPr>
            <w:r>
              <w:rPr>
                <w:color w:val="000000"/>
              </w:rPr>
              <w:t>RADIOLOCATION</w:t>
            </w:r>
          </w:p>
          <w:p w:rsidR="006917A0" w:rsidRDefault="006917A0" w:rsidP="00894AD9">
            <w:pPr>
              <w:pStyle w:val="TableTextS5"/>
              <w:spacing w:before="20" w:after="20" w:line="220" w:lineRule="exact"/>
              <w:ind w:left="170" w:hanging="170"/>
              <w:rPr>
                <w:color w:val="000000"/>
              </w:rPr>
            </w:pPr>
            <w:r>
              <w:rPr>
                <w:color w:val="000000"/>
              </w:rPr>
              <w:t>Amateur</w:t>
            </w:r>
          </w:p>
          <w:p w:rsidR="006917A0" w:rsidRDefault="006917A0" w:rsidP="00894AD9">
            <w:pPr>
              <w:pStyle w:val="TableTextS5"/>
              <w:spacing w:before="20" w:after="20" w:line="220" w:lineRule="exact"/>
              <w:ind w:left="170" w:hanging="170"/>
              <w:rPr>
                <w:color w:val="000000"/>
              </w:rPr>
            </w:pPr>
            <w:proofErr w:type="spellStart"/>
            <w:r>
              <w:rPr>
                <w:color w:val="000000"/>
              </w:rPr>
              <w:t>Fixed</w:t>
            </w:r>
            <w:proofErr w:type="spellEnd"/>
          </w:p>
          <w:p w:rsidR="006917A0" w:rsidRDefault="006917A0" w:rsidP="00894AD9">
            <w:pPr>
              <w:pStyle w:val="TableTextS5"/>
            </w:pPr>
            <w:r>
              <w:rPr>
                <w:color w:val="000000"/>
              </w:rPr>
              <w:t>Mobile</w:t>
            </w:r>
          </w:p>
        </w:tc>
        <w:tc>
          <w:tcPr>
            <w:tcW w:w="3101" w:type="dxa"/>
            <w:tcBorders>
              <w:top w:val="single" w:sz="6" w:space="0" w:color="auto"/>
              <w:left w:val="single" w:sz="6" w:space="0" w:color="auto"/>
              <w:right w:val="single" w:sz="6" w:space="0" w:color="auto"/>
            </w:tcBorders>
          </w:tcPr>
          <w:p w:rsidR="006917A0" w:rsidRDefault="006917A0" w:rsidP="00894AD9">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6917A0" w:rsidRDefault="006917A0" w:rsidP="00894AD9">
            <w:pPr>
              <w:pStyle w:val="TableTextS5"/>
              <w:spacing w:before="20" w:after="20" w:line="220" w:lineRule="exact"/>
              <w:ind w:left="170" w:hanging="170"/>
              <w:rPr>
                <w:color w:val="000000"/>
              </w:rPr>
            </w:pPr>
            <w:r>
              <w:rPr>
                <w:color w:val="000000"/>
              </w:rPr>
              <w:t>RADIOLOCATION</w:t>
            </w:r>
          </w:p>
          <w:p w:rsidR="006917A0" w:rsidRDefault="006917A0" w:rsidP="00894AD9">
            <w:pPr>
              <w:pStyle w:val="TableTextS5"/>
              <w:spacing w:before="0"/>
            </w:pPr>
            <w:r>
              <w:rPr>
                <w:color w:val="000000"/>
              </w:rPr>
              <w:t>Amateur</w:t>
            </w:r>
          </w:p>
        </w:tc>
      </w:tr>
      <w:tr w:rsidR="006917A0" w:rsidTr="00894AD9">
        <w:trPr>
          <w:cantSplit/>
        </w:trPr>
        <w:tc>
          <w:tcPr>
            <w:tcW w:w="3093" w:type="dxa"/>
            <w:tcBorders>
              <w:left w:val="single" w:sz="6" w:space="0" w:color="auto"/>
              <w:bottom w:val="single" w:sz="6" w:space="0" w:color="auto"/>
              <w:right w:val="single" w:sz="6" w:space="0" w:color="auto"/>
            </w:tcBorders>
          </w:tcPr>
          <w:p w:rsidR="006917A0" w:rsidRPr="000277B9" w:rsidRDefault="006917A0" w:rsidP="00894AD9">
            <w:pPr>
              <w:pStyle w:val="TableTextS5"/>
              <w:rPr>
                <w:rStyle w:val="Artref"/>
                <w:color w:val="000000"/>
                <w:lang w:val="en-US"/>
              </w:rPr>
            </w:pPr>
            <w:r w:rsidRPr="000277B9">
              <w:rPr>
                <w:rStyle w:val="Artref"/>
                <w:color w:val="000000"/>
                <w:lang w:val="en-US"/>
              </w:rPr>
              <w:t>5.149 (SM</w:t>
            </w:r>
            <w:r w:rsidRPr="004E08C9">
              <w:rPr>
                <w:rStyle w:val="Artref"/>
                <w:color w:val="000000"/>
                <w:lang w:val="en-US"/>
              </w:rPr>
              <w:t> </w:t>
            </w:r>
            <w:r w:rsidRPr="000277B9">
              <w:rPr>
                <w:rStyle w:val="Artref"/>
                <w:color w:val="000000"/>
                <w:lang w:val="en-US"/>
              </w:rPr>
              <w:t xml:space="preserve">: not this band) </w:t>
            </w:r>
          </w:p>
          <w:p w:rsidR="006917A0" w:rsidRPr="000277B9" w:rsidRDefault="006917A0" w:rsidP="00894AD9">
            <w:pPr>
              <w:pStyle w:val="TableTextS5"/>
              <w:rPr>
                <w:rStyle w:val="Artref"/>
                <w:color w:val="000000"/>
                <w:lang w:val="en-US"/>
              </w:rPr>
            </w:pPr>
            <w:r w:rsidRPr="000277B9">
              <w:rPr>
                <w:rStyle w:val="Artref"/>
                <w:color w:val="000000"/>
                <w:lang w:val="en-US"/>
              </w:rPr>
              <w:t xml:space="preserve">5.429 </w:t>
            </w:r>
          </w:p>
          <w:p w:rsidR="006917A0" w:rsidRPr="00466DF7" w:rsidRDefault="006917A0" w:rsidP="00894AD9">
            <w:pPr>
              <w:pStyle w:val="TableTextS5"/>
              <w:widowControl w:val="0"/>
              <w:jc w:val="both"/>
              <w:rPr>
                <w:lang w:val="en-US"/>
              </w:rPr>
            </w:pPr>
            <w:r w:rsidRPr="00AF1926">
              <w:rPr>
                <w:rStyle w:val="Artref"/>
                <w:color w:val="000000"/>
                <w:lang w:val="en-US"/>
              </w:rPr>
              <w:t>5.430 (SM : not this part of the world)</w:t>
            </w:r>
            <w:r w:rsidRPr="000277B9">
              <w:rPr>
                <w:rStyle w:val="Artref"/>
                <w:color w:val="000000"/>
                <w:lang w:val="en-US"/>
              </w:rPr>
              <w:t xml:space="preserve"> </w:t>
            </w:r>
          </w:p>
        </w:tc>
        <w:tc>
          <w:tcPr>
            <w:tcW w:w="3109" w:type="dxa"/>
            <w:tcBorders>
              <w:left w:val="single" w:sz="6" w:space="0" w:color="auto"/>
              <w:bottom w:val="single" w:sz="4" w:space="0" w:color="auto"/>
              <w:right w:val="single" w:sz="6" w:space="0" w:color="auto"/>
            </w:tcBorders>
          </w:tcPr>
          <w:p w:rsidR="006917A0" w:rsidRDefault="006917A0" w:rsidP="00894AD9">
            <w:pPr>
              <w:pStyle w:val="TableTextS5"/>
            </w:pPr>
            <w:r>
              <w:rPr>
                <w:rStyle w:val="Artref"/>
                <w:color w:val="000000"/>
              </w:rPr>
              <w:t>5.149</w:t>
            </w:r>
          </w:p>
        </w:tc>
        <w:tc>
          <w:tcPr>
            <w:tcW w:w="3101" w:type="dxa"/>
            <w:tcBorders>
              <w:left w:val="single" w:sz="6" w:space="0" w:color="auto"/>
              <w:bottom w:val="single" w:sz="4" w:space="0" w:color="auto"/>
              <w:right w:val="single" w:sz="6" w:space="0" w:color="auto"/>
            </w:tcBorders>
          </w:tcPr>
          <w:p w:rsidR="006917A0" w:rsidRDefault="006917A0" w:rsidP="00894AD9">
            <w:pPr>
              <w:pStyle w:val="TableTextS5"/>
            </w:pPr>
            <w:r>
              <w:rPr>
                <w:rStyle w:val="Artref"/>
                <w:color w:val="000000"/>
              </w:rPr>
              <w:t>5.1495.429</w:t>
            </w:r>
          </w:p>
        </w:tc>
      </w:tr>
      <w:tr w:rsidR="006917A0" w:rsidRPr="00FB6046" w:rsidTr="00894AD9">
        <w:trPr>
          <w:cantSplit/>
          <w:trHeight w:val="1944"/>
        </w:trPr>
        <w:tc>
          <w:tcPr>
            <w:tcW w:w="3093" w:type="dxa"/>
            <w:vMerge w:val="restart"/>
            <w:tcBorders>
              <w:top w:val="single" w:sz="6" w:space="0" w:color="auto"/>
              <w:left w:val="single" w:sz="6" w:space="0" w:color="auto"/>
              <w:right w:val="single" w:sz="6" w:space="0" w:color="auto"/>
            </w:tcBorders>
          </w:tcPr>
          <w:p w:rsidR="006917A0" w:rsidRPr="008A2589" w:rsidRDefault="006917A0" w:rsidP="00894AD9">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600</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FIXED-SATELLITE</w:t>
            </w:r>
            <w:r w:rsidRPr="006F5E36">
              <w:rPr>
                <w:color w:val="000000"/>
                <w:lang w:val="en-US"/>
              </w:rPr>
              <w:br/>
              <w:t>(space-to-Earth)</w:t>
            </w:r>
          </w:p>
          <w:p w:rsidR="006917A0" w:rsidRDefault="006917A0" w:rsidP="00894AD9">
            <w:pPr>
              <w:pStyle w:val="TableTextS5"/>
              <w:spacing w:before="20" w:after="20" w:line="220" w:lineRule="exact"/>
              <w:ind w:left="300" w:right="130" w:hanging="170"/>
              <w:rPr>
                <w:color w:val="000000"/>
              </w:rPr>
            </w:pPr>
            <w:r>
              <w:rPr>
                <w:color w:val="000000"/>
              </w:rPr>
              <w:t>Mobile  5.430A</w:t>
            </w:r>
          </w:p>
          <w:p w:rsidR="006917A0" w:rsidRDefault="006917A0" w:rsidP="00894AD9">
            <w:pPr>
              <w:pStyle w:val="TableTextS5"/>
              <w:spacing w:before="20" w:after="20" w:line="220" w:lineRule="exact"/>
              <w:ind w:left="300" w:right="130" w:hanging="170"/>
              <w:rPr>
                <w:color w:val="000000"/>
              </w:rPr>
            </w:pPr>
            <w:proofErr w:type="spellStart"/>
            <w:r>
              <w:rPr>
                <w:color w:val="000000"/>
              </w:rPr>
              <w:t>Radiolocation</w:t>
            </w:r>
            <w:proofErr w:type="spellEnd"/>
          </w:p>
          <w:p w:rsidR="006917A0" w:rsidRDefault="006917A0" w:rsidP="00894AD9">
            <w:pPr>
              <w:pStyle w:val="TableTextS5"/>
              <w:spacing w:before="20" w:after="20" w:line="220" w:lineRule="exact"/>
              <w:ind w:left="170" w:hanging="170"/>
              <w:rPr>
                <w:color w:val="000000"/>
              </w:rPr>
            </w:pPr>
          </w:p>
          <w:p w:rsidR="006917A0" w:rsidRDefault="006917A0" w:rsidP="00894AD9">
            <w:pPr>
              <w:pStyle w:val="TableTextS5"/>
              <w:spacing w:before="20" w:after="20" w:line="220" w:lineRule="exact"/>
              <w:ind w:left="170" w:hanging="170"/>
              <w:rPr>
                <w:rStyle w:val="Artref"/>
                <w:color w:val="000000"/>
              </w:rPr>
            </w:pPr>
          </w:p>
          <w:p w:rsidR="006917A0" w:rsidRDefault="006917A0" w:rsidP="00894AD9">
            <w:pPr>
              <w:pStyle w:val="TableTextS5"/>
              <w:spacing w:before="20" w:after="20" w:line="220" w:lineRule="exact"/>
              <w:ind w:left="170" w:hanging="170"/>
              <w:rPr>
                <w:rStyle w:val="Artref"/>
                <w:color w:val="000000"/>
              </w:rPr>
            </w:pPr>
          </w:p>
          <w:p w:rsidR="006917A0" w:rsidRDefault="006917A0" w:rsidP="00894AD9">
            <w:pPr>
              <w:pStyle w:val="TableTextS5"/>
              <w:spacing w:before="20" w:after="20" w:line="220" w:lineRule="exact"/>
              <w:ind w:left="170" w:hanging="170"/>
              <w:rPr>
                <w:rStyle w:val="Artref"/>
                <w:color w:val="000000"/>
              </w:rPr>
            </w:pPr>
          </w:p>
          <w:p w:rsidR="006917A0" w:rsidRDefault="006917A0" w:rsidP="00894AD9">
            <w:pPr>
              <w:pStyle w:val="TableTextS5"/>
              <w:spacing w:before="20" w:after="20" w:line="220" w:lineRule="exact"/>
              <w:ind w:left="170" w:hanging="170"/>
              <w:rPr>
                <w:rStyle w:val="Artref"/>
                <w:color w:val="000000"/>
              </w:rPr>
            </w:pPr>
          </w:p>
          <w:p w:rsidR="006917A0" w:rsidRDefault="006917A0" w:rsidP="00894AD9">
            <w:pPr>
              <w:pStyle w:val="TableTextS5"/>
              <w:spacing w:before="20" w:after="20" w:line="220" w:lineRule="exact"/>
              <w:ind w:left="170" w:hanging="170"/>
            </w:pPr>
          </w:p>
          <w:p w:rsidR="006917A0" w:rsidRDefault="006917A0" w:rsidP="00894AD9">
            <w:pPr>
              <w:pStyle w:val="TableTextS5"/>
              <w:rPr>
                <w:color w:val="000000"/>
              </w:rPr>
            </w:pPr>
          </w:p>
          <w:p w:rsidR="006917A0" w:rsidRDefault="006917A0" w:rsidP="00894AD9">
            <w:pPr>
              <w:pStyle w:val="TableTextS5"/>
              <w:rPr>
                <w:color w:val="000000"/>
              </w:rPr>
            </w:pPr>
          </w:p>
          <w:p w:rsidR="006917A0" w:rsidRDefault="006917A0" w:rsidP="00894AD9">
            <w:pPr>
              <w:pStyle w:val="TableTextS5"/>
              <w:rPr>
                <w:rStyle w:val="Artref"/>
                <w:color w:val="000000"/>
              </w:rPr>
            </w:pPr>
            <w:r>
              <w:rPr>
                <w:rStyle w:val="Artref"/>
                <w:color w:val="000000"/>
              </w:rPr>
              <w:t>5.431</w:t>
            </w:r>
          </w:p>
        </w:tc>
        <w:tc>
          <w:tcPr>
            <w:tcW w:w="3109" w:type="dxa"/>
            <w:tcBorders>
              <w:top w:val="single" w:sz="6" w:space="0" w:color="auto"/>
              <w:left w:val="single" w:sz="6" w:space="0" w:color="auto"/>
              <w:bottom w:val="single" w:sz="4" w:space="0" w:color="auto"/>
              <w:right w:val="single" w:sz="6" w:space="0" w:color="auto"/>
            </w:tcBorders>
          </w:tcPr>
          <w:p w:rsidR="006917A0" w:rsidRPr="008A2589" w:rsidRDefault="006917A0" w:rsidP="00894AD9">
            <w:pPr>
              <w:pStyle w:val="TableTextS5"/>
              <w:spacing w:before="20" w:after="20" w:line="220" w:lineRule="exact"/>
              <w:ind w:left="170" w:hanging="170"/>
              <w:rPr>
                <w:color w:val="000000"/>
                <w:lang w:val="en-US"/>
              </w:rPr>
            </w:pPr>
            <w:r w:rsidRPr="006F5E36">
              <w:rPr>
                <w:rStyle w:val="Tablefreq"/>
                <w:lang w:val="en-US"/>
              </w:rPr>
              <w:lastRenderedPageBreak/>
              <w:t>3</w:t>
            </w:r>
            <w:r w:rsidRPr="006F5E36">
              <w:rPr>
                <w:lang w:val="en-US"/>
              </w:rPr>
              <w:t> </w:t>
            </w:r>
            <w:r w:rsidRPr="006F5E36">
              <w:rPr>
                <w:rStyle w:val="Tablefreq"/>
                <w:lang w:val="en-US"/>
              </w:rPr>
              <w:t>400-3</w:t>
            </w:r>
            <w:r w:rsidRPr="006F5E36">
              <w:rPr>
                <w:lang w:val="en-US"/>
              </w:rPr>
              <w:t> </w:t>
            </w:r>
            <w:r w:rsidRPr="006F5E36">
              <w:rPr>
                <w:rStyle w:val="Tablefreq"/>
                <w:lang w:val="en-US"/>
              </w:rPr>
              <w:t>500</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FIXED-SATELLITE (space-to-Earth)</w:t>
            </w:r>
          </w:p>
          <w:p w:rsidR="006917A0" w:rsidRDefault="006917A0" w:rsidP="00894AD9">
            <w:pPr>
              <w:pStyle w:val="TableTextS5"/>
              <w:spacing w:before="20" w:after="20" w:line="220" w:lineRule="exact"/>
              <w:ind w:left="170" w:hanging="170"/>
              <w:rPr>
                <w:color w:val="000000"/>
              </w:rPr>
            </w:pPr>
            <w:r>
              <w:rPr>
                <w:color w:val="000000"/>
              </w:rPr>
              <w:t>Amateur</w:t>
            </w:r>
          </w:p>
          <w:p w:rsidR="006917A0" w:rsidRDefault="006917A0" w:rsidP="00894AD9">
            <w:pPr>
              <w:pStyle w:val="TableTextS5"/>
              <w:spacing w:before="20" w:after="20" w:line="220" w:lineRule="exact"/>
              <w:ind w:left="170" w:hanging="170"/>
              <w:rPr>
                <w:color w:val="000000"/>
              </w:rPr>
            </w:pPr>
            <w:r>
              <w:rPr>
                <w:color w:val="000000"/>
              </w:rPr>
              <w:t>Mobile  5.431A</w:t>
            </w:r>
          </w:p>
          <w:p w:rsidR="006917A0" w:rsidRDefault="006917A0" w:rsidP="00894AD9">
            <w:pPr>
              <w:pStyle w:val="TableTextS5"/>
              <w:spacing w:before="20" w:after="20" w:line="220" w:lineRule="exact"/>
              <w:ind w:left="170" w:hanging="170"/>
              <w:rPr>
                <w:color w:val="000000"/>
              </w:rPr>
            </w:pPr>
            <w:proofErr w:type="spellStart"/>
            <w:r>
              <w:rPr>
                <w:color w:val="000000"/>
              </w:rPr>
              <w:t>Radiolocation</w:t>
            </w:r>
            <w:proofErr w:type="spellEnd"/>
            <w:r>
              <w:rPr>
                <w:color w:val="000000"/>
              </w:rPr>
              <w:t xml:space="preserve">  </w:t>
            </w:r>
            <w:r>
              <w:rPr>
                <w:rStyle w:val="Artref"/>
                <w:color w:val="000000"/>
              </w:rPr>
              <w:t>5.433</w:t>
            </w:r>
          </w:p>
          <w:p w:rsidR="006917A0" w:rsidRDefault="006917A0" w:rsidP="00894AD9">
            <w:pPr>
              <w:pStyle w:val="TableTextS5"/>
              <w:rPr>
                <w:rStyle w:val="Artref"/>
                <w:color w:val="000000"/>
              </w:rPr>
            </w:pPr>
            <w:r>
              <w:rPr>
                <w:rStyle w:val="Artref"/>
                <w:color w:val="000000"/>
              </w:rPr>
              <w:t>5.282</w:t>
            </w:r>
          </w:p>
        </w:tc>
        <w:tc>
          <w:tcPr>
            <w:tcW w:w="3101" w:type="dxa"/>
            <w:tcBorders>
              <w:top w:val="single" w:sz="6" w:space="0" w:color="auto"/>
              <w:left w:val="single" w:sz="6" w:space="0" w:color="auto"/>
              <w:bottom w:val="single" w:sz="4" w:space="0" w:color="auto"/>
              <w:right w:val="single" w:sz="6" w:space="0" w:color="auto"/>
            </w:tcBorders>
          </w:tcPr>
          <w:p w:rsidR="006917A0" w:rsidRPr="008A2589" w:rsidRDefault="006917A0" w:rsidP="00894AD9">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500</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FIXED-SATELLITE (space-to-Earth)</w:t>
            </w:r>
          </w:p>
          <w:p w:rsidR="006917A0" w:rsidRPr="00B07A4D" w:rsidRDefault="006917A0" w:rsidP="00894AD9">
            <w:pPr>
              <w:pStyle w:val="TableTextS5"/>
              <w:spacing w:before="20" w:after="20" w:line="220" w:lineRule="exact"/>
              <w:ind w:left="170" w:hanging="170"/>
              <w:rPr>
                <w:color w:val="000000"/>
                <w:lang w:val="fr-CH"/>
              </w:rPr>
            </w:pPr>
            <w:r w:rsidRPr="00B07A4D">
              <w:rPr>
                <w:color w:val="000000"/>
                <w:lang w:val="fr-CH"/>
              </w:rPr>
              <w:t>Amateur</w:t>
            </w:r>
          </w:p>
          <w:p w:rsidR="006917A0" w:rsidRPr="00B07A4D" w:rsidRDefault="006917A0" w:rsidP="00894AD9">
            <w:pPr>
              <w:pStyle w:val="TableTextS5"/>
              <w:spacing w:before="20" w:after="20" w:line="220" w:lineRule="exact"/>
              <w:ind w:left="170" w:hanging="170"/>
              <w:rPr>
                <w:color w:val="000000"/>
                <w:lang w:val="fr-CH"/>
              </w:rPr>
            </w:pPr>
            <w:r w:rsidRPr="00B07A4D">
              <w:rPr>
                <w:color w:val="000000"/>
                <w:lang w:val="fr-CH"/>
              </w:rPr>
              <w:t>Mobile  5.432B</w:t>
            </w:r>
          </w:p>
          <w:p w:rsidR="006917A0" w:rsidRPr="00B07A4D" w:rsidRDefault="006917A0" w:rsidP="00894AD9">
            <w:pPr>
              <w:pStyle w:val="TableTextS5"/>
              <w:spacing w:before="20" w:after="20" w:line="220" w:lineRule="exact"/>
              <w:ind w:left="170" w:hanging="170"/>
              <w:rPr>
                <w:lang w:val="fr-CH"/>
              </w:rPr>
            </w:pPr>
            <w:proofErr w:type="spellStart"/>
            <w:r w:rsidRPr="00B07A4D">
              <w:rPr>
                <w:color w:val="000000"/>
                <w:lang w:val="fr-CH"/>
              </w:rPr>
              <w:t>Radiolocation</w:t>
            </w:r>
            <w:proofErr w:type="spellEnd"/>
            <w:r w:rsidRPr="00B07A4D">
              <w:rPr>
                <w:color w:val="000000"/>
                <w:lang w:val="fr-CH"/>
              </w:rPr>
              <w:t xml:space="preserve">  </w:t>
            </w:r>
            <w:r w:rsidRPr="00B07A4D">
              <w:rPr>
                <w:lang w:val="fr-CH"/>
              </w:rPr>
              <w:t>5.433</w:t>
            </w:r>
          </w:p>
          <w:p w:rsidR="006917A0" w:rsidRPr="00B07A4D" w:rsidRDefault="006917A0" w:rsidP="00894AD9">
            <w:pPr>
              <w:pStyle w:val="TableTextS5"/>
              <w:spacing w:before="20" w:after="20" w:line="220" w:lineRule="exact"/>
              <w:ind w:left="170" w:hanging="170"/>
              <w:rPr>
                <w:rStyle w:val="Artref"/>
                <w:color w:val="000000"/>
                <w:lang w:val="fr-CH"/>
              </w:rPr>
            </w:pPr>
            <w:r w:rsidRPr="00B07A4D">
              <w:rPr>
                <w:lang w:val="fr-CH"/>
              </w:rPr>
              <w:t>5.282</w:t>
            </w:r>
            <w:r w:rsidRPr="00B07A4D">
              <w:rPr>
                <w:color w:val="000000"/>
                <w:lang w:val="fr-CH"/>
              </w:rPr>
              <w:t xml:space="preserve">  5</w:t>
            </w:r>
            <w:r w:rsidRPr="00B07A4D">
              <w:rPr>
                <w:lang w:val="fr-CH"/>
              </w:rPr>
              <w:t xml:space="preserve">.432 </w:t>
            </w:r>
            <w:r w:rsidRPr="00B07A4D">
              <w:rPr>
                <w:color w:val="000000"/>
                <w:lang w:val="fr-CH"/>
              </w:rPr>
              <w:t xml:space="preserve"> 5.432A</w:t>
            </w:r>
          </w:p>
        </w:tc>
      </w:tr>
      <w:tr w:rsidR="006917A0" w:rsidRPr="00FB6046" w:rsidTr="00894AD9">
        <w:trPr>
          <w:cantSplit/>
          <w:trHeight w:val="1500"/>
        </w:trPr>
        <w:tc>
          <w:tcPr>
            <w:tcW w:w="3093" w:type="dxa"/>
            <w:vMerge/>
            <w:tcBorders>
              <w:left w:val="single" w:sz="6" w:space="0" w:color="auto"/>
              <w:bottom w:val="single" w:sz="6" w:space="0" w:color="auto"/>
              <w:right w:val="single" w:sz="6" w:space="0" w:color="auto"/>
            </w:tcBorders>
          </w:tcPr>
          <w:p w:rsidR="006917A0" w:rsidRPr="00B07A4D" w:rsidRDefault="006917A0" w:rsidP="00894AD9">
            <w:pPr>
              <w:pStyle w:val="TableTextS5"/>
              <w:spacing w:before="20" w:after="20" w:line="220" w:lineRule="exact"/>
              <w:ind w:left="170" w:hanging="170"/>
              <w:rPr>
                <w:rStyle w:val="Tablefreq"/>
                <w:color w:val="000000"/>
                <w:lang w:val="fr-CH"/>
              </w:rPr>
            </w:pPr>
          </w:p>
        </w:tc>
        <w:tc>
          <w:tcPr>
            <w:tcW w:w="3109" w:type="dxa"/>
            <w:vMerge w:val="restart"/>
            <w:tcBorders>
              <w:top w:val="single" w:sz="4" w:space="0" w:color="auto"/>
              <w:left w:val="single" w:sz="6" w:space="0" w:color="auto"/>
              <w:right w:val="single" w:sz="6" w:space="0" w:color="auto"/>
            </w:tcBorders>
          </w:tcPr>
          <w:p w:rsidR="006917A0" w:rsidRPr="008A2589" w:rsidRDefault="006917A0" w:rsidP="00894AD9">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500-3</w:t>
            </w:r>
            <w:r w:rsidRPr="006F5E36">
              <w:rPr>
                <w:lang w:val="en-US"/>
              </w:rPr>
              <w:t> </w:t>
            </w:r>
            <w:r w:rsidRPr="006F5E36">
              <w:rPr>
                <w:rStyle w:val="Tablefreq"/>
                <w:lang w:val="en-US"/>
              </w:rPr>
              <w:t>700</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FIXED-SATELLITE (space-to-Earth)</w:t>
            </w:r>
          </w:p>
          <w:p w:rsidR="006917A0" w:rsidRPr="006B776A" w:rsidRDefault="006917A0" w:rsidP="00894AD9">
            <w:pPr>
              <w:pStyle w:val="TableTextS5"/>
              <w:spacing w:before="20" w:after="20" w:line="220" w:lineRule="exact"/>
              <w:ind w:left="170" w:hanging="170"/>
              <w:rPr>
                <w:color w:val="000000"/>
                <w:lang w:val="fr-CH"/>
              </w:rPr>
            </w:pPr>
            <w:r w:rsidRPr="006B776A">
              <w:rPr>
                <w:color w:val="000000"/>
                <w:lang w:val="fr-CH"/>
              </w:rPr>
              <w:t xml:space="preserve">MOBILE </w:t>
            </w:r>
            <w:proofErr w:type="spellStart"/>
            <w:r w:rsidRPr="006B776A">
              <w:rPr>
                <w:color w:val="000000"/>
                <w:lang w:val="fr-CH"/>
              </w:rPr>
              <w:t>except</w:t>
            </w:r>
            <w:proofErr w:type="spellEnd"/>
            <w:r w:rsidRPr="006B776A">
              <w:rPr>
                <w:color w:val="000000"/>
                <w:lang w:val="fr-CH"/>
              </w:rPr>
              <w:t xml:space="preserve"> </w:t>
            </w:r>
            <w:proofErr w:type="spellStart"/>
            <w:r w:rsidRPr="006B776A">
              <w:rPr>
                <w:color w:val="000000"/>
                <w:lang w:val="fr-CH"/>
              </w:rPr>
              <w:t>aeronautical</w:t>
            </w:r>
            <w:proofErr w:type="spellEnd"/>
            <w:r w:rsidRPr="006B776A">
              <w:rPr>
                <w:color w:val="000000"/>
                <w:lang w:val="fr-CH"/>
              </w:rPr>
              <w:t xml:space="preserve"> mobile</w:t>
            </w:r>
          </w:p>
          <w:p w:rsidR="006917A0" w:rsidRPr="00B07A4D" w:rsidRDefault="006917A0" w:rsidP="00894AD9">
            <w:pPr>
              <w:pStyle w:val="TableTextS5"/>
              <w:spacing w:before="20" w:after="20" w:line="220" w:lineRule="exact"/>
              <w:ind w:left="170" w:hanging="170"/>
              <w:rPr>
                <w:rStyle w:val="Tablefreq"/>
                <w:color w:val="000000"/>
                <w:lang w:val="fr-CH"/>
              </w:rPr>
            </w:pPr>
            <w:proofErr w:type="spellStart"/>
            <w:r w:rsidRPr="006B776A">
              <w:rPr>
                <w:color w:val="000000"/>
                <w:lang w:val="fr-CH"/>
              </w:rPr>
              <w:t>Radiolocation</w:t>
            </w:r>
            <w:proofErr w:type="spellEnd"/>
            <w:r w:rsidRPr="006B776A">
              <w:rPr>
                <w:color w:val="000000"/>
                <w:lang w:val="fr-CH"/>
              </w:rPr>
              <w:t xml:space="preserve">  </w:t>
            </w:r>
            <w:r w:rsidRPr="006B776A">
              <w:rPr>
                <w:lang w:val="fr-CH"/>
              </w:rPr>
              <w:t>5.433</w:t>
            </w:r>
          </w:p>
        </w:tc>
        <w:tc>
          <w:tcPr>
            <w:tcW w:w="3101" w:type="dxa"/>
            <w:tcBorders>
              <w:top w:val="single" w:sz="4" w:space="0" w:color="auto"/>
              <w:left w:val="single" w:sz="6" w:space="0" w:color="auto"/>
              <w:bottom w:val="single" w:sz="6" w:space="0" w:color="auto"/>
              <w:right w:val="single" w:sz="6" w:space="0" w:color="auto"/>
            </w:tcBorders>
          </w:tcPr>
          <w:p w:rsidR="006917A0" w:rsidRPr="008A2589" w:rsidRDefault="006917A0" w:rsidP="00894AD9">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500-3</w:t>
            </w:r>
            <w:r w:rsidRPr="006F5E36">
              <w:rPr>
                <w:lang w:val="en-US"/>
              </w:rPr>
              <w:t> </w:t>
            </w:r>
            <w:r w:rsidRPr="006F5E36">
              <w:rPr>
                <w:rStyle w:val="Tablefreq"/>
                <w:lang w:val="en-US"/>
              </w:rPr>
              <w:t>600</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FIXED-SATELLITE (space-to-Earth)</w:t>
            </w:r>
          </w:p>
          <w:p w:rsidR="006917A0" w:rsidRPr="008A2589" w:rsidRDefault="006917A0" w:rsidP="00894AD9">
            <w:pPr>
              <w:pStyle w:val="TableTextS5"/>
              <w:spacing w:before="20" w:after="20" w:line="220" w:lineRule="exact"/>
              <w:ind w:left="170" w:hanging="170"/>
              <w:rPr>
                <w:color w:val="000000"/>
                <w:lang w:val="fr-CH"/>
              </w:rPr>
            </w:pPr>
            <w:r w:rsidRPr="008A2589">
              <w:rPr>
                <w:color w:val="000000"/>
                <w:lang w:val="fr-CH"/>
              </w:rPr>
              <w:t xml:space="preserve">MOBILE </w:t>
            </w:r>
            <w:proofErr w:type="spellStart"/>
            <w:r w:rsidRPr="008A2589">
              <w:rPr>
                <w:color w:val="000000"/>
                <w:lang w:val="fr-CH"/>
              </w:rPr>
              <w:t>except</w:t>
            </w:r>
            <w:proofErr w:type="spellEnd"/>
            <w:r w:rsidRPr="008A2589">
              <w:rPr>
                <w:color w:val="000000"/>
                <w:lang w:val="fr-CH"/>
              </w:rPr>
              <w:t xml:space="preserve"> </w:t>
            </w:r>
            <w:proofErr w:type="spellStart"/>
            <w:r w:rsidRPr="008A2589">
              <w:rPr>
                <w:color w:val="000000"/>
                <w:lang w:val="fr-CH"/>
              </w:rPr>
              <w:t>aeronautical</w:t>
            </w:r>
            <w:proofErr w:type="spellEnd"/>
            <w:r w:rsidRPr="008A2589">
              <w:rPr>
                <w:color w:val="000000"/>
                <w:lang w:val="fr-CH"/>
              </w:rPr>
              <w:t xml:space="preserve"> mobile  5.433A</w:t>
            </w:r>
          </w:p>
          <w:p w:rsidR="006917A0" w:rsidRPr="00B07A4D" w:rsidRDefault="006917A0" w:rsidP="00894AD9">
            <w:pPr>
              <w:pStyle w:val="TableTextS5"/>
              <w:rPr>
                <w:rStyle w:val="Artref"/>
                <w:color w:val="000000"/>
                <w:lang w:val="fr-CH"/>
              </w:rPr>
            </w:pPr>
            <w:proofErr w:type="spellStart"/>
            <w:r w:rsidRPr="008A2589">
              <w:rPr>
                <w:color w:val="000000"/>
                <w:lang w:val="fr-CH"/>
              </w:rPr>
              <w:t>Radiolocation</w:t>
            </w:r>
            <w:proofErr w:type="spellEnd"/>
            <w:r w:rsidRPr="008A2589">
              <w:rPr>
                <w:color w:val="000000"/>
                <w:lang w:val="fr-CH"/>
              </w:rPr>
              <w:t xml:space="preserve">  </w:t>
            </w:r>
            <w:r w:rsidRPr="008A2589">
              <w:rPr>
                <w:rStyle w:val="Artref"/>
                <w:color w:val="000000"/>
                <w:lang w:val="fr-CH"/>
              </w:rPr>
              <w:t>5.433</w:t>
            </w:r>
          </w:p>
        </w:tc>
      </w:tr>
      <w:tr w:rsidR="006917A0" w:rsidRPr="00FB6046" w:rsidTr="00894AD9">
        <w:trPr>
          <w:cantSplit/>
        </w:trPr>
        <w:tc>
          <w:tcPr>
            <w:tcW w:w="3093" w:type="dxa"/>
            <w:tcBorders>
              <w:top w:val="single" w:sz="6" w:space="0" w:color="auto"/>
              <w:left w:val="single" w:sz="6" w:space="0" w:color="auto"/>
              <w:right w:val="single" w:sz="6" w:space="0" w:color="auto"/>
            </w:tcBorders>
          </w:tcPr>
          <w:p w:rsidR="006917A0" w:rsidRPr="006F5E36" w:rsidRDefault="006917A0" w:rsidP="00894AD9">
            <w:pPr>
              <w:pStyle w:val="TableTextS5"/>
              <w:spacing w:before="20" w:after="20" w:line="220" w:lineRule="exact"/>
              <w:ind w:left="170" w:hanging="170"/>
              <w:rPr>
                <w:rStyle w:val="Tablefreq"/>
                <w:color w:val="000000"/>
                <w:lang w:val="en-US"/>
              </w:rPr>
            </w:pPr>
            <w:r w:rsidRPr="006F5E36">
              <w:rPr>
                <w:rStyle w:val="Tablefreq"/>
                <w:color w:val="000000"/>
                <w:lang w:val="en-US"/>
              </w:rPr>
              <w:lastRenderedPageBreak/>
              <w:t>3 600-4 200</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FIXED-SATELLITE</w:t>
            </w:r>
            <w:r w:rsidRPr="006F5E36">
              <w:rPr>
                <w:color w:val="000000"/>
                <w:lang w:val="en-US"/>
              </w:rPr>
              <w:br/>
              <w:t>(space-to-Earth)</w:t>
            </w:r>
          </w:p>
          <w:p w:rsidR="006917A0" w:rsidRPr="00B07A4D" w:rsidRDefault="006917A0" w:rsidP="00894AD9">
            <w:pPr>
              <w:pStyle w:val="TableTextS5"/>
              <w:spacing w:before="20" w:after="20" w:line="220" w:lineRule="exact"/>
              <w:ind w:left="170" w:hanging="170"/>
              <w:rPr>
                <w:b/>
              </w:rPr>
            </w:pPr>
            <w:r>
              <w:rPr>
                <w:color w:val="000000"/>
              </w:rPr>
              <w:t>Mobile</w:t>
            </w:r>
          </w:p>
        </w:tc>
        <w:tc>
          <w:tcPr>
            <w:tcW w:w="3109" w:type="dxa"/>
            <w:vMerge/>
            <w:tcBorders>
              <w:left w:val="single" w:sz="6" w:space="0" w:color="auto"/>
              <w:bottom w:val="single" w:sz="6" w:space="0" w:color="auto"/>
              <w:right w:val="single" w:sz="6" w:space="0" w:color="auto"/>
            </w:tcBorders>
          </w:tcPr>
          <w:p w:rsidR="006917A0" w:rsidRPr="00B07A4D" w:rsidRDefault="006917A0" w:rsidP="00894AD9">
            <w:pPr>
              <w:pStyle w:val="TableTextS5"/>
              <w:rPr>
                <w:rStyle w:val="Artref"/>
                <w:color w:val="000000"/>
                <w:lang w:val="fr-CH"/>
              </w:rPr>
            </w:pPr>
          </w:p>
        </w:tc>
        <w:tc>
          <w:tcPr>
            <w:tcW w:w="3101" w:type="dxa"/>
            <w:tcBorders>
              <w:top w:val="single" w:sz="6" w:space="0" w:color="auto"/>
              <w:left w:val="single" w:sz="6" w:space="0" w:color="auto"/>
              <w:bottom w:val="single" w:sz="6" w:space="0" w:color="auto"/>
              <w:right w:val="single" w:sz="6" w:space="0" w:color="auto"/>
            </w:tcBorders>
          </w:tcPr>
          <w:p w:rsidR="006917A0" w:rsidRPr="008A2589" w:rsidRDefault="006917A0" w:rsidP="00894AD9">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600-3</w:t>
            </w:r>
            <w:r w:rsidRPr="006F5E36">
              <w:rPr>
                <w:lang w:val="en-US"/>
              </w:rPr>
              <w:t> </w:t>
            </w:r>
            <w:r w:rsidRPr="006F5E36">
              <w:rPr>
                <w:rStyle w:val="Tablefreq"/>
                <w:lang w:val="en-US"/>
              </w:rPr>
              <w:t>700</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FIXED-SATELLITE (space-to-Earth)</w:t>
            </w:r>
          </w:p>
          <w:p w:rsidR="006917A0" w:rsidRPr="006B776A" w:rsidRDefault="006917A0" w:rsidP="00894AD9">
            <w:pPr>
              <w:pStyle w:val="TableTextS5"/>
              <w:spacing w:before="20" w:after="20" w:line="220" w:lineRule="exact"/>
              <w:ind w:left="170" w:hanging="170"/>
              <w:rPr>
                <w:color w:val="000000"/>
                <w:lang w:val="fr-CH"/>
              </w:rPr>
            </w:pPr>
            <w:r w:rsidRPr="006B776A">
              <w:rPr>
                <w:color w:val="000000"/>
                <w:lang w:val="fr-CH"/>
              </w:rPr>
              <w:t xml:space="preserve">MOBILE </w:t>
            </w:r>
            <w:proofErr w:type="spellStart"/>
            <w:r w:rsidRPr="006B776A">
              <w:rPr>
                <w:color w:val="000000"/>
                <w:lang w:val="fr-CH"/>
              </w:rPr>
              <w:t>except</w:t>
            </w:r>
            <w:proofErr w:type="spellEnd"/>
            <w:r w:rsidRPr="006B776A">
              <w:rPr>
                <w:color w:val="000000"/>
                <w:lang w:val="fr-CH"/>
              </w:rPr>
              <w:t xml:space="preserve"> </w:t>
            </w:r>
            <w:proofErr w:type="spellStart"/>
            <w:r w:rsidRPr="006B776A">
              <w:rPr>
                <w:color w:val="000000"/>
                <w:lang w:val="fr-CH"/>
              </w:rPr>
              <w:t>aeronautical</w:t>
            </w:r>
            <w:proofErr w:type="spellEnd"/>
            <w:r w:rsidRPr="006B776A">
              <w:rPr>
                <w:color w:val="000000"/>
                <w:lang w:val="fr-CH"/>
              </w:rPr>
              <w:t xml:space="preserve"> mobile</w:t>
            </w:r>
          </w:p>
          <w:p w:rsidR="006917A0" w:rsidRPr="006B776A" w:rsidRDefault="006917A0" w:rsidP="00894AD9">
            <w:pPr>
              <w:pStyle w:val="TableTextS5"/>
              <w:spacing w:before="20" w:after="20" w:line="220" w:lineRule="exact"/>
              <w:ind w:left="170" w:hanging="170"/>
              <w:rPr>
                <w:color w:val="000000"/>
                <w:lang w:val="fr-CH"/>
              </w:rPr>
            </w:pPr>
            <w:proofErr w:type="spellStart"/>
            <w:r w:rsidRPr="006B776A">
              <w:rPr>
                <w:color w:val="000000"/>
                <w:lang w:val="fr-CH"/>
              </w:rPr>
              <w:t>Radiolocation</w:t>
            </w:r>
            <w:proofErr w:type="spellEnd"/>
          </w:p>
          <w:p w:rsidR="006917A0" w:rsidRPr="00B07A4D" w:rsidRDefault="006917A0" w:rsidP="00894AD9">
            <w:pPr>
              <w:pStyle w:val="TableTextS5"/>
              <w:spacing w:before="20" w:after="20" w:line="220" w:lineRule="exact"/>
              <w:ind w:left="170" w:hanging="170"/>
              <w:rPr>
                <w:rStyle w:val="Artref"/>
                <w:color w:val="000000"/>
                <w:lang w:val="fr-CH"/>
              </w:rPr>
            </w:pPr>
            <w:r w:rsidRPr="006B776A">
              <w:rPr>
                <w:lang w:val="fr-CH"/>
              </w:rPr>
              <w:t>5.435</w:t>
            </w:r>
          </w:p>
        </w:tc>
      </w:tr>
      <w:tr w:rsidR="006917A0" w:rsidRPr="00B07A4D" w:rsidTr="00894AD9">
        <w:trPr>
          <w:cantSplit/>
        </w:trPr>
        <w:tc>
          <w:tcPr>
            <w:tcW w:w="3093" w:type="dxa"/>
            <w:tcBorders>
              <w:left w:val="single" w:sz="6" w:space="0" w:color="auto"/>
              <w:bottom w:val="single" w:sz="6" w:space="0" w:color="auto"/>
              <w:right w:val="single" w:sz="6" w:space="0" w:color="auto"/>
            </w:tcBorders>
          </w:tcPr>
          <w:p w:rsidR="006917A0" w:rsidRPr="00B07A4D" w:rsidRDefault="006917A0" w:rsidP="00894AD9">
            <w:pPr>
              <w:pStyle w:val="TableTextS5"/>
              <w:spacing w:before="20" w:after="20" w:line="220" w:lineRule="exact"/>
              <w:ind w:left="170" w:hanging="170"/>
              <w:rPr>
                <w:rStyle w:val="Tablefreq"/>
                <w:color w:val="000000"/>
                <w:lang w:val="fr-CH"/>
              </w:rPr>
            </w:pPr>
          </w:p>
        </w:tc>
        <w:tc>
          <w:tcPr>
            <w:tcW w:w="6210" w:type="dxa"/>
            <w:gridSpan w:val="2"/>
            <w:tcBorders>
              <w:top w:val="single" w:sz="6" w:space="0" w:color="auto"/>
              <w:left w:val="single" w:sz="6" w:space="0" w:color="auto"/>
              <w:bottom w:val="single" w:sz="6" w:space="0" w:color="auto"/>
              <w:right w:val="single" w:sz="6" w:space="0" w:color="auto"/>
            </w:tcBorders>
          </w:tcPr>
          <w:p w:rsidR="006917A0" w:rsidRPr="006F5E36" w:rsidRDefault="006917A0" w:rsidP="00894AD9">
            <w:pPr>
              <w:pStyle w:val="TableTextS5"/>
              <w:spacing w:before="20" w:after="20" w:line="220" w:lineRule="exact"/>
              <w:ind w:left="170" w:hanging="170"/>
              <w:rPr>
                <w:rStyle w:val="Tablefreq"/>
                <w:color w:val="000000"/>
                <w:lang w:val="en-US"/>
              </w:rPr>
            </w:pPr>
            <w:r w:rsidRPr="006F5E36">
              <w:rPr>
                <w:rStyle w:val="Tablefreq"/>
                <w:color w:val="000000"/>
                <w:lang w:val="en-US"/>
              </w:rPr>
              <w:t>3 700-4 200</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w:t>
            </w:r>
          </w:p>
          <w:p w:rsidR="006917A0" w:rsidRPr="006F5E36" w:rsidRDefault="006917A0" w:rsidP="00894AD9">
            <w:pPr>
              <w:pStyle w:val="TableTextS5"/>
              <w:spacing w:before="20" w:after="20" w:line="220" w:lineRule="exact"/>
              <w:ind w:left="170" w:hanging="170"/>
              <w:rPr>
                <w:color w:val="000000"/>
                <w:lang w:val="en-US"/>
              </w:rPr>
            </w:pPr>
            <w:r w:rsidRPr="006F5E36">
              <w:rPr>
                <w:color w:val="000000"/>
                <w:lang w:val="en-US"/>
              </w:rPr>
              <w:t>FIXED-SATELLITE (space to-Earth)</w:t>
            </w:r>
          </w:p>
          <w:p w:rsidR="006917A0" w:rsidRPr="00B07A4D" w:rsidRDefault="006917A0" w:rsidP="00894AD9">
            <w:pPr>
              <w:pStyle w:val="TableTextS5"/>
              <w:spacing w:before="20" w:after="20" w:line="220" w:lineRule="exact"/>
              <w:ind w:left="170" w:hanging="170"/>
              <w:rPr>
                <w:rStyle w:val="Artref"/>
                <w:color w:val="000000"/>
                <w:lang w:val="fr-CH"/>
              </w:rPr>
            </w:pPr>
            <w:r>
              <w:rPr>
                <w:color w:val="000000"/>
              </w:rPr>
              <w:t xml:space="preserve">MOBILE </w:t>
            </w:r>
            <w:proofErr w:type="spellStart"/>
            <w:r>
              <w:rPr>
                <w:color w:val="000000"/>
              </w:rPr>
              <w:t>except</w:t>
            </w:r>
            <w:proofErr w:type="spellEnd"/>
            <w:r>
              <w:rPr>
                <w:color w:val="000000"/>
              </w:rPr>
              <w:t xml:space="preserve"> </w:t>
            </w:r>
            <w:proofErr w:type="spellStart"/>
            <w:r>
              <w:rPr>
                <w:color w:val="000000"/>
              </w:rPr>
              <w:t>aeronautical</w:t>
            </w:r>
            <w:proofErr w:type="spellEnd"/>
            <w:r>
              <w:rPr>
                <w:color w:val="000000"/>
              </w:rPr>
              <w:t xml:space="preserve"> mobile</w:t>
            </w:r>
          </w:p>
        </w:tc>
      </w:tr>
    </w:tbl>
    <w:p w:rsidR="006917A0" w:rsidRDefault="006917A0" w:rsidP="00AF1926">
      <w:pPr>
        <w:pStyle w:val="Note2"/>
        <w:jc w:val="distribute"/>
        <w:rPr>
          <w:rStyle w:val="Artdef"/>
        </w:rPr>
      </w:pPr>
    </w:p>
    <w:p w:rsidR="00C31776" w:rsidRPr="00C31776" w:rsidRDefault="006917A0" w:rsidP="00AF1926">
      <w:pPr>
        <w:pStyle w:val="Note2"/>
        <w:rPr>
          <w:ins w:id="2426" w:author="Sverker Magnusson" w:date="2013-01-03T12:35:00Z"/>
          <w:rFonts w:ascii="Arial" w:hAnsi="Arial"/>
          <w:szCs w:val="24"/>
        </w:rPr>
      </w:pPr>
      <w:del w:id="2427" w:author="Sverker Magnusson" w:date="2013-01-03T12:45:00Z">
        <w:r w:rsidRPr="00C31776" w:rsidDel="008E6FF7">
          <w:rPr>
            <w:rFonts w:ascii="Arial" w:hAnsi="Arial"/>
            <w:szCs w:val="24"/>
          </w:rPr>
          <w:delText xml:space="preserve">SM: footnotes incorporated for completeness for the time being. </w:delText>
        </w:r>
      </w:del>
      <w:ins w:id="2428" w:author="Sverker Magnusson" w:date="2013-01-03T12:36:00Z">
        <w:r w:rsidR="00C31776">
          <w:rPr>
            <w:rFonts w:ascii="Arial" w:hAnsi="Arial"/>
            <w:szCs w:val="24"/>
          </w:rPr>
          <w:t xml:space="preserve">Footnote 5.429 is an additional allocation of 3300 </w:t>
        </w:r>
      </w:ins>
      <w:ins w:id="2429" w:author="Sverker Magnusson" w:date="2013-01-03T12:37:00Z">
        <w:r w:rsidR="00C31776">
          <w:rPr>
            <w:rFonts w:ascii="Arial" w:hAnsi="Arial"/>
            <w:szCs w:val="24"/>
          </w:rPr>
          <w:t>–</w:t>
        </w:r>
      </w:ins>
      <w:ins w:id="2430" w:author="Sverker Magnusson" w:date="2013-01-03T12:36:00Z">
        <w:r w:rsidR="00C31776">
          <w:rPr>
            <w:rFonts w:ascii="Arial" w:hAnsi="Arial"/>
            <w:szCs w:val="24"/>
          </w:rPr>
          <w:t xml:space="preserve"> 3400 </w:t>
        </w:r>
      </w:ins>
      <w:ins w:id="2431" w:author="Sverker Magnusson" w:date="2013-01-03T12:37:00Z">
        <w:r w:rsidR="00C31776">
          <w:rPr>
            <w:rFonts w:ascii="Arial" w:hAnsi="Arial"/>
            <w:szCs w:val="24"/>
          </w:rPr>
          <w:t xml:space="preserve">MHz to fixed and mobile on a primary basis for some countries in Regions 1 and 2, however none of those in Europe. </w:t>
        </w:r>
      </w:ins>
      <w:ins w:id="2432" w:author="Sverker Magnusson" w:date="2013-01-03T12:38:00Z">
        <w:r w:rsidR="00C31776">
          <w:rPr>
            <w:rFonts w:ascii="Arial" w:hAnsi="Arial"/>
            <w:szCs w:val="24"/>
          </w:rPr>
          <w:t xml:space="preserve">It concerns European countries </w:t>
        </w:r>
      </w:ins>
      <w:ins w:id="2433" w:author="412-6" w:date="2013-01-04T16:04:00Z">
        <w:r w:rsidR="00C71C73">
          <w:rPr>
            <w:rFonts w:ascii="Arial" w:hAnsi="Arial"/>
            <w:szCs w:val="24"/>
          </w:rPr>
          <w:t xml:space="preserve">only </w:t>
        </w:r>
      </w:ins>
      <w:ins w:id="2434" w:author="Sverker Magnusson" w:date="2013-01-03T12:38:00Z">
        <w:r w:rsidR="00C31776">
          <w:rPr>
            <w:rFonts w:ascii="Arial" w:hAnsi="Arial"/>
            <w:szCs w:val="24"/>
          </w:rPr>
          <w:t xml:space="preserve">in the sense that countries bordering the </w:t>
        </w:r>
        <w:r w:rsidR="00C31776" w:rsidRPr="00C31776">
          <w:rPr>
            <w:rFonts w:ascii="Arial" w:hAnsi="Arial"/>
            <w:szCs w:val="24"/>
          </w:rPr>
          <w:t>Mediterranean shall not claim protection for their fixed and mobile services from the radiolocation service</w:t>
        </w:r>
      </w:ins>
      <w:ins w:id="2435" w:author="412-6" w:date="2013-01-04T16:04:00Z">
        <w:r w:rsidR="00C71C73">
          <w:rPr>
            <w:rFonts w:ascii="Arial" w:hAnsi="Arial"/>
            <w:szCs w:val="24"/>
          </w:rPr>
          <w:t xml:space="preserve"> and is therefore not</w:t>
        </w:r>
      </w:ins>
      <w:ins w:id="2436" w:author="Sverker Magnusson" w:date="2013-01-03T12:38:00Z">
        <w:del w:id="2437" w:author="412-6" w:date="2013-01-04T16:04:00Z">
          <w:r w:rsidR="00C31776" w:rsidRPr="00C31776" w:rsidDel="00C71C73">
            <w:rPr>
              <w:rFonts w:ascii="Arial" w:hAnsi="Arial"/>
              <w:szCs w:val="24"/>
            </w:rPr>
            <w:delText>.</w:delText>
          </w:r>
        </w:del>
      </w:ins>
      <w:ins w:id="2438" w:author="Sverker Magnusson" w:date="2013-01-03T12:45:00Z">
        <w:del w:id="2439" w:author="412-6" w:date="2013-01-04T16:04:00Z">
          <w:r w:rsidR="008E6FF7" w:rsidDel="00C71C73">
            <w:rPr>
              <w:rFonts w:ascii="Arial" w:hAnsi="Arial"/>
              <w:szCs w:val="24"/>
            </w:rPr>
            <w:delText xml:space="preserve"> This matter is not</w:delText>
          </w:r>
        </w:del>
        <w:r w:rsidR="008E6FF7">
          <w:rPr>
            <w:rFonts w:ascii="Arial" w:hAnsi="Arial"/>
            <w:szCs w:val="24"/>
          </w:rPr>
          <w:t xml:space="preserve"> studied any further in this report.</w:t>
        </w:r>
        <w:del w:id="2440" w:author="412-6" w:date="2013-01-04T16:04:00Z">
          <w:r w:rsidR="008E6FF7" w:rsidDel="00C71C73">
            <w:rPr>
              <w:rFonts w:ascii="Arial" w:hAnsi="Arial"/>
              <w:szCs w:val="24"/>
            </w:rPr>
            <w:delText xml:space="preserve"> </w:delText>
          </w:r>
        </w:del>
      </w:ins>
      <w:ins w:id="2441" w:author="Sverker Magnusson" w:date="2013-01-03T12:38:00Z">
        <w:del w:id="2442" w:author="412-6" w:date="2013-01-04T16:04:00Z">
          <w:r w:rsidR="00C31776" w:rsidRPr="00C31776" w:rsidDel="00C71C73">
            <w:rPr>
              <w:rFonts w:ascii="Arial" w:hAnsi="Arial"/>
              <w:szCs w:val="24"/>
            </w:rPr>
            <w:delText>    </w:delText>
          </w:r>
        </w:del>
      </w:ins>
    </w:p>
    <w:p w:rsidR="00C31776" w:rsidRDefault="00C31776" w:rsidP="00AF1926">
      <w:pPr>
        <w:pStyle w:val="Note2"/>
        <w:rPr>
          <w:ins w:id="2443" w:author="Sverker Magnusson" w:date="2013-01-03T12:45:00Z"/>
          <w:rFonts w:ascii="Arial" w:hAnsi="Arial"/>
          <w:szCs w:val="24"/>
        </w:rPr>
      </w:pPr>
      <w:ins w:id="2444" w:author="Sverker Magnusson" w:date="2013-01-03T12:39:00Z">
        <w:r w:rsidRPr="008E6FF7">
          <w:rPr>
            <w:rFonts w:ascii="Arial" w:hAnsi="Arial"/>
            <w:szCs w:val="24"/>
          </w:rPr>
          <w:t xml:space="preserve">Footnote 5.430 A states that the band 3 400-3 600 MHz is allocated to the mobile, except aeronautical mobile, service on a primary basis for a number of </w:t>
        </w:r>
      </w:ins>
      <w:ins w:id="2445" w:author="Sverker Magnusson" w:date="2013-01-03T12:40:00Z">
        <w:r w:rsidRPr="008E6FF7">
          <w:rPr>
            <w:rFonts w:ascii="Arial" w:hAnsi="Arial"/>
            <w:szCs w:val="24"/>
          </w:rPr>
          <w:t xml:space="preserve">European (all CEPT?) and other </w:t>
        </w:r>
      </w:ins>
      <w:ins w:id="2446" w:author="Sverker Magnusson" w:date="2013-01-03T12:39:00Z">
        <w:r w:rsidRPr="008E6FF7">
          <w:rPr>
            <w:rFonts w:ascii="Arial" w:hAnsi="Arial"/>
            <w:szCs w:val="24"/>
          </w:rPr>
          <w:t>countries including subject to agreement obtained under No. 9.21 with other administrations and is identified for International Mobile Telecommunications (IMT).</w:t>
        </w:r>
      </w:ins>
      <w:ins w:id="2447" w:author="Sverker Magnusson" w:date="2013-01-03T12:41:00Z">
        <w:r w:rsidRPr="008E6FF7">
          <w:rPr>
            <w:rFonts w:ascii="Arial" w:hAnsi="Arial"/>
            <w:szCs w:val="24"/>
          </w:rPr>
          <w:t xml:space="preserve"> However this identification does not preclude the use of this band by any application of the services to which it is allocated and does not establish priority in the Radio Regulations. “Before an administration brings into use a (base or mobile) station of the mobile service in this band, it shall ensure that the power flux-density (</w:t>
        </w:r>
        <w:proofErr w:type="spellStart"/>
        <w:r w:rsidRPr="008E6FF7">
          <w:rPr>
            <w:rFonts w:ascii="Arial" w:hAnsi="Arial"/>
            <w:szCs w:val="24"/>
          </w:rPr>
          <w:t>pfd</w:t>
        </w:r>
        <w:proofErr w:type="spellEnd"/>
        <w:r w:rsidRPr="008E6FF7">
          <w:rPr>
            <w:rFonts w:ascii="Arial" w:hAnsi="Arial"/>
            <w:szCs w:val="24"/>
          </w:rPr>
          <w:t>) produced at 3 m above ground does not exceed −154.5 </w:t>
        </w:r>
        <w:proofErr w:type="gramStart"/>
        <w:r w:rsidRPr="008E6FF7">
          <w:rPr>
            <w:rFonts w:ascii="Arial" w:hAnsi="Arial"/>
            <w:szCs w:val="24"/>
          </w:rPr>
          <w:t>dB(</w:t>
        </w:r>
        <w:proofErr w:type="gramEnd"/>
        <w:r w:rsidRPr="008E6FF7">
          <w:rPr>
            <w:rFonts w:ascii="Arial" w:hAnsi="Arial"/>
            <w:szCs w:val="24"/>
          </w:rPr>
          <w:t>W/(m2 </w:t>
        </w:r>
        <w:r w:rsidRPr="008E6FF7">
          <w:rPr>
            <w:rFonts w:ascii="Arial" w:hAnsi="Arial"/>
            <w:szCs w:val="24"/>
          </w:rPr>
          <w:sym w:font="Symbol" w:char="F0D7"/>
        </w:r>
        <w:r w:rsidRPr="008E6FF7">
          <w:rPr>
            <w:rFonts w:ascii="Arial" w:hAnsi="Arial"/>
            <w:szCs w:val="24"/>
          </w:rPr>
          <w:t xml:space="preserve"> 4 kHz)) for more than 20% of time at the border of the territory of any other administration. This limit may be exceeded on the territory of any country whose administration has so agreed.” </w:t>
        </w:r>
      </w:ins>
    </w:p>
    <w:p w:rsidR="008E6FF7" w:rsidRPr="008E6FF7" w:rsidRDefault="008E6FF7" w:rsidP="00AF1926">
      <w:pPr>
        <w:pStyle w:val="Note2"/>
        <w:rPr>
          <w:ins w:id="2448" w:author="Sverker Magnusson" w:date="2013-01-03T12:40:00Z"/>
          <w:rFonts w:ascii="Arial" w:hAnsi="Arial"/>
          <w:szCs w:val="24"/>
        </w:rPr>
      </w:pPr>
      <w:ins w:id="2449" w:author="Sverker Magnusson" w:date="2013-01-03T12:45:00Z">
        <w:r w:rsidRPr="008E6FF7">
          <w:rPr>
            <w:rFonts w:ascii="Arial" w:hAnsi="Arial"/>
            <w:szCs w:val="24"/>
            <w:highlight w:val="yellow"/>
          </w:rPr>
          <w:t>SM: Any special agreements in Europe?</w:t>
        </w:r>
        <w:r>
          <w:rPr>
            <w:rFonts w:ascii="Arial" w:hAnsi="Arial"/>
            <w:szCs w:val="24"/>
          </w:rPr>
          <w:t xml:space="preserve"> </w:t>
        </w:r>
      </w:ins>
    </w:p>
    <w:p w:rsidR="00C31776" w:rsidRPr="008E6FF7" w:rsidRDefault="00C31776" w:rsidP="00C31776">
      <w:pPr>
        <w:pStyle w:val="Note2"/>
        <w:rPr>
          <w:ins w:id="2450" w:author="Sverker Magnusson" w:date="2013-01-03T12:42:00Z"/>
          <w:rFonts w:ascii="Arial" w:hAnsi="Arial"/>
          <w:szCs w:val="24"/>
        </w:rPr>
      </w:pPr>
      <w:ins w:id="2451" w:author="Sverker Magnusson" w:date="2013-01-03T12:42:00Z">
        <w:r w:rsidRPr="008E6FF7">
          <w:rPr>
            <w:rFonts w:ascii="Arial" w:hAnsi="Arial"/>
            <w:szCs w:val="24"/>
          </w:rPr>
          <w:t>Footnote 5.431 provides an additional allocation in Germany, Israel and the United Kingdom, where the band 3 400-3 475 MHz is also allocated to the amateur service on a secondary basis</w:t>
        </w:r>
      </w:ins>
      <w:ins w:id="2452" w:author="Sverker Magnusson" w:date="2013-01-03T12:43:00Z">
        <w:r w:rsidR="008E6FF7" w:rsidRPr="008E6FF7">
          <w:rPr>
            <w:rFonts w:ascii="Arial" w:hAnsi="Arial"/>
            <w:szCs w:val="24"/>
          </w:rPr>
          <w:t xml:space="preserve">. It does thus not require protection and is </w:t>
        </w:r>
      </w:ins>
      <w:ins w:id="2453" w:author="Sverker Magnusson" w:date="2013-01-03T12:44:00Z">
        <w:r w:rsidR="008E6FF7" w:rsidRPr="008E6FF7">
          <w:rPr>
            <w:rFonts w:ascii="Arial" w:hAnsi="Arial"/>
            <w:szCs w:val="24"/>
          </w:rPr>
          <w:t>not studied in this report</w:t>
        </w:r>
      </w:ins>
      <w:ins w:id="2454" w:author="Sverker Magnusson" w:date="2013-01-03T12:42:00Z">
        <w:r w:rsidRPr="008E6FF7">
          <w:rPr>
            <w:rFonts w:ascii="Arial" w:hAnsi="Arial"/>
            <w:szCs w:val="24"/>
          </w:rPr>
          <w:t>.</w:t>
        </w:r>
        <w:del w:id="2455" w:author="412-6" w:date="2013-01-04T16:05:00Z">
          <w:r w:rsidRPr="008E6FF7" w:rsidDel="00C71C73">
            <w:rPr>
              <w:rFonts w:ascii="Arial" w:hAnsi="Arial"/>
              <w:szCs w:val="24"/>
            </w:rPr>
            <w:delText>  </w:delText>
          </w:r>
        </w:del>
        <w:del w:id="2456" w:author="412-6" w:date="2013-01-04T16:08:00Z">
          <w:r w:rsidRPr="008E6FF7" w:rsidDel="00C71C73">
            <w:rPr>
              <w:rFonts w:ascii="Arial" w:hAnsi="Arial"/>
              <w:szCs w:val="24"/>
            </w:rPr>
            <w:delText> </w:delText>
          </w:r>
        </w:del>
      </w:ins>
    </w:p>
    <w:p w:rsidR="00C31776" w:rsidRDefault="00C31776" w:rsidP="00AF1926">
      <w:pPr>
        <w:pStyle w:val="Note2"/>
        <w:rPr>
          <w:ins w:id="2457" w:author="Sverker Magnusson" w:date="2013-01-03T12:40:00Z"/>
        </w:rPr>
      </w:pPr>
    </w:p>
    <w:p w:rsidR="00C31776" w:rsidRDefault="00C31776" w:rsidP="00AF1926">
      <w:pPr>
        <w:pStyle w:val="Note2"/>
        <w:rPr>
          <w:ins w:id="2458" w:author="Sverker Magnusson" w:date="2013-01-03T12:40:00Z"/>
        </w:rPr>
      </w:pPr>
    </w:p>
    <w:p w:rsidR="00C31776" w:rsidRPr="009924E3" w:rsidRDefault="00C31776" w:rsidP="00AF1926">
      <w:pPr>
        <w:pStyle w:val="Note2"/>
        <w:rPr>
          <w:rStyle w:val="Artdef"/>
          <w:b w:val="0"/>
        </w:rPr>
      </w:pPr>
    </w:p>
    <w:p w:rsidR="006917A0" w:rsidRPr="004046E7" w:rsidDel="00C31776" w:rsidRDefault="006917A0" w:rsidP="00AF1926">
      <w:pPr>
        <w:pStyle w:val="Note2"/>
        <w:rPr>
          <w:del w:id="2459" w:author="Sverker Magnusson" w:date="2013-01-03T12:38:00Z"/>
        </w:rPr>
      </w:pPr>
      <w:del w:id="2460" w:author="Sverker Magnusson" w:date="2013-01-03T12:38:00Z">
        <w:r w:rsidRPr="004046E7" w:rsidDel="00C31776">
          <w:rPr>
            <w:rStyle w:val="Artdef"/>
          </w:rPr>
          <w:delText>5.429</w:delText>
        </w:r>
        <w:r w:rsidRPr="004046E7" w:rsidDel="00C31776">
          <w:tab/>
        </w:r>
        <w:r w:rsidRPr="004046E7" w:rsidDel="00C31776">
          <w:rPr>
            <w:i/>
          </w:rPr>
          <w:delText>Additional allocation:  </w:delText>
        </w:r>
        <w:r w:rsidRPr="004046E7" w:rsidDel="00C31776">
          <w:delText xml:space="preserve">in Saudi Arabia, Bahrain, Bangladesh, Brunei Darussalam, Cameroon, China, Congo (Rep. of the), Korea (Rep. of), Côte d'Ivoire, Egypt, the United Arab Emirates, India, Indonesia, Iran (Islamic Republic of), </w:delText>
        </w:r>
        <w:r w:rsidDel="00C31776">
          <w:delText>Iraq</w:delText>
        </w:r>
        <w:r w:rsidRPr="004046E7" w:rsidDel="00C31776">
          <w:delText xml:space="preserve">, Israel, Japan, Jordan, Kenya, Kuwait, Lebanon, Libya, Malaysia, Oman, Uganda, Pakistan, Qatar, the Syrian Arab Republic, the Dem. Rep. of the Congo, the Dem. People’s Rep. of Korea and Yemen, </w:delText>
        </w:r>
        <w:r w:rsidRPr="000277B9" w:rsidDel="00C31776">
          <w:rPr>
            <w:highlight w:val="yellow"/>
          </w:rPr>
          <w:delText>the band 3</w:delText>
        </w:r>
        <w:r w:rsidRPr="00B01F5C" w:rsidDel="00C31776">
          <w:rPr>
            <w:highlight w:val="yellow"/>
          </w:rPr>
          <w:delText> </w:delText>
        </w:r>
        <w:r w:rsidRPr="000277B9" w:rsidDel="00C31776">
          <w:rPr>
            <w:highlight w:val="yellow"/>
          </w:rPr>
          <w:delText>300-3</w:delText>
        </w:r>
        <w:r w:rsidRPr="00B01F5C" w:rsidDel="00C31776">
          <w:rPr>
            <w:highlight w:val="yellow"/>
          </w:rPr>
          <w:delText> </w:delText>
        </w:r>
        <w:r w:rsidRPr="000277B9" w:rsidDel="00C31776">
          <w:rPr>
            <w:highlight w:val="yellow"/>
          </w:rPr>
          <w:delText>400</w:delText>
        </w:r>
        <w:r w:rsidRPr="00B01F5C" w:rsidDel="00C31776">
          <w:rPr>
            <w:highlight w:val="yellow"/>
          </w:rPr>
          <w:delText> </w:delText>
        </w:r>
        <w:r w:rsidRPr="000277B9" w:rsidDel="00C31776">
          <w:rPr>
            <w:highlight w:val="yellow"/>
          </w:rPr>
          <w:delText>MHz is also allocated to the fixed and mobile services on a primary basis. The countries bordering the Mediterranean shall not claim protection for their fixed and mobile services from the radiolocation service.</w:delText>
        </w:r>
        <w:r w:rsidRPr="00B01F5C" w:rsidDel="00C31776">
          <w:rPr>
            <w:sz w:val="16"/>
            <w:highlight w:val="yellow"/>
          </w:rPr>
          <w:delText>    </w:delText>
        </w:r>
        <w:r w:rsidRPr="000277B9" w:rsidDel="00C31776">
          <w:rPr>
            <w:sz w:val="16"/>
            <w:highlight w:val="yellow"/>
          </w:rPr>
          <w:delText>(WRC</w:delText>
        </w:r>
        <w:r w:rsidRPr="00B01F5C" w:rsidDel="00C31776">
          <w:rPr>
            <w:sz w:val="16"/>
            <w:highlight w:val="yellow"/>
          </w:rPr>
          <w:noBreakHyphen/>
        </w:r>
        <w:r w:rsidRPr="000277B9" w:rsidDel="00C31776">
          <w:rPr>
            <w:sz w:val="16"/>
            <w:highlight w:val="yellow"/>
          </w:rPr>
          <w:delText>12</w:delText>
        </w:r>
        <w:r w:rsidRPr="004046E7" w:rsidDel="00C31776">
          <w:rPr>
            <w:sz w:val="16"/>
          </w:rPr>
          <w:delText>)</w:delText>
        </w:r>
      </w:del>
    </w:p>
    <w:p w:rsidR="006917A0" w:rsidDel="00C31776" w:rsidRDefault="006917A0" w:rsidP="000277B9">
      <w:pPr>
        <w:pStyle w:val="Note2"/>
        <w:jc w:val="left"/>
        <w:rPr>
          <w:del w:id="2461" w:author="Sverker Magnusson" w:date="2013-01-03T12:38:00Z"/>
          <w:rStyle w:val="Artdef"/>
        </w:rPr>
      </w:pPr>
    </w:p>
    <w:p w:rsidR="006917A0" w:rsidRPr="00AF1926" w:rsidDel="00C31776" w:rsidRDefault="006917A0" w:rsidP="00AF1926">
      <w:pPr>
        <w:pStyle w:val="Note2"/>
        <w:jc w:val="distribute"/>
        <w:rPr>
          <w:del w:id="2462" w:author="Sverker Magnusson" w:date="2013-01-03T12:42:00Z"/>
        </w:rPr>
      </w:pPr>
      <w:del w:id="2463" w:author="Sverker Magnusson" w:date="2013-01-03T12:42:00Z">
        <w:r w:rsidRPr="004046E7" w:rsidDel="00C31776">
          <w:rPr>
            <w:rStyle w:val="Artdef"/>
          </w:rPr>
          <w:delText>5.430A</w:delText>
        </w:r>
        <w:r w:rsidRPr="004046E7" w:rsidDel="00C31776">
          <w:rPr>
            <w:rStyle w:val="Artdef"/>
          </w:rPr>
          <w:tab/>
        </w:r>
        <w:r w:rsidRPr="003D719D" w:rsidDel="00C31776">
          <w:rPr>
            <w:i/>
            <w:iCs/>
          </w:rPr>
          <w:delText>Different category of service: </w:delText>
        </w:r>
        <w:r w:rsidRPr="004046E7" w:rsidDel="00C31776">
          <w:delText xml:space="preserve"> in Albania, Algeria, Germany, Andorra, Saudi Arabia, Austria, Azerbaijan, Bahrain, Belgium, Benin, Bosnia and Herzegovina, Botswana, Bulgaria, Burkina Faso, Cameroon, Cyprus, Vatican, Congo (Rep. of the), Côte d'Ivoire, Croatia, Denmark, Egypt, Spain, Estonia, Finland, France and French overseas departments and communities in Region 1, Gabon, Georgia, Greece, Guinea, Hungary, Ireland, Iceland, Israel, Italy, Jordan, Kuwait, Lesotho, Latvia, The Former Yugoslav Republic of Macedonia, Liechtenstein, Lithuania, Malawi, Mali, Malta, Morocco, Mauritania, Moldova, Monaco, Mongolia, Montenegro, Mozambique, Namibia, Niger, Norway, </w:delText>
        </w:r>
        <w:r w:rsidRPr="004046E7" w:rsidDel="00C31776">
          <w:lastRenderedPageBreak/>
          <w:delText xml:space="preserve">Oman, Netherlands, Poland, Portugal, Qatar, the Syrian Arab Republic, the Dem. Rep. of the Congo, Slovakia, Czech Rep., Romania, United Kingdom, San Marino, Senegal, Serbia, Sierra Leone, Slovenia, South Africa, Sweden, Switzerland, Swaziland, Chad, Togo, Tunisia, Turkey, Ukraine, Zambia and Zimbabwe, </w:delText>
        </w:r>
        <w:r w:rsidRPr="009924E3" w:rsidDel="00C31776">
          <w:rPr>
            <w:highlight w:val="yellow"/>
          </w:rPr>
          <w:delText>the band 3 400-3 600 MHz is allocated to the mobile, except aeronautical mobile, service on a primary basis</w:delText>
        </w:r>
        <w:r w:rsidRPr="004046E7" w:rsidDel="00C31776">
          <w:delText xml:space="preserve"> subject to agreement obtained under No. </w:delText>
        </w:r>
        <w:r w:rsidRPr="004046E7" w:rsidDel="00C31776">
          <w:rPr>
            <w:b/>
            <w:bCs/>
          </w:rPr>
          <w:delText>9.21</w:delText>
        </w:r>
        <w:r w:rsidRPr="004046E7" w:rsidDel="00C31776">
          <w:delText xml:space="preserve"> with other administrations and is identified for International Mobile Telecommunications (IMT). This identification does not preclude the use of this band by any application of the services to which it is allocated and does not establish priority in the Radio Regulations. At the stage of coordination the provisions of Nos. </w:delText>
        </w:r>
        <w:r w:rsidRPr="004046E7" w:rsidDel="00C31776">
          <w:rPr>
            <w:b/>
            <w:bCs/>
          </w:rPr>
          <w:delText>9.17</w:delText>
        </w:r>
        <w:r w:rsidRPr="004046E7" w:rsidDel="00C31776">
          <w:delText xml:space="preserve"> and </w:delText>
        </w:r>
        <w:r w:rsidRPr="004046E7" w:rsidDel="00C31776">
          <w:rPr>
            <w:b/>
            <w:bCs/>
          </w:rPr>
          <w:delText>9.18</w:delText>
        </w:r>
        <w:r w:rsidRPr="004046E7" w:rsidDel="00C31776">
          <w:delText xml:space="preserve"> also apply. Before an administration brings into use a (base or mobile) station of the mobile service in this band, it shall ensure that the power flux-density (pfd) produced at 3 m above ground does not exceed −154.5 dB(W/(m</w:delText>
        </w:r>
        <w:r w:rsidRPr="004046E7" w:rsidDel="00C31776">
          <w:rPr>
            <w:vertAlign w:val="superscript"/>
          </w:rPr>
          <w:delText>2</w:delText>
        </w:r>
        <w:r w:rsidRPr="004046E7" w:rsidDel="00C31776">
          <w:delText> </w:delText>
        </w:r>
        <w:r w:rsidRPr="004046E7" w:rsidDel="00C31776">
          <w:rPr>
            <w:szCs w:val="20"/>
          </w:rPr>
          <w:sym w:font="Symbol" w:char="F0D7"/>
        </w:r>
        <w:r w:rsidRPr="004046E7" w:rsidDel="00C31776">
          <w:delText> 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w:delText>
        </w:r>
        <w:r w:rsidDel="00C31776">
          <w:delText xml:space="preserve"> </w:delText>
        </w:r>
        <w:r w:rsidRPr="004046E7" w:rsidDel="00C31776">
          <w:delText>requested. In case of disagreement, the calculation and verification of the pfd shall be made by the Bureau, taking into account the information referred to above. Stations of the mobile service in the band 3 400-3 600</w:delText>
        </w:r>
        <w:r w:rsidDel="00C31776">
          <w:delText> MHz</w:delText>
        </w:r>
        <w:r w:rsidRPr="004046E7" w:rsidDel="00C31776">
          <w:delText xml:space="preserve"> shall not claim more protection from space stations than that provided in Table </w:delText>
        </w:r>
        <w:r w:rsidRPr="00AF1926" w:rsidDel="00C31776">
          <w:delText>21</w:delText>
        </w:r>
        <w:r w:rsidRPr="00AF1926" w:rsidDel="00C31776">
          <w:noBreakHyphen/>
          <w:delText>4</w:delText>
        </w:r>
        <w:r w:rsidRPr="004046E7" w:rsidDel="00C31776">
          <w:delText xml:space="preserve"> of the Radio Regu</w:delText>
        </w:r>
        <w:r w:rsidDel="00C31776">
          <w:delText>lations (Edition of 2004). This a</w:delText>
        </w:r>
        <w:r w:rsidRPr="004046E7" w:rsidDel="00C31776">
          <w:delText>llocation is effective from 17 November  2010.</w:delText>
        </w:r>
        <w:r w:rsidRPr="00AF1926" w:rsidDel="00C31776">
          <w:delText>    (WRC</w:delText>
        </w:r>
        <w:r w:rsidRPr="00AF1926" w:rsidDel="00C31776">
          <w:noBreakHyphen/>
          <w:delText>12)</w:delText>
        </w:r>
      </w:del>
    </w:p>
    <w:p w:rsidR="006917A0" w:rsidRDefault="006917A0" w:rsidP="002F242D">
      <w:pPr>
        <w:pStyle w:val="ECCParagraph"/>
      </w:pPr>
    </w:p>
    <w:p w:rsidR="006917A0" w:rsidRPr="00EC683E" w:rsidDel="008E6FF7" w:rsidRDefault="006917A0" w:rsidP="00AF1926">
      <w:pPr>
        <w:pStyle w:val="Note2"/>
        <w:rPr>
          <w:del w:id="2464" w:author="Sverker Magnusson" w:date="2013-01-03T12:46:00Z"/>
        </w:rPr>
      </w:pPr>
      <w:del w:id="2465" w:author="Sverker Magnusson" w:date="2013-01-03T12:46:00Z">
        <w:r w:rsidRPr="00DC54F9" w:rsidDel="008E6FF7">
          <w:rPr>
            <w:rStyle w:val="Artdef"/>
          </w:rPr>
          <w:delText>5.431</w:delText>
        </w:r>
        <w:r w:rsidRPr="00DC54F9" w:rsidDel="008E6FF7">
          <w:rPr>
            <w:rStyle w:val="Artdef"/>
          </w:rPr>
          <w:tab/>
        </w:r>
        <w:r w:rsidRPr="009924E3" w:rsidDel="008E6FF7">
          <w:rPr>
            <w:i/>
            <w:highlight w:val="yellow"/>
            <w:lang w:val="en-AU"/>
          </w:rPr>
          <w:delText>Additional allocation:  </w:delText>
        </w:r>
        <w:r w:rsidRPr="009924E3" w:rsidDel="008E6FF7">
          <w:rPr>
            <w:highlight w:val="yellow"/>
            <w:lang w:val="en-AU"/>
          </w:rPr>
          <w:delText>in Germany, Israel and the United Kingdom, the band 3</w:delText>
        </w:r>
        <w:r w:rsidRPr="009924E3" w:rsidDel="008E6FF7">
          <w:rPr>
            <w:highlight w:val="yellow"/>
          </w:rPr>
          <w:delText> </w:delText>
        </w:r>
        <w:r w:rsidRPr="009924E3" w:rsidDel="008E6FF7">
          <w:rPr>
            <w:highlight w:val="yellow"/>
            <w:lang w:val="en-AU"/>
          </w:rPr>
          <w:delText>400-3</w:delText>
        </w:r>
        <w:r w:rsidRPr="009924E3" w:rsidDel="008E6FF7">
          <w:rPr>
            <w:highlight w:val="yellow"/>
          </w:rPr>
          <w:delText> </w:delText>
        </w:r>
        <w:r w:rsidRPr="009924E3" w:rsidDel="008E6FF7">
          <w:rPr>
            <w:highlight w:val="yellow"/>
            <w:lang w:val="en-AU"/>
          </w:rPr>
          <w:delText xml:space="preserve">475 MHz is </w:delText>
        </w:r>
        <w:r w:rsidRPr="009924E3" w:rsidDel="008E6FF7">
          <w:rPr>
            <w:highlight w:val="yellow"/>
          </w:rPr>
          <w:delText>also</w:delText>
        </w:r>
        <w:r w:rsidRPr="009924E3" w:rsidDel="008E6FF7">
          <w:rPr>
            <w:highlight w:val="yellow"/>
            <w:lang w:val="en-AU"/>
          </w:rPr>
          <w:delText xml:space="preserve"> allocated to the amateur service on a secondary basis.</w:delText>
        </w:r>
        <w:r w:rsidRPr="00B314F3" w:rsidDel="008E6FF7">
          <w:rPr>
            <w:sz w:val="16"/>
          </w:rPr>
          <w:delText>     (WRC-03)</w:delText>
        </w:r>
      </w:del>
    </w:p>
    <w:p w:rsidR="006917A0" w:rsidRDefault="006917A0" w:rsidP="002F242D">
      <w:pPr>
        <w:pStyle w:val="ECCParagraph"/>
        <w:rPr>
          <w:b/>
          <w:bCs/>
          <w:caps/>
        </w:rPr>
      </w:pPr>
    </w:p>
    <w:p w:rsidR="006917A0" w:rsidRDefault="006917A0" w:rsidP="00547AC4">
      <w:pPr>
        <w:pStyle w:val="berschrift2"/>
        <w:numPr>
          <w:ilvl w:val="1"/>
          <w:numId w:val="13"/>
        </w:numPr>
      </w:pPr>
      <w:bookmarkStart w:id="2466" w:name="_Toc342664468"/>
      <w:r>
        <w:t>MFCN vs “BWA”, including FS</w:t>
      </w:r>
      <w:bookmarkEnd w:id="2466"/>
    </w:p>
    <w:p w:rsidR="006917A0" w:rsidRDefault="006917A0" w:rsidP="008E6FF7">
      <w:pPr>
        <w:pStyle w:val="berschrift2"/>
        <w:numPr>
          <w:ilvl w:val="1"/>
          <w:numId w:val="13"/>
        </w:numPr>
      </w:pPr>
      <w:bookmarkStart w:id="2467" w:name="_Toc342664469"/>
      <w:r>
        <w:t>MFCN vs FSS</w:t>
      </w:r>
      <w:bookmarkEnd w:id="2467"/>
      <w:r>
        <w:t xml:space="preserve"> </w:t>
      </w:r>
    </w:p>
    <w:p w:rsidR="006917A0" w:rsidRDefault="006917A0" w:rsidP="009924E3">
      <w:pPr>
        <w:pStyle w:val="ECCParagraph"/>
        <w:rPr>
          <w:lang w:val="en-US"/>
        </w:rPr>
      </w:pPr>
      <w:r>
        <w:rPr>
          <w:lang w:val="en-US"/>
        </w:rPr>
        <w:t xml:space="preserve">Co-existence between BWA/Mobile Services and FSS has been studied in ECC Report 100 and ITU-R Report M.2109. </w:t>
      </w:r>
      <w:ins w:id="2468" w:author="Sverker Magnusson" w:date="2012-12-20T17:09:00Z">
        <w:r w:rsidR="00466DF7">
          <w:rPr>
            <w:lang w:val="en-US"/>
          </w:rPr>
          <w:t xml:space="preserve">These reports are summarized in Annex X, and conclusions are drawn below. </w:t>
        </w:r>
      </w:ins>
    </w:p>
    <w:p w:rsidR="006917A0" w:rsidRDefault="006917A0" w:rsidP="007D6B9F">
      <w:pPr>
        <w:pStyle w:val="berschrift3"/>
        <w:numPr>
          <w:ilvl w:val="2"/>
          <w:numId w:val="13"/>
        </w:numPr>
      </w:pPr>
      <w:bookmarkStart w:id="2469" w:name="_Toc342664478"/>
      <w:r>
        <w:t>Conclusion on FSS co-existence</w:t>
      </w:r>
      <w:bookmarkEnd w:id="2469"/>
      <w:r>
        <w:t xml:space="preserve">  </w:t>
      </w:r>
    </w:p>
    <w:p w:rsidR="006917A0" w:rsidRDefault="006917A0" w:rsidP="00726EDA">
      <w:pPr>
        <w:rPr>
          <w:rFonts w:eastAsia="MS Mincho" w:cs="Arial"/>
          <w:color w:val="0000FF"/>
          <w:szCs w:val="20"/>
          <w:lang w:val="en-GB" w:eastAsia="ja-JP"/>
        </w:rPr>
      </w:pPr>
      <w:r w:rsidRPr="00726EDA">
        <w:rPr>
          <w:rFonts w:eastAsia="MS Mincho" w:cs="Arial"/>
          <w:color w:val="0000FF"/>
          <w:szCs w:val="20"/>
          <w:lang w:val="en-GB" w:eastAsia="ja-JP"/>
        </w:rPr>
        <w:t xml:space="preserve">Due </w:t>
      </w:r>
      <w:r>
        <w:rPr>
          <w:rFonts w:eastAsia="MS Mincho" w:cs="Arial"/>
          <w:color w:val="0000FF"/>
          <w:szCs w:val="20"/>
          <w:lang w:val="en-GB" w:eastAsia="ja-JP"/>
        </w:rPr>
        <w:t>to the varying characteristics of different types of FSS earth stations (e.</w:t>
      </w:r>
      <w:r w:rsidRPr="00A900E3">
        <w:rPr>
          <w:rFonts w:eastAsia="MS Mincho" w:cs="Arial"/>
          <w:color w:val="0000FF"/>
          <w:szCs w:val="20"/>
          <w:lang w:val="en-GB" w:eastAsia="ja-JP"/>
        </w:rPr>
        <w:t>g. bandwidths, antenna diameter, antenna gain) their deployment (antenna height, elevation angle) and</w:t>
      </w:r>
      <w:r>
        <w:rPr>
          <w:rFonts w:eastAsia="MS Mincho" w:cs="Arial"/>
          <w:color w:val="0000FF"/>
          <w:szCs w:val="20"/>
          <w:lang w:val="en-GB" w:eastAsia="ja-JP"/>
        </w:rPr>
        <w:t xml:space="preserve"> the terrain surrounding them, as well as differences in characteristics of different BWA/MFCN systems, no single separation distance</w:t>
      </w:r>
      <w:r w:rsidRPr="001E4604">
        <w:rPr>
          <w:rFonts w:eastAsia="MS Mincho" w:cs="Arial"/>
          <w:color w:val="0000FF"/>
          <w:szCs w:val="20"/>
          <w:lang w:val="en-GB" w:eastAsia="ja-JP"/>
        </w:rPr>
        <w:t xml:space="preserve">, </w:t>
      </w:r>
      <w:r w:rsidRPr="000277B9">
        <w:rPr>
          <w:rFonts w:eastAsia="MS Mincho" w:cs="Arial"/>
          <w:color w:val="0000FF"/>
          <w:szCs w:val="20"/>
          <w:lang w:val="en-GB" w:eastAsia="ja-JP"/>
        </w:rPr>
        <w:t>guard band</w:t>
      </w:r>
      <w:r>
        <w:rPr>
          <w:rFonts w:eastAsia="MS Mincho" w:cs="Arial"/>
          <w:color w:val="0000FF"/>
          <w:szCs w:val="20"/>
          <w:lang w:val="en-GB" w:eastAsia="ja-JP"/>
        </w:rPr>
        <w:t xml:space="preserve"> or signal strength limit can be provided to guarantee co-existence with MFCN</w:t>
      </w:r>
      <w:r w:rsidRPr="00726EDA">
        <w:rPr>
          <w:rFonts w:eastAsia="MS Mincho" w:cs="Arial"/>
          <w:color w:val="0000FF"/>
          <w:szCs w:val="20"/>
          <w:lang w:val="en-GB" w:eastAsia="ja-JP"/>
        </w:rPr>
        <w:t>.</w:t>
      </w:r>
      <w:r>
        <w:rPr>
          <w:rFonts w:eastAsia="MS Mincho" w:cs="Arial"/>
          <w:color w:val="0000FF"/>
          <w:szCs w:val="20"/>
          <w:lang w:val="en-GB" w:eastAsia="ja-JP"/>
        </w:rPr>
        <w:t xml:space="preserve"> Successful co-existence should be achieved through co-ordination on a case-by-case basis. </w:t>
      </w:r>
      <w:r w:rsidRPr="00726EDA">
        <w:rPr>
          <w:rFonts w:eastAsia="MS Mincho" w:cs="Arial"/>
          <w:color w:val="0000FF"/>
          <w:szCs w:val="20"/>
          <w:lang w:val="en-GB" w:eastAsia="ja-JP"/>
        </w:rPr>
        <w:t>However</w:t>
      </w:r>
      <w:r>
        <w:rPr>
          <w:rFonts w:eastAsia="MS Mincho" w:cs="Arial"/>
          <w:color w:val="0000FF"/>
          <w:szCs w:val="20"/>
          <w:lang w:val="en-GB" w:eastAsia="ja-JP"/>
        </w:rPr>
        <w:t>,</w:t>
      </w:r>
      <w:r w:rsidRPr="00726EDA">
        <w:rPr>
          <w:rFonts w:eastAsia="MS Mincho" w:cs="Arial"/>
          <w:color w:val="0000FF"/>
          <w:szCs w:val="20"/>
          <w:lang w:val="en-GB" w:eastAsia="ja-JP"/>
        </w:rPr>
        <w:t xml:space="preserve"> some general observations can be made</w:t>
      </w:r>
      <w:r>
        <w:rPr>
          <w:rFonts w:eastAsia="MS Mincho" w:cs="Arial"/>
          <w:color w:val="0000FF"/>
          <w:szCs w:val="20"/>
          <w:lang w:val="en-GB" w:eastAsia="ja-JP"/>
        </w:rPr>
        <w:t xml:space="preserve">: </w:t>
      </w:r>
    </w:p>
    <w:p w:rsidR="006917A0" w:rsidRPr="00726EDA" w:rsidRDefault="006917A0" w:rsidP="00726EDA">
      <w:pPr>
        <w:rPr>
          <w:rFonts w:ascii="Times New Roman" w:eastAsia="MS Mincho" w:hAnsi="Times New Roman"/>
          <w:sz w:val="24"/>
          <w:lang w:val="en-GB" w:eastAsia="ja-JP"/>
        </w:rPr>
      </w:pPr>
    </w:p>
    <w:p w:rsidR="006917A0" w:rsidRPr="001C2AB5" w:rsidRDefault="006917A0" w:rsidP="001C2AB5">
      <w:pPr>
        <w:pStyle w:val="ECCParagraph"/>
        <w:numPr>
          <w:ilvl w:val="0"/>
          <w:numId w:val="18"/>
        </w:numPr>
        <w:rPr>
          <w:lang w:val="en-US"/>
        </w:rPr>
      </w:pPr>
      <w:r>
        <w:t>C</w:t>
      </w:r>
      <w:r w:rsidRPr="001C2AB5">
        <w:rPr>
          <w:lang w:val="en-US"/>
        </w:rPr>
        <w:t>o-channel co-existence is</w:t>
      </w:r>
      <w:r>
        <w:rPr>
          <w:lang w:val="en-US"/>
        </w:rPr>
        <w:t xml:space="preserve"> not possible when FSS earth stations</w:t>
      </w:r>
      <w:r w:rsidRPr="001C2AB5">
        <w:rPr>
          <w:lang w:val="en-US"/>
        </w:rPr>
        <w:t xml:space="preserve"> are deployed ubiquitously</w:t>
      </w:r>
      <w:r>
        <w:rPr>
          <w:lang w:val="en-US"/>
        </w:rPr>
        <w:t xml:space="preserve"> since then no minimum separation distance can be guaranteed. </w:t>
      </w:r>
      <w:r w:rsidRPr="001C2AB5">
        <w:rPr>
          <w:lang w:val="en-US"/>
        </w:rPr>
        <w:t xml:space="preserve"> </w:t>
      </w:r>
    </w:p>
    <w:p w:rsidR="006917A0" w:rsidRDefault="006917A0" w:rsidP="001C2AB5">
      <w:pPr>
        <w:pStyle w:val="ECCParagraph"/>
        <w:numPr>
          <w:ilvl w:val="0"/>
          <w:numId w:val="18"/>
        </w:numPr>
        <w:rPr>
          <w:lang w:val="en-US"/>
        </w:rPr>
      </w:pPr>
      <w:r>
        <w:rPr>
          <w:lang w:val="en-US"/>
        </w:rPr>
        <w:t>S</w:t>
      </w:r>
      <w:r w:rsidRPr="001C2AB5">
        <w:rPr>
          <w:lang w:val="en-US"/>
        </w:rPr>
        <w:t xml:space="preserve">eparation distances for co-existence vary considerably depending on type of equipment and deployment (e.g. tilt and clutter), but can be large. </w:t>
      </w:r>
    </w:p>
    <w:p w:rsidR="006917A0" w:rsidRPr="001C2AB5" w:rsidRDefault="006917A0" w:rsidP="001C2AB5">
      <w:pPr>
        <w:pStyle w:val="ECCParagraph"/>
        <w:numPr>
          <w:ilvl w:val="0"/>
          <w:numId w:val="18"/>
        </w:numPr>
        <w:rPr>
          <w:lang w:val="en-US"/>
        </w:rPr>
      </w:pPr>
      <w:r>
        <w:rPr>
          <w:lang w:val="en-US"/>
        </w:rPr>
        <w:t xml:space="preserve">BWA TS/MFCN UE impact earth stations less than CS/BS, so separation that prevents interference from CS/BS will also protect earth stations from TS/UE interference. </w:t>
      </w:r>
    </w:p>
    <w:p w:rsidR="006917A0" w:rsidRPr="001C2AB5" w:rsidRDefault="006917A0" w:rsidP="001C2AB5">
      <w:pPr>
        <w:pStyle w:val="ECCParagraph"/>
        <w:numPr>
          <w:ilvl w:val="0"/>
          <w:numId w:val="18"/>
        </w:numPr>
        <w:rPr>
          <w:lang w:val="en-US"/>
        </w:rPr>
      </w:pPr>
      <w:r w:rsidRPr="001C2AB5">
        <w:rPr>
          <w:lang w:val="en-US"/>
        </w:rPr>
        <w:t>LNB of satellite receivers need to be considered for adjacent frequency band operation</w:t>
      </w:r>
      <w:r>
        <w:rPr>
          <w:lang w:val="en-US"/>
        </w:rPr>
        <w:t>.</w:t>
      </w:r>
      <w:r w:rsidRPr="001C2AB5">
        <w:rPr>
          <w:lang w:val="en-US"/>
        </w:rPr>
        <w:t xml:space="preserve"> </w:t>
      </w:r>
    </w:p>
    <w:p w:rsidR="006917A0" w:rsidRPr="001C2AB5" w:rsidRDefault="006917A0" w:rsidP="001C2AB5">
      <w:pPr>
        <w:pStyle w:val="ECCParagraph"/>
        <w:numPr>
          <w:ilvl w:val="0"/>
          <w:numId w:val="18"/>
        </w:numPr>
        <w:rPr>
          <w:lang w:val="en-US"/>
        </w:rPr>
      </w:pPr>
      <w:r>
        <w:rPr>
          <w:lang w:val="en-US"/>
        </w:rPr>
        <w:t>T</w:t>
      </w:r>
      <w:r w:rsidRPr="001C2AB5">
        <w:rPr>
          <w:lang w:val="en-US"/>
        </w:rPr>
        <w:t>here are several mitigation</w:t>
      </w:r>
      <w:r>
        <w:rPr>
          <w:lang w:val="en-US"/>
        </w:rPr>
        <w:t xml:space="preserve"> techniques that can be applied, in particular site shielding of earth stations.  </w:t>
      </w:r>
    </w:p>
    <w:p w:rsidR="006917A0" w:rsidRDefault="006917A0" w:rsidP="001C2AB5">
      <w:pPr>
        <w:pStyle w:val="ECCParagraph"/>
        <w:numPr>
          <w:ilvl w:val="0"/>
          <w:numId w:val="18"/>
        </w:numPr>
        <w:rPr>
          <w:lang w:val="en-US"/>
        </w:rPr>
      </w:pPr>
      <w:r>
        <w:rPr>
          <w:lang w:val="en-US"/>
        </w:rPr>
        <w:t>I</w:t>
      </w:r>
      <w:r w:rsidRPr="001C2AB5">
        <w:rPr>
          <w:lang w:val="en-US"/>
        </w:rPr>
        <w:t>nterfe</w:t>
      </w:r>
      <w:r>
        <w:rPr>
          <w:lang w:val="en-US"/>
        </w:rPr>
        <w:t>rence from FSS satellites to MFCN</w:t>
      </w:r>
      <w:r w:rsidRPr="001C2AB5">
        <w:rPr>
          <w:lang w:val="en-US"/>
        </w:rPr>
        <w:t xml:space="preserve"> may exceed the acceptable interf</w:t>
      </w:r>
      <w:r>
        <w:rPr>
          <w:lang w:val="en-US"/>
        </w:rPr>
        <w:t>erence level, but in most cases only by a</w:t>
      </w:r>
      <w:r w:rsidRPr="001C2AB5">
        <w:rPr>
          <w:lang w:val="en-US"/>
        </w:rPr>
        <w:t xml:space="preserve"> small margin. </w:t>
      </w:r>
    </w:p>
    <w:p w:rsidR="006917A0" w:rsidRPr="001C2AB5" w:rsidRDefault="006917A0" w:rsidP="00653841">
      <w:pPr>
        <w:pStyle w:val="ECCParagraph"/>
        <w:rPr>
          <w:lang w:val="en-US"/>
        </w:rPr>
      </w:pPr>
      <w:r>
        <w:rPr>
          <w:lang w:val="en-US"/>
        </w:rPr>
        <w:lastRenderedPageBreak/>
        <w:t xml:space="preserve">It is noted that the results above are </w:t>
      </w:r>
      <w:ins w:id="2470" w:author="Sverker Magnusson" w:date="2013-01-03T16:21:00Z">
        <w:r w:rsidR="0011785A">
          <w:rPr>
            <w:lang w:val="en-US"/>
          </w:rPr>
          <w:t xml:space="preserve">primarily </w:t>
        </w:r>
      </w:ins>
      <w:r>
        <w:rPr>
          <w:lang w:val="en-US"/>
        </w:rPr>
        <w:t xml:space="preserve">based on co-existence </w:t>
      </w:r>
      <w:del w:id="2471" w:author="Sverker Magnusson" w:date="2013-01-03T16:21:00Z">
        <w:r w:rsidDel="0011785A">
          <w:rPr>
            <w:lang w:val="en-US"/>
          </w:rPr>
          <w:delText xml:space="preserve">between </w:delText>
        </w:r>
      </w:del>
      <w:ins w:id="2472" w:author="Sverker Magnusson" w:date="2013-01-03T16:21:00Z">
        <w:r w:rsidR="0011785A">
          <w:rPr>
            <w:lang w:val="en-US"/>
          </w:rPr>
          <w:t xml:space="preserve">with </w:t>
        </w:r>
      </w:ins>
      <w:r>
        <w:rPr>
          <w:lang w:val="en-US"/>
        </w:rPr>
        <w:t xml:space="preserve">MFCN macro cells only. Micro, </w:t>
      </w:r>
      <w:proofErr w:type="spellStart"/>
      <w:r>
        <w:rPr>
          <w:lang w:val="en-US"/>
        </w:rPr>
        <w:t>pico</w:t>
      </w:r>
      <w:proofErr w:type="spellEnd"/>
      <w:r>
        <w:rPr>
          <w:lang w:val="en-US"/>
        </w:rPr>
        <w:t xml:space="preserve"> and </w:t>
      </w:r>
      <w:proofErr w:type="spellStart"/>
      <w:r>
        <w:rPr>
          <w:lang w:val="en-US"/>
        </w:rPr>
        <w:t>femto</w:t>
      </w:r>
      <w:proofErr w:type="spellEnd"/>
      <w:r>
        <w:rPr>
          <w:lang w:val="en-US"/>
        </w:rPr>
        <w:t xml:space="preserve"> cell co-existence will result in considerably lower separation distances due to lower power and shielding offered by houses in the vicinity of the base stations. </w:t>
      </w:r>
    </w:p>
    <w:p w:rsidR="006917A0" w:rsidRPr="00726EDA" w:rsidRDefault="006917A0" w:rsidP="009924E3">
      <w:pPr>
        <w:pStyle w:val="ECCParagraph"/>
      </w:pPr>
    </w:p>
    <w:p w:rsidR="006917A0" w:rsidRDefault="006917A0" w:rsidP="00547AC4">
      <w:pPr>
        <w:pStyle w:val="berschrift2"/>
        <w:numPr>
          <w:ilvl w:val="1"/>
          <w:numId w:val="13"/>
        </w:numPr>
      </w:pPr>
      <w:bookmarkStart w:id="2473" w:name="_Toc342664479"/>
      <w:r>
        <w:t>MFCN vs Radiolocation</w:t>
      </w:r>
      <w:bookmarkEnd w:id="2473"/>
      <w:r>
        <w:t xml:space="preserve"> </w:t>
      </w:r>
    </w:p>
    <w:p w:rsidR="006917A0" w:rsidRDefault="006917A0" w:rsidP="009F54E0">
      <w:pPr>
        <w:pStyle w:val="ECCParagraph"/>
        <w:rPr>
          <w:ins w:id="2474" w:author="Sverker Magnusson" w:date="2013-01-02T12:44:00Z"/>
          <w:lang w:val="en-US"/>
        </w:rPr>
      </w:pPr>
      <w:r>
        <w:rPr>
          <w:lang w:val="en-US"/>
        </w:rPr>
        <w:t xml:space="preserve">Co-existence between MFCN and Radiolocation has been studied in ECC Reports 100 </w:t>
      </w:r>
      <w:r w:rsidRPr="00F77B82">
        <w:rPr>
          <w:highlight w:val="yellow"/>
          <w:lang w:val="en-US"/>
        </w:rPr>
        <w:t>and 174</w:t>
      </w:r>
      <w:r>
        <w:rPr>
          <w:lang w:val="en-US"/>
        </w:rPr>
        <w:t xml:space="preserve"> and ITU-R Report M.2111. The results from these studies are summarized </w:t>
      </w:r>
      <w:del w:id="2475" w:author="Sverker Magnusson" w:date="2013-01-03T12:47:00Z">
        <w:r w:rsidDel="008E6FF7">
          <w:rPr>
            <w:lang w:val="en-US"/>
          </w:rPr>
          <w:delText>below</w:delText>
        </w:r>
      </w:del>
      <w:ins w:id="2476" w:author="Sverker Magnusson" w:date="2013-01-03T12:47:00Z">
        <w:r w:rsidR="008E6FF7">
          <w:rPr>
            <w:lang w:val="en-US"/>
          </w:rPr>
          <w:t>in Annex Y and conclusions are drawn below</w:t>
        </w:r>
      </w:ins>
      <w:r>
        <w:rPr>
          <w:lang w:val="en-US"/>
        </w:rPr>
        <w:t xml:space="preserve">. </w:t>
      </w:r>
    </w:p>
    <w:p w:rsidR="00B62E3A" w:rsidRDefault="00B62E3A" w:rsidP="00F77B82">
      <w:pPr>
        <w:pStyle w:val="berschrift3"/>
        <w:numPr>
          <w:ilvl w:val="2"/>
          <w:numId w:val="13"/>
        </w:numPr>
      </w:pPr>
      <w:ins w:id="2477" w:author="Sverker Magnusson" w:date="2013-01-02T12:44:00Z">
        <w:r w:rsidRPr="00B62E3A">
          <w:t>Conclusion</w:t>
        </w:r>
      </w:ins>
      <w:ins w:id="2478" w:author="Sverker Magnusson" w:date="2013-01-03T16:23:00Z">
        <w:r w:rsidR="00F77B82">
          <w:t xml:space="preserve"> on Radiolocation co-existence </w:t>
        </w:r>
      </w:ins>
    </w:p>
    <w:p w:rsidR="00BA1699" w:rsidRDefault="00BA1699" w:rsidP="009F1653">
      <w:pPr>
        <w:pStyle w:val="ECCParagraph"/>
        <w:rPr>
          <w:ins w:id="2479" w:author="Sverker Magnusson" w:date="2013-01-03T22:29:00Z"/>
          <w:rFonts w:eastAsia="MS Mincho" w:cs="Arial"/>
          <w:color w:val="0000FF"/>
          <w:szCs w:val="20"/>
          <w:lang w:eastAsia="ja-JP"/>
        </w:rPr>
      </w:pPr>
      <w:ins w:id="2480" w:author="Sverker Magnusson" w:date="2013-01-03T22:29:00Z">
        <w:r w:rsidRPr="00BA1699">
          <w:rPr>
            <w:rFonts w:eastAsia="MS Mincho" w:cs="Arial"/>
            <w:color w:val="0000FF"/>
            <w:szCs w:val="20"/>
            <w:highlight w:val="yellow"/>
            <w:lang w:eastAsia="ja-JP"/>
          </w:rPr>
          <w:t xml:space="preserve">SM: preferably </w:t>
        </w:r>
      </w:ins>
      <w:ins w:id="2481" w:author="Sverker Magnusson" w:date="2013-01-03T22:30:00Z">
        <w:r w:rsidRPr="00BA1699">
          <w:rPr>
            <w:rFonts w:eastAsia="MS Mincho" w:cs="Arial"/>
            <w:color w:val="0000FF"/>
            <w:szCs w:val="20"/>
            <w:highlight w:val="yellow"/>
            <w:lang w:eastAsia="ja-JP"/>
          </w:rPr>
          <w:t xml:space="preserve">introduce a fluff factor below to avoid such precise </w:t>
        </w:r>
        <w:proofErr w:type="gramStart"/>
        <w:r w:rsidRPr="00BA1699">
          <w:rPr>
            <w:rFonts w:eastAsia="MS Mincho" w:cs="Arial"/>
            <w:color w:val="0000FF"/>
            <w:szCs w:val="20"/>
            <w:highlight w:val="yellow"/>
            <w:lang w:eastAsia="ja-JP"/>
          </w:rPr>
          <w:t>numbers,</w:t>
        </w:r>
        <w:proofErr w:type="gramEnd"/>
        <w:r w:rsidRPr="00BA1699">
          <w:rPr>
            <w:rFonts w:eastAsia="MS Mincho" w:cs="Arial"/>
            <w:color w:val="0000FF"/>
            <w:szCs w:val="20"/>
            <w:highlight w:val="yellow"/>
            <w:lang w:eastAsia="ja-JP"/>
          </w:rPr>
          <w:t xml:space="preserve"> the studies appear a little shaky. </w:t>
        </w:r>
        <w:r w:rsidR="003402BD">
          <w:rPr>
            <w:rFonts w:eastAsia="MS Mincho" w:cs="Arial"/>
            <w:color w:val="0000FF"/>
            <w:szCs w:val="20"/>
            <w:highlight w:val="yellow"/>
            <w:lang w:eastAsia="ja-JP"/>
          </w:rPr>
          <w:t>Perhap</w:t>
        </w:r>
      </w:ins>
      <w:ins w:id="2482" w:author="Sverker Magnusson" w:date="2013-01-03T22:31:00Z">
        <w:r w:rsidR="003402BD">
          <w:rPr>
            <w:rFonts w:eastAsia="MS Mincho" w:cs="Arial"/>
            <w:color w:val="0000FF"/>
            <w:szCs w:val="20"/>
            <w:highlight w:val="yellow"/>
            <w:lang w:eastAsia="ja-JP"/>
          </w:rPr>
          <w:t>s</w:t>
        </w:r>
      </w:ins>
      <w:ins w:id="2483" w:author="Sverker Magnusson" w:date="2013-01-03T22:30:00Z">
        <w:r w:rsidRPr="00BA1699">
          <w:rPr>
            <w:rFonts w:eastAsia="MS Mincho" w:cs="Arial"/>
            <w:color w:val="0000FF"/>
            <w:szCs w:val="20"/>
            <w:highlight w:val="yellow"/>
            <w:lang w:eastAsia="ja-JP"/>
          </w:rPr>
          <w:t xml:space="preserve"> also introduce some goodies from report 174.</w:t>
        </w:r>
        <w:r>
          <w:rPr>
            <w:rFonts w:eastAsia="MS Mincho" w:cs="Arial"/>
            <w:color w:val="0000FF"/>
            <w:szCs w:val="20"/>
            <w:lang w:eastAsia="ja-JP"/>
          </w:rPr>
          <w:t xml:space="preserve">  </w:t>
        </w:r>
      </w:ins>
    </w:p>
    <w:p w:rsidR="00BA1699" w:rsidRDefault="00BA1699" w:rsidP="009F1653">
      <w:pPr>
        <w:pStyle w:val="ECCParagraph"/>
        <w:rPr>
          <w:ins w:id="2484" w:author="Sverker Magnusson" w:date="2013-01-03T22:25:00Z"/>
          <w:lang w:val="en-US"/>
        </w:rPr>
      </w:pPr>
      <w:ins w:id="2485" w:author="Sverker Magnusson" w:date="2013-01-03T22:25:00Z">
        <w:r w:rsidRPr="00726EDA">
          <w:rPr>
            <w:rFonts w:eastAsia="MS Mincho" w:cs="Arial"/>
            <w:color w:val="0000FF"/>
            <w:szCs w:val="20"/>
            <w:lang w:eastAsia="ja-JP"/>
          </w:rPr>
          <w:t xml:space="preserve">Due </w:t>
        </w:r>
        <w:r>
          <w:rPr>
            <w:rFonts w:eastAsia="MS Mincho" w:cs="Arial"/>
            <w:color w:val="0000FF"/>
            <w:szCs w:val="20"/>
            <w:lang w:eastAsia="ja-JP"/>
          </w:rPr>
          <w:t>to the varying characteristics of different types of radar stations,</w:t>
        </w:r>
        <w:r w:rsidRPr="00A900E3">
          <w:rPr>
            <w:rFonts w:eastAsia="MS Mincho" w:cs="Arial"/>
            <w:color w:val="0000FF"/>
            <w:szCs w:val="20"/>
            <w:lang w:eastAsia="ja-JP"/>
          </w:rPr>
          <w:t xml:space="preserve"> their deployment (antenna height, elevation angle) and</w:t>
        </w:r>
        <w:r>
          <w:rPr>
            <w:rFonts w:eastAsia="MS Mincho" w:cs="Arial"/>
            <w:color w:val="0000FF"/>
            <w:szCs w:val="20"/>
            <w:lang w:eastAsia="ja-JP"/>
          </w:rPr>
          <w:t xml:space="preserve"> the terrain surrounding them, as well as differences in characteristics of different BWA/MFCN systems, no single separation distance</w:t>
        </w:r>
        <w:r w:rsidRPr="001E4604">
          <w:rPr>
            <w:rFonts w:eastAsia="MS Mincho" w:cs="Arial"/>
            <w:color w:val="0000FF"/>
            <w:szCs w:val="20"/>
            <w:lang w:eastAsia="ja-JP"/>
          </w:rPr>
          <w:t xml:space="preserve">, </w:t>
        </w:r>
        <w:r w:rsidRPr="000277B9">
          <w:rPr>
            <w:rFonts w:eastAsia="MS Mincho" w:cs="Arial"/>
            <w:color w:val="0000FF"/>
            <w:szCs w:val="20"/>
            <w:lang w:eastAsia="ja-JP"/>
          </w:rPr>
          <w:t>guard band</w:t>
        </w:r>
        <w:r>
          <w:rPr>
            <w:rFonts w:eastAsia="MS Mincho" w:cs="Arial"/>
            <w:color w:val="0000FF"/>
            <w:szCs w:val="20"/>
            <w:lang w:eastAsia="ja-JP"/>
          </w:rPr>
          <w:t xml:space="preserve"> or signal strength limit can be provided to guarantee co-existence with MFCN</w:t>
        </w:r>
        <w:r w:rsidRPr="00726EDA">
          <w:rPr>
            <w:rFonts w:eastAsia="MS Mincho" w:cs="Arial"/>
            <w:color w:val="0000FF"/>
            <w:szCs w:val="20"/>
            <w:lang w:eastAsia="ja-JP"/>
          </w:rPr>
          <w:t>.</w:t>
        </w:r>
        <w:r>
          <w:rPr>
            <w:rFonts w:eastAsia="MS Mincho" w:cs="Arial"/>
            <w:color w:val="0000FF"/>
            <w:szCs w:val="20"/>
            <w:lang w:eastAsia="ja-JP"/>
          </w:rPr>
          <w:t xml:space="preserve"> Successful co-existence should be achieved through co-ordination on a case-by-case basis. </w:t>
        </w:r>
        <w:r w:rsidRPr="00726EDA">
          <w:rPr>
            <w:rFonts w:eastAsia="MS Mincho" w:cs="Arial"/>
            <w:color w:val="0000FF"/>
            <w:szCs w:val="20"/>
            <w:lang w:eastAsia="ja-JP"/>
          </w:rPr>
          <w:t>However</w:t>
        </w:r>
        <w:r>
          <w:rPr>
            <w:rFonts w:eastAsia="MS Mincho" w:cs="Arial"/>
            <w:color w:val="0000FF"/>
            <w:szCs w:val="20"/>
            <w:lang w:eastAsia="ja-JP"/>
          </w:rPr>
          <w:t>,</w:t>
        </w:r>
        <w:r w:rsidRPr="00726EDA">
          <w:rPr>
            <w:rFonts w:eastAsia="MS Mincho" w:cs="Arial"/>
            <w:color w:val="0000FF"/>
            <w:szCs w:val="20"/>
            <w:lang w:eastAsia="ja-JP"/>
          </w:rPr>
          <w:t xml:space="preserve"> some general observations can be made</w:t>
        </w:r>
        <w:r>
          <w:rPr>
            <w:rFonts w:eastAsia="MS Mincho" w:cs="Arial"/>
            <w:color w:val="0000FF"/>
            <w:szCs w:val="20"/>
            <w:lang w:eastAsia="ja-JP"/>
          </w:rPr>
          <w:t>:</w:t>
        </w:r>
      </w:ins>
    </w:p>
    <w:p w:rsidR="009F1653" w:rsidRPr="009F1653" w:rsidRDefault="009F1653" w:rsidP="009F1653">
      <w:pPr>
        <w:pStyle w:val="ECCParagraph"/>
        <w:rPr>
          <w:ins w:id="2486" w:author="Sverker Magnusson" w:date="2013-01-03T22:09:00Z"/>
          <w:lang w:val="en-US"/>
        </w:rPr>
      </w:pPr>
      <w:ins w:id="2487" w:author="Sverker Magnusson" w:date="2013-01-03T22:09:00Z">
        <w:r w:rsidRPr="009F1653">
          <w:rPr>
            <w:lang w:val="en-US"/>
          </w:rPr>
          <w:t xml:space="preserve">Sharing studies </w:t>
        </w:r>
      </w:ins>
      <w:ins w:id="2488" w:author="Sverker Magnusson" w:date="2013-01-03T22:12:00Z">
        <w:r>
          <w:rPr>
            <w:lang w:val="en-US"/>
          </w:rPr>
          <w:t>of</w:t>
        </w:r>
      </w:ins>
      <w:ins w:id="2489" w:author="Sverker Magnusson" w:date="2013-01-03T22:09:00Z">
        <w:r w:rsidRPr="009F1653">
          <w:rPr>
            <w:lang w:val="en-US"/>
          </w:rPr>
          <w:t xml:space="preserve"> </w:t>
        </w:r>
      </w:ins>
      <w:ins w:id="2490" w:author="Sverker Magnusson" w:date="2013-01-03T22:28:00Z">
        <w:r w:rsidR="00BA1699">
          <w:rPr>
            <w:lang w:val="en-US"/>
          </w:rPr>
          <w:t>MFCN</w:t>
        </w:r>
      </w:ins>
      <w:ins w:id="2491" w:author="Sverker Magnusson" w:date="2013-01-03T22:09:00Z">
        <w:r w:rsidRPr="009F1653">
          <w:rPr>
            <w:lang w:val="en-US"/>
          </w:rPr>
          <w:t xml:space="preserve"> </w:t>
        </w:r>
      </w:ins>
      <w:ins w:id="2492" w:author="Sverker Magnusson" w:date="2013-01-03T22:12:00Z">
        <w:r>
          <w:rPr>
            <w:lang w:val="en-US"/>
          </w:rPr>
          <w:t>interference to d</w:t>
        </w:r>
      </w:ins>
      <w:ins w:id="2493" w:author="Sverker Magnusson" w:date="2013-01-03T22:09:00Z">
        <w:r w:rsidRPr="009F1653">
          <w:rPr>
            <w:lang w:val="en-US"/>
          </w:rPr>
          <w:t xml:space="preserve">ifferent </w:t>
        </w:r>
      </w:ins>
      <w:ins w:id="2494" w:author="Sverker Magnusson" w:date="2013-01-03T22:11:00Z">
        <w:r>
          <w:rPr>
            <w:lang w:val="en-US"/>
          </w:rPr>
          <w:t xml:space="preserve">types of </w:t>
        </w:r>
      </w:ins>
      <w:ins w:id="2495" w:author="Sverker Magnusson" w:date="2013-01-03T22:09:00Z">
        <w:r w:rsidRPr="009F1653">
          <w:rPr>
            <w:lang w:val="en-US"/>
          </w:rPr>
          <w:t>radars</w:t>
        </w:r>
      </w:ins>
      <w:ins w:id="2496" w:author="Sverker Magnusson" w:date="2013-01-03T22:12:00Z">
        <w:r>
          <w:rPr>
            <w:lang w:val="en-US"/>
          </w:rPr>
          <w:t>,</w:t>
        </w:r>
      </w:ins>
      <w:ins w:id="2497" w:author="Sverker Magnusson" w:date="2013-01-03T22:09:00Z">
        <w:r w:rsidRPr="009F1653">
          <w:rPr>
            <w:lang w:val="en-US"/>
          </w:rPr>
          <w:t xml:space="preserve"> assuming non-overla</w:t>
        </w:r>
        <w:r>
          <w:rPr>
            <w:lang w:val="en-US"/>
          </w:rPr>
          <w:t>pping adjacent channel analysis</w:t>
        </w:r>
      </w:ins>
      <w:ins w:id="2498" w:author="Sverker Magnusson" w:date="2013-01-03T22:13:00Z">
        <w:r>
          <w:rPr>
            <w:lang w:val="en-US"/>
          </w:rPr>
          <w:t xml:space="preserve"> and</w:t>
        </w:r>
      </w:ins>
      <w:ins w:id="2499" w:author="Sverker Magnusson" w:date="2013-01-03T22:09:00Z">
        <w:r w:rsidRPr="009F1653">
          <w:rPr>
            <w:lang w:val="en-US"/>
          </w:rPr>
          <w:t xml:space="preserve"> with IMT-Advanced unwanted emissions of -17 </w:t>
        </w:r>
        <w:proofErr w:type="spellStart"/>
        <w:r w:rsidRPr="009F1653">
          <w:rPr>
            <w:lang w:val="en-US"/>
          </w:rPr>
          <w:t>dBm</w:t>
        </w:r>
        <w:proofErr w:type="spellEnd"/>
        <w:r w:rsidRPr="009F1653">
          <w:rPr>
            <w:lang w:val="en-US"/>
          </w:rPr>
          <w:t>/</w:t>
        </w:r>
        <w:proofErr w:type="gramStart"/>
        <w:r w:rsidRPr="009F1653">
          <w:rPr>
            <w:lang w:val="en-US"/>
          </w:rPr>
          <w:t>MHz,</w:t>
        </w:r>
        <w:proofErr w:type="gramEnd"/>
        <w:r w:rsidRPr="009F1653">
          <w:rPr>
            <w:lang w:val="en-US"/>
          </w:rPr>
          <w:t xml:space="preserve"> </w:t>
        </w:r>
      </w:ins>
      <w:ins w:id="2500" w:author="Sverker Magnusson" w:date="2013-01-03T22:11:00Z">
        <w:r>
          <w:rPr>
            <w:lang w:val="en-US"/>
          </w:rPr>
          <w:t>have shown the following</w:t>
        </w:r>
      </w:ins>
      <w:ins w:id="2501" w:author="Sverker Magnusson" w:date="2013-01-03T22:09:00Z">
        <w:r w:rsidRPr="009F1653">
          <w:rPr>
            <w:lang w:val="en-US"/>
          </w:rPr>
          <w:t xml:space="preserve">: </w:t>
        </w:r>
      </w:ins>
    </w:p>
    <w:p w:rsidR="009F1653" w:rsidRPr="009F1653" w:rsidRDefault="009F1653" w:rsidP="009F1653">
      <w:pPr>
        <w:pStyle w:val="ECCParagraph"/>
        <w:rPr>
          <w:ins w:id="2502" w:author="Sverker Magnusson" w:date="2013-01-03T22:09:00Z"/>
          <w:lang w:val="en-US"/>
        </w:rPr>
      </w:pPr>
      <w:ins w:id="2503" w:author="Sverker Magnusson" w:date="2013-01-03T22:09:00Z">
        <w:r w:rsidRPr="009F1653">
          <w:rPr>
            <w:lang w:val="en-US"/>
          </w:rPr>
          <w:t>–</w:t>
        </w:r>
        <w:r w:rsidRPr="009F1653">
          <w:rPr>
            <w:lang w:val="en-US"/>
          </w:rPr>
          <w:tab/>
          <w:t>For airborne radar</w:t>
        </w:r>
      </w:ins>
      <w:ins w:id="2504" w:author="Sverker Magnusson" w:date="2013-01-03T22:13:00Z">
        <w:r>
          <w:rPr>
            <w:lang w:val="en-US"/>
          </w:rPr>
          <w:t>s</w:t>
        </w:r>
      </w:ins>
      <w:ins w:id="2505" w:author="Sverker Magnusson" w:date="2013-01-03T22:09:00Z">
        <w:r w:rsidRPr="009F1653">
          <w:rPr>
            <w:lang w:val="en-US"/>
          </w:rPr>
          <w:t xml:space="preserve"> the required separation distance is approximately 0 km, depending on the radar type and antenna type. </w:t>
        </w:r>
      </w:ins>
    </w:p>
    <w:p w:rsidR="009F1653" w:rsidRPr="009F1653" w:rsidRDefault="009F1653" w:rsidP="009F1653">
      <w:pPr>
        <w:pStyle w:val="ECCParagraph"/>
        <w:rPr>
          <w:ins w:id="2506" w:author="Sverker Magnusson" w:date="2013-01-03T22:09:00Z"/>
          <w:lang w:val="en-US"/>
        </w:rPr>
      </w:pPr>
      <w:ins w:id="2507" w:author="Sverker Magnusson" w:date="2013-01-03T22:09:00Z">
        <w:r w:rsidRPr="009F1653">
          <w:rPr>
            <w:lang w:val="en-US"/>
          </w:rPr>
          <w:t>–</w:t>
        </w:r>
        <w:r w:rsidRPr="009F1653">
          <w:rPr>
            <w:lang w:val="en-US"/>
          </w:rPr>
          <w:tab/>
          <w:t>For land-based/</w:t>
        </w:r>
        <w:proofErr w:type="spellStart"/>
        <w:r w:rsidRPr="009F1653">
          <w:rPr>
            <w:lang w:val="en-US"/>
          </w:rPr>
          <w:t>shipborne</w:t>
        </w:r>
        <w:proofErr w:type="spellEnd"/>
        <w:r w:rsidRPr="009F1653">
          <w:rPr>
            <w:lang w:val="en-US"/>
          </w:rPr>
          <w:t xml:space="preserve"> radar</w:t>
        </w:r>
      </w:ins>
      <w:ins w:id="2508" w:author="Sverker Magnusson" w:date="2013-01-03T22:13:00Z">
        <w:r>
          <w:rPr>
            <w:lang w:val="en-US"/>
          </w:rPr>
          <w:t>s</w:t>
        </w:r>
      </w:ins>
      <w:ins w:id="2509" w:author="Sverker Magnusson" w:date="2013-01-03T22:09:00Z">
        <w:r w:rsidRPr="009F1653">
          <w:rPr>
            <w:lang w:val="en-US"/>
          </w:rPr>
          <w:t xml:space="preserve"> the required separation distance is less than 1 km, depending on the radar type and antenna type. </w:t>
        </w:r>
      </w:ins>
    </w:p>
    <w:p w:rsidR="009F1653" w:rsidRPr="009F1653" w:rsidRDefault="009F1653" w:rsidP="009F1653">
      <w:pPr>
        <w:pStyle w:val="ECCParagraph"/>
        <w:rPr>
          <w:ins w:id="2510" w:author="Sverker Magnusson" w:date="2013-01-03T22:09:00Z"/>
          <w:lang w:val="en-US"/>
        </w:rPr>
      </w:pPr>
      <w:ins w:id="2511" w:author="Sverker Magnusson" w:date="2013-01-03T22:14:00Z">
        <w:r>
          <w:rPr>
            <w:lang w:val="en-US"/>
          </w:rPr>
          <w:t xml:space="preserve">A </w:t>
        </w:r>
      </w:ins>
      <w:ins w:id="2512" w:author="Sverker Magnusson" w:date="2013-01-03T22:09:00Z">
        <w:r w:rsidRPr="009F1653">
          <w:rPr>
            <w:lang w:val="en-US"/>
          </w:rPr>
          <w:t>frequen</w:t>
        </w:r>
        <w:r>
          <w:rPr>
            <w:lang w:val="en-US"/>
          </w:rPr>
          <w:t>cy separation analyses conclud</w:t>
        </w:r>
      </w:ins>
      <w:ins w:id="2513" w:author="Sverker Magnusson" w:date="2013-01-03T22:14:00Z">
        <w:r>
          <w:rPr>
            <w:lang w:val="en-US"/>
          </w:rPr>
          <w:t>es</w:t>
        </w:r>
      </w:ins>
      <w:ins w:id="2514" w:author="Sverker Magnusson" w:date="2013-01-03T22:09:00Z">
        <w:r w:rsidRPr="009F1653">
          <w:rPr>
            <w:lang w:val="en-US"/>
          </w:rPr>
          <w:t xml:space="preserve"> that for </w:t>
        </w:r>
      </w:ins>
      <w:ins w:id="2515" w:author="Sverker Magnusson" w:date="2013-01-03T22:20:00Z">
        <w:r w:rsidR="00BA1699">
          <w:rPr>
            <w:lang w:val="en-US"/>
          </w:rPr>
          <w:t xml:space="preserve">a 5 km separation, and considering </w:t>
        </w:r>
      </w:ins>
      <w:ins w:id="2516" w:author="Sverker Magnusson" w:date="2013-01-03T22:09:00Z">
        <w:r w:rsidRPr="009F1653">
          <w:rPr>
            <w:lang w:val="en-US"/>
          </w:rPr>
          <w:t>IMT-Advanced interference to radars, the</w:t>
        </w:r>
      </w:ins>
      <w:ins w:id="2517" w:author="Sverker Magnusson" w:date="2013-01-03T22:20:00Z">
        <w:r w:rsidR="00BA1699">
          <w:rPr>
            <w:lang w:val="en-US"/>
          </w:rPr>
          <w:t xml:space="preserve"> required</w:t>
        </w:r>
      </w:ins>
      <w:ins w:id="2518" w:author="Sverker Magnusson" w:date="2013-01-03T22:09:00Z">
        <w:r w:rsidRPr="009F1653">
          <w:rPr>
            <w:lang w:val="en-US"/>
          </w:rPr>
          <w:t xml:space="preserve"> frequency separation varies between 14 and 65 MHz, depending on radar type and scenario. </w:t>
        </w:r>
      </w:ins>
      <w:ins w:id="2519" w:author="Sverker Magnusson" w:date="2013-01-03T22:21:00Z">
        <w:r w:rsidR="00BA1699" w:rsidRPr="00BA1699">
          <w:rPr>
            <w:highlight w:val="yellow"/>
            <w:lang w:val="en-US"/>
          </w:rPr>
          <w:t xml:space="preserve">SM: note that adjacent here means higher interference than -17 </w:t>
        </w:r>
        <w:proofErr w:type="spellStart"/>
        <w:r w:rsidR="00BA1699" w:rsidRPr="00BA1699">
          <w:rPr>
            <w:highlight w:val="yellow"/>
            <w:lang w:val="en-US"/>
          </w:rPr>
          <w:t>dBm</w:t>
        </w:r>
        <w:proofErr w:type="spellEnd"/>
        <w:r w:rsidR="00BA1699" w:rsidRPr="00BA1699">
          <w:rPr>
            <w:highlight w:val="yellow"/>
            <w:lang w:val="en-US"/>
          </w:rPr>
          <w:t>/</w:t>
        </w:r>
        <w:proofErr w:type="spellStart"/>
        <w:r w:rsidR="00BA1699" w:rsidRPr="00BA1699">
          <w:rPr>
            <w:highlight w:val="yellow"/>
            <w:lang w:val="en-US"/>
          </w:rPr>
          <w:t>MHz</w:t>
        </w:r>
      </w:ins>
      <w:ins w:id="2520" w:author="Sverker Magnusson" w:date="2013-01-03T22:28:00Z">
        <w:r w:rsidR="00BA1699">
          <w:rPr>
            <w:highlight w:val="yellow"/>
            <w:lang w:val="en-US"/>
          </w:rPr>
          <w:t>.</w:t>
        </w:r>
        <w:proofErr w:type="spellEnd"/>
        <w:r w:rsidR="00BA1699">
          <w:rPr>
            <w:highlight w:val="yellow"/>
            <w:lang w:val="en-US"/>
          </w:rPr>
          <w:t xml:space="preserve"> Need to express that somehow</w:t>
        </w:r>
      </w:ins>
      <w:ins w:id="2521" w:author="Sverker Magnusson" w:date="2013-01-03T22:21:00Z">
        <w:r w:rsidR="00BA1699" w:rsidRPr="00BA1699">
          <w:rPr>
            <w:highlight w:val="yellow"/>
            <w:lang w:val="en-US"/>
          </w:rPr>
          <w:t>.</w:t>
        </w:r>
        <w:r w:rsidR="00BA1699">
          <w:rPr>
            <w:lang w:val="en-US"/>
          </w:rPr>
          <w:t xml:space="preserve"> </w:t>
        </w:r>
      </w:ins>
    </w:p>
    <w:p w:rsidR="009F1653" w:rsidRPr="009F1653" w:rsidRDefault="009F1653" w:rsidP="009F1653">
      <w:pPr>
        <w:pStyle w:val="ECCParagraph"/>
        <w:rPr>
          <w:ins w:id="2522" w:author="Sverker Magnusson" w:date="2013-01-03T22:11:00Z"/>
          <w:lang w:val="en-US"/>
        </w:rPr>
      </w:pPr>
      <w:ins w:id="2523" w:author="Sverker Magnusson" w:date="2013-01-03T22:09:00Z">
        <w:r w:rsidRPr="009F1653">
          <w:rPr>
            <w:lang w:val="en-US"/>
          </w:rPr>
          <w:t xml:space="preserve">There </w:t>
        </w:r>
        <w:proofErr w:type="gramStart"/>
        <w:r w:rsidRPr="009F1653">
          <w:rPr>
            <w:lang w:val="en-US"/>
          </w:rPr>
          <w:t>are</w:t>
        </w:r>
        <w:proofErr w:type="gramEnd"/>
        <w:r w:rsidRPr="009F1653">
          <w:rPr>
            <w:lang w:val="en-US"/>
          </w:rPr>
          <w:t xml:space="preserve"> mitigation techniques which can reduce the separation distance or frequency separation required. In particular, for adjacent channel/adjacent band interference, improved receiver performance and decreased unwanted emissions can be efficient.</w:t>
        </w:r>
      </w:ins>
    </w:p>
    <w:p w:rsidR="009F1653" w:rsidRPr="009F1653" w:rsidRDefault="00BA1699" w:rsidP="009F1653">
      <w:pPr>
        <w:pStyle w:val="ECCParagraph"/>
        <w:rPr>
          <w:ins w:id="2524" w:author="Sverker Magnusson" w:date="2013-01-03T22:11:00Z"/>
          <w:lang w:val="en-US"/>
        </w:rPr>
      </w:pPr>
      <w:ins w:id="2525" w:author="Sverker Magnusson" w:date="2013-01-03T22:27:00Z">
        <w:r>
          <w:rPr>
            <w:lang w:val="en-US"/>
          </w:rPr>
          <w:t>Regarding interference from radars to MFCN networks, the following observations have been made</w:t>
        </w:r>
      </w:ins>
      <w:ins w:id="2526" w:author="Sverker Magnusson" w:date="2013-01-03T22:11:00Z">
        <w:r w:rsidR="009F1653" w:rsidRPr="009F1653">
          <w:rPr>
            <w:lang w:val="en-US"/>
          </w:rPr>
          <w:t>:</w:t>
        </w:r>
      </w:ins>
    </w:p>
    <w:p w:rsidR="009F1653" w:rsidRPr="009F1653" w:rsidRDefault="009F1653" w:rsidP="009F1653">
      <w:pPr>
        <w:pStyle w:val="ECCParagraph"/>
        <w:rPr>
          <w:ins w:id="2527" w:author="Sverker Magnusson" w:date="2013-01-03T22:11:00Z"/>
          <w:lang w:val="en-US"/>
        </w:rPr>
      </w:pPr>
      <w:ins w:id="2528" w:author="Sverker Magnusson" w:date="2013-01-03T22:11:00Z">
        <w:r w:rsidRPr="009F1653">
          <w:rPr>
            <w:lang w:val="en-US"/>
          </w:rPr>
          <w:t>-</w:t>
        </w:r>
        <w:r w:rsidRPr="009F1653">
          <w:rPr>
            <w:lang w:val="en-US"/>
          </w:rPr>
          <w:tab/>
        </w:r>
      </w:ins>
      <w:ins w:id="2529" w:author="Sverker Magnusson" w:date="2013-01-03T22:29:00Z">
        <w:r w:rsidR="00BA1699">
          <w:rPr>
            <w:lang w:val="en-US"/>
          </w:rPr>
          <w:t>I</w:t>
        </w:r>
      </w:ins>
      <w:ins w:id="2530" w:author="Sverker Magnusson" w:date="2013-01-03T22:11:00Z">
        <w:r w:rsidRPr="009F1653">
          <w:rPr>
            <w:lang w:val="en-US"/>
          </w:rPr>
          <w:t>nstallation of BWA systems closer than ca. 5 km from the radar should be coordinated;</w:t>
        </w:r>
      </w:ins>
    </w:p>
    <w:p w:rsidR="009F1653" w:rsidRPr="009F1653" w:rsidRDefault="009F1653" w:rsidP="009F1653">
      <w:pPr>
        <w:pStyle w:val="ECCParagraph"/>
        <w:rPr>
          <w:ins w:id="2531" w:author="Sverker Magnusson" w:date="2013-01-03T22:11:00Z"/>
          <w:lang w:val="en-US"/>
        </w:rPr>
      </w:pPr>
      <w:ins w:id="2532" w:author="Sverker Magnusson" w:date="2013-01-03T22:11:00Z">
        <w:r w:rsidRPr="009F1653">
          <w:rPr>
            <w:lang w:val="en-US"/>
          </w:rPr>
          <w:t>-</w:t>
        </w:r>
        <w:r w:rsidRPr="009F1653">
          <w:rPr>
            <w:lang w:val="en-US"/>
          </w:rPr>
          <w:tab/>
          <w:t>In order to guarantee a limited C/I degradation of the P-MP BWA system, it is necessary to establish a protection distance of approximately 11 km in some areas (this value may be much less in some directions);</w:t>
        </w:r>
      </w:ins>
    </w:p>
    <w:p w:rsidR="009F1653" w:rsidRPr="009F1653" w:rsidRDefault="009F1653" w:rsidP="009F1653">
      <w:pPr>
        <w:pStyle w:val="ECCParagraph"/>
        <w:rPr>
          <w:ins w:id="2533" w:author="Sverker Magnusson" w:date="2013-01-03T22:11:00Z"/>
          <w:lang w:val="en-US"/>
        </w:rPr>
      </w:pPr>
      <w:ins w:id="2534" w:author="Sverker Magnusson" w:date="2013-01-03T22:11:00Z">
        <w:r w:rsidRPr="009F1653">
          <w:rPr>
            <w:lang w:val="en-US"/>
          </w:rPr>
          <w:t>-</w:t>
        </w:r>
        <w:r w:rsidRPr="009F1653">
          <w:rPr>
            <w:lang w:val="en-US"/>
          </w:rPr>
          <w:tab/>
          <w:t>Considering the degradation for blocking effect, the radar can have impact in the BWA systems until 30 km (this value may be much less in some directions).</w:t>
        </w:r>
      </w:ins>
    </w:p>
    <w:p w:rsidR="009F1653" w:rsidRPr="009F1653" w:rsidRDefault="009F1653" w:rsidP="009F1653">
      <w:pPr>
        <w:pStyle w:val="ECCParagraph"/>
        <w:rPr>
          <w:ins w:id="2535" w:author="Sverker Magnusson" w:date="2013-01-03T22:11:00Z"/>
          <w:lang w:val="en-US"/>
        </w:rPr>
      </w:pPr>
      <w:ins w:id="2536" w:author="Sverker Magnusson" w:date="2013-01-03T22:11:00Z">
        <w:r w:rsidRPr="009F1653">
          <w:rPr>
            <w:lang w:val="en-US"/>
          </w:rPr>
          <w:t xml:space="preserve">A radar system radiates directional beams and, for instance, a victim BWA CS in a rotation period of the radar will only be affected x percentage of time. This probability was not considered in the main studies and in this manner the minimum separation distances obtained between the systems are somewhat pessimistic. </w:t>
        </w:r>
      </w:ins>
      <w:ins w:id="2537" w:author="Sverker Magnusson" w:date="2013-01-03T22:29:00Z">
        <w:r w:rsidR="00BA1699">
          <w:rPr>
            <w:lang w:val="en-US"/>
          </w:rPr>
          <w:t>M</w:t>
        </w:r>
      </w:ins>
      <w:ins w:id="2538" w:author="Sverker Magnusson" w:date="2013-01-03T22:11:00Z">
        <w:r w:rsidRPr="009F1653">
          <w:rPr>
            <w:lang w:val="en-US"/>
          </w:rPr>
          <w:t xml:space="preserve">easurements of continuous versus intermittent interference indicate that radar pulses cause less considerably less damage than a continuous wave interference with the same power. </w:t>
        </w:r>
      </w:ins>
    </w:p>
    <w:p w:rsidR="009F1653" w:rsidRPr="009F54E0" w:rsidRDefault="009F1653" w:rsidP="009F54E0">
      <w:pPr>
        <w:pStyle w:val="ECCParagraph"/>
        <w:rPr>
          <w:lang w:val="en-US"/>
        </w:rPr>
      </w:pPr>
    </w:p>
    <w:p w:rsidR="006917A0" w:rsidRPr="006E6195" w:rsidDel="00C71C73" w:rsidRDefault="006917A0" w:rsidP="00547AC4">
      <w:pPr>
        <w:pStyle w:val="berschrift2"/>
        <w:numPr>
          <w:ilvl w:val="1"/>
          <w:numId w:val="13"/>
        </w:numPr>
        <w:rPr>
          <w:del w:id="2539" w:author="412-6" w:date="2013-01-04T16:09:00Z"/>
        </w:rPr>
      </w:pPr>
      <w:bookmarkStart w:id="2540" w:name="_Toc342664484"/>
      <w:del w:id="2541" w:author="412-6" w:date="2013-01-04T16:09:00Z">
        <w:r w:rsidDel="00C71C73">
          <w:lastRenderedPageBreak/>
          <w:delText>[MFCN vs PMSE]</w:delText>
        </w:r>
        <w:bookmarkEnd w:id="2540"/>
      </w:del>
    </w:p>
    <w:p w:rsidR="006917A0" w:rsidDel="00C71C73" w:rsidRDefault="006917A0" w:rsidP="002F242D">
      <w:pPr>
        <w:pStyle w:val="ECCParagraph"/>
        <w:rPr>
          <w:del w:id="2542" w:author="412-6" w:date="2013-01-04T16:09:00Z"/>
          <w:b/>
          <w:bCs/>
          <w:caps/>
          <w:lang w:val="en-US"/>
        </w:rPr>
      </w:pPr>
    </w:p>
    <w:p w:rsidR="006917A0" w:rsidRPr="002F242D" w:rsidRDefault="006917A0" w:rsidP="002F242D">
      <w:pPr>
        <w:pStyle w:val="ECCParagraph"/>
        <w:rPr>
          <w:lang w:val="en-US"/>
        </w:rPr>
      </w:pPr>
      <w:bookmarkStart w:id="2543" w:name="_GoBack"/>
      <w:bookmarkEnd w:id="2543"/>
    </w:p>
    <w:p w:rsidR="006917A0" w:rsidRDefault="006917A0" w:rsidP="00F92D2C">
      <w:pPr>
        <w:pStyle w:val="berschrift1"/>
      </w:pPr>
      <w:bookmarkStart w:id="2544" w:name="_Toc342664485"/>
      <w:r>
        <w:t>Cross-border coordination</w:t>
      </w:r>
      <w:bookmarkEnd w:id="2544"/>
      <w:r>
        <w:t xml:space="preserve"> </w:t>
      </w:r>
    </w:p>
    <w:p w:rsidR="006917A0" w:rsidRDefault="00F45E29" w:rsidP="009924E3">
      <w:pPr>
        <w:pStyle w:val="ECCParagraph"/>
        <w:rPr>
          <w:ins w:id="2545" w:author="Sverker Magnusson" w:date="2013-01-02T18:41:00Z"/>
          <w:highlight w:val="yellow"/>
        </w:rPr>
      </w:pPr>
      <w:ins w:id="2546" w:author="Sverker Magnusson" w:date="2013-01-02T18:40:00Z">
        <w:r>
          <w:rPr>
            <w:highlight w:val="yellow"/>
          </w:rPr>
          <w:t>For the text below material has been re-used from</w:t>
        </w:r>
      </w:ins>
      <w:r w:rsidR="006917A0" w:rsidRPr="0038220C">
        <w:rPr>
          <w:highlight w:val="yellow"/>
        </w:rPr>
        <w:t xml:space="preserve"> ECC Report 33, CEPT Report 19 and CEPT Report 39 (Sect 2.3 and 4.5)</w:t>
      </w:r>
      <w:del w:id="2547" w:author="Sverker Magnusson" w:date="2013-01-02T18:41:00Z">
        <w:r w:rsidR="006917A0" w:rsidRPr="0038220C" w:rsidDel="00F45E29">
          <w:rPr>
            <w:highlight w:val="yellow"/>
          </w:rPr>
          <w:delText>.</w:delText>
        </w:r>
      </w:del>
      <w:r w:rsidR="006917A0" w:rsidRPr="0038220C">
        <w:rPr>
          <w:highlight w:val="yellow"/>
        </w:rPr>
        <w:t xml:space="preserve">. </w:t>
      </w:r>
    </w:p>
    <w:p w:rsidR="00F45E29" w:rsidRPr="0038220C" w:rsidRDefault="00F45E29" w:rsidP="009924E3">
      <w:pPr>
        <w:pStyle w:val="ECCParagraph"/>
        <w:rPr>
          <w:highlight w:val="yellow"/>
        </w:rPr>
      </w:pPr>
      <w:ins w:id="2548" w:author="Sverker Magnusson" w:date="2013-01-02T18:41:00Z">
        <w:r>
          <w:rPr>
            <w:highlight w:val="yellow"/>
          </w:rPr>
          <w:t xml:space="preserve">SM: </w:t>
        </w:r>
      </w:ins>
      <w:ins w:id="2549" w:author="Sverker Magnusson" w:date="2013-01-02T18:42:00Z">
        <w:r>
          <w:rPr>
            <w:highlight w:val="yellow"/>
          </w:rPr>
          <w:t xml:space="preserve">Do we need to point out here that cross-border with other services is covered by other sections? </w:t>
        </w:r>
      </w:ins>
      <w:ins w:id="2550" w:author="Sverker Magnusson" w:date="2013-01-02T18:43:00Z">
        <w:r w:rsidR="00BE2799">
          <w:rPr>
            <w:highlight w:val="yellow"/>
          </w:rPr>
          <w:br/>
          <w:t>What is the important point here in this section?</w:t>
        </w:r>
      </w:ins>
      <w:ins w:id="2551" w:author="Sverker Magnusson" w:date="2013-01-02T18:54:00Z">
        <w:r w:rsidR="00740736">
          <w:rPr>
            <w:highlight w:val="yellow"/>
          </w:rPr>
          <w:t xml:space="preserve"> X-border coordination is handled for MFCN networks for many other bands</w:t>
        </w:r>
      </w:ins>
      <w:ins w:id="2552" w:author="Sverker Magnusson" w:date="2013-01-02T18:55:00Z">
        <w:r w:rsidR="00740736">
          <w:rPr>
            <w:highlight w:val="yellow"/>
          </w:rPr>
          <w:t xml:space="preserve">, but perhaps less so for BS-BS interference. </w:t>
        </w:r>
      </w:ins>
      <w:ins w:id="2553" w:author="Sverker Magnusson" w:date="2013-01-02T18:43:00Z">
        <w:r w:rsidR="00BE2799">
          <w:rPr>
            <w:highlight w:val="yellow"/>
          </w:rPr>
          <w:t xml:space="preserve"> </w:t>
        </w:r>
      </w:ins>
    </w:p>
    <w:p w:rsidR="00BE2799" w:rsidRDefault="00BE2799" w:rsidP="009924E3">
      <w:pPr>
        <w:pStyle w:val="ECCParagraph"/>
        <w:rPr>
          <w:ins w:id="2554" w:author="Sverker Magnusson" w:date="2013-01-02T18:59:00Z"/>
        </w:rPr>
      </w:pPr>
      <w:ins w:id="2555" w:author="Sverker Magnusson" w:date="2013-01-02T18:49:00Z">
        <w:r>
          <w:t xml:space="preserve">This section describes </w:t>
        </w:r>
      </w:ins>
      <w:ins w:id="2556" w:author="Sverker Magnusson" w:date="2013-01-02T18:52:00Z">
        <w:r>
          <w:t xml:space="preserve">the basic idea of how to manage </w:t>
        </w:r>
      </w:ins>
      <w:ins w:id="2557" w:author="Sverker Magnusson" w:date="2013-01-02T18:49:00Z">
        <w:r>
          <w:t>i</w:t>
        </w:r>
      </w:ins>
      <w:ins w:id="2558" w:author="Sverker Magnusson" w:date="2013-01-02T18:47:00Z">
        <w:r>
          <w:t xml:space="preserve">nterference </w:t>
        </w:r>
      </w:ins>
      <w:ins w:id="2559" w:author="Sverker Magnusson" w:date="2013-01-02T18:53:00Z">
        <w:r>
          <w:t xml:space="preserve">between MFCN networks </w:t>
        </w:r>
      </w:ins>
      <w:ins w:id="2560" w:author="Sverker Magnusson" w:date="2013-01-02T18:47:00Z">
        <w:r>
          <w:t xml:space="preserve">across borders </w:t>
        </w:r>
      </w:ins>
      <w:ins w:id="2561" w:author="Sverker Magnusson" w:date="2013-01-02T18:49:00Z">
        <w:r>
          <w:t>(</w:t>
        </w:r>
      </w:ins>
      <w:ins w:id="2562" w:author="Sverker Magnusson" w:date="2013-01-02T18:47:00Z">
        <w:r>
          <w:t xml:space="preserve">or </w:t>
        </w:r>
      </w:ins>
      <w:ins w:id="2563" w:author="Sverker Magnusson" w:date="2013-01-02T18:48:00Z">
        <w:r>
          <w:t>between</w:t>
        </w:r>
      </w:ins>
      <w:ins w:id="2564" w:author="Sverker Magnusson" w:date="2013-01-02T18:47:00Z">
        <w:r>
          <w:t xml:space="preserve"> </w:t>
        </w:r>
      </w:ins>
      <w:ins w:id="2565" w:author="Sverker Magnusson" w:date="2013-01-02T18:48:00Z">
        <w:r>
          <w:t>different regions within one country</w:t>
        </w:r>
      </w:ins>
      <w:ins w:id="2566" w:author="Sverker Magnusson" w:date="2013-01-02T18:49:00Z">
        <w:r>
          <w:t xml:space="preserve">), i.e. interference between operators using overlapping frequencies in adjacent geographical areas. </w:t>
        </w:r>
      </w:ins>
    </w:p>
    <w:p w:rsidR="00740736" w:rsidRDefault="00740736" w:rsidP="009924E3">
      <w:pPr>
        <w:pStyle w:val="ECCParagraph"/>
        <w:rPr>
          <w:ins w:id="2567" w:author="Sverker Magnusson" w:date="2013-01-02T19:02:00Z"/>
        </w:rPr>
      </w:pPr>
      <w:ins w:id="2568" w:author="Sverker Magnusson" w:date="2013-01-02T18:59:00Z">
        <w:r>
          <w:t xml:space="preserve">For the case when networks on either side of a boundary are coordinated in the sense that the same frequency arrangement is used, and that TDD operators are synchronized and use the same uplink-downlink configuration, cross-border coordination between MFCN networks is a well-known problem. </w:t>
        </w:r>
      </w:ins>
      <w:ins w:id="2569" w:author="Sverker Magnusson" w:date="2013-01-02T19:01:00Z">
        <w:r>
          <w:t xml:space="preserve">For detailed descriptions of how cross-border coordination is managed in CEPT see </w:t>
        </w:r>
      </w:ins>
      <w:ins w:id="2570" w:author="Sverker Magnusson" w:date="2013-01-02T20:24:00Z">
        <w:r w:rsidR="005C3BB3">
          <w:t xml:space="preserve">the relevant cross-border Recommendations </w:t>
        </w:r>
      </w:ins>
      <w:ins w:id="2571" w:author="Sverker Magnusson" w:date="2013-01-02T19:01:00Z">
        <w:r>
          <w:t xml:space="preserve">REFS </w:t>
        </w:r>
        <w:proofErr w:type="spellStart"/>
        <w:r>
          <w:t>blahblahblah</w:t>
        </w:r>
        <w:proofErr w:type="spellEnd"/>
        <w:r>
          <w:t xml:space="preserve"> (CEPT Recs and bi/multilateral agreements?). Considering the system characteristics of the MFCN networks</w:t>
        </w:r>
      </w:ins>
      <w:ins w:id="2572" w:author="Sverker Magnusson" w:date="2013-01-02T19:02:00Z">
        <w:r>
          <w:t xml:space="preserve">, see Section </w:t>
        </w:r>
        <w:r w:rsidR="005C3BB3">
          <w:t>X,</w:t>
        </w:r>
      </w:ins>
      <w:ins w:id="2573" w:author="Sverker Magnusson" w:date="2013-01-02T19:01:00Z">
        <w:r>
          <w:t xml:space="preserve"> expected to be deployed in 3.4 – 3.8 GHz, the general methodology should apply also for this frequency range: </w:t>
        </w:r>
      </w:ins>
    </w:p>
    <w:p w:rsidR="00740736" w:rsidRDefault="00740736" w:rsidP="00C733B2">
      <w:pPr>
        <w:pStyle w:val="ECCParagraph"/>
        <w:numPr>
          <w:ilvl w:val="0"/>
          <w:numId w:val="38"/>
        </w:numPr>
        <w:rPr>
          <w:ins w:id="2574" w:author="Sverker Magnusson" w:date="2013-01-02T20:41:00Z"/>
        </w:rPr>
      </w:pPr>
      <w:ins w:id="2575" w:author="Sverker Magnusson" w:date="2013-01-02T19:02:00Z">
        <w:r>
          <w:t xml:space="preserve"> </w:t>
        </w:r>
      </w:ins>
      <w:ins w:id="2576" w:author="Sverker Magnusson" w:date="2013-01-02T20:31:00Z">
        <w:r w:rsidR="00C733B2">
          <w:t>Apply</w:t>
        </w:r>
      </w:ins>
      <w:ins w:id="2577" w:author="Sverker Magnusson" w:date="2013-01-02T20:24:00Z">
        <w:r w:rsidR="005C3BB3">
          <w:t xml:space="preserve"> </w:t>
        </w:r>
      </w:ins>
      <w:ins w:id="2578" w:author="Sverker Magnusson" w:date="2013-01-02T20:34:00Z">
        <w:r w:rsidR="00C733B2">
          <w:t>the appropriate</w:t>
        </w:r>
      </w:ins>
      <w:ins w:id="2579" w:author="Sverker Magnusson" w:date="2013-01-02T20:24:00Z">
        <w:r w:rsidR="005C3BB3">
          <w:t xml:space="preserve"> field strength</w:t>
        </w:r>
      </w:ins>
      <w:ins w:id="2580" w:author="Sverker Magnusson" w:date="2013-01-02T20:38:00Z">
        <w:r w:rsidR="00C733B2">
          <w:t xml:space="preserve"> (or </w:t>
        </w:r>
        <w:proofErr w:type="spellStart"/>
        <w:r w:rsidR="00C733B2">
          <w:t>pfd</w:t>
        </w:r>
        <w:proofErr w:type="spellEnd"/>
        <w:r w:rsidR="00C733B2">
          <w:t>)</w:t>
        </w:r>
      </w:ins>
      <w:ins w:id="2581" w:author="Sverker Magnusson" w:date="2013-01-02T20:24:00Z">
        <w:r w:rsidR="005C3BB3">
          <w:t xml:space="preserve"> trigger level</w:t>
        </w:r>
      </w:ins>
      <w:ins w:id="2582" w:author="Sverker Magnusson" w:date="2013-01-02T20:34:00Z">
        <w:r w:rsidR="00C733B2">
          <w:t>s</w:t>
        </w:r>
      </w:ins>
      <w:ins w:id="2583" w:author="Sverker Magnusson" w:date="2013-01-02T20:24:00Z">
        <w:r w:rsidR="005C3BB3">
          <w:t xml:space="preserve"> </w:t>
        </w:r>
      </w:ins>
      <w:ins w:id="2584" w:author="Sverker Magnusson" w:date="2013-01-02T20:34:00Z">
        <w:r w:rsidR="00C733B2">
          <w:t xml:space="preserve">from the appropriate CEPT cross-border Recommendation to </w:t>
        </w:r>
      </w:ins>
      <w:ins w:id="2585" w:author="Sverker Magnusson" w:date="2013-01-02T20:35:00Z">
        <w:r w:rsidR="00C733B2">
          <w:t xml:space="preserve">protect </w:t>
        </w:r>
      </w:ins>
      <w:ins w:id="2586" w:author="Sverker Magnusson" w:date="2013-01-02T20:24:00Z">
        <w:r w:rsidR="005C3BB3">
          <w:t>MFCN equipment</w:t>
        </w:r>
      </w:ins>
      <w:ins w:id="2587" w:author="Sverker Magnusson" w:date="2013-01-02T20:33:00Z">
        <w:r w:rsidR="00C733B2">
          <w:t xml:space="preserve">. </w:t>
        </w:r>
      </w:ins>
      <w:ins w:id="2588" w:author="Sverker Magnusson" w:date="2013-01-02T20:41:00Z">
        <w:r w:rsidR="00327E73">
          <w:t>T</w:t>
        </w:r>
      </w:ins>
      <w:ins w:id="2589" w:author="Sverker Magnusson" w:date="2013-01-02T20:33:00Z">
        <w:r w:rsidR="00C733B2">
          <w:t>h</w:t>
        </w:r>
      </w:ins>
      <w:ins w:id="2590" w:author="Sverker Magnusson" w:date="2013-01-02T20:34:00Z">
        <w:r w:rsidR="00C733B2">
          <w:t>e</w:t>
        </w:r>
      </w:ins>
      <w:ins w:id="2591" w:author="Sverker Magnusson" w:date="2013-01-02T20:33:00Z">
        <w:r w:rsidR="00C733B2">
          <w:t>s</w:t>
        </w:r>
      </w:ins>
      <w:ins w:id="2592" w:author="Sverker Magnusson" w:date="2013-01-02T20:34:00Z">
        <w:r w:rsidR="00C733B2">
          <w:t>e</w:t>
        </w:r>
      </w:ins>
      <w:ins w:id="2593" w:author="Sverker Magnusson" w:date="2013-01-02T20:33:00Z">
        <w:r w:rsidR="00C733B2">
          <w:t xml:space="preserve"> field strength</w:t>
        </w:r>
      </w:ins>
      <w:ins w:id="2594" w:author="Sverker Magnusson" w:date="2013-01-02T20:34:00Z">
        <w:r w:rsidR="00C733B2">
          <w:t>s</w:t>
        </w:r>
      </w:ins>
      <w:ins w:id="2595" w:author="Sverker Magnusson" w:date="2013-01-02T20:33:00Z">
        <w:r w:rsidR="00C733B2">
          <w:t xml:space="preserve"> </w:t>
        </w:r>
      </w:ins>
      <w:ins w:id="2596" w:author="Sverker Magnusson" w:date="2013-01-02T20:34:00Z">
        <w:r w:rsidR="00C733B2">
          <w:t>are</w:t>
        </w:r>
      </w:ins>
      <w:ins w:id="2597" w:author="Sverker Magnusson" w:date="2013-01-02T20:33:00Z">
        <w:r w:rsidR="00C733B2">
          <w:t xml:space="preserve"> </w:t>
        </w:r>
      </w:ins>
      <w:ins w:id="2598" w:author="Sverker Magnusson" w:date="2013-01-02T20:41:00Z">
        <w:r w:rsidR="00327E73">
          <w:t>typically defined for a height</w:t>
        </w:r>
      </w:ins>
      <w:ins w:id="2599" w:author="Sverker Magnusson" w:date="2013-01-02T20:33:00Z">
        <w:r w:rsidR="00C733B2">
          <w:t xml:space="preserve"> 3 meters above ground level, </w:t>
        </w:r>
      </w:ins>
      <w:ins w:id="2600" w:author="Sverker Magnusson" w:date="2013-01-02T20:34:00Z">
        <w:r w:rsidR="00C733B2">
          <w:t xml:space="preserve">at the </w:t>
        </w:r>
      </w:ins>
      <w:ins w:id="2601" w:author="Sverker Magnusson" w:date="2013-01-02T20:35:00Z">
        <w:r w:rsidR="00C733B2">
          <w:t xml:space="preserve">border and possibly also some distance into the adjacent country/region. </w:t>
        </w:r>
      </w:ins>
    </w:p>
    <w:p w:rsidR="00327E73" w:rsidRDefault="00327E73" w:rsidP="00C733B2">
      <w:pPr>
        <w:pStyle w:val="Listenabsatz"/>
        <w:numPr>
          <w:ilvl w:val="0"/>
          <w:numId w:val="38"/>
        </w:numPr>
        <w:rPr>
          <w:ins w:id="2602" w:author="Sverker Magnusson" w:date="2013-01-02T20:42:00Z"/>
          <w:rFonts w:ascii="Arial" w:hAnsi="Arial"/>
          <w:sz w:val="20"/>
          <w:szCs w:val="24"/>
          <w:lang w:val="en-GB"/>
        </w:rPr>
      </w:pPr>
      <w:ins w:id="2603" w:author="Sverker Magnusson" w:date="2013-01-02T20:42:00Z">
        <w:r>
          <w:rPr>
            <w:rFonts w:ascii="Arial" w:hAnsi="Arial"/>
            <w:sz w:val="20"/>
            <w:szCs w:val="24"/>
            <w:lang w:val="en-GB"/>
          </w:rPr>
          <w:t xml:space="preserve">A propagation model is selected, e.g. ITU-R Recommendation P.1546, and the field strength at the border (or some distance into the other country) is calculated for e.g. </w:t>
        </w:r>
      </w:ins>
      <w:ins w:id="2604" w:author="Sverker Magnusson" w:date="2013-01-02T20:43:00Z">
        <w:r>
          <w:rPr>
            <w:rFonts w:ascii="Arial" w:hAnsi="Arial"/>
            <w:sz w:val="20"/>
            <w:szCs w:val="24"/>
            <w:lang w:val="en-GB"/>
          </w:rPr>
          <w:t xml:space="preserve">10% time and 50% of locations. </w:t>
        </w:r>
      </w:ins>
      <w:ins w:id="2605" w:author="Sverker Magnusson" w:date="2013-01-02T20:45:00Z">
        <w:r>
          <w:rPr>
            <w:rFonts w:ascii="Arial" w:hAnsi="Arial"/>
            <w:sz w:val="20"/>
            <w:szCs w:val="24"/>
            <w:lang w:val="en-GB"/>
          </w:rPr>
          <w:t>Coordination is then required when b</w:t>
        </w:r>
      </w:ins>
      <w:ins w:id="2606" w:author="Sverker Magnusson" w:date="2013-01-02T20:44:00Z">
        <w:r>
          <w:rPr>
            <w:rFonts w:ascii="Arial" w:hAnsi="Arial"/>
            <w:sz w:val="20"/>
            <w:szCs w:val="24"/>
            <w:lang w:val="en-GB"/>
          </w:rPr>
          <w:t>ase stations caus</w:t>
        </w:r>
      </w:ins>
      <w:ins w:id="2607" w:author="Sverker Magnusson" w:date="2013-01-02T20:45:00Z">
        <w:r>
          <w:rPr>
            <w:rFonts w:ascii="Arial" w:hAnsi="Arial"/>
            <w:sz w:val="20"/>
            <w:szCs w:val="24"/>
            <w:lang w:val="en-GB"/>
          </w:rPr>
          <w:t>e</w:t>
        </w:r>
      </w:ins>
      <w:ins w:id="2608" w:author="Sverker Magnusson" w:date="2013-01-02T20:44:00Z">
        <w:r>
          <w:rPr>
            <w:rFonts w:ascii="Arial" w:hAnsi="Arial"/>
            <w:sz w:val="20"/>
            <w:szCs w:val="24"/>
            <w:lang w:val="en-GB"/>
          </w:rPr>
          <w:t xml:space="preserve"> f</w:t>
        </w:r>
      </w:ins>
      <w:ins w:id="2609" w:author="Sverker Magnusson" w:date="2013-01-02T20:43:00Z">
        <w:r>
          <w:rPr>
            <w:rFonts w:ascii="Arial" w:hAnsi="Arial"/>
            <w:sz w:val="20"/>
            <w:szCs w:val="24"/>
            <w:lang w:val="en-GB"/>
          </w:rPr>
          <w:t>ield strengths exceeding the trigger levels</w:t>
        </w:r>
      </w:ins>
      <w:ins w:id="2610" w:author="Sverker Magnusson" w:date="2013-01-02T20:45:00Z">
        <w:r>
          <w:rPr>
            <w:rFonts w:ascii="Arial" w:hAnsi="Arial"/>
            <w:sz w:val="20"/>
            <w:szCs w:val="24"/>
            <w:lang w:val="en-GB"/>
          </w:rPr>
          <w:t xml:space="preserve">. </w:t>
        </w:r>
      </w:ins>
    </w:p>
    <w:p w:rsidR="00740736" w:rsidRDefault="00327E73" w:rsidP="00C733B2">
      <w:pPr>
        <w:pStyle w:val="ECCParagraph"/>
        <w:numPr>
          <w:ilvl w:val="0"/>
          <w:numId w:val="38"/>
        </w:numPr>
        <w:rPr>
          <w:ins w:id="2611" w:author="Sverker Magnusson" w:date="2013-01-02T20:26:00Z"/>
        </w:rPr>
      </w:pPr>
      <w:ins w:id="2612" w:author="Sverker Magnusson" w:date="2013-01-02T20:45:00Z">
        <w:r>
          <w:t xml:space="preserve">A detailed field strength analysis can then be carried out to incorporate more details from the deployment and the </w:t>
        </w:r>
      </w:ins>
      <w:ins w:id="2613" w:author="Sverker Magnusson" w:date="2013-01-02T20:26:00Z">
        <w:r>
          <w:t>detailed topography</w:t>
        </w:r>
      </w:ins>
      <w:ins w:id="2614" w:author="Sverker Magnusson" w:date="2013-01-02T20:46:00Z">
        <w:r>
          <w:t xml:space="preserve"> of the region in question. (???) </w:t>
        </w:r>
      </w:ins>
    </w:p>
    <w:p w:rsidR="005C3BB3" w:rsidRDefault="00327E73" w:rsidP="00C733B2">
      <w:pPr>
        <w:pStyle w:val="ECCParagraph"/>
        <w:numPr>
          <w:ilvl w:val="0"/>
          <w:numId w:val="38"/>
        </w:numPr>
        <w:rPr>
          <w:ins w:id="2615" w:author="Sverker Magnusson" w:date="2013-01-02T18:47:00Z"/>
        </w:rPr>
      </w:pPr>
      <w:ins w:id="2616" w:author="Sverker Magnusson" w:date="2013-01-02T20:48:00Z">
        <w:r>
          <w:t>Modifications are introduced to the interfering network to ensure that the field strength (</w:t>
        </w:r>
        <w:proofErr w:type="spellStart"/>
        <w:r>
          <w:t>pfd</w:t>
        </w:r>
        <w:proofErr w:type="spellEnd"/>
        <w:r>
          <w:t>) levels are sufficiently low</w:t>
        </w:r>
      </w:ins>
      <w:ins w:id="2617" w:author="Sverker Magnusson" w:date="2013-01-02T20:49:00Z">
        <w:r>
          <w:t xml:space="preserve"> o</w:t>
        </w:r>
      </w:ins>
      <w:ins w:id="2618" w:author="Sverker Magnusson" w:date="2013-01-02T20:27:00Z">
        <w:r w:rsidR="005C3BB3">
          <w:t xml:space="preserve">n the other side of the border </w:t>
        </w:r>
      </w:ins>
    </w:p>
    <w:p w:rsidR="006917A0" w:rsidRDefault="00C733B2" w:rsidP="009924E3">
      <w:pPr>
        <w:pStyle w:val="ECCParagraph"/>
        <w:rPr>
          <w:ins w:id="2619" w:author="Sverker Magnusson" w:date="2013-01-02T18:41:00Z"/>
        </w:rPr>
      </w:pPr>
      <w:ins w:id="2620" w:author="Sverker Magnusson" w:date="2013-01-02T20:40:00Z">
        <w:r>
          <w:t>Cross-border coordination requires special care</w:t>
        </w:r>
      </w:ins>
      <w:ins w:id="2621" w:author="Sverker Magnusson" w:date="2013-01-02T18:44:00Z">
        <w:r w:rsidR="00BE2799">
          <w:t xml:space="preserve"> when different frequency allocations (FDD </w:t>
        </w:r>
        <w:proofErr w:type="spellStart"/>
        <w:r w:rsidR="00BE2799">
          <w:t>vs</w:t>
        </w:r>
        <w:proofErr w:type="spellEnd"/>
        <w:r w:rsidR="00BE2799">
          <w:t xml:space="preserve"> TDD) are used on </w:t>
        </w:r>
      </w:ins>
      <w:ins w:id="2622" w:author="Sverker Magnusson" w:date="2013-01-02T18:45:00Z">
        <w:r w:rsidR="00BE2799">
          <w:t>either</w:t>
        </w:r>
      </w:ins>
      <w:ins w:id="2623" w:author="Sverker Magnusson" w:date="2013-01-02T18:44:00Z">
        <w:r w:rsidR="00BE2799">
          <w:t xml:space="preserve"> </w:t>
        </w:r>
      </w:ins>
      <w:ins w:id="2624" w:author="Sverker Magnusson" w:date="2013-01-02T18:45:00Z">
        <w:r w:rsidR="00740736">
          <w:t>side of a border</w:t>
        </w:r>
      </w:ins>
      <w:ins w:id="2625" w:author="Sverker Magnusson" w:date="2013-01-02T18:46:00Z">
        <w:r w:rsidR="00BE2799">
          <w:t xml:space="preserve"> or when TDD operators on either side of the border do not synchronize their systems and choose the sam</w:t>
        </w:r>
        <w:r w:rsidR="00740736">
          <w:t>e uplink-downlink configuration</w:t>
        </w:r>
      </w:ins>
      <w:ins w:id="2626" w:author="Sverker Magnusson" w:date="2013-01-02T20:50:00Z">
        <w:r w:rsidR="0045254F">
          <w:t>, due to BS-BS interference</w:t>
        </w:r>
      </w:ins>
      <w:ins w:id="2627" w:author="Sverker Magnusson" w:date="2013-01-02T19:03:00Z">
        <w:r w:rsidR="00740736">
          <w:t>.</w:t>
        </w:r>
      </w:ins>
      <w:ins w:id="2628" w:author="Sverker Magnusson" w:date="2013-01-02T19:04:00Z">
        <w:r w:rsidR="00740736">
          <w:t xml:space="preserve"> </w:t>
        </w:r>
      </w:ins>
      <w:ins w:id="2629" w:author="Sverker Magnusson" w:date="2013-01-02T20:21:00Z">
        <w:r w:rsidR="005C3BB3">
          <w:t xml:space="preserve">Such interference may appear in the 3.4 – 3.8 range due to the multiple frequency arrangements and the TDD allocations. </w:t>
        </w:r>
      </w:ins>
      <w:ins w:id="2630" w:author="Sverker Magnusson" w:date="2013-01-02T20:22:00Z">
        <w:r w:rsidR="005C3BB3">
          <w:t xml:space="preserve">Although the same principles apply as for the case above, </w:t>
        </w:r>
      </w:ins>
      <w:ins w:id="2631" w:author="Sverker Magnusson" w:date="2013-01-02T20:37:00Z">
        <w:r>
          <w:t xml:space="preserve">trigger levels </w:t>
        </w:r>
      </w:ins>
      <w:ins w:id="2632" w:author="Sverker Magnusson" w:date="2013-01-02T20:49:00Z">
        <w:r w:rsidR="0045254F">
          <w:t>are</w:t>
        </w:r>
      </w:ins>
      <w:ins w:id="2633" w:author="Sverker Magnusson" w:date="2013-01-02T20:37:00Z">
        <w:r>
          <w:t xml:space="preserve"> considerably lower and </w:t>
        </w:r>
      </w:ins>
      <w:ins w:id="2634" w:author="Sverker Magnusson" w:date="2013-01-02T20:49:00Z">
        <w:r w:rsidR="0045254F">
          <w:t xml:space="preserve">may </w:t>
        </w:r>
      </w:ins>
      <w:ins w:id="2635" w:author="Sverker Magnusson" w:date="2013-01-02T20:37:00Z">
        <w:r>
          <w:t xml:space="preserve">lead to substantially increased </w:t>
        </w:r>
      </w:ins>
      <w:ins w:id="2636" w:author="Sverker Magnusson" w:date="2013-01-02T20:23:00Z">
        <w:r w:rsidR="005C3BB3">
          <w:t xml:space="preserve">separation distances. </w:t>
        </w:r>
      </w:ins>
    </w:p>
    <w:p w:rsidR="00FC5CD7" w:rsidRDefault="005C3BB3" w:rsidP="00FC5CD7">
      <w:pPr>
        <w:jc w:val="both"/>
        <w:rPr>
          <w:ins w:id="2637" w:author="Sverker Magnusson" w:date="2013-01-02T18:25:00Z"/>
        </w:rPr>
      </w:pPr>
      <w:ins w:id="2638" w:author="Sverker Magnusson" w:date="2013-01-02T20:28:00Z">
        <w:r>
          <w:t xml:space="preserve">The restrictions on field strength levels across the border may </w:t>
        </w:r>
      </w:ins>
      <w:ins w:id="2639" w:author="Sverker Magnusson" w:date="2013-01-02T20:29:00Z">
        <w:r>
          <w:t xml:space="preserve">thus </w:t>
        </w:r>
      </w:ins>
      <w:ins w:id="2640" w:author="Sverker Magnusson" w:date="2013-01-02T20:28:00Z">
        <w:r>
          <w:t>constrain the deployments of</w:t>
        </w:r>
      </w:ins>
      <w:ins w:id="2641" w:author="Sverker Magnusson" w:date="2013-01-02T18:24:00Z">
        <w:r w:rsidR="00FC5CD7" w:rsidRPr="00820E64">
          <w:t xml:space="preserve"> operators in </w:t>
        </w:r>
      </w:ins>
      <w:ins w:id="2642" w:author="Sverker Magnusson" w:date="2013-01-02T20:29:00Z">
        <w:r>
          <w:t>proximity of</w:t>
        </w:r>
      </w:ins>
      <w:ins w:id="2643" w:author="Sverker Magnusson" w:date="2013-01-02T18:24:00Z">
        <w:r w:rsidR="00FC5CD7" w:rsidRPr="00820E64">
          <w:t xml:space="preserve"> border areas. From this point of view, there </w:t>
        </w:r>
      </w:ins>
      <w:ins w:id="2644" w:author="Sverker Magnusson" w:date="2013-01-02T20:29:00Z">
        <w:r>
          <w:t>is</w:t>
        </w:r>
      </w:ins>
      <w:ins w:id="2645" w:author="Sverker Magnusson" w:date="2013-01-02T18:24:00Z">
        <w:r>
          <w:t xml:space="preserve"> a clear benefit of harmoni</w:t>
        </w:r>
      </w:ins>
      <w:ins w:id="2646" w:author="Sverker Magnusson" w:date="2013-01-02T20:29:00Z">
        <w:r>
          <w:t>zation and even synchronization across borders.</w:t>
        </w:r>
      </w:ins>
      <w:ins w:id="2647" w:author="Sverker Magnusson" w:date="2013-01-02T20:30:00Z">
        <w:r>
          <w:t xml:space="preserve"> </w:t>
        </w:r>
      </w:ins>
      <w:ins w:id="2648" w:author="Sverker Magnusson" w:date="2013-01-02T18:24:00Z">
        <w:r w:rsidR="00FC5CD7" w:rsidRPr="00820E64">
          <w:t xml:space="preserve">In addition, </w:t>
        </w:r>
        <w:r>
          <w:t>harmoni</w:t>
        </w:r>
      </w:ins>
      <w:ins w:id="2649" w:author="Sverker Magnusson" w:date="2013-01-02T20:30:00Z">
        <w:r>
          <w:t>z</w:t>
        </w:r>
      </w:ins>
      <w:ins w:id="2650" w:author="Sverker Magnusson" w:date="2013-01-02T18:24:00Z">
        <w:r w:rsidR="00FC5CD7" w:rsidRPr="00820E64">
          <w:t xml:space="preserve">ed band </w:t>
        </w:r>
        <w:r>
          <w:t>plans would also help to</w:t>
        </w:r>
        <w:r w:rsidR="00FC5CD7" w:rsidRPr="00820E64">
          <w:t xml:space="preserve"> mitigate interference between terminal stations.</w:t>
        </w:r>
      </w:ins>
    </w:p>
    <w:p w:rsidR="00FC5CD7" w:rsidRDefault="00FC5CD7" w:rsidP="00FC5CD7">
      <w:pPr>
        <w:jc w:val="both"/>
        <w:rPr>
          <w:ins w:id="2651" w:author="Sverker Magnusson" w:date="2013-01-02T18:25:00Z"/>
        </w:rPr>
      </w:pPr>
    </w:p>
    <w:p w:rsidR="00C733B2" w:rsidRDefault="00FC5CD7" w:rsidP="00FC5CD7">
      <w:pPr>
        <w:jc w:val="both"/>
        <w:rPr>
          <w:ins w:id="2652" w:author="Sverker Magnusson" w:date="2013-01-02T20:32:00Z"/>
        </w:rPr>
      </w:pPr>
      <w:ins w:id="2653" w:author="Sverker Magnusson" w:date="2013-01-02T18:25:00Z">
        <w:r>
          <w:t xml:space="preserve">Report 39, Section 4.5: </w:t>
        </w:r>
      </w:ins>
      <w:ins w:id="2654" w:author="Sverker Magnusson" w:date="2013-01-02T20:32:00Z">
        <w:r w:rsidR="00C733B2">
          <w:t>“</w:t>
        </w:r>
      </w:ins>
      <w:ins w:id="2655" w:author="Sverker Magnusson" w:date="2013-01-02T18:26:00Z">
        <w:r w:rsidRPr="00820E64">
          <w:t xml:space="preserve">It should be noted that there are ongoing studies within CEPT which will detail the various field strength values that may be used for technology neutral co-ordination of dissimilar systems. However, the studies are not </w:t>
        </w:r>
        <w:proofErr w:type="spellStart"/>
        <w:r w:rsidRPr="00820E64">
          <w:t>finalised</w:t>
        </w:r>
        <w:proofErr w:type="spellEnd"/>
        <w:r w:rsidRPr="00820E64">
          <w:t>.</w:t>
        </w:r>
      </w:ins>
      <w:ins w:id="2656" w:author="Sverker Magnusson" w:date="2013-01-02T20:32:00Z">
        <w:r w:rsidR="00C733B2">
          <w:t xml:space="preserve">” </w:t>
        </w:r>
      </w:ins>
    </w:p>
    <w:p w:rsidR="00FC5CD7" w:rsidRPr="00820E64" w:rsidRDefault="00C733B2" w:rsidP="00327E73">
      <w:pPr>
        <w:jc w:val="both"/>
        <w:rPr>
          <w:ins w:id="2657" w:author="Sverker Magnusson" w:date="2013-01-02T18:26:00Z"/>
        </w:rPr>
      </w:pPr>
      <w:ins w:id="2658" w:author="Sverker Magnusson" w:date="2013-01-02T20:32:00Z">
        <w:r w:rsidRPr="00C733B2">
          <w:rPr>
            <w:highlight w:val="yellow"/>
          </w:rPr>
          <w:t>SM: finalized now?</w:t>
        </w:r>
        <w:r>
          <w:t xml:space="preserve"> </w:t>
        </w:r>
      </w:ins>
      <w:ins w:id="2659" w:author="Sverker Magnusson" w:date="2013-01-02T18:26:00Z">
        <w:r w:rsidR="00FC5CD7" w:rsidRPr="00820E64">
          <w:t xml:space="preserve"> </w:t>
        </w:r>
      </w:ins>
    </w:p>
    <w:p w:rsidR="00FC5CD7" w:rsidRPr="00820E64" w:rsidRDefault="00FC5CD7" w:rsidP="00FC5CD7">
      <w:pPr>
        <w:jc w:val="both"/>
        <w:rPr>
          <w:ins w:id="2660" w:author="Sverker Magnusson" w:date="2013-01-02T18:24:00Z"/>
        </w:rPr>
      </w:pPr>
    </w:p>
    <w:p w:rsidR="00FC5CD7" w:rsidRPr="00327E73" w:rsidRDefault="00FC5CD7" w:rsidP="009924E3">
      <w:pPr>
        <w:pStyle w:val="ECCParagraph"/>
      </w:pPr>
    </w:p>
    <w:p w:rsidR="006917A0" w:rsidRDefault="006917A0" w:rsidP="002B4C54">
      <w:pPr>
        <w:pStyle w:val="berschrift1"/>
      </w:pPr>
      <w:bookmarkStart w:id="2661" w:name="_Toc342249857"/>
      <w:bookmarkStart w:id="2662" w:name="_Toc342664486"/>
      <w:bookmarkStart w:id="2663" w:name="_Toc342249858"/>
      <w:bookmarkStart w:id="2664" w:name="_Toc342664487"/>
      <w:bookmarkStart w:id="2665" w:name="_Toc342249859"/>
      <w:bookmarkStart w:id="2666" w:name="_Toc342664488"/>
      <w:bookmarkStart w:id="2667" w:name="_Toc342249860"/>
      <w:bookmarkStart w:id="2668" w:name="_Toc342664489"/>
      <w:bookmarkStart w:id="2669" w:name="_Toc342249861"/>
      <w:bookmarkStart w:id="2670" w:name="_Toc342664490"/>
      <w:bookmarkStart w:id="2671" w:name="_Toc342249862"/>
      <w:bookmarkStart w:id="2672" w:name="_Toc342664491"/>
      <w:bookmarkStart w:id="2673" w:name="_Toc342249863"/>
      <w:bookmarkStart w:id="2674" w:name="_Toc342664492"/>
      <w:bookmarkStart w:id="2675" w:name="_Toc342249864"/>
      <w:bookmarkStart w:id="2676" w:name="_Toc342664493"/>
      <w:bookmarkStart w:id="2677" w:name="_Toc342249865"/>
      <w:bookmarkStart w:id="2678" w:name="_Toc342664494"/>
      <w:bookmarkStart w:id="2679" w:name="_Toc342249866"/>
      <w:bookmarkStart w:id="2680" w:name="_Toc342664495"/>
      <w:bookmarkStart w:id="2681" w:name="_Toc342249867"/>
      <w:bookmarkStart w:id="2682" w:name="_Toc342664496"/>
      <w:bookmarkStart w:id="2683" w:name="_Toc342249868"/>
      <w:bookmarkStart w:id="2684" w:name="_Toc342664497"/>
      <w:bookmarkStart w:id="2685" w:name="_Toc342249869"/>
      <w:bookmarkStart w:id="2686" w:name="_Toc342664498"/>
      <w:bookmarkStart w:id="2687" w:name="_Toc342249870"/>
      <w:bookmarkStart w:id="2688" w:name="_Toc342664499"/>
      <w:bookmarkStart w:id="2689" w:name="_Toc342249871"/>
      <w:bookmarkStart w:id="2690" w:name="_Toc342664500"/>
      <w:bookmarkStart w:id="2691" w:name="_Toc342249872"/>
      <w:bookmarkStart w:id="2692" w:name="_Toc342664501"/>
      <w:bookmarkStart w:id="2693" w:name="_Toc342249873"/>
      <w:bookmarkStart w:id="2694" w:name="_Toc342664502"/>
      <w:bookmarkStart w:id="2695" w:name="_Toc342249874"/>
      <w:bookmarkStart w:id="2696" w:name="_Toc342664503"/>
      <w:bookmarkStart w:id="2697" w:name="_Toc342664504"/>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r>
        <w:t>Conclusion</w:t>
      </w:r>
      <w:bookmarkEnd w:id="2697"/>
    </w:p>
    <w:p w:rsidR="006917A0" w:rsidRDefault="006917A0" w:rsidP="00A10264">
      <w:pPr>
        <w:pStyle w:val="ECCParagraph"/>
      </w:pPr>
      <w:r w:rsidRPr="00940AEA">
        <w:t>A conclusion may review the main points of the ECC Report. A conclusion might elaborate on the results of the ECC Report and suggest extension</w:t>
      </w:r>
      <w:r>
        <w:t xml:space="preserve">. </w:t>
      </w:r>
    </w:p>
    <w:p w:rsidR="00AE5B3B" w:rsidRDefault="00AE5B3B" w:rsidP="00AE5B3B">
      <w:pPr>
        <w:pStyle w:val="ECCAnnex-heading1"/>
        <w:pageBreakBefore/>
        <w:numPr>
          <w:ilvl w:val="0"/>
          <w:numId w:val="27"/>
        </w:numPr>
        <w:jc w:val="center"/>
      </w:pPr>
      <w:bookmarkStart w:id="2698" w:name="_Toc340067136"/>
      <w:bookmarkStart w:id="2699" w:name="_Toc340067140"/>
      <w:r>
        <w:lastRenderedPageBreak/>
        <w:t>Mandate of the european commission</w:t>
      </w:r>
      <w:bookmarkEnd w:id="2698"/>
    </w:p>
    <w:p w:rsidR="00AE5B3B" w:rsidRDefault="00AE5B3B" w:rsidP="00AE5B3B">
      <w:pPr>
        <w:pStyle w:val="ECCParagraph"/>
      </w:pPr>
    </w:p>
    <w:p w:rsidR="00AE5B3B" w:rsidRPr="00AE5B3B" w:rsidRDefault="00AE5B3B" w:rsidP="00AE5B3B">
      <w:pPr>
        <w:pStyle w:val="ECCParagraph"/>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AE5B3B" w:rsidTr="0007347C">
        <w:trPr>
          <w:trHeight w:val="1440"/>
        </w:trPr>
        <w:tc>
          <w:tcPr>
            <w:tcW w:w="1814" w:type="dxa"/>
          </w:tcPr>
          <w:p w:rsidR="00AE5B3B" w:rsidRDefault="00AE5B3B" w:rsidP="0007347C">
            <w:r>
              <w:rPr>
                <w:noProof/>
                <w:lang w:val="de-DE" w:eastAsia="de-DE"/>
              </w:rPr>
              <w:drawing>
                <wp:inline distT="0" distB="0" distL="0" distR="0" wp14:anchorId="49224CC8" wp14:editId="43E8686D">
                  <wp:extent cx="1003300" cy="673100"/>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03300" cy="673100"/>
                          </a:xfrm>
                          <a:prstGeom prst="rect">
                            <a:avLst/>
                          </a:prstGeom>
                          <a:noFill/>
                          <a:ln>
                            <a:noFill/>
                          </a:ln>
                        </pic:spPr>
                      </pic:pic>
                    </a:graphicData>
                  </a:graphic>
                </wp:inline>
              </w:drawing>
            </w:r>
          </w:p>
        </w:tc>
        <w:tc>
          <w:tcPr>
            <w:tcW w:w="7655" w:type="dxa"/>
          </w:tcPr>
          <w:p w:rsidR="00AE5B3B" w:rsidRDefault="00AE5B3B" w:rsidP="0007347C">
            <w:pPr>
              <w:pStyle w:val="ZCom"/>
              <w:widowControl/>
            </w:pPr>
            <w:r>
              <w:t>EUROPEAN COMMISSION</w:t>
            </w:r>
          </w:p>
          <w:p w:rsidR="00AE5B3B" w:rsidRDefault="00AE5B3B" w:rsidP="0007347C">
            <w:pPr>
              <w:pStyle w:val="ZDGName"/>
              <w:widowControl/>
            </w:pPr>
            <w:r>
              <w:t xml:space="preserve">Information Society and Media Directorate-General </w:t>
            </w:r>
          </w:p>
          <w:p w:rsidR="00AE5B3B" w:rsidRDefault="00AE5B3B" w:rsidP="0007347C">
            <w:pPr>
              <w:pStyle w:val="ZDGName"/>
              <w:widowControl/>
            </w:pPr>
          </w:p>
          <w:p w:rsidR="00AE5B3B" w:rsidRDefault="00AE5B3B" w:rsidP="0007347C">
            <w:pPr>
              <w:pStyle w:val="ZDGName"/>
              <w:widowControl/>
            </w:pPr>
            <w:r>
              <w:t>Electronic Communications Policy</w:t>
            </w:r>
          </w:p>
          <w:p w:rsidR="00AE5B3B" w:rsidRDefault="00AE5B3B" w:rsidP="0007347C">
            <w:pPr>
              <w:pStyle w:val="ZDGName"/>
              <w:widowControl/>
              <w:rPr>
                <w:rFonts w:ascii="Helvetica" w:hAnsi="Helvetica"/>
                <w:b/>
              </w:rPr>
            </w:pPr>
            <w:r>
              <w:rPr>
                <w:b/>
              </w:rPr>
              <w:t>Radio Spectrum Policy</w:t>
            </w:r>
          </w:p>
          <w:p w:rsidR="00AE5B3B" w:rsidRDefault="00AE5B3B" w:rsidP="0007347C"/>
        </w:tc>
      </w:tr>
    </w:tbl>
    <w:p w:rsidR="00AE5B3B" w:rsidRPr="00EB43BE" w:rsidRDefault="00AE5B3B" w:rsidP="00AE5B3B">
      <w:pPr>
        <w:pStyle w:val="Datum"/>
        <w:rPr>
          <w:lang w:val="da-DK"/>
        </w:rPr>
      </w:pPr>
      <w:r w:rsidRPr="00EB43BE">
        <w:rPr>
          <w:lang w:val="da-DK"/>
        </w:rPr>
        <w:t xml:space="preserve">Brussels, </w:t>
      </w:r>
      <w:r>
        <w:fldChar w:fldCharType="begin"/>
      </w:r>
      <w:r>
        <w:instrText xml:space="preserve"> DATE \@ "dd MMMM yyyy" </w:instrText>
      </w:r>
      <w:r>
        <w:fldChar w:fldCharType="separate"/>
      </w:r>
      <w:ins w:id="2700" w:author="412-6" w:date="2013-01-04T14:36:00Z">
        <w:r w:rsidR="00FB6046">
          <w:rPr>
            <w:noProof/>
          </w:rPr>
          <w:t>04 January 2013</w:t>
        </w:r>
      </w:ins>
      <w:ins w:id="2701" w:author="Sverker Magnusson" w:date="2013-01-03T11:25:00Z">
        <w:del w:id="2702" w:author="412-6" w:date="2013-01-04T10:54:00Z">
          <w:r w:rsidR="003F1B71" w:rsidDel="0078499D">
            <w:rPr>
              <w:noProof/>
            </w:rPr>
            <w:delText>03 January 2013</w:delText>
          </w:r>
        </w:del>
      </w:ins>
      <w:del w:id="2703" w:author="412-6" w:date="2013-01-04T10:54:00Z">
        <w:r w:rsidDel="0078499D">
          <w:rPr>
            <w:noProof/>
          </w:rPr>
          <w:delText>02 January 2013</w:delText>
        </w:r>
      </w:del>
      <w:r>
        <w:fldChar w:fldCharType="end"/>
      </w:r>
    </w:p>
    <w:p w:rsidR="00AE5B3B" w:rsidRPr="00EB43BE" w:rsidRDefault="00AE5B3B" w:rsidP="00AE5B3B">
      <w:pPr>
        <w:pStyle w:val="References"/>
        <w:rPr>
          <w:lang w:val="da-DK"/>
        </w:rPr>
      </w:pPr>
      <w:r w:rsidRPr="00EB43BE">
        <w:rPr>
          <w:lang w:val="da-DK"/>
        </w:rPr>
        <w:t>DG INFSO/B4</w:t>
      </w:r>
    </w:p>
    <w:p w:rsidR="00AE5B3B" w:rsidRPr="00EB43BE" w:rsidRDefault="00AE5B3B" w:rsidP="00AE5B3B">
      <w:pPr>
        <w:pStyle w:val="AddressTR"/>
        <w:rPr>
          <w:b/>
          <w:lang w:val="da-DK"/>
        </w:rPr>
      </w:pPr>
      <w:r w:rsidRPr="00EB43BE">
        <w:rPr>
          <w:b/>
          <w:lang w:val="da-DK"/>
        </w:rPr>
        <w:t>RSCOM12-09 rev2</w:t>
      </w:r>
    </w:p>
    <w:p w:rsidR="00AE5B3B" w:rsidRDefault="00AE5B3B" w:rsidP="00AE5B3B">
      <w:pPr>
        <w:pStyle w:val="AddressTR"/>
        <w:pBdr>
          <w:top w:val="double" w:sz="4" w:space="1" w:color="auto"/>
          <w:left w:val="double" w:sz="4" w:space="4" w:color="auto"/>
          <w:bottom w:val="double" w:sz="4" w:space="1" w:color="auto"/>
          <w:right w:val="double" w:sz="4" w:space="4" w:color="auto"/>
        </w:pBdr>
        <w:jc w:val="center"/>
        <w:rPr>
          <w:b/>
        </w:rPr>
      </w:pPr>
      <w:r w:rsidRPr="00524D53">
        <w:rPr>
          <w:b/>
          <w:lang w:val="en-US"/>
        </w:rPr>
        <w:br/>
      </w:r>
      <w:r>
        <w:rPr>
          <w:b/>
        </w:rPr>
        <w:t>ADOPTED</w:t>
      </w:r>
      <w:r>
        <w:rPr>
          <w:b/>
        </w:rPr>
        <w:br/>
      </w:r>
    </w:p>
    <w:p w:rsidR="00AE5B3B" w:rsidRDefault="00AE5B3B" w:rsidP="00AE5B3B">
      <w:pPr>
        <w:pStyle w:val="AddressTR"/>
        <w:jc w:val="center"/>
        <w:rPr>
          <w:b/>
        </w:rPr>
      </w:pPr>
      <w:r>
        <w:rPr>
          <w:b/>
        </w:rPr>
        <w:br/>
      </w:r>
    </w:p>
    <w:p w:rsidR="00AE5B3B" w:rsidRPr="00057AF1" w:rsidRDefault="00AE5B3B" w:rsidP="00AE5B3B">
      <w:pPr>
        <w:jc w:val="center"/>
        <w:rPr>
          <w:rFonts w:ascii="Times New Roman" w:hAnsi="Times New Roman"/>
          <w:b/>
          <w:sz w:val="32"/>
        </w:rPr>
      </w:pPr>
      <w:r w:rsidRPr="00057AF1">
        <w:rPr>
          <w:rFonts w:ascii="Times New Roman" w:hAnsi="Times New Roman"/>
          <w:b/>
          <w:sz w:val="32"/>
        </w:rPr>
        <w:t>RADIO SPECTRUM COMMITTEE</w:t>
      </w:r>
    </w:p>
    <w:p w:rsidR="00AE5B3B" w:rsidRPr="00057AF1" w:rsidRDefault="00AE5B3B" w:rsidP="00AE5B3B">
      <w:pPr>
        <w:jc w:val="center"/>
        <w:rPr>
          <w:rFonts w:ascii="Times New Roman" w:hAnsi="Times New Roman"/>
          <w:b/>
          <w:sz w:val="28"/>
        </w:rPr>
      </w:pPr>
      <w:r w:rsidRPr="00057AF1">
        <w:rPr>
          <w:rFonts w:ascii="Times New Roman" w:hAnsi="Times New Roman"/>
          <w:b/>
          <w:sz w:val="28"/>
        </w:rPr>
        <w:t>Working Document</w:t>
      </w:r>
    </w:p>
    <w:p w:rsidR="00AE5B3B" w:rsidRDefault="00AE5B3B" w:rsidP="00AE5B3B">
      <w:pPr>
        <w:jc w:val="center"/>
        <w:rPr>
          <w:b/>
          <w:sz w:val="28"/>
        </w:rPr>
      </w:pPr>
    </w:p>
    <w:p w:rsidR="00AE5B3B" w:rsidRPr="00057AF1" w:rsidRDefault="00AE5B3B" w:rsidP="00AE5B3B">
      <w:pPr>
        <w:pBdr>
          <w:top w:val="double" w:sz="4" w:space="1" w:color="auto"/>
          <w:left w:val="double" w:sz="4" w:space="4" w:color="auto"/>
          <w:bottom w:val="double" w:sz="4" w:space="5" w:color="auto"/>
          <w:right w:val="double" w:sz="4" w:space="4" w:color="auto"/>
        </w:pBdr>
        <w:tabs>
          <w:tab w:val="center" w:pos="4308"/>
          <w:tab w:val="left" w:pos="7035"/>
        </w:tabs>
        <w:jc w:val="center"/>
        <w:rPr>
          <w:rFonts w:ascii="Times New Roman" w:hAnsi="Times New Roman"/>
          <w:b/>
          <w:sz w:val="28"/>
        </w:rPr>
      </w:pPr>
      <w:r w:rsidRPr="00057AF1">
        <w:rPr>
          <w:rFonts w:ascii="Times New Roman" w:hAnsi="Times New Roman"/>
          <w:b/>
          <w:sz w:val="28"/>
        </w:rPr>
        <w:t xml:space="preserve">Opinion of the </w:t>
      </w:r>
      <w:proofErr w:type="gramStart"/>
      <w:r w:rsidRPr="00057AF1">
        <w:rPr>
          <w:rFonts w:ascii="Times New Roman" w:hAnsi="Times New Roman"/>
          <w:b/>
          <w:sz w:val="28"/>
        </w:rPr>
        <w:t xml:space="preserve">RSC  </w:t>
      </w:r>
      <w:proofErr w:type="gramEnd"/>
      <w:r w:rsidRPr="00057AF1">
        <w:rPr>
          <w:rFonts w:ascii="Times New Roman" w:hAnsi="Times New Roman"/>
          <w:b/>
          <w:sz w:val="28"/>
        </w:rPr>
        <w:br/>
        <w:t>pursuant to Advisory Procedure under Article 4 of Regulation 182/2011/EU and Article 4.2 of Radio Spectrum Deci</w:t>
      </w:r>
      <w:smartTag w:uri="urn:schemas-microsoft-com:office:smarttags" w:element="PersonName">
        <w:r w:rsidRPr="00057AF1">
          <w:rPr>
            <w:rFonts w:ascii="Times New Roman" w:hAnsi="Times New Roman"/>
            <w:b/>
            <w:sz w:val="28"/>
          </w:rPr>
          <w:t>si</w:t>
        </w:r>
      </w:smartTag>
      <w:r w:rsidRPr="00057AF1">
        <w:rPr>
          <w:rFonts w:ascii="Times New Roman" w:hAnsi="Times New Roman"/>
          <w:b/>
          <w:sz w:val="28"/>
        </w:rPr>
        <w:t>on 676/2002/EC</w:t>
      </w:r>
    </w:p>
    <w:p w:rsidR="00AE5B3B" w:rsidRPr="00057AF1" w:rsidRDefault="00AE5B3B" w:rsidP="00AE5B3B">
      <w:pPr>
        <w:rPr>
          <w:rFonts w:ascii="Times New Roman" w:hAnsi="Times New Roman"/>
          <w:b/>
          <w:sz w:val="24"/>
        </w:rPr>
      </w:pPr>
    </w:p>
    <w:p w:rsidR="00AE5B3B" w:rsidRPr="00057AF1" w:rsidRDefault="00AE5B3B" w:rsidP="00AE5B3B">
      <w:pPr>
        <w:ind w:left="1418" w:hanging="1418"/>
        <w:rPr>
          <w:rFonts w:ascii="Times New Roman" w:hAnsi="Times New Roman"/>
          <w:b/>
          <w:sz w:val="24"/>
        </w:rPr>
      </w:pPr>
      <w:r w:rsidRPr="00057AF1">
        <w:rPr>
          <w:rFonts w:ascii="Times New Roman" w:hAnsi="Times New Roman"/>
          <w:b/>
          <w:sz w:val="24"/>
        </w:rPr>
        <w:t>Subject:</w:t>
      </w:r>
      <w:r w:rsidRPr="00057AF1">
        <w:rPr>
          <w:rFonts w:ascii="Times New Roman" w:hAnsi="Times New Roman"/>
          <w:b/>
          <w:sz w:val="24"/>
        </w:rPr>
        <w:tab/>
        <w:t xml:space="preserve">Mandate to CEPT to undertake studies on amending the technical conditions regarding spectrum </w:t>
      </w:r>
      <w:proofErr w:type="spellStart"/>
      <w:r w:rsidRPr="00057AF1">
        <w:rPr>
          <w:rFonts w:ascii="Times New Roman" w:hAnsi="Times New Roman"/>
          <w:b/>
          <w:sz w:val="24"/>
        </w:rPr>
        <w:t>harmonisation</w:t>
      </w:r>
      <w:proofErr w:type="spellEnd"/>
      <w:r w:rsidRPr="00057AF1">
        <w:rPr>
          <w:rFonts w:ascii="Times New Roman" w:hAnsi="Times New Roman"/>
          <w:b/>
          <w:sz w:val="24"/>
        </w:rPr>
        <w:t xml:space="preserve"> in the 3400-3800 MHz frequency band</w:t>
      </w:r>
    </w:p>
    <w:p w:rsidR="00AE5B3B" w:rsidRDefault="00AE5B3B" w:rsidP="00AE5B3B">
      <w:pPr>
        <w:rPr>
          <w:rFonts w:ascii="Times New Roman" w:hAnsi="Times New Roman"/>
          <w:sz w:val="24"/>
        </w:rPr>
      </w:pPr>
    </w:p>
    <w:p w:rsidR="00AE5B3B" w:rsidRPr="00057AF1" w:rsidRDefault="00AE5B3B" w:rsidP="00AE5B3B">
      <w:pPr>
        <w:rPr>
          <w:rFonts w:ascii="Times New Roman" w:hAnsi="Times New Roman"/>
          <w:sz w:val="24"/>
        </w:rPr>
      </w:pPr>
    </w:p>
    <w:p w:rsidR="00AE5B3B" w:rsidRPr="00057AF1" w:rsidRDefault="00AE5B3B" w:rsidP="00AE5B3B">
      <w:pPr>
        <w:pBdr>
          <w:top w:val="single" w:sz="4" w:space="1" w:color="auto"/>
          <w:left w:val="single" w:sz="4" w:space="4" w:color="auto"/>
          <w:bottom w:val="single" w:sz="4" w:space="1" w:color="auto"/>
          <w:right w:val="single" w:sz="4" w:space="4" w:color="auto"/>
        </w:pBdr>
        <w:jc w:val="center"/>
        <w:rPr>
          <w:rFonts w:ascii="Times New Roman" w:hAnsi="Times New Roman"/>
          <w:i/>
          <w:snapToGrid w:val="0"/>
          <w:sz w:val="24"/>
        </w:rPr>
      </w:pPr>
      <w:r w:rsidRPr="00057AF1">
        <w:rPr>
          <w:rFonts w:ascii="Times New Roman" w:hAnsi="Times New Roman"/>
          <w:i/>
          <w:snapToGrid w:val="0"/>
          <w:sz w:val="24"/>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w:t>
      </w:r>
    </w:p>
    <w:p w:rsidR="00AE5B3B" w:rsidRDefault="00AE5B3B" w:rsidP="00AE5B3B">
      <w:pPr>
        <w:jc w:val="center"/>
        <w:rPr>
          <w:b/>
        </w:rPr>
        <w:sectPr w:rsidR="00AE5B3B" w:rsidSect="000B44AD">
          <w:headerReference w:type="even" r:id="rId38"/>
          <w:headerReference w:type="default" r:id="rId39"/>
          <w:footerReference w:type="even" r:id="rId40"/>
          <w:footerReference w:type="default" r:id="rId41"/>
          <w:headerReference w:type="first" r:id="rId42"/>
          <w:footerReference w:type="first" r:id="rId43"/>
          <w:pgSz w:w="11907" w:h="16840" w:code="9"/>
          <w:pgMar w:top="1440" w:right="1134" w:bottom="1440" w:left="1134" w:header="709" w:footer="709" w:gutter="0"/>
          <w:cols w:space="708"/>
          <w:docGrid w:linePitch="360"/>
        </w:sectPr>
      </w:pPr>
    </w:p>
    <w:p w:rsidR="00AE5B3B" w:rsidRPr="00057AF1" w:rsidRDefault="00AE5B3B" w:rsidP="00AE5B3B">
      <w:pPr>
        <w:jc w:val="center"/>
        <w:rPr>
          <w:rFonts w:ascii="Times New Roman" w:hAnsi="Times New Roman"/>
          <w:b/>
          <w:sz w:val="24"/>
        </w:rPr>
      </w:pPr>
    </w:p>
    <w:p w:rsidR="00AE5B3B" w:rsidRPr="00985FD6" w:rsidRDefault="00AE5B3B" w:rsidP="00AE5B3B">
      <w:pPr>
        <w:spacing w:after="600"/>
        <w:jc w:val="center"/>
        <w:rPr>
          <w:rFonts w:ascii="Times New Roman" w:hAnsi="Times New Roman"/>
          <w:b/>
          <w:smallCaps/>
          <w:sz w:val="24"/>
        </w:rPr>
      </w:pPr>
      <w:r w:rsidRPr="00985FD6">
        <w:rPr>
          <w:rFonts w:ascii="Times New Roman" w:hAnsi="Times New Roman"/>
          <w:b/>
          <w:smallCaps/>
          <w:sz w:val="24"/>
        </w:rPr>
        <w:t xml:space="preserve">Mandate to CEPT </w:t>
      </w:r>
      <w:r w:rsidRPr="00985FD6">
        <w:rPr>
          <w:rFonts w:ascii="Times New Roman" w:hAnsi="Times New Roman"/>
          <w:b/>
          <w:smallCaps/>
          <w:sz w:val="24"/>
        </w:rPr>
        <w:br/>
        <w:t xml:space="preserve">on technical conditions regarding spectrum </w:t>
      </w:r>
      <w:proofErr w:type="spellStart"/>
      <w:r w:rsidRPr="00985FD6">
        <w:rPr>
          <w:rFonts w:ascii="Times New Roman" w:hAnsi="Times New Roman"/>
          <w:b/>
          <w:smallCaps/>
          <w:sz w:val="24"/>
        </w:rPr>
        <w:t>harmonisation</w:t>
      </w:r>
      <w:proofErr w:type="spellEnd"/>
      <w:r w:rsidRPr="00985FD6">
        <w:rPr>
          <w:rFonts w:ascii="Times New Roman" w:hAnsi="Times New Roman"/>
          <w:b/>
          <w:smallCaps/>
          <w:sz w:val="24"/>
        </w:rPr>
        <w:t xml:space="preserve"> for terrestrial wireless systems in the 3400-3800 MHz frequency band</w:t>
      </w:r>
    </w:p>
    <w:p w:rsidR="00AE5B3B" w:rsidRPr="00057AF1" w:rsidRDefault="00AE5B3B" w:rsidP="00AE5B3B">
      <w:pPr>
        <w:pStyle w:val="berschrift1"/>
        <w:numPr>
          <w:ilvl w:val="0"/>
          <w:numId w:val="40"/>
        </w:numPr>
        <w:spacing w:before="240"/>
        <w:jc w:val="both"/>
        <w:rPr>
          <w:rFonts w:ascii="Times New Roman" w:hAnsi="Times New Roman"/>
          <w:color w:val="auto"/>
          <w:sz w:val="24"/>
          <w:szCs w:val="24"/>
        </w:rPr>
      </w:pPr>
      <w:bookmarkStart w:id="2704" w:name="_Toc340067137"/>
      <w:r w:rsidRPr="00057AF1">
        <w:rPr>
          <w:rFonts w:ascii="Times New Roman" w:hAnsi="Times New Roman"/>
          <w:color w:val="auto"/>
          <w:sz w:val="24"/>
          <w:szCs w:val="24"/>
        </w:rPr>
        <w:t>Purpose</w:t>
      </w:r>
      <w:bookmarkEnd w:id="2704"/>
    </w:p>
    <w:p w:rsidR="00AE5B3B" w:rsidRPr="00057AF1" w:rsidRDefault="00AE5B3B" w:rsidP="00AE5B3B">
      <w:pPr>
        <w:jc w:val="both"/>
        <w:rPr>
          <w:rFonts w:ascii="Times New Roman" w:hAnsi="Times New Roman"/>
          <w:sz w:val="24"/>
        </w:rPr>
      </w:pPr>
      <w:r w:rsidRPr="00057AF1">
        <w:rPr>
          <w:rFonts w:ascii="Times New Roman" w:hAnsi="Times New Roman"/>
          <w:sz w:val="24"/>
        </w:rPr>
        <w:t>In line with the requirements of Article 4</w:t>
      </w:r>
      <w:r w:rsidRPr="00057AF1">
        <w:rPr>
          <w:rStyle w:val="Funotenzeichen"/>
          <w:rFonts w:ascii="Times New Roman" w:hAnsi="Times New Roman"/>
          <w:sz w:val="24"/>
        </w:rPr>
        <w:footnoteReference w:id="2"/>
      </w:r>
      <w:r w:rsidRPr="00057AF1">
        <w:rPr>
          <w:rFonts w:ascii="Times New Roman" w:hAnsi="Times New Roman"/>
          <w:sz w:val="24"/>
        </w:rPr>
        <w:t xml:space="preserve"> of Commission Decision 2008/411/EC</w:t>
      </w:r>
      <w:bookmarkStart w:id="2705" w:name="_Ref315174632"/>
      <w:r w:rsidRPr="00057AF1">
        <w:rPr>
          <w:rStyle w:val="Funotenzeichen"/>
          <w:rFonts w:ascii="Times New Roman" w:hAnsi="Times New Roman"/>
          <w:sz w:val="24"/>
        </w:rPr>
        <w:footnoteReference w:id="3"/>
      </w:r>
      <w:bookmarkEnd w:id="2705"/>
      <w:r w:rsidRPr="00057AF1">
        <w:rPr>
          <w:rFonts w:ascii="Times New Roman" w:hAnsi="Times New Roman"/>
          <w:sz w:val="24"/>
        </w:rPr>
        <w:t xml:space="preserve"> (hereinafter: the Commission Decision), which stipulates regular and timely review of this Decision, the main objective of this mandate is to review and amend the technical conditions for the </w:t>
      </w:r>
      <w:proofErr w:type="spellStart"/>
      <w:r w:rsidRPr="00057AF1">
        <w:rPr>
          <w:rFonts w:ascii="Times New Roman" w:hAnsi="Times New Roman"/>
          <w:sz w:val="24"/>
        </w:rPr>
        <w:t>harmonised</w:t>
      </w:r>
      <w:proofErr w:type="spellEnd"/>
      <w:r w:rsidRPr="00057AF1">
        <w:rPr>
          <w:rFonts w:ascii="Times New Roman" w:hAnsi="Times New Roman"/>
          <w:sz w:val="24"/>
        </w:rPr>
        <w:t xml:space="preserve"> use of the 3400-3800 MHz frequency band in order to adapt them to the latest developments in technology by preserving flexibility of use in line with the WAPECS approach. This mandate also takes into account the proposal by CEPT/ECC presented in a liaison statement to the Commission for the 38</w:t>
      </w:r>
      <w:r w:rsidRPr="00057AF1">
        <w:rPr>
          <w:rFonts w:ascii="Times New Roman" w:hAnsi="Times New Roman"/>
          <w:sz w:val="24"/>
          <w:vertAlign w:val="superscript"/>
        </w:rPr>
        <w:t>th</w:t>
      </w:r>
      <w:r w:rsidRPr="00057AF1">
        <w:rPr>
          <w:rFonts w:ascii="Times New Roman" w:hAnsi="Times New Roman"/>
          <w:sz w:val="24"/>
        </w:rPr>
        <w:t xml:space="preserve"> RSC meeting of 15 December 2011 (RSCOM11-68) to consider amending the technical conditions with a view to updating the Block Edge Mask (BEM) and introducing harmonized frequency arrangements.</w:t>
      </w:r>
    </w:p>
    <w:p w:rsidR="00AE5B3B" w:rsidRPr="00057AF1" w:rsidRDefault="00AE5B3B" w:rsidP="00AE5B3B">
      <w:pPr>
        <w:jc w:val="both"/>
        <w:rPr>
          <w:rFonts w:ascii="Times New Roman" w:hAnsi="Times New Roman"/>
          <w:sz w:val="24"/>
        </w:rPr>
      </w:pPr>
      <w:r w:rsidRPr="00057AF1">
        <w:rPr>
          <w:rFonts w:ascii="Times New Roman" w:hAnsi="Times New Roman"/>
          <w:sz w:val="24"/>
        </w:rPr>
        <w:t>The deliverables of this Mandate should aim at ensuring flexibility in the deployment of wireless electronic communications services with different bandwidths, including 20 MHz and beyond, assuming mobile broadband access as a key utilization of the band. This Mandate is a follow-up to the first Commission Mandate of 4 January 2006, and it should promote efficient use of spectrum while keeping maximum flexibility in the scope of compatible wireless systems capable of providing electronic communications services which can be deployed.</w:t>
      </w:r>
    </w:p>
    <w:p w:rsidR="00AE5B3B" w:rsidRPr="00057AF1" w:rsidRDefault="00AE5B3B" w:rsidP="00AE5B3B">
      <w:pPr>
        <w:pStyle w:val="berschrift1"/>
        <w:numPr>
          <w:ilvl w:val="0"/>
          <w:numId w:val="40"/>
        </w:numPr>
        <w:spacing w:before="240"/>
        <w:jc w:val="both"/>
        <w:rPr>
          <w:rFonts w:ascii="Times New Roman" w:hAnsi="Times New Roman"/>
          <w:color w:val="auto"/>
          <w:sz w:val="24"/>
          <w:szCs w:val="24"/>
        </w:rPr>
      </w:pPr>
      <w:bookmarkStart w:id="2706" w:name="_Toc340067138"/>
      <w:r w:rsidRPr="00057AF1">
        <w:rPr>
          <w:rFonts w:ascii="Times New Roman" w:hAnsi="Times New Roman"/>
          <w:color w:val="auto"/>
          <w:sz w:val="24"/>
          <w:szCs w:val="24"/>
        </w:rPr>
        <w:t>Justification</w:t>
      </w:r>
      <w:bookmarkEnd w:id="2706"/>
    </w:p>
    <w:p w:rsidR="00AE5B3B" w:rsidRDefault="00AE5B3B" w:rsidP="00AE5B3B">
      <w:pPr>
        <w:jc w:val="both"/>
        <w:rPr>
          <w:rFonts w:ascii="Times New Roman" w:hAnsi="Times New Roman"/>
          <w:sz w:val="24"/>
        </w:rPr>
      </w:pPr>
      <w:r w:rsidRPr="00057AF1">
        <w:rPr>
          <w:rFonts w:ascii="Times New Roman" w:hAnsi="Times New Roman"/>
          <w:sz w:val="24"/>
        </w:rPr>
        <w:t>Pursuant to Article 4(2) of the Radio Spectrum Decision</w:t>
      </w:r>
      <w:r w:rsidRPr="00057AF1">
        <w:rPr>
          <w:rStyle w:val="Funotenzeichen"/>
          <w:rFonts w:ascii="Times New Roman" w:hAnsi="Times New Roman"/>
          <w:sz w:val="24"/>
        </w:rPr>
        <w:footnoteReference w:id="4"/>
      </w:r>
      <w:r w:rsidRPr="00057AF1">
        <w:rPr>
          <w:rFonts w:ascii="Times New Roman" w:hAnsi="Times New Roman"/>
          <w:sz w:val="24"/>
        </w:rPr>
        <w:t xml:space="preserve"> the Commission may issue mandates to the CEPT for the development of technical implementing measures with a view to ensuring </w:t>
      </w:r>
      <w:proofErr w:type="spellStart"/>
      <w:r w:rsidRPr="00057AF1">
        <w:rPr>
          <w:rFonts w:ascii="Times New Roman" w:hAnsi="Times New Roman"/>
          <w:sz w:val="24"/>
        </w:rPr>
        <w:t>harmonised</w:t>
      </w:r>
      <w:proofErr w:type="spellEnd"/>
      <w:r w:rsidRPr="00057AF1">
        <w:rPr>
          <w:rFonts w:ascii="Times New Roman" w:hAnsi="Times New Roman"/>
          <w:sz w:val="24"/>
        </w:rPr>
        <w:t xml:space="preserve"> conditions for the availability and efficient use of radio spectrum; such mandates shall set the task to be performed and the timetable therefore. Therefore, CEPT is herewith mandated to undertake the work required to identify the most appropriate technical criteria for the inclusion of new technologies and frequencies in the Commission Decision in order to facilitate further deployment of wireless broadband access systems in the European Union.</w:t>
      </w:r>
    </w:p>
    <w:p w:rsidR="00AE5B3B" w:rsidRPr="00057AF1" w:rsidRDefault="00AE5B3B" w:rsidP="00AE5B3B">
      <w:pPr>
        <w:jc w:val="both"/>
        <w:rPr>
          <w:rFonts w:ascii="Times New Roman" w:hAnsi="Times New Roman"/>
          <w:sz w:val="24"/>
        </w:rPr>
      </w:pPr>
    </w:p>
    <w:p w:rsidR="00AE5B3B" w:rsidRDefault="00AE5B3B" w:rsidP="00AE5B3B">
      <w:pPr>
        <w:jc w:val="both"/>
        <w:rPr>
          <w:rFonts w:ascii="Times New Roman" w:hAnsi="Times New Roman"/>
          <w:sz w:val="24"/>
        </w:rPr>
      </w:pPr>
      <w:r w:rsidRPr="00057AF1">
        <w:rPr>
          <w:rFonts w:ascii="Times New Roman" w:hAnsi="Times New Roman"/>
          <w:sz w:val="24"/>
        </w:rPr>
        <w:t>The first Mandate given by the Commission to CEPT in January 2006 on this issue led to the final CEPT Report 15 of 30 March 2007 (RSCOM07-06 Final) and subsequently to Commission Decision 2008/411/EC</w:t>
      </w:r>
      <w:r w:rsidRPr="00057AF1">
        <w:rPr>
          <w:rFonts w:ascii="Times New Roman" w:hAnsi="Times New Roman"/>
          <w:sz w:val="24"/>
        </w:rPr>
        <w:fldChar w:fldCharType="begin"/>
      </w:r>
      <w:r w:rsidRPr="00057AF1">
        <w:rPr>
          <w:rFonts w:ascii="Times New Roman" w:hAnsi="Times New Roman"/>
          <w:sz w:val="24"/>
        </w:rPr>
        <w:instrText xml:space="preserve"> NOTEREF _Ref315174632 \f \h  \* MERGEFORMAT </w:instrText>
      </w:r>
      <w:r w:rsidRPr="00057AF1">
        <w:rPr>
          <w:rFonts w:ascii="Times New Roman" w:hAnsi="Times New Roman"/>
          <w:sz w:val="24"/>
        </w:rPr>
      </w:r>
      <w:r w:rsidRPr="00057AF1">
        <w:rPr>
          <w:rFonts w:ascii="Times New Roman" w:hAnsi="Times New Roman"/>
          <w:sz w:val="24"/>
        </w:rPr>
        <w:fldChar w:fldCharType="separate"/>
      </w:r>
      <w:r w:rsidRPr="00EB43BE">
        <w:rPr>
          <w:rStyle w:val="Funotenzeichen"/>
          <w:rFonts w:ascii="Times New Roman" w:hAnsi="Times New Roman"/>
          <w:sz w:val="24"/>
        </w:rPr>
        <w:t>2</w:t>
      </w:r>
      <w:r w:rsidRPr="00057AF1">
        <w:rPr>
          <w:rFonts w:ascii="Times New Roman" w:hAnsi="Times New Roman"/>
          <w:sz w:val="24"/>
        </w:rPr>
        <w:fldChar w:fldCharType="end"/>
      </w:r>
      <w:r w:rsidRPr="00057AF1">
        <w:rPr>
          <w:rFonts w:ascii="Times New Roman" w:hAnsi="Times New Roman"/>
          <w:sz w:val="24"/>
        </w:rPr>
        <w:t xml:space="preserve">, which was adopted by the Commission on 21 May 2008. CEPT Report 15 concluded that deployment of fixed, nomadic and mobile electronic communications networks is technically feasible within the 3400-3800 MHz frequency band under the technical conditions described in the ECC Decision ECC/DEC/(07)02 and Recommendation ECC/REC/(04)05. </w:t>
      </w:r>
    </w:p>
    <w:p w:rsidR="00AE5B3B" w:rsidRPr="00057AF1" w:rsidRDefault="00AE5B3B" w:rsidP="00AE5B3B">
      <w:pPr>
        <w:jc w:val="both"/>
        <w:rPr>
          <w:rFonts w:ascii="Times New Roman" w:hAnsi="Times New Roman"/>
          <w:sz w:val="24"/>
        </w:rPr>
      </w:pPr>
      <w:r>
        <w:rPr>
          <w:rFonts w:ascii="Times New Roman" w:hAnsi="Times New Roman"/>
          <w:sz w:val="24"/>
        </w:rPr>
        <w:br w:type="page"/>
      </w:r>
    </w:p>
    <w:p w:rsidR="00AE5B3B" w:rsidRDefault="00AE5B3B" w:rsidP="00AE5B3B">
      <w:pPr>
        <w:jc w:val="both"/>
        <w:rPr>
          <w:rFonts w:ascii="Times New Roman" w:hAnsi="Times New Roman"/>
          <w:sz w:val="24"/>
        </w:rPr>
      </w:pPr>
      <w:r w:rsidRPr="00057AF1">
        <w:rPr>
          <w:rFonts w:ascii="Times New Roman" w:hAnsi="Times New Roman"/>
          <w:sz w:val="24"/>
        </w:rPr>
        <w:lastRenderedPageBreak/>
        <w:t xml:space="preserve">The deployment of wireless broadband technologies is crucial for increasing economic growth and social inclusion in line with targets of the Europe 2020 strategy. With its large total bandwidth, the 3400-3800 MHz frequency band has a significant potential to accommodate different types of wireless broadband access systems for the provision of a wide range of innovative electronic communications services. Since the adoption of Commission Decision 2008/411/EC wireless broadband technologies (e.g. LTE or Wi-Fi) have marked further development in terms of increased data rates and channel bandwidths. Therefore, a review of the </w:t>
      </w:r>
      <w:proofErr w:type="spellStart"/>
      <w:r w:rsidRPr="00057AF1">
        <w:rPr>
          <w:rFonts w:ascii="Times New Roman" w:hAnsi="Times New Roman"/>
          <w:sz w:val="24"/>
        </w:rPr>
        <w:t>harmonised</w:t>
      </w:r>
      <w:proofErr w:type="spellEnd"/>
      <w:r w:rsidRPr="00057AF1">
        <w:rPr>
          <w:rFonts w:ascii="Times New Roman" w:hAnsi="Times New Roman"/>
          <w:sz w:val="24"/>
        </w:rPr>
        <w:t xml:space="preserve"> technical conditions with view to a possible update in pace with recent technology developments would promote take-up of the spectrum in this band and contribute to achieving the DAE targets on broadband connectivity.</w:t>
      </w:r>
    </w:p>
    <w:p w:rsidR="00AE5B3B" w:rsidRPr="00057AF1" w:rsidRDefault="00AE5B3B" w:rsidP="00AE5B3B">
      <w:pPr>
        <w:jc w:val="both"/>
        <w:rPr>
          <w:rFonts w:ascii="Times New Roman" w:hAnsi="Times New Roman"/>
          <w:sz w:val="24"/>
        </w:rPr>
      </w:pPr>
    </w:p>
    <w:p w:rsidR="00AE5B3B" w:rsidRDefault="00AE5B3B" w:rsidP="00AE5B3B">
      <w:pPr>
        <w:jc w:val="both"/>
        <w:rPr>
          <w:rFonts w:ascii="Times New Roman" w:hAnsi="Times New Roman"/>
          <w:sz w:val="24"/>
        </w:rPr>
      </w:pPr>
      <w:r w:rsidRPr="00057AF1">
        <w:rPr>
          <w:rFonts w:ascii="Times New Roman" w:hAnsi="Times New Roman"/>
          <w:sz w:val="24"/>
        </w:rPr>
        <w:t xml:space="preserve">Furthermore, the draft Radio Spectrum Policy </w:t>
      </w:r>
      <w:proofErr w:type="spellStart"/>
      <w:r w:rsidRPr="00057AF1">
        <w:rPr>
          <w:rFonts w:ascii="Times New Roman" w:hAnsi="Times New Roman"/>
          <w:sz w:val="24"/>
        </w:rPr>
        <w:t>Programme</w:t>
      </w:r>
      <w:proofErr w:type="spellEnd"/>
      <w:r w:rsidRPr="00057AF1">
        <w:rPr>
          <w:rFonts w:ascii="Times New Roman" w:hAnsi="Times New Roman"/>
          <w:sz w:val="24"/>
        </w:rPr>
        <w:t xml:space="preserve"> (RSPP), which has already been formally adopted by both the Council and the European Parliament and is expected to enter into force by the end of April 2012, sets out the objective to promote wider availability of wireless broadband services for the benefit of citizens and consumers in the Union also by making available the 3400–3800 MHz band under the terms and conditions of the Commission Decision 2008/411/EC. Subject to market demand, Member States shall carry out the </w:t>
      </w:r>
      <w:proofErr w:type="spellStart"/>
      <w:r w:rsidRPr="00057AF1">
        <w:rPr>
          <w:rFonts w:ascii="Times New Roman" w:hAnsi="Times New Roman"/>
          <w:sz w:val="24"/>
        </w:rPr>
        <w:t>authorisation</w:t>
      </w:r>
      <w:proofErr w:type="spellEnd"/>
      <w:r w:rsidRPr="00057AF1">
        <w:rPr>
          <w:rFonts w:ascii="Times New Roman" w:hAnsi="Times New Roman"/>
          <w:sz w:val="24"/>
        </w:rPr>
        <w:t xml:space="preserve"> process for this band by 31 December 2012 without prejudice to the existing deployment of services, and under conditions that allow consumers easy access to wireless broadband services. The RSPP also stipulates that Member States foster the ongoing upgrade by providers of electronic communications of their networks to the latest, most efficient technology, in order to create their own dividends in line with the principles of service and technology neutrality</w:t>
      </w:r>
      <w:r w:rsidRPr="00057AF1">
        <w:rPr>
          <w:rStyle w:val="Funotenzeichen"/>
          <w:rFonts w:ascii="Times New Roman" w:hAnsi="Times New Roman"/>
          <w:sz w:val="24"/>
        </w:rPr>
        <w:footnoteReference w:id="5"/>
      </w:r>
      <w:r w:rsidRPr="00057AF1">
        <w:rPr>
          <w:rFonts w:ascii="Times New Roman" w:hAnsi="Times New Roman"/>
          <w:sz w:val="24"/>
        </w:rPr>
        <w:t xml:space="preserve">. </w:t>
      </w:r>
    </w:p>
    <w:p w:rsidR="00AE5B3B" w:rsidRPr="00057AF1" w:rsidRDefault="00AE5B3B" w:rsidP="00AE5B3B">
      <w:pPr>
        <w:jc w:val="both"/>
        <w:rPr>
          <w:rFonts w:ascii="Times New Roman" w:hAnsi="Times New Roman"/>
          <w:sz w:val="24"/>
        </w:rPr>
      </w:pPr>
    </w:p>
    <w:p w:rsidR="00AE5B3B" w:rsidRDefault="00AE5B3B" w:rsidP="00AE5B3B">
      <w:pPr>
        <w:jc w:val="both"/>
        <w:rPr>
          <w:rFonts w:ascii="Times New Roman" w:hAnsi="Times New Roman"/>
          <w:sz w:val="24"/>
        </w:rPr>
      </w:pPr>
      <w:r w:rsidRPr="00057AF1">
        <w:rPr>
          <w:rFonts w:ascii="Times New Roman" w:hAnsi="Times New Roman"/>
          <w:sz w:val="24"/>
        </w:rPr>
        <w:t>In addition, in the aforementioned liaison statement (RSCOM11-68) CEPT/ECC point out that a recent ECC analysis has revealed that the Block Edge Mask (BEM) contained in the Commission Decision 2008/411/EC</w:t>
      </w:r>
      <w:r w:rsidRPr="00057AF1">
        <w:rPr>
          <w:rStyle w:val="Funotenzeichen"/>
          <w:rFonts w:ascii="Times New Roman" w:hAnsi="Times New Roman"/>
          <w:sz w:val="24"/>
        </w:rPr>
        <w:footnoteReference w:id="6"/>
      </w:r>
      <w:r w:rsidRPr="00057AF1">
        <w:rPr>
          <w:rFonts w:ascii="Times New Roman" w:hAnsi="Times New Roman"/>
          <w:sz w:val="24"/>
        </w:rPr>
        <w:t xml:space="preserve"> is not suitable for wireless communications networks of large bandwidths (such as 20 MHz). It is stressed that while the currently valid BEM of the Commission Decision is justified in the absence of commonly agreed frequency arrangement and where maximum flexibility is needed for broadband wireless access deployments, it would be too restrictive if harmonized frequency arrangements were adopted. In this regard, the CEPT/ECC report presented at the 38</w:t>
      </w:r>
      <w:r w:rsidRPr="00057AF1">
        <w:rPr>
          <w:rFonts w:ascii="Times New Roman" w:hAnsi="Times New Roman"/>
          <w:sz w:val="24"/>
          <w:vertAlign w:val="superscript"/>
        </w:rPr>
        <w:t>th</w:t>
      </w:r>
      <w:r w:rsidRPr="00057AF1">
        <w:rPr>
          <w:rFonts w:ascii="Times New Roman" w:hAnsi="Times New Roman"/>
          <w:sz w:val="24"/>
        </w:rPr>
        <w:t xml:space="preserve"> RSC meeting (RSCOM11-63, Annex 4) concludes that the currently valid BEM is not suitable for the introduction of fixed and mobile communications networks due to several reasons including considerations on the type of application, antenna gain, blocking, guard bands as well as spectrum emission masks developed by ETSI.</w:t>
      </w:r>
    </w:p>
    <w:p w:rsidR="00AE5B3B" w:rsidRPr="00057AF1" w:rsidRDefault="00AE5B3B" w:rsidP="00AE5B3B">
      <w:pPr>
        <w:jc w:val="both"/>
        <w:rPr>
          <w:rFonts w:ascii="Times New Roman" w:hAnsi="Times New Roman"/>
          <w:sz w:val="24"/>
        </w:rPr>
      </w:pPr>
    </w:p>
    <w:p w:rsidR="00AE5B3B" w:rsidRDefault="00AE5B3B" w:rsidP="00AE5B3B">
      <w:pPr>
        <w:jc w:val="both"/>
        <w:rPr>
          <w:rFonts w:ascii="Times New Roman" w:hAnsi="Times New Roman"/>
          <w:sz w:val="24"/>
        </w:rPr>
      </w:pPr>
      <w:r w:rsidRPr="00057AF1">
        <w:rPr>
          <w:rFonts w:ascii="Times New Roman" w:hAnsi="Times New Roman"/>
          <w:sz w:val="24"/>
        </w:rPr>
        <w:t xml:space="preserve">Therefore, modification of the currently valid BEM of the Commission Decision should be investigated in view of the possibility to introduce </w:t>
      </w:r>
      <w:proofErr w:type="spellStart"/>
      <w:r w:rsidRPr="00057AF1">
        <w:rPr>
          <w:rFonts w:ascii="Times New Roman" w:hAnsi="Times New Roman"/>
          <w:sz w:val="24"/>
        </w:rPr>
        <w:t>harmonised</w:t>
      </w:r>
      <w:proofErr w:type="spellEnd"/>
      <w:r w:rsidRPr="00057AF1">
        <w:rPr>
          <w:rFonts w:ascii="Times New Roman" w:hAnsi="Times New Roman"/>
          <w:sz w:val="24"/>
        </w:rPr>
        <w:t xml:space="preserve"> frequency arrangements, in order to take into account the developments in wireless communications technology and facilitate the spectrum-efficient deployment of broadband fixed, mobile and nomadic communications systems  for the provision of electronic communications services, while observing the principles of technology and service neutrality enshrined in the EU regulatory framework.</w:t>
      </w:r>
    </w:p>
    <w:p w:rsidR="00AE5B3B" w:rsidRPr="00057AF1" w:rsidRDefault="00AE5B3B" w:rsidP="00AE5B3B">
      <w:pPr>
        <w:jc w:val="both"/>
        <w:rPr>
          <w:rFonts w:ascii="Times New Roman" w:hAnsi="Times New Roman"/>
          <w:sz w:val="24"/>
        </w:rPr>
      </w:pPr>
    </w:p>
    <w:p w:rsidR="00AE5B3B" w:rsidRPr="004007F5" w:rsidRDefault="00AE5B3B" w:rsidP="00AE5B3B">
      <w:pPr>
        <w:jc w:val="both"/>
        <w:rPr>
          <w:rFonts w:ascii="Times New Roman" w:hAnsi="Times New Roman"/>
          <w:sz w:val="24"/>
        </w:rPr>
      </w:pPr>
      <w:r w:rsidRPr="00057AF1">
        <w:rPr>
          <w:rFonts w:ascii="Times New Roman" w:hAnsi="Times New Roman"/>
          <w:sz w:val="24"/>
        </w:rPr>
        <w:t>In recognition of the fact that there are existing applications and there may be future applications in the 3400-3800 MHz frequency band other than terrestrial wireless broadband, particular attention should be paid to ensuring co-existence with existing systems, in particular satellite-based.</w:t>
      </w:r>
    </w:p>
    <w:p w:rsidR="00AE5B3B" w:rsidRPr="004007F5" w:rsidRDefault="00AE5B3B" w:rsidP="00AE5B3B">
      <w:pPr>
        <w:pStyle w:val="berschrift1"/>
        <w:numPr>
          <w:ilvl w:val="0"/>
          <w:numId w:val="40"/>
        </w:numPr>
        <w:spacing w:before="240"/>
        <w:jc w:val="both"/>
        <w:rPr>
          <w:rFonts w:ascii="Times New Roman" w:hAnsi="Times New Roman"/>
          <w:color w:val="auto"/>
          <w:sz w:val="24"/>
          <w:szCs w:val="24"/>
        </w:rPr>
      </w:pPr>
      <w:bookmarkStart w:id="2708" w:name="_Toc340067139"/>
      <w:r w:rsidRPr="004007F5">
        <w:rPr>
          <w:rFonts w:ascii="Times New Roman" w:hAnsi="Times New Roman"/>
          <w:color w:val="auto"/>
          <w:sz w:val="24"/>
          <w:szCs w:val="24"/>
        </w:rPr>
        <w:lastRenderedPageBreak/>
        <w:t>Task order and schedule</w:t>
      </w:r>
      <w:bookmarkEnd w:id="2708"/>
    </w:p>
    <w:p w:rsidR="00AE5B3B" w:rsidRDefault="00AE5B3B" w:rsidP="00AE5B3B">
      <w:pPr>
        <w:jc w:val="both"/>
        <w:rPr>
          <w:rFonts w:ascii="Times New Roman" w:hAnsi="Times New Roman"/>
          <w:sz w:val="24"/>
        </w:rPr>
      </w:pPr>
      <w:r w:rsidRPr="004007F5">
        <w:rPr>
          <w:rFonts w:ascii="Times New Roman" w:hAnsi="Times New Roman"/>
          <w:sz w:val="24"/>
        </w:rPr>
        <w:t>In the work carried out under the Mandate, the overall policy objectives of supporting widespread and timely availability of wireless broadband access shall be given utmost consideration. In implementing this mandate, the CEPT shall, where relevant, take the utmost account of EU law applicable and support the principles of service and technological neutrality, non-discrimination and proportionality</w:t>
      </w:r>
      <w:r w:rsidRPr="00057AF1">
        <w:rPr>
          <w:rFonts w:ascii="Times New Roman" w:hAnsi="Times New Roman"/>
          <w:sz w:val="24"/>
        </w:rPr>
        <w:t xml:space="preserve"> insofar as technically possible. CEPT is also requested to collaborate actively with the European Telecommunications </w:t>
      </w:r>
      <w:proofErr w:type="spellStart"/>
      <w:r w:rsidRPr="00057AF1">
        <w:rPr>
          <w:rFonts w:ascii="Times New Roman" w:hAnsi="Times New Roman"/>
          <w:sz w:val="24"/>
        </w:rPr>
        <w:t>Standardisation</w:t>
      </w:r>
      <w:proofErr w:type="spellEnd"/>
      <w:r w:rsidRPr="00057AF1">
        <w:rPr>
          <w:rFonts w:ascii="Times New Roman" w:hAnsi="Times New Roman"/>
          <w:sz w:val="24"/>
        </w:rPr>
        <w:t xml:space="preserve"> Institute (ETSI) which develops </w:t>
      </w:r>
      <w:proofErr w:type="spellStart"/>
      <w:r w:rsidRPr="00057AF1">
        <w:rPr>
          <w:rFonts w:ascii="Times New Roman" w:hAnsi="Times New Roman"/>
          <w:sz w:val="24"/>
        </w:rPr>
        <w:t>harmonised</w:t>
      </w:r>
      <w:proofErr w:type="spellEnd"/>
      <w:r w:rsidRPr="00057AF1">
        <w:rPr>
          <w:rFonts w:ascii="Times New Roman" w:hAnsi="Times New Roman"/>
          <w:sz w:val="24"/>
        </w:rPr>
        <w:t xml:space="preserve"> standards for conformity under Directive 1999/5/EC. </w:t>
      </w:r>
    </w:p>
    <w:p w:rsidR="00AE5B3B" w:rsidRPr="00057AF1" w:rsidRDefault="00AE5B3B" w:rsidP="00AE5B3B">
      <w:pPr>
        <w:jc w:val="both"/>
        <w:rPr>
          <w:rFonts w:ascii="Times New Roman" w:hAnsi="Times New Roman"/>
          <w:sz w:val="24"/>
        </w:rPr>
      </w:pPr>
    </w:p>
    <w:p w:rsidR="00AE5B3B" w:rsidRPr="00057AF1" w:rsidRDefault="00AE5B3B" w:rsidP="00AE5B3B">
      <w:pPr>
        <w:pStyle w:val="Listennummer"/>
        <w:numPr>
          <w:ilvl w:val="0"/>
          <w:numId w:val="0"/>
        </w:numPr>
        <w:shd w:val="clear" w:color="auto" w:fill="FFFFFF"/>
        <w:rPr>
          <w:szCs w:val="24"/>
        </w:rPr>
      </w:pPr>
      <w:r w:rsidRPr="00057AF1">
        <w:rPr>
          <w:szCs w:val="24"/>
        </w:rPr>
        <w:t xml:space="preserve">CEPT </w:t>
      </w:r>
      <w:r w:rsidRPr="00057AF1">
        <w:rPr>
          <w:szCs w:val="24"/>
          <w:shd w:val="clear" w:color="auto" w:fill="FFFFFF"/>
        </w:rPr>
        <w:t xml:space="preserve">is hereby mandated </w:t>
      </w:r>
      <w:r w:rsidRPr="00057AF1">
        <w:rPr>
          <w:szCs w:val="24"/>
        </w:rPr>
        <w:t>to undertake the following activities:</w:t>
      </w:r>
    </w:p>
    <w:p w:rsidR="00AE5B3B" w:rsidRDefault="00AE5B3B" w:rsidP="00AE5B3B">
      <w:pPr>
        <w:pStyle w:val="Listennummer"/>
      </w:pPr>
      <w:r w:rsidRPr="00057AF1">
        <w:rPr>
          <w:szCs w:val="24"/>
        </w:rPr>
        <w:t>Assess and justify any need to revise the common minimal (least restrictive) technical conditions, including BEM, which underlie the harmonised use of in t</w:t>
      </w:r>
      <w:r>
        <w:t>he 3400-3800 MHz frequency band in the EU</w:t>
      </w:r>
      <w:r>
        <w:rPr>
          <w:rStyle w:val="Funotenzeichen"/>
        </w:rPr>
        <w:footnoteReference w:id="7"/>
      </w:r>
      <w:r>
        <w:t xml:space="preserve"> and, if necessary, identify modified conditions in view of accommodating developments in wireless broadband access technology in particular larger bandwidths.</w:t>
      </w:r>
      <w:r w:rsidRPr="0067447B">
        <w:t xml:space="preserve"> </w:t>
      </w:r>
      <w:r>
        <w:t>These conditions should be sufficient to avoid interference, facilitate cross-border coordination, and ensure co-existence with other existing systems and services in the same band and adjacent bands.</w:t>
      </w:r>
    </w:p>
    <w:p w:rsidR="00AE5B3B" w:rsidRDefault="00AE5B3B" w:rsidP="00AE5B3B">
      <w:pPr>
        <w:pStyle w:val="Listennummer"/>
      </w:pPr>
      <w:r w:rsidRPr="00465757">
        <w:t xml:space="preserve">Assess </w:t>
      </w:r>
      <w:r>
        <w:t>and justify any</w:t>
      </w:r>
      <w:r w:rsidRPr="00465757">
        <w:t xml:space="preserve"> need to introduce</w:t>
      </w:r>
      <w:r>
        <w:t xml:space="preserve"> </w:t>
      </w:r>
      <w:r w:rsidRPr="00465757">
        <w:t>channe</w:t>
      </w:r>
      <w:r>
        <w:t>l</w:t>
      </w:r>
      <w:r w:rsidRPr="00465757">
        <w:t>ling arrangements</w:t>
      </w:r>
      <w:r>
        <w:t xml:space="preserve"> in addition to (1)</w:t>
      </w:r>
      <w:r w:rsidRPr="00465757">
        <w:t xml:space="preserve"> </w:t>
      </w:r>
      <w:r>
        <w:t>and, if necessary, d</w:t>
      </w:r>
      <w:r w:rsidRPr="00465757">
        <w:t xml:space="preserve">evelop </w:t>
      </w:r>
      <w:r>
        <w:t>a harmonised solution that is</w:t>
      </w:r>
      <w:r w:rsidRPr="00465757">
        <w:t xml:space="preserve"> sufficiently precise for the development of EU-wide equipment</w:t>
      </w:r>
      <w:r>
        <w:t>.</w:t>
      </w:r>
    </w:p>
    <w:p w:rsidR="00AE5B3B" w:rsidRDefault="00AE5B3B" w:rsidP="00AE5B3B">
      <w:pPr>
        <w:pStyle w:val="Listennummer"/>
        <w:numPr>
          <w:ilvl w:val="0"/>
          <w:numId w:val="0"/>
        </w:numPr>
      </w:pPr>
      <w:r>
        <w:t>In performing the aforementioned tasks, a</w:t>
      </w:r>
      <w:r w:rsidRPr="006A0751">
        <w:t>void undue discrimination towards any specific technology</w:t>
      </w:r>
      <w:r>
        <w:t xml:space="preserve"> and service, also allowing to the greatest extent possible alternative channelling arrangements and </w:t>
      </w:r>
      <w:r w:rsidRPr="00C6386A">
        <w:t xml:space="preserve">effective coordination </w:t>
      </w:r>
      <w:r>
        <w:t>with other existing systems and services</w:t>
      </w:r>
      <w:r w:rsidRPr="00C6386A">
        <w:t xml:space="preserve"> </w:t>
      </w:r>
      <w:r>
        <w:t>to accommodate national circumstances and market demand, and the guidance provided by the Commission in consultation with the Radio Spectrum Committee</w:t>
      </w:r>
      <w:r>
        <w:rPr>
          <w:rStyle w:val="Funotenzeichen"/>
        </w:rPr>
        <w:footnoteReference w:id="8"/>
      </w:r>
      <w:r>
        <w:t xml:space="preserve">. </w:t>
      </w:r>
    </w:p>
    <w:p w:rsidR="00AE5B3B" w:rsidRPr="004007F5" w:rsidRDefault="00AE5B3B" w:rsidP="00AE5B3B">
      <w:pPr>
        <w:pStyle w:val="Listennummer"/>
        <w:numPr>
          <w:ilvl w:val="0"/>
          <w:numId w:val="0"/>
        </w:numPr>
        <w:shd w:val="clear" w:color="auto" w:fill="FFFFFF"/>
        <w:ind w:left="270" w:hanging="270"/>
        <w:rPr>
          <w:szCs w:val="24"/>
        </w:rPr>
      </w:pPr>
      <w:r w:rsidRPr="004007F5">
        <w:rPr>
          <w:szCs w:val="24"/>
        </w:rPr>
        <w:t>CEPT should provide deliverables according to the following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0"/>
        <w:gridCol w:w="2610"/>
        <w:gridCol w:w="3967"/>
      </w:tblGrid>
      <w:tr w:rsidR="00AE5B3B" w:rsidRPr="004007F5" w:rsidTr="0007347C">
        <w:tc>
          <w:tcPr>
            <w:tcW w:w="2140" w:type="dxa"/>
          </w:tcPr>
          <w:p w:rsidR="00AE5B3B" w:rsidRPr="004007F5" w:rsidRDefault="00AE5B3B" w:rsidP="0007347C">
            <w:pPr>
              <w:spacing w:before="120" w:after="120"/>
              <w:jc w:val="center"/>
              <w:rPr>
                <w:rFonts w:ascii="Times New Roman" w:hAnsi="Times New Roman"/>
                <w:b/>
                <w:sz w:val="24"/>
              </w:rPr>
            </w:pPr>
            <w:r w:rsidRPr="004007F5">
              <w:rPr>
                <w:rFonts w:ascii="Times New Roman" w:hAnsi="Times New Roman"/>
                <w:b/>
                <w:sz w:val="24"/>
              </w:rPr>
              <w:t>Delivery date</w:t>
            </w:r>
          </w:p>
        </w:tc>
        <w:tc>
          <w:tcPr>
            <w:tcW w:w="2610" w:type="dxa"/>
          </w:tcPr>
          <w:p w:rsidR="00AE5B3B" w:rsidRPr="004007F5" w:rsidRDefault="00AE5B3B" w:rsidP="0007347C">
            <w:pPr>
              <w:spacing w:before="120" w:after="120"/>
              <w:jc w:val="center"/>
              <w:rPr>
                <w:rFonts w:ascii="Times New Roman" w:hAnsi="Times New Roman"/>
                <w:b/>
                <w:sz w:val="24"/>
              </w:rPr>
            </w:pPr>
            <w:r w:rsidRPr="004007F5">
              <w:rPr>
                <w:rFonts w:ascii="Times New Roman" w:hAnsi="Times New Roman"/>
                <w:b/>
                <w:sz w:val="24"/>
              </w:rPr>
              <w:t>Deliverable</w:t>
            </w:r>
          </w:p>
        </w:tc>
        <w:tc>
          <w:tcPr>
            <w:tcW w:w="3967" w:type="dxa"/>
          </w:tcPr>
          <w:p w:rsidR="00AE5B3B" w:rsidRPr="004007F5" w:rsidRDefault="00AE5B3B" w:rsidP="0007347C">
            <w:pPr>
              <w:spacing w:before="120" w:after="120"/>
              <w:jc w:val="center"/>
              <w:rPr>
                <w:rFonts w:ascii="Times New Roman" w:hAnsi="Times New Roman"/>
                <w:b/>
                <w:sz w:val="24"/>
              </w:rPr>
            </w:pPr>
            <w:r w:rsidRPr="004007F5">
              <w:rPr>
                <w:rFonts w:ascii="Times New Roman" w:hAnsi="Times New Roman"/>
                <w:b/>
                <w:sz w:val="24"/>
              </w:rPr>
              <w:t>Subject</w:t>
            </w:r>
          </w:p>
        </w:tc>
      </w:tr>
      <w:tr w:rsidR="00AE5B3B" w:rsidRPr="004007F5" w:rsidTr="0007347C">
        <w:tc>
          <w:tcPr>
            <w:tcW w:w="2140"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December 2012</w:t>
            </w:r>
          </w:p>
        </w:tc>
        <w:tc>
          <w:tcPr>
            <w:tcW w:w="2610"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Interim Report from CEPT to the Commission</w:t>
            </w:r>
          </w:p>
        </w:tc>
        <w:tc>
          <w:tcPr>
            <w:tcW w:w="3967"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 xml:space="preserve">Description of work undertaken and interim results under this Mandate.  </w:t>
            </w:r>
          </w:p>
        </w:tc>
      </w:tr>
      <w:tr w:rsidR="00AE5B3B" w:rsidRPr="004007F5" w:rsidTr="0007347C">
        <w:tc>
          <w:tcPr>
            <w:tcW w:w="2140"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 xml:space="preserve"> July 2013</w:t>
            </w:r>
            <w:r w:rsidRPr="004007F5">
              <w:rPr>
                <w:rStyle w:val="Funotenzeichen"/>
                <w:rFonts w:ascii="Times New Roman" w:hAnsi="Times New Roman"/>
                <w:sz w:val="24"/>
              </w:rPr>
              <w:footnoteReference w:id="9"/>
            </w:r>
          </w:p>
        </w:tc>
        <w:tc>
          <w:tcPr>
            <w:tcW w:w="2610"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Final Draft Report from CEPT to the Commission</w:t>
            </w:r>
          </w:p>
        </w:tc>
        <w:tc>
          <w:tcPr>
            <w:tcW w:w="3967"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Description of work undertaken and final results under this Mandate</w:t>
            </w:r>
          </w:p>
        </w:tc>
      </w:tr>
      <w:tr w:rsidR="00AE5B3B" w:rsidRPr="004007F5" w:rsidTr="0007347C">
        <w:tc>
          <w:tcPr>
            <w:tcW w:w="2140"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 xml:space="preserve">November </w:t>
            </w:r>
            <w:smartTag w:uri="urn:schemas-microsoft-com:office:smarttags" w:element="PersonName">
              <w:r w:rsidRPr="004007F5">
                <w:rPr>
                  <w:rFonts w:ascii="Times New Roman" w:hAnsi="Times New Roman"/>
                  <w:sz w:val="24"/>
                </w:rPr>
                <w:t>2</w:t>
              </w:r>
            </w:smartTag>
            <w:r w:rsidRPr="004007F5">
              <w:rPr>
                <w:rFonts w:ascii="Times New Roman" w:hAnsi="Times New Roman"/>
                <w:sz w:val="24"/>
              </w:rPr>
              <w:t>0</w:t>
            </w:r>
            <w:smartTag w:uri="urn:schemas-microsoft-com:office:smarttags" w:element="PersonName">
              <w:r w:rsidRPr="004007F5">
                <w:rPr>
                  <w:rFonts w:ascii="Times New Roman" w:hAnsi="Times New Roman"/>
                  <w:sz w:val="24"/>
                </w:rPr>
                <w:t>1</w:t>
              </w:r>
            </w:smartTag>
            <w:r w:rsidRPr="004007F5">
              <w:rPr>
                <w:rFonts w:ascii="Times New Roman" w:hAnsi="Times New Roman"/>
                <w:sz w:val="24"/>
              </w:rPr>
              <w:t>3</w:t>
            </w:r>
          </w:p>
        </w:tc>
        <w:tc>
          <w:tcPr>
            <w:tcW w:w="2610"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Final Report from CEPT to the Commission, taking into account the outcome of the public consultation</w:t>
            </w:r>
          </w:p>
        </w:tc>
        <w:tc>
          <w:tcPr>
            <w:tcW w:w="3967" w:type="dxa"/>
          </w:tcPr>
          <w:p w:rsidR="00AE5B3B" w:rsidRPr="004007F5" w:rsidRDefault="00AE5B3B" w:rsidP="0007347C">
            <w:pPr>
              <w:spacing w:before="120" w:after="120"/>
              <w:rPr>
                <w:rFonts w:ascii="Times New Roman" w:hAnsi="Times New Roman"/>
                <w:sz w:val="24"/>
              </w:rPr>
            </w:pPr>
            <w:r w:rsidRPr="004007F5">
              <w:rPr>
                <w:rFonts w:ascii="Times New Roman" w:hAnsi="Times New Roman"/>
                <w:sz w:val="24"/>
              </w:rPr>
              <w:t>Description of work undertaken and final results under this Mandate taking into account the results of the public consultation</w:t>
            </w:r>
          </w:p>
        </w:tc>
      </w:tr>
    </w:tbl>
    <w:p w:rsidR="00AE5B3B" w:rsidRPr="004007F5" w:rsidRDefault="00AE5B3B" w:rsidP="00AE5B3B">
      <w:pPr>
        <w:pStyle w:val="Listennummer"/>
        <w:numPr>
          <w:ilvl w:val="0"/>
          <w:numId w:val="0"/>
        </w:numPr>
        <w:spacing w:after="0"/>
        <w:ind w:left="272" w:hanging="272"/>
        <w:rPr>
          <w:szCs w:val="24"/>
          <w:highlight w:val="yellow"/>
        </w:rPr>
      </w:pPr>
    </w:p>
    <w:p w:rsidR="00AE5B3B" w:rsidRPr="004007F5" w:rsidRDefault="00AE5B3B" w:rsidP="00AE5B3B">
      <w:pPr>
        <w:pStyle w:val="Listennummer"/>
        <w:numPr>
          <w:ilvl w:val="0"/>
          <w:numId w:val="0"/>
        </w:numPr>
        <w:spacing w:before="120" w:after="120"/>
        <w:ind w:firstLine="11"/>
        <w:rPr>
          <w:szCs w:val="24"/>
        </w:rPr>
      </w:pPr>
      <w:r w:rsidRPr="004007F5">
        <w:rPr>
          <w:szCs w:val="24"/>
        </w:rPr>
        <w:t xml:space="preserve">In addition, CEPT is requested to report on the progress of its work pursuant to this Mandate to all the meetings of the Radio Spectrum Committee taking place during the course of the Mandate. </w:t>
      </w:r>
    </w:p>
    <w:p w:rsidR="00AE5B3B" w:rsidRDefault="00AE5B3B" w:rsidP="00AE5B3B">
      <w:pPr>
        <w:jc w:val="both"/>
        <w:rPr>
          <w:ins w:id="2710" w:author="Sverker Magnusson" w:date="2013-01-02T20:56:00Z"/>
          <w:rFonts w:ascii="Times New Roman" w:hAnsi="Times New Roman"/>
          <w:sz w:val="24"/>
        </w:rPr>
      </w:pPr>
      <w:r w:rsidRPr="004007F5">
        <w:rPr>
          <w:rFonts w:ascii="Times New Roman" w:hAnsi="Times New Roman"/>
          <w:sz w:val="24"/>
        </w:rPr>
        <w:t>The Commission, with the assistance of the Radio Spectrum Committee pursuant to the Radio Spectrum Decision, may consider applying the results of this mandate in the EU, pursuant to Article 4 of the Radio Spectrum Decision.</w:t>
      </w:r>
      <w:ins w:id="2711" w:author="Sverker Magnusson" w:date="2013-01-02T20:56:00Z">
        <w:r>
          <w:rPr>
            <w:rFonts w:ascii="Times New Roman" w:hAnsi="Times New Roman"/>
            <w:sz w:val="24"/>
          </w:rPr>
          <w:t xml:space="preserve"> </w:t>
        </w:r>
      </w:ins>
    </w:p>
    <w:p w:rsidR="00AE5B3B" w:rsidRPr="004007F5" w:rsidDel="00AE5B3B" w:rsidRDefault="00AE5B3B" w:rsidP="00AE5B3B">
      <w:pPr>
        <w:jc w:val="both"/>
        <w:rPr>
          <w:del w:id="2712" w:author="Sverker Magnusson" w:date="2013-01-02T20:56:00Z"/>
          <w:rFonts w:ascii="Times New Roman" w:hAnsi="Times New Roman"/>
          <w:sz w:val="24"/>
        </w:rPr>
      </w:pPr>
    </w:p>
    <w:p w:rsidR="00466DF7" w:rsidRPr="00466DF7" w:rsidRDefault="00466DF7" w:rsidP="00466DF7">
      <w:pPr>
        <w:keepNext/>
        <w:pageBreakBefore/>
        <w:numPr>
          <w:ilvl w:val="0"/>
          <w:numId w:val="27"/>
        </w:numPr>
        <w:spacing w:before="600" w:after="240"/>
        <w:jc w:val="center"/>
        <w:outlineLvl w:val="0"/>
        <w:rPr>
          <w:ins w:id="2713" w:author="Sverker Magnusson" w:date="2012-12-20T17:07:00Z"/>
          <w:b/>
          <w:bCs/>
          <w:caps/>
          <w:color w:val="D2232A"/>
          <w:kern w:val="32"/>
          <w:szCs w:val="32"/>
          <w:lang w:val="en-GB"/>
        </w:rPr>
      </w:pPr>
      <w:ins w:id="2714" w:author="Sverker Magnusson" w:date="2012-12-20T17:07:00Z">
        <w:r w:rsidRPr="00466DF7">
          <w:rPr>
            <w:b/>
            <w:bCs/>
            <w:caps/>
            <w:color w:val="D2232A"/>
            <w:kern w:val="32"/>
            <w:szCs w:val="32"/>
            <w:lang w:val="en-GB"/>
          </w:rPr>
          <w:lastRenderedPageBreak/>
          <w:t>OOB e.i.r.p. calculations</w:t>
        </w:r>
        <w:bookmarkEnd w:id="2699"/>
      </w:ins>
    </w:p>
    <w:p w:rsidR="00466DF7" w:rsidRPr="00466DF7" w:rsidRDefault="00466DF7" w:rsidP="00466DF7">
      <w:pPr>
        <w:spacing w:after="120" w:line="276" w:lineRule="auto"/>
        <w:contextualSpacing/>
        <w:jc w:val="both"/>
        <w:rPr>
          <w:ins w:id="2715" w:author="Sverker Magnusson" w:date="2012-12-20T17:07:00Z"/>
          <w:rFonts w:ascii="Calibri" w:hAnsi="Calibri" w:cs="Arial"/>
          <w:sz w:val="22"/>
          <w:szCs w:val="22"/>
          <w:lang w:val="en-GB"/>
        </w:rPr>
      </w:pPr>
      <w:ins w:id="2716" w:author="Sverker Magnusson" w:date="2012-12-20T17:07:00Z">
        <w:r w:rsidRPr="00466DF7">
          <w:rPr>
            <w:rFonts w:ascii="Calibri" w:hAnsi="Calibri" w:cs="Arial"/>
            <w:sz w:val="22"/>
            <w:szCs w:val="22"/>
            <w:lang w:val="en-GB"/>
          </w:rPr>
          <w:t xml:space="preserve">OOB EIRP = acceptable out-of-block EIRP emissions, i.e. emissions into the frequency block of the interfered base station measured after the transmitting antenna in the direction of the antenna </w:t>
        </w:r>
        <w:proofErr w:type="spellStart"/>
        <w:r w:rsidRPr="00466DF7">
          <w:rPr>
            <w:rFonts w:ascii="Calibri" w:hAnsi="Calibri" w:cs="Arial"/>
            <w:sz w:val="22"/>
            <w:szCs w:val="22"/>
            <w:lang w:val="en-GB"/>
          </w:rPr>
          <w:t>boresight</w:t>
        </w:r>
        <w:proofErr w:type="spellEnd"/>
        <w:r w:rsidRPr="00466DF7">
          <w:rPr>
            <w:rFonts w:ascii="Calibri" w:hAnsi="Calibri" w:cs="Arial"/>
            <w:sz w:val="22"/>
            <w:szCs w:val="22"/>
            <w:lang w:val="en-GB"/>
          </w:rPr>
          <w:t xml:space="preserve">. </w:t>
        </w:r>
      </w:ins>
    </w:p>
    <w:p w:rsidR="00466DF7" w:rsidRPr="00466DF7" w:rsidRDefault="00466DF7" w:rsidP="00466DF7">
      <w:pPr>
        <w:spacing w:after="120" w:line="276" w:lineRule="auto"/>
        <w:contextualSpacing/>
        <w:jc w:val="both"/>
        <w:rPr>
          <w:ins w:id="2717" w:author="Sverker Magnusson" w:date="2012-12-20T17:07:00Z"/>
          <w:rFonts w:ascii="Calibri" w:hAnsi="Calibri" w:cs="Arial"/>
          <w:sz w:val="22"/>
          <w:szCs w:val="22"/>
          <w:lang w:val="en-GB"/>
        </w:rPr>
      </w:pPr>
    </w:p>
    <w:p w:rsidR="00466DF7" w:rsidRPr="00466DF7" w:rsidRDefault="00466DF7" w:rsidP="00466DF7">
      <w:pPr>
        <w:spacing w:after="120" w:line="276" w:lineRule="auto"/>
        <w:contextualSpacing/>
        <w:jc w:val="both"/>
        <w:rPr>
          <w:ins w:id="2718" w:author="Sverker Magnusson" w:date="2012-12-20T17:07:00Z"/>
          <w:rFonts w:ascii="Calibri" w:hAnsi="Calibri" w:cs="Arial"/>
          <w:sz w:val="22"/>
          <w:szCs w:val="22"/>
          <w:lang w:val="en-GB"/>
        </w:rPr>
      </w:pPr>
      <w:ins w:id="2719" w:author="Sverker Magnusson" w:date="2012-12-20T17:07:00Z">
        <w:r w:rsidRPr="00466DF7">
          <w:rPr>
            <w:rFonts w:ascii="Calibri" w:hAnsi="Calibri" w:cs="Arial"/>
            <w:sz w:val="22"/>
            <w:szCs w:val="22"/>
            <w:lang w:val="en-GB"/>
          </w:rPr>
          <w:t xml:space="preserve">The baseline BEM level calculated here is based on Minimum Coupling Loss analysis for interference between base stations belonging to different operators, reflecting the need for worst-case analysis in the BS-BS interference scenarios. For each type of base station, such an MCL analysis is carried out for all other types of base stations. The strictest requirement obtained for each type of base station can then be used as the baseline level for OOB EIRP based on BS-BS interference. For BS – UE interference see Section X. Section Y summarizes the BEM requirements based on all these calculations and simulations. </w:t>
        </w:r>
      </w:ins>
    </w:p>
    <w:p w:rsidR="00466DF7" w:rsidRPr="00466DF7" w:rsidRDefault="00466DF7" w:rsidP="00466DF7">
      <w:pPr>
        <w:spacing w:after="120" w:line="276" w:lineRule="auto"/>
        <w:contextualSpacing/>
        <w:jc w:val="both"/>
        <w:rPr>
          <w:ins w:id="2720" w:author="Sverker Magnusson" w:date="2012-12-20T17:07:00Z"/>
          <w:rFonts w:ascii="Calibri" w:hAnsi="Calibri" w:cs="Arial"/>
          <w:sz w:val="22"/>
          <w:szCs w:val="22"/>
          <w:lang w:val="en-GB"/>
        </w:rPr>
      </w:pPr>
    </w:p>
    <w:p w:rsidR="00466DF7" w:rsidRPr="00466DF7" w:rsidRDefault="00466DF7" w:rsidP="00466DF7">
      <w:pPr>
        <w:spacing w:after="120" w:line="276" w:lineRule="auto"/>
        <w:contextualSpacing/>
        <w:jc w:val="both"/>
        <w:rPr>
          <w:ins w:id="2721" w:author="Sverker Magnusson" w:date="2012-12-20T17:07:00Z"/>
          <w:rFonts w:ascii="Calibri" w:hAnsi="Calibri" w:cs="Arial"/>
          <w:sz w:val="22"/>
          <w:szCs w:val="22"/>
          <w:lang w:val="en-GB"/>
        </w:rPr>
      </w:pPr>
      <w:ins w:id="2722" w:author="Sverker Magnusson" w:date="2012-12-20T17:07:00Z">
        <w:r w:rsidRPr="00466DF7">
          <w:rPr>
            <w:rFonts w:ascii="Calibri" w:hAnsi="Calibri" w:cs="Arial"/>
            <w:sz w:val="22"/>
            <w:szCs w:val="22"/>
            <w:highlight w:val="yellow"/>
            <w:lang w:val="en-GB"/>
          </w:rPr>
          <w:t xml:space="preserve">SM: BS to UE has been removed from this </w:t>
        </w:r>
        <w:proofErr w:type="gramStart"/>
        <w:r w:rsidRPr="00466DF7">
          <w:rPr>
            <w:rFonts w:ascii="Calibri" w:hAnsi="Calibri" w:cs="Arial"/>
            <w:sz w:val="22"/>
            <w:szCs w:val="22"/>
            <w:highlight w:val="yellow"/>
            <w:lang w:val="en-GB"/>
          </w:rPr>
          <w:t>Annex,</w:t>
        </w:r>
        <w:proofErr w:type="gramEnd"/>
        <w:r w:rsidRPr="00466DF7">
          <w:rPr>
            <w:rFonts w:ascii="Calibri" w:hAnsi="Calibri" w:cs="Arial"/>
            <w:sz w:val="22"/>
            <w:szCs w:val="22"/>
            <w:highlight w:val="yellow"/>
            <w:lang w:val="en-GB"/>
          </w:rPr>
          <w:t xml:space="preserve"> possibly re-introduce text in context of the BS-UE simulations.</w:t>
        </w:r>
        <w:r w:rsidRPr="00466DF7">
          <w:rPr>
            <w:rFonts w:ascii="Calibri" w:hAnsi="Calibri" w:cs="Arial"/>
            <w:sz w:val="22"/>
            <w:szCs w:val="22"/>
            <w:lang w:val="en-GB"/>
          </w:rPr>
          <w:t xml:space="preserve"> </w:t>
        </w:r>
      </w:ins>
    </w:p>
    <w:p w:rsidR="00466DF7" w:rsidRPr="0078499D" w:rsidRDefault="00466DF7" w:rsidP="00466DF7">
      <w:pPr>
        <w:spacing w:after="120" w:line="276" w:lineRule="auto"/>
        <w:contextualSpacing/>
        <w:jc w:val="both"/>
        <w:rPr>
          <w:ins w:id="2723" w:author="Sverker Magnusson" w:date="2012-12-20T17:07:00Z"/>
          <w:rFonts w:ascii="Calibri" w:hAnsi="Calibri"/>
          <w:sz w:val="22"/>
          <w:szCs w:val="22"/>
          <w:highlight w:val="yellow"/>
          <w:rPrChange w:id="2724" w:author="412-6" w:date="2013-01-04T11:11:00Z">
            <w:rPr>
              <w:ins w:id="2725" w:author="Sverker Magnusson" w:date="2012-12-20T17:07:00Z"/>
              <w:rFonts w:ascii="Calibri" w:hAnsi="Calibri"/>
              <w:sz w:val="22"/>
              <w:szCs w:val="22"/>
              <w:highlight w:val="yellow"/>
              <w:lang w:val="de-DE"/>
            </w:rPr>
          </w:rPrChange>
        </w:rPr>
      </w:pPr>
      <w:ins w:id="2726" w:author="Sverker Magnusson" w:date="2012-12-20T17:07:00Z">
        <w:r w:rsidRPr="0078499D">
          <w:rPr>
            <w:rFonts w:ascii="Calibri" w:hAnsi="Calibri"/>
            <w:sz w:val="22"/>
            <w:szCs w:val="22"/>
            <w:highlight w:val="yellow"/>
            <w:rPrChange w:id="2727" w:author="412-6" w:date="2013-01-04T11:11:00Z">
              <w:rPr>
                <w:rFonts w:ascii="Calibri" w:hAnsi="Calibri"/>
                <w:sz w:val="22"/>
                <w:szCs w:val="22"/>
                <w:highlight w:val="yellow"/>
                <w:lang w:val="de-DE"/>
              </w:rPr>
            </w:rPrChange>
          </w:rPr>
          <w:t>SM: there will be another „baseline“, for the FDD DL spectrum, perhaps modify name of the „baseline“, or specify further.</w:t>
        </w:r>
      </w:ins>
    </w:p>
    <w:p w:rsidR="00466DF7" w:rsidRPr="00466DF7" w:rsidRDefault="00466DF7" w:rsidP="00466DF7">
      <w:pPr>
        <w:spacing w:after="120" w:line="276" w:lineRule="auto"/>
        <w:contextualSpacing/>
        <w:jc w:val="both"/>
        <w:rPr>
          <w:ins w:id="2728" w:author="Sverker Magnusson" w:date="2012-12-20T17:07:00Z"/>
          <w:rFonts w:ascii="Calibri" w:hAnsi="Calibri" w:cs="Arial"/>
          <w:sz w:val="22"/>
          <w:szCs w:val="22"/>
          <w:lang w:val="en-GB"/>
        </w:rPr>
      </w:pPr>
      <w:ins w:id="2729" w:author="Sverker Magnusson" w:date="2012-12-20T17:07:00Z">
        <w:r w:rsidRPr="0078499D">
          <w:rPr>
            <w:rFonts w:ascii="Calibri" w:hAnsi="Calibri"/>
            <w:sz w:val="22"/>
            <w:szCs w:val="22"/>
            <w:highlight w:val="yellow"/>
            <w:rPrChange w:id="2730" w:author="412-6" w:date="2013-01-04T11:11:00Z">
              <w:rPr>
                <w:rFonts w:ascii="Calibri" w:hAnsi="Calibri"/>
                <w:sz w:val="22"/>
                <w:szCs w:val="22"/>
                <w:highlight w:val="yellow"/>
                <w:lang w:val="de-DE"/>
              </w:rPr>
            </w:rPrChange>
          </w:rPr>
          <w:t>SM: discussion about number of antenna elements/columns</w:t>
        </w:r>
      </w:ins>
    </w:p>
    <w:p w:rsidR="00466DF7" w:rsidRPr="00466DF7" w:rsidRDefault="00466DF7" w:rsidP="00466DF7">
      <w:pPr>
        <w:spacing w:after="120" w:line="276" w:lineRule="auto"/>
        <w:contextualSpacing/>
        <w:jc w:val="both"/>
        <w:rPr>
          <w:ins w:id="2731" w:author="Sverker Magnusson" w:date="2012-12-20T17:07:00Z"/>
          <w:rFonts w:ascii="Calibri" w:hAnsi="Calibri" w:cs="Arial"/>
          <w:sz w:val="22"/>
          <w:szCs w:val="22"/>
          <w:lang w:val="en-GB"/>
        </w:rPr>
      </w:pPr>
    </w:p>
    <w:p w:rsidR="00466DF7" w:rsidRPr="00466DF7" w:rsidRDefault="00466DF7" w:rsidP="00466DF7">
      <w:pPr>
        <w:spacing w:after="120" w:line="276" w:lineRule="auto"/>
        <w:contextualSpacing/>
        <w:jc w:val="both"/>
        <w:rPr>
          <w:ins w:id="2732" w:author="Sverker Magnusson" w:date="2012-12-20T17:07:00Z"/>
          <w:rFonts w:ascii="Calibri" w:hAnsi="Calibri" w:cs="Arial"/>
          <w:sz w:val="22"/>
          <w:szCs w:val="22"/>
          <w:lang w:val="en-GB"/>
        </w:rPr>
      </w:pPr>
      <w:ins w:id="2733" w:author="Sverker Magnusson" w:date="2012-12-20T17:07:00Z">
        <w:r w:rsidRPr="00466DF7">
          <w:rPr>
            <w:rFonts w:ascii="Calibri" w:hAnsi="Calibri" w:cs="Arial"/>
            <w:sz w:val="22"/>
            <w:szCs w:val="22"/>
            <w:lang w:val="en-GB"/>
          </w:rPr>
          <w:t xml:space="preserve">Protection levels based on </w:t>
        </w:r>
        <w:proofErr w:type="gramStart"/>
        <w:r w:rsidRPr="00466DF7">
          <w:rPr>
            <w:rFonts w:ascii="Calibri" w:hAnsi="Calibri" w:cs="Arial"/>
            <w:sz w:val="22"/>
            <w:szCs w:val="22"/>
            <w:lang w:val="en-GB"/>
          </w:rPr>
          <w:t>I/N</w:t>
        </w:r>
        <w:proofErr w:type="gramEnd"/>
        <w:r w:rsidRPr="00466DF7">
          <w:rPr>
            <w:rFonts w:ascii="Calibri" w:hAnsi="Calibri" w:cs="Arial"/>
            <w:sz w:val="22"/>
            <w:szCs w:val="22"/>
            <w:lang w:val="en-GB"/>
          </w:rPr>
          <w:t xml:space="preserve"> = -6 dB: </w:t>
        </w:r>
      </w:ins>
    </w:p>
    <w:p w:rsidR="00466DF7" w:rsidRPr="00466DF7" w:rsidRDefault="00466DF7" w:rsidP="00466DF7">
      <w:pPr>
        <w:numPr>
          <w:ilvl w:val="1"/>
          <w:numId w:val="28"/>
        </w:numPr>
        <w:spacing w:after="120" w:line="276" w:lineRule="auto"/>
        <w:contextualSpacing/>
        <w:jc w:val="both"/>
        <w:rPr>
          <w:ins w:id="2734" w:author="Sverker Magnusson" w:date="2012-12-20T17:07:00Z"/>
          <w:rFonts w:ascii="Calibri" w:hAnsi="Calibri" w:cs="Arial"/>
          <w:sz w:val="22"/>
          <w:szCs w:val="22"/>
          <w:lang w:val="en-GB"/>
        </w:rPr>
      </w:pPr>
      <w:ins w:id="2735" w:author="Sverker Magnusson" w:date="2012-12-20T17:07:00Z">
        <w:r w:rsidRPr="00466DF7">
          <w:rPr>
            <w:rFonts w:ascii="Calibri" w:hAnsi="Calibri" w:cs="Arial"/>
            <w:sz w:val="22"/>
            <w:szCs w:val="22"/>
            <w:lang w:val="en-GB"/>
          </w:rPr>
          <w:t xml:space="preserve">Macro BS (NF 5 dB): -115 </w:t>
        </w:r>
        <w:proofErr w:type="spellStart"/>
        <w:r w:rsidRPr="00466DF7">
          <w:rPr>
            <w:rFonts w:ascii="Calibri" w:hAnsi="Calibri" w:cs="Arial"/>
            <w:sz w:val="22"/>
            <w:szCs w:val="22"/>
            <w:lang w:val="en-GB"/>
          </w:rPr>
          <w:t>dBm</w:t>
        </w:r>
        <w:proofErr w:type="spellEnd"/>
        <w:r w:rsidRPr="00466DF7">
          <w:rPr>
            <w:rFonts w:ascii="Calibri" w:hAnsi="Calibri" w:cs="Arial"/>
            <w:sz w:val="22"/>
            <w:szCs w:val="22"/>
            <w:lang w:val="en-GB"/>
          </w:rPr>
          <w:t>/MHz</w:t>
        </w:r>
      </w:ins>
    </w:p>
    <w:p w:rsidR="00466DF7" w:rsidRPr="00466DF7" w:rsidRDefault="00466DF7" w:rsidP="00466DF7">
      <w:pPr>
        <w:numPr>
          <w:ilvl w:val="1"/>
          <w:numId w:val="28"/>
        </w:numPr>
        <w:spacing w:after="120" w:line="276" w:lineRule="auto"/>
        <w:contextualSpacing/>
        <w:jc w:val="both"/>
        <w:rPr>
          <w:ins w:id="2736" w:author="Sverker Magnusson" w:date="2012-12-20T17:07:00Z"/>
          <w:rFonts w:ascii="Calibri" w:hAnsi="Calibri" w:cs="Arial"/>
          <w:sz w:val="22"/>
          <w:szCs w:val="22"/>
          <w:lang w:val="en-GB"/>
        </w:rPr>
      </w:pPr>
      <w:ins w:id="2737" w:author="Sverker Magnusson" w:date="2012-12-20T17:07:00Z">
        <w:r w:rsidRPr="00466DF7">
          <w:rPr>
            <w:rFonts w:ascii="Calibri" w:hAnsi="Calibri" w:cs="Arial"/>
            <w:sz w:val="22"/>
            <w:szCs w:val="22"/>
            <w:lang w:val="en-GB"/>
          </w:rPr>
          <w:t xml:space="preserve">Micro BS (NF 8 dB): -112 </w:t>
        </w:r>
        <w:proofErr w:type="spellStart"/>
        <w:r w:rsidRPr="00466DF7">
          <w:rPr>
            <w:rFonts w:ascii="Calibri" w:hAnsi="Calibri" w:cs="Arial"/>
            <w:sz w:val="22"/>
            <w:szCs w:val="22"/>
            <w:lang w:val="en-GB"/>
          </w:rPr>
          <w:t>dBm</w:t>
        </w:r>
        <w:proofErr w:type="spellEnd"/>
        <w:r w:rsidRPr="00466DF7">
          <w:rPr>
            <w:rFonts w:ascii="Calibri" w:hAnsi="Calibri" w:cs="Arial"/>
            <w:sz w:val="22"/>
            <w:szCs w:val="22"/>
            <w:lang w:val="en-GB"/>
          </w:rPr>
          <w:t>/MHz</w:t>
        </w:r>
      </w:ins>
    </w:p>
    <w:p w:rsidR="00466DF7" w:rsidRPr="00466DF7" w:rsidRDefault="00466DF7" w:rsidP="00466DF7">
      <w:pPr>
        <w:numPr>
          <w:ilvl w:val="1"/>
          <w:numId w:val="28"/>
        </w:numPr>
        <w:spacing w:after="120" w:line="276" w:lineRule="auto"/>
        <w:contextualSpacing/>
        <w:jc w:val="both"/>
        <w:rPr>
          <w:ins w:id="2738" w:author="Sverker Magnusson" w:date="2012-12-20T17:07:00Z"/>
          <w:rFonts w:ascii="Calibri" w:hAnsi="Calibri" w:cs="Arial"/>
          <w:sz w:val="22"/>
          <w:szCs w:val="22"/>
          <w:lang w:val="en-GB"/>
        </w:rPr>
      </w:pPr>
      <w:ins w:id="2739" w:author="Sverker Magnusson" w:date="2012-12-20T17:07:00Z">
        <w:r w:rsidRPr="00466DF7">
          <w:rPr>
            <w:rFonts w:ascii="Calibri" w:hAnsi="Calibri" w:cs="Arial"/>
            <w:sz w:val="22"/>
            <w:szCs w:val="22"/>
            <w:lang w:val="en-GB"/>
          </w:rPr>
          <w:t xml:space="preserve">Pico BS (NF 13 dB): -107 </w:t>
        </w:r>
        <w:proofErr w:type="spellStart"/>
        <w:r w:rsidRPr="00466DF7">
          <w:rPr>
            <w:rFonts w:ascii="Calibri" w:hAnsi="Calibri" w:cs="Arial"/>
            <w:sz w:val="22"/>
            <w:szCs w:val="22"/>
            <w:lang w:val="en-GB"/>
          </w:rPr>
          <w:t>dBm</w:t>
        </w:r>
        <w:proofErr w:type="spellEnd"/>
        <w:r w:rsidRPr="00466DF7">
          <w:rPr>
            <w:rFonts w:ascii="Calibri" w:hAnsi="Calibri" w:cs="Arial"/>
            <w:sz w:val="22"/>
            <w:szCs w:val="22"/>
            <w:lang w:val="en-GB"/>
          </w:rPr>
          <w:t xml:space="preserve">/MHz </w:t>
        </w:r>
      </w:ins>
    </w:p>
    <w:p w:rsidR="00466DF7" w:rsidRPr="00466DF7" w:rsidRDefault="00466DF7" w:rsidP="00466DF7">
      <w:pPr>
        <w:numPr>
          <w:ilvl w:val="1"/>
          <w:numId w:val="28"/>
        </w:numPr>
        <w:spacing w:after="120" w:line="276" w:lineRule="auto"/>
        <w:contextualSpacing/>
        <w:jc w:val="both"/>
        <w:rPr>
          <w:ins w:id="2740" w:author="Sverker Magnusson" w:date="2012-12-20T17:07:00Z"/>
          <w:rFonts w:ascii="Calibri" w:hAnsi="Calibri" w:cs="Arial"/>
          <w:sz w:val="22"/>
          <w:szCs w:val="22"/>
          <w:lang w:val="en-GB"/>
        </w:rPr>
      </w:pPr>
      <w:proofErr w:type="spellStart"/>
      <w:ins w:id="2741" w:author="Sverker Magnusson" w:date="2012-12-20T17:07:00Z">
        <w:r w:rsidRPr="00466DF7">
          <w:rPr>
            <w:rFonts w:ascii="Calibri" w:hAnsi="Calibri" w:cs="Arial"/>
            <w:sz w:val="22"/>
            <w:szCs w:val="22"/>
            <w:lang w:val="en-GB"/>
          </w:rPr>
          <w:t>Femto</w:t>
        </w:r>
        <w:proofErr w:type="spellEnd"/>
        <w:r w:rsidRPr="00466DF7">
          <w:rPr>
            <w:rFonts w:ascii="Calibri" w:hAnsi="Calibri" w:cs="Arial"/>
            <w:sz w:val="22"/>
            <w:szCs w:val="22"/>
            <w:lang w:val="en-GB"/>
          </w:rPr>
          <w:t xml:space="preserve"> BS (NF 13 dB): -107 </w:t>
        </w:r>
        <w:proofErr w:type="spellStart"/>
        <w:r w:rsidRPr="00466DF7">
          <w:rPr>
            <w:rFonts w:ascii="Calibri" w:hAnsi="Calibri" w:cs="Arial"/>
            <w:sz w:val="22"/>
            <w:szCs w:val="22"/>
            <w:lang w:val="en-GB"/>
          </w:rPr>
          <w:t>dBm</w:t>
        </w:r>
        <w:proofErr w:type="spellEnd"/>
        <w:r w:rsidRPr="00466DF7">
          <w:rPr>
            <w:rFonts w:ascii="Calibri" w:hAnsi="Calibri" w:cs="Arial"/>
            <w:sz w:val="22"/>
            <w:szCs w:val="22"/>
            <w:lang w:val="en-GB"/>
          </w:rPr>
          <w:t>/MHz</w:t>
        </w:r>
      </w:ins>
    </w:p>
    <w:p w:rsidR="00466DF7" w:rsidRPr="00466DF7" w:rsidRDefault="00466DF7" w:rsidP="00466DF7">
      <w:pPr>
        <w:spacing w:after="120" w:line="276" w:lineRule="auto"/>
        <w:ind w:left="720"/>
        <w:contextualSpacing/>
        <w:jc w:val="both"/>
        <w:rPr>
          <w:ins w:id="2742" w:author="Sverker Magnusson" w:date="2012-12-20T17:07:00Z"/>
          <w:rFonts w:ascii="Calibri" w:hAnsi="Calibri" w:cs="Arial"/>
          <w:sz w:val="22"/>
          <w:szCs w:val="22"/>
          <w:lang w:val="en-GB"/>
        </w:rPr>
      </w:pPr>
    </w:p>
    <w:p w:rsidR="00466DF7" w:rsidRPr="00466DF7" w:rsidRDefault="00466DF7" w:rsidP="00466DF7">
      <w:pPr>
        <w:spacing w:after="120" w:line="276" w:lineRule="auto"/>
        <w:contextualSpacing/>
        <w:jc w:val="both"/>
        <w:rPr>
          <w:ins w:id="2743" w:author="Sverker Magnusson" w:date="2012-12-20T17:07:00Z"/>
          <w:rFonts w:ascii="Calibri" w:hAnsi="Calibri" w:cs="Arial"/>
          <w:sz w:val="22"/>
          <w:szCs w:val="22"/>
          <w:lang w:val="en-GB"/>
        </w:rPr>
      </w:pPr>
      <w:ins w:id="2744" w:author="Sverker Magnusson" w:date="2012-12-20T17:07:00Z">
        <w:r w:rsidRPr="00466DF7">
          <w:rPr>
            <w:rFonts w:ascii="Calibri" w:hAnsi="Calibri" w:cs="Arial"/>
            <w:sz w:val="22"/>
            <w:szCs w:val="22"/>
            <w:lang w:val="en-GB"/>
          </w:rPr>
          <w:t xml:space="preserve">Using the acceptable interference as defined above, OOB EIRP can be determined from the following equations: </w:t>
        </w:r>
      </w:ins>
    </w:p>
    <w:p w:rsidR="00466DF7" w:rsidRPr="00466DF7" w:rsidRDefault="00466DF7" w:rsidP="00466DF7">
      <w:pPr>
        <w:spacing w:after="120" w:line="276" w:lineRule="auto"/>
        <w:contextualSpacing/>
        <w:jc w:val="both"/>
        <w:rPr>
          <w:ins w:id="2745" w:author="Sverker Magnusson" w:date="2012-12-20T17:07:00Z"/>
          <w:rFonts w:ascii="Calibri" w:hAnsi="Calibri" w:cs="Arial"/>
          <w:sz w:val="22"/>
          <w:szCs w:val="22"/>
          <w:lang w:val="en-GB"/>
        </w:rPr>
      </w:pPr>
      <w:proofErr w:type="spellStart"/>
      <w:ins w:id="2746" w:author="Sverker Magnusson" w:date="2012-12-20T17:07:00Z">
        <w:r w:rsidRPr="00466DF7">
          <w:rPr>
            <w:rFonts w:ascii="Calibri" w:hAnsi="Calibri" w:cs="Arial"/>
            <w:sz w:val="22"/>
            <w:szCs w:val="22"/>
            <w:lang w:val="en-GB"/>
          </w:rPr>
          <w:t>Iacc</w:t>
        </w:r>
        <w:proofErr w:type="spellEnd"/>
        <w:r w:rsidRPr="00466DF7">
          <w:rPr>
            <w:rFonts w:ascii="Calibri" w:hAnsi="Calibri" w:cs="Arial"/>
            <w:sz w:val="22"/>
            <w:szCs w:val="22"/>
            <w:lang w:val="en-GB"/>
          </w:rPr>
          <w:t xml:space="preserve"> = OOB EIRP – </w:t>
        </w:r>
        <w:proofErr w:type="spellStart"/>
        <w:proofErr w:type="gramStart"/>
        <w:r w:rsidRPr="00466DF7">
          <w:rPr>
            <w:rFonts w:ascii="Calibri" w:hAnsi="Calibri" w:cs="Arial"/>
            <w:sz w:val="22"/>
            <w:szCs w:val="22"/>
            <w:lang w:val="en-GB"/>
          </w:rPr>
          <w:t>Tx</w:t>
        </w:r>
        <w:proofErr w:type="spellEnd"/>
        <w:proofErr w:type="gramEnd"/>
        <w:r w:rsidRPr="00466DF7">
          <w:rPr>
            <w:rFonts w:ascii="Calibri" w:hAnsi="Calibri" w:cs="Arial"/>
            <w:sz w:val="22"/>
            <w:szCs w:val="22"/>
            <w:lang w:val="en-GB"/>
          </w:rPr>
          <w:t xml:space="preserve"> tilt/</w:t>
        </w:r>
        <w:proofErr w:type="spellStart"/>
        <w:r w:rsidRPr="00466DF7">
          <w:rPr>
            <w:rFonts w:ascii="Calibri" w:hAnsi="Calibri" w:cs="Arial"/>
            <w:sz w:val="22"/>
            <w:szCs w:val="22"/>
            <w:lang w:val="en-GB"/>
          </w:rPr>
          <w:t>Tx</w:t>
        </w:r>
        <w:proofErr w:type="spellEnd"/>
        <w:r w:rsidRPr="00466DF7">
          <w:rPr>
            <w:rFonts w:ascii="Calibri" w:hAnsi="Calibri" w:cs="Arial"/>
            <w:sz w:val="22"/>
            <w:szCs w:val="22"/>
            <w:lang w:val="en-GB"/>
          </w:rPr>
          <w:t xml:space="preserve"> antenna decoupling – Propagation Loss – wall penetration loss + </w:t>
        </w:r>
        <w:proofErr w:type="spellStart"/>
        <w:r w:rsidRPr="00466DF7">
          <w:rPr>
            <w:rFonts w:ascii="Calibri" w:hAnsi="Calibri" w:cs="Arial"/>
            <w:sz w:val="22"/>
            <w:szCs w:val="22"/>
            <w:lang w:val="en-GB"/>
          </w:rPr>
          <w:t>Grx</w:t>
        </w:r>
        <w:proofErr w:type="spellEnd"/>
        <w:r w:rsidRPr="00466DF7">
          <w:rPr>
            <w:rFonts w:ascii="Calibri" w:hAnsi="Calibri" w:cs="Arial"/>
            <w:sz w:val="22"/>
            <w:szCs w:val="22"/>
            <w:lang w:val="en-GB"/>
          </w:rPr>
          <w:t xml:space="preserve"> – Rx tilt/Rx antenna decoupling  </w:t>
        </w:r>
      </w:ins>
    </w:p>
    <w:p w:rsidR="00466DF7" w:rsidRPr="00466DF7" w:rsidRDefault="00466DF7" w:rsidP="00466DF7">
      <w:pPr>
        <w:spacing w:after="120" w:line="276" w:lineRule="auto"/>
        <w:contextualSpacing/>
        <w:jc w:val="both"/>
        <w:rPr>
          <w:ins w:id="2747" w:author="Sverker Magnusson" w:date="2012-12-20T17:07:00Z"/>
          <w:rFonts w:ascii="Calibri" w:hAnsi="Calibri" w:cs="Arial"/>
          <w:sz w:val="22"/>
          <w:szCs w:val="22"/>
          <w:lang w:val="en-GB"/>
        </w:rPr>
      </w:pPr>
      <w:ins w:id="2748" w:author="Sverker Magnusson" w:date="2012-12-20T17:07:00Z">
        <w:r w:rsidRPr="00466DF7">
          <w:rPr>
            <w:rFonts w:ascii="Calibri" w:hAnsi="Calibri" w:cs="Arial"/>
            <w:sz w:val="22"/>
            <w:szCs w:val="22"/>
            <w:lang w:val="en-GB"/>
          </w:rPr>
          <w:t xml:space="preserve">OOB EIRP = </w:t>
        </w:r>
        <w:proofErr w:type="spellStart"/>
        <w:r w:rsidRPr="00466DF7">
          <w:rPr>
            <w:rFonts w:ascii="Calibri" w:hAnsi="Calibri" w:cs="Arial"/>
            <w:sz w:val="22"/>
            <w:szCs w:val="22"/>
            <w:lang w:val="en-GB"/>
          </w:rPr>
          <w:t>Iacc</w:t>
        </w:r>
        <w:proofErr w:type="spellEnd"/>
        <w:r w:rsidRPr="00466DF7">
          <w:rPr>
            <w:rFonts w:ascii="Calibri" w:hAnsi="Calibri" w:cs="Arial"/>
            <w:sz w:val="22"/>
            <w:szCs w:val="22"/>
            <w:lang w:val="en-GB"/>
          </w:rPr>
          <w:t xml:space="preserve"> + </w:t>
        </w:r>
        <w:proofErr w:type="spellStart"/>
        <w:proofErr w:type="gramStart"/>
        <w:r w:rsidRPr="00466DF7">
          <w:rPr>
            <w:rFonts w:ascii="Calibri" w:hAnsi="Calibri" w:cs="Arial"/>
            <w:sz w:val="22"/>
            <w:szCs w:val="22"/>
            <w:lang w:val="en-GB"/>
          </w:rPr>
          <w:t>Tx</w:t>
        </w:r>
        <w:proofErr w:type="spellEnd"/>
        <w:proofErr w:type="gramEnd"/>
        <w:r w:rsidRPr="00466DF7">
          <w:rPr>
            <w:rFonts w:ascii="Calibri" w:hAnsi="Calibri" w:cs="Arial"/>
            <w:sz w:val="22"/>
            <w:szCs w:val="22"/>
            <w:lang w:val="en-GB"/>
          </w:rPr>
          <w:t xml:space="preserve"> tilt/Rx antenna decoupling + Prop loss + wall penetration loss – </w:t>
        </w:r>
        <w:proofErr w:type="spellStart"/>
        <w:r w:rsidRPr="00466DF7">
          <w:rPr>
            <w:rFonts w:ascii="Calibri" w:hAnsi="Calibri" w:cs="Arial"/>
            <w:sz w:val="22"/>
            <w:szCs w:val="22"/>
            <w:lang w:val="en-GB"/>
          </w:rPr>
          <w:t>Grx</w:t>
        </w:r>
        <w:proofErr w:type="spellEnd"/>
        <w:r w:rsidRPr="00466DF7">
          <w:rPr>
            <w:rFonts w:ascii="Calibri" w:hAnsi="Calibri" w:cs="Arial"/>
            <w:sz w:val="22"/>
            <w:szCs w:val="22"/>
            <w:lang w:val="en-GB"/>
          </w:rPr>
          <w:t xml:space="preserve"> + Rx tilt/Rx antenna decoupling </w:t>
        </w:r>
      </w:ins>
    </w:p>
    <w:p w:rsidR="00466DF7" w:rsidRPr="00466DF7" w:rsidRDefault="00466DF7" w:rsidP="00466DF7">
      <w:pPr>
        <w:spacing w:after="120" w:line="276" w:lineRule="auto"/>
        <w:contextualSpacing/>
        <w:jc w:val="both"/>
        <w:rPr>
          <w:ins w:id="2749" w:author="Sverker Magnusson" w:date="2012-12-20T17:07:00Z"/>
          <w:rFonts w:ascii="Calibri" w:hAnsi="Calibri" w:cs="Arial"/>
          <w:sz w:val="22"/>
          <w:szCs w:val="22"/>
          <w:lang w:val="en-GB"/>
        </w:rPr>
      </w:pPr>
    </w:p>
    <w:p w:rsidR="00466DF7" w:rsidRPr="00466DF7" w:rsidRDefault="00466DF7" w:rsidP="00466DF7">
      <w:pPr>
        <w:spacing w:after="120" w:line="276" w:lineRule="auto"/>
        <w:contextualSpacing/>
        <w:jc w:val="both"/>
        <w:rPr>
          <w:ins w:id="2750" w:author="Sverker Magnusson" w:date="2012-12-20T17:07:00Z"/>
          <w:rFonts w:ascii="Calibri" w:hAnsi="Calibri" w:cs="Arial"/>
          <w:sz w:val="22"/>
          <w:szCs w:val="22"/>
          <w:lang w:val="en-GB"/>
        </w:rPr>
      </w:pPr>
      <w:ins w:id="2751" w:author="Sverker Magnusson" w:date="2012-12-20T17:07:00Z">
        <w:r w:rsidRPr="00466DF7">
          <w:rPr>
            <w:rFonts w:ascii="Calibri" w:hAnsi="Calibri" w:cs="Arial"/>
            <w:sz w:val="22"/>
            <w:szCs w:val="22"/>
            <w:lang w:val="en-GB"/>
          </w:rPr>
          <w:t xml:space="preserve">No feeder loss is assumed. All calculations are done for a bandwidth of 1 </w:t>
        </w:r>
        <w:proofErr w:type="spellStart"/>
        <w:r w:rsidRPr="00466DF7">
          <w:rPr>
            <w:rFonts w:ascii="Calibri" w:hAnsi="Calibri" w:cs="Arial"/>
            <w:sz w:val="22"/>
            <w:szCs w:val="22"/>
            <w:lang w:val="en-GB"/>
          </w:rPr>
          <w:t>MHz.</w:t>
        </w:r>
        <w:proofErr w:type="spellEnd"/>
        <w:r w:rsidRPr="00466DF7">
          <w:rPr>
            <w:rFonts w:ascii="Calibri" w:hAnsi="Calibri" w:cs="Arial"/>
            <w:sz w:val="22"/>
            <w:szCs w:val="22"/>
            <w:lang w:val="en-GB"/>
          </w:rPr>
          <w:t xml:space="preserve"> Table 8 shows the minimum horizontal distance between different types of base stations. See Section X for antenna heights for different base stations. </w:t>
        </w:r>
      </w:ins>
    </w:p>
    <w:p w:rsidR="00466DF7" w:rsidRPr="00466DF7" w:rsidRDefault="00466DF7" w:rsidP="00466DF7">
      <w:pPr>
        <w:spacing w:after="120" w:line="276" w:lineRule="auto"/>
        <w:contextualSpacing/>
        <w:jc w:val="both"/>
        <w:rPr>
          <w:ins w:id="2752" w:author="Sverker Magnusson" w:date="2012-12-20T17:07:00Z"/>
          <w:rFonts w:ascii="Calibri" w:hAnsi="Calibri" w:cs="Arial"/>
          <w:sz w:val="22"/>
          <w:szCs w:val="22"/>
          <w:lang w:val="en-GB"/>
        </w:rPr>
      </w:pPr>
      <w:ins w:id="2753" w:author="Sverker Magnusson" w:date="2012-12-20T17:07:00Z">
        <w:r w:rsidRPr="00466DF7">
          <w:rPr>
            <w:rFonts w:ascii="Calibri" w:hAnsi="Calibri" w:cs="Arial"/>
            <w:sz w:val="22"/>
            <w:szCs w:val="22"/>
            <w:highlight w:val="yellow"/>
            <w:lang w:val="en-GB"/>
          </w:rPr>
          <w:t xml:space="preserve">SM: not in line with assumptions below regarding </w:t>
        </w:r>
        <w:proofErr w:type="spellStart"/>
        <w:r w:rsidRPr="00466DF7">
          <w:rPr>
            <w:rFonts w:ascii="Calibri" w:hAnsi="Calibri" w:cs="Arial"/>
            <w:sz w:val="22"/>
            <w:szCs w:val="22"/>
            <w:highlight w:val="yellow"/>
            <w:lang w:val="en-GB"/>
          </w:rPr>
          <w:t>pico</w:t>
        </w:r>
        <w:proofErr w:type="spellEnd"/>
        <w:r w:rsidRPr="00466DF7">
          <w:rPr>
            <w:rFonts w:ascii="Calibri" w:hAnsi="Calibri" w:cs="Arial"/>
            <w:sz w:val="22"/>
            <w:szCs w:val="22"/>
            <w:highlight w:val="yellow"/>
            <w:lang w:val="en-GB"/>
          </w:rPr>
          <w:t xml:space="preserve"> and </w:t>
        </w:r>
        <w:proofErr w:type="spellStart"/>
        <w:r w:rsidRPr="00466DF7">
          <w:rPr>
            <w:rFonts w:ascii="Calibri" w:hAnsi="Calibri" w:cs="Arial"/>
            <w:sz w:val="22"/>
            <w:szCs w:val="22"/>
            <w:highlight w:val="yellow"/>
            <w:lang w:val="en-GB"/>
          </w:rPr>
          <w:t>femto</w:t>
        </w:r>
        <w:proofErr w:type="spellEnd"/>
        <w:r w:rsidRPr="00466DF7">
          <w:rPr>
            <w:rFonts w:ascii="Calibri" w:hAnsi="Calibri" w:cs="Arial"/>
            <w:sz w:val="22"/>
            <w:szCs w:val="22"/>
            <w:highlight w:val="yellow"/>
            <w:lang w:val="en-GB"/>
          </w:rPr>
          <w:t xml:space="preserve"> in upper floors of building.</w:t>
        </w:r>
        <w:r w:rsidRPr="00466DF7">
          <w:rPr>
            <w:rFonts w:ascii="Calibri" w:hAnsi="Calibri" w:cs="Arial"/>
            <w:sz w:val="22"/>
            <w:szCs w:val="22"/>
            <w:lang w:val="en-GB"/>
          </w:rPr>
          <w:t xml:space="preserve"> </w:t>
        </w:r>
      </w:ins>
    </w:p>
    <w:p w:rsidR="00466DF7" w:rsidRPr="00466DF7" w:rsidRDefault="00466DF7" w:rsidP="00466DF7">
      <w:pPr>
        <w:keepNext/>
        <w:spacing w:before="240" w:after="240"/>
        <w:jc w:val="center"/>
        <w:rPr>
          <w:ins w:id="2754" w:author="Sverker Magnusson" w:date="2012-12-20T17:07:00Z"/>
          <w:b/>
          <w:bCs/>
          <w:color w:val="D2232A"/>
          <w:szCs w:val="20"/>
        </w:rPr>
      </w:pPr>
      <w:ins w:id="2755" w:author="Sverker Magnusson" w:date="2012-12-20T17:07:00Z">
        <w:r w:rsidRPr="00466DF7">
          <w:rPr>
            <w:b/>
            <w:bCs/>
            <w:color w:val="D2232A"/>
            <w:szCs w:val="20"/>
          </w:rPr>
          <w:lastRenderedPageBreak/>
          <w:t xml:space="preserve">Table </w:t>
        </w:r>
        <w:r w:rsidRPr="00466DF7">
          <w:rPr>
            <w:b/>
            <w:bCs/>
            <w:color w:val="D2232A"/>
            <w:szCs w:val="20"/>
          </w:rPr>
          <w:fldChar w:fldCharType="begin"/>
        </w:r>
        <w:r w:rsidRPr="00466DF7">
          <w:rPr>
            <w:b/>
            <w:bCs/>
            <w:color w:val="D2232A"/>
            <w:szCs w:val="20"/>
          </w:rPr>
          <w:instrText xml:space="preserve"> SEQ Table \* ARABIC </w:instrText>
        </w:r>
        <w:r w:rsidRPr="00466DF7">
          <w:rPr>
            <w:b/>
            <w:bCs/>
            <w:color w:val="D2232A"/>
            <w:szCs w:val="20"/>
          </w:rPr>
          <w:fldChar w:fldCharType="separate"/>
        </w:r>
      </w:ins>
      <w:ins w:id="2756" w:author="Sverker Magnusson" w:date="2012-12-21T09:48:00Z">
        <w:r w:rsidR="005F6716">
          <w:rPr>
            <w:b/>
            <w:bCs/>
            <w:noProof/>
            <w:color w:val="D2232A"/>
            <w:szCs w:val="20"/>
          </w:rPr>
          <w:t>18</w:t>
        </w:r>
      </w:ins>
      <w:ins w:id="2757" w:author="Sverker Magnusson" w:date="2012-12-20T17:07:00Z">
        <w:r w:rsidRPr="00466DF7">
          <w:rPr>
            <w:b/>
            <w:bCs/>
            <w:color w:val="D2232A"/>
            <w:szCs w:val="20"/>
          </w:rPr>
          <w:fldChar w:fldCharType="end"/>
        </w:r>
        <w:r w:rsidRPr="00466DF7">
          <w:rPr>
            <w:b/>
            <w:bCs/>
            <w:color w:val="D2232A"/>
            <w:szCs w:val="20"/>
          </w:rPr>
          <w:t>: Minimum horizontal distance between two Base Stations of different networks for the MCL calculations</w:t>
        </w:r>
      </w:ins>
    </w:p>
    <w:tbl>
      <w:tblPr>
        <w:tblW w:w="5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04"/>
        <w:gridCol w:w="1044"/>
        <w:gridCol w:w="955"/>
        <w:gridCol w:w="1190"/>
        <w:gridCol w:w="1134"/>
      </w:tblGrid>
      <w:tr w:rsidR="00466DF7" w:rsidRPr="00466DF7" w:rsidTr="00466DF7">
        <w:trPr>
          <w:trHeight w:val="887"/>
          <w:jc w:val="center"/>
          <w:ins w:id="2758" w:author="Sverker Magnusson" w:date="2012-12-20T17:07:00Z"/>
        </w:trPr>
        <w:tc>
          <w:tcPr>
            <w:tcW w:w="1404" w:type="dxa"/>
          </w:tcPr>
          <w:p w:rsidR="00466DF7" w:rsidRPr="00466DF7" w:rsidRDefault="00466DF7" w:rsidP="00466DF7">
            <w:pPr>
              <w:keepNext/>
              <w:spacing w:after="240"/>
              <w:jc w:val="both"/>
              <w:rPr>
                <w:ins w:id="2759" w:author="Sverker Magnusson" w:date="2012-12-20T17:07:00Z"/>
                <w:lang w:val="de-DE"/>
              </w:rPr>
            </w:pPr>
            <w:ins w:id="2760" w:author="Sverker Magnusson" w:date="2012-12-20T17:07:00Z">
              <w:r w:rsidRPr="00466DF7">
                <w:rPr>
                  <w:b/>
                  <w:bCs/>
                  <w:lang w:val="sv-SE"/>
                </w:rPr>
                <w:t>Minimum Horizontal Distance</w:t>
              </w:r>
            </w:ins>
          </w:p>
        </w:tc>
        <w:tc>
          <w:tcPr>
            <w:tcW w:w="1044" w:type="dxa"/>
          </w:tcPr>
          <w:p w:rsidR="00466DF7" w:rsidRPr="00466DF7" w:rsidRDefault="00466DF7" w:rsidP="00466DF7">
            <w:pPr>
              <w:keepNext/>
              <w:spacing w:after="240"/>
              <w:jc w:val="both"/>
              <w:rPr>
                <w:ins w:id="2761" w:author="Sverker Magnusson" w:date="2012-12-20T17:07:00Z"/>
                <w:lang w:val="de-DE"/>
              </w:rPr>
            </w:pPr>
            <w:ins w:id="2762" w:author="Sverker Magnusson" w:date="2012-12-20T17:07:00Z">
              <w:r w:rsidRPr="00466DF7">
                <w:rPr>
                  <w:b/>
                  <w:bCs/>
                  <w:lang w:val="sv-SE"/>
                </w:rPr>
                <w:t>MACRO</w:t>
              </w:r>
            </w:ins>
          </w:p>
        </w:tc>
        <w:tc>
          <w:tcPr>
            <w:tcW w:w="955" w:type="dxa"/>
          </w:tcPr>
          <w:p w:rsidR="00466DF7" w:rsidRPr="00466DF7" w:rsidRDefault="00466DF7" w:rsidP="00466DF7">
            <w:pPr>
              <w:keepNext/>
              <w:spacing w:after="240"/>
              <w:jc w:val="both"/>
              <w:rPr>
                <w:ins w:id="2763" w:author="Sverker Magnusson" w:date="2012-12-20T17:07:00Z"/>
                <w:lang w:val="de-DE"/>
              </w:rPr>
            </w:pPr>
            <w:ins w:id="2764" w:author="Sverker Magnusson" w:date="2012-12-20T17:07:00Z">
              <w:r w:rsidRPr="00466DF7">
                <w:rPr>
                  <w:b/>
                  <w:bCs/>
                  <w:lang w:val="sv-SE"/>
                </w:rPr>
                <w:t>MICRO</w:t>
              </w:r>
            </w:ins>
          </w:p>
        </w:tc>
        <w:tc>
          <w:tcPr>
            <w:tcW w:w="1190" w:type="dxa"/>
          </w:tcPr>
          <w:p w:rsidR="00466DF7" w:rsidRPr="00466DF7" w:rsidRDefault="00466DF7" w:rsidP="00466DF7">
            <w:pPr>
              <w:keepNext/>
              <w:spacing w:after="240"/>
              <w:jc w:val="both"/>
              <w:rPr>
                <w:ins w:id="2765" w:author="Sverker Magnusson" w:date="2012-12-20T17:07:00Z"/>
                <w:lang w:val="de-DE"/>
              </w:rPr>
            </w:pPr>
            <w:ins w:id="2766" w:author="Sverker Magnusson" w:date="2012-12-20T17:07:00Z">
              <w:r w:rsidRPr="00466DF7">
                <w:rPr>
                  <w:b/>
                  <w:bCs/>
                  <w:lang w:val="sv-SE"/>
                </w:rPr>
                <w:t>PICO</w:t>
              </w:r>
            </w:ins>
          </w:p>
        </w:tc>
        <w:tc>
          <w:tcPr>
            <w:tcW w:w="1134" w:type="dxa"/>
          </w:tcPr>
          <w:p w:rsidR="00466DF7" w:rsidRPr="00466DF7" w:rsidRDefault="00466DF7" w:rsidP="00466DF7">
            <w:pPr>
              <w:keepNext/>
              <w:spacing w:after="240"/>
              <w:jc w:val="both"/>
              <w:rPr>
                <w:ins w:id="2767" w:author="Sverker Magnusson" w:date="2012-12-20T17:07:00Z"/>
                <w:lang w:val="de-DE"/>
              </w:rPr>
            </w:pPr>
            <w:ins w:id="2768" w:author="Sverker Magnusson" w:date="2012-12-20T17:07:00Z">
              <w:r w:rsidRPr="00466DF7">
                <w:rPr>
                  <w:b/>
                  <w:bCs/>
                  <w:lang w:val="sv-SE"/>
                </w:rPr>
                <w:t>FEMTO</w:t>
              </w:r>
            </w:ins>
          </w:p>
        </w:tc>
      </w:tr>
      <w:tr w:rsidR="00466DF7" w:rsidRPr="00466DF7" w:rsidTr="00466DF7">
        <w:trPr>
          <w:trHeight w:val="538"/>
          <w:jc w:val="center"/>
          <w:ins w:id="2769" w:author="Sverker Magnusson" w:date="2012-12-20T17:07:00Z"/>
        </w:trPr>
        <w:tc>
          <w:tcPr>
            <w:tcW w:w="1404" w:type="dxa"/>
          </w:tcPr>
          <w:p w:rsidR="00466DF7" w:rsidRPr="00466DF7" w:rsidRDefault="00466DF7" w:rsidP="00466DF7">
            <w:pPr>
              <w:keepNext/>
              <w:spacing w:after="240"/>
              <w:jc w:val="both"/>
              <w:rPr>
                <w:ins w:id="2770" w:author="Sverker Magnusson" w:date="2012-12-20T17:07:00Z"/>
                <w:lang w:val="de-DE"/>
              </w:rPr>
            </w:pPr>
            <w:ins w:id="2771" w:author="Sverker Magnusson" w:date="2012-12-20T17:07:00Z">
              <w:r w:rsidRPr="00466DF7">
                <w:rPr>
                  <w:b/>
                  <w:bCs/>
                  <w:lang w:val="sv-SE"/>
                </w:rPr>
                <w:t>MACRO</w:t>
              </w:r>
            </w:ins>
          </w:p>
        </w:tc>
        <w:tc>
          <w:tcPr>
            <w:tcW w:w="1044" w:type="dxa"/>
          </w:tcPr>
          <w:p w:rsidR="00466DF7" w:rsidRPr="00466DF7" w:rsidRDefault="00466DF7" w:rsidP="00466DF7">
            <w:pPr>
              <w:spacing w:after="240"/>
              <w:jc w:val="both"/>
              <w:rPr>
                <w:ins w:id="2772" w:author="Sverker Magnusson" w:date="2012-12-20T17:07:00Z"/>
                <w:lang w:val="de-DE"/>
              </w:rPr>
            </w:pPr>
            <w:ins w:id="2773" w:author="Sverker Magnusson" w:date="2012-12-20T17:07:00Z">
              <w:r w:rsidRPr="00466DF7">
                <w:rPr>
                  <w:lang w:val="sv-SE"/>
                </w:rPr>
                <w:t>70 m</w:t>
              </w:r>
            </w:ins>
          </w:p>
        </w:tc>
        <w:tc>
          <w:tcPr>
            <w:tcW w:w="955" w:type="dxa"/>
          </w:tcPr>
          <w:p w:rsidR="00466DF7" w:rsidRPr="00466DF7" w:rsidRDefault="00466DF7" w:rsidP="00466DF7">
            <w:pPr>
              <w:spacing w:after="240"/>
              <w:jc w:val="both"/>
              <w:rPr>
                <w:ins w:id="2774" w:author="Sverker Magnusson" w:date="2012-12-20T17:07:00Z"/>
                <w:lang w:val="de-DE"/>
              </w:rPr>
            </w:pPr>
            <w:ins w:id="2775" w:author="Sverker Magnusson" w:date="2012-12-20T17:07:00Z">
              <w:r w:rsidRPr="00466DF7">
                <w:rPr>
                  <w:lang w:val="sv-SE"/>
                </w:rPr>
                <w:t>30 m</w:t>
              </w:r>
            </w:ins>
          </w:p>
        </w:tc>
        <w:tc>
          <w:tcPr>
            <w:tcW w:w="1190" w:type="dxa"/>
          </w:tcPr>
          <w:p w:rsidR="00466DF7" w:rsidRPr="00466DF7" w:rsidRDefault="00466DF7" w:rsidP="00466DF7">
            <w:pPr>
              <w:spacing w:after="240"/>
              <w:jc w:val="both"/>
              <w:rPr>
                <w:ins w:id="2776" w:author="Sverker Magnusson" w:date="2012-12-20T17:07:00Z"/>
                <w:lang w:val="de-DE"/>
              </w:rPr>
            </w:pPr>
            <w:ins w:id="2777" w:author="Sverker Magnusson" w:date="2012-12-20T17:07:00Z">
              <w:r w:rsidRPr="00466DF7">
                <w:rPr>
                  <w:lang w:val="sv-SE"/>
                </w:rPr>
                <w:t>30 m</w:t>
              </w:r>
            </w:ins>
          </w:p>
        </w:tc>
        <w:tc>
          <w:tcPr>
            <w:tcW w:w="1134" w:type="dxa"/>
          </w:tcPr>
          <w:p w:rsidR="00466DF7" w:rsidRPr="00466DF7" w:rsidRDefault="00466DF7" w:rsidP="00466DF7">
            <w:pPr>
              <w:spacing w:after="240"/>
              <w:jc w:val="both"/>
              <w:rPr>
                <w:ins w:id="2778" w:author="Sverker Magnusson" w:date="2012-12-20T17:07:00Z"/>
                <w:lang w:val="de-DE"/>
              </w:rPr>
            </w:pPr>
            <w:ins w:id="2779" w:author="Sverker Magnusson" w:date="2012-12-20T17:07:00Z">
              <w:r w:rsidRPr="00466DF7">
                <w:rPr>
                  <w:lang w:val="sv-SE"/>
                </w:rPr>
                <w:t>30 m</w:t>
              </w:r>
            </w:ins>
          </w:p>
        </w:tc>
      </w:tr>
      <w:tr w:rsidR="00466DF7" w:rsidRPr="00466DF7" w:rsidTr="00466DF7">
        <w:trPr>
          <w:trHeight w:val="510"/>
          <w:jc w:val="center"/>
          <w:ins w:id="2780" w:author="Sverker Magnusson" w:date="2012-12-20T17:07:00Z"/>
        </w:trPr>
        <w:tc>
          <w:tcPr>
            <w:tcW w:w="1404" w:type="dxa"/>
          </w:tcPr>
          <w:p w:rsidR="00466DF7" w:rsidRPr="00466DF7" w:rsidRDefault="00466DF7" w:rsidP="00466DF7">
            <w:pPr>
              <w:keepNext/>
              <w:spacing w:after="240"/>
              <w:jc w:val="both"/>
              <w:rPr>
                <w:ins w:id="2781" w:author="Sverker Magnusson" w:date="2012-12-20T17:07:00Z"/>
                <w:lang w:val="de-DE"/>
              </w:rPr>
            </w:pPr>
            <w:ins w:id="2782" w:author="Sverker Magnusson" w:date="2012-12-20T17:07:00Z">
              <w:r w:rsidRPr="00466DF7">
                <w:rPr>
                  <w:b/>
                  <w:bCs/>
                  <w:lang w:val="sv-SE"/>
                </w:rPr>
                <w:t>MICRO</w:t>
              </w:r>
            </w:ins>
          </w:p>
        </w:tc>
        <w:tc>
          <w:tcPr>
            <w:tcW w:w="1044" w:type="dxa"/>
          </w:tcPr>
          <w:p w:rsidR="00466DF7" w:rsidRPr="00466DF7" w:rsidRDefault="00466DF7" w:rsidP="00466DF7">
            <w:pPr>
              <w:spacing w:after="240"/>
              <w:jc w:val="both"/>
              <w:rPr>
                <w:ins w:id="2783" w:author="Sverker Magnusson" w:date="2012-12-20T17:07:00Z"/>
                <w:lang w:val="de-DE"/>
              </w:rPr>
            </w:pPr>
            <w:ins w:id="2784" w:author="Sverker Magnusson" w:date="2012-12-20T17:07:00Z">
              <w:r w:rsidRPr="00466DF7">
                <w:rPr>
                  <w:lang w:val="de-DE"/>
                </w:rPr>
                <w:t>30</w:t>
              </w:r>
            </w:ins>
          </w:p>
        </w:tc>
        <w:tc>
          <w:tcPr>
            <w:tcW w:w="955" w:type="dxa"/>
          </w:tcPr>
          <w:p w:rsidR="00466DF7" w:rsidRPr="00466DF7" w:rsidRDefault="00466DF7" w:rsidP="00466DF7">
            <w:pPr>
              <w:spacing w:after="240"/>
              <w:jc w:val="both"/>
              <w:rPr>
                <w:ins w:id="2785" w:author="Sverker Magnusson" w:date="2012-12-20T17:07:00Z"/>
                <w:lang w:val="de-DE"/>
              </w:rPr>
            </w:pPr>
            <w:ins w:id="2786" w:author="Sverker Magnusson" w:date="2012-12-20T17:07:00Z">
              <w:r w:rsidRPr="00466DF7">
                <w:rPr>
                  <w:lang w:val="sv-SE"/>
                </w:rPr>
                <w:t>30 m</w:t>
              </w:r>
            </w:ins>
          </w:p>
        </w:tc>
        <w:tc>
          <w:tcPr>
            <w:tcW w:w="1190" w:type="dxa"/>
          </w:tcPr>
          <w:p w:rsidR="00466DF7" w:rsidRPr="00466DF7" w:rsidRDefault="00466DF7" w:rsidP="00466DF7">
            <w:pPr>
              <w:widowControl w:val="0"/>
              <w:autoSpaceDE w:val="0"/>
              <w:autoSpaceDN w:val="0"/>
              <w:adjustRightInd w:val="0"/>
              <w:spacing w:after="240"/>
              <w:jc w:val="both"/>
              <w:rPr>
                <w:ins w:id="2787" w:author="Sverker Magnusson" w:date="2012-12-20T17:07:00Z"/>
                <w:lang w:val="de-DE"/>
              </w:rPr>
            </w:pPr>
            <w:ins w:id="2788" w:author="Sverker Magnusson" w:date="2012-12-20T17:07:00Z">
              <w:r w:rsidRPr="00466DF7">
                <w:rPr>
                  <w:lang w:val="sv-SE"/>
                </w:rPr>
                <w:t>15 m</w:t>
              </w:r>
            </w:ins>
          </w:p>
        </w:tc>
        <w:tc>
          <w:tcPr>
            <w:tcW w:w="1134" w:type="dxa"/>
          </w:tcPr>
          <w:p w:rsidR="00466DF7" w:rsidRPr="00466DF7" w:rsidRDefault="00466DF7" w:rsidP="00466DF7">
            <w:pPr>
              <w:widowControl w:val="0"/>
              <w:autoSpaceDE w:val="0"/>
              <w:autoSpaceDN w:val="0"/>
              <w:adjustRightInd w:val="0"/>
              <w:spacing w:after="240"/>
              <w:jc w:val="both"/>
              <w:rPr>
                <w:ins w:id="2789" w:author="Sverker Magnusson" w:date="2012-12-20T17:07:00Z"/>
                <w:lang w:val="de-DE"/>
              </w:rPr>
            </w:pPr>
            <w:ins w:id="2790" w:author="Sverker Magnusson" w:date="2012-12-20T17:07:00Z">
              <w:r w:rsidRPr="00466DF7">
                <w:rPr>
                  <w:lang w:val="sv-SE"/>
                </w:rPr>
                <w:t>15 m</w:t>
              </w:r>
            </w:ins>
          </w:p>
        </w:tc>
      </w:tr>
      <w:tr w:rsidR="00466DF7" w:rsidRPr="00466DF7" w:rsidTr="00466DF7">
        <w:trPr>
          <w:trHeight w:val="497"/>
          <w:jc w:val="center"/>
          <w:ins w:id="2791" w:author="Sverker Magnusson" w:date="2012-12-20T17:07:00Z"/>
        </w:trPr>
        <w:tc>
          <w:tcPr>
            <w:tcW w:w="1404" w:type="dxa"/>
          </w:tcPr>
          <w:p w:rsidR="00466DF7" w:rsidRPr="00466DF7" w:rsidRDefault="00466DF7" w:rsidP="00466DF7">
            <w:pPr>
              <w:keepNext/>
              <w:spacing w:after="240"/>
              <w:jc w:val="both"/>
              <w:rPr>
                <w:ins w:id="2792" w:author="Sverker Magnusson" w:date="2012-12-20T17:07:00Z"/>
                <w:lang w:val="de-DE"/>
              </w:rPr>
            </w:pPr>
            <w:ins w:id="2793" w:author="Sverker Magnusson" w:date="2012-12-20T17:07:00Z">
              <w:r w:rsidRPr="00466DF7">
                <w:rPr>
                  <w:b/>
                  <w:bCs/>
                  <w:lang w:val="sv-SE"/>
                </w:rPr>
                <w:t>PICO</w:t>
              </w:r>
            </w:ins>
          </w:p>
        </w:tc>
        <w:tc>
          <w:tcPr>
            <w:tcW w:w="1044" w:type="dxa"/>
          </w:tcPr>
          <w:p w:rsidR="00466DF7" w:rsidRPr="00466DF7" w:rsidRDefault="00466DF7" w:rsidP="00466DF7">
            <w:pPr>
              <w:spacing w:after="240"/>
              <w:jc w:val="both"/>
              <w:rPr>
                <w:ins w:id="2794" w:author="Sverker Magnusson" w:date="2012-12-20T17:07:00Z"/>
                <w:lang w:val="de-DE"/>
              </w:rPr>
            </w:pPr>
            <w:ins w:id="2795" w:author="Sverker Magnusson" w:date="2012-12-20T17:07:00Z">
              <w:r w:rsidRPr="00466DF7">
                <w:rPr>
                  <w:lang w:val="de-DE"/>
                </w:rPr>
                <w:t>30</w:t>
              </w:r>
            </w:ins>
          </w:p>
        </w:tc>
        <w:tc>
          <w:tcPr>
            <w:tcW w:w="955" w:type="dxa"/>
          </w:tcPr>
          <w:p w:rsidR="00466DF7" w:rsidRPr="00466DF7" w:rsidRDefault="00466DF7" w:rsidP="00466DF7">
            <w:pPr>
              <w:spacing w:after="240"/>
              <w:jc w:val="both"/>
              <w:rPr>
                <w:ins w:id="2796" w:author="Sverker Magnusson" w:date="2012-12-20T17:07:00Z"/>
                <w:lang w:val="de-DE"/>
              </w:rPr>
            </w:pPr>
            <w:ins w:id="2797" w:author="Sverker Magnusson" w:date="2012-12-20T17:07:00Z">
              <w:r w:rsidRPr="00466DF7">
                <w:rPr>
                  <w:lang w:val="de-DE"/>
                </w:rPr>
                <w:t>15</w:t>
              </w:r>
            </w:ins>
          </w:p>
        </w:tc>
        <w:tc>
          <w:tcPr>
            <w:tcW w:w="1190" w:type="dxa"/>
          </w:tcPr>
          <w:p w:rsidR="00466DF7" w:rsidRPr="00466DF7" w:rsidRDefault="00466DF7" w:rsidP="00466DF7">
            <w:pPr>
              <w:spacing w:after="240"/>
              <w:jc w:val="both"/>
              <w:rPr>
                <w:ins w:id="2798" w:author="Sverker Magnusson" w:date="2012-12-20T17:07:00Z"/>
              </w:rPr>
            </w:pPr>
            <w:ins w:id="2799" w:author="Sverker Magnusson" w:date="2012-12-20T17:07:00Z">
              <w:r w:rsidRPr="00466DF7">
                <w:t>10 m</w:t>
              </w:r>
            </w:ins>
          </w:p>
        </w:tc>
        <w:tc>
          <w:tcPr>
            <w:tcW w:w="1134" w:type="dxa"/>
          </w:tcPr>
          <w:p w:rsidR="00466DF7" w:rsidRPr="00466DF7" w:rsidRDefault="00466DF7" w:rsidP="00466DF7">
            <w:pPr>
              <w:spacing w:after="240"/>
              <w:jc w:val="both"/>
              <w:rPr>
                <w:ins w:id="2800" w:author="Sverker Magnusson" w:date="2012-12-20T17:07:00Z"/>
              </w:rPr>
            </w:pPr>
            <w:ins w:id="2801" w:author="Sverker Magnusson" w:date="2012-12-20T17:07:00Z">
              <w:r w:rsidRPr="00466DF7">
                <w:t>10 m</w:t>
              </w:r>
            </w:ins>
          </w:p>
        </w:tc>
      </w:tr>
      <w:tr w:rsidR="00466DF7" w:rsidRPr="00466DF7" w:rsidTr="00466DF7">
        <w:trPr>
          <w:trHeight w:val="497"/>
          <w:jc w:val="center"/>
          <w:ins w:id="2802" w:author="Sverker Magnusson" w:date="2012-12-20T17:07:00Z"/>
        </w:trPr>
        <w:tc>
          <w:tcPr>
            <w:tcW w:w="1404" w:type="dxa"/>
          </w:tcPr>
          <w:p w:rsidR="00466DF7" w:rsidRPr="00466DF7" w:rsidRDefault="00466DF7" w:rsidP="00466DF7">
            <w:pPr>
              <w:keepNext/>
              <w:spacing w:after="240"/>
              <w:jc w:val="both"/>
              <w:rPr>
                <w:ins w:id="2803" w:author="Sverker Magnusson" w:date="2012-12-20T17:07:00Z"/>
              </w:rPr>
            </w:pPr>
            <w:ins w:id="2804" w:author="Sverker Magnusson" w:date="2012-12-20T17:07:00Z">
              <w:r w:rsidRPr="00466DF7">
                <w:rPr>
                  <w:b/>
                  <w:bCs/>
                  <w:lang w:val="sv-SE"/>
                </w:rPr>
                <w:t>FEMTO</w:t>
              </w:r>
            </w:ins>
          </w:p>
        </w:tc>
        <w:tc>
          <w:tcPr>
            <w:tcW w:w="1044" w:type="dxa"/>
          </w:tcPr>
          <w:p w:rsidR="00466DF7" w:rsidRPr="00466DF7" w:rsidRDefault="00466DF7" w:rsidP="00466DF7">
            <w:pPr>
              <w:spacing w:after="240"/>
              <w:jc w:val="both"/>
              <w:rPr>
                <w:ins w:id="2805" w:author="Sverker Magnusson" w:date="2012-12-20T17:07:00Z"/>
              </w:rPr>
            </w:pPr>
            <w:ins w:id="2806" w:author="Sverker Magnusson" w:date="2012-12-20T17:07:00Z">
              <w:r w:rsidRPr="00466DF7">
                <w:t>30</w:t>
              </w:r>
            </w:ins>
          </w:p>
        </w:tc>
        <w:tc>
          <w:tcPr>
            <w:tcW w:w="955" w:type="dxa"/>
          </w:tcPr>
          <w:p w:rsidR="00466DF7" w:rsidRPr="00466DF7" w:rsidRDefault="00466DF7" w:rsidP="00466DF7">
            <w:pPr>
              <w:spacing w:after="240"/>
              <w:jc w:val="both"/>
              <w:rPr>
                <w:ins w:id="2807" w:author="Sverker Magnusson" w:date="2012-12-20T17:07:00Z"/>
              </w:rPr>
            </w:pPr>
            <w:ins w:id="2808" w:author="Sverker Magnusson" w:date="2012-12-20T17:07:00Z">
              <w:r w:rsidRPr="00466DF7">
                <w:t>15</w:t>
              </w:r>
            </w:ins>
          </w:p>
        </w:tc>
        <w:tc>
          <w:tcPr>
            <w:tcW w:w="1190" w:type="dxa"/>
          </w:tcPr>
          <w:p w:rsidR="00466DF7" w:rsidRPr="00466DF7" w:rsidRDefault="00466DF7" w:rsidP="00466DF7">
            <w:pPr>
              <w:spacing w:after="240"/>
              <w:jc w:val="both"/>
              <w:rPr>
                <w:ins w:id="2809" w:author="Sverker Magnusson" w:date="2012-12-20T17:07:00Z"/>
              </w:rPr>
            </w:pPr>
            <w:ins w:id="2810" w:author="Sverker Magnusson" w:date="2012-12-20T17:07:00Z">
              <w:r w:rsidRPr="00466DF7">
                <w:t>10</w:t>
              </w:r>
            </w:ins>
          </w:p>
        </w:tc>
        <w:tc>
          <w:tcPr>
            <w:tcW w:w="1134" w:type="dxa"/>
          </w:tcPr>
          <w:p w:rsidR="00466DF7" w:rsidRPr="00466DF7" w:rsidRDefault="00466DF7" w:rsidP="00466DF7">
            <w:pPr>
              <w:spacing w:after="240"/>
              <w:jc w:val="both"/>
              <w:rPr>
                <w:ins w:id="2811" w:author="Sverker Magnusson" w:date="2012-12-20T17:07:00Z"/>
              </w:rPr>
            </w:pPr>
            <w:ins w:id="2812" w:author="Sverker Magnusson" w:date="2012-12-20T17:07:00Z">
              <w:r w:rsidRPr="00466DF7">
                <w:t>10 m</w:t>
              </w:r>
            </w:ins>
          </w:p>
        </w:tc>
      </w:tr>
    </w:tbl>
    <w:p w:rsidR="00466DF7" w:rsidRPr="00466DF7" w:rsidRDefault="00466DF7" w:rsidP="00466DF7">
      <w:pPr>
        <w:spacing w:after="240"/>
        <w:jc w:val="both"/>
        <w:rPr>
          <w:ins w:id="2813" w:author="Sverker Magnusson" w:date="2012-12-20T17:07:00Z"/>
          <w:lang w:val="en-GB"/>
        </w:rPr>
      </w:pPr>
    </w:p>
    <w:p w:rsidR="00466DF7" w:rsidRPr="00466DF7" w:rsidRDefault="00466DF7" w:rsidP="00466DF7">
      <w:pPr>
        <w:numPr>
          <w:ilvl w:val="1"/>
          <w:numId w:val="27"/>
        </w:numPr>
        <w:overflowPunct w:val="0"/>
        <w:autoSpaceDE w:val="0"/>
        <w:autoSpaceDN w:val="0"/>
        <w:adjustRightInd w:val="0"/>
        <w:spacing w:before="480" w:after="240"/>
        <w:textAlignment w:val="baseline"/>
        <w:rPr>
          <w:ins w:id="2814" w:author="Sverker Magnusson" w:date="2012-12-20T17:07:00Z"/>
          <w:b/>
          <w:caps/>
        </w:rPr>
      </w:pPr>
      <w:ins w:id="2815" w:author="Sverker Magnusson" w:date="2012-12-20T17:07:00Z">
        <w:r w:rsidRPr="00466DF7">
          <w:rPr>
            <w:b/>
            <w:caps/>
          </w:rPr>
          <w:t xml:space="preserve">Baseline oob e.i.r.p. limit for macrocell bs </w:t>
        </w:r>
      </w:ins>
    </w:p>
    <w:p w:rsidR="00466DF7" w:rsidRPr="00466DF7" w:rsidRDefault="00466DF7" w:rsidP="00466DF7">
      <w:pPr>
        <w:spacing w:after="120" w:line="276" w:lineRule="auto"/>
        <w:ind w:left="720"/>
        <w:contextualSpacing/>
        <w:jc w:val="both"/>
        <w:rPr>
          <w:ins w:id="2816" w:author="Sverker Magnusson" w:date="2012-12-20T17:07:00Z"/>
          <w:rFonts w:ascii="Calibri" w:hAnsi="Calibri" w:cs="Arial"/>
          <w:sz w:val="22"/>
          <w:szCs w:val="22"/>
          <w:lang w:val="en-GB"/>
        </w:rPr>
      </w:pPr>
    </w:p>
    <w:p w:rsidR="00466DF7" w:rsidRPr="00466DF7" w:rsidRDefault="00466DF7" w:rsidP="00466DF7">
      <w:pPr>
        <w:spacing w:after="120" w:line="276" w:lineRule="auto"/>
        <w:contextualSpacing/>
        <w:jc w:val="both"/>
        <w:rPr>
          <w:ins w:id="2817" w:author="Sverker Magnusson" w:date="2012-12-20T17:07:00Z"/>
          <w:rFonts w:ascii="Calibri" w:hAnsi="Calibri" w:cs="Arial"/>
          <w:sz w:val="22"/>
          <w:szCs w:val="22"/>
          <w:highlight w:val="cyan"/>
          <w:lang w:val="en-GB"/>
        </w:rPr>
      </w:pPr>
    </w:p>
    <w:p w:rsidR="00466DF7" w:rsidRPr="00466DF7" w:rsidRDefault="00466DF7" w:rsidP="00466DF7">
      <w:pPr>
        <w:pageBreakBefore/>
        <w:numPr>
          <w:ilvl w:val="2"/>
          <w:numId w:val="27"/>
        </w:numPr>
        <w:overflowPunct w:val="0"/>
        <w:autoSpaceDE w:val="0"/>
        <w:autoSpaceDN w:val="0"/>
        <w:adjustRightInd w:val="0"/>
        <w:spacing w:before="360" w:after="120"/>
        <w:textAlignment w:val="baseline"/>
        <w:rPr>
          <w:ins w:id="2818" w:author="Sverker Magnusson" w:date="2012-12-20T17:07:00Z"/>
          <w:b/>
          <w:lang w:val="en-GB"/>
        </w:rPr>
      </w:pPr>
      <w:proofErr w:type="spellStart"/>
      <w:ins w:id="2819" w:author="Sverker Magnusson" w:date="2012-12-20T17:07:00Z">
        <w:r w:rsidRPr="00466DF7">
          <w:rPr>
            <w:b/>
            <w:lang w:val="en-GB"/>
          </w:rPr>
          <w:lastRenderedPageBreak/>
          <w:t>Macrocell</w:t>
        </w:r>
        <w:proofErr w:type="spellEnd"/>
        <w:r w:rsidRPr="00466DF7">
          <w:rPr>
            <w:b/>
            <w:lang w:val="en-GB"/>
          </w:rPr>
          <w:t xml:space="preserve"> BS to </w:t>
        </w:r>
        <w:proofErr w:type="spellStart"/>
        <w:r w:rsidRPr="00466DF7">
          <w:rPr>
            <w:b/>
            <w:lang w:val="en-GB"/>
          </w:rPr>
          <w:t>macrocell</w:t>
        </w:r>
        <w:proofErr w:type="spellEnd"/>
        <w:r w:rsidRPr="00466DF7">
          <w:rPr>
            <w:b/>
            <w:lang w:val="en-GB"/>
          </w:rPr>
          <w:t xml:space="preserve"> BS</w:t>
        </w:r>
      </w:ins>
    </w:p>
    <w:p w:rsidR="00466DF7" w:rsidRPr="00466DF7" w:rsidRDefault="00466DF7" w:rsidP="00466DF7">
      <w:pPr>
        <w:rPr>
          <w:ins w:id="2820" w:author="Sverker Magnusson" w:date="2012-12-20T17:07:00Z"/>
          <w:lang w:val="en-GB"/>
        </w:rPr>
      </w:pPr>
      <w:bookmarkStart w:id="2821" w:name="_Ref340040311"/>
      <w:bookmarkStart w:id="2822" w:name="_Ref340040162"/>
      <w:ins w:id="2823" w:author="Sverker Magnusson" w:date="2012-12-20T17:07:00Z">
        <w:r w:rsidRPr="00466DF7">
          <w:rPr>
            <w:lang w:val="en-GB"/>
          </w:rPr>
          <w:t xml:space="preserve">It is assumed that the antennas of the two macro base stations are on the same level, and that there is an antenna decoupling loss of 4.8 dB at each antenna due to </w:t>
        </w:r>
        <w:proofErr w:type="spellStart"/>
        <w:r w:rsidRPr="00466DF7">
          <w:rPr>
            <w:lang w:val="en-GB"/>
          </w:rPr>
          <w:t>downtilt</w:t>
        </w:r>
        <w:proofErr w:type="spellEnd"/>
        <w:r w:rsidRPr="00466DF7">
          <w:rPr>
            <w:lang w:val="en-GB"/>
          </w:rPr>
          <w:t xml:space="preserve">, 6 degrees, of the antennas. </w:t>
        </w:r>
      </w:ins>
    </w:p>
    <w:p w:rsidR="00466DF7" w:rsidRPr="00466DF7" w:rsidRDefault="00466DF7" w:rsidP="00466DF7">
      <w:pPr>
        <w:rPr>
          <w:ins w:id="2824" w:author="Sverker Magnusson" w:date="2012-12-20T17:07:00Z"/>
          <w:lang w:val="en-GB"/>
        </w:rPr>
      </w:pPr>
    </w:p>
    <w:p w:rsidR="00466DF7" w:rsidRPr="00466DF7" w:rsidRDefault="00466DF7" w:rsidP="00466DF7">
      <w:pPr>
        <w:spacing w:before="240" w:after="240"/>
        <w:jc w:val="center"/>
        <w:rPr>
          <w:ins w:id="2825" w:author="Sverker Magnusson" w:date="2012-12-20T17:07:00Z"/>
          <w:bCs/>
          <w:color w:val="D2232A"/>
          <w:sz w:val="24"/>
          <w:szCs w:val="20"/>
          <w:lang w:val="en-GB"/>
        </w:rPr>
      </w:pPr>
      <w:ins w:id="2826" w:author="Sverker Magnusson" w:date="2012-12-20T17:07:00Z">
        <w:r w:rsidRPr="00466DF7">
          <w:rPr>
            <w:b/>
            <w:bCs/>
            <w:color w:val="D2232A"/>
            <w:szCs w:val="20"/>
          </w:rPr>
          <w:t xml:space="preserve">Table </w:t>
        </w:r>
        <w:r w:rsidRPr="00466DF7">
          <w:rPr>
            <w:b/>
            <w:bCs/>
            <w:color w:val="D2232A"/>
            <w:szCs w:val="20"/>
          </w:rPr>
          <w:fldChar w:fldCharType="begin"/>
        </w:r>
        <w:r w:rsidRPr="00466DF7">
          <w:rPr>
            <w:b/>
            <w:bCs/>
            <w:color w:val="D2232A"/>
            <w:szCs w:val="20"/>
          </w:rPr>
          <w:instrText xml:space="preserve"> SEQ Table \* ARABIC </w:instrText>
        </w:r>
        <w:r w:rsidRPr="00466DF7">
          <w:rPr>
            <w:b/>
            <w:bCs/>
            <w:color w:val="D2232A"/>
            <w:szCs w:val="20"/>
          </w:rPr>
          <w:fldChar w:fldCharType="separate"/>
        </w:r>
      </w:ins>
      <w:ins w:id="2827" w:author="Sverker Magnusson" w:date="2012-12-21T09:48:00Z">
        <w:r w:rsidR="005F6716">
          <w:rPr>
            <w:b/>
            <w:bCs/>
            <w:noProof/>
            <w:color w:val="D2232A"/>
            <w:szCs w:val="20"/>
          </w:rPr>
          <w:t>19</w:t>
        </w:r>
      </w:ins>
      <w:ins w:id="2828" w:author="Sverker Magnusson" w:date="2012-12-20T17:07:00Z">
        <w:r w:rsidRPr="00466DF7">
          <w:rPr>
            <w:b/>
            <w:bCs/>
            <w:noProof/>
            <w:color w:val="D2232A"/>
            <w:szCs w:val="20"/>
          </w:rPr>
          <w:fldChar w:fldCharType="end"/>
        </w:r>
        <w:bookmarkEnd w:id="2821"/>
        <w:r w:rsidRPr="00466DF7">
          <w:rPr>
            <w:b/>
            <w:bCs/>
            <w:color w:val="D2232A"/>
            <w:szCs w:val="20"/>
          </w:rPr>
          <w:t xml:space="preserve">: </w:t>
        </w:r>
        <w:r w:rsidRPr="00466DF7">
          <w:rPr>
            <w:b/>
            <w:bCs/>
            <w:color w:val="D2232A"/>
            <w:szCs w:val="20"/>
            <w:lang w:val="en-GB"/>
          </w:rPr>
          <w:t>Macro BS to Macro BS OOB EIRP analysis</w:t>
        </w:r>
        <w:bookmarkEnd w:id="2822"/>
      </w:ins>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ins w:id="2829" w:author="Sverker Magnusson" w:date="2012-12-20T17:07:00Z"/>
        </w:trPr>
        <w:tc>
          <w:tcPr>
            <w:tcW w:w="3544" w:type="dxa"/>
            <w:tcBorders>
              <w:right w:val="single" w:sz="8" w:space="0" w:color="FFFFFF"/>
            </w:tcBorders>
            <w:shd w:val="clear" w:color="auto" w:fill="D2232A"/>
            <w:vAlign w:val="bottom"/>
          </w:tcPr>
          <w:p w:rsidR="00466DF7" w:rsidRPr="00466DF7" w:rsidRDefault="00466DF7" w:rsidP="00466DF7">
            <w:pPr>
              <w:jc w:val="center"/>
              <w:rPr>
                <w:ins w:id="2830" w:author="Sverker Magnusson" w:date="2012-12-20T17:07:00Z"/>
                <w:rFonts w:cs="Arial"/>
                <w:b/>
                <w:bCs/>
                <w:color w:val="FFFFFF"/>
              </w:rPr>
            </w:pPr>
            <w:ins w:id="2831" w:author="Sverker Magnusson" w:date="2012-12-20T17:07:00Z">
              <w:r w:rsidRPr="00466DF7">
                <w:rPr>
                  <w:rFonts w:cs="Arial"/>
                  <w:b/>
                  <w:bCs/>
                  <w:color w:val="FFFFFF"/>
                </w:rPr>
                <w:t>F (MHz)</w:t>
              </w:r>
            </w:ins>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ins w:id="2832" w:author="Sverker Magnusson" w:date="2012-12-20T17:07:00Z"/>
                <w:rFonts w:cs="Arial"/>
                <w:b/>
                <w:bCs/>
                <w:color w:val="FFFFFF"/>
              </w:rPr>
            </w:pPr>
            <w:ins w:id="2833" w:author="Sverker Magnusson" w:date="2012-12-20T17:07:00Z">
              <w:r w:rsidRPr="00466DF7">
                <w:rPr>
                  <w:rFonts w:cs="Arial"/>
                  <w:b/>
                  <w:bCs/>
                  <w:color w:val="FFFFFF"/>
                </w:rPr>
                <w:t>3600</w:t>
              </w:r>
            </w:ins>
          </w:p>
        </w:tc>
      </w:tr>
      <w:tr w:rsidR="00466DF7" w:rsidRPr="00466DF7" w:rsidTr="00466DF7">
        <w:trPr>
          <w:jc w:val="center"/>
          <w:ins w:id="2834" w:author="Sverker Magnusson" w:date="2012-12-20T17:07:00Z"/>
        </w:trPr>
        <w:tc>
          <w:tcPr>
            <w:tcW w:w="3544" w:type="dxa"/>
            <w:vAlign w:val="bottom"/>
          </w:tcPr>
          <w:p w:rsidR="00466DF7" w:rsidRPr="00466DF7" w:rsidRDefault="00466DF7" w:rsidP="00466DF7">
            <w:pPr>
              <w:rPr>
                <w:ins w:id="2835" w:author="Sverker Magnusson" w:date="2012-12-20T17:07:00Z"/>
                <w:rFonts w:cs="Arial"/>
              </w:rPr>
            </w:pPr>
            <w:ins w:id="2836" w:author="Sverker Magnusson" w:date="2012-12-20T17:07:00Z">
              <w:r w:rsidRPr="00466DF7">
                <w:rPr>
                  <w:rFonts w:cs="Arial"/>
                </w:rPr>
                <w:t>Protection level (</w:t>
              </w:r>
              <w:proofErr w:type="spellStart"/>
              <w:r w:rsidRPr="00466DF7">
                <w:rPr>
                  <w:rFonts w:cs="Arial"/>
                </w:rPr>
                <w:t>dBm</w:t>
              </w:r>
              <w:proofErr w:type="spellEnd"/>
              <w:r w:rsidRPr="00466DF7">
                <w:rPr>
                  <w:rFonts w:cs="Arial"/>
                </w:rPr>
                <w:t>) at BS Rx</w:t>
              </w:r>
            </w:ins>
          </w:p>
        </w:tc>
        <w:tc>
          <w:tcPr>
            <w:tcW w:w="1559" w:type="dxa"/>
            <w:vAlign w:val="bottom"/>
          </w:tcPr>
          <w:p w:rsidR="00466DF7" w:rsidRPr="00466DF7" w:rsidRDefault="00466DF7" w:rsidP="00466DF7">
            <w:pPr>
              <w:rPr>
                <w:ins w:id="2837" w:author="Sverker Magnusson" w:date="2012-12-20T17:07:00Z"/>
                <w:rFonts w:cs="Arial"/>
              </w:rPr>
            </w:pPr>
            <w:ins w:id="2838" w:author="Sverker Magnusson" w:date="2012-12-20T17:07:00Z">
              <w:r w:rsidRPr="00466DF7">
                <w:rPr>
                  <w:rFonts w:cs="Arial"/>
                </w:rPr>
                <w:t>-115.0</w:t>
              </w:r>
            </w:ins>
          </w:p>
        </w:tc>
      </w:tr>
      <w:tr w:rsidR="00466DF7" w:rsidRPr="00466DF7" w:rsidTr="00466DF7">
        <w:trPr>
          <w:jc w:val="center"/>
          <w:ins w:id="2839" w:author="Sverker Magnusson" w:date="2012-12-20T17:07:00Z"/>
        </w:trPr>
        <w:tc>
          <w:tcPr>
            <w:tcW w:w="3544" w:type="dxa"/>
            <w:vAlign w:val="bottom"/>
          </w:tcPr>
          <w:p w:rsidR="00466DF7" w:rsidRPr="00466DF7" w:rsidRDefault="00466DF7" w:rsidP="00466DF7">
            <w:pPr>
              <w:rPr>
                <w:ins w:id="2840" w:author="Sverker Magnusson" w:date="2012-12-20T17:07:00Z"/>
                <w:rFonts w:cs="Arial"/>
              </w:rPr>
            </w:pPr>
            <w:proofErr w:type="spellStart"/>
            <w:ins w:id="2841" w:author="Sverker Magnusson" w:date="2012-12-20T17:07:00Z">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2842" w:author="Sverker Magnusson" w:date="2012-12-20T17:07:00Z"/>
                <w:rFonts w:cs="Arial"/>
              </w:rPr>
            </w:pPr>
            <w:ins w:id="2843" w:author="Sverker Magnusson" w:date="2012-12-20T17:07:00Z">
              <w:r w:rsidRPr="00466DF7">
                <w:rPr>
                  <w:rFonts w:cs="Arial"/>
                </w:rPr>
                <w:t>4.8</w:t>
              </w:r>
            </w:ins>
          </w:p>
        </w:tc>
      </w:tr>
      <w:tr w:rsidR="00466DF7" w:rsidRPr="00466DF7" w:rsidTr="00466DF7">
        <w:trPr>
          <w:jc w:val="center"/>
          <w:ins w:id="2844" w:author="Sverker Magnusson" w:date="2012-12-20T17:07:00Z"/>
        </w:trPr>
        <w:tc>
          <w:tcPr>
            <w:tcW w:w="3544" w:type="dxa"/>
            <w:vAlign w:val="bottom"/>
          </w:tcPr>
          <w:p w:rsidR="00466DF7" w:rsidRPr="00466DF7" w:rsidRDefault="00466DF7" w:rsidP="00466DF7">
            <w:pPr>
              <w:rPr>
                <w:ins w:id="2845" w:author="Sverker Magnusson" w:date="2012-12-20T17:07:00Z"/>
                <w:rFonts w:cs="Arial"/>
              </w:rPr>
            </w:pPr>
            <w:ins w:id="2846" w:author="Sverker Magnusson" w:date="2012-12-20T17:07:00Z">
              <w:r w:rsidRPr="00466DF7">
                <w:rPr>
                  <w:rFonts w:cs="Arial"/>
                </w:rPr>
                <w:t>PL (dB)</w:t>
              </w:r>
            </w:ins>
          </w:p>
        </w:tc>
        <w:tc>
          <w:tcPr>
            <w:tcW w:w="1559" w:type="dxa"/>
            <w:vAlign w:val="bottom"/>
          </w:tcPr>
          <w:p w:rsidR="00466DF7" w:rsidRPr="00466DF7" w:rsidRDefault="00466DF7" w:rsidP="00466DF7">
            <w:pPr>
              <w:rPr>
                <w:ins w:id="2847" w:author="Sverker Magnusson" w:date="2012-12-20T17:07:00Z"/>
                <w:rFonts w:cs="Arial"/>
              </w:rPr>
            </w:pPr>
            <w:ins w:id="2848" w:author="Sverker Magnusson" w:date="2012-12-20T17:07:00Z">
              <w:r w:rsidRPr="00466DF7">
                <w:rPr>
                  <w:rFonts w:cs="Arial"/>
                </w:rPr>
                <w:t>80.5</w:t>
              </w:r>
            </w:ins>
          </w:p>
        </w:tc>
      </w:tr>
      <w:tr w:rsidR="00466DF7" w:rsidRPr="00466DF7" w:rsidTr="00466DF7">
        <w:trPr>
          <w:jc w:val="center"/>
          <w:ins w:id="2849" w:author="Sverker Magnusson" w:date="2012-12-20T17:07:00Z"/>
        </w:trPr>
        <w:tc>
          <w:tcPr>
            <w:tcW w:w="3544" w:type="dxa"/>
            <w:vAlign w:val="bottom"/>
          </w:tcPr>
          <w:p w:rsidR="00466DF7" w:rsidRPr="00466DF7" w:rsidRDefault="00466DF7" w:rsidP="00466DF7">
            <w:pPr>
              <w:rPr>
                <w:ins w:id="2850" w:author="Sverker Magnusson" w:date="2012-12-20T17:07:00Z"/>
                <w:rFonts w:cs="Arial"/>
              </w:rPr>
            </w:pPr>
            <w:ins w:id="2851" w:author="Sverker Magnusson" w:date="2012-12-20T17:07:00Z">
              <w:r w:rsidRPr="00466DF7">
                <w:rPr>
                  <w:rFonts w:cs="Arial"/>
                </w:rPr>
                <w:t>Wall penetration loss (dB)</w:t>
              </w:r>
            </w:ins>
          </w:p>
        </w:tc>
        <w:tc>
          <w:tcPr>
            <w:tcW w:w="1559" w:type="dxa"/>
            <w:vAlign w:val="bottom"/>
          </w:tcPr>
          <w:p w:rsidR="00466DF7" w:rsidRPr="00466DF7" w:rsidRDefault="00466DF7" w:rsidP="00466DF7">
            <w:pPr>
              <w:rPr>
                <w:ins w:id="2852" w:author="Sverker Magnusson" w:date="2012-12-20T17:07:00Z"/>
                <w:rFonts w:cs="Arial"/>
              </w:rPr>
            </w:pPr>
            <w:ins w:id="2853" w:author="Sverker Magnusson" w:date="2012-12-20T17:07:00Z">
              <w:r w:rsidRPr="00466DF7">
                <w:rPr>
                  <w:rFonts w:cs="Arial"/>
                </w:rPr>
                <w:t>0</w:t>
              </w:r>
            </w:ins>
          </w:p>
        </w:tc>
      </w:tr>
      <w:tr w:rsidR="00466DF7" w:rsidRPr="00466DF7" w:rsidTr="00466DF7">
        <w:trPr>
          <w:jc w:val="center"/>
          <w:ins w:id="2854" w:author="Sverker Magnusson" w:date="2012-12-20T17:07:00Z"/>
        </w:trPr>
        <w:tc>
          <w:tcPr>
            <w:tcW w:w="3544" w:type="dxa"/>
            <w:vAlign w:val="bottom"/>
          </w:tcPr>
          <w:p w:rsidR="00466DF7" w:rsidRPr="00466DF7" w:rsidRDefault="00466DF7" w:rsidP="00466DF7">
            <w:pPr>
              <w:rPr>
                <w:ins w:id="2855" w:author="Sverker Magnusson" w:date="2012-12-20T17:07:00Z"/>
                <w:rFonts w:cs="Arial"/>
              </w:rPr>
            </w:pPr>
            <w:ins w:id="2856" w:author="Sverker Magnusson" w:date="2012-12-20T17:07:00Z">
              <w:r w:rsidRPr="00466DF7">
                <w:rPr>
                  <w:rFonts w:cs="Arial"/>
                </w:rPr>
                <w:t>- Rx Ant. Gain (</w:t>
              </w:r>
              <w:proofErr w:type="spellStart"/>
              <w:r w:rsidRPr="00466DF7">
                <w:rPr>
                  <w:rFonts w:cs="Arial"/>
                </w:rPr>
                <w:t>dBi</w:t>
              </w:r>
              <w:proofErr w:type="spellEnd"/>
              <w:r w:rsidRPr="00466DF7">
                <w:rPr>
                  <w:rFonts w:cs="Arial"/>
                </w:rPr>
                <w:t>)</w:t>
              </w:r>
            </w:ins>
          </w:p>
        </w:tc>
        <w:tc>
          <w:tcPr>
            <w:tcW w:w="1559" w:type="dxa"/>
            <w:vAlign w:val="bottom"/>
          </w:tcPr>
          <w:p w:rsidR="00466DF7" w:rsidRPr="00466DF7" w:rsidRDefault="00466DF7" w:rsidP="00466DF7">
            <w:pPr>
              <w:rPr>
                <w:ins w:id="2857" w:author="Sverker Magnusson" w:date="2012-12-20T17:07:00Z"/>
                <w:rFonts w:cs="Arial"/>
              </w:rPr>
            </w:pPr>
            <w:ins w:id="2858" w:author="Sverker Magnusson" w:date="2012-12-20T17:07:00Z">
              <w:r w:rsidRPr="00466DF7">
                <w:rPr>
                  <w:rFonts w:cs="Arial"/>
                </w:rPr>
                <w:t>- 17</w:t>
              </w:r>
            </w:ins>
          </w:p>
        </w:tc>
      </w:tr>
      <w:tr w:rsidR="00466DF7" w:rsidRPr="00466DF7" w:rsidTr="00466DF7">
        <w:trPr>
          <w:jc w:val="center"/>
          <w:ins w:id="2859" w:author="Sverker Magnusson" w:date="2012-12-20T17:07:00Z"/>
        </w:trPr>
        <w:tc>
          <w:tcPr>
            <w:tcW w:w="3544" w:type="dxa"/>
            <w:vAlign w:val="bottom"/>
          </w:tcPr>
          <w:p w:rsidR="00466DF7" w:rsidRPr="00466DF7" w:rsidRDefault="00466DF7" w:rsidP="00466DF7">
            <w:pPr>
              <w:rPr>
                <w:ins w:id="2860" w:author="Sverker Magnusson" w:date="2012-12-20T17:07:00Z"/>
                <w:rFonts w:cs="Arial"/>
              </w:rPr>
            </w:pPr>
            <w:proofErr w:type="spellStart"/>
            <w:ins w:id="2861" w:author="Sverker Magnusson" w:date="2012-12-20T17:07:00Z">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2862" w:author="Sverker Magnusson" w:date="2012-12-20T17:07:00Z"/>
                <w:rFonts w:cs="Arial"/>
              </w:rPr>
            </w:pPr>
            <w:ins w:id="2863" w:author="Sverker Magnusson" w:date="2012-12-20T17:07:00Z">
              <w:r w:rsidRPr="00466DF7">
                <w:rPr>
                  <w:rFonts w:cs="Arial"/>
                </w:rPr>
                <w:t>4.8</w:t>
              </w:r>
            </w:ins>
          </w:p>
        </w:tc>
      </w:tr>
      <w:tr w:rsidR="00466DF7" w:rsidRPr="00466DF7" w:rsidTr="00466DF7">
        <w:trPr>
          <w:jc w:val="center"/>
          <w:ins w:id="2864" w:author="Sverker Magnusson" w:date="2012-12-20T17:07:00Z"/>
        </w:trPr>
        <w:tc>
          <w:tcPr>
            <w:tcW w:w="3544" w:type="dxa"/>
            <w:vAlign w:val="bottom"/>
          </w:tcPr>
          <w:p w:rsidR="00466DF7" w:rsidRPr="00466DF7" w:rsidRDefault="00466DF7" w:rsidP="00466DF7">
            <w:pPr>
              <w:rPr>
                <w:ins w:id="2865" w:author="Sverker Magnusson" w:date="2012-12-20T17:07:00Z"/>
                <w:rFonts w:cs="Arial"/>
                <w:b/>
                <w:bCs/>
                <w:color w:val="0000FF"/>
              </w:rPr>
            </w:pPr>
            <w:ins w:id="2866" w:author="Sverker Magnusson" w:date="2012-12-20T17:07:00Z">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ins>
          </w:p>
        </w:tc>
        <w:tc>
          <w:tcPr>
            <w:tcW w:w="1559" w:type="dxa"/>
            <w:vAlign w:val="bottom"/>
          </w:tcPr>
          <w:p w:rsidR="00466DF7" w:rsidRPr="00466DF7" w:rsidRDefault="00466DF7" w:rsidP="00466DF7">
            <w:pPr>
              <w:rPr>
                <w:ins w:id="2867" w:author="Sverker Magnusson" w:date="2012-12-20T17:07:00Z"/>
                <w:rFonts w:cs="Arial"/>
                <w:b/>
                <w:bCs/>
                <w:color w:val="0000FF"/>
              </w:rPr>
            </w:pPr>
            <w:ins w:id="2868" w:author="Sverker Magnusson" w:date="2012-12-20T17:07:00Z">
              <w:r w:rsidRPr="00466DF7">
                <w:rPr>
                  <w:rFonts w:cs="Arial"/>
                  <w:b/>
                  <w:bCs/>
                  <w:color w:val="0000FF"/>
                </w:rPr>
                <w:t>-41.9</w:t>
              </w:r>
            </w:ins>
          </w:p>
        </w:tc>
      </w:tr>
    </w:tbl>
    <w:p w:rsidR="00466DF7" w:rsidRPr="00466DF7" w:rsidRDefault="00466DF7" w:rsidP="00466DF7">
      <w:pPr>
        <w:rPr>
          <w:ins w:id="2869" w:author="Sverker Magnusson" w:date="2012-12-20T17:07:00Z"/>
          <w:lang w:val="en-GB"/>
        </w:rPr>
      </w:pPr>
    </w:p>
    <w:p w:rsidR="00466DF7" w:rsidRPr="00466DF7" w:rsidRDefault="00466DF7" w:rsidP="00466DF7">
      <w:pPr>
        <w:keepNext/>
        <w:numPr>
          <w:ilvl w:val="2"/>
          <w:numId w:val="27"/>
        </w:numPr>
        <w:overflowPunct w:val="0"/>
        <w:autoSpaceDE w:val="0"/>
        <w:autoSpaceDN w:val="0"/>
        <w:adjustRightInd w:val="0"/>
        <w:spacing w:before="360" w:after="120"/>
        <w:textAlignment w:val="baseline"/>
        <w:rPr>
          <w:ins w:id="2870" w:author="Sverker Magnusson" w:date="2012-12-20T17:07:00Z"/>
          <w:b/>
          <w:lang w:val="en-GB"/>
        </w:rPr>
      </w:pPr>
      <w:proofErr w:type="spellStart"/>
      <w:ins w:id="2871" w:author="Sverker Magnusson" w:date="2012-12-20T17:07:00Z">
        <w:r w:rsidRPr="00466DF7">
          <w:rPr>
            <w:b/>
            <w:lang w:val="en-GB"/>
          </w:rPr>
          <w:t>Macrocell</w:t>
        </w:r>
        <w:proofErr w:type="spellEnd"/>
        <w:r w:rsidRPr="00466DF7">
          <w:rPr>
            <w:b/>
            <w:lang w:val="en-GB"/>
          </w:rPr>
          <w:t xml:space="preserve"> BS to Microcell BS</w:t>
        </w:r>
      </w:ins>
    </w:p>
    <w:p w:rsidR="00466DF7" w:rsidRPr="00466DF7" w:rsidRDefault="00466DF7" w:rsidP="00466DF7">
      <w:pPr>
        <w:rPr>
          <w:ins w:id="2872" w:author="Sverker Magnusson" w:date="2012-12-20T17:07:00Z"/>
        </w:rPr>
      </w:pPr>
      <w:ins w:id="2873" w:author="Sverker Magnusson" w:date="2012-12-20T17:07:00Z">
        <w:r w:rsidRPr="00466DF7">
          <w:t xml:space="preserve">In the co-existence scenario between Macro BS and micro BS, Macro BS antenna height is 30 m and micro BS antenna height is 6m. As a consequence of this height difference there is an additional antenna decoupling loss at both antennas, which is calculated with the F.1336 sector antenna and </w:t>
        </w:r>
        <w:proofErr w:type="spellStart"/>
        <w:r w:rsidRPr="00466DF7">
          <w:t>omni</w:t>
        </w:r>
        <w:proofErr w:type="spellEnd"/>
        <w:r w:rsidRPr="00466DF7">
          <w:t xml:space="preserve"> antenna models, peak side lobes in both cases. </w:t>
        </w:r>
      </w:ins>
    </w:p>
    <w:p w:rsidR="00466DF7" w:rsidRPr="00466DF7" w:rsidRDefault="00466DF7" w:rsidP="00466DF7">
      <w:pPr>
        <w:keepNext/>
        <w:spacing w:before="240" w:after="240"/>
        <w:jc w:val="center"/>
        <w:rPr>
          <w:ins w:id="2874" w:author="Sverker Magnusson" w:date="2012-12-20T17:07:00Z"/>
          <w:b/>
          <w:bCs/>
          <w:color w:val="D2232A"/>
          <w:szCs w:val="20"/>
          <w:lang w:val="en-GB"/>
        </w:rPr>
      </w:pPr>
      <w:ins w:id="2875" w:author="Sverker Magnusson" w:date="2012-12-20T17:07:00Z">
        <w:r w:rsidRPr="00466DF7">
          <w:rPr>
            <w:b/>
            <w:bCs/>
            <w:color w:val="D2232A"/>
            <w:szCs w:val="20"/>
          </w:rPr>
          <w:t xml:space="preserve">Table </w:t>
        </w:r>
        <w:r w:rsidRPr="00466DF7">
          <w:rPr>
            <w:b/>
            <w:bCs/>
            <w:color w:val="D2232A"/>
            <w:szCs w:val="20"/>
          </w:rPr>
          <w:fldChar w:fldCharType="begin"/>
        </w:r>
        <w:r w:rsidRPr="00466DF7">
          <w:rPr>
            <w:b/>
            <w:bCs/>
            <w:color w:val="D2232A"/>
            <w:szCs w:val="20"/>
          </w:rPr>
          <w:instrText xml:space="preserve"> SEQ Table \* ARABIC </w:instrText>
        </w:r>
        <w:r w:rsidRPr="00466DF7">
          <w:rPr>
            <w:b/>
            <w:bCs/>
            <w:color w:val="D2232A"/>
            <w:szCs w:val="20"/>
          </w:rPr>
          <w:fldChar w:fldCharType="separate"/>
        </w:r>
      </w:ins>
      <w:ins w:id="2876" w:author="Sverker Magnusson" w:date="2012-12-21T09:48:00Z">
        <w:r w:rsidR="005F6716">
          <w:rPr>
            <w:b/>
            <w:bCs/>
            <w:noProof/>
            <w:color w:val="D2232A"/>
            <w:szCs w:val="20"/>
          </w:rPr>
          <w:t>20</w:t>
        </w:r>
      </w:ins>
      <w:ins w:id="2877" w:author="Sverker Magnusson" w:date="2012-12-20T17:07:00Z">
        <w:r w:rsidRPr="00466DF7">
          <w:rPr>
            <w:b/>
            <w:bCs/>
            <w:noProof/>
            <w:color w:val="D2232A"/>
            <w:szCs w:val="20"/>
          </w:rPr>
          <w:fldChar w:fldCharType="end"/>
        </w:r>
        <w:r w:rsidRPr="00466DF7">
          <w:rPr>
            <w:b/>
            <w:bCs/>
            <w:color w:val="D2232A"/>
            <w:szCs w:val="20"/>
          </w:rPr>
          <w:t>:</w:t>
        </w:r>
        <w:r w:rsidRPr="00466DF7">
          <w:rPr>
            <w:b/>
            <w:bCs/>
            <w:color w:val="D2232A"/>
            <w:szCs w:val="20"/>
            <w:lang w:val="en-GB"/>
          </w:rPr>
          <w:t xml:space="preserve"> Macro BS to Micro BS OOB EIRP analysis</w:t>
        </w:r>
      </w:ins>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ins w:id="2878" w:author="Sverker Magnusson" w:date="2012-12-20T17:07:00Z"/>
        </w:trPr>
        <w:tc>
          <w:tcPr>
            <w:tcW w:w="3544" w:type="dxa"/>
            <w:tcBorders>
              <w:right w:val="single" w:sz="8" w:space="0" w:color="FFFFFF"/>
            </w:tcBorders>
            <w:shd w:val="clear" w:color="auto" w:fill="D2232A"/>
            <w:vAlign w:val="bottom"/>
          </w:tcPr>
          <w:p w:rsidR="00466DF7" w:rsidRPr="00466DF7" w:rsidRDefault="00466DF7" w:rsidP="00466DF7">
            <w:pPr>
              <w:jc w:val="center"/>
              <w:rPr>
                <w:ins w:id="2879" w:author="Sverker Magnusson" w:date="2012-12-20T17:07:00Z"/>
                <w:rFonts w:cs="Arial"/>
                <w:b/>
                <w:bCs/>
                <w:color w:val="FFFFFF"/>
              </w:rPr>
            </w:pPr>
            <w:ins w:id="2880" w:author="Sverker Magnusson" w:date="2012-12-20T17:07:00Z">
              <w:r w:rsidRPr="00466DF7">
                <w:rPr>
                  <w:rFonts w:cs="Arial"/>
                  <w:b/>
                  <w:bCs/>
                  <w:color w:val="FFFFFF"/>
                </w:rPr>
                <w:t>F (MHz)</w:t>
              </w:r>
            </w:ins>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ins w:id="2881" w:author="Sverker Magnusson" w:date="2012-12-20T17:07:00Z"/>
                <w:rFonts w:cs="Arial"/>
                <w:b/>
                <w:bCs/>
                <w:color w:val="FFFFFF"/>
              </w:rPr>
            </w:pPr>
            <w:ins w:id="2882" w:author="Sverker Magnusson" w:date="2012-12-20T17:07:00Z">
              <w:r w:rsidRPr="00466DF7">
                <w:rPr>
                  <w:rFonts w:cs="Arial"/>
                  <w:b/>
                  <w:bCs/>
                  <w:color w:val="FFFFFF"/>
                </w:rPr>
                <w:t>3600</w:t>
              </w:r>
            </w:ins>
          </w:p>
        </w:tc>
      </w:tr>
      <w:tr w:rsidR="00466DF7" w:rsidRPr="00466DF7" w:rsidTr="00466DF7">
        <w:trPr>
          <w:jc w:val="center"/>
          <w:ins w:id="2883" w:author="Sverker Magnusson" w:date="2012-12-20T17:07:00Z"/>
        </w:trPr>
        <w:tc>
          <w:tcPr>
            <w:tcW w:w="3544" w:type="dxa"/>
            <w:vAlign w:val="bottom"/>
          </w:tcPr>
          <w:p w:rsidR="00466DF7" w:rsidRPr="00466DF7" w:rsidRDefault="00466DF7" w:rsidP="00466DF7">
            <w:pPr>
              <w:rPr>
                <w:ins w:id="2884" w:author="Sverker Magnusson" w:date="2012-12-20T17:07:00Z"/>
                <w:rFonts w:cs="Arial"/>
              </w:rPr>
            </w:pPr>
            <w:ins w:id="2885" w:author="Sverker Magnusson" w:date="2012-12-20T17:07:00Z">
              <w:r w:rsidRPr="00466DF7">
                <w:rPr>
                  <w:rFonts w:cs="Arial"/>
                </w:rPr>
                <w:t>Protection level (</w:t>
              </w:r>
              <w:proofErr w:type="spellStart"/>
              <w:r w:rsidRPr="00466DF7">
                <w:rPr>
                  <w:rFonts w:cs="Arial"/>
                </w:rPr>
                <w:t>dBm</w:t>
              </w:r>
              <w:proofErr w:type="spellEnd"/>
              <w:r w:rsidRPr="00466DF7">
                <w:rPr>
                  <w:rFonts w:cs="Arial"/>
                </w:rPr>
                <w:t>) at BS Rx</w:t>
              </w:r>
            </w:ins>
          </w:p>
        </w:tc>
        <w:tc>
          <w:tcPr>
            <w:tcW w:w="1559" w:type="dxa"/>
            <w:vAlign w:val="bottom"/>
          </w:tcPr>
          <w:p w:rsidR="00466DF7" w:rsidRPr="00466DF7" w:rsidRDefault="00466DF7" w:rsidP="00466DF7">
            <w:pPr>
              <w:rPr>
                <w:ins w:id="2886" w:author="Sverker Magnusson" w:date="2012-12-20T17:07:00Z"/>
                <w:rFonts w:cs="Arial"/>
              </w:rPr>
            </w:pPr>
            <w:ins w:id="2887" w:author="Sverker Magnusson" w:date="2012-12-20T17:07:00Z">
              <w:r w:rsidRPr="00466DF7">
                <w:rPr>
                  <w:rFonts w:cs="Arial"/>
                </w:rPr>
                <w:t>-112.0</w:t>
              </w:r>
            </w:ins>
          </w:p>
        </w:tc>
      </w:tr>
      <w:tr w:rsidR="00466DF7" w:rsidRPr="00466DF7" w:rsidTr="00466DF7">
        <w:trPr>
          <w:jc w:val="center"/>
          <w:ins w:id="2888" w:author="Sverker Magnusson" w:date="2012-12-20T17:07:00Z"/>
        </w:trPr>
        <w:tc>
          <w:tcPr>
            <w:tcW w:w="3544" w:type="dxa"/>
            <w:vAlign w:val="bottom"/>
          </w:tcPr>
          <w:p w:rsidR="00466DF7" w:rsidRPr="00466DF7" w:rsidRDefault="00466DF7" w:rsidP="00466DF7">
            <w:pPr>
              <w:rPr>
                <w:ins w:id="2889" w:author="Sverker Magnusson" w:date="2012-12-20T17:07:00Z"/>
                <w:rFonts w:cs="Arial"/>
              </w:rPr>
            </w:pPr>
            <w:proofErr w:type="spellStart"/>
            <w:ins w:id="2890" w:author="Sverker Magnusson" w:date="2012-12-20T17:07:00Z">
              <w:r w:rsidRPr="00466DF7">
                <w:rPr>
                  <w:rFonts w:cs="Arial"/>
                </w:rPr>
                <w:t>Tx</w:t>
              </w:r>
              <w:proofErr w:type="spellEnd"/>
              <w:r w:rsidRPr="00466DF7">
                <w:rPr>
                  <w:rFonts w:cs="Arial"/>
                </w:rPr>
                <w:t xml:space="preserve"> antenna decoupling (dB)</w:t>
              </w:r>
            </w:ins>
          </w:p>
        </w:tc>
        <w:tc>
          <w:tcPr>
            <w:tcW w:w="1559" w:type="dxa"/>
            <w:vAlign w:val="bottom"/>
          </w:tcPr>
          <w:p w:rsidR="00466DF7" w:rsidRPr="00466DF7" w:rsidRDefault="00466DF7" w:rsidP="00466DF7">
            <w:pPr>
              <w:rPr>
                <w:ins w:id="2891" w:author="Sverker Magnusson" w:date="2012-12-20T17:07:00Z"/>
                <w:rFonts w:cs="Arial"/>
              </w:rPr>
            </w:pPr>
            <w:ins w:id="2892" w:author="Sverker Magnusson" w:date="2012-12-20T17:07:00Z">
              <w:r w:rsidRPr="00466DF7">
                <w:rPr>
                  <w:rFonts w:cs="Arial"/>
                </w:rPr>
                <w:t>12.9</w:t>
              </w:r>
            </w:ins>
          </w:p>
        </w:tc>
      </w:tr>
      <w:tr w:rsidR="00466DF7" w:rsidRPr="00466DF7" w:rsidTr="00466DF7">
        <w:trPr>
          <w:jc w:val="center"/>
          <w:ins w:id="2893" w:author="Sverker Magnusson" w:date="2012-12-20T17:07:00Z"/>
        </w:trPr>
        <w:tc>
          <w:tcPr>
            <w:tcW w:w="3544" w:type="dxa"/>
            <w:vAlign w:val="bottom"/>
          </w:tcPr>
          <w:p w:rsidR="00466DF7" w:rsidRPr="00466DF7" w:rsidRDefault="00466DF7" w:rsidP="00466DF7">
            <w:pPr>
              <w:rPr>
                <w:ins w:id="2894" w:author="Sverker Magnusson" w:date="2012-12-20T17:07:00Z"/>
                <w:rFonts w:cs="Arial"/>
              </w:rPr>
            </w:pPr>
            <w:ins w:id="2895" w:author="Sverker Magnusson" w:date="2012-12-20T17:07:00Z">
              <w:r w:rsidRPr="00466DF7">
                <w:rPr>
                  <w:rFonts w:cs="Arial"/>
                </w:rPr>
                <w:t>PL (dB)</w:t>
              </w:r>
            </w:ins>
          </w:p>
        </w:tc>
        <w:tc>
          <w:tcPr>
            <w:tcW w:w="1559" w:type="dxa"/>
            <w:vAlign w:val="bottom"/>
          </w:tcPr>
          <w:p w:rsidR="00466DF7" w:rsidRPr="00466DF7" w:rsidRDefault="00466DF7" w:rsidP="00466DF7">
            <w:pPr>
              <w:rPr>
                <w:ins w:id="2896" w:author="Sverker Magnusson" w:date="2012-12-20T17:07:00Z"/>
                <w:rFonts w:cs="Arial"/>
              </w:rPr>
            </w:pPr>
            <w:ins w:id="2897" w:author="Sverker Magnusson" w:date="2012-12-20T17:07:00Z">
              <w:r w:rsidRPr="00466DF7">
                <w:rPr>
                  <w:rFonts w:cs="Arial"/>
                </w:rPr>
                <w:t>75.2</w:t>
              </w:r>
            </w:ins>
          </w:p>
        </w:tc>
      </w:tr>
      <w:tr w:rsidR="00466DF7" w:rsidRPr="00466DF7" w:rsidTr="00466DF7">
        <w:trPr>
          <w:jc w:val="center"/>
          <w:ins w:id="2898" w:author="Sverker Magnusson" w:date="2012-12-20T17:07:00Z"/>
        </w:trPr>
        <w:tc>
          <w:tcPr>
            <w:tcW w:w="3544" w:type="dxa"/>
            <w:vAlign w:val="bottom"/>
          </w:tcPr>
          <w:p w:rsidR="00466DF7" w:rsidRPr="00466DF7" w:rsidRDefault="00466DF7" w:rsidP="00466DF7">
            <w:pPr>
              <w:rPr>
                <w:ins w:id="2899" w:author="Sverker Magnusson" w:date="2012-12-20T17:07:00Z"/>
                <w:rFonts w:cs="Arial"/>
              </w:rPr>
            </w:pPr>
            <w:ins w:id="2900" w:author="Sverker Magnusson" w:date="2012-12-20T17:07:00Z">
              <w:r w:rsidRPr="00466DF7">
                <w:rPr>
                  <w:rFonts w:cs="Arial"/>
                </w:rPr>
                <w:t>Wall penetration loss (dB)</w:t>
              </w:r>
            </w:ins>
          </w:p>
        </w:tc>
        <w:tc>
          <w:tcPr>
            <w:tcW w:w="1559" w:type="dxa"/>
            <w:vAlign w:val="bottom"/>
          </w:tcPr>
          <w:p w:rsidR="00466DF7" w:rsidRPr="00466DF7" w:rsidRDefault="00466DF7" w:rsidP="00466DF7">
            <w:pPr>
              <w:rPr>
                <w:ins w:id="2901" w:author="Sverker Magnusson" w:date="2012-12-20T17:07:00Z"/>
                <w:rFonts w:cs="Arial"/>
              </w:rPr>
            </w:pPr>
            <w:ins w:id="2902" w:author="Sverker Magnusson" w:date="2012-12-20T17:07:00Z">
              <w:r w:rsidRPr="00466DF7">
                <w:rPr>
                  <w:rFonts w:cs="Arial"/>
                </w:rPr>
                <w:t>0</w:t>
              </w:r>
            </w:ins>
          </w:p>
        </w:tc>
      </w:tr>
      <w:tr w:rsidR="00466DF7" w:rsidRPr="00466DF7" w:rsidTr="00466DF7">
        <w:trPr>
          <w:jc w:val="center"/>
          <w:ins w:id="2903" w:author="Sverker Magnusson" w:date="2012-12-20T17:07:00Z"/>
        </w:trPr>
        <w:tc>
          <w:tcPr>
            <w:tcW w:w="3544" w:type="dxa"/>
            <w:vAlign w:val="bottom"/>
          </w:tcPr>
          <w:p w:rsidR="00466DF7" w:rsidRPr="00466DF7" w:rsidRDefault="00466DF7" w:rsidP="00466DF7">
            <w:pPr>
              <w:rPr>
                <w:ins w:id="2904" w:author="Sverker Magnusson" w:date="2012-12-20T17:07:00Z"/>
                <w:rFonts w:cs="Arial"/>
              </w:rPr>
            </w:pPr>
            <w:ins w:id="2905" w:author="Sverker Magnusson" w:date="2012-12-20T17:07:00Z">
              <w:r w:rsidRPr="00466DF7">
                <w:rPr>
                  <w:rFonts w:cs="Arial"/>
                </w:rPr>
                <w:t>- Rx Ant. Gain (</w:t>
              </w:r>
              <w:proofErr w:type="spellStart"/>
              <w:r w:rsidRPr="00466DF7">
                <w:rPr>
                  <w:rFonts w:cs="Arial"/>
                </w:rPr>
                <w:t>dBi</w:t>
              </w:r>
              <w:proofErr w:type="spellEnd"/>
              <w:r w:rsidRPr="00466DF7">
                <w:rPr>
                  <w:rFonts w:cs="Arial"/>
                </w:rPr>
                <w:t>)</w:t>
              </w:r>
            </w:ins>
          </w:p>
        </w:tc>
        <w:tc>
          <w:tcPr>
            <w:tcW w:w="1559" w:type="dxa"/>
            <w:vAlign w:val="bottom"/>
          </w:tcPr>
          <w:p w:rsidR="00466DF7" w:rsidRPr="00466DF7" w:rsidRDefault="00466DF7" w:rsidP="00466DF7">
            <w:pPr>
              <w:rPr>
                <w:ins w:id="2906" w:author="Sverker Magnusson" w:date="2012-12-20T17:07:00Z"/>
                <w:rFonts w:cs="Arial"/>
              </w:rPr>
            </w:pPr>
            <w:ins w:id="2907" w:author="Sverker Magnusson" w:date="2012-12-20T17:07:00Z">
              <w:r w:rsidRPr="00466DF7">
                <w:rPr>
                  <w:rFonts w:cs="Arial"/>
                </w:rPr>
                <w:t>- 6</w:t>
              </w:r>
            </w:ins>
          </w:p>
        </w:tc>
      </w:tr>
      <w:tr w:rsidR="00466DF7" w:rsidRPr="00466DF7" w:rsidTr="00466DF7">
        <w:trPr>
          <w:jc w:val="center"/>
          <w:ins w:id="2908" w:author="Sverker Magnusson" w:date="2012-12-20T17:07:00Z"/>
        </w:trPr>
        <w:tc>
          <w:tcPr>
            <w:tcW w:w="3544" w:type="dxa"/>
            <w:vAlign w:val="bottom"/>
          </w:tcPr>
          <w:p w:rsidR="00466DF7" w:rsidRPr="00466DF7" w:rsidRDefault="00466DF7" w:rsidP="00466DF7">
            <w:pPr>
              <w:rPr>
                <w:ins w:id="2909" w:author="Sverker Magnusson" w:date="2012-12-20T17:07:00Z"/>
                <w:rFonts w:cs="Arial"/>
              </w:rPr>
            </w:pPr>
            <w:ins w:id="2910" w:author="Sverker Magnusson" w:date="2012-12-20T17:07:00Z">
              <w:r w:rsidRPr="00466DF7">
                <w:rPr>
                  <w:rFonts w:cs="Arial"/>
                </w:rPr>
                <w:t>Rx antenna decoupling (dB)</w:t>
              </w:r>
            </w:ins>
          </w:p>
        </w:tc>
        <w:tc>
          <w:tcPr>
            <w:tcW w:w="1559" w:type="dxa"/>
            <w:vAlign w:val="bottom"/>
          </w:tcPr>
          <w:p w:rsidR="00466DF7" w:rsidRPr="00466DF7" w:rsidRDefault="00466DF7" w:rsidP="00466DF7">
            <w:pPr>
              <w:rPr>
                <w:ins w:id="2911" w:author="Sverker Magnusson" w:date="2012-12-20T17:07:00Z"/>
                <w:rFonts w:cs="Arial"/>
              </w:rPr>
            </w:pPr>
            <w:ins w:id="2912" w:author="Sverker Magnusson" w:date="2012-12-20T17:07:00Z">
              <w:r w:rsidRPr="00466DF7">
                <w:rPr>
                  <w:rFonts w:cs="Arial"/>
                </w:rPr>
                <w:t>16.2</w:t>
              </w:r>
            </w:ins>
          </w:p>
        </w:tc>
      </w:tr>
      <w:tr w:rsidR="00466DF7" w:rsidRPr="00466DF7" w:rsidTr="00466DF7">
        <w:trPr>
          <w:jc w:val="center"/>
          <w:ins w:id="2913" w:author="Sverker Magnusson" w:date="2012-12-20T17:07:00Z"/>
        </w:trPr>
        <w:tc>
          <w:tcPr>
            <w:tcW w:w="3544" w:type="dxa"/>
            <w:vAlign w:val="bottom"/>
          </w:tcPr>
          <w:p w:rsidR="00466DF7" w:rsidRPr="00466DF7" w:rsidRDefault="00466DF7" w:rsidP="00466DF7">
            <w:pPr>
              <w:rPr>
                <w:ins w:id="2914" w:author="Sverker Magnusson" w:date="2012-12-20T17:07:00Z"/>
                <w:rFonts w:cs="Arial"/>
                <w:b/>
                <w:bCs/>
                <w:color w:val="0000FF"/>
              </w:rPr>
            </w:pPr>
            <w:ins w:id="2915" w:author="Sverker Magnusson" w:date="2012-12-20T17:07:00Z">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ins>
          </w:p>
        </w:tc>
        <w:tc>
          <w:tcPr>
            <w:tcW w:w="1559" w:type="dxa"/>
            <w:vAlign w:val="bottom"/>
          </w:tcPr>
          <w:p w:rsidR="00466DF7" w:rsidRPr="00466DF7" w:rsidRDefault="00466DF7" w:rsidP="00466DF7">
            <w:pPr>
              <w:rPr>
                <w:ins w:id="2916" w:author="Sverker Magnusson" w:date="2012-12-20T17:07:00Z"/>
                <w:rFonts w:cs="Arial"/>
                <w:b/>
                <w:bCs/>
                <w:color w:val="0000FF"/>
              </w:rPr>
            </w:pPr>
            <w:ins w:id="2917" w:author="Sverker Magnusson" w:date="2012-12-20T17:07:00Z">
              <w:r w:rsidRPr="00466DF7">
                <w:rPr>
                  <w:rFonts w:cs="Arial"/>
                  <w:b/>
                  <w:bCs/>
                  <w:color w:val="0000FF"/>
                </w:rPr>
                <w:t>-13.7</w:t>
              </w:r>
            </w:ins>
          </w:p>
        </w:tc>
      </w:tr>
    </w:tbl>
    <w:p w:rsidR="00466DF7" w:rsidRPr="00466DF7" w:rsidRDefault="00466DF7" w:rsidP="00466DF7">
      <w:pPr>
        <w:rPr>
          <w:ins w:id="2918" w:author="Sverker Magnusson" w:date="2012-12-20T17:07:00Z"/>
          <w:lang w:val="en-GB"/>
        </w:rPr>
      </w:pPr>
    </w:p>
    <w:p w:rsidR="00466DF7" w:rsidRPr="00466DF7" w:rsidRDefault="00466DF7" w:rsidP="00466DF7">
      <w:pPr>
        <w:numPr>
          <w:ilvl w:val="2"/>
          <w:numId w:val="27"/>
        </w:numPr>
        <w:overflowPunct w:val="0"/>
        <w:autoSpaceDE w:val="0"/>
        <w:autoSpaceDN w:val="0"/>
        <w:adjustRightInd w:val="0"/>
        <w:spacing w:before="360" w:after="120"/>
        <w:textAlignment w:val="baseline"/>
        <w:rPr>
          <w:ins w:id="2919" w:author="Sverker Magnusson" w:date="2012-12-20T17:07:00Z"/>
          <w:b/>
          <w:lang w:val="en-GB"/>
        </w:rPr>
      </w:pPr>
      <w:proofErr w:type="spellStart"/>
      <w:ins w:id="2920" w:author="Sverker Magnusson" w:date="2012-12-20T17:07:00Z">
        <w:r w:rsidRPr="00466DF7">
          <w:rPr>
            <w:b/>
            <w:lang w:val="en-GB"/>
          </w:rPr>
          <w:t>Macrocell</w:t>
        </w:r>
        <w:proofErr w:type="spellEnd"/>
        <w:r w:rsidRPr="00466DF7">
          <w:rPr>
            <w:b/>
            <w:lang w:val="en-GB"/>
          </w:rPr>
          <w:t xml:space="preserve"> BS to </w:t>
        </w:r>
        <w:proofErr w:type="spellStart"/>
        <w:r w:rsidRPr="00466DF7">
          <w:rPr>
            <w:b/>
            <w:lang w:val="en-GB"/>
          </w:rPr>
          <w:t>Picocell</w:t>
        </w:r>
        <w:proofErr w:type="spellEnd"/>
        <w:r w:rsidRPr="00466DF7">
          <w:rPr>
            <w:b/>
            <w:lang w:val="en-GB"/>
          </w:rPr>
          <w:t>/</w:t>
        </w:r>
        <w:proofErr w:type="spellStart"/>
        <w:r w:rsidRPr="00466DF7">
          <w:rPr>
            <w:b/>
            <w:lang w:val="en-GB"/>
          </w:rPr>
          <w:t>Femto</w:t>
        </w:r>
        <w:proofErr w:type="spellEnd"/>
        <w:r w:rsidRPr="00466DF7">
          <w:rPr>
            <w:b/>
            <w:lang w:val="en-GB"/>
          </w:rPr>
          <w:t xml:space="preserve"> BS</w:t>
        </w:r>
      </w:ins>
    </w:p>
    <w:p w:rsidR="00466DF7" w:rsidRPr="00466DF7" w:rsidRDefault="00466DF7" w:rsidP="00466DF7">
      <w:pPr>
        <w:spacing w:after="240"/>
        <w:jc w:val="both"/>
        <w:rPr>
          <w:ins w:id="2921" w:author="Sverker Magnusson" w:date="2012-12-20T17:07:00Z"/>
          <w:lang w:val="en-GB"/>
        </w:rPr>
      </w:pPr>
      <w:bookmarkStart w:id="2922" w:name="_Ref340040415"/>
      <w:ins w:id="2923" w:author="Sverker Magnusson" w:date="2012-12-20T17:07:00Z">
        <w:r w:rsidRPr="00466DF7">
          <w:rPr>
            <w:lang w:val="en-GB"/>
          </w:rPr>
          <w:t xml:space="preserve">In the calculation given in </w:t>
        </w:r>
        <w:r w:rsidRPr="00466DF7">
          <w:rPr>
            <w:lang w:val="en-GB"/>
          </w:rPr>
          <w:fldChar w:fldCharType="begin"/>
        </w:r>
        <w:r w:rsidRPr="00466DF7">
          <w:rPr>
            <w:lang w:val="en-GB"/>
          </w:rPr>
          <w:instrText xml:space="preserve"> REF _Ref340040415 \h </w:instrText>
        </w:r>
      </w:ins>
      <w:r w:rsidRPr="00466DF7">
        <w:rPr>
          <w:lang w:val="en-GB"/>
        </w:rPr>
      </w:r>
      <w:ins w:id="2924" w:author="Sverker Magnusson" w:date="2012-12-20T17:07:00Z">
        <w:r w:rsidRPr="00466DF7">
          <w:rPr>
            <w:lang w:val="en-GB"/>
          </w:rPr>
          <w:fldChar w:fldCharType="separate"/>
        </w:r>
      </w:ins>
      <w:ins w:id="2925" w:author="Sverker Magnusson" w:date="2012-12-21T09:48:00Z">
        <w:r w:rsidR="005F6716">
          <w:rPr>
            <w:b/>
            <w:bCs/>
          </w:rPr>
          <w:t>Error! Not a valid bookmark self-reference.</w:t>
        </w:r>
      </w:ins>
      <w:ins w:id="2926" w:author="Sverker Magnusson" w:date="2012-12-20T17:07:00Z">
        <w:r w:rsidRPr="00466DF7">
          <w:rPr>
            <w:lang w:val="en-GB"/>
          </w:rPr>
          <w:fldChar w:fldCharType="end"/>
        </w:r>
        <w:r w:rsidRPr="00466DF7">
          <w:rPr>
            <w:lang w:val="en-GB"/>
          </w:rPr>
          <w:t xml:space="preserve"> </w:t>
        </w:r>
        <w:proofErr w:type="gramStart"/>
        <w:r w:rsidRPr="00466DF7">
          <w:rPr>
            <w:lang w:val="en-GB"/>
          </w:rPr>
          <w:t>for</w:t>
        </w:r>
        <w:proofErr w:type="gramEnd"/>
        <w:r w:rsidRPr="00466DF7">
          <w:rPr>
            <w:lang w:val="en-GB"/>
          </w:rPr>
          <w:t xml:space="preserve"> the co-existence scenario from macro BS to </w:t>
        </w:r>
        <w:proofErr w:type="spellStart"/>
        <w:r w:rsidRPr="00466DF7">
          <w:rPr>
            <w:lang w:val="en-GB"/>
          </w:rPr>
          <w:t>pico</w:t>
        </w:r>
        <w:proofErr w:type="spellEnd"/>
        <w:r w:rsidRPr="00466DF7">
          <w:rPr>
            <w:lang w:val="en-GB"/>
          </w:rPr>
          <w:t>/</w:t>
        </w:r>
        <w:proofErr w:type="spellStart"/>
        <w:r w:rsidRPr="00466DF7">
          <w:rPr>
            <w:lang w:val="en-GB"/>
          </w:rPr>
          <w:t>femto</w:t>
        </w:r>
        <w:proofErr w:type="spellEnd"/>
        <w:r w:rsidRPr="00466DF7">
          <w:rPr>
            <w:lang w:val="en-GB"/>
          </w:rPr>
          <w:t xml:space="preserve"> BS, it is supposed that the </w:t>
        </w:r>
        <w:proofErr w:type="spellStart"/>
        <w:r w:rsidRPr="00466DF7">
          <w:rPr>
            <w:lang w:val="en-GB"/>
          </w:rPr>
          <w:t>pico</w:t>
        </w:r>
        <w:proofErr w:type="spellEnd"/>
        <w:r w:rsidRPr="00466DF7">
          <w:rPr>
            <w:lang w:val="en-GB"/>
          </w:rPr>
          <w:t>/</w:t>
        </w:r>
        <w:proofErr w:type="spellStart"/>
        <w:r w:rsidRPr="00466DF7">
          <w:rPr>
            <w:lang w:val="en-GB"/>
          </w:rPr>
          <w:t>femto</w:t>
        </w:r>
        <w:proofErr w:type="spellEnd"/>
        <w:r w:rsidRPr="00466DF7">
          <w:rPr>
            <w:lang w:val="en-GB"/>
          </w:rPr>
          <w:t xml:space="preserve"> BS is placed roughly level with the base station, so that there is a worst case assumption of the main lobe of the macro BS antenna pointing directly at the </w:t>
        </w:r>
        <w:proofErr w:type="spellStart"/>
        <w:r w:rsidRPr="00466DF7">
          <w:rPr>
            <w:lang w:val="en-GB"/>
          </w:rPr>
          <w:t>pico</w:t>
        </w:r>
        <w:proofErr w:type="spellEnd"/>
        <w:r w:rsidRPr="00466DF7">
          <w:rPr>
            <w:lang w:val="en-GB"/>
          </w:rPr>
          <w:t>/</w:t>
        </w:r>
        <w:proofErr w:type="spellStart"/>
        <w:r w:rsidRPr="00466DF7">
          <w:rPr>
            <w:lang w:val="en-GB"/>
          </w:rPr>
          <w:t>femto</w:t>
        </w:r>
        <w:proofErr w:type="spellEnd"/>
        <w:r w:rsidRPr="00466DF7">
          <w:rPr>
            <w:lang w:val="en-GB"/>
          </w:rPr>
          <w:t xml:space="preserve"> base station. It is assumed that there is a wall in-between the macro base station antenna and the antenna of the </w:t>
        </w:r>
        <w:proofErr w:type="spellStart"/>
        <w:r w:rsidRPr="00466DF7">
          <w:rPr>
            <w:lang w:val="en-GB"/>
          </w:rPr>
          <w:t>pico</w:t>
        </w:r>
        <w:proofErr w:type="spellEnd"/>
        <w:r w:rsidRPr="00466DF7">
          <w:rPr>
            <w:lang w:val="en-GB"/>
          </w:rPr>
          <w:t>/</w:t>
        </w:r>
        <w:proofErr w:type="spellStart"/>
        <w:r w:rsidRPr="00466DF7">
          <w:rPr>
            <w:lang w:val="en-GB"/>
          </w:rPr>
          <w:t>femto</w:t>
        </w:r>
        <w:proofErr w:type="spellEnd"/>
        <w:r w:rsidRPr="00466DF7">
          <w:rPr>
            <w:lang w:val="en-GB"/>
          </w:rPr>
          <w:t xml:space="preserve"> cell. </w:t>
        </w:r>
      </w:ins>
    </w:p>
    <w:p w:rsidR="00466DF7" w:rsidRPr="00466DF7" w:rsidRDefault="00466DF7" w:rsidP="00466DF7">
      <w:pPr>
        <w:spacing w:before="240" w:after="240"/>
        <w:jc w:val="center"/>
        <w:rPr>
          <w:ins w:id="2927" w:author="Sverker Magnusson" w:date="2012-12-20T17:07:00Z"/>
          <w:b/>
          <w:bCs/>
          <w:color w:val="D2232A"/>
          <w:szCs w:val="20"/>
          <w:lang w:val="en-GB"/>
        </w:rPr>
      </w:pPr>
      <w:ins w:id="2928" w:author="Sverker Magnusson" w:date="2012-12-20T17:07:00Z">
        <w:r w:rsidRPr="00466DF7">
          <w:rPr>
            <w:b/>
            <w:bCs/>
            <w:color w:val="D2232A"/>
            <w:szCs w:val="20"/>
          </w:rPr>
          <w:t xml:space="preserve">Table </w:t>
        </w:r>
        <w:r w:rsidRPr="00466DF7">
          <w:rPr>
            <w:b/>
            <w:bCs/>
            <w:color w:val="D2232A"/>
            <w:szCs w:val="20"/>
          </w:rPr>
          <w:fldChar w:fldCharType="begin"/>
        </w:r>
        <w:r w:rsidRPr="00466DF7">
          <w:rPr>
            <w:b/>
            <w:bCs/>
            <w:color w:val="D2232A"/>
            <w:szCs w:val="20"/>
          </w:rPr>
          <w:instrText xml:space="preserve"> SEQ Table \* ARABIC </w:instrText>
        </w:r>
        <w:r w:rsidRPr="00466DF7">
          <w:rPr>
            <w:b/>
            <w:bCs/>
            <w:color w:val="D2232A"/>
            <w:szCs w:val="20"/>
          </w:rPr>
          <w:fldChar w:fldCharType="separate"/>
        </w:r>
      </w:ins>
      <w:ins w:id="2929" w:author="Sverker Magnusson" w:date="2012-12-21T09:48:00Z">
        <w:r w:rsidR="005F6716">
          <w:rPr>
            <w:b/>
            <w:bCs/>
            <w:noProof/>
            <w:color w:val="D2232A"/>
            <w:szCs w:val="20"/>
          </w:rPr>
          <w:t>21</w:t>
        </w:r>
      </w:ins>
      <w:ins w:id="2930" w:author="Sverker Magnusson" w:date="2012-12-20T17:07:00Z">
        <w:r w:rsidRPr="00466DF7">
          <w:rPr>
            <w:b/>
            <w:bCs/>
            <w:noProof/>
            <w:color w:val="D2232A"/>
            <w:szCs w:val="20"/>
          </w:rPr>
          <w:fldChar w:fldCharType="end"/>
        </w:r>
        <w:bookmarkEnd w:id="2922"/>
        <w:r w:rsidRPr="00466DF7">
          <w:rPr>
            <w:b/>
            <w:bCs/>
            <w:color w:val="D2232A"/>
            <w:szCs w:val="20"/>
          </w:rPr>
          <w:t>:</w:t>
        </w:r>
        <w:r w:rsidRPr="00466DF7">
          <w:rPr>
            <w:b/>
            <w:bCs/>
            <w:color w:val="D2232A"/>
            <w:szCs w:val="20"/>
            <w:lang w:val="en-GB"/>
          </w:rPr>
          <w:t xml:space="preserve"> Macro BS to Pico/</w:t>
        </w:r>
        <w:proofErr w:type="spellStart"/>
        <w:r w:rsidRPr="00466DF7">
          <w:rPr>
            <w:b/>
            <w:bCs/>
            <w:color w:val="D2232A"/>
            <w:szCs w:val="20"/>
            <w:lang w:val="en-GB"/>
          </w:rPr>
          <w:t>Femto</w:t>
        </w:r>
        <w:proofErr w:type="spellEnd"/>
        <w:r w:rsidRPr="00466DF7">
          <w:rPr>
            <w:b/>
            <w:bCs/>
            <w:color w:val="D2232A"/>
            <w:szCs w:val="20"/>
            <w:lang w:val="en-GB"/>
          </w:rPr>
          <w:t xml:space="preserve"> BS OOB EIRP analysis</w:t>
        </w:r>
      </w:ins>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ins w:id="2931" w:author="Sverker Magnusson" w:date="2012-12-20T17:07:00Z"/>
        </w:trPr>
        <w:tc>
          <w:tcPr>
            <w:tcW w:w="3544" w:type="dxa"/>
            <w:tcBorders>
              <w:right w:val="single" w:sz="8" w:space="0" w:color="FFFFFF"/>
            </w:tcBorders>
            <w:shd w:val="clear" w:color="auto" w:fill="D2232A"/>
            <w:vAlign w:val="bottom"/>
          </w:tcPr>
          <w:p w:rsidR="00466DF7" w:rsidRPr="00466DF7" w:rsidRDefault="00466DF7" w:rsidP="00466DF7">
            <w:pPr>
              <w:jc w:val="center"/>
              <w:rPr>
                <w:ins w:id="2932" w:author="Sverker Magnusson" w:date="2012-12-20T17:07:00Z"/>
                <w:rFonts w:cs="Arial"/>
                <w:b/>
                <w:bCs/>
                <w:color w:val="FFFFFF"/>
              </w:rPr>
            </w:pPr>
            <w:ins w:id="2933" w:author="Sverker Magnusson" w:date="2012-12-20T17:07:00Z">
              <w:r w:rsidRPr="00466DF7">
                <w:rPr>
                  <w:rFonts w:cs="Arial"/>
                  <w:b/>
                  <w:bCs/>
                  <w:color w:val="FFFFFF"/>
                </w:rPr>
                <w:t>F (MHz)</w:t>
              </w:r>
            </w:ins>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ins w:id="2934" w:author="Sverker Magnusson" w:date="2012-12-20T17:07:00Z"/>
                <w:rFonts w:cs="Arial"/>
                <w:b/>
                <w:bCs/>
                <w:color w:val="FFFFFF"/>
              </w:rPr>
            </w:pPr>
            <w:ins w:id="2935" w:author="Sverker Magnusson" w:date="2012-12-20T17:07:00Z">
              <w:r w:rsidRPr="00466DF7">
                <w:rPr>
                  <w:rFonts w:cs="Arial"/>
                  <w:b/>
                  <w:bCs/>
                  <w:color w:val="FFFFFF"/>
                </w:rPr>
                <w:t>3600</w:t>
              </w:r>
            </w:ins>
          </w:p>
        </w:tc>
      </w:tr>
      <w:tr w:rsidR="00466DF7" w:rsidRPr="00466DF7" w:rsidTr="00466DF7">
        <w:trPr>
          <w:jc w:val="center"/>
          <w:ins w:id="2936" w:author="Sverker Magnusson" w:date="2012-12-20T17:07:00Z"/>
        </w:trPr>
        <w:tc>
          <w:tcPr>
            <w:tcW w:w="3544" w:type="dxa"/>
            <w:vAlign w:val="bottom"/>
          </w:tcPr>
          <w:p w:rsidR="00466DF7" w:rsidRPr="00466DF7" w:rsidRDefault="00466DF7" w:rsidP="00466DF7">
            <w:pPr>
              <w:rPr>
                <w:ins w:id="2937" w:author="Sverker Magnusson" w:date="2012-12-20T17:07:00Z"/>
                <w:rFonts w:cs="Arial"/>
              </w:rPr>
            </w:pPr>
            <w:ins w:id="2938" w:author="Sverker Magnusson" w:date="2012-12-20T17:07:00Z">
              <w:r w:rsidRPr="00466DF7">
                <w:rPr>
                  <w:rFonts w:cs="Arial"/>
                </w:rPr>
                <w:t>Protection level (</w:t>
              </w:r>
              <w:proofErr w:type="spellStart"/>
              <w:r w:rsidRPr="00466DF7">
                <w:rPr>
                  <w:rFonts w:cs="Arial"/>
                </w:rPr>
                <w:t>dBm</w:t>
              </w:r>
              <w:proofErr w:type="spellEnd"/>
              <w:r w:rsidRPr="00466DF7">
                <w:rPr>
                  <w:rFonts w:cs="Arial"/>
                </w:rPr>
                <w:t>) at BS Rx</w:t>
              </w:r>
            </w:ins>
          </w:p>
        </w:tc>
        <w:tc>
          <w:tcPr>
            <w:tcW w:w="1559" w:type="dxa"/>
            <w:vAlign w:val="bottom"/>
          </w:tcPr>
          <w:p w:rsidR="00466DF7" w:rsidRPr="00466DF7" w:rsidRDefault="00466DF7" w:rsidP="00466DF7">
            <w:pPr>
              <w:rPr>
                <w:ins w:id="2939" w:author="Sverker Magnusson" w:date="2012-12-20T17:07:00Z"/>
                <w:rFonts w:cs="Arial"/>
              </w:rPr>
            </w:pPr>
            <w:ins w:id="2940" w:author="Sverker Magnusson" w:date="2012-12-20T17:07:00Z">
              <w:r w:rsidRPr="00466DF7">
                <w:rPr>
                  <w:rFonts w:cs="Arial"/>
                </w:rPr>
                <w:t>-107.0</w:t>
              </w:r>
            </w:ins>
          </w:p>
        </w:tc>
      </w:tr>
      <w:tr w:rsidR="00466DF7" w:rsidRPr="00466DF7" w:rsidTr="00466DF7">
        <w:trPr>
          <w:jc w:val="center"/>
          <w:ins w:id="2941" w:author="Sverker Magnusson" w:date="2012-12-20T17:07:00Z"/>
        </w:trPr>
        <w:tc>
          <w:tcPr>
            <w:tcW w:w="3544" w:type="dxa"/>
            <w:vAlign w:val="bottom"/>
          </w:tcPr>
          <w:p w:rsidR="00466DF7" w:rsidRPr="00466DF7" w:rsidRDefault="00466DF7" w:rsidP="00466DF7">
            <w:pPr>
              <w:rPr>
                <w:ins w:id="2942" w:author="Sverker Magnusson" w:date="2012-12-20T17:07:00Z"/>
                <w:rFonts w:cs="Arial"/>
              </w:rPr>
            </w:pPr>
            <w:proofErr w:type="spellStart"/>
            <w:ins w:id="2943" w:author="Sverker Magnusson" w:date="2012-12-20T17:07:00Z">
              <w:r w:rsidRPr="00466DF7">
                <w:rPr>
                  <w:rFonts w:cs="Arial"/>
                </w:rPr>
                <w:t>Tx</w:t>
              </w:r>
              <w:proofErr w:type="spellEnd"/>
              <w:r w:rsidRPr="00466DF7">
                <w:rPr>
                  <w:rFonts w:cs="Arial"/>
                </w:rPr>
                <w:t xml:space="preserve"> antenna decoupling (dB)</w:t>
              </w:r>
            </w:ins>
          </w:p>
        </w:tc>
        <w:tc>
          <w:tcPr>
            <w:tcW w:w="1559" w:type="dxa"/>
            <w:vAlign w:val="bottom"/>
          </w:tcPr>
          <w:p w:rsidR="00466DF7" w:rsidRPr="00466DF7" w:rsidRDefault="00466DF7" w:rsidP="00466DF7">
            <w:pPr>
              <w:rPr>
                <w:ins w:id="2944" w:author="Sverker Magnusson" w:date="2012-12-20T17:07:00Z"/>
                <w:rFonts w:cs="Arial"/>
              </w:rPr>
            </w:pPr>
            <w:ins w:id="2945" w:author="Sverker Magnusson" w:date="2012-12-20T17:07:00Z">
              <w:r w:rsidRPr="00466DF7">
                <w:rPr>
                  <w:rFonts w:cs="Arial"/>
                </w:rPr>
                <w:t xml:space="preserve">0 </w:t>
              </w:r>
            </w:ins>
          </w:p>
        </w:tc>
      </w:tr>
      <w:tr w:rsidR="00466DF7" w:rsidRPr="00466DF7" w:rsidTr="00466DF7">
        <w:trPr>
          <w:jc w:val="center"/>
          <w:ins w:id="2946" w:author="Sverker Magnusson" w:date="2012-12-20T17:07:00Z"/>
        </w:trPr>
        <w:tc>
          <w:tcPr>
            <w:tcW w:w="3544" w:type="dxa"/>
            <w:vAlign w:val="bottom"/>
          </w:tcPr>
          <w:p w:rsidR="00466DF7" w:rsidRPr="00466DF7" w:rsidRDefault="00466DF7" w:rsidP="00466DF7">
            <w:pPr>
              <w:rPr>
                <w:ins w:id="2947" w:author="Sverker Magnusson" w:date="2012-12-20T17:07:00Z"/>
                <w:rFonts w:cs="Arial"/>
              </w:rPr>
            </w:pPr>
            <w:ins w:id="2948" w:author="Sverker Magnusson" w:date="2012-12-20T17:07:00Z">
              <w:r w:rsidRPr="00466DF7">
                <w:rPr>
                  <w:rFonts w:cs="Arial"/>
                </w:rPr>
                <w:t>PL (dB)</w:t>
              </w:r>
            </w:ins>
          </w:p>
        </w:tc>
        <w:tc>
          <w:tcPr>
            <w:tcW w:w="1559" w:type="dxa"/>
            <w:vAlign w:val="bottom"/>
          </w:tcPr>
          <w:p w:rsidR="00466DF7" w:rsidRPr="00466DF7" w:rsidRDefault="00466DF7" w:rsidP="00466DF7">
            <w:pPr>
              <w:rPr>
                <w:ins w:id="2949" w:author="Sverker Magnusson" w:date="2012-12-20T17:07:00Z"/>
                <w:rFonts w:cs="Arial"/>
              </w:rPr>
            </w:pPr>
            <w:ins w:id="2950" w:author="Sverker Magnusson" w:date="2012-12-20T17:07:00Z">
              <w:r w:rsidRPr="00466DF7">
                <w:rPr>
                  <w:rFonts w:cs="Arial"/>
                </w:rPr>
                <w:t xml:space="preserve">73.1 </w:t>
              </w:r>
            </w:ins>
          </w:p>
        </w:tc>
      </w:tr>
      <w:tr w:rsidR="00466DF7" w:rsidRPr="00466DF7" w:rsidTr="00466DF7">
        <w:trPr>
          <w:jc w:val="center"/>
          <w:ins w:id="2951" w:author="Sverker Magnusson" w:date="2012-12-20T17:07:00Z"/>
        </w:trPr>
        <w:tc>
          <w:tcPr>
            <w:tcW w:w="3544" w:type="dxa"/>
            <w:vAlign w:val="bottom"/>
          </w:tcPr>
          <w:p w:rsidR="00466DF7" w:rsidRPr="00466DF7" w:rsidRDefault="00466DF7" w:rsidP="00466DF7">
            <w:pPr>
              <w:rPr>
                <w:ins w:id="2952" w:author="Sverker Magnusson" w:date="2012-12-20T17:07:00Z"/>
                <w:rFonts w:cs="Arial"/>
              </w:rPr>
            </w:pPr>
            <w:ins w:id="2953" w:author="Sverker Magnusson" w:date="2012-12-20T17:07:00Z">
              <w:r w:rsidRPr="00466DF7">
                <w:rPr>
                  <w:rFonts w:cs="Arial"/>
                </w:rPr>
                <w:t>Wall penetration loss (dB)</w:t>
              </w:r>
            </w:ins>
          </w:p>
        </w:tc>
        <w:tc>
          <w:tcPr>
            <w:tcW w:w="1559" w:type="dxa"/>
            <w:vAlign w:val="bottom"/>
          </w:tcPr>
          <w:p w:rsidR="00466DF7" w:rsidRPr="00466DF7" w:rsidRDefault="00466DF7" w:rsidP="00466DF7">
            <w:pPr>
              <w:rPr>
                <w:ins w:id="2954" w:author="Sverker Magnusson" w:date="2012-12-20T17:07:00Z"/>
                <w:rFonts w:cs="Arial"/>
              </w:rPr>
            </w:pPr>
            <w:ins w:id="2955" w:author="Sverker Magnusson" w:date="2012-12-20T17:07:00Z">
              <w:r w:rsidRPr="00466DF7">
                <w:rPr>
                  <w:rFonts w:cs="Arial"/>
                </w:rPr>
                <w:t>18</w:t>
              </w:r>
            </w:ins>
          </w:p>
        </w:tc>
      </w:tr>
      <w:tr w:rsidR="00466DF7" w:rsidRPr="00466DF7" w:rsidTr="00466DF7">
        <w:trPr>
          <w:jc w:val="center"/>
          <w:ins w:id="2956" w:author="Sverker Magnusson" w:date="2012-12-20T17:07:00Z"/>
        </w:trPr>
        <w:tc>
          <w:tcPr>
            <w:tcW w:w="3544" w:type="dxa"/>
            <w:vAlign w:val="bottom"/>
          </w:tcPr>
          <w:p w:rsidR="00466DF7" w:rsidRPr="00466DF7" w:rsidRDefault="00466DF7" w:rsidP="00466DF7">
            <w:pPr>
              <w:rPr>
                <w:ins w:id="2957" w:author="Sverker Magnusson" w:date="2012-12-20T17:07:00Z"/>
                <w:rFonts w:cs="Arial"/>
              </w:rPr>
            </w:pPr>
            <w:ins w:id="2958" w:author="Sverker Magnusson" w:date="2012-12-20T17:07:00Z">
              <w:r w:rsidRPr="00466DF7">
                <w:rPr>
                  <w:rFonts w:cs="Arial"/>
                </w:rPr>
                <w:t>- Rx Ant. Gain (</w:t>
              </w:r>
              <w:proofErr w:type="spellStart"/>
              <w:r w:rsidRPr="00466DF7">
                <w:rPr>
                  <w:rFonts w:cs="Arial"/>
                </w:rPr>
                <w:t>dBi</w:t>
              </w:r>
              <w:proofErr w:type="spellEnd"/>
              <w:r w:rsidRPr="00466DF7">
                <w:rPr>
                  <w:rFonts w:cs="Arial"/>
                </w:rPr>
                <w:t>)</w:t>
              </w:r>
            </w:ins>
          </w:p>
        </w:tc>
        <w:tc>
          <w:tcPr>
            <w:tcW w:w="1559" w:type="dxa"/>
            <w:vAlign w:val="bottom"/>
          </w:tcPr>
          <w:p w:rsidR="00466DF7" w:rsidRPr="00466DF7" w:rsidRDefault="00466DF7" w:rsidP="00466DF7">
            <w:pPr>
              <w:rPr>
                <w:ins w:id="2959" w:author="Sverker Magnusson" w:date="2012-12-20T17:07:00Z"/>
                <w:rFonts w:cs="Arial"/>
              </w:rPr>
            </w:pPr>
            <w:ins w:id="2960" w:author="Sverker Magnusson" w:date="2012-12-20T17:07:00Z">
              <w:r w:rsidRPr="00466DF7">
                <w:rPr>
                  <w:rFonts w:cs="Arial"/>
                </w:rPr>
                <w:t xml:space="preserve">- 0 </w:t>
              </w:r>
            </w:ins>
          </w:p>
        </w:tc>
      </w:tr>
      <w:tr w:rsidR="00466DF7" w:rsidRPr="00466DF7" w:rsidTr="00466DF7">
        <w:trPr>
          <w:jc w:val="center"/>
          <w:ins w:id="2961" w:author="Sverker Magnusson" w:date="2012-12-20T17:07:00Z"/>
        </w:trPr>
        <w:tc>
          <w:tcPr>
            <w:tcW w:w="3544" w:type="dxa"/>
            <w:vAlign w:val="bottom"/>
          </w:tcPr>
          <w:p w:rsidR="00466DF7" w:rsidRPr="00466DF7" w:rsidRDefault="00466DF7" w:rsidP="00466DF7">
            <w:pPr>
              <w:rPr>
                <w:ins w:id="2962" w:author="Sverker Magnusson" w:date="2012-12-20T17:07:00Z"/>
                <w:rFonts w:cs="Arial"/>
              </w:rPr>
            </w:pPr>
            <w:ins w:id="2963" w:author="Sverker Magnusson" w:date="2012-12-20T17:07:00Z">
              <w:r w:rsidRPr="00466DF7">
                <w:rPr>
                  <w:rFonts w:cs="Arial"/>
                </w:rPr>
                <w:t>Rx antenna decoupling (dB)</w:t>
              </w:r>
            </w:ins>
          </w:p>
        </w:tc>
        <w:tc>
          <w:tcPr>
            <w:tcW w:w="1559" w:type="dxa"/>
            <w:vAlign w:val="bottom"/>
          </w:tcPr>
          <w:p w:rsidR="00466DF7" w:rsidRPr="00466DF7" w:rsidRDefault="00466DF7" w:rsidP="00466DF7">
            <w:pPr>
              <w:rPr>
                <w:ins w:id="2964" w:author="Sverker Magnusson" w:date="2012-12-20T17:07:00Z"/>
                <w:rFonts w:cs="Arial"/>
              </w:rPr>
            </w:pPr>
            <w:ins w:id="2965" w:author="Sverker Magnusson" w:date="2012-12-20T17:07:00Z">
              <w:r w:rsidRPr="00466DF7">
                <w:rPr>
                  <w:rFonts w:cs="Arial"/>
                </w:rPr>
                <w:t xml:space="preserve"> 0</w:t>
              </w:r>
            </w:ins>
          </w:p>
        </w:tc>
      </w:tr>
      <w:tr w:rsidR="00466DF7" w:rsidRPr="00466DF7" w:rsidTr="00466DF7">
        <w:trPr>
          <w:jc w:val="center"/>
          <w:ins w:id="2966" w:author="Sverker Magnusson" w:date="2012-12-20T17:07:00Z"/>
        </w:trPr>
        <w:tc>
          <w:tcPr>
            <w:tcW w:w="3544" w:type="dxa"/>
            <w:vAlign w:val="bottom"/>
          </w:tcPr>
          <w:p w:rsidR="00466DF7" w:rsidRPr="00466DF7" w:rsidRDefault="00466DF7" w:rsidP="00466DF7">
            <w:pPr>
              <w:rPr>
                <w:ins w:id="2967" w:author="Sverker Magnusson" w:date="2012-12-20T17:07:00Z"/>
                <w:rFonts w:cs="Arial"/>
                <w:b/>
                <w:bCs/>
                <w:color w:val="0000FF"/>
              </w:rPr>
            </w:pPr>
            <w:ins w:id="2968" w:author="Sverker Magnusson" w:date="2012-12-20T17:07:00Z">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ins>
          </w:p>
        </w:tc>
        <w:tc>
          <w:tcPr>
            <w:tcW w:w="1559" w:type="dxa"/>
            <w:vAlign w:val="bottom"/>
          </w:tcPr>
          <w:p w:rsidR="00466DF7" w:rsidRPr="00466DF7" w:rsidRDefault="00466DF7" w:rsidP="00466DF7">
            <w:pPr>
              <w:rPr>
                <w:ins w:id="2969" w:author="Sverker Magnusson" w:date="2012-12-20T17:07:00Z"/>
                <w:rFonts w:cs="Arial"/>
                <w:b/>
                <w:bCs/>
                <w:color w:val="0000FF"/>
              </w:rPr>
            </w:pPr>
            <w:ins w:id="2970" w:author="Sverker Magnusson" w:date="2012-12-20T17:07:00Z">
              <w:r w:rsidRPr="00466DF7">
                <w:rPr>
                  <w:rFonts w:cs="Arial"/>
                  <w:b/>
                  <w:bCs/>
                  <w:color w:val="0000FF"/>
                </w:rPr>
                <w:t xml:space="preserve">-15.9 </w:t>
              </w:r>
            </w:ins>
          </w:p>
        </w:tc>
      </w:tr>
    </w:tbl>
    <w:p w:rsidR="00466DF7" w:rsidRPr="00466DF7" w:rsidRDefault="00466DF7" w:rsidP="00466DF7">
      <w:pPr>
        <w:rPr>
          <w:ins w:id="2971" w:author="Sverker Magnusson" w:date="2012-12-20T17:07:00Z"/>
          <w:lang w:val="en-GB"/>
        </w:rPr>
      </w:pPr>
    </w:p>
    <w:p w:rsidR="00466DF7" w:rsidRPr="00466DF7" w:rsidRDefault="00466DF7" w:rsidP="00466DF7">
      <w:pPr>
        <w:rPr>
          <w:ins w:id="2972" w:author="Sverker Magnusson" w:date="2012-12-20T17:07:00Z"/>
          <w:lang w:val="en-GB"/>
        </w:rPr>
      </w:pPr>
    </w:p>
    <w:p w:rsidR="00466DF7" w:rsidRPr="00466DF7" w:rsidRDefault="00466DF7" w:rsidP="00466DF7">
      <w:pPr>
        <w:rPr>
          <w:ins w:id="2973" w:author="Sverker Magnusson" w:date="2012-12-20T17:07:00Z"/>
          <w:lang w:val="en-GB"/>
        </w:rPr>
      </w:pPr>
    </w:p>
    <w:p w:rsidR="00466DF7" w:rsidRPr="00466DF7" w:rsidRDefault="00466DF7" w:rsidP="00466DF7">
      <w:pPr>
        <w:numPr>
          <w:ilvl w:val="1"/>
          <w:numId w:val="27"/>
        </w:numPr>
        <w:overflowPunct w:val="0"/>
        <w:autoSpaceDE w:val="0"/>
        <w:autoSpaceDN w:val="0"/>
        <w:adjustRightInd w:val="0"/>
        <w:spacing w:before="480" w:after="240"/>
        <w:textAlignment w:val="baseline"/>
        <w:rPr>
          <w:ins w:id="2974" w:author="Sverker Magnusson" w:date="2012-12-20T17:07:00Z"/>
          <w:b/>
          <w:caps/>
        </w:rPr>
      </w:pPr>
      <w:ins w:id="2975" w:author="Sverker Magnusson" w:date="2012-12-20T17:07:00Z">
        <w:r w:rsidRPr="00466DF7">
          <w:rPr>
            <w:b/>
            <w:caps/>
          </w:rPr>
          <w:t>Baseline OOB e.i.r.p. limit for Microcell BS</w:t>
        </w:r>
      </w:ins>
    </w:p>
    <w:p w:rsidR="00466DF7" w:rsidRPr="00466DF7" w:rsidRDefault="00466DF7" w:rsidP="00466DF7">
      <w:pPr>
        <w:numPr>
          <w:ilvl w:val="2"/>
          <w:numId w:val="27"/>
        </w:numPr>
        <w:overflowPunct w:val="0"/>
        <w:autoSpaceDE w:val="0"/>
        <w:autoSpaceDN w:val="0"/>
        <w:adjustRightInd w:val="0"/>
        <w:spacing w:before="360" w:after="120"/>
        <w:textAlignment w:val="baseline"/>
        <w:rPr>
          <w:ins w:id="2976" w:author="Sverker Magnusson" w:date="2012-12-20T17:07:00Z"/>
          <w:b/>
          <w:lang w:val="en-GB"/>
        </w:rPr>
      </w:pPr>
      <w:ins w:id="2977" w:author="Sverker Magnusson" w:date="2012-12-20T17:07:00Z">
        <w:r w:rsidRPr="00466DF7">
          <w:rPr>
            <w:b/>
          </w:rPr>
          <w:t xml:space="preserve">Microcell BS to </w:t>
        </w:r>
        <w:proofErr w:type="spellStart"/>
        <w:r w:rsidRPr="00466DF7">
          <w:rPr>
            <w:b/>
          </w:rPr>
          <w:t>Macrocell</w:t>
        </w:r>
        <w:proofErr w:type="spellEnd"/>
        <w:r w:rsidRPr="00466DF7">
          <w:rPr>
            <w:b/>
          </w:rPr>
          <w:t xml:space="preserve"> BS</w:t>
        </w:r>
      </w:ins>
    </w:p>
    <w:p w:rsidR="00466DF7" w:rsidRPr="00466DF7" w:rsidRDefault="00466DF7" w:rsidP="00466DF7">
      <w:pPr>
        <w:spacing w:before="240" w:after="240"/>
        <w:rPr>
          <w:ins w:id="2978" w:author="Sverker Magnusson" w:date="2012-12-20T17:07:00Z"/>
        </w:rPr>
      </w:pPr>
      <w:ins w:id="2979" w:author="Sverker Magnusson" w:date="2012-12-20T17:07:00Z">
        <w:r w:rsidRPr="00466DF7">
          <w:t xml:space="preserve">Similarly to the Macro – micro case, antenna decoupling due to the vertical antenna diagrams of macro and micro have been applied. </w:t>
        </w:r>
      </w:ins>
    </w:p>
    <w:p w:rsidR="00466DF7" w:rsidRPr="00466DF7" w:rsidRDefault="00466DF7" w:rsidP="00466DF7">
      <w:pPr>
        <w:spacing w:before="240" w:after="240"/>
        <w:jc w:val="center"/>
        <w:rPr>
          <w:ins w:id="2980" w:author="Sverker Magnusson" w:date="2012-12-20T17:07:00Z"/>
          <w:b/>
          <w:bCs/>
          <w:color w:val="D2232A"/>
          <w:szCs w:val="20"/>
          <w:lang w:val="en-GB"/>
        </w:rPr>
      </w:pPr>
      <w:ins w:id="2981" w:author="Sverker Magnusson" w:date="2012-12-20T17:07:00Z">
        <w:r w:rsidRPr="00466DF7">
          <w:rPr>
            <w:b/>
            <w:bCs/>
            <w:color w:val="D2232A"/>
            <w:szCs w:val="20"/>
          </w:rPr>
          <w:t xml:space="preserve">Table </w:t>
        </w:r>
        <w:r w:rsidRPr="00466DF7">
          <w:rPr>
            <w:b/>
            <w:bCs/>
            <w:color w:val="D2232A"/>
            <w:szCs w:val="20"/>
          </w:rPr>
          <w:fldChar w:fldCharType="begin"/>
        </w:r>
        <w:r w:rsidRPr="00466DF7">
          <w:rPr>
            <w:b/>
            <w:bCs/>
            <w:color w:val="D2232A"/>
            <w:szCs w:val="20"/>
          </w:rPr>
          <w:instrText xml:space="preserve"> SEQ Table \* ARABIC </w:instrText>
        </w:r>
        <w:r w:rsidRPr="00466DF7">
          <w:rPr>
            <w:b/>
            <w:bCs/>
            <w:color w:val="D2232A"/>
            <w:szCs w:val="20"/>
          </w:rPr>
          <w:fldChar w:fldCharType="separate"/>
        </w:r>
      </w:ins>
      <w:ins w:id="2982" w:author="Sverker Magnusson" w:date="2012-12-21T09:48:00Z">
        <w:r w:rsidR="005F6716">
          <w:rPr>
            <w:b/>
            <w:bCs/>
            <w:noProof/>
            <w:color w:val="D2232A"/>
            <w:szCs w:val="20"/>
          </w:rPr>
          <w:t>22</w:t>
        </w:r>
      </w:ins>
      <w:ins w:id="2983" w:author="Sverker Magnusson" w:date="2012-12-20T17:07:00Z">
        <w:r w:rsidRPr="00466DF7">
          <w:rPr>
            <w:b/>
            <w:bCs/>
            <w:noProof/>
            <w:color w:val="D2232A"/>
            <w:szCs w:val="20"/>
          </w:rPr>
          <w:fldChar w:fldCharType="end"/>
        </w:r>
        <w:r w:rsidRPr="00466DF7">
          <w:rPr>
            <w:b/>
            <w:bCs/>
            <w:color w:val="D2232A"/>
            <w:szCs w:val="20"/>
          </w:rPr>
          <w:t>:</w:t>
        </w:r>
        <w:r w:rsidRPr="00466DF7">
          <w:rPr>
            <w:b/>
            <w:bCs/>
            <w:color w:val="D2232A"/>
            <w:szCs w:val="20"/>
            <w:lang w:val="en-GB"/>
          </w:rPr>
          <w:t xml:space="preserve"> Micro BS to Macro BS OOB EIRP analysis</w:t>
        </w:r>
      </w:ins>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ins w:id="2984" w:author="Sverker Magnusson" w:date="2012-12-20T17:07:00Z"/>
        </w:trPr>
        <w:tc>
          <w:tcPr>
            <w:tcW w:w="3544" w:type="dxa"/>
            <w:tcBorders>
              <w:right w:val="single" w:sz="8" w:space="0" w:color="FFFFFF"/>
            </w:tcBorders>
            <w:shd w:val="clear" w:color="auto" w:fill="D2232A"/>
            <w:vAlign w:val="bottom"/>
          </w:tcPr>
          <w:p w:rsidR="00466DF7" w:rsidRPr="00466DF7" w:rsidRDefault="00466DF7" w:rsidP="00466DF7">
            <w:pPr>
              <w:jc w:val="center"/>
              <w:rPr>
                <w:ins w:id="2985" w:author="Sverker Magnusson" w:date="2012-12-20T17:07:00Z"/>
                <w:rFonts w:cs="Arial"/>
                <w:b/>
                <w:bCs/>
                <w:color w:val="FFFFFF"/>
              </w:rPr>
            </w:pPr>
            <w:ins w:id="2986" w:author="Sverker Magnusson" w:date="2012-12-20T17:07:00Z">
              <w:r w:rsidRPr="00466DF7">
                <w:rPr>
                  <w:rFonts w:cs="Arial"/>
                  <w:b/>
                  <w:bCs/>
                  <w:color w:val="FFFFFF"/>
                </w:rPr>
                <w:t>F (MHz)</w:t>
              </w:r>
            </w:ins>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ins w:id="2987" w:author="Sverker Magnusson" w:date="2012-12-20T17:07:00Z"/>
                <w:rFonts w:cs="Arial"/>
                <w:b/>
                <w:bCs/>
                <w:color w:val="FFFFFF"/>
              </w:rPr>
            </w:pPr>
            <w:ins w:id="2988" w:author="Sverker Magnusson" w:date="2012-12-20T17:07:00Z">
              <w:r w:rsidRPr="00466DF7">
                <w:rPr>
                  <w:rFonts w:cs="Arial"/>
                  <w:b/>
                  <w:bCs/>
                  <w:color w:val="FFFFFF"/>
                </w:rPr>
                <w:t>3600</w:t>
              </w:r>
            </w:ins>
          </w:p>
        </w:tc>
      </w:tr>
      <w:tr w:rsidR="00466DF7" w:rsidRPr="00466DF7" w:rsidTr="00466DF7">
        <w:trPr>
          <w:jc w:val="center"/>
          <w:ins w:id="2989" w:author="Sverker Magnusson" w:date="2012-12-20T17:07:00Z"/>
        </w:trPr>
        <w:tc>
          <w:tcPr>
            <w:tcW w:w="3544" w:type="dxa"/>
            <w:vAlign w:val="bottom"/>
          </w:tcPr>
          <w:p w:rsidR="00466DF7" w:rsidRPr="00466DF7" w:rsidRDefault="00466DF7" w:rsidP="00466DF7">
            <w:pPr>
              <w:rPr>
                <w:ins w:id="2990" w:author="Sverker Magnusson" w:date="2012-12-20T17:07:00Z"/>
                <w:rFonts w:cs="Arial"/>
              </w:rPr>
            </w:pPr>
            <w:ins w:id="2991" w:author="Sverker Magnusson" w:date="2012-12-20T17:07:00Z">
              <w:r w:rsidRPr="00466DF7">
                <w:rPr>
                  <w:rFonts w:cs="Arial"/>
                </w:rPr>
                <w:t>Protection level (</w:t>
              </w:r>
              <w:proofErr w:type="spellStart"/>
              <w:r w:rsidRPr="00466DF7">
                <w:rPr>
                  <w:rFonts w:cs="Arial"/>
                </w:rPr>
                <w:t>dBm</w:t>
              </w:r>
              <w:proofErr w:type="spellEnd"/>
              <w:r w:rsidRPr="00466DF7">
                <w:rPr>
                  <w:rFonts w:cs="Arial"/>
                </w:rPr>
                <w:t>) at BS Rx</w:t>
              </w:r>
            </w:ins>
          </w:p>
        </w:tc>
        <w:tc>
          <w:tcPr>
            <w:tcW w:w="1559" w:type="dxa"/>
            <w:vAlign w:val="bottom"/>
          </w:tcPr>
          <w:p w:rsidR="00466DF7" w:rsidRPr="00466DF7" w:rsidRDefault="00466DF7" w:rsidP="00466DF7">
            <w:pPr>
              <w:rPr>
                <w:ins w:id="2992" w:author="Sverker Magnusson" w:date="2012-12-20T17:07:00Z"/>
                <w:rFonts w:cs="Arial"/>
              </w:rPr>
            </w:pPr>
            <w:ins w:id="2993" w:author="Sverker Magnusson" w:date="2012-12-20T17:07:00Z">
              <w:r w:rsidRPr="00466DF7">
                <w:rPr>
                  <w:rFonts w:cs="Arial"/>
                </w:rPr>
                <w:t>-115.0</w:t>
              </w:r>
            </w:ins>
          </w:p>
        </w:tc>
      </w:tr>
      <w:tr w:rsidR="00466DF7" w:rsidRPr="00466DF7" w:rsidTr="00466DF7">
        <w:trPr>
          <w:jc w:val="center"/>
          <w:ins w:id="2994" w:author="Sverker Magnusson" w:date="2012-12-20T17:07:00Z"/>
        </w:trPr>
        <w:tc>
          <w:tcPr>
            <w:tcW w:w="3544" w:type="dxa"/>
            <w:vAlign w:val="bottom"/>
          </w:tcPr>
          <w:p w:rsidR="00466DF7" w:rsidRPr="00466DF7" w:rsidRDefault="00466DF7" w:rsidP="00466DF7">
            <w:pPr>
              <w:rPr>
                <w:ins w:id="2995" w:author="Sverker Magnusson" w:date="2012-12-20T17:07:00Z"/>
                <w:rFonts w:cs="Arial"/>
              </w:rPr>
            </w:pPr>
            <w:proofErr w:type="spellStart"/>
            <w:ins w:id="2996" w:author="Sverker Magnusson" w:date="2012-12-20T17:07:00Z">
              <w:r w:rsidRPr="00466DF7">
                <w:rPr>
                  <w:rFonts w:cs="Arial"/>
                </w:rPr>
                <w:t>Tx</w:t>
              </w:r>
              <w:proofErr w:type="spellEnd"/>
              <w:r w:rsidRPr="00466DF7">
                <w:rPr>
                  <w:rFonts w:cs="Arial"/>
                </w:rPr>
                <w:t xml:space="preserve"> antenna decoupling (dB)</w:t>
              </w:r>
            </w:ins>
          </w:p>
        </w:tc>
        <w:tc>
          <w:tcPr>
            <w:tcW w:w="1559" w:type="dxa"/>
            <w:vAlign w:val="bottom"/>
          </w:tcPr>
          <w:p w:rsidR="00466DF7" w:rsidRPr="00466DF7" w:rsidRDefault="00466DF7" w:rsidP="00466DF7">
            <w:pPr>
              <w:rPr>
                <w:ins w:id="2997" w:author="Sverker Magnusson" w:date="2012-12-20T17:07:00Z"/>
                <w:rFonts w:cs="Arial"/>
              </w:rPr>
            </w:pPr>
            <w:ins w:id="2998" w:author="Sverker Magnusson" w:date="2012-12-20T17:07:00Z">
              <w:r w:rsidRPr="00466DF7">
                <w:rPr>
                  <w:rFonts w:cs="Arial"/>
                </w:rPr>
                <w:t>16.2</w:t>
              </w:r>
            </w:ins>
          </w:p>
        </w:tc>
      </w:tr>
      <w:tr w:rsidR="00466DF7" w:rsidRPr="00466DF7" w:rsidTr="00466DF7">
        <w:trPr>
          <w:jc w:val="center"/>
          <w:ins w:id="2999" w:author="Sverker Magnusson" w:date="2012-12-20T17:07:00Z"/>
        </w:trPr>
        <w:tc>
          <w:tcPr>
            <w:tcW w:w="3544" w:type="dxa"/>
            <w:vAlign w:val="bottom"/>
          </w:tcPr>
          <w:p w:rsidR="00466DF7" w:rsidRPr="00466DF7" w:rsidRDefault="00466DF7" w:rsidP="00466DF7">
            <w:pPr>
              <w:rPr>
                <w:ins w:id="3000" w:author="Sverker Magnusson" w:date="2012-12-20T17:07:00Z"/>
                <w:rFonts w:cs="Arial"/>
              </w:rPr>
            </w:pPr>
            <w:ins w:id="3001" w:author="Sverker Magnusson" w:date="2012-12-20T17:07:00Z">
              <w:r w:rsidRPr="00466DF7">
                <w:rPr>
                  <w:rFonts w:cs="Arial"/>
                </w:rPr>
                <w:t>PL (dB)</w:t>
              </w:r>
            </w:ins>
          </w:p>
        </w:tc>
        <w:tc>
          <w:tcPr>
            <w:tcW w:w="1559" w:type="dxa"/>
            <w:vAlign w:val="bottom"/>
          </w:tcPr>
          <w:p w:rsidR="00466DF7" w:rsidRPr="00466DF7" w:rsidRDefault="00466DF7" w:rsidP="00466DF7">
            <w:pPr>
              <w:rPr>
                <w:ins w:id="3002" w:author="Sverker Magnusson" w:date="2012-12-20T17:07:00Z"/>
                <w:rFonts w:cs="Arial"/>
              </w:rPr>
            </w:pPr>
            <w:ins w:id="3003" w:author="Sverker Magnusson" w:date="2012-12-20T17:07:00Z">
              <w:r w:rsidRPr="00466DF7">
                <w:rPr>
                  <w:rFonts w:cs="Arial"/>
                </w:rPr>
                <w:t>75.2</w:t>
              </w:r>
            </w:ins>
          </w:p>
        </w:tc>
      </w:tr>
      <w:tr w:rsidR="00466DF7" w:rsidRPr="00466DF7" w:rsidTr="00466DF7">
        <w:trPr>
          <w:jc w:val="center"/>
          <w:ins w:id="3004" w:author="Sverker Magnusson" w:date="2012-12-20T17:07:00Z"/>
        </w:trPr>
        <w:tc>
          <w:tcPr>
            <w:tcW w:w="3544" w:type="dxa"/>
            <w:vAlign w:val="bottom"/>
          </w:tcPr>
          <w:p w:rsidR="00466DF7" w:rsidRPr="00466DF7" w:rsidRDefault="00466DF7" w:rsidP="00466DF7">
            <w:pPr>
              <w:rPr>
                <w:ins w:id="3005" w:author="Sverker Magnusson" w:date="2012-12-20T17:07:00Z"/>
                <w:rFonts w:cs="Arial"/>
              </w:rPr>
            </w:pPr>
            <w:ins w:id="3006" w:author="Sverker Magnusson" w:date="2012-12-20T17:07:00Z">
              <w:r w:rsidRPr="00466DF7">
                <w:rPr>
                  <w:rFonts w:cs="Arial"/>
                </w:rPr>
                <w:t>Wall penetration loss (dB)</w:t>
              </w:r>
            </w:ins>
          </w:p>
        </w:tc>
        <w:tc>
          <w:tcPr>
            <w:tcW w:w="1559" w:type="dxa"/>
            <w:vAlign w:val="bottom"/>
          </w:tcPr>
          <w:p w:rsidR="00466DF7" w:rsidRPr="00466DF7" w:rsidRDefault="00466DF7" w:rsidP="00466DF7">
            <w:pPr>
              <w:rPr>
                <w:ins w:id="3007" w:author="Sverker Magnusson" w:date="2012-12-20T17:07:00Z"/>
                <w:rFonts w:cs="Arial"/>
              </w:rPr>
            </w:pPr>
            <w:ins w:id="3008" w:author="Sverker Magnusson" w:date="2012-12-20T17:07:00Z">
              <w:r w:rsidRPr="00466DF7">
                <w:rPr>
                  <w:rFonts w:cs="Arial"/>
                </w:rPr>
                <w:t>0</w:t>
              </w:r>
            </w:ins>
          </w:p>
        </w:tc>
      </w:tr>
      <w:tr w:rsidR="00466DF7" w:rsidRPr="00466DF7" w:rsidTr="00466DF7">
        <w:trPr>
          <w:jc w:val="center"/>
          <w:ins w:id="3009" w:author="Sverker Magnusson" w:date="2012-12-20T17:07:00Z"/>
        </w:trPr>
        <w:tc>
          <w:tcPr>
            <w:tcW w:w="3544" w:type="dxa"/>
            <w:vAlign w:val="bottom"/>
          </w:tcPr>
          <w:p w:rsidR="00466DF7" w:rsidRPr="00466DF7" w:rsidRDefault="00466DF7" w:rsidP="00466DF7">
            <w:pPr>
              <w:rPr>
                <w:ins w:id="3010" w:author="Sverker Magnusson" w:date="2012-12-20T17:07:00Z"/>
                <w:rFonts w:cs="Arial"/>
              </w:rPr>
            </w:pPr>
            <w:ins w:id="3011" w:author="Sverker Magnusson" w:date="2012-12-20T17:07:00Z">
              <w:r w:rsidRPr="00466DF7">
                <w:rPr>
                  <w:rFonts w:cs="Arial"/>
                </w:rPr>
                <w:t>- Rx Ant. Gain (</w:t>
              </w:r>
              <w:proofErr w:type="spellStart"/>
              <w:r w:rsidRPr="00466DF7">
                <w:rPr>
                  <w:rFonts w:cs="Arial"/>
                </w:rPr>
                <w:t>dBi</w:t>
              </w:r>
              <w:proofErr w:type="spellEnd"/>
              <w:r w:rsidRPr="00466DF7">
                <w:rPr>
                  <w:rFonts w:cs="Arial"/>
                </w:rPr>
                <w:t>)</w:t>
              </w:r>
            </w:ins>
          </w:p>
        </w:tc>
        <w:tc>
          <w:tcPr>
            <w:tcW w:w="1559" w:type="dxa"/>
            <w:vAlign w:val="bottom"/>
          </w:tcPr>
          <w:p w:rsidR="00466DF7" w:rsidRPr="00466DF7" w:rsidRDefault="00466DF7" w:rsidP="00466DF7">
            <w:pPr>
              <w:rPr>
                <w:ins w:id="3012" w:author="Sverker Magnusson" w:date="2012-12-20T17:07:00Z"/>
                <w:rFonts w:cs="Arial"/>
              </w:rPr>
            </w:pPr>
            <w:ins w:id="3013" w:author="Sverker Magnusson" w:date="2012-12-20T17:07:00Z">
              <w:r w:rsidRPr="00466DF7">
                <w:rPr>
                  <w:rFonts w:cs="Arial"/>
                </w:rPr>
                <w:t>- 17</w:t>
              </w:r>
            </w:ins>
          </w:p>
        </w:tc>
      </w:tr>
      <w:tr w:rsidR="00466DF7" w:rsidRPr="00466DF7" w:rsidTr="00466DF7">
        <w:trPr>
          <w:jc w:val="center"/>
          <w:ins w:id="3014" w:author="Sverker Magnusson" w:date="2012-12-20T17:07:00Z"/>
        </w:trPr>
        <w:tc>
          <w:tcPr>
            <w:tcW w:w="3544" w:type="dxa"/>
            <w:vAlign w:val="bottom"/>
          </w:tcPr>
          <w:p w:rsidR="00466DF7" w:rsidRPr="00466DF7" w:rsidRDefault="00466DF7" w:rsidP="00466DF7">
            <w:pPr>
              <w:rPr>
                <w:ins w:id="3015" w:author="Sverker Magnusson" w:date="2012-12-20T17:07:00Z"/>
                <w:rFonts w:cs="Arial"/>
              </w:rPr>
            </w:pPr>
            <w:ins w:id="3016" w:author="Sverker Magnusson" w:date="2012-12-20T17:07:00Z">
              <w:r w:rsidRPr="00466DF7">
                <w:rPr>
                  <w:rFonts w:cs="Arial"/>
                </w:rPr>
                <w:t>Rx antenna decoupling (dB)</w:t>
              </w:r>
            </w:ins>
          </w:p>
        </w:tc>
        <w:tc>
          <w:tcPr>
            <w:tcW w:w="1559" w:type="dxa"/>
            <w:vAlign w:val="bottom"/>
          </w:tcPr>
          <w:p w:rsidR="00466DF7" w:rsidRPr="00466DF7" w:rsidRDefault="00466DF7" w:rsidP="00466DF7">
            <w:pPr>
              <w:rPr>
                <w:ins w:id="3017" w:author="Sverker Magnusson" w:date="2012-12-20T17:07:00Z"/>
                <w:rFonts w:cs="Arial"/>
              </w:rPr>
            </w:pPr>
            <w:ins w:id="3018" w:author="Sverker Magnusson" w:date="2012-12-20T17:07:00Z">
              <w:r w:rsidRPr="00466DF7">
                <w:rPr>
                  <w:rFonts w:cs="Arial"/>
                </w:rPr>
                <w:t>12.9</w:t>
              </w:r>
            </w:ins>
          </w:p>
        </w:tc>
      </w:tr>
      <w:tr w:rsidR="00466DF7" w:rsidRPr="00466DF7" w:rsidTr="00466DF7">
        <w:trPr>
          <w:jc w:val="center"/>
          <w:ins w:id="3019" w:author="Sverker Magnusson" w:date="2012-12-20T17:07:00Z"/>
        </w:trPr>
        <w:tc>
          <w:tcPr>
            <w:tcW w:w="3544" w:type="dxa"/>
            <w:vAlign w:val="bottom"/>
          </w:tcPr>
          <w:p w:rsidR="00466DF7" w:rsidRPr="00466DF7" w:rsidRDefault="00466DF7" w:rsidP="00466DF7">
            <w:pPr>
              <w:rPr>
                <w:ins w:id="3020" w:author="Sverker Magnusson" w:date="2012-12-20T17:07:00Z"/>
                <w:rFonts w:cs="Arial"/>
                <w:b/>
                <w:bCs/>
                <w:color w:val="0000FF"/>
              </w:rPr>
            </w:pPr>
            <w:ins w:id="3021" w:author="Sverker Magnusson" w:date="2012-12-20T17:07:00Z">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ins>
          </w:p>
        </w:tc>
        <w:tc>
          <w:tcPr>
            <w:tcW w:w="1559" w:type="dxa"/>
            <w:vAlign w:val="bottom"/>
          </w:tcPr>
          <w:p w:rsidR="00466DF7" w:rsidRPr="00466DF7" w:rsidRDefault="00466DF7" w:rsidP="00466DF7">
            <w:pPr>
              <w:rPr>
                <w:ins w:id="3022" w:author="Sverker Magnusson" w:date="2012-12-20T17:07:00Z"/>
                <w:rFonts w:cs="Arial"/>
                <w:b/>
                <w:bCs/>
                <w:color w:val="0000FF"/>
              </w:rPr>
            </w:pPr>
            <w:ins w:id="3023" w:author="Sverker Magnusson" w:date="2012-12-20T17:07:00Z">
              <w:r w:rsidRPr="00466DF7">
                <w:rPr>
                  <w:rFonts w:cs="Arial"/>
                  <w:b/>
                  <w:bCs/>
                  <w:color w:val="0000FF"/>
                </w:rPr>
                <w:t>-27.7</w:t>
              </w:r>
            </w:ins>
          </w:p>
        </w:tc>
      </w:tr>
    </w:tbl>
    <w:p w:rsidR="00466DF7" w:rsidRPr="00466DF7" w:rsidRDefault="00466DF7" w:rsidP="00466DF7">
      <w:pPr>
        <w:rPr>
          <w:ins w:id="3024" w:author="Sverker Magnusson" w:date="2012-12-20T17:07:00Z"/>
          <w:lang w:val="en-GB"/>
        </w:rPr>
      </w:pPr>
    </w:p>
    <w:p w:rsidR="00466DF7" w:rsidRPr="00466DF7" w:rsidRDefault="00466DF7" w:rsidP="00466DF7">
      <w:pPr>
        <w:spacing w:before="120" w:after="120"/>
        <w:jc w:val="both"/>
        <w:rPr>
          <w:ins w:id="3025" w:author="Sverker Magnusson" w:date="2012-12-20T17:07:00Z"/>
          <w:lang w:val="en-GB"/>
        </w:rPr>
      </w:pPr>
    </w:p>
    <w:p w:rsidR="00466DF7" w:rsidRPr="00466DF7" w:rsidRDefault="00466DF7" w:rsidP="00466DF7">
      <w:pPr>
        <w:keepNext/>
        <w:numPr>
          <w:ilvl w:val="2"/>
          <w:numId w:val="27"/>
        </w:numPr>
        <w:overflowPunct w:val="0"/>
        <w:autoSpaceDE w:val="0"/>
        <w:autoSpaceDN w:val="0"/>
        <w:adjustRightInd w:val="0"/>
        <w:spacing w:before="360" w:after="120"/>
        <w:textAlignment w:val="baseline"/>
        <w:rPr>
          <w:ins w:id="3026" w:author="Sverker Magnusson" w:date="2012-12-20T17:07:00Z"/>
          <w:b/>
          <w:lang w:val="en-GB"/>
        </w:rPr>
      </w:pPr>
      <w:ins w:id="3027" w:author="Sverker Magnusson" w:date="2012-12-20T17:07:00Z">
        <w:r w:rsidRPr="00466DF7">
          <w:rPr>
            <w:b/>
          </w:rPr>
          <w:t>Microcell BS to Microcell BS</w:t>
        </w:r>
      </w:ins>
    </w:p>
    <w:p w:rsidR="00466DF7" w:rsidRPr="00466DF7" w:rsidRDefault="00466DF7" w:rsidP="00466DF7">
      <w:pPr>
        <w:rPr>
          <w:ins w:id="3028" w:author="Sverker Magnusson" w:date="2012-12-20T17:07:00Z"/>
          <w:lang w:val="en-GB"/>
        </w:rPr>
      </w:pPr>
      <w:ins w:id="3029" w:author="Sverker Magnusson" w:date="2012-12-20T17:07:00Z">
        <w:r w:rsidRPr="00466DF7">
          <w:t xml:space="preserve">The calculation of the baseline OOB </w:t>
        </w:r>
        <w:proofErr w:type="spellStart"/>
        <w:r w:rsidRPr="00466DF7">
          <w:t>e.i.r.p</w:t>
        </w:r>
        <w:proofErr w:type="spellEnd"/>
        <w:r w:rsidRPr="00466DF7">
          <w:t xml:space="preserve">. level for Micro BS for the co-existence scenario Micro BS to Micro BS is summarized in the table below. </w:t>
        </w:r>
        <w:r w:rsidRPr="00466DF7">
          <w:rPr>
            <w:lang w:val="en-GB"/>
          </w:rPr>
          <w:t xml:space="preserve">As seen from the simulations (ref), there is an “interference margin” in the UL of micro cells, so we can assume there is an additional margin which has not been taken into account in the table below. </w:t>
        </w:r>
      </w:ins>
    </w:p>
    <w:p w:rsidR="00466DF7" w:rsidRPr="00466DF7" w:rsidRDefault="00466DF7" w:rsidP="00466DF7">
      <w:pPr>
        <w:keepNext/>
        <w:spacing w:after="240"/>
        <w:jc w:val="both"/>
        <w:rPr>
          <w:ins w:id="3030" w:author="Sverker Magnusson" w:date="2012-12-20T17:07:00Z"/>
          <w:lang w:val="en-GB"/>
        </w:rPr>
      </w:pPr>
    </w:p>
    <w:p w:rsidR="00466DF7" w:rsidRPr="00466DF7" w:rsidRDefault="00466DF7" w:rsidP="00466DF7">
      <w:pPr>
        <w:keepNext/>
        <w:spacing w:before="240" w:after="240"/>
        <w:jc w:val="center"/>
        <w:rPr>
          <w:ins w:id="3031" w:author="Sverker Magnusson" w:date="2012-12-20T17:07:00Z"/>
          <w:b/>
          <w:bCs/>
          <w:color w:val="D2232A"/>
          <w:szCs w:val="20"/>
          <w:lang w:val="en-GB"/>
        </w:rPr>
      </w:pPr>
      <w:ins w:id="3032" w:author="Sverker Magnusson" w:date="2012-12-20T17:07:00Z">
        <w:r w:rsidRPr="00466DF7">
          <w:rPr>
            <w:b/>
            <w:bCs/>
            <w:color w:val="D2232A"/>
            <w:szCs w:val="20"/>
          </w:rPr>
          <w:t xml:space="preserve">Table </w:t>
        </w:r>
        <w:r w:rsidRPr="00466DF7">
          <w:rPr>
            <w:b/>
            <w:bCs/>
            <w:color w:val="D2232A"/>
            <w:szCs w:val="20"/>
          </w:rPr>
          <w:fldChar w:fldCharType="begin"/>
        </w:r>
        <w:r w:rsidRPr="00466DF7">
          <w:rPr>
            <w:b/>
            <w:bCs/>
            <w:color w:val="D2232A"/>
            <w:szCs w:val="20"/>
          </w:rPr>
          <w:instrText xml:space="preserve"> SEQ Table \* ARABIC </w:instrText>
        </w:r>
        <w:r w:rsidRPr="00466DF7">
          <w:rPr>
            <w:b/>
            <w:bCs/>
            <w:color w:val="D2232A"/>
            <w:szCs w:val="20"/>
          </w:rPr>
          <w:fldChar w:fldCharType="separate"/>
        </w:r>
      </w:ins>
      <w:ins w:id="3033" w:author="Sverker Magnusson" w:date="2012-12-21T09:48:00Z">
        <w:r w:rsidR="005F6716">
          <w:rPr>
            <w:b/>
            <w:bCs/>
            <w:noProof/>
            <w:color w:val="D2232A"/>
            <w:szCs w:val="20"/>
          </w:rPr>
          <w:t>23</w:t>
        </w:r>
      </w:ins>
      <w:ins w:id="3034" w:author="Sverker Magnusson" w:date="2012-12-20T17:07:00Z">
        <w:r w:rsidRPr="00466DF7">
          <w:rPr>
            <w:b/>
            <w:bCs/>
            <w:noProof/>
            <w:color w:val="D2232A"/>
            <w:szCs w:val="20"/>
          </w:rPr>
          <w:fldChar w:fldCharType="end"/>
        </w:r>
        <w:r w:rsidRPr="00466DF7">
          <w:rPr>
            <w:b/>
            <w:bCs/>
            <w:color w:val="D2232A"/>
            <w:szCs w:val="20"/>
          </w:rPr>
          <w:t>:</w:t>
        </w:r>
        <w:r w:rsidRPr="00466DF7">
          <w:rPr>
            <w:b/>
            <w:bCs/>
            <w:color w:val="D2232A"/>
            <w:szCs w:val="20"/>
            <w:lang w:val="en-GB"/>
          </w:rPr>
          <w:t xml:space="preserve"> Micro BS to Micro BS OOB EIRP analysis</w:t>
        </w:r>
      </w:ins>
    </w:p>
    <w:p w:rsidR="00466DF7" w:rsidRPr="00466DF7" w:rsidRDefault="00466DF7" w:rsidP="00466DF7">
      <w:pPr>
        <w:keepNext/>
        <w:rPr>
          <w:ins w:id="3035" w:author="Sverker Magnusson" w:date="2012-12-20T17:07:00Z"/>
          <w:lang w:val="en-GB"/>
        </w:rPr>
      </w:pP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ins w:id="3036" w:author="Sverker Magnusson" w:date="2012-12-20T17:07:00Z"/>
        </w:trPr>
        <w:tc>
          <w:tcPr>
            <w:tcW w:w="3544" w:type="dxa"/>
            <w:tcBorders>
              <w:right w:val="single" w:sz="8" w:space="0" w:color="FFFFFF"/>
            </w:tcBorders>
            <w:shd w:val="clear" w:color="auto" w:fill="D2232A"/>
            <w:vAlign w:val="bottom"/>
          </w:tcPr>
          <w:p w:rsidR="00466DF7" w:rsidRPr="00466DF7" w:rsidRDefault="00466DF7" w:rsidP="00466DF7">
            <w:pPr>
              <w:jc w:val="center"/>
              <w:rPr>
                <w:ins w:id="3037" w:author="Sverker Magnusson" w:date="2012-12-20T17:07:00Z"/>
                <w:rFonts w:cs="Arial"/>
                <w:b/>
                <w:bCs/>
                <w:color w:val="FFFFFF"/>
              </w:rPr>
            </w:pPr>
            <w:ins w:id="3038" w:author="Sverker Magnusson" w:date="2012-12-20T17:07:00Z">
              <w:r w:rsidRPr="00466DF7">
                <w:rPr>
                  <w:rFonts w:cs="Arial"/>
                  <w:b/>
                  <w:bCs/>
                  <w:color w:val="FFFFFF"/>
                </w:rPr>
                <w:t>F (MHz)</w:t>
              </w:r>
            </w:ins>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ins w:id="3039" w:author="Sverker Magnusson" w:date="2012-12-20T17:07:00Z"/>
                <w:rFonts w:cs="Arial"/>
                <w:b/>
                <w:bCs/>
                <w:color w:val="FFFFFF"/>
              </w:rPr>
            </w:pPr>
            <w:ins w:id="3040" w:author="Sverker Magnusson" w:date="2012-12-20T17:07:00Z">
              <w:r w:rsidRPr="00466DF7">
                <w:rPr>
                  <w:rFonts w:cs="Arial"/>
                  <w:b/>
                  <w:bCs/>
                  <w:color w:val="FFFFFF"/>
                </w:rPr>
                <w:t>3600</w:t>
              </w:r>
            </w:ins>
          </w:p>
        </w:tc>
      </w:tr>
      <w:tr w:rsidR="00466DF7" w:rsidRPr="00466DF7" w:rsidTr="00466DF7">
        <w:trPr>
          <w:jc w:val="center"/>
          <w:ins w:id="3041" w:author="Sverker Magnusson" w:date="2012-12-20T17:07:00Z"/>
        </w:trPr>
        <w:tc>
          <w:tcPr>
            <w:tcW w:w="3544" w:type="dxa"/>
            <w:vAlign w:val="bottom"/>
          </w:tcPr>
          <w:p w:rsidR="00466DF7" w:rsidRPr="00466DF7" w:rsidRDefault="00466DF7" w:rsidP="00466DF7">
            <w:pPr>
              <w:rPr>
                <w:ins w:id="3042" w:author="Sverker Magnusson" w:date="2012-12-20T17:07:00Z"/>
                <w:rFonts w:cs="Arial"/>
              </w:rPr>
            </w:pPr>
            <w:ins w:id="3043" w:author="Sverker Magnusson" w:date="2012-12-20T17:07:00Z">
              <w:r w:rsidRPr="00466DF7">
                <w:rPr>
                  <w:rFonts w:cs="Arial"/>
                </w:rPr>
                <w:t>Protection level (</w:t>
              </w:r>
              <w:proofErr w:type="spellStart"/>
              <w:r w:rsidRPr="00466DF7">
                <w:rPr>
                  <w:rFonts w:cs="Arial"/>
                </w:rPr>
                <w:t>dBm</w:t>
              </w:r>
              <w:proofErr w:type="spellEnd"/>
              <w:r w:rsidRPr="00466DF7">
                <w:rPr>
                  <w:rFonts w:cs="Arial"/>
                </w:rPr>
                <w:t>) at BS Rx</w:t>
              </w:r>
            </w:ins>
          </w:p>
        </w:tc>
        <w:tc>
          <w:tcPr>
            <w:tcW w:w="1559" w:type="dxa"/>
            <w:vAlign w:val="bottom"/>
          </w:tcPr>
          <w:p w:rsidR="00466DF7" w:rsidRPr="00466DF7" w:rsidRDefault="00466DF7" w:rsidP="00466DF7">
            <w:pPr>
              <w:rPr>
                <w:ins w:id="3044" w:author="Sverker Magnusson" w:date="2012-12-20T17:07:00Z"/>
                <w:rFonts w:cs="Arial"/>
              </w:rPr>
            </w:pPr>
            <w:ins w:id="3045" w:author="Sverker Magnusson" w:date="2012-12-20T17:07:00Z">
              <w:r w:rsidRPr="00466DF7">
                <w:rPr>
                  <w:rFonts w:cs="Arial"/>
                </w:rPr>
                <w:t>-112.0</w:t>
              </w:r>
            </w:ins>
          </w:p>
        </w:tc>
      </w:tr>
      <w:tr w:rsidR="00466DF7" w:rsidRPr="00466DF7" w:rsidTr="00466DF7">
        <w:trPr>
          <w:jc w:val="center"/>
          <w:ins w:id="3046" w:author="Sverker Magnusson" w:date="2012-12-20T17:07:00Z"/>
        </w:trPr>
        <w:tc>
          <w:tcPr>
            <w:tcW w:w="3544" w:type="dxa"/>
            <w:vAlign w:val="bottom"/>
          </w:tcPr>
          <w:p w:rsidR="00466DF7" w:rsidRPr="00466DF7" w:rsidRDefault="00466DF7" w:rsidP="00466DF7">
            <w:pPr>
              <w:rPr>
                <w:ins w:id="3047" w:author="Sverker Magnusson" w:date="2012-12-20T17:07:00Z"/>
                <w:rFonts w:cs="Arial"/>
              </w:rPr>
            </w:pPr>
            <w:proofErr w:type="spellStart"/>
            <w:ins w:id="3048" w:author="Sverker Magnusson" w:date="2012-12-20T17:07:00Z">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3049" w:author="Sverker Magnusson" w:date="2012-12-20T17:07:00Z"/>
                <w:rFonts w:cs="Arial"/>
              </w:rPr>
            </w:pPr>
            <w:ins w:id="3050" w:author="Sverker Magnusson" w:date="2012-12-20T17:07:00Z">
              <w:r w:rsidRPr="00466DF7">
                <w:rPr>
                  <w:rFonts w:cs="Arial"/>
                </w:rPr>
                <w:t>0</w:t>
              </w:r>
            </w:ins>
          </w:p>
        </w:tc>
      </w:tr>
      <w:tr w:rsidR="00466DF7" w:rsidRPr="00466DF7" w:rsidTr="00466DF7">
        <w:trPr>
          <w:jc w:val="center"/>
          <w:ins w:id="3051" w:author="Sverker Magnusson" w:date="2012-12-20T17:07:00Z"/>
        </w:trPr>
        <w:tc>
          <w:tcPr>
            <w:tcW w:w="3544" w:type="dxa"/>
            <w:vAlign w:val="bottom"/>
          </w:tcPr>
          <w:p w:rsidR="00466DF7" w:rsidRPr="00466DF7" w:rsidRDefault="00466DF7" w:rsidP="00466DF7">
            <w:pPr>
              <w:rPr>
                <w:ins w:id="3052" w:author="Sverker Magnusson" w:date="2012-12-20T17:07:00Z"/>
                <w:rFonts w:cs="Arial"/>
              </w:rPr>
            </w:pPr>
            <w:ins w:id="3053" w:author="Sverker Magnusson" w:date="2012-12-20T17:07:00Z">
              <w:r w:rsidRPr="00466DF7">
                <w:rPr>
                  <w:rFonts w:cs="Arial"/>
                </w:rPr>
                <w:t>PL (dB)</w:t>
              </w:r>
            </w:ins>
          </w:p>
        </w:tc>
        <w:tc>
          <w:tcPr>
            <w:tcW w:w="1559" w:type="dxa"/>
            <w:vAlign w:val="bottom"/>
          </w:tcPr>
          <w:p w:rsidR="00466DF7" w:rsidRPr="00466DF7" w:rsidRDefault="00466DF7" w:rsidP="00466DF7">
            <w:pPr>
              <w:rPr>
                <w:ins w:id="3054" w:author="Sverker Magnusson" w:date="2012-12-20T17:07:00Z"/>
                <w:rFonts w:cs="Arial"/>
              </w:rPr>
            </w:pPr>
            <w:ins w:id="3055" w:author="Sverker Magnusson" w:date="2012-12-20T17:07:00Z">
              <w:r w:rsidRPr="00466DF7">
                <w:rPr>
                  <w:rFonts w:cs="Arial"/>
                </w:rPr>
                <w:t>73.1</w:t>
              </w:r>
            </w:ins>
          </w:p>
        </w:tc>
      </w:tr>
      <w:tr w:rsidR="00466DF7" w:rsidRPr="00466DF7" w:rsidTr="00466DF7">
        <w:trPr>
          <w:jc w:val="center"/>
          <w:ins w:id="3056" w:author="Sverker Magnusson" w:date="2012-12-20T17:07:00Z"/>
        </w:trPr>
        <w:tc>
          <w:tcPr>
            <w:tcW w:w="3544" w:type="dxa"/>
            <w:vAlign w:val="bottom"/>
          </w:tcPr>
          <w:p w:rsidR="00466DF7" w:rsidRPr="00466DF7" w:rsidRDefault="00466DF7" w:rsidP="00466DF7">
            <w:pPr>
              <w:rPr>
                <w:ins w:id="3057" w:author="Sverker Magnusson" w:date="2012-12-20T17:07:00Z"/>
                <w:rFonts w:cs="Arial"/>
              </w:rPr>
            </w:pPr>
            <w:ins w:id="3058" w:author="Sverker Magnusson" w:date="2012-12-20T17:07:00Z">
              <w:r w:rsidRPr="00466DF7">
                <w:rPr>
                  <w:rFonts w:cs="Arial"/>
                </w:rPr>
                <w:t>Wall penetration loss (dB)</w:t>
              </w:r>
            </w:ins>
          </w:p>
        </w:tc>
        <w:tc>
          <w:tcPr>
            <w:tcW w:w="1559" w:type="dxa"/>
            <w:vAlign w:val="bottom"/>
          </w:tcPr>
          <w:p w:rsidR="00466DF7" w:rsidRPr="00466DF7" w:rsidRDefault="00466DF7" w:rsidP="00466DF7">
            <w:pPr>
              <w:rPr>
                <w:ins w:id="3059" w:author="Sverker Magnusson" w:date="2012-12-20T17:07:00Z"/>
                <w:rFonts w:cs="Arial"/>
              </w:rPr>
            </w:pPr>
            <w:ins w:id="3060" w:author="Sverker Magnusson" w:date="2012-12-20T17:07:00Z">
              <w:r w:rsidRPr="00466DF7">
                <w:rPr>
                  <w:rFonts w:cs="Arial"/>
                </w:rPr>
                <w:t>0</w:t>
              </w:r>
            </w:ins>
          </w:p>
        </w:tc>
      </w:tr>
      <w:tr w:rsidR="00466DF7" w:rsidRPr="00466DF7" w:rsidTr="00466DF7">
        <w:trPr>
          <w:jc w:val="center"/>
          <w:ins w:id="3061" w:author="Sverker Magnusson" w:date="2012-12-20T17:07:00Z"/>
        </w:trPr>
        <w:tc>
          <w:tcPr>
            <w:tcW w:w="3544" w:type="dxa"/>
            <w:vAlign w:val="bottom"/>
          </w:tcPr>
          <w:p w:rsidR="00466DF7" w:rsidRPr="00466DF7" w:rsidRDefault="00466DF7" w:rsidP="00466DF7">
            <w:pPr>
              <w:rPr>
                <w:ins w:id="3062" w:author="Sverker Magnusson" w:date="2012-12-20T17:07:00Z"/>
                <w:rFonts w:cs="Arial"/>
              </w:rPr>
            </w:pPr>
            <w:ins w:id="3063" w:author="Sverker Magnusson" w:date="2012-12-20T17:07:00Z">
              <w:r w:rsidRPr="00466DF7">
                <w:rPr>
                  <w:rFonts w:cs="Arial"/>
                </w:rPr>
                <w:t>- Rx Ant. Gain (</w:t>
              </w:r>
              <w:proofErr w:type="spellStart"/>
              <w:r w:rsidRPr="00466DF7">
                <w:rPr>
                  <w:rFonts w:cs="Arial"/>
                </w:rPr>
                <w:t>dBi</w:t>
              </w:r>
              <w:proofErr w:type="spellEnd"/>
              <w:r w:rsidRPr="00466DF7">
                <w:rPr>
                  <w:rFonts w:cs="Arial"/>
                </w:rPr>
                <w:t>)</w:t>
              </w:r>
            </w:ins>
          </w:p>
        </w:tc>
        <w:tc>
          <w:tcPr>
            <w:tcW w:w="1559" w:type="dxa"/>
            <w:vAlign w:val="bottom"/>
          </w:tcPr>
          <w:p w:rsidR="00466DF7" w:rsidRPr="00466DF7" w:rsidRDefault="00466DF7" w:rsidP="00466DF7">
            <w:pPr>
              <w:rPr>
                <w:ins w:id="3064" w:author="Sverker Magnusson" w:date="2012-12-20T17:07:00Z"/>
                <w:rFonts w:cs="Arial"/>
              </w:rPr>
            </w:pPr>
            <w:ins w:id="3065" w:author="Sverker Magnusson" w:date="2012-12-20T17:07:00Z">
              <w:r w:rsidRPr="00466DF7">
                <w:rPr>
                  <w:rFonts w:cs="Arial"/>
                </w:rPr>
                <w:t>-6</w:t>
              </w:r>
            </w:ins>
          </w:p>
        </w:tc>
      </w:tr>
      <w:tr w:rsidR="00466DF7" w:rsidRPr="00466DF7" w:rsidTr="00466DF7">
        <w:trPr>
          <w:jc w:val="center"/>
          <w:ins w:id="3066" w:author="Sverker Magnusson" w:date="2012-12-20T17:07:00Z"/>
        </w:trPr>
        <w:tc>
          <w:tcPr>
            <w:tcW w:w="3544" w:type="dxa"/>
            <w:vAlign w:val="bottom"/>
          </w:tcPr>
          <w:p w:rsidR="00466DF7" w:rsidRPr="00466DF7" w:rsidRDefault="00466DF7" w:rsidP="00466DF7">
            <w:pPr>
              <w:rPr>
                <w:ins w:id="3067" w:author="Sverker Magnusson" w:date="2012-12-20T17:07:00Z"/>
                <w:rFonts w:cs="Arial"/>
              </w:rPr>
            </w:pPr>
            <w:proofErr w:type="spellStart"/>
            <w:ins w:id="3068" w:author="Sverker Magnusson" w:date="2012-12-20T17:07:00Z">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3069" w:author="Sverker Magnusson" w:date="2012-12-20T17:07:00Z"/>
                <w:rFonts w:cs="Arial"/>
              </w:rPr>
            </w:pPr>
            <w:ins w:id="3070" w:author="Sverker Magnusson" w:date="2012-12-20T17:07:00Z">
              <w:r w:rsidRPr="00466DF7">
                <w:rPr>
                  <w:rFonts w:cs="Arial"/>
                </w:rPr>
                <w:t>0</w:t>
              </w:r>
            </w:ins>
          </w:p>
        </w:tc>
      </w:tr>
      <w:tr w:rsidR="00466DF7" w:rsidRPr="00466DF7" w:rsidTr="00466DF7">
        <w:trPr>
          <w:jc w:val="center"/>
          <w:ins w:id="3071" w:author="Sverker Magnusson" w:date="2012-12-20T17:07:00Z"/>
        </w:trPr>
        <w:tc>
          <w:tcPr>
            <w:tcW w:w="3544" w:type="dxa"/>
            <w:vAlign w:val="bottom"/>
          </w:tcPr>
          <w:p w:rsidR="00466DF7" w:rsidRPr="00466DF7" w:rsidRDefault="00466DF7" w:rsidP="00466DF7">
            <w:pPr>
              <w:rPr>
                <w:ins w:id="3072" w:author="Sverker Magnusson" w:date="2012-12-20T17:07:00Z"/>
                <w:rFonts w:cs="Arial"/>
                <w:b/>
                <w:bCs/>
                <w:color w:val="0000FF"/>
              </w:rPr>
            </w:pPr>
            <w:ins w:id="3073" w:author="Sverker Magnusson" w:date="2012-12-20T17:07:00Z">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ins>
          </w:p>
        </w:tc>
        <w:tc>
          <w:tcPr>
            <w:tcW w:w="1559" w:type="dxa"/>
            <w:vAlign w:val="bottom"/>
          </w:tcPr>
          <w:p w:rsidR="00466DF7" w:rsidRPr="00466DF7" w:rsidRDefault="00466DF7" w:rsidP="00466DF7">
            <w:pPr>
              <w:rPr>
                <w:ins w:id="3074" w:author="Sverker Magnusson" w:date="2012-12-20T17:07:00Z"/>
                <w:rFonts w:cs="Arial"/>
                <w:b/>
                <w:bCs/>
                <w:color w:val="0000FF"/>
              </w:rPr>
            </w:pPr>
            <w:ins w:id="3075" w:author="Sverker Magnusson" w:date="2012-12-20T17:07:00Z">
              <w:r w:rsidRPr="00466DF7">
                <w:rPr>
                  <w:rFonts w:cs="Arial"/>
                  <w:b/>
                  <w:bCs/>
                  <w:color w:val="0000FF"/>
                </w:rPr>
                <w:t>-44.9</w:t>
              </w:r>
            </w:ins>
          </w:p>
        </w:tc>
      </w:tr>
    </w:tbl>
    <w:p w:rsidR="00466DF7" w:rsidRPr="00466DF7" w:rsidRDefault="00466DF7" w:rsidP="00466DF7">
      <w:pPr>
        <w:keepNext/>
        <w:rPr>
          <w:ins w:id="3076" w:author="Sverker Magnusson" w:date="2012-12-20T17:07:00Z"/>
          <w:lang w:val="en-GB"/>
        </w:rPr>
      </w:pPr>
    </w:p>
    <w:p w:rsidR="00466DF7" w:rsidRPr="00466DF7" w:rsidRDefault="00466DF7" w:rsidP="00466DF7">
      <w:pPr>
        <w:rPr>
          <w:ins w:id="3077" w:author="Sverker Magnusson" w:date="2012-12-20T17:07:00Z"/>
          <w:lang w:val="en-GB"/>
        </w:rPr>
      </w:pPr>
    </w:p>
    <w:p w:rsidR="00466DF7" w:rsidRPr="00466DF7" w:rsidRDefault="00466DF7" w:rsidP="00466DF7">
      <w:pPr>
        <w:rPr>
          <w:ins w:id="3078" w:author="Sverker Magnusson" w:date="2012-12-20T17:07:00Z"/>
          <w:lang w:val="en-GB"/>
        </w:rPr>
      </w:pPr>
    </w:p>
    <w:p w:rsidR="00466DF7" w:rsidRPr="00466DF7" w:rsidRDefault="00466DF7" w:rsidP="00466DF7">
      <w:pPr>
        <w:numPr>
          <w:ilvl w:val="2"/>
          <w:numId w:val="27"/>
        </w:numPr>
        <w:overflowPunct w:val="0"/>
        <w:autoSpaceDE w:val="0"/>
        <w:autoSpaceDN w:val="0"/>
        <w:adjustRightInd w:val="0"/>
        <w:spacing w:before="360" w:after="120"/>
        <w:textAlignment w:val="baseline"/>
        <w:rPr>
          <w:ins w:id="3079" w:author="Sverker Magnusson" w:date="2012-12-20T17:07:00Z"/>
          <w:b/>
          <w:lang w:val="en-GB"/>
        </w:rPr>
      </w:pPr>
      <w:ins w:id="3080" w:author="Sverker Magnusson" w:date="2012-12-20T17:07:00Z">
        <w:r w:rsidRPr="00466DF7">
          <w:rPr>
            <w:b/>
          </w:rPr>
          <w:t xml:space="preserve">Microcell BS to </w:t>
        </w:r>
        <w:proofErr w:type="spellStart"/>
        <w:r w:rsidRPr="00466DF7">
          <w:rPr>
            <w:b/>
          </w:rPr>
          <w:t>Picocell</w:t>
        </w:r>
        <w:proofErr w:type="spellEnd"/>
        <w:r w:rsidRPr="00466DF7">
          <w:rPr>
            <w:b/>
          </w:rPr>
          <w:t>/</w:t>
        </w:r>
        <w:proofErr w:type="spellStart"/>
        <w:r w:rsidRPr="00466DF7">
          <w:rPr>
            <w:b/>
          </w:rPr>
          <w:t>Femtocell</w:t>
        </w:r>
        <w:proofErr w:type="spellEnd"/>
        <w:r w:rsidRPr="00466DF7">
          <w:rPr>
            <w:b/>
          </w:rPr>
          <w:t xml:space="preserve"> BS</w:t>
        </w:r>
      </w:ins>
    </w:p>
    <w:p w:rsidR="00466DF7" w:rsidRPr="00466DF7" w:rsidRDefault="00466DF7" w:rsidP="00466DF7">
      <w:pPr>
        <w:spacing w:after="240"/>
        <w:jc w:val="both"/>
        <w:rPr>
          <w:ins w:id="3081" w:author="Sverker Magnusson" w:date="2012-12-20T17:07:00Z"/>
          <w:lang w:val="en-GB"/>
        </w:rPr>
      </w:pPr>
      <w:ins w:id="3082" w:author="Sverker Magnusson" w:date="2012-12-20T17:07:00Z">
        <w:r w:rsidRPr="00466DF7">
          <w:rPr>
            <w:lang w:val="en-GB"/>
          </w:rPr>
          <w:t xml:space="preserve">The calculation of the baseline OOB </w:t>
        </w:r>
        <w:proofErr w:type="spellStart"/>
        <w:r w:rsidRPr="00466DF7">
          <w:rPr>
            <w:lang w:val="en-GB"/>
          </w:rPr>
          <w:t>e.i.r.p</w:t>
        </w:r>
        <w:proofErr w:type="spellEnd"/>
        <w:r w:rsidRPr="00466DF7">
          <w:rPr>
            <w:lang w:val="en-GB"/>
          </w:rPr>
          <w:t xml:space="preserve">. level for Micro BS for the co-existence scenario Micro BS to </w:t>
        </w:r>
        <w:proofErr w:type="spellStart"/>
        <w:r w:rsidRPr="00466DF7">
          <w:rPr>
            <w:lang w:val="en-GB"/>
          </w:rPr>
          <w:t>Picocell</w:t>
        </w:r>
        <w:proofErr w:type="spellEnd"/>
        <w:r w:rsidRPr="00466DF7">
          <w:rPr>
            <w:lang w:val="en-GB"/>
          </w:rPr>
          <w:t>/</w:t>
        </w:r>
        <w:proofErr w:type="spellStart"/>
        <w:r w:rsidRPr="00466DF7">
          <w:rPr>
            <w:lang w:val="en-GB"/>
          </w:rPr>
          <w:t>femtocell</w:t>
        </w:r>
        <w:proofErr w:type="spellEnd"/>
        <w:r w:rsidRPr="00466DF7">
          <w:rPr>
            <w:lang w:val="en-GB"/>
          </w:rPr>
          <w:t xml:space="preserve"> BS is summarized in </w:t>
        </w:r>
        <w:r w:rsidRPr="00466DF7">
          <w:rPr>
            <w:lang w:val="en-GB"/>
          </w:rPr>
          <w:fldChar w:fldCharType="begin"/>
        </w:r>
        <w:r w:rsidRPr="00466DF7">
          <w:rPr>
            <w:lang w:val="en-GB"/>
          </w:rPr>
          <w:instrText xml:space="preserve"> REF _Ref339984112 \h </w:instrText>
        </w:r>
      </w:ins>
      <w:r w:rsidRPr="00466DF7">
        <w:rPr>
          <w:lang w:val="en-GB"/>
        </w:rPr>
      </w:r>
      <w:ins w:id="3083" w:author="Sverker Magnusson" w:date="2012-12-20T17:07:00Z">
        <w:r w:rsidRPr="00466DF7">
          <w:rPr>
            <w:lang w:val="en-GB"/>
          </w:rPr>
          <w:fldChar w:fldCharType="separate"/>
        </w:r>
      </w:ins>
      <w:ins w:id="3084" w:author="Sverker Magnusson" w:date="2012-12-21T09:48:00Z">
        <w:r w:rsidR="005F6716" w:rsidRPr="00466DF7">
          <w:rPr>
            <w:b/>
            <w:bCs/>
            <w:color w:val="D2232A"/>
            <w:szCs w:val="20"/>
          </w:rPr>
          <w:t xml:space="preserve">Table </w:t>
        </w:r>
        <w:r w:rsidR="005F6716">
          <w:rPr>
            <w:b/>
            <w:bCs/>
            <w:noProof/>
            <w:color w:val="D2232A"/>
            <w:szCs w:val="20"/>
          </w:rPr>
          <w:t>24</w:t>
        </w:r>
      </w:ins>
      <w:ins w:id="3085" w:author="Sverker Magnusson" w:date="2012-12-20T17:07:00Z">
        <w:r w:rsidRPr="00466DF7">
          <w:rPr>
            <w:lang w:val="en-GB"/>
          </w:rPr>
          <w:fldChar w:fldCharType="end"/>
        </w:r>
        <w:r w:rsidRPr="00466DF7">
          <w:rPr>
            <w:lang w:val="en-GB"/>
          </w:rPr>
          <w:t xml:space="preserve">. For this co-existence scenario, since </w:t>
        </w:r>
        <w:proofErr w:type="spellStart"/>
        <w:r w:rsidRPr="00466DF7">
          <w:rPr>
            <w:lang w:val="en-GB"/>
          </w:rPr>
          <w:t>Picocell</w:t>
        </w:r>
        <w:proofErr w:type="spellEnd"/>
        <w:r w:rsidRPr="00466DF7">
          <w:rPr>
            <w:lang w:val="en-GB"/>
          </w:rPr>
          <w:t>/</w:t>
        </w:r>
        <w:proofErr w:type="spellStart"/>
        <w:r w:rsidRPr="00466DF7">
          <w:rPr>
            <w:lang w:val="en-GB"/>
          </w:rPr>
          <w:t>Femtocell</w:t>
        </w:r>
        <w:proofErr w:type="spellEnd"/>
        <w:r w:rsidRPr="00466DF7">
          <w:rPr>
            <w:lang w:val="en-GB"/>
          </w:rPr>
          <w:t xml:space="preserve"> BS antennas are placed inside of building, an indoor penetration factor of 18 dB is used in the calculation of potential interference from the outdoor microcell BS to the indoor </w:t>
        </w:r>
        <w:proofErr w:type="spellStart"/>
        <w:r w:rsidRPr="00466DF7">
          <w:rPr>
            <w:lang w:val="en-GB"/>
          </w:rPr>
          <w:t>picocell</w:t>
        </w:r>
        <w:proofErr w:type="spellEnd"/>
        <w:r w:rsidRPr="00466DF7">
          <w:rPr>
            <w:lang w:val="en-GB"/>
          </w:rPr>
          <w:t>/</w:t>
        </w:r>
        <w:proofErr w:type="spellStart"/>
        <w:r w:rsidRPr="00466DF7">
          <w:rPr>
            <w:lang w:val="en-GB"/>
          </w:rPr>
          <w:t>femtocell</w:t>
        </w:r>
        <w:proofErr w:type="spellEnd"/>
        <w:r w:rsidRPr="00466DF7">
          <w:rPr>
            <w:lang w:val="en-GB"/>
          </w:rPr>
          <w:t xml:space="preserve"> BS. No antenna decoupling has been assumed in these calculations, although there is a minor difference in micro and </w:t>
        </w:r>
        <w:proofErr w:type="spellStart"/>
        <w:r w:rsidRPr="00466DF7">
          <w:rPr>
            <w:lang w:val="en-GB"/>
          </w:rPr>
          <w:t>pico</w:t>
        </w:r>
        <w:proofErr w:type="spellEnd"/>
        <w:r w:rsidRPr="00466DF7">
          <w:rPr>
            <w:lang w:val="en-GB"/>
          </w:rPr>
          <w:t>/</w:t>
        </w:r>
        <w:proofErr w:type="spellStart"/>
        <w:r w:rsidRPr="00466DF7">
          <w:rPr>
            <w:lang w:val="en-GB"/>
          </w:rPr>
          <w:t>femto</w:t>
        </w:r>
        <w:proofErr w:type="spellEnd"/>
        <w:r w:rsidRPr="00466DF7">
          <w:rPr>
            <w:lang w:val="en-GB"/>
          </w:rPr>
          <w:t xml:space="preserve"> BS antenna height even if the </w:t>
        </w:r>
        <w:proofErr w:type="spellStart"/>
        <w:r w:rsidRPr="00466DF7">
          <w:rPr>
            <w:lang w:val="en-GB"/>
          </w:rPr>
          <w:t>pico</w:t>
        </w:r>
        <w:proofErr w:type="spellEnd"/>
        <w:r w:rsidRPr="00466DF7">
          <w:rPr>
            <w:lang w:val="en-GB"/>
          </w:rPr>
          <w:t>/</w:t>
        </w:r>
        <w:proofErr w:type="spellStart"/>
        <w:r w:rsidRPr="00466DF7">
          <w:rPr>
            <w:lang w:val="en-GB"/>
          </w:rPr>
          <w:t>femto</w:t>
        </w:r>
        <w:proofErr w:type="spellEnd"/>
        <w:r w:rsidRPr="00466DF7">
          <w:rPr>
            <w:lang w:val="en-GB"/>
          </w:rPr>
          <w:t xml:space="preserve"> base stations are located on the ground floor of the building. </w:t>
        </w:r>
      </w:ins>
    </w:p>
    <w:p w:rsidR="00466DF7" w:rsidRPr="00466DF7" w:rsidRDefault="00466DF7" w:rsidP="00466DF7">
      <w:pPr>
        <w:spacing w:before="240" w:after="240"/>
        <w:jc w:val="center"/>
        <w:rPr>
          <w:ins w:id="3086" w:author="Sverker Magnusson" w:date="2012-12-20T17:07:00Z"/>
          <w:b/>
          <w:bCs/>
          <w:color w:val="D2232A"/>
          <w:szCs w:val="20"/>
          <w:lang w:val="en-GB"/>
        </w:rPr>
      </w:pPr>
      <w:bookmarkStart w:id="3087" w:name="_Ref339984112"/>
      <w:ins w:id="3088" w:author="Sverker Magnusson" w:date="2012-12-20T17:07:00Z">
        <w:r w:rsidRPr="00466DF7">
          <w:rPr>
            <w:b/>
            <w:bCs/>
            <w:color w:val="D2232A"/>
            <w:szCs w:val="20"/>
          </w:rPr>
          <w:lastRenderedPageBreak/>
          <w:t xml:space="preserve">Table </w:t>
        </w:r>
        <w:r w:rsidRPr="00466DF7">
          <w:rPr>
            <w:b/>
            <w:bCs/>
            <w:color w:val="D2232A"/>
            <w:szCs w:val="20"/>
          </w:rPr>
          <w:fldChar w:fldCharType="begin"/>
        </w:r>
        <w:r w:rsidRPr="00466DF7">
          <w:rPr>
            <w:b/>
            <w:bCs/>
            <w:color w:val="D2232A"/>
            <w:szCs w:val="20"/>
          </w:rPr>
          <w:instrText xml:space="preserve"> SEQ Table \* ARABIC </w:instrText>
        </w:r>
        <w:r w:rsidRPr="00466DF7">
          <w:rPr>
            <w:b/>
            <w:bCs/>
            <w:color w:val="D2232A"/>
            <w:szCs w:val="20"/>
          </w:rPr>
          <w:fldChar w:fldCharType="separate"/>
        </w:r>
      </w:ins>
      <w:ins w:id="3089" w:author="Sverker Magnusson" w:date="2012-12-21T09:48:00Z">
        <w:r w:rsidR="005F6716">
          <w:rPr>
            <w:b/>
            <w:bCs/>
            <w:noProof/>
            <w:color w:val="D2232A"/>
            <w:szCs w:val="20"/>
          </w:rPr>
          <w:t>24</w:t>
        </w:r>
      </w:ins>
      <w:ins w:id="3090" w:author="Sverker Magnusson" w:date="2012-12-20T17:07:00Z">
        <w:r w:rsidRPr="00466DF7">
          <w:rPr>
            <w:b/>
            <w:bCs/>
            <w:noProof/>
            <w:color w:val="D2232A"/>
            <w:szCs w:val="20"/>
          </w:rPr>
          <w:fldChar w:fldCharType="end"/>
        </w:r>
        <w:bookmarkEnd w:id="3087"/>
        <w:r w:rsidRPr="00466DF7">
          <w:rPr>
            <w:b/>
            <w:bCs/>
            <w:color w:val="D2232A"/>
            <w:szCs w:val="20"/>
          </w:rPr>
          <w:t xml:space="preserve">: </w:t>
        </w:r>
        <w:r w:rsidRPr="00466DF7">
          <w:rPr>
            <w:b/>
            <w:bCs/>
            <w:color w:val="D2232A"/>
            <w:szCs w:val="20"/>
            <w:lang w:val="en-GB"/>
          </w:rPr>
          <w:t>Micro BS to Pico/</w:t>
        </w:r>
        <w:proofErr w:type="spellStart"/>
        <w:r w:rsidRPr="00466DF7">
          <w:rPr>
            <w:b/>
            <w:bCs/>
            <w:color w:val="D2232A"/>
            <w:szCs w:val="20"/>
            <w:lang w:val="en-GB"/>
          </w:rPr>
          <w:t>Femto</w:t>
        </w:r>
        <w:proofErr w:type="spellEnd"/>
        <w:r w:rsidRPr="00466DF7">
          <w:rPr>
            <w:b/>
            <w:bCs/>
            <w:color w:val="D2232A"/>
            <w:szCs w:val="20"/>
            <w:lang w:val="en-GB"/>
          </w:rPr>
          <w:t xml:space="preserve"> BS OOB EIRP analysis</w:t>
        </w:r>
      </w:ins>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ins w:id="3091" w:author="Sverker Magnusson" w:date="2012-12-20T17:07:00Z"/>
        </w:trPr>
        <w:tc>
          <w:tcPr>
            <w:tcW w:w="3544" w:type="dxa"/>
            <w:tcBorders>
              <w:right w:val="single" w:sz="8" w:space="0" w:color="FFFFFF"/>
            </w:tcBorders>
            <w:shd w:val="clear" w:color="auto" w:fill="D2232A"/>
            <w:vAlign w:val="bottom"/>
          </w:tcPr>
          <w:p w:rsidR="00466DF7" w:rsidRPr="00466DF7" w:rsidRDefault="00466DF7" w:rsidP="00466DF7">
            <w:pPr>
              <w:jc w:val="center"/>
              <w:rPr>
                <w:ins w:id="3092" w:author="Sverker Magnusson" w:date="2012-12-20T17:07:00Z"/>
                <w:rFonts w:cs="Arial"/>
                <w:b/>
                <w:bCs/>
                <w:color w:val="FFFFFF"/>
              </w:rPr>
            </w:pPr>
            <w:ins w:id="3093" w:author="Sverker Magnusson" w:date="2012-12-20T17:07:00Z">
              <w:r w:rsidRPr="00466DF7">
                <w:rPr>
                  <w:rFonts w:cs="Arial"/>
                  <w:b/>
                  <w:bCs/>
                  <w:color w:val="FFFFFF"/>
                </w:rPr>
                <w:t>F (MHz)</w:t>
              </w:r>
            </w:ins>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ins w:id="3094" w:author="Sverker Magnusson" w:date="2012-12-20T17:07:00Z"/>
                <w:rFonts w:cs="Arial"/>
                <w:b/>
                <w:bCs/>
                <w:color w:val="FFFFFF"/>
              </w:rPr>
            </w:pPr>
            <w:ins w:id="3095" w:author="Sverker Magnusson" w:date="2012-12-20T17:07:00Z">
              <w:r w:rsidRPr="00466DF7">
                <w:rPr>
                  <w:rFonts w:cs="Arial"/>
                  <w:b/>
                  <w:bCs/>
                  <w:color w:val="FFFFFF"/>
                </w:rPr>
                <w:t>3600</w:t>
              </w:r>
            </w:ins>
          </w:p>
        </w:tc>
      </w:tr>
      <w:tr w:rsidR="00466DF7" w:rsidRPr="00466DF7" w:rsidTr="00466DF7">
        <w:trPr>
          <w:jc w:val="center"/>
          <w:ins w:id="3096" w:author="Sverker Magnusson" w:date="2012-12-20T17:07:00Z"/>
        </w:trPr>
        <w:tc>
          <w:tcPr>
            <w:tcW w:w="3544" w:type="dxa"/>
            <w:vAlign w:val="bottom"/>
          </w:tcPr>
          <w:p w:rsidR="00466DF7" w:rsidRPr="00466DF7" w:rsidRDefault="00466DF7" w:rsidP="00466DF7">
            <w:pPr>
              <w:rPr>
                <w:ins w:id="3097" w:author="Sverker Magnusson" w:date="2012-12-20T17:07:00Z"/>
                <w:rFonts w:cs="Arial"/>
              </w:rPr>
            </w:pPr>
            <w:ins w:id="3098" w:author="Sverker Magnusson" w:date="2012-12-20T17:07:00Z">
              <w:r w:rsidRPr="00466DF7">
                <w:rPr>
                  <w:rFonts w:cs="Arial"/>
                </w:rPr>
                <w:t>Protection level (</w:t>
              </w:r>
              <w:proofErr w:type="spellStart"/>
              <w:r w:rsidRPr="00466DF7">
                <w:rPr>
                  <w:rFonts w:cs="Arial"/>
                </w:rPr>
                <w:t>dBm</w:t>
              </w:r>
              <w:proofErr w:type="spellEnd"/>
              <w:r w:rsidRPr="00466DF7">
                <w:rPr>
                  <w:rFonts w:cs="Arial"/>
                </w:rPr>
                <w:t>) at BS Rx</w:t>
              </w:r>
            </w:ins>
          </w:p>
        </w:tc>
        <w:tc>
          <w:tcPr>
            <w:tcW w:w="1559" w:type="dxa"/>
            <w:vAlign w:val="bottom"/>
          </w:tcPr>
          <w:p w:rsidR="00466DF7" w:rsidRPr="00466DF7" w:rsidRDefault="00466DF7" w:rsidP="00466DF7">
            <w:pPr>
              <w:rPr>
                <w:ins w:id="3099" w:author="Sverker Magnusson" w:date="2012-12-20T17:07:00Z"/>
                <w:rFonts w:cs="Arial"/>
              </w:rPr>
            </w:pPr>
            <w:ins w:id="3100" w:author="Sverker Magnusson" w:date="2012-12-20T17:07:00Z">
              <w:r w:rsidRPr="00466DF7">
                <w:rPr>
                  <w:rFonts w:cs="Arial"/>
                </w:rPr>
                <w:t>-107.0</w:t>
              </w:r>
            </w:ins>
          </w:p>
        </w:tc>
      </w:tr>
      <w:tr w:rsidR="00466DF7" w:rsidRPr="00466DF7" w:rsidTr="00466DF7">
        <w:trPr>
          <w:jc w:val="center"/>
          <w:ins w:id="3101" w:author="Sverker Magnusson" w:date="2012-12-20T17:07:00Z"/>
        </w:trPr>
        <w:tc>
          <w:tcPr>
            <w:tcW w:w="3544" w:type="dxa"/>
            <w:vAlign w:val="bottom"/>
          </w:tcPr>
          <w:p w:rsidR="00466DF7" w:rsidRPr="00466DF7" w:rsidRDefault="00466DF7" w:rsidP="00466DF7">
            <w:pPr>
              <w:rPr>
                <w:ins w:id="3102" w:author="Sverker Magnusson" w:date="2012-12-20T17:07:00Z"/>
                <w:rFonts w:cs="Arial"/>
              </w:rPr>
            </w:pPr>
            <w:proofErr w:type="spellStart"/>
            <w:ins w:id="3103" w:author="Sverker Magnusson" w:date="2012-12-20T17:07:00Z">
              <w:r w:rsidRPr="00466DF7">
                <w:rPr>
                  <w:rFonts w:cs="Arial"/>
                </w:rPr>
                <w:t>Tx</w:t>
              </w:r>
              <w:proofErr w:type="spellEnd"/>
              <w:r w:rsidRPr="00466DF7">
                <w:rPr>
                  <w:rFonts w:cs="Arial"/>
                </w:rPr>
                <w:t xml:space="preserve"> antenna decoupling (dB)</w:t>
              </w:r>
            </w:ins>
          </w:p>
        </w:tc>
        <w:tc>
          <w:tcPr>
            <w:tcW w:w="1559" w:type="dxa"/>
            <w:vAlign w:val="bottom"/>
          </w:tcPr>
          <w:p w:rsidR="00466DF7" w:rsidRPr="00466DF7" w:rsidRDefault="00466DF7" w:rsidP="00466DF7">
            <w:pPr>
              <w:rPr>
                <w:ins w:id="3104" w:author="Sverker Magnusson" w:date="2012-12-20T17:07:00Z"/>
                <w:rFonts w:cs="Arial"/>
              </w:rPr>
            </w:pPr>
            <w:ins w:id="3105" w:author="Sverker Magnusson" w:date="2012-12-20T17:07:00Z">
              <w:r w:rsidRPr="00466DF7">
                <w:rPr>
                  <w:rFonts w:cs="Arial"/>
                </w:rPr>
                <w:t>0</w:t>
              </w:r>
            </w:ins>
          </w:p>
        </w:tc>
      </w:tr>
      <w:tr w:rsidR="00466DF7" w:rsidRPr="00466DF7" w:rsidTr="00466DF7">
        <w:trPr>
          <w:jc w:val="center"/>
          <w:ins w:id="3106" w:author="Sverker Magnusson" w:date="2012-12-20T17:07:00Z"/>
        </w:trPr>
        <w:tc>
          <w:tcPr>
            <w:tcW w:w="3544" w:type="dxa"/>
            <w:vAlign w:val="bottom"/>
          </w:tcPr>
          <w:p w:rsidR="00466DF7" w:rsidRPr="00466DF7" w:rsidRDefault="00466DF7" w:rsidP="00466DF7">
            <w:pPr>
              <w:rPr>
                <w:ins w:id="3107" w:author="Sverker Magnusson" w:date="2012-12-20T17:07:00Z"/>
                <w:rFonts w:cs="Arial"/>
              </w:rPr>
            </w:pPr>
            <w:ins w:id="3108" w:author="Sverker Magnusson" w:date="2012-12-20T17:07:00Z">
              <w:r w:rsidRPr="00466DF7">
                <w:rPr>
                  <w:rFonts w:cs="Arial"/>
                </w:rPr>
                <w:t>PL (dB)</w:t>
              </w:r>
            </w:ins>
          </w:p>
        </w:tc>
        <w:tc>
          <w:tcPr>
            <w:tcW w:w="1559" w:type="dxa"/>
            <w:vAlign w:val="bottom"/>
          </w:tcPr>
          <w:p w:rsidR="00466DF7" w:rsidRPr="00466DF7" w:rsidRDefault="00466DF7" w:rsidP="00466DF7">
            <w:pPr>
              <w:rPr>
                <w:ins w:id="3109" w:author="Sverker Magnusson" w:date="2012-12-20T17:07:00Z"/>
                <w:rFonts w:cs="Arial"/>
              </w:rPr>
            </w:pPr>
            <w:ins w:id="3110" w:author="Sverker Magnusson" w:date="2012-12-20T17:07:00Z">
              <w:r w:rsidRPr="00466DF7">
                <w:rPr>
                  <w:rFonts w:cs="Arial"/>
                </w:rPr>
                <w:t>73.1</w:t>
              </w:r>
            </w:ins>
          </w:p>
        </w:tc>
      </w:tr>
      <w:tr w:rsidR="00466DF7" w:rsidRPr="00466DF7" w:rsidTr="00466DF7">
        <w:trPr>
          <w:jc w:val="center"/>
          <w:ins w:id="3111" w:author="Sverker Magnusson" w:date="2012-12-20T17:07:00Z"/>
        </w:trPr>
        <w:tc>
          <w:tcPr>
            <w:tcW w:w="3544" w:type="dxa"/>
            <w:vAlign w:val="bottom"/>
          </w:tcPr>
          <w:p w:rsidR="00466DF7" w:rsidRPr="00466DF7" w:rsidRDefault="00466DF7" w:rsidP="00466DF7">
            <w:pPr>
              <w:rPr>
                <w:ins w:id="3112" w:author="Sverker Magnusson" w:date="2012-12-20T17:07:00Z"/>
                <w:rFonts w:cs="Arial"/>
              </w:rPr>
            </w:pPr>
            <w:ins w:id="3113" w:author="Sverker Magnusson" w:date="2012-12-20T17:07:00Z">
              <w:r w:rsidRPr="00466DF7">
                <w:rPr>
                  <w:rFonts w:cs="Arial"/>
                </w:rPr>
                <w:t>Wall penetration loss (dB)</w:t>
              </w:r>
            </w:ins>
          </w:p>
        </w:tc>
        <w:tc>
          <w:tcPr>
            <w:tcW w:w="1559" w:type="dxa"/>
            <w:vAlign w:val="bottom"/>
          </w:tcPr>
          <w:p w:rsidR="00466DF7" w:rsidRPr="00466DF7" w:rsidRDefault="00466DF7" w:rsidP="00466DF7">
            <w:pPr>
              <w:rPr>
                <w:ins w:id="3114" w:author="Sverker Magnusson" w:date="2012-12-20T17:07:00Z"/>
                <w:rFonts w:cs="Arial"/>
              </w:rPr>
            </w:pPr>
            <w:ins w:id="3115" w:author="Sverker Magnusson" w:date="2012-12-20T17:07:00Z">
              <w:r w:rsidRPr="00466DF7">
                <w:rPr>
                  <w:rFonts w:cs="Arial"/>
                </w:rPr>
                <w:t>18</w:t>
              </w:r>
            </w:ins>
          </w:p>
        </w:tc>
      </w:tr>
      <w:tr w:rsidR="00466DF7" w:rsidRPr="00466DF7" w:rsidTr="00466DF7">
        <w:trPr>
          <w:jc w:val="center"/>
          <w:ins w:id="3116" w:author="Sverker Magnusson" w:date="2012-12-20T17:07:00Z"/>
        </w:trPr>
        <w:tc>
          <w:tcPr>
            <w:tcW w:w="3544" w:type="dxa"/>
            <w:vAlign w:val="bottom"/>
          </w:tcPr>
          <w:p w:rsidR="00466DF7" w:rsidRPr="00466DF7" w:rsidRDefault="00466DF7" w:rsidP="00466DF7">
            <w:pPr>
              <w:rPr>
                <w:ins w:id="3117" w:author="Sverker Magnusson" w:date="2012-12-20T17:07:00Z"/>
                <w:rFonts w:cs="Arial"/>
              </w:rPr>
            </w:pPr>
            <w:ins w:id="3118" w:author="Sverker Magnusson" w:date="2012-12-20T17:07:00Z">
              <w:r w:rsidRPr="00466DF7">
                <w:rPr>
                  <w:rFonts w:cs="Arial"/>
                </w:rPr>
                <w:t>- Rx Ant. Gain (</w:t>
              </w:r>
              <w:proofErr w:type="spellStart"/>
              <w:r w:rsidRPr="00466DF7">
                <w:rPr>
                  <w:rFonts w:cs="Arial"/>
                </w:rPr>
                <w:t>dBi</w:t>
              </w:r>
              <w:proofErr w:type="spellEnd"/>
              <w:r w:rsidRPr="00466DF7">
                <w:rPr>
                  <w:rFonts w:cs="Arial"/>
                </w:rPr>
                <w:t>)</w:t>
              </w:r>
            </w:ins>
          </w:p>
        </w:tc>
        <w:tc>
          <w:tcPr>
            <w:tcW w:w="1559" w:type="dxa"/>
            <w:vAlign w:val="bottom"/>
          </w:tcPr>
          <w:p w:rsidR="00466DF7" w:rsidRPr="00466DF7" w:rsidRDefault="00466DF7" w:rsidP="00466DF7">
            <w:pPr>
              <w:rPr>
                <w:ins w:id="3119" w:author="Sverker Magnusson" w:date="2012-12-20T17:07:00Z"/>
                <w:rFonts w:cs="Arial"/>
              </w:rPr>
            </w:pPr>
            <w:ins w:id="3120" w:author="Sverker Magnusson" w:date="2012-12-20T17:07:00Z">
              <w:r w:rsidRPr="00466DF7">
                <w:rPr>
                  <w:rFonts w:cs="Arial"/>
                </w:rPr>
                <w:t>- 0</w:t>
              </w:r>
            </w:ins>
          </w:p>
        </w:tc>
      </w:tr>
      <w:tr w:rsidR="00466DF7" w:rsidRPr="00466DF7" w:rsidTr="00466DF7">
        <w:trPr>
          <w:jc w:val="center"/>
          <w:ins w:id="3121" w:author="Sverker Magnusson" w:date="2012-12-20T17:07:00Z"/>
        </w:trPr>
        <w:tc>
          <w:tcPr>
            <w:tcW w:w="3544" w:type="dxa"/>
            <w:vAlign w:val="bottom"/>
          </w:tcPr>
          <w:p w:rsidR="00466DF7" w:rsidRPr="00466DF7" w:rsidRDefault="00466DF7" w:rsidP="00466DF7">
            <w:pPr>
              <w:rPr>
                <w:ins w:id="3122" w:author="Sverker Magnusson" w:date="2012-12-20T17:07:00Z"/>
                <w:rFonts w:cs="Arial"/>
              </w:rPr>
            </w:pPr>
            <w:ins w:id="3123" w:author="Sverker Magnusson" w:date="2012-12-20T17:07:00Z">
              <w:r w:rsidRPr="00466DF7">
                <w:rPr>
                  <w:rFonts w:cs="Arial"/>
                </w:rPr>
                <w:t>Rx antenna decoupling (dB)</w:t>
              </w:r>
            </w:ins>
          </w:p>
        </w:tc>
        <w:tc>
          <w:tcPr>
            <w:tcW w:w="1559" w:type="dxa"/>
            <w:vAlign w:val="bottom"/>
          </w:tcPr>
          <w:p w:rsidR="00466DF7" w:rsidRPr="00466DF7" w:rsidRDefault="00466DF7" w:rsidP="00466DF7">
            <w:pPr>
              <w:rPr>
                <w:ins w:id="3124" w:author="Sverker Magnusson" w:date="2012-12-20T17:07:00Z"/>
                <w:rFonts w:cs="Arial"/>
              </w:rPr>
            </w:pPr>
            <w:ins w:id="3125" w:author="Sverker Magnusson" w:date="2012-12-20T17:07:00Z">
              <w:r w:rsidRPr="00466DF7">
                <w:rPr>
                  <w:rFonts w:cs="Arial"/>
                </w:rPr>
                <w:t>0</w:t>
              </w:r>
            </w:ins>
          </w:p>
        </w:tc>
      </w:tr>
      <w:tr w:rsidR="00466DF7" w:rsidRPr="00466DF7" w:rsidTr="00466DF7">
        <w:trPr>
          <w:jc w:val="center"/>
          <w:ins w:id="3126" w:author="Sverker Magnusson" w:date="2012-12-20T17:07:00Z"/>
        </w:trPr>
        <w:tc>
          <w:tcPr>
            <w:tcW w:w="3544" w:type="dxa"/>
            <w:vAlign w:val="bottom"/>
          </w:tcPr>
          <w:p w:rsidR="00466DF7" w:rsidRPr="00466DF7" w:rsidRDefault="00466DF7" w:rsidP="00466DF7">
            <w:pPr>
              <w:rPr>
                <w:ins w:id="3127" w:author="Sverker Magnusson" w:date="2012-12-20T17:07:00Z"/>
                <w:rFonts w:cs="Arial"/>
                <w:b/>
                <w:bCs/>
                <w:color w:val="0000FF"/>
              </w:rPr>
            </w:pPr>
            <w:ins w:id="3128" w:author="Sverker Magnusson" w:date="2012-12-20T17:07:00Z">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ins>
          </w:p>
        </w:tc>
        <w:tc>
          <w:tcPr>
            <w:tcW w:w="1559" w:type="dxa"/>
            <w:vAlign w:val="bottom"/>
          </w:tcPr>
          <w:p w:rsidR="00466DF7" w:rsidRPr="00466DF7" w:rsidRDefault="00466DF7" w:rsidP="00466DF7">
            <w:pPr>
              <w:rPr>
                <w:ins w:id="3129" w:author="Sverker Magnusson" w:date="2012-12-20T17:07:00Z"/>
                <w:rFonts w:cs="Arial"/>
                <w:b/>
                <w:bCs/>
                <w:color w:val="0000FF"/>
              </w:rPr>
            </w:pPr>
            <w:ins w:id="3130" w:author="Sverker Magnusson" w:date="2012-12-20T17:07:00Z">
              <w:r w:rsidRPr="00466DF7">
                <w:rPr>
                  <w:rFonts w:cs="Arial"/>
                  <w:b/>
                  <w:bCs/>
                  <w:color w:val="0000FF"/>
                </w:rPr>
                <w:t>-15.9</w:t>
              </w:r>
            </w:ins>
          </w:p>
        </w:tc>
      </w:tr>
    </w:tbl>
    <w:p w:rsidR="00466DF7" w:rsidRPr="00466DF7" w:rsidRDefault="00466DF7" w:rsidP="00466DF7">
      <w:pPr>
        <w:rPr>
          <w:ins w:id="3131" w:author="Sverker Magnusson" w:date="2012-12-20T17:07:00Z"/>
          <w:lang w:val="en-GB"/>
        </w:rPr>
      </w:pPr>
    </w:p>
    <w:p w:rsidR="00466DF7" w:rsidRPr="00466DF7" w:rsidRDefault="00466DF7" w:rsidP="00466DF7">
      <w:pPr>
        <w:rPr>
          <w:ins w:id="3132" w:author="Sverker Magnusson" w:date="2012-12-20T17:07:00Z"/>
          <w:lang w:val="en-GB"/>
        </w:rPr>
      </w:pPr>
    </w:p>
    <w:p w:rsidR="00466DF7" w:rsidRPr="00466DF7" w:rsidRDefault="00466DF7" w:rsidP="00466DF7">
      <w:pPr>
        <w:numPr>
          <w:ilvl w:val="1"/>
          <w:numId w:val="27"/>
        </w:numPr>
        <w:overflowPunct w:val="0"/>
        <w:autoSpaceDE w:val="0"/>
        <w:autoSpaceDN w:val="0"/>
        <w:adjustRightInd w:val="0"/>
        <w:spacing w:before="480" w:after="240"/>
        <w:textAlignment w:val="baseline"/>
        <w:rPr>
          <w:ins w:id="3133" w:author="Sverker Magnusson" w:date="2012-12-20T17:07:00Z"/>
          <w:b/>
          <w:caps/>
          <w:lang w:val="en-GB"/>
        </w:rPr>
      </w:pPr>
      <w:ins w:id="3134" w:author="Sverker Magnusson" w:date="2012-12-20T17:07:00Z">
        <w:r w:rsidRPr="00466DF7">
          <w:rPr>
            <w:b/>
            <w:caps/>
            <w:lang w:val="en-GB"/>
          </w:rPr>
          <w:t>baseline e.i.r.p. level for picocell bs</w:t>
        </w:r>
      </w:ins>
    </w:p>
    <w:p w:rsidR="00466DF7" w:rsidRPr="00466DF7" w:rsidRDefault="00466DF7" w:rsidP="00466DF7">
      <w:pPr>
        <w:spacing w:before="120"/>
        <w:ind w:left="720"/>
        <w:jc w:val="both"/>
        <w:rPr>
          <w:ins w:id="3135" w:author="Sverker Magnusson" w:date="2012-12-20T17:07:00Z"/>
          <w:lang w:val="en-GB"/>
        </w:rPr>
      </w:pPr>
    </w:p>
    <w:p w:rsidR="00466DF7" w:rsidRPr="00466DF7" w:rsidRDefault="00466DF7" w:rsidP="00466DF7">
      <w:pPr>
        <w:numPr>
          <w:ilvl w:val="2"/>
          <w:numId w:val="27"/>
        </w:numPr>
        <w:overflowPunct w:val="0"/>
        <w:autoSpaceDE w:val="0"/>
        <w:autoSpaceDN w:val="0"/>
        <w:adjustRightInd w:val="0"/>
        <w:spacing w:before="360" w:after="120"/>
        <w:textAlignment w:val="baseline"/>
        <w:rPr>
          <w:ins w:id="3136" w:author="Sverker Magnusson" w:date="2012-12-20T17:07:00Z"/>
          <w:b/>
        </w:rPr>
      </w:pPr>
      <w:proofErr w:type="spellStart"/>
      <w:ins w:id="3137" w:author="Sverker Magnusson" w:date="2012-12-20T17:07:00Z">
        <w:r w:rsidRPr="00466DF7">
          <w:rPr>
            <w:b/>
          </w:rPr>
          <w:t>Picocell</w:t>
        </w:r>
        <w:proofErr w:type="spellEnd"/>
        <w:r w:rsidRPr="00466DF7">
          <w:rPr>
            <w:b/>
          </w:rPr>
          <w:t xml:space="preserve"> BS to </w:t>
        </w:r>
        <w:proofErr w:type="spellStart"/>
        <w:r w:rsidRPr="00466DF7">
          <w:rPr>
            <w:b/>
          </w:rPr>
          <w:t>Macrocell</w:t>
        </w:r>
        <w:proofErr w:type="spellEnd"/>
        <w:r w:rsidRPr="00466DF7">
          <w:rPr>
            <w:b/>
          </w:rPr>
          <w:t xml:space="preserve"> BS</w:t>
        </w:r>
      </w:ins>
    </w:p>
    <w:p w:rsidR="00466DF7" w:rsidRPr="00466DF7" w:rsidRDefault="00466DF7" w:rsidP="00466DF7">
      <w:pPr>
        <w:spacing w:after="240"/>
        <w:jc w:val="both"/>
        <w:rPr>
          <w:ins w:id="3138" w:author="Sverker Magnusson" w:date="2012-12-20T17:07:00Z"/>
          <w:lang w:val="en-GB"/>
        </w:rPr>
      </w:pPr>
      <w:ins w:id="3139" w:author="Sverker Magnusson" w:date="2012-12-20T17:07:00Z">
        <w:r w:rsidRPr="00466DF7">
          <w:rPr>
            <w:lang w:val="en-GB"/>
          </w:rPr>
          <w:t xml:space="preserve">The calculation of the baseline OOB </w:t>
        </w:r>
        <w:proofErr w:type="spellStart"/>
        <w:r w:rsidRPr="00466DF7">
          <w:rPr>
            <w:lang w:val="en-GB"/>
          </w:rPr>
          <w:t>e.i.r.p</w:t>
        </w:r>
        <w:proofErr w:type="spellEnd"/>
        <w:r w:rsidRPr="00466DF7">
          <w:rPr>
            <w:lang w:val="en-GB"/>
          </w:rPr>
          <w:t xml:space="preserve">. level for </w:t>
        </w:r>
        <w:proofErr w:type="spellStart"/>
        <w:r w:rsidRPr="00466DF7">
          <w:rPr>
            <w:lang w:val="en-GB"/>
          </w:rPr>
          <w:t>pico</w:t>
        </w:r>
        <w:proofErr w:type="spellEnd"/>
        <w:r w:rsidRPr="00466DF7">
          <w:rPr>
            <w:lang w:val="en-GB"/>
          </w:rPr>
          <w:t xml:space="preserve"> BS with the co-existence scenario Pico BS to </w:t>
        </w:r>
        <w:proofErr w:type="spellStart"/>
        <w:r w:rsidRPr="00466DF7">
          <w:rPr>
            <w:lang w:val="en-GB"/>
          </w:rPr>
          <w:t>Macrocell</w:t>
        </w:r>
        <w:proofErr w:type="spellEnd"/>
        <w:r w:rsidRPr="00466DF7">
          <w:rPr>
            <w:lang w:val="en-GB"/>
          </w:rPr>
          <w:t xml:space="preserve"> BS is summarized in </w:t>
        </w:r>
        <w:r w:rsidRPr="00466DF7">
          <w:rPr>
            <w:lang w:val="en-GB"/>
          </w:rPr>
          <w:fldChar w:fldCharType="begin"/>
        </w:r>
        <w:r w:rsidRPr="00466DF7">
          <w:rPr>
            <w:lang w:val="en-GB"/>
          </w:rPr>
          <w:instrText xml:space="preserve"> REF _Ref339983996 \h </w:instrText>
        </w:r>
      </w:ins>
      <w:r w:rsidRPr="00466DF7">
        <w:rPr>
          <w:lang w:val="en-GB"/>
        </w:rPr>
      </w:r>
      <w:ins w:id="3140" w:author="Sverker Magnusson" w:date="2012-12-20T17:07:00Z">
        <w:r w:rsidRPr="00466DF7">
          <w:rPr>
            <w:lang w:val="en-GB"/>
          </w:rPr>
          <w:fldChar w:fldCharType="separate"/>
        </w:r>
      </w:ins>
      <w:ins w:id="3141" w:author="Sverker Magnusson" w:date="2012-12-21T09:48:00Z">
        <w:r w:rsidR="005F6716">
          <w:rPr>
            <w:b/>
            <w:bCs/>
          </w:rPr>
          <w:t>Error! Reference source not found.</w:t>
        </w:r>
      </w:ins>
      <w:ins w:id="3142" w:author="Sverker Magnusson" w:date="2012-12-20T17:07:00Z">
        <w:r w:rsidRPr="00466DF7">
          <w:rPr>
            <w:lang w:val="en-GB"/>
          </w:rPr>
          <w:fldChar w:fldCharType="end"/>
        </w:r>
        <w:r w:rsidRPr="00466DF7">
          <w:rPr>
            <w:lang w:val="en-GB"/>
          </w:rPr>
          <w:t xml:space="preserve">. In the calculation, by considering </w:t>
        </w:r>
        <w:proofErr w:type="spellStart"/>
        <w:r w:rsidRPr="00466DF7">
          <w:rPr>
            <w:lang w:val="en-GB"/>
          </w:rPr>
          <w:t>picocell</w:t>
        </w:r>
        <w:proofErr w:type="spellEnd"/>
        <w:r w:rsidRPr="00466DF7">
          <w:rPr>
            <w:lang w:val="en-GB"/>
          </w:rPr>
          <w:t xml:space="preserve"> BS is inside of the building and </w:t>
        </w:r>
        <w:proofErr w:type="spellStart"/>
        <w:r w:rsidRPr="00466DF7">
          <w:rPr>
            <w:lang w:val="en-GB"/>
          </w:rPr>
          <w:t>macrocell</w:t>
        </w:r>
        <w:proofErr w:type="spellEnd"/>
        <w:r w:rsidRPr="00466DF7">
          <w:rPr>
            <w:lang w:val="en-GB"/>
          </w:rPr>
          <w:t xml:space="preserve"> BS is in outdoor area, an indoor penetration factor of 18 dB is used. No antenna decoupling loss is assumed, as the </w:t>
        </w:r>
        <w:proofErr w:type="spellStart"/>
        <w:r w:rsidRPr="00466DF7">
          <w:rPr>
            <w:lang w:val="en-GB"/>
          </w:rPr>
          <w:t>pico</w:t>
        </w:r>
        <w:proofErr w:type="spellEnd"/>
        <w:r w:rsidRPr="00466DF7">
          <w:rPr>
            <w:lang w:val="en-GB"/>
          </w:rPr>
          <w:t xml:space="preserve"> cell may be on the same level as the </w:t>
        </w:r>
        <w:proofErr w:type="spellStart"/>
        <w:r w:rsidRPr="00466DF7">
          <w:rPr>
            <w:lang w:val="en-GB"/>
          </w:rPr>
          <w:t>macrocell</w:t>
        </w:r>
        <w:proofErr w:type="spellEnd"/>
        <w:r w:rsidRPr="00466DF7">
          <w:rPr>
            <w:lang w:val="en-GB"/>
          </w:rPr>
          <w:t xml:space="preserve"> BS antenna. . </w:t>
        </w:r>
      </w:ins>
    </w:p>
    <w:p w:rsidR="00466DF7" w:rsidRPr="00466DF7" w:rsidRDefault="00466DF7" w:rsidP="00466DF7">
      <w:pPr>
        <w:keepNext/>
        <w:spacing w:before="240" w:after="240"/>
        <w:jc w:val="center"/>
        <w:rPr>
          <w:ins w:id="3143" w:author="Sverker Magnusson" w:date="2012-12-20T17:07:00Z"/>
          <w:b/>
          <w:bCs/>
          <w:color w:val="D2232A"/>
          <w:szCs w:val="20"/>
          <w:lang w:val="en-GB"/>
        </w:rPr>
      </w:pPr>
      <w:ins w:id="3144" w:author="Sverker Magnusson" w:date="2012-12-20T17:07:00Z">
        <w:r w:rsidRPr="00466DF7">
          <w:rPr>
            <w:b/>
            <w:bCs/>
            <w:color w:val="D2232A"/>
            <w:szCs w:val="20"/>
          </w:rPr>
          <w:t xml:space="preserve">Table </w:t>
        </w:r>
        <w:r w:rsidRPr="00466DF7">
          <w:rPr>
            <w:b/>
            <w:bCs/>
            <w:color w:val="D2232A"/>
            <w:szCs w:val="20"/>
          </w:rPr>
          <w:fldChar w:fldCharType="begin"/>
        </w:r>
        <w:r w:rsidRPr="00466DF7">
          <w:rPr>
            <w:b/>
            <w:bCs/>
            <w:color w:val="D2232A"/>
            <w:szCs w:val="20"/>
          </w:rPr>
          <w:instrText xml:space="preserve"> SEQ Table \* ARABIC </w:instrText>
        </w:r>
        <w:r w:rsidRPr="00466DF7">
          <w:rPr>
            <w:b/>
            <w:bCs/>
            <w:color w:val="D2232A"/>
            <w:szCs w:val="20"/>
          </w:rPr>
          <w:fldChar w:fldCharType="separate"/>
        </w:r>
      </w:ins>
      <w:ins w:id="3145" w:author="Sverker Magnusson" w:date="2012-12-21T09:48:00Z">
        <w:r w:rsidR="005F6716">
          <w:rPr>
            <w:b/>
            <w:bCs/>
            <w:noProof/>
            <w:color w:val="D2232A"/>
            <w:szCs w:val="20"/>
          </w:rPr>
          <w:t>25</w:t>
        </w:r>
      </w:ins>
      <w:ins w:id="3146" w:author="Sverker Magnusson" w:date="2012-12-20T17:07:00Z">
        <w:r w:rsidRPr="00466DF7">
          <w:rPr>
            <w:b/>
            <w:bCs/>
            <w:noProof/>
            <w:color w:val="D2232A"/>
            <w:szCs w:val="20"/>
          </w:rPr>
          <w:fldChar w:fldCharType="end"/>
        </w:r>
        <w:r w:rsidRPr="00466DF7">
          <w:rPr>
            <w:b/>
            <w:bCs/>
            <w:color w:val="D2232A"/>
            <w:szCs w:val="20"/>
          </w:rPr>
          <w:t xml:space="preserve">: </w:t>
        </w:r>
        <w:r w:rsidRPr="00466DF7">
          <w:rPr>
            <w:b/>
            <w:bCs/>
            <w:color w:val="D2232A"/>
            <w:szCs w:val="20"/>
            <w:lang w:val="en-GB"/>
          </w:rPr>
          <w:t>Pico BS to Macro BS OOB EIRP analysis</w:t>
        </w:r>
      </w:ins>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ins w:id="3147" w:author="Sverker Magnusson" w:date="2012-12-20T17:07:00Z"/>
        </w:trPr>
        <w:tc>
          <w:tcPr>
            <w:tcW w:w="3544" w:type="dxa"/>
            <w:tcBorders>
              <w:right w:val="single" w:sz="8" w:space="0" w:color="FFFFFF"/>
            </w:tcBorders>
            <w:shd w:val="clear" w:color="auto" w:fill="D2232A"/>
            <w:vAlign w:val="bottom"/>
          </w:tcPr>
          <w:p w:rsidR="00466DF7" w:rsidRPr="00466DF7" w:rsidRDefault="00466DF7" w:rsidP="00466DF7">
            <w:pPr>
              <w:jc w:val="center"/>
              <w:rPr>
                <w:ins w:id="3148" w:author="Sverker Magnusson" w:date="2012-12-20T17:07:00Z"/>
                <w:rFonts w:cs="Arial"/>
                <w:b/>
                <w:bCs/>
                <w:color w:val="FFFFFF"/>
              </w:rPr>
            </w:pPr>
            <w:ins w:id="3149" w:author="Sverker Magnusson" w:date="2012-12-20T17:07:00Z">
              <w:r w:rsidRPr="00466DF7">
                <w:rPr>
                  <w:rFonts w:cs="Arial"/>
                  <w:b/>
                  <w:bCs/>
                  <w:color w:val="FFFFFF"/>
                </w:rPr>
                <w:t>F (MHz)</w:t>
              </w:r>
            </w:ins>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ins w:id="3150" w:author="Sverker Magnusson" w:date="2012-12-20T17:07:00Z"/>
                <w:rFonts w:cs="Arial"/>
                <w:b/>
                <w:bCs/>
                <w:color w:val="FFFFFF"/>
              </w:rPr>
            </w:pPr>
            <w:ins w:id="3151" w:author="Sverker Magnusson" w:date="2012-12-20T17:07:00Z">
              <w:r w:rsidRPr="00466DF7">
                <w:rPr>
                  <w:rFonts w:cs="Arial"/>
                  <w:b/>
                  <w:bCs/>
                  <w:color w:val="FFFFFF"/>
                </w:rPr>
                <w:t>3600</w:t>
              </w:r>
            </w:ins>
          </w:p>
        </w:tc>
      </w:tr>
      <w:tr w:rsidR="00466DF7" w:rsidRPr="00466DF7" w:rsidTr="00466DF7">
        <w:trPr>
          <w:jc w:val="center"/>
          <w:ins w:id="3152" w:author="Sverker Magnusson" w:date="2012-12-20T17:07:00Z"/>
        </w:trPr>
        <w:tc>
          <w:tcPr>
            <w:tcW w:w="3544" w:type="dxa"/>
            <w:vAlign w:val="bottom"/>
          </w:tcPr>
          <w:p w:rsidR="00466DF7" w:rsidRPr="00466DF7" w:rsidRDefault="00466DF7" w:rsidP="00466DF7">
            <w:pPr>
              <w:rPr>
                <w:ins w:id="3153" w:author="Sverker Magnusson" w:date="2012-12-20T17:07:00Z"/>
                <w:rFonts w:cs="Arial"/>
              </w:rPr>
            </w:pPr>
            <w:ins w:id="3154" w:author="Sverker Magnusson" w:date="2012-12-20T17:07:00Z">
              <w:r w:rsidRPr="00466DF7">
                <w:rPr>
                  <w:rFonts w:cs="Arial"/>
                </w:rPr>
                <w:t>Protection level (</w:t>
              </w:r>
              <w:proofErr w:type="spellStart"/>
              <w:r w:rsidRPr="00466DF7">
                <w:rPr>
                  <w:rFonts w:cs="Arial"/>
                </w:rPr>
                <w:t>dBm</w:t>
              </w:r>
              <w:proofErr w:type="spellEnd"/>
              <w:r w:rsidRPr="00466DF7">
                <w:rPr>
                  <w:rFonts w:cs="Arial"/>
                </w:rPr>
                <w:t>) at BS Rx</w:t>
              </w:r>
            </w:ins>
          </w:p>
        </w:tc>
        <w:tc>
          <w:tcPr>
            <w:tcW w:w="1559" w:type="dxa"/>
            <w:vAlign w:val="bottom"/>
          </w:tcPr>
          <w:p w:rsidR="00466DF7" w:rsidRPr="00466DF7" w:rsidRDefault="00466DF7" w:rsidP="00466DF7">
            <w:pPr>
              <w:rPr>
                <w:ins w:id="3155" w:author="Sverker Magnusson" w:date="2012-12-20T17:07:00Z"/>
                <w:rFonts w:cs="Arial"/>
              </w:rPr>
            </w:pPr>
            <w:ins w:id="3156" w:author="Sverker Magnusson" w:date="2012-12-20T17:07:00Z">
              <w:r w:rsidRPr="00466DF7">
                <w:rPr>
                  <w:rFonts w:cs="Arial"/>
                </w:rPr>
                <w:t>-115.0</w:t>
              </w:r>
            </w:ins>
          </w:p>
        </w:tc>
      </w:tr>
      <w:tr w:rsidR="00466DF7" w:rsidRPr="00466DF7" w:rsidTr="00466DF7">
        <w:trPr>
          <w:jc w:val="center"/>
          <w:ins w:id="3157" w:author="Sverker Magnusson" w:date="2012-12-20T17:07:00Z"/>
        </w:trPr>
        <w:tc>
          <w:tcPr>
            <w:tcW w:w="3544" w:type="dxa"/>
            <w:vAlign w:val="bottom"/>
          </w:tcPr>
          <w:p w:rsidR="00466DF7" w:rsidRPr="00466DF7" w:rsidRDefault="00466DF7" w:rsidP="00466DF7">
            <w:pPr>
              <w:rPr>
                <w:ins w:id="3158" w:author="Sverker Magnusson" w:date="2012-12-20T17:07:00Z"/>
                <w:rFonts w:cs="Arial"/>
              </w:rPr>
            </w:pPr>
            <w:proofErr w:type="spellStart"/>
            <w:ins w:id="3159" w:author="Sverker Magnusson" w:date="2012-12-20T17:07:00Z">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3160" w:author="Sverker Magnusson" w:date="2012-12-20T17:07:00Z"/>
                <w:rFonts w:cs="Arial"/>
              </w:rPr>
            </w:pPr>
            <w:ins w:id="3161" w:author="Sverker Magnusson" w:date="2012-12-20T17:07:00Z">
              <w:r w:rsidRPr="00466DF7">
                <w:rPr>
                  <w:rFonts w:cs="Arial"/>
                </w:rPr>
                <w:t>0</w:t>
              </w:r>
            </w:ins>
          </w:p>
        </w:tc>
      </w:tr>
      <w:tr w:rsidR="00466DF7" w:rsidRPr="00466DF7" w:rsidTr="00466DF7">
        <w:trPr>
          <w:jc w:val="center"/>
          <w:ins w:id="3162" w:author="Sverker Magnusson" w:date="2012-12-20T17:07:00Z"/>
        </w:trPr>
        <w:tc>
          <w:tcPr>
            <w:tcW w:w="3544" w:type="dxa"/>
            <w:vAlign w:val="bottom"/>
          </w:tcPr>
          <w:p w:rsidR="00466DF7" w:rsidRPr="00466DF7" w:rsidRDefault="00466DF7" w:rsidP="00466DF7">
            <w:pPr>
              <w:rPr>
                <w:ins w:id="3163" w:author="Sverker Magnusson" w:date="2012-12-20T17:07:00Z"/>
                <w:rFonts w:cs="Arial"/>
              </w:rPr>
            </w:pPr>
            <w:ins w:id="3164" w:author="Sverker Magnusson" w:date="2012-12-20T17:07:00Z">
              <w:r w:rsidRPr="00466DF7">
                <w:rPr>
                  <w:rFonts w:cs="Arial"/>
                </w:rPr>
                <w:t>PL (dB)</w:t>
              </w:r>
            </w:ins>
          </w:p>
        </w:tc>
        <w:tc>
          <w:tcPr>
            <w:tcW w:w="1559" w:type="dxa"/>
            <w:vAlign w:val="bottom"/>
          </w:tcPr>
          <w:p w:rsidR="00466DF7" w:rsidRPr="00466DF7" w:rsidRDefault="00466DF7" w:rsidP="00466DF7">
            <w:pPr>
              <w:rPr>
                <w:ins w:id="3165" w:author="Sverker Magnusson" w:date="2012-12-20T17:07:00Z"/>
                <w:rFonts w:cs="Arial"/>
              </w:rPr>
            </w:pPr>
            <w:ins w:id="3166" w:author="Sverker Magnusson" w:date="2012-12-20T17:07:00Z">
              <w:r w:rsidRPr="00466DF7">
                <w:rPr>
                  <w:rFonts w:cs="Arial"/>
                </w:rPr>
                <w:t>73.1</w:t>
              </w:r>
            </w:ins>
          </w:p>
        </w:tc>
      </w:tr>
      <w:tr w:rsidR="00466DF7" w:rsidRPr="00466DF7" w:rsidTr="00466DF7">
        <w:trPr>
          <w:jc w:val="center"/>
          <w:ins w:id="3167" w:author="Sverker Magnusson" w:date="2012-12-20T17:07:00Z"/>
        </w:trPr>
        <w:tc>
          <w:tcPr>
            <w:tcW w:w="3544" w:type="dxa"/>
            <w:vAlign w:val="bottom"/>
          </w:tcPr>
          <w:p w:rsidR="00466DF7" w:rsidRPr="00466DF7" w:rsidRDefault="00466DF7" w:rsidP="00466DF7">
            <w:pPr>
              <w:rPr>
                <w:ins w:id="3168" w:author="Sverker Magnusson" w:date="2012-12-20T17:07:00Z"/>
                <w:rFonts w:cs="Arial"/>
              </w:rPr>
            </w:pPr>
            <w:ins w:id="3169" w:author="Sverker Magnusson" w:date="2012-12-20T17:07:00Z">
              <w:r w:rsidRPr="00466DF7">
                <w:rPr>
                  <w:rFonts w:cs="Arial"/>
                </w:rPr>
                <w:t>Wall penetration loss (dB)</w:t>
              </w:r>
            </w:ins>
          </w:p>
        </w:tc>
        <w:tc>
          <w:tcPr>
            <w:tcW w:w="1559" w:type="dxa"/>
            <w:vAlign w:val="bottom"/>
          </w:tcPr>
          <w:p w:rsidR="00466DF7" w:rsidRPr="00466DF7" w:rsidRDefault="00466DF7" w:rsidP="00466DF7">
            <w:pPr>
              <w:rPr>
                <w:ins w:id="3170" w:author="Sverker Magnusson" w:date="2012-12-20T17:07:00Z"/>
                <w:rFonts w:cs="Arial"/>
              </w:rPr>
            </w:pPr>
            <w:ins w:id="3171" w:author="Sverker Magnusson" w:date="2012-12-20T17:07:00Z">
              <w:r w:rsidRPr="00466DF7">
                <w:rPr>
                  <w:rFonts w:cs="Arial"/>
                </w:rPr>
                <w:t>18</w:t>
              </w:r>
            </w:ins>
          </w:p>
        </w:tc>
      </w:tr>
      <w:tr w:rsidR="00466DF7" w:rsidRPr="00466DF7" w:rsidTr="00466DF7">
        <w:trPr>
          <w:jc w:val="center"/>
          <w:ins w:id="3172" w:author="Sverker Magnusson" w:date="2012-12-20T17:07:00Z"/>
        </w:trPr>
        <w:tc>
          <w:tcPr>
            <w:tcW w:w="3544" w:type="dxa"/>
            <w:vAlign w:val="bottom"/>
          </w:tcPr>
          <w:p w:rsidR="00466DF7" w:rsidRPr="00466DF7" w:rsidRDefault="00466DF7" w:rsidP="00466DF7">
            <w:pPr>
              <w:rPr>
                <w:ins w:id="3173" w:author="Sverker Magnusson" w:date="2012-12-20T17:07:00Z"/>
                <w:rFonts w:cs="Arial"/>
              </w:rPr>
            </w:pPr>
            <w:ins w:id="3174" w:author="Sverker Magnusson" w:date="2012-12-20T17:07:00Z">
              <w:r w:rsidRPr="00466DF7">
                <w:rPr>
                  <w:rFonts w:cs="Arial"/>
                </w:rPr>
                <w:t>- Rx Ant. Gain (</w:t>
              </w:r>
              <w:proofErr w:type="spellStart"/>
              <w:r w:rsidRPr="00466DF7">
                <w:rPr>
                  <w:rFonts w:cs="Arial"/>
                </w:rPr>
                <w:t>dBi</w:t>
              </w:r>
              <w:proofErr w:type="spellEnd"/>
              <w:r w:rsidRPr="00466DF7">
                <w:rPr>
                  <w:rFonts w:cs="Arial"/>
                </w:rPr>
                <w:t>)</w:t>
              </w:r>
            </w:ins>
          </w:p>
        </w:tc>
        <w:tc>
          <w:tcPr>
            <w:tcW w:w="1559" w:type="dxa"/>
            <w:vAlign w:val="bottom"/>
          </w:tcPr>
          <w:p w:rsidR="00466DF7" w:rsidRPr="00466DF7" w:rsidRDefault="00466DF7" w:rsidP="00466DF7">
            <w:pPr>
              <w:rPr>
                <w:ins w:id="3175" w:author="Sverker Magnusson" w:date="2012-12-20T17:07:00Z"/>
                <w:rFonts w:cs="Arial"/>
              </w:rPr>
            </w:pPr>
            <w:ins w:id="3176" w:author="Sverker Magnusson" w:date="2012-12-20T17:07:00Z">
              <w:r w:rsidRPr="00466DF7">
                <w:rPr>
                  <w:rFonts w:cs="Arial"/>
                </w:rPr>
                <w:t>-17</w:t>
              </w:r>
            </w:ins>
          </w:p>
        </w:tc>
      </w:tr>
      <w:tr w:rsidR="00466DF7" w:rsidRPr="00466DF7" w:rsidTr="00466DF7">
        <w:trPr>
          <w:jc w:val="center"/>
          <w:ins w:id="3177" w:author="Sverker Magnusson" w:date="2012-12-20T17:07:00Z"/>
        </w:trPr>
        <w:tc>
          <w:tcPr>
            <w:tcW w:w="3544" w:type="dxa"/>
            <w:vAlign w:val="bottom"/>
          </w:tcPr>
          <w:p w:rsidR="00466DF7" w:rsidRPr="00466DF7" w:rsidRDefault="00466DF7" w:rsidP="00466DF7">
            <w:pPr>
              <w:rPr>
                <w:ins w:id="3178" w:author="Sverker Magnusson" w:date="2012-12-20T17:07:00Z"/>
                <w:rFonts w:cs="Arial"/>
              </w:rPr>
            </w:pPr>
            <w:proofErr w:type="spellStart"/>
            <w:ins w:id="3179" w:author="Sverker Magnusson" w:date="2012-12-20T17:07:00Z">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3180" w:author="Sverker Magnusson" w:date="2012-12-20T17:07:00Z"/>
                <w:rFonts w:cs="Arial"/>
              </w:rPr>
            </w:pPr>
            <w:ins w:id="3181" w:author="Sverker Magnusson" w:date="2012-12-20T17:07:00Z">
              <w:r w:rsidRPr="00466DF7">
                <w:rPr>
                  <w:rFonts w:cs="Arial"/>
                </w:rPr>
                <w:t>0</w:t>
              </w:r>
            </w:ins>
          </w:p>
        </w:tc>
      </w:tr>
      <w:tr w:rsidR="00466DF7" w:rsidRPr="00466DF7" w:rsidTr="00466DF7">
        <w:trPr>
          <w:jc w:val="center"/>
          <w:ins w:id="3182" w:author="Sverker Magnusson" w:date="2012-12-20T17:07:00Z"/>
        </w:trPr>
        <w:tc>
          <w:tcPr>
            <w:tcW w:w="3544" w:type="dxa"/>
            <w:vAlign w:val="bottom"/>
          </w:tcPr>
          <w:p w:rsidR="00466DF7" w:rsidRPr="00466DF7" w:rsidRDefault="00466DF7" w:rsidP="00466DF7">
            <w:pPr>
              <w:rPr>
                <w:ins w:id="3183" w:author="Sverker Magnusson" w:date="2012-12-20T17:07:00Z"/>
                <w:rFonts w:cs="Arial"/>
                <w:b/>
                <w:bCs/>
                <w:color w:val="0000FF"/>
              </w:rPr>
            </w:pPr>
            <w:ins w:id="3184" w:author="Sverker Magnusson" w:date="2012-12-20T17:07:00Z">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ins>
          </w:p>
        </w:tc>
        <w:tc>
          <w:tcPr>
            <w:tcW w:w="1559" w:type="dxa"/>
            <w:vAlign w:val="bottom"/>
          </w:tcPr>
          <w:p w:rsidR="00466DF7" w:rsidRPr="00466DF7" w:rsidRDefault="00466DF7" w:rsidP="00466DF7">
            <w:pPr>
              <w:rPr>
                <w:ins w:id="3185" w:author="Sverker Magnusson" w:date="2012-12-20T17:07:00Z"/>
                <w:rFonts w:cs="Arial"/>
                <w:b/>
                <w:bCs/>
                <w:color w:val="0000FF"/>
              </w:rPr>
            </w:pPr>
            <w:ins w:id="3186" w:author="Sverker Magnusson" w:date="2012-12-20T17:07:00Z">
              <w:r w:rsidRPr="00466DF7">
                <w:rPr>
                  <w:rFonts w:cs="Arial"/>
                  <w:b/>
                  <w:bCs/>
                  <w:color w:val="0000FF"/>
                </w:rPr>
                <w:t>-40.9</w:t>
              </w:r>
            </w:ins>
          </w:p>
        </w:tc>
      </w:tr>
    </w:tbl>
    <w:p w:rsidR="00466DF7" w:rsidRPr="00466DF7" w:rsidRDefault="00466DF7" w:rsidP="00466DF7">
      <w:pPr>
        <w:rPr>
          <w:ins w:id="3187" w:author="Sverker Magnusson" w:date="2012-12-20T17:07:00Z"/>
          <w:lang w:val="en-GB"/>
        </w:rPr>
      </w:pPr>
    </w:p>
    <w:p w:rsidR="00466DF7" w:rsidRPr="00466DF7" w:rsidRDefault="00466DF7" w:rsidP="00466DF7">
      <w:pPr>
        <w:rPr>
          <w:ins w:id="3188" w:author="Sverker Magnusson" w:date="2012-12-20T17:07:00Z"/>
          <w:lang w:val="en-GB"/>
        </w:rPr>
      </w:pPr>
    </w:p>
    <w:p w:rsidR="00466DF7" w:rsidRPr="00466DF7" w:rsidRDefault="00466DF7" w:rsidP="00466DF7">
      <w:pPr>
        <w:rPr>
          <w:ins w:id="3189" w:author="Sverker Magnusson" w:date="2012-12-20T17:07:00Z"/>
          <w:lang w:val="en-GB"/>
        </w:rPr>
      </w:pPr>
    </w:p>
    <w:p w:rsidR="00466DF7" w:rsidRPr="00466DF7" w:rsidRDefault="00466DF7" w:rsidP="00466DF7">
      <w:pPr>
        <w:numPr>
          <w:ilvl w:val="2"/>
          <w:numId w:val="27"/>
        </w:numPr>
        <w:overflowPunct w:val="0"/>
        <w:autoSpaceDE w:val="0"/>
        <w:autoSpaceDN w:val="0"/>
        <w:adjustRightInd w:val="0"/>
        <w:spacing w:before="360" w:after="120"/>
        <w:textAlignment w:val="baseline"/>
        <w:rPr>
          <w:ins w:id="3190" w:author="Sverker Magnusson" w:date="2012-12-20T17:07:00Z"/>
          <w:b/>
          <w:lang w:val="en-GB"/>
        </w:rPr>
      </w:pPr>
      <w:proofErr w:type="spellStart"/>
      <w:ins w:id="3191" w:author="Sverker Magnusson" w:date="2012-12-20T17:07:00Z">
        <w:r w:rsidRPr="00466DF7">
          <w:rPr>
            <w:b/>
          </w:rPr>
          <w:t>Picocell</w:t>
        </w:r>
        <w:proofErr w:type="spellEnd"/>
        <w:r w:rsidRPr="00466DF7">
          <w:rPr>
            <w:b/>
          </w:rPr>
          <w:t xml:space="preserve"> BS to Microcell BS</w:t>
        </w:r>
      </w:ins>
    </w:p>
    <w:p w:rsidR="00466DF7" w:rsidRPr="00466DF7" w:rsidRDefault="00466DF7" w:rsidP="00466DF7">
      <w:pPr>
        <w:keepNext/>
        <w:spacing w:before="240" w:after="240"/>
        <w:rPr>
          <w:ins w:id="3192" w:author="Sverker Magnusson" w:date="2012-12-20T17:07:00Z"/>
          <w:lang w:val="en-GB"/>
        </w:rPr>
      </w:pPr>
      <w:ins w:id="3193" w:author="Sverker Magnusson" w:date="2012-12-20T17:07:00Z">
        <w:r w:rsidRPr="00466DF7">
          <w:rPr>
            <w:lang w:val="en-GB"/>
          </w:rPr>
          <w:t xml:space="preserve">The calculation of the baseline OOB </w:t>
        </w:r>
        <w:proofErr w:type="spellStart"/>
        <w:r w:rsidRPr="00466DF7">
          <w:rPr>
            <w:lang w:val="en-GB"/>
          </w:rPr>
          <w:t>e.i.r.p</w:t>
        </w:r>
        <w:proofErr w:type="spellEnd"/>
        <w:r w:rsidRPr="00466DF7">
          <w:rPr>
            <w:lang w:val="en-GB"/>
          </w:rPr>
          <w:t xml:space="preserve">. level for </w:t>
        </w:r>
        <w:proofErr w:type="spellStart"/>
        <w:r w:rsidRPr="00466DF7">
          <w:rPr>
            <w:lang w:val="en-GB"/>
          </w:rPr>
          <w:t>pico</w:t>
        </w:r>
        <w:proofErr w:type="spellEnd"/>
        <w:r w:rsidRPr="00466DF7">
          <w:rPr>
            <w:lang w:val="en-GB"/>
          </w:rPr>
          <w:t xml:space="preserve"> BS with the co-existence scenario Pico BS to Microcell BS is summarized in </w:t>
        </w:r>
        <w:r w:rsidRPr="00466DF7">
          <w:rPr>
            <w:lang w:val="en-GB"/>
          </w:rPr>
          <w:fldChar w:fldCharType="begin"/>
        </w:r>
        <w:r w:rsidRPr="00466DF7">
          <w:rPr>
            <w:lang w:val="en-GB"/>
          </w:rPr>
          <w:instrText xml:space="preserve"> REF _Ref339984014 \h  \* MERGEFORMAT </w:instrText>
        </w:r>
      </w:ins>
      <w:r w:rsidRPr="00466DF7">
        <w:rPr>
          <w:lang w:val="en-GB"/>
        </w:rPr>
      </w:r>
      <w:ins w:id="3194" w:author="Sverker Magnusson" w:date="2012-12-20T17:07:00Z">
        <w:r w:rsidRPr="00466DF7">
          <w:rPr>
            <w:lang w:val="en-GB"/>
          </w:rPr>
          <w:fldChar w:fldCharType="separate"/>
        </w:r>
      </w:ins>
      <w:ins w:id="3195" w:author="Sverker Magnusson" w:date="2012-12-21T09:48:00Z">
        <w:r w:rsidR="005F6716">
          <w:rPr>
            <w:b/>
            <w:bCs/>
          </w:rPr>
          <w:t>Error! Reference source not found.</w:t>
        </w:r>
      </w:ins>
      <w:ins w:id="3196" w:author="Sverker Magnusson" w:date="2012-12-20T17:07:00Z">
        <w:r w:rsidRPr="00466DF7">
          <w:rPr>
            <w:lang w:val="en-GB"/>
          </w:rPr>
          <w:fldChar w:fldCharType="end"/>
        </w:r>
        <w:r w:rsidRPr="00466DF7">
          <w:rPr>
            <w:lang w:val="en-GB"/>
          </w:rPr>
          <w:t xml:space="preserve">. In the calculation, by considering that the </w:t>
        </w:r>
        <w:proofErr w:type="spellStart"/>
        <w:r w:rsidRPr="00466DF7">
          <w:rPr>
            <w:lang w:val="en-GB"/>
          </w:rPr>
          <w:t>picocell</w:t>
        </w:r>
        <w:proofErr w:type="spellEnd"/>
        <w:r w:rsidRPr="00466DF7">
          <w:rPr>
            <w:lang w:val="en-GB"/>
          </w:rPr>
          <w:t xml:space="preserve"> BS is inside the building and the microcell BS is in an outdoor area, an indoor penetration factor of 18 dB is used.</w:t>
        </w:r>
      </w:ins>
    </w:p>
    <w:p w:rsidR="00466DF7" w:rsidRPr="00466DF7" w:rsidRDefault="00466DF7" w:rsidP="00466DF7">
      <w:pPr>
        <w:keepNext/>
        <w:spacing w:before="240" w:after="240"/>
        <w:jc w:val="center"/>
        <w:rPr>
          <w:ins w:id="3197" w:author="Sverker Magnusson" w:date="2012-12-20T17:07:00Z"/>
          <w:b/>
          <w:bCs/>
          <w:color w:val="D2232A"/>
          <w:szCs w:val="20"/>
          <w:lang w:val="en-GB"/>
        </w:rPr>
      </w:pPr>
      <w:ins w:id="3198" w:author="Sverker Magnusson" w:date="2012-12-20T17:07:00Z">
        <w:r w:rsidRPr="00466DF7">
          <w:rPr>
            <w:b/>
            <w:bCs/>
            <w:color w:val="D2232A"/>
            <w:szCs w:val="20"/>
          </w:rPr>
          <w:t xml:space="preserve">Table </w:t>
        </w:r>
        <w:r w:rsidRPr="00466DF7">
          <w:rPr>
            <w:b/>
            <w:bCs/>
            <w:color w:val="D2232A"/>
            <w:szCs w:val="20"/>
          </w:rPr>
          <w:fldChar w:fldCharType="begin"/>
        </w:r>
        <w:r w:rsidRPr="00466DF7">
          <w:rPr>
            <w:b/>
            <w:bCs/>
            <w:color w:val="D2232A"/>
            <w:szCs w:val="20"/>
          </w:rPr>
          <w:instrText xml:space="preserve"> SEQ Table \* ARABIC </w:instrText>
        </w:r>
        <w:r w:rsidRPr="00466DF7">
          <w:rPr>
            <w:b/>
            <w:bCs/>
            <w:color w:val="D2232A"/>
            <w:szCs w:val="20"/>
          </w:rPr>
          <w:fldChar w:fldCharType="separate"/>
        </w:r>
      </w:ins>
      <w:ins w:id="3199" w:author="Sverker Magnusson" w:date="2012-12-21T09:48:00Z">
        <w:r w:rsidR="005F6716">
          <w:rPr>
            <w:b/>
            <w:bCs/>
            <w:noProof/>
            <w:color w:val="D2232A"/>
            <w:szCs w:val="20"/>
          </w:rPr>
          <w:t>26</w:t>
        </w:r>
      </w:ins>
      <w:ins w:id="3200" w:author="Sverker Magnusson" w:date="2012-12-20T17:07:00Z">
        <w:r w:rsidRPr="00466DF7">
          <w:rPr>
            <w:b/>
            <w:bCs/>
            <w:noProof/>
            <w:color w:val="D2232A"/>
            <w:szCs w:val="20"/>
          </w:rPr>
          <w:fldChar w:fldCharType="end"/>
        </w:r>
        <w:r w:rsidRPr="00466DF7">
          <w:rPr>
            <w:b/>
            <w:bCs/>
            <w:color w:val="D2232A"/>
            <w:szCs w:val="20"/>
          </w:rPr>
          <w:t xml:space="preserve">: </w:t>
        </w:r>
        <w:r w:rsidRPr="00466DF7">
          <w:rPr>
            <w:b/>
            <w:bCs/>
            <w:color w:val="D2232A"/>
            <w:szCs w:val="20"/>
            <w:lang w:val="en-GB"/>
          </w:rPr>
          <w:t>Pico BS to Micro BS OOB EIRP analysis</w:t>
        </w:r>
      </w:ins>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ins w:id="3201" w:author="Sverker Magnusson" w:date="2012-12-20T17:07:00Z"/>
        </w:trPr>
        <w:tc>
          <w:tcPr>
            <w:tcW w:w="3544" w:type="dxa"/>
            <w:tcBorders>
              <w:right w:val="single" w:sz="8" w:space="0" w:color="FFFFFF"/>
            </w:tcBorders>
            <w:shd w:val="clear" w:color="auto" w:fill="D2232A"/>
            <w:vAlign w:val="bottom"/>
          </w:tcPr>
          <w:p w:rsidR="00466DF7" w:rsidRPr="00466DF7" w:rsidRDefault="00466DF7" w:rsidP="00466DF7">
            <w:pPr>
              <w:jc w:val="center"/>
              <w:rPr>
                <w:ins w:id="3202" w:author="Sverker Magnusson" w:date="2012-12-20T17:07:00Z"/>
                <w:rFonts w:cs="Arial"/>
                <w:b/>
                <w:bCs/>
                <w:color w:val="FFFFFF"/>
              </w:rPr>
            </w:pPr>
            <w:ins w:id="3203" w:author="Sverker Magnusson" w:date="2012-12-20T17:07:00Z">
              <w:r w:rsidRPr="00466DF7">
                <w:rPr>
                  <w:rFonts w:cs="Arial"/>
                  <w:b/>
                  <w:bCs/>
                  <w:color w:val="FFFFFF"/>
                </w:rPr>
                <w:t>F (MHz)</w:t>
              </w:r>
            </w:ins>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ins w:id="3204" w:author="Sverker Magnusson" w:date="2012-12-20T17:07:00Z"/>
                <w:rFonts w:cs="Arial"/>
                <w:b/>
                <w:bCs/>
                <w:color w:val="FFFFFF"/>
              </w:rPr>
            </w:pPr>
            <w:ins w:id="3205" w:author="Sverker Magnusson" w:date="2012-12-20T17:07:00Z">
              <w:r w:rsidRPr="00466DF7">
                <w:rPr>
                  <w:rFonts w:cs="Arial"/>
                  <w:b/>
                  <w:bCs/>
                  <w:color w:val="FFFFFF"/>
                </w:rPr>
                <w:t>3600</w:t>
              </w:r>
            </w:ins>
          </w:p>
        </w:tc>
      </w:tr>
      <w:tr w:rsidR="00466DF7" w:rsidRPr="00466DF7" w:rsidTr="00466DF7">
        <w:trPr>
          <w:jc w:val="center"/>
          <w:ins w:id="3206" w:author="Sverker Magnusson" w:date="2012-12-20T17:07:00Z"/>
        </w:trPr>
        <w:tc>
          <w:tcPr>
            <w:tcW w:w="3544" w:type="dxa"/>
            <w:vAlign w:val="bottom"/>
          </w:tcPr>
          <w:p w:rsidR="00466DF7" w:rsidRPr="00466DF7" w:rsidRDefault="00466DF7" w:rsidP="00466DF7">
            <w:pPr>
              <w:rPr>
                <w:ins w:id="3207" w:author="Sverker Magnusson" w:date="2012-12-20T17:07:00Z"/>
                <w:rFonts w:cs="Arial"/>
              </w:rPr>
            </w:pPr>
            <w:ins w:id="3208" w:author="Sverker Magnusson" w:date="2012-12-20T17:07:00Z">
              <w:r w:rsidRPr="00466DF7">
                <w:rPr>
                  <w:rFonts w:cs="Arial"/>
                </w:rPr>
                <w:t>Protection level (</w:t>
              </w:r>
              <w:proofErr w:type="spellStart"/>
              <w:r w:rsidRPr="00466DF7">
                <w:rPr>
                  <w:rFonts w:cs="Arial"/>
                </w:rPr>
                <w:t>dBm</w:t>
              </w:r>
              <w:proofErr w:type="spellEnd"/>
              <w:r w:rsidRPr="00466DF7">
                <w:rPr>
                  <w:rFonts w:cs="Arial"/>
                </w:rPr>
                <w:t>) at BS Rx</w:t>
              </w:r>
            </w:ins>
          </w:p>
        </w:tc>
        <w:tc>
          <w:tcPr>
            <w:tcW w:w="1559" w:type="dxa"/>
            <w:vAlign w:val="bottom"/>
          </w:tcPr>
          <w:p w:rsidR="00466DF7" w:rsidRPr="00466DF7" w:rsidRDefault="00466DF7" w:rsidP="00466DF7">
            <w:pPr>
              <w:rPr>
                <w:ins w:id="3209" w:author="Sverker Magnusson" w:date="2012-12-20T17:07:00Z"/>
                <w:rFonts w:cs="Arial"/>
              </w:rPr>
            </w:pPr>
            <w:ins w:id="3210" w:author="Sverker Magnusson" w:date="2012-12-20T17:07:00Z">
              <w:r w:rsidRPr="00466DF7">
                <w:rPr>
                  <w:rFonts w:cs="Arial"/>
                </w:rPr>
                <w:t>-112.0</w:t>
              </w:r>
            </w:ins>
          </w:p>
        </w:tc>
      </w:tr>
      <w:tr w:rsidR="00466DF7" w:rsidRPr="00466DF7" w:rsidTr="00466DF7">
        <w:trPr>
          <w:jc w:val="center"/>
          <w:ins w:id="3211" w:author="Sverker Magnusson" w:date="2012-12-20T17:07:00Z"/>
        </w:trPr>
        <w:tc>
          <w:tcPr>
            <w:tcW w:w="3544" w:type="dxa"/>
            <w:vAlign w:val="bottom"/>
          </w:tcPr>
          <w:p w:rsidR="00466DF7" w:rsidRPr="00466DF7" w:rsidRDefault="00466DF7" w:rsidP="00466DF7">
            <w:pPr>
              <w:rPr>
                <w:ins w:id="3212" w:author="Sverker Magnusson" w:date="2012-12-20T17:07:00Z"/>
                <w:rFonts w:cs="Arial"/>
              </w:rPr>
            </w:pPr>
            <w:proofErr w:type="spellStart"/>
            <w:ins w:id="3213" w:author="Sverker Magnusson" w:date="2012-12-20T17:07:00Z">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3214" w:author="Sverker Magnusson" w:date="2012-12-20T17:07:00Z"/>
                <w:rFonts w:cs="Arial"/>
              </w:rPr>
            </w:pPr>
            <w:ins w:id="3215" w:author="Sverker Magnusson" w:date="2012-12-20T17:07:00Z">
              <w:r w:rsidRPr="00466DF7">
                <w:rPr>
                  <w:rFonts w:cs="Arial"/>
                </w:rPr>
                <w:t>0</w:t>
              </w:r>
            </w:ins>
          </w:p>
        </w:tc>
      </w:tr>
      <w:tr w:rsidR="00466DF7" w:rsidRPr="00466DF7" w:rsidTr="00466DF7">
        <w:trPr>
          <w:jc w:val="center"/>
          <w:ins w:id="3216" w:author="Sverker Magnusson" w:date="2012-12-20T17:07:00Z"/>
        </w:trPr>
        <w:tc>
          <w:tcPr>
            <w:tcW w:w="3544" w:type="dxa"/>
            <w:vAlign w:val="bottom"/>
          </w:tcPr>
          <w:p w:rsidR="00466DF7" w:rsidRPr="00466DF7" w:rsidRDefault="00466DF7" w:rsidP="00466DF7">
            <w:pPr>
              <w:rPr>
                <w:ins w:id="3217" w:author="Sverker Magnusson" w:date="2012-12-20T17:07:00Z"/>
                <w:rFonts w:cs="Arial"/>
              </w:rPr>
            </w:pPr>
            <w:ins w:id="3218" w:author="Sverker Magnusson" w:date="2012-12-20T17:07:00Z">
              <w:r w:rsidRPr="00466DF7">
                <w:rPr>
                  <w:rFonts w:cs="Arial"/>
                </w:rPr>
                <w:t>PL (dB)</w:t>
              </w:r>
            </w:ins>
          </w:p>
        </w:tc>
        <w:tc>
          <w:tcPr>
            <w:tcW w:w="1559" w:type="dxa"/>
            <w:vAlign w:val="bottom"/>
          </w:tcPr>
          <w:p w:rsidR="00466DF7" w:rsidRPr="00466DF7" w:rsidRDefault="00466DF7" w:rsidP="00466DF7">
            <w:pPr>
              <w:rPr>
                <w:ins w:id="3219" w:author="Sverker Magnusson" w:date="2012-12-20T17:07:00Z"/>
                <w:rFonts w:cs="Arial"/>
              </w:rPr>
            </w:pPr>
            <w:ins w:id="3220" w:author="Sverker Magnusson" w:date="2012-12-20T17:07:00Z">
              <w:r w:rsidRPr="00466DF7">
                <w:rPr>
                  <w:rFonts w:cs="Arial"/>
                </w:rPr>
                <w:t>67.0</w:t>
              </w:r>
            </w:ins>
          </w:p>
        </w:tc>
      </w:tr>
      <w:tr w:rsidR="00466DF7" w:rsidRPr="00466DF7" w:rsidTr="00466DF7">
        <w:trPr>
          <w:jc w:val="center"/>
          <w:ins w:id="3221" w:author="Sverker Magnusson" w:date="2012-12-20T17:07:00Z"/>
        </w:trPr>
        <w:tc>
          <w:tcPr>
            <w:tcW w:w="3544" w:type="dxa"/>
            <w:vAlign w:val="bottom"/>
          </w:tcPr>
          <w:p w:rsidR="00466DF7" w:rsidRPr="00466DF7" w:rsidRDefault="00466DF7" w:rsidP="00466DF7">
            <w:pPr>
              <w:rPr>
                <w:ins w:id="3222" w:author="Sverker Magnusson" w:date="2012-12-20T17:07:00Z"/>
                <w:rFonts w:cs="Arial"/>
              </w:rPr>
            </w:pPr>
            <w:ins w:id="3223" w:author="Sverker Magnusson" w:date="2012-12-20T17:07:00Z">
              <w:r w:rsidRPr="00466DF7">
                <w:rPr>
                  <w:rFonts w:cs="Arial"/>
                </w:rPr>
                <w:t>Wall penetration loss (dB)</w:t>
              </w:r>
            </w:ins>
          </w:p>
        </w:tc>
        <w:tc>
          <w:tcPr>
            <w:tcW w:w="1559" w:type="dxa"/>
            <w:vAlign w:val="bottom"/>
          </w:tcPr>
          <w:p w:rsidR="00466DF7" w:rsidRPr="00466DF7" w:rsidRDefault="00466DF7" w:rsidP="00466DF7">
            <w:pPr>
              <w:rPr>
                <w:ins w:id="3224" w:author="Sverker Magnusson" w:date="2012-12-20T17:07:00Z"/>
                <w:rFonts w:cs="Arial"/>
              </w:rPr>
            </w:pPr>
            <w:ins w:id="3225" w:author="Sverker Magnusson" w:date="2012-12-20T17:07:00Z">
              <w:r w:rsidRPr="00466DF7">
                <w:rPr>
                  <w:rFonts w:cs="Arial"/>
                </w:rPr>
                <w:t>18</w:t>
              </w:r>
            </w:ins>
          </w:p>
        </w:tc>
      </w:tr>
      <w:tr w:rsidR="00466DF7" w:rsidRPr="00466DF7" w:rsidTr="00466DF7">
        <w:trPr>
          <w:jc w:val="center"/>
          <w:ins w:id="3226" w:author="Sverker Magnusson" w:date="2012-12-20T17:07:00Z"/>
        </w:trPr>
        <w:tc>
          <w:tcPr>
            <w:tcW w:w="3544" w:type="dxa"/>
            <w:vAlign w:val="bottom"/>
          </w:tcPr>
          <w:p w:rsidR="00466DF7" w:rsidRPr="00466DF7" w:rsidRDefault="00466DF7" w:rsidP="00466DF7">
            <w:pPr>
              <w:rPr>
                <w:ins w:id="3227" w:author="Sverker Magnusson" w:date="2012-12-20T17:07:00Z"/>
                <w:rFonts w:cs="Arial"/>
              </w:rPr>
            </w:pPr>
            <w:ins w:id="3228" w:author="Sverker Magnusson" w:date="2012-12-20T17:07:00Z">
              <w:r w:rsidRPr="00466DF7">
                <w:rPr>
                  <w:rFonts w:cs="Arial"/>
                </w:rPr>
                <w:t>- Rx Ant. Gain (</w:t>
              </w:r>
              <w:proofErr w:type="spellStart"/>
              <w:r w:rsidRPr="00466DF7">
                <w:rPr>
                  <w:rFonts w:cs="Arial"/>
                </w:rPr>
                <w:t>dBi</w:t>
              </w:r>
              <w:proofErr w:type="spellEnd"/>
              <w:r w:rsidRPr="00466DF7">
                <w:rPr>
                  <w:rFonts w:cs="Arial"/>
                </w:rPr>
                <w:t>)</w:t>
              </w:r>
            </w:ins>
          </w:p>
        </w:tc>
        <w:tc>
          <w:tcPr>
            <w:tcW w:w="1559" w:type="dxa"/>
            <w:vAlign w:val="bottom"/>
          </w:tcPr>
          <w:p w:rsidR="00466DF7" w:rsidRPr="00466DF7" w:rsidRDefault="00466DF7" w:rsidP="00466DF7">
            <w:pPr>
              <w:rPr>
                <w:ins w:id="3229" w:author="Sverker Magnusson" w:date="2012-12-20T17:07:00Z"/>
                <w:rFonts w:cs="Arial"/>
              </w:rPr>
            </w:pPr>
            <w:ins w:id="3230" w:author="Sverker Magnusson" w:date="2012-12-20T17:07:00Z">
              <w:r w:rsidRPr="00466DF7">
                <w:rPr>
                  <w:rFonts w:cs="Arial"/>
                </w:rPr>
                <w:t>-6</w:t>
              </w:r>
            </w:ins>
          </w:p>
        </w:tc>
      </w:tr>
      <w:tr w:rsidR="00466DF7" w:rsidRPr="00466DF7" w:rsidTr="00466DF7">
        <w:trPr>
          <w:jc w:val="center"/>
          <w:ins w:id="3231" w:author="Sverker Magnusson" w:date="2012-12-20T17:07:00Z"/>
        </w:trPr>
        <w:tc>
          <w:tcPr>
            <w:tcW w:w="3544" w:type="dxa"/>
            <w:vAlign w:val="bottom"/>
          </w:tcPr>
          <w:p w:rsidR="00466DF7" w:rsidRPr="00466DF7" w:rsidRDefault="00466DF7" w:rsidP="00466DF7">
            <w:pPr>
              <w:rPr>
                <w:ins w:id="3232" w:author="Sverker Magnusson" w:date="2012-12-20T17:07:00Z"/>
                <w:rFonts w:cs="Arial"/>
              </w:rPr>
            </w:pPr>
            <w:proofErr w:type="spellStart"/>
            <w:ins w:id="3233" w:author="Sverker Magnusson" w:date="2012-12-20T17:07:00Z">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3234" w:author="Sverker Magnusson" w:date="2012-12-20T17:07:00Z"/>
                <w:rFonts w:cs="Arial"/>
              </w:rPr>
            </w:pPr>
            <w:ins w:id="3235" w:author="Sverker Magnusson" w:date="2012-12-20T17:07:00Z">
              <w:r w:rsidRPr="00466DF7">
                <w:rPr>
                  <w:rFonts w:cs="Arial"/>
                </w:rPr>
                <w:t>0</w:t>
              </w:r>
            </w:ins>
          </w:p>
        </w:tc>
      </w:tr>
      <w:tr w:rsidR="00466DF7" w:rsidRPr="00466DF7" w:rsidTr="00466DF7">
        <w:trPr>
          <w:jc w:val="center"/>
          <w:ins w:id="3236" w:author="Sverker Magnusson" w:date="2012-12-20T17:07:00Z"/>
        </w:trPr>
        <w:tc>
          <w:tcPr>
            <w:tcW w:w="3544" w:type="dxa"/>
            <w:vAlign w:val="bottom"/>
          </w:tcPr>
          <w:p w:rsidR="00466DF7" w:rsidRPr="00466DF7" w:rsidRDefault="00466DF7" w:rsidP="00466DF7">
            <w:pPr>
              <w:rPr>
                <w:ins w:id="3237" w:author="Sverker Magnusson" w:date="2012-12-20T17:07:00Z"/>
                <w:rFonts w:cs="Arial"/>
                <w:b/>
                <w:bCs/>
                <w:color w:val="0000FF"/>
              </w:rPr>
            </w:pPr>
            <w:ins w:id="3238" w:author="Sverker Magnusson" w:date="2012-12-20T17:07:00Z">
              <w:r w:rsidRPr="00466DF7">
                <w:rPr>
                  <w:rFonts w:cs="Arial"/>
                  <w:b/>
                  <w:bCs/>
                  <w:color w:val="0000FF"/>
                </w:rPr>
                <w:lastRenderedPageBreak/>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ins>
          </w:p>
        </w:tc>
        <w:tc>
          <w:tcPr>
            <w:tcW w:w="1559" w:type="dxa"/>
            <w:vAlign w:val="bottom"/>
          </w:tcPr>
          <w:p w:rsidR="00466DF7" w:rsidRPr="00466DF7" w:rsidRDefault="00466DF7" w:rsidP="00466DF7">
            <w:pPr>
              <w:rPr>
                <w:ins w:id="3239" w:author="Sverker Magnusson" w:date="2012-12-20T17:07:00Z"/>
                <w:rFonts w:cs="Arial"/>
                <w:b/>
                <w:bCs/>
                <w:color w:val="0000FF"/>
              </w:rPr>
            </w:pPr>
            <w:ins w:id="3240" w:author="Sverker Magnusson" w:date="2012-12-20T17:07:00Z">
              <w:r w:rsidRPr="00466DF7">
                <w:rPr>
                  <w:rFonts w:cs="Arial"/>
                  <w:b/>
                  <w:bCs/>
                  <w:color w:val="0000FF"/>
                </w:rPr>
                <w:t>-33.0</w:t>
              </w:r>
            </w:ins>
          </w:p>
        </w:tc>
      </w:tr>
    </w:tbl>
    <w:p w:rsidR="00466DF7" w:rsidRPr="00466DF7" w:rsidRDefault="00466DF7" w:rsidP="00466DF7">
      <w:pPr>
        <w:rPr>
          <w:ins w:id="3241" w:author="Sverker Magnusson" w:date="2012-12-20T17:07:00Z"/>
          <w:lang w:val="en-GB"/>
        </w:rPr>
      </w:pPr>
    </w:p>
    <w:p w:rsidR="00466DF7" w:rsidRPr="00466DF7" w:rsidRDefault="00466DF7" w:rsidP="00466DF7">
      <w:pPr>
        <w:spacing w:before="120"/>
        <w:ind w:left="360"/>
        <w:jc w:val="both"/>
        <w:rPr>
          <w:ins w:id="3242" w:author="Sverker Magnusson" w:date="2012-12-20T17:07:00Z"/>
          <w:lang w:val="en-GB"/>
        </w:rPr>
      </w:pPr>
    </w:p>
    <w:p w:rsidR="00466DF7" w:rsidRPr="00466DF7" w:rsidRDefault="00466DF7" w:rsidP="00466DF7">
      <w:pPr>
        <w:numPr>
          <w:ilvl w:val="2"/>
          <w:numId w:val="27"/>
        </w:numPr>
        <w:overflowPunct w:val="0"/>
        <w:autoSpaceDE w:val="0"/>
        <w:autoSpaceDN w:val="0"/>
        <w:adjustRightInd w:val="0"/>
        <w:spacing w:before="360" w:after="120"/>
        <w:textAlignment w:val="baseline"/>
        <w:rPr>
          <w:ins w:id="3243" w:author="Sverker Magnusson" w:date="2012-12-20T17:07:00Z"/>
          <w:b/>
          <w:lang w:val="en-GB"/>
        </w:rPr>
      </w:pPr>
      <w:proofErr w:type="spellStart"/>
      <w:ins w:id="3244" w:author="Sverker Magnusson" w:date="2012-12-20T17:07:00Z">
        <w:r w:rsidRPr="00466DF7">
          <w:rPr>
            <w:b/>
          </w:rPr>
          <w:t>Picocell</w:t>
        </w:r>
        <w:proofErr w:type="spellEnd"/>
        <w:r w:rsidRPr="00466DF7">
          <w:rPr>
            <w:b/>
          </w:rPr>
          <w:t xml:space="preserve"> BS to </w:t>
        </w:r>
        <w:proofErr w:type="spellStart"/>
        <w:r w:rsidRPr="00466DF7">
          <w:rPr>
            <w:b/>
          </w:rPr>
          <w:t>Picocell</w:t>
        </w:r>
        <w:proofErr w:type="spellEnd"/>
        <w:r w:rsidRPr="00466DF7">
          <w:rPr>
            <w:b/>
          </w:rPr>
          <w:t xml:space="preserve"> BS</w:t>
        </w:r>
      </w:ins>
    </w:p>
    <w:p w:rsidR="00466DF7" w:rsidRPr="00466DF7" w:rsidRDefault="00466DF7" w:rsidP="00466DF7">
      <w:pPr>
        <w:spacing w:after="240"/>
        <w:jc w:val="both"/>
        <w:rPr>
          <w:ins w:id="3245" w:author="Sverker Magnusson" w:date="2012-12-20T17:07:00Z"/>
          <w:lang w:val="en-GB"/>
        </w:rPr>
      </w:pPr>
      <w:ins w:id="3246" w:author="Sverker Magnusson" w:date="2012-12-20T17:07:00Z">
        <w:r w:rsidRPr="00466DF7">
          <w:rPr>
            <w:lang w:val="en-GB"/>
          </w:rPr>
          <w:t xml:space="preserve">The calculation of the baseline OOB </w:t>
        </w:r>
        <w:proofErr w:type="spellStart"/>
        <w:r w:rsidRPr="00466DF7">
          <w:rPr>
            <w:lang w:val="en-GB"/>
          </w:rPr>
          <w:t>e.i.r.p</w:t>
        </w:r>
        <w:proofErr w:type="spellEnd"/>
        <w:r w:rsidRPr="00466DF7">
          <w:rPr>
            <w:lang w:val="en-GB"/>
          </w:rPr>
          <w:t xml:space="preserve">. level for </w:t>
        </w:r>
        <w:proofErr w:type="spellStart"/>
        <w:r w:rsidRPr="00466DF7">
          <w:rPr>
            <w:lang w:val="en-GB"/>
          </w:rPr>
          <w:t>picocell</w:t>
        </w:r>
        <w:proofErr w:type="spellEnd"/>
        <w:r w:rsidRPr="00466DF7">
          <w:rPr>
            <w:lang w:val="en-GB"/>
          </w:rPr>
          <w:t xml:space="preserve"> BS with the co-existence scenario Pico BS to </w:t>
        </w:r>
        <w:proofErr w:type="spellStart"/>
        <w:r w:rsidRPr="00466DF7">
          <w:rPr>
            <w:lang w:val="en-GB"/>
          </w:rPr>
          <w:t>Picocell</w:t>
        </w:r>
        <w:proofErr w:type="spellEnd"/>
        <w:r w:rsidRPr="00466DF7">
          <w:rPr>
            <w:lang w:val="en-GB"/>
          </w:rPr>
          <w:t>/</w:t>
        </w:r>
        <w:proofErr w:type="spellStart"/>
        <w:r w:rsidRPr="00466DF7">
          <w:rPr>
            <w:lang w:val="en-GB"/>
          </w:rPr>
          <w:t>Femtocell</w:t>
        </w:r>
        <w:proofErr w:type="spellEnd"/>
        <w:r w:rsidRPr="00466DF7">
          <w:rPr>
            <w:lang w:val="en-GB"/>
          </w:rPr>
          <w:t xml:space="preserve"> BS is summarized in </w:t>
        </w:r>
        <w:r w:rsidRPr="00466DF7">
          <w:rPr>
            <w:lang w:val="en-GB"/>
          </w:rPr>
          <w:fldChar w:fldCharType="begin"/>
        </w:r>
        <w:r w:rsidRPr="00466DF7">
          <w:rPr>
            <w:lang w:val="en-GB"/>
          </w:rPr>
          <w:instrText xml:space="preserve"> REF _Ref339984044 \h </w:instrText>
        </w:r>
      </w:ins>
      <w:r w:rsidRPr="00466DF7">
        <w:rPr>
          <w:lang w:val="en-GB"/>
        </w:rPr>
      </w:r>
      <w:ins w:id="3247" w:author="Sverker Magnusson" w:date="2012-12-20T17:07:00Z">
        <w:r w:rsidRPr="00466DF7">
          <w:rPr>
            <w:lang w:val="en-GB"/>
          </w:rPr>
          <w:fldChar w:fldCharType="separate"/>
        </w:r>
      </w:ins>
      <w:ins w:id="3248" w:author="Sverker Magnusson" w:date="2012-12-21T09:48:00Z">
        <w:r w:rsidR="005F6716" w:rsidRPr="00466DF7">
          <w:rPr>
            <w:b/>
            <w:bCs/>
            <w:color w:val="D2232A"/>
            <w:szCs w:val="20"/>
          </w:rPr>
          <w:t xml:space="preserve">Table </w:t>
        </w:r>
        <w:r w:rsidR="005F6716">
          <w:rPr>
            <w:b/>
            <w:bCs/>
            <w:noProof/>
            <w:color w:val="D2232A"/>
            <w:szCs w:val="20"/>
          </w:rPr>
          <w:t>27</w:t>
        </w:r>
      </w:ins>
      <w:ins w:id="3249" w:author="Sverker Magnusson" w:date="2012-12-20T17:07:00Z">
        <w:r w:rsidRPr="00466DF7">
          <w:rPr>
            <w:lang w:val="en-GB"/>
          </w:rPr>
          <w:fldChar w:fldCharType="end"/>
        </w:r>
        <w:r w:rsidRPr="00466DF7">
          <w:rPr>
            <w:lang w:val="en-GB"/>
          </w:rPr>
          <w:t xml:space="preserve">. In the calculation, free space propagation model is used in the </w:t>
        </w:r>
        <w:proofErr w:type="spellStart"/>
        <w:r w:rsidRPr="00466DF7">
          <w:rPr>
            <w:lang w:val="en-GB"/>
          </w:rPr>
          <w:t>pathloss</w:t>
        </w:r>
        <w:proofErr w:type="spellEnd"/>
        <w:r w:rsidRPr="00466DF7">
          <w:rPr>
            <w:lang w:val="en-GB"/>
          </w:rPr>
          <w:t xml:space="preserve"> calculation. It is assumed that there is no wall between the base stations. </w:t>
        </w:r>
      </w:ins>
    </w:p>
    <w:p w:rsidR="00466DF7" w:rsidRPr="00466DF7" w:rsidRDefault="00466DF7" w:rsidP="00466DF7">
      <w:pPr>
        <w:spacing w:before="240" w:after="240"/>
        <w:jc w:val="center"/>
        <w:rPr>
          <w:ins w:id="3250" w:author="Sverker Magnusson" w:date="2012-12-20T17:07:00Z"/>
          <w:b/>
          <w:bCs/>
          <w:color w:val="D2232A"/>
          <w:szCs w:val="20"/>
          <w:lang w:val="en-GB"/>
        </w:rPr>
      </w:pPr>
      <w:bookmarkStart w:id="3251" w:name="_Ref339984044"/>
      <w:ins w:id="3252" w:author="Sverker Magnusson" w:date="2012-12-20T17:07:00Z">
        <w:r w:rsidRPr="00466DF7">
          <w:rPr>
            <w:b/>
            <w:bCs/>
            <w:color w:val="D2232A"/>
            <w:szCs w:val="20"/>
          </w:rPr>
          <w:t xml:space="preserve">Table </w:t>
        </w:r>
        <w:r w:rsidRPr="00466DF7">
          <w:rPr>
            <w:b/>
            <w:bCs/>
            <w:color w:val="D2232A"/>
            <w:szCs w:val="20"/>
          </w:rPr>
          <w:fldChar w:fldCharType="begin"/>
        </w:r>
        <w:r w:rsidRPr="00466DF7">
          <w:rPr>
            <w:b/>
            <w:bCs/>
            <w:color w:val="D2232A"/>
            <w:szCs w:val="20"/>
          </w:rPr>
          <w:instrText xml:space="preserve"> SEQ Table \* ARABIC </w:instrText>
        </w:r>
        <w:r w:rsidRPr="00466DF7">
          <w:rPr>
            <w:b/>
            <w:bCs/>
            <w:color w:val="D2232A"/>
            <w:szCs w:val="20"/>
          </w:rPr>
          <w:fldChar w:fldCharType="separate"/>
        </w:r>
      </w:ins>
      <w:ins w:id="3253" w:author="Sverker Magnusson" w:date="2012-12-21T09:48:00Z">
        <w:r w:rsidR="005F6716">
          <w:rPr>
            <w:b/>
            <w:bCs/>
            <w:noProof/>
            <w:color w:val="D2232A"/>
            <w:szCs w:val="20"/>
          </w:rPr>
          <w:t>27</w:t>
        </w:r>
      </w:ins>
      <w:ins w:id="3254" w:author="Sverker Magnusson" w:date="2012-12-20T17:07:00Z">
        <w:r w:rsidRPr="00466DF7">
          <w:rPr>
            <w:b/>
            <w:bCs/>
            <w:noProof/>
            <w:color w:val="D2232A"/>
            <w:szCs w:val="20"/>
          </w:rPr>
          <w:fldChar w:fldCharType="end"/>
        </w:r>
        <w:bookmarkEnd w:id="3251"/>
        <w:r w:rsidRPr="00466DF7">
          <w:rPr>
            <w:b/>
            <w:bCs/>
            <w:color w:val="D2232A"/>
            <w:szCs w:val="20"/>
          </w:rPr>
          <w:t xml:space="preserve">: </w:t>
        </w:r>
        <w:r w:rsidRPr="00466DF7">
          <w:rPr>
            <w:b/>
            <w:bCs/>
            <w:color w:val="D2232A"/>
            <w:szCs w:val="20"/>
            <w:lang w:val="en-GB"/>
          </w:rPr>
          <w:t>Pico BS to Pico BS OOB EIRP analysis</w:t>
        </w:r>
      </w:ins>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ins w:id="3255" w:author="Sverker Magnusson" w:date="2012-12-20T17:07:00Z"/>
        </w:trPr>
        <w:tc>
          <w:tcPr>
            <w:tcW w:w="3544" w:type="dxa"/>
            <w:tcBorders>
              <w:right w:val="single" w:sz="8" w:space="0" w:color="FFFFFF"/>
            </w:tcBorders>
            <w:shd w:val="clear" w:color="auto" w:fill="D2232A"/>
            <w:vAlign w:val="bottom"/>
          </w:tcPr>
          <w:p w:rsidR="00466DF7" w:rsidRPr="00466DF7" w:rsidRDefault="00466DF7" w:rsidP="00466DF7">
            <w:pPr>
              <w:jc w:val="center"/>
              <w:rPr>
                <w:ins w:id="3256" w:author="Sverker Magnusson" w:date="2012-12-20T17:07:00Z"/>
                <w:rFonts w:cs="Arial"/>
                <w:b/>
                <w:bCs/>
                <w:color w:val="FFFFFF"/>
              </w:rPr>
            </w:pPr>
            <w:ins w:id="3257" w:author="Sverker Magnusson" w:date="2012-12-20T17:07:00Z">
              <w:r w:rsidRPr="00466DF7">
                <w:rPr>
                  <w:rFonts w:cs="Arial"/>
                  <w:b/>
                  <w:bCs/>
                  <w:color w:val="FFFFFF"/>
                </w:rPr>
                <w:t>F (MHz)</w:t>
              </w:r>
            </w:ins>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ins w:id="3258" w:author="Sverker Magnusson" w:date="2012-12-20T17:07:00Z"/>
                <w:rFonts w:cs="Arial"/>
                <w:b/>
                <w:bCs/>
                <w:color w:val="FFFFFF"/>
              </w:rPr>
            </w:pPr>
            <w:ins w:id="3259" w:author="Sverker Magnusson" w:date="2012-12-20T17:07:00Z">
              <w:r w:rsidRPr="00466DF7">
                <w:rPr>
                  <w:rFonts w:cs="Arial"/>
                  <w:b/>
                  <w:bCs/>
                  <w:color w:val="FFFFFF"/>
                </w:rPr>
                <w:t>3600</w:t>
              </w:r>
            </w:ins>
          </w:p>
        </w:tc>
      </w:tr>
      <w:tr w:rsidR="00466DF7" w:rsidRPr="00466DF7" w:rsidTr="00466DF7">
        <w:trPr>
          <w:jc w:val="center"/>
          <w:ins w:id="3260" w:author="Sverker Magnusson" w:date="2012-12-20T17:07:00Z"/>
        </w:trPr>
        <w:tc>
          <w:tcPr>
            <w:tcW w:w="3544" w:type="dxa"/>
            <w:vAlign w:val="bottom"/>
          </w:tcPr>
          <w:p w:rsidR="00466DF7" w:rsidRPr="00466DF7" w:rsidRDefault="00466DF7" w:rsidP="00466DF7">
            <w:pPr>
              <w:rPr>
                <w:ins w:id="3261" w:author="Sverker Magnusson" w:date="2012-12-20T17:07:00Z"/>
                <w:rFonts w:cs="Arial"/>
              </w:rPr>
            </w:pPr>
            <w:ins w:id="3262" w:author="Sverker Magnusson" w:date="2012-12-20T17:07:00Z">
              <w:r w:rsidRPr="00466DF7">
                <w:rPr>
                  <w:rFonts w:cs="Arial"/>
                </w:rPr>
                <w:t>Protection level (</w:t>
              </w:r>
              <w:proofErr w:type="spellStart"/>
              <w:r w:rsidRPr="00466DF7">
                <w:rPr>
                  <w:rFonts w:cs="Arial"/>
                </w:rPr>
                <w:t>dBm</w:t>
              </w:r>
              <w:proofErr w:type="spellEnd"/>
              <w:r w:rsidRPr="00466DF7">
                <w:rPr>
                  <w:rFonts w:cs="Arial"/>
                </w:rPr>
                <w:t>) at BS Rx</w:t>
              </w:r>
            </w:ins>
          </w:p>
        </w:tc>
        <w:tc>
          <w:tcPr>
            <w:tcW w:w="1559" w:type="dxa"/>
            <w:vAlign w:val="bottom"/>
          </w:tcPr>
          <w:p w:rsidR="00466DF7" w:rsidRPr="00466DF7" w:rsidRDefault="00466DF7" w:rsidP="00466DF7">
            <w:pPr>
              <w:rPr>
                <w:ins w:id="3263" w:author="Sverker Magnusson" w:date="2012-12-20T17:07:00Z"/>
                <w:rFonts w:cs="Arial"/>
              </w:rPr>
            </w:pPr>
            <w:ins w:id="3264" w:author="Sverker Magnusson" w:date="2012-12-20T17:07:00Z">
              <w:r w:rsidRPr="00466DF7">
                <w:rPr>
                  <w:rFonts w:cs="Arial"/>
                </w:rPr>
                <w:t>-107.0</w:t>
              </w:r>
            </w:ins>
          </w:p>
        </w:tc>
      </w:tr>
      <w:tr w:rsidR="00466DF7" w:rsidRPr="00466DF7" w:rsidTr="00466DF7">
        <w:trPr>
          <w:jc w:val="center"/>
          <w:ins w:id="3265" w:author="Sverker Magnusson" w:date="2012-12-20T17:07:00Z"/>
        </w:trPr>
        <w:tc>
          <w:tcPr>
            <w:tcW w:w="3544" w:type="dxa"/>
            <w:vAlign w:val="bottom"/>
          </w:tcPr>
          <w:p w:rsidR="00466DF7" w:rsidRPr="00466DF7" w:rsidRDefault="00466DF7" w:rsidP="00466DF7">
            <w:pPr>
              <w:rPr>
                <w:ins w:id="3266" w:author="Sverker Magnusson" w:date="2012-12-20T17:07:00Z"/>
                <w:rFonts w:cs="Arial"/>
              </w:rPr>
            </w:pPr>
            <w:proofErr w:type="spellStart"/>
            <w:ins w:id="3267" w:author="Sverker Magnusson" w:date="2012-12-20T17:07:00Z">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3268" w:author="Sverker Magnusson" w:date="2012-12-20T17:07:00Z"/>
                <w:rFonts w:cs="Arial"/>
              </w:rPr>
            </w:pPr>
            <w:ins w:id="3269" w:author="Sverker Magnusson" w:date="2012-12-20T17:07:00Z">
              <w:r w:rsidRPr="00466DF7">
                <w:rPr>
                  <w:rFonts w:cs="Arial"/>
                </w:rPr>
                <w:t>0</w:t>
              </w:r>
            </w:ins>
          </w:p>
        </w:tc>
      </w:tr>
      <w:tr w:rsidR="00466DF7" w:rsidRPr="00466DF7" w:rsidTr="00466DF7">
        <w:trPr>
          <w:jc w:val="center"/>
          <w:ins w:id="3270" w:author="Sverker Magnusson" w:date="2012-12-20T17:07:00Z"/>
        </w:trPr>
        <w:tc>
          <w:tcPr>
            <w:tcW w:w="3544" w:type="dxa"/>
            <w:vAlign w:val="bottom"/>
          </w:tcPr>
          <w:p w:rsidR="00466DF7" w:rsidRPr="00466DF7" w:rsidRDefault="00466DF7" w:rsidP="00466DF7">
            <w:pPr>
              <w:rPr>
                <w:ins w:id="3271" w:author="Sverker Magnusson" w:date="2012-12-20T17:07:00Z"/>
                <w:rFonts w:cs="Arial"/>
              </w:rPr>
            </w:pPr>
            <w:ins w:id="3272" w:author="Sverker Magnusson" w:date="2012-12-20T17:07:00Z">
              <w:r w:rsidRPr="00466DF7">
                <w:rPr>
                  <w:rFonts w:cs="Arial"/>
                </w:rPr>
                <w:t>PL (dB)</w:t>
              </w:r>
            </w:ins>
          </w:p>
        </w:tc>
        <w:tc>
          <w:tcPr>
            <w:tcW w:w="1559" w:type="dxa"/>
            <w:vAlign w:val="bottom"/>
          </w:tcPr>
          <w:p w:rsidR="00466DF7" w:rsidRPr="00466DF7" w:rsidRDefault="00466DF7" w:rsidP="00466DF7">
            <w:pPr>
              <w:rPr>
                <w:ins w:id="3273" w:author="Sverker Magnusson" w:date="2012-12-20T17:07:00Z"/>
                <w:rFonts w:cs="Arial"/>
              </w:rPr>
            </w:pPr>
            <w:ins w:id="3274" w:author="Sverker Magnusson" w:date="2012-12-20T17:07:00Z">
              <w:r w:rsidRPr="00466DF7">
                <w:rPr>
                  <w:rFonts w:cs="Arial"/>
                </w:rPr>
                <w:t>63.5</w:t>
              </w:r>
            </w:ins>
          </w:p>
        </w:tc>
      </w:tr>
      <w:tr w:rsidR="00466DF7" w:rsidRPr="00466DF7" w:rsidTr="00466DF7">
        <w:trPr>
          <w:jc w:val="center"/>
          <w:ins w:id="3275" w:author="Sverker Magnusson" w:date="2012-12-20T17:07:00Z"/>
        </w:trPr>
        <w:tc>
          <w:tcPr>
            <w:tcW w:w="3544" w:type="dxa"/>
            <w:vAlign w:val="bottom"/>
          </w:tcPr>
          <w:p w:rsidR="00466DF7" w:rsidRPr="00466DF7" w:rsidRDefault="00466DF7" w:rsidP="00466DF7">
            <w:pPr>
              <w:rPr>
                <w:ins w:id="3276" w:author="Sverker Magnusson" w:date="2012-12-20T17:07:00Z"/>
                <w:rFonts w:cs="Arial"/>
              </w:rPr>
            </w:pPr>
            <w:ins w:id="3277" w:author="Sverker Magnusson" w:date="2012-12-20T17:07:00Z">
              <w:r w:rsidRPr="00466DF7">
                <w:rPr>
                  <w:rFonts w:cs="Arial"/>
                </w:rPr>
                <w:t>Wall penetration loss (dB)</w:t>
              </w:r>
            </w:ins>
          </w:p>
        </w:tc>
        <w:tc>
          <w:tcPr>
            <w:tcW w:w="1559" w:type="dxa"/>
            <w:vAlign w:val="bottom"/>
          </w:tcPr>
          <w:p w:rsidR="00466DF7" w:rsidRPr="00466DF7" w:rsidRDefault="00466DF7" w:rsidP="00466DF7">
            <w:pPr>
              <w:rPr>
                <w:ins w:id="3278" w:author="Sverker Magnusson" w:date="2012-12-20T17:07:00Z"/>
                <w:rFonts w:cs="Arial"/>
              </w:rPr>
            </w:pPr>
            <w:ins w:id="3279" w:author="Sverker Magnusson" w:date="2012-12-20T17:07:00Z">
              <w:r w:rsidRPr="00466DF7">
                <w:rPr>
                  <w:rFonts w:cs="Arial"/>
                </w:rPr>
                <w:t>0</w:t>
              </w:r>
            </w:ins>
          </w:p>
        </w:tc>
      </w:tr>
      <w:tr w:rsidR="00466DF7" w:rsidRPr="00466DF7" w:rsidTr="00466DF7">
        <w:trPr>
          <w:jc w:val="center"/>
          <w:ins w:id="3280" w:author="Sverker Magnusson" w:date="2012-12-20T17:07:00Z"/>
        </w:trPr>
        <w:tc>
          <w:tcPr>
            <w:tcW w:w="3544" w:type="dxa"/>
            <w:vAlign w:val="bottom"/>
          </w:tcPr>
          <w:p w:rsidR="00466DF7" w:rsidRPr="00466DF7" w:rsidRDefault="00466DF7" w:rsidP="00466DF7">
            <w:pPr>
              <w:rPr>
                <w:ins w:id="3281" w:author="Sverker Magnusson" w:date="2012-12-20T17:07:00Z"/>
                <w:rFonts w:cs="Arial"/>
              </w:rPr>
            </w:pPr>
            <w:ins w:id="3282" w:author="Sverker Magnusson" w:date="2012-12-20T17:07:00Z">
              <w:r w:rsidRPr="00466DF7">
                <w:rPr>
                  <w:rFonts w:cs="Arial"/>
                </w:rPr>
                <w:t>- Rx Ant. Gain (</w:t>
              </w:r>
              <w:proofErr w:type="spellStart"/>
              <w:r w:rsidRPr="00466DF7">
                <w:rPr>
                  <w:rFonts w:cs="Arial"/>
                </w:rPr>
                <w:t>dBi</w:t>
              </w:r>
              <w:proofErr w:type="spellEnd"/>
              <w:r w:rsidRPr="00466DF7">
                <w:rPr>
                  <w:rFonts w:cs="Arial"/>
                </w:rPr>
                <w:t>)</w:t>
              </w:r>
            </w:ins>
          </w:p>
        </w:tc>
        <w:tc>
          <w:tcPr>
            <w:tcW w:w="1559" w:type="dxa"/>
            <w:vAlign w:val="bottom"/>
          </w:tcPr>
          <w:p w:rsidR="00466DF7" w:rsidRPr="00466DF7" w:rsidRDefault="00466DF7" w:rsidP="00466DF7">
            <w:pPr>
              <w:rPr>
                <w:ins w:id="3283" w:author="Sverker Magnusson" w:date="2012-12-20T17:07:00Z"/>
                <w:rFonts w:cs="Arial"/>
              </w:rPr>
            </w:pPr>
            <w:ins w:id="3284" w:author="Sverker Magnusson" w:date="2012-12-20T17:07:00Z">
              <w:r w:rsidRPr="00466DF7">
                <w:rPr>
                  <w:rFonts w:cs="Arial"/>
                </w:rPr>
                <w:t>0</w:t>
              </w:r>
            </w:ins>
          </w:p>
        </w:tc>
      </w:tr>
      <w:tr w:rsidR="00466DF7" w:rsidRPr="00466DF7" w:rsidTr="00466DF7">
        <w:trPr>
          <w:jc w:val="center"/>
          <w:ins w:id="3285" w:author="Sverker Magnusson" w:date="2012-12-20T17:07:00Z"/>
        </w:trPr>
        <w:tc>
          <w:tcPr>
            <w:tcW w:w="3544" w:type="dxa"/>
            <w:vAlign w:val="bottom"/>
          </w:tcPr>
          <w:p w:rsidR="00466DF7" w:rsidRPr="00466DF7" w:rsidRDefault="00466DF7" w:rsidP="00466DF7">
            <w:pPr>
              <w:rPr>
                <w:ins w:id="3286" w:author="Sverker Magnusson" w:date="2012-12-20T17:07:00Z"/>
                <w:rFonts w:cs="Arial"/>
              </w:rPr>
            </w:pPr>
            <w:proofErr w:type="spellStart"/>
            <w:ins w:id="3287" w:author="Sverker Magnusson" w:date="2012-12-20T17:07:00Z">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3288" w:author="Sverker Magnusson" w:date="2012-12-20T17:07:00Z"/>
                <w:rFonts w:cs="Arial"/>
              </w:rPr>
            </w:pPr>
            <w:ins w:id="3289" w:author="Sverker Magnusson" w:date="2012-12-20T17:07:00Z">
              <w:r w:rsidRPr="00466DF7">
                <w:rPr>
                  <w:rFonts w:cs="Arial"/>
                </w:rPr>
                <w:t>0</w:t>
              </w:r>
            </w:ins>
          </w:p>
        </w:tc>
      </w:tr>
      <w:tr w:rsidR="00466DF7" w:rsidRPr="00466DF7" w:rsidTr="00466DF7">
        <w:trPr>
          <w:jc w:val="center"/>
          <w:ins w:id="3290" w:author="Sverker Magnusson" w:date="2012-12-20T17:07:00Z"/>
        </w:trPr>
        <w:tc>
          <w:tcPr>
            <w:tcW w:w="3544" w:type="dxa"/>
            <w:vAlign w:val="bottom"/>
          </w:tcPr>
          <w:p w:rsidR="00466DF7" w:rsidRPr="00466DF7" w:rsidRDefault="00466DF7" w:rsidP="00466DF7">
            <w:pPr>
              <w:rPr>
                <w:ins w:id="3291" w:author="Sverker Magnusson" w:date="2012-12-20T17:07:00Z"/>
                <w:rFonts w:cs="Arial"/>
                <w:b/>
                <w:bCs/>
                <w:color w:val="0000FF"/>
              </w:rPr>
            </w:pPr>
            <w:ins w:id="3292" w:author="Sverker Magnusson" w:date="2012-12-20T17:07:00Z">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ins>
          </w:p>
        </w:tc>
        <w:tc>
          <w:tcPr>
            <w:tcW w:w="1559" w:type="dxa"/>
            <w:vAlign w:val="bottom"/>
          </w:tcPr>
          <w:p w:rsidR="00466DF7" w:rsidRPr="00466DF7" w:rsidRDefault="00466DF7" w:rsidP="00466DF7">
            <w:pPr>
              <w:rPr>
                <w:ins w:id="3293" w:author="Sverker Magnusson" w:date="2012-12-20T17:07:00Z"/>
                <w:rFonts w:cs="Arial"/>
                <w:b/>
                <w:bCs/>
                <w:color w:val="0000FF"/>
              </w:rPr>
            </w:pPr>
            <w:ins w:id="3294" w:author="Sverker Magnusson" w:date="2012-12-20T17:07:00Z">
              <w:r w:rsidRPr="00466DF7">
                <w:rPr>
                  <w:rFonts w:cs="Arial"/>
                  <w:b/>
                  <w:bCs/>
                  <w:color w:val="0000FF"/>
                </w:rPr>
                <w:t>-43.5</w:t>
              </w:r>
            </w:ins>
          </w:p>
        </w:tc>
      </w:tr>
    </w:tbl>
    <w:p w:rsidR="00466DF7" w:rsidRPr="00466DF7" w:rsidRDefault="00466DF7" w:rsidP="00466DF7">
      <w:pPr>
        <w:rPr>
          <w:ins w:id="3295" w:author="Sverker Magnusson" w:date="2012-12-20T17:07:00Z"/>
          <w:lang w:val="en-GB"/>
        </w:rPr>
      </w:pPr>
    </w:p>
    <w:p w:rsidR="00466DF7" w:rsidRPr="00466DF7" w:rsidRDefault="00466DF7" w:rsidP="00466DF7">
      <w:pPr>
        <w:rPr>
          <w:ins w:id="3296" w:author="Sverker Magnusson" w:date="2012-12-20T17:07:00Z"/>
          <w:lang w:val="en-GB"/>
        </w:rPr>
      </w:pPr>
    </w:p>
    <w:p w:rsidR="00466DF7" w:rsidRPr="00466DF7" w:rsidRDefault="00466DF7" w:rsidP="00466DF7">
      <w:pPr>
        <w:rPr>
          <w:ins w:id="3297" w:author="Sverker Magnusson" w:date="2012-12-20T17:07:00Z"/>
          <w:lang w:val="en-GB"/>
        </w:rPr>
      </w:pPr>
    </w:p>
    <w:p w:rsidR="00466DF7" w:rsidRPr="00466DF7" w:rsidRDefault="00466DF7" w:rsidP="00466DF7">
      <w:pPr>
        <w:numPr>
          <w:ilvl w:val="2"/>
          <w:numId w:val="27"/>
        </w:numPr>
        <w:overflowPunct w:val="0"/>
        <w:autoSpaceDE w:val="0"/>
        <w:autoSpaceDN w:val="0"/>
        <w:adjustRightInd w:val="0"/>
        <w:spacing w:before="360" w:after="120"/>
        <w:textAlignment w:val="baseline"/>
        <w:rPr>
          <w:ins w:id="3298" w:author="Sverker Magnusson" w:date="2012-12-20T17:07:00Z"/>
          <w:b/>
          <w:lang w:val="en-GB"/>
        </w:rPr>
      </w:pPr>
      <w:proofErr w:type="spellStart"/>
      <w:ins w:id="3299" w:author="Sverker Magnusson" w:date="2012-12-20T17:07:00Z">
        <w:r w:rsidRPr="00466DF7">
          <w:rPr>
            <w:b/>
          </w:rPr>
          <w:t>Picocell</w:t>
        </w:r>
        <w:proofErr w:type="spellEnd"/>
        <w:r w:rsidRPr="00466DF7">
          <w:rPr>
            <w:b/>
          </w:rPr>
          <w:t xml:space="preserve"> BS to </w:t>
        </w:r>
        <w:proofErr w:type="spellStart"/>
        <w:r w:rsidRPr="00466DF7">
          <w:rPr>
            <w:b/>
          </w:rPr>
          <w:t>Femtocell</w:t>
        </w:r>
        <w:proofErr w:type="spellEnd"/>
        <w:r w:rsidRPr="00466DF7">
          <w:rPr>
            <w:b/>
          </w:rPr>
          <w:t xml:space="preserve"> BS</w:t>
        </w:r>
      </w:ins>
    </w:p>
    <w:p w:rsidR="00466DF7" w:rsidRPr="00466DF7" w:rsidRDefault="00466DF7" w:rsidP="00466DF7">
      <w:pPr>
        <w:rPr>
          <w:ins w:id="3300" w:author="Sverker Magnusson" w:date="2012-12-20T17:07:00Z"/>
          <w:lang w:val="en-GB"/>
        </w:rPr>
      </w:pPr>
      <w:ins w:id="3301" w:author="Sverker Magnusson" w:date="2012-12-20T17:07:00Z">
        <w:r w:rsidRPr="00466DF7">
          <w:rPr>
            <w:lang w:val="en-GB"/>
          </w:rPr>
          <w:t xml:space="preserve">For the </w:t>
        </w:r>
        <w:proofErr w:type="spellStart"/>
        <w:r w:rsidRPr="00466DF7">
          <w:rPr>
            <w:lang w:val="en-GB"/>
          </w:rPr>
          <w:t>pico</w:t>
        </w:r>
        <w:proofErr w:type="spellEnd"/>
        <w:r w:rsidRPr="00466DF7">
          <w:rPr>
            <w:lang w:val="en-GB"/>
          </w:rPr>
          <w:t xml:space="preserve"> – </w:t>
        </w:r>
        <w:proofErr w:type="spellStart"/>
        <w:r w:rsidRPr="00466DF7">
          <w:rPr>
            <w:lang w:val="en-GB"/>
          </w:rPr>
          <w:t>femto</w:t>
        </w:r>
        <w:proofErr w:type="spellEnd"/>
        <w:r w:rsidRPr="00466DF7">
          <w:rPr>
            <w:lang w:val="en-GB"/>
          </w:rPr>
          <w:t xml:space="preserve"> scenario it is assumed that there is a wall of indoor type in-between the base station antennas, corresponding to 10 dB penetration loss. </w:t>
        </w:r>
      </w:ins>
    </w:p>
    <w:p w:rsidR="00466DF7" w:rsidRPr="00466DF7" w:rsidRDefault="00466DF7" w:rsidP="00466DF7">
      <w:pPr>
        <w:spacing w:before="240" w:after="240"/>
        <w:jc w:val="center"/>
        <w:rPr>
          <w:ins w:id="3302" w:author="Sverker Magnusson" w:date="2012-12-20T17:07:00Z"/>
          <w:b/>
          <w:bCs/>
          <w:color w:val="D2232A"/>
          <w:szCs w:val="20"/>
          <w:lang w:val="en-GB"/>
        </w:rPr>
      </w:pPr>
      <w:ins w:id="3303" w:author="Sverker Magnusson" w:date="2012-12-20T17:07:00Z">
        <w:r w:rsidRPr="00466DF7">
          <w:rPr>
            <w:b/>
            <w:bCs/>
            <w:color w:val="D2232A"/>
            <w:szCs w:val="20"/>
          </w:rPr>
          <w:t xml:space="preserve">Table </w:t>
        </w:r>
        <w:r w:rsidRPr="00466DF7">
          <w:rPr>
            <w:b/>
            <w:bCs/>
            <w:color w:val="D2232A"/>
            <w:szCs w:val="20"/>
          </w:rPr>
          <w:fldChar w:fldCharType="begin"/>
        </w:r>
        <w:r w:rsidRPr="00466DF7">
          <w:rPr>
            <w:b/>
            <w:bCs/>
            <w:color w:val="D2232A"/>
            <w:szCs w:val="20"/>
          </w:rPr>
          <w:instrText xml:space="preserve"> SEQ Table \* ARABIC </w:instrText>
        </w:r>
        <w:r w:rsidRPr="00466DF7">
          <w:rPr>
            <w:b/>
            <w:bCs/>
            <w:color w:val="D2232A"/>
            <w:szCs w:val="20"/>
          </w:rPr>
          <w:fldChar w:fldCharType="separate"/>
        </w:r>
      </w:ins>
      <w:ins w:id="3304" w:author="Sverker Magnusson" w:date="2012-12-21T09:48:00Z">
        <w:r w:rsidR="005F6716">
          <w:rPr>
            <w:b/>
            <w:bCs/>
            <w:noProof/>
            <w:color w:val="D2232A"/>
            <w:szCs w:val="20"/>
          </w:rPr>
          <w:t>28</w:t>
        </w:r>
      </w:ins>
      <w:ins w:id="3305" w:author="Sverker Magnusson" w:date="2012-12-20T17:07:00Z">
        <w:r w:rsidRPr="00466DF7">
          <w:rPr>
            <w:b/>
            <w:bCs/>
            <w:noProof/>
            <w:color w:val="D2232A"/>
            <w:szCs w:val="20"/>
          </w:rPr>
          <w:fldChar w:fldCharType="end"/>
        </w:r>
        <w:r w:rsidRPr="00466DF7">
          <w:rPr>
            <w:b/>
            <w:bCs/>
            <w:color w:val="D2232A"/>
            <w:szCs w:val="20"/>
          </w:rPr>
          <w:t xml:space="preserve">: </w:t>
        </w:r>
        <w:r w:rsidRPr="00466DF7">
          <w:rPr>
            <w:b/>
            <w:bCs/>
            <w:color w:val="D2232A"/>
            <w:szCs w:val="20"/>
            <w:lang w:val="en-GB"/>
          </w:rPr>
          <w:t xml:space="preserve">Pico BS to </w:t>
        </w:r>
        <w:proofErr w:type="spellStart"/>
        <w:r w:rsidRPr="00466DF7">
          <w:rPr>
            <w:b/>
            <w:bCs/>
            <w:color w:val="D2232A"/>
            <w:szCs w:val="20"/>
            <w:lang w:val="en-GB"/>
          </w:rPr>
          <w:t>Femto</w:t>
        </w:r>
        <w:proofErr w:type="spellEnd"/>
        <w:r w:rsidRPr="00466DF7">
          <w:rPr>
            <w:b/>
            <w:bCs/>
            <w:color w:val="D2232A"/>
            <w:szCs w:val="20"/>
            <w:lang w:val="en-GB"/>
          </w:rPr>
          <w:t xml:space="preserve"> BS OOB EIRP analysis</w:t>
        </w:r>
      </w:ins>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ins w:id="3306" w:author="Sverker Magnusson" w:date="2012-12-20T17:07:00Z"/>
        </w:trPr>
        <w:tc>
          <w:tcPr>
            <w:tcW w:w="3544" w:type="dxa"/>
            <w:tcBorders>
              <w:right w:val="single" w:sz="8" w:space="0" w:color="FFFFFF"/>
            </w:tcBorders>
            <w:shd w:val="clear" w:color="auto" w:fill="D2232A"/>
            <w:vAlign w:val="bottom"/>
          </w:tcPr>
          <w:p w:rsidR="00466DF7" w:rsidRPr="00466DF7" w:rsidRDefault="00466DF7" w:rsidP="00466DF7">
            <w:pPr>
              <w:jc w:val="center"/>
              <w:rPr>
                <w:ins w:id="3307" w:author="Sverker Magnusson" w:date="2012-12-20T17:07:00Z"/>
                <w:rFonts w:cs="Arial"/>
                <w:b/>
                <w:bCs/>
                <w:color w:val="FFFFFF"/>
              </w:rPr>
            </w:pPr>
            <w:ins w:id="3308" w:author="Sverker Magnusson" w:date="2012-12-20T17:07:00Z">
              <w:r w:rsidRPr="00466DF7">
                <w:rPr>
                  <w:rFonts w:cs="Arial"/>
                  <w:b/>
                  <w:bCs/>
                  <w:color w:val="FFFFFF"/>
                </w:rPr>
                <w:t>F (MHz)</w:t>
              </w:r>
            </w:ins>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ins w:id="3309" w:author="Sverker Magnusson" w:date="2012-12-20T17:07:00Z"/>
                <w:rFonts w:cs="Arial"/>
                <w:b/>
                <w:bCs/>
                <w:color w:val="FFFFFF"/>
              </w:rPr>
            </w:pPr>
            <w:ins w:id="3310" w:author="Sverker Magnusson" w:date="2012-12-20T17:07:00Z">
              <w:r w:rsidRPr="00466DF7">
                <w:rPr>
                  <w:rFonts w:cs="Arial"/>
                  <w:b/>
                  <w:bCs/>
                  <w:color w:val="FFFFFF"/>
                </w:rPr>
                <w:t>3600</w:t>
              </w:r>
            </w:ins>
          </w:p>
        </w:tc>
      </w:tr>
      <w:tr w:rsidR="00466DF7" w:rsidRPr="00466DF7" w:rsidTr="00466DF7">
        <w:trPr>
          <w:jc w:val="center"/>
          <w:ins w:id="3311" w:author="Sverker Magnusson" w:date="2012-12-20T17:07:00Z"/>
        </w:trPr>
        <w:tc>
          <w:tcPr>
            <w:tcW w:w="3544" w:type="dxa"/>
            <w:vAlign w:val="bottom"/>
          </w:tcPr>
          <w:p w:rsidR="00466DF7" w:rsidRPr="00466DF7" w:rsidRDefault="00466DF7" w:rsidP="00466DF7">
            <w:pPr>
              <w:rPr>
                <w:ins w:id="3312" w:author="Sverker Magnusson" w:date="2012-12-20T17:07:00Z"/>
                <w:rFonts w:cs="Arial"/>
              </w:rPr>
            </w:pPr>
            <w:ins w:id="3313" w:author="Sverker Magnusson" w:date="2012-12-20T17:07:00Z">
              <w:r w:rsidRPr="00466DF7">
                <w:rPr>
                  <w:rFonts w:cs="Arial"/>
                </w:rPr>
                <w:t>Protection level (</w:t>
              </w:r>
              <w:proofErr w:type="spellStart"/>
              <w:r w:rsidRPr="00466DF7">
                <w:rPr>
                  <w:rFonts w:cs="Arial"/>
                </w:rPr>
                <w:t>dBm</w:t>
              </w:r>
              <w:proofErr w:type="spellEnd"/>
              <w:r w:rsidRPr="00466DF7">
                <w:rPr>
                  <w:rFonts w:cs="Arial"/>
                </w:rPr>
                <w:t>) at BS Rx</w:t>
              </w:r>
            </w:ins>
          </w:p>
        </w:tc>
        <w:tc>
          <w:tcPr>
            <w:tcW w:w="1559" w:type="dxa"/>
            <w:vAlign w:val="bottom"/>
          </w:tcPr>
          <w:p w:rsidR="00466DF7" w:rsidRPr="00466DF7" w:rsidRDefault="00466DF7" w:rsidP="00466DF7">
            <w:pPr>
              <w:rPr>
                <w:ins w:id="3314" w:author="Sverker Magnusson" w:date="2012-12-20T17:07:00Z"/>
                <w:rFonts w:cs="Arial"/>
              </w:rPr>
            </w:pPr>
            <w:ins w:id="3315" w:author="Sverker Magnusson" w:date="2012-12-20T17:07:00Z">
              <w:r w:rsidRPr="00466DF7">
                <w:rPr>
                  <w:rFonts w:cs="Arial"/>
                </w:rPr>
                <w:t>-107.0</w:t>
              </w:r>
            </w:ins>
          </w:p>
        </w:tc>
      </w:tr>
      <w:tr w:rsidR="00466DF7" w:rsidRPr="00466DF7" w:rsidTr="00466DF7">
        <w:trPr>
          <w:jc w:val="center"/>
          <w:ins w:id="3316" w:author="Sverker Magnusson" w:date="2012-12-20T17:07:00Z"/>
        </w:trPr>
        <w:tc>
          <w:tcPr>
            <w:tcW w:w="3544" w:type="dxa"/>
            <w:vAlign w:val="bottom"/>
          </w:tcPr>
          <w:p w:rsidR="00466DF7" w:rsidRPr="00466DF7" w:rsidRDefault="00466DF7" w:rsidP="00466DF7">
            <w:pPr>
              <w:rPr>
                <w:ins w:id="3317" w:author="Sverker Magnusson" w:date="2012-12-20T17:07:00Z"/>
                <w:rFonts w:cs="Arial"/>
              </w:rPr>
            </w:pPr>
            <w:proofErr w:type="spellStart"/>
            <w:ins w:id="3318" w:author="Sverker Magnusson" w:date="2012-12-20T17:07:00Z">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3319" w:author="Sverker Magnusson" w:date="2012-12-20T17:07:00Z"/>
                <w:rFonts w:cs="Arial"/>
              </w:rPr>
            </w:pPr>
            <w:ins w:id="3320" w:author="Sverker Magnusson" w:date="2012-12-20T17:07:00Z">
              <w:r w:rsidRPr="00466DF7">
                <w:rPr>
                  <w:rFonts w:cs="Arial"/>
                </w:rPr>
                <w:t>0</w:t>
              </w:r>
            </w:ins>
          </w:p>
        </w:tc>
      </w:tr>
      <w:tr w:rsidR="00466DF7" w:rsidRPr="00466DF7" w:rsidTr="00466DF7">
        <w:trPr>
          <w:jc w:val="center"/>
          <w:ins w:id="3321" w:author="Sverker Magnusson" w:date="2012-12-20T17:07:00Z"/>
        </w:trPr>
        <w:tc>
          <w:tcPr>
            <w:tcW w:w="3544" w:type="dxa"/>
            <w:vAlign w:val="bottom"/>
          </w:tcPr>
          <w:p w:rsidR="00466DF7" w:rsidRPr="00466DF7" w:rsidRDefault="00466DF7" w:rsidP="00466DF7">
            <w:pPr>
              <w:rPr>
                <w:ins w:id="3322" w:author="Sverker Magnusson" w:date="2012-12-20T17:07:00Z"/>
                <w:rFonts w:cs="Arial"/>
              </w:rPr>
            </w:pPr>
            <w:ins w:id="3323" w:author="Sverker Magnusson" w:date="2012-12-20T17:07:00Z">
              <w:r w:rsidRPr="00466DF7">
                <w:rPr>
                  <w:rFonts w:cs="Arial"/>
                </w:rPr>
                <w:t>PL (dB)</w:t>
              </w:r>
            </w:ins>
          </w:p>
        </w:tc>
        <w:tc>
          <w:tcPr>
            <w:tcW w:w="1559" w:type="dxa"/>
            <w:vAlign w:val="bottom"/>
          </w:tcPr>
          <w:p w:rsidR="00466DF7" w:rsidRPr="00466DF7" w:rsidRDefault="00466DF7" w:rsidP="00466DF7">
            <w:pPr>
              <w:rPr>
                <w:ins w:id="3324" w:author="Sverker Magnusson" w:date="2012-12-20T17:07:00Z"/>
                <w:rFonts w:cs="Arial"/>
              </w:rPr>
            </w:pPr>
            <w:ins w:id="3325" w:author="Sverker Magnusson" w:date="2012-12-20T17:07:00Z">
              <w:r w:rsidRPr="00466DF7">
                <w:rPr>
                  <w:rFonts w:cs="Arial"/>
                </w:rPr>
                <w:t>63.5</w:t>
              </w:r>
            </w:ins>
          </w:p>
        </w:tc>
      </w:tr>
      <w:tr w:rsidR="00466DF7" w:rsidRPr="00466DF7" w:rsidTr="00466DF7">
        <w:trPr>
          <w:jc w:val="center"/>
          <w:ins w:id="3326" w:author="Sverker Magnusson" w:date="2012-12-20T17:07:00Z"/>
        </w:trPr>
        <w:tc>
          <w:tcPr>
            <w:tcW w:w="3544" w:type="dxa"/>
            <w:vAlign w:val="bottom"/>
          </w:tcPr>
          <w:p w:rsidR="00466DF7" w:rsidRPr="00466DF7" w:rsidRDefault="00466DF7" w:rsidP="00466DF7">
            <w:pPr>
              <w:rPr>
                <w:ins w:id="3327" w:author="Sverker Magnusson" w:date="2012-12-20T17:07:00Z"/>
                <w:rFonts w:cs="Arial"/>
              </w:rPr>
            </w:pPr>
            <w:ins w:id="3328" w:author="Sverker Magnusson" w:date="2012-12-20T17:07:00Z">
              <w:r w:rsidRPr="00466DF7">
                <w:rPr>
                  <w:rFonts w:cs="Arial"/>
                </w:rPr>
                <w:t>Wall penetration loss (dB)</w:t>
              </w:r>
            </w:ins>
          </w:p>
        </w:tc>
        <w:tc>
          <w:tcPr>
            <w:tcW w:w="1559" w:type="dxa"/>
            <w:vAlign w:val="bottom"/>
          </w:tcPr>
          <w:p w:rsidR="00466DF7" w:rsidRPr="00466DF7" w:rsidRDefault="00466DF7" w:rsidP="00466DF7">
            <w:pPr>
              <w:rPr>
                <w:ins w:id="3329" w:author="Sverker Magnusson" w:date="2012-12-20T17:07:00Z"/>
                <w:rFonts w:cs="Arial"/>
              </w:rPr>
            </w:pPr>
            <w:ins w:id="3330" w:author="Sverker Magnusson" w:date="2012-12-20T17:07:00Z">
              <w:r w:rsidRPr="00466DF7">
                <w:rPr>
                  <w:rFonts w:cs="Arial"/>
                </w:rPr>
                <w:t>10</w:t>
              </w:r>
            </w:ins>
          </w:p>
        </w:tc>
      </w:tr>
      <w:tr w:rsidR="00466DF7" w:rsidRPr="00466DF7" w:rsidTr="00466DF7">
        <w:trPr>
          <w:jc w:val="center"/>
          <w:ins w:id="3331" w:author="Sverker Magnusson" w:date="2012-12-20T17:07:00Z"/>
        </w:trPr>
        <w:tc>
          <w:tcPr>
            <w:tcW w:w="3544" w:type="dxa"/>
            <w:vAlign w:val="bottom"/>
          </w:tcPr>
          <w:p w:rsidR="00466DF7" w:rsidRPr="00466DF7" w:rsidRDefault="00466DF7" w:rsidP="00466DF7">
            <w:pPr>
              <w:rPr>
                <w:ins w:id="3332" w:author="Sverker Magnusson" w:date="2012-12-20T17:07:00Z"/>
                <w:rFonts w:cs="Arial"/>
              </w:rPr>
            </w:pPr>
            <w:ins w:id="3333" w:author="Sverker Magnusson" w:date="2012-12-20T17:07:00Z">
              <w:r w:rsidRPr="00466DF7">
                <w:rPr>
                  <w:rFonts w:cs="Arial"/>
                </w:rPr>
                <w:t>- Rx Ant. Gain (</w:t>
              </w:r>
              <w:proofErr w:type="spellStart"/>
              <w:r w:rsidRPr="00466DF7">
                <w:rPr>
                  <w:rFonts w:cs="Arial"/>
                </w:rPr>
                <w:t>dBi</w:t>
              </w:r>
              <w:proofErr w:type="spellEnd"/>
              <w:r w:rsidRPr="00466DF7">
                <w:rPr>
                  <w:rFonts w:cs="Arial"/>
                </w:rPr>
                <w:t>)</w:t>
              </w:r>
            </w:ins>
          </w:p>
        </w:tc>
        <w:tc>
          <w:tcPr>
            <w:tcW w:w="1559" w:type="dxa"/>
            <w:vAlign w:val="bottom"/>
          </w:tcPr>
          <w:p w:rsidR="00466DF7" w:rsidRPr="00466DF7" w:rsidRDefault="00466DF7" w:rsidP="00466DF7">
            <w:pPr>
              <w:rPr>
                <w:ins w:id="3334" w:author="Sverker Magnusson" w:date="2012-12-20T17:07:00Z"/>
                <w:rFonts w:cs="Arial"/>
              </w:rPr>
            </w:pPr>
            <w:ins w:id="3335" w:author="Sverker Magnusson" w:date="2012-12-20T17:07:00Z">
              <w:r w:rsidRPr="00466DF7">
                <w:rPr>
                  <w:rFonts w:cs="Arial"/>
                </w:rPr>
                <w:t>0</w:t>
              </w:r>
            </w:ins>
          </w:p>
        </w:tc>
      </w:tr>
      <w:tr w:rsidR="00466DF7" w:rsidRPr="00466DF7" w:rsidTr="00466DF7">
        <w:trPr>
          <w:jc w:val="center"/>
          <w:ins w:id="3336" w:author="Sverker Magnusson" w:date="2012-12-20T17:07:00Z"/>
        </w:trPr>
        <w:tc>
          <w:tcPr>
            <w:tcW w:w="3544" w:type="dxa"/>
            <w:vAlign w:val="bottom"/>
          </w:tcPr>
          <w:p w:rsidR="00466DF7" w:rsidRPr="00466DF7" w:rsidRDefault="00466DF7" w:rsidP="00466DF7">
            <w:pPr>
              <w:rPr>
                <w:ins w:id="3337" w:author="Sverker Magnusson" w:date="2012-12-20T17:07:00Z"/>
                <w:rFonts w:cs="Arial"/>
              </w:rPr>
            </w:pPr>
            <w:ins w:id="3338" w:author="Sverker Magnusson" w:date="2012-12-20T17:07:00Z">
              <w:r w:rsidRPr="00466DF7">
                <w:rPr>
                  <w:rFonts w:cs="Arial"/>
                </w:rPr>
                <w:t xml:space="preserve">Rx </w:t>
              </w:r>
              <w:proofErr w:type="spellStart"/>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3339" w:author="Sverker Magnusson" w:date="2012-12-20T17:07:00Z"/>
                <w:rFonts w:cs="Arial"/>
              </w:rPr>
            </w:pPr>
            <w:ins w:id="3340" w:author="Sverker Magnusson" w:date="2012-12-20T17:07:00Z">
              <w:r w:rsidRPr="00466DF7">
                <w:rPr>
                  <w:rFonts w:cs="Arial"/>
                </w:rPr>
                <w:t>0</w:t>
              </w:r>
            </w:ins>
          </w:p>
        </w:tc>
      </w:tr>
      <w:tr w:rsidR="00466DF7" w:rsidRPr="00466DF7" w:rsidTr="00466DF7">
        <w:trPr>
          <w:jc w:val="center"/>
          <w:ins w:id="3341" w:author="Sverker Magnusson" w:date="2012-12-20T17:07:00Z"/>
        </w:trPr>
        <w:tc>
          <w:tcPr>
            <w:tcW w:w="3544" w:type="dxa"/>
            <w:vAlign w:val="bottom"/>
          </w:tcPr>
          <w:p w:rsidR="00466DF7" w:rsidRPr="00466DF7" w:rsidRDefault="00466DF7" w:rsidP="00466DF7">
            <w:pPr>
              <w:rPr>
                <w:ins w:id="3342" w:author="Sverker Magnusson" w:date="2012-12-20T17:07:00Z"/>
                <w:rFonts w:cs="Arial"/>
                <w:b/>
                <w:bCs/>
                <w:color w:val="0000FF"/>
              </w:rPr>
            </w:pPr>
            <w:ins w:id="3343" w:author="Sverker Magnusson" w:date="2012-12-20T17:07:00Z">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ins>
          </w:p>
        </w:tc>
        <w:tc>
          <w:tcPr>
            <w:tcW w:w="1559" w:type="dxa"/>
            <w:vAlign w:val="bottom"/>
          </w:tcPr>
          <w:p w:rsidR="00466DF7" w:rsidRPr="00466DF7" w:rsidRDefault="00466DF7" w:rsidP="00466DF7">
            <w:pPr>
              <w:rPr>
                <w:ins w:id="3344" w:author="Sverker Magnusson" w:date="2012-12-20T17:07:00Z"/>
                <w:rFonts w:cs="Arial"/>
                <w:b/>
                <w:bCs/>
                <w:color w:val="0000FF"/>
              </w:rPr>
            </w:pPr>
            <w:ins w:id="3345" w:author="Sverker Magnusson" w:date="2012-12-20T17:07:00Z">
              <w:r w:rsidRPr="00466DF7">
                <w:rPr>
                  <w:rFonts w:cs="Arial"/>
                  <w:b/>
                  <w:bCs/>
                  <w:color w:val="0000FF"/>
                </w:rPr>
                <w:t>-33.5</w:t>
              </w:r>
            </w:ins>
          </w:p>
        </w:tc>
      </w:tr>
    </w:tbl>
    <w:p w:rsidR="00466DF7" w:rsidRPr="00466DF7" w:rsidRDefault="00466DF7" w:rsidP="00466DF7">
      <w:pPr>
        <w:rPr>
          <w:ins w:id="3346" w:author="Sverker Magnusson" w:date="2012-12-20T17:07:00Z"/>
          <w:lang w:val="en-GB"/>
        </w:rPr>
      </w:pPr>
    </w:p>
    <w:p w:rsidR="00466DF7" w:rsidRPr="00466DF7" w:rsidRDefault="00466DF7" w:rsidP="00466DF7">
      <w:pPr>
        <w:rPr>
          <w:ins w:id="3347" w:author="Sverker Magnusson" w:date="2012-12-20T17:07:00Z"/>
          <w:lang w:val="en-GB"/>
        </w:rPr>
      </w:pPr>
    </w:p>
    <w:p w:rsidR="00466DF7" w:rsidRPr="00466DF7" w:rsidRDefault="00466DF7" w:rsidP="00466DF7">
      <w:pPr>
        <w:numPr>
          <w:ilvl w:val="1"/>
          <w:numId w:val="27"/>
        </w:numPr>
        <w:overflowPunct w:val="0"/>
        <w:autoSpaceDE w:val="0"/>
        <w:autoSpaceDN w:val="0"/>
        <w:adjustRightInd w:val="0"/>
        <w:spacing w:before="480" w:after="240"/>
        <w:textAlignment w:val="baseline"/>
        <w:rPr>
          <w:ins w:id="3348" w:author="Sverker Magnusson" w:date="2012-12-20T17:07:00Z"/>
          <w:b/>
          <w:caps/>
        </w:rPr>
      </w:pPr>
      <w:ins w:id="3349" w:author="Sverker Magnusson" w:date="2012-12-20T17:07:00Z">
        <w:r w:rsidRPr="00466DF7">
          <w:rPr>
            <w:b/>
            <w:caps/>
          </w:rPr>
          <w:t>Baseline OOB e.i.r.p. limit for Femtocell BS</w:t>
        </w:r>
      </w:ins>
    </w:p>
    <w:p w:rsidR="00466DF7" w:rsidRPr="00466DF7" w:rsidRDefault="00466DF7" w:rsidP="00466DF7">
      <w:pPr>
        <w:spacing w:after="120"/>
        <w:ind w:left="720"/>
        <w:jc w:val="both"/>
        <w:rPr>
          <w:ins w:id="3350" w:author="Sverker Magnusson" w:date="2012-12-20T17:07:00Z"/>
          <w:rFonts w:cs="Arial"/>
          <w:szCs w:val="20"/>
          <w:lang w:val="en-GB"/>
        </w:rPr>
      </w:pPr>
    </w:p>
    <w:p w:rsidR="00466DF7" w:rsidRPr="00466DF7" w:rsidRDefault="00466DF7" w:rsidP="00466DF7">
      <w:pPr>
        <w:numPr>
          <w:ilvl w:val="2"/>
          <w:numId w:val="27"/>
        </w:numPr>
        <w:overflowPunct w:val="0"/>
        <w:autoSpaceDE w:val="0"/>
        <w:autoSpaceDN w:val="0"/>
        <w:adjustRightInd w:val="0"/>
        <w:spacing w:before="360" w:after="120"/>
        <w:textAlignment w:val="baseline"/>
        <w:rPr>
          <w:ins w:id="3351" w:author="Sverker Magnusson" w:date="2012-12-20T17:07:00Z"/>
          <w:b/>
        </w:rPr>
      </w:pPr>
      <w:proofErr w:type="spellStart"/>
      <w:ins w:id="3352" w:author="Sverker Magnusson" w:date="2012-12-20T17:07:00Z">
        <w:r w:rsidRPr="00466DF7">
          <w:rPr>
            <w:b/>
          </w:rPr>
          <w:t>Femtocell</w:t>
        </w:r>
        <w:proofErr w:type="spellEnd"/>
        <w:r w:rsidRPr="00466DF7">
          <w:rPr>
            <w:b/>
          </w:rPr>
          <w:t xml:space="preserve"> BS to </w:t>
        </w:r>
        <w:proofErr w:type="spellStart"/>
        <w:r w:rsidRPr="00466DF7">
          <w:rPr>
            <w:b/>
          </w:rPr>
          <w:t>Macrocell</w:t>
        </w:r>
        <w:proofErr w:type="spellEnd"/>
        <w:r w:rsidRPr="00466DF7">
          <w:rPr>
            <w:b/>
          </w:rPr>
          <w:t xml:space="preserve"> BS</w:t>
        </w:r>
      </w:ins>
    </w:p>
    <w:p w:rsidR="00466DF7" w:rsidRPr="00466DF7" w:rsidRDefault="00466DF7" w:rsidP="00466DF7">
      <w:pPr>
        <w:rPr>
          <w:ins w:id="3353" w:author="Sverker Magnusson" w:date="2012-12-20T17:07:00Z"/>
          <w:lang w:val="en-GB"/>
        </w:rPr>
      </w:pPr>
      <w:ins w:id="3354" w:author="Sverker Magnusson" w:date="2012-12-20T17:07:00Z">
        <w:r w:rsidRPr="00466DF7">
          <w:rPr>
            <w:lang w:val="en-GB"/>
          </w:rPr>
          <w:t xml:space="preserve">The calculation of the baseline OOB </w:t>
        </w:r>
        <w:proofErr w:type="spellStart"/>
        <w:r w:rsidRPr="00466DF7">
          <w:rPr>
            <w:lang w:val="en-GB"/>
          </w:rPr>
          <w:t>e.i.r.p</w:t>
        </w:r>
        <w:proofErr w:type="spellEnd"/>
        <w:r w:rsidRPr="00466DF7">
          <w:rPr>
            <w:lang w:val="en-GB"/>
          </w:rPr>
          <w:t xml:space="preserve">. level for </w:t>
        </w:r>
        <w:proofErr w:type="spellStart"/>
        <w:r w:rsidRPr="00466DF7">
          <w:rPr>
            <w:lang w:val="en-GB"/>
          </w:rPr>
          <w:t>Femto</w:t>
        </w:r>
        <w:proofErr w:type="spellEnd"/>
        <w:r w:rsidRPr="00466DF7">
          <w:rPr>
            <w:lang w:val="en-GB"/>
          </w:rPr>
          <w:t xml:space="preserve"> BS with the co-existence scenario </w:t>
        </w:r>
        <w:proofErr w:type="spellStart"/>
        <w:r w:rsidRPr="00466DF7">
          <w:rPr>
            <w:lang w:val="en-GB"/>
          </w:rPr>
          <w:t>Femtocell</w:t>
        </w:r>
        <w:proofErr w:type="spellEnd"/>
        <w:r w:rsidRPr="00466DF7">
          <w:rPr>
            <w:lang w:val="en-GB"/>
          </w:rPr>
          <w:t xml:space="preserve"> BS to </w:t>
        </w:r>
        <w:proofErr w:type="spellStart"/>
        <w:r w:rsidRPr="00466DF7">
          <w:rPr>
            <w:lang w:val="en-GB"/>
          </w:rPr>
          <w:t>Macrocell</w:t>
        </w:r>
        <w:proofErr w:type="spellEnd"/>
        <w:r w:rsidRPr="00466DF7">
          <w:rPr>
            <w:lang w:val="en-GB"/>
          </w:rPr>
          <w:t xml:space="preserve"> BS is summarized in </w:t>
        </w:r>
        <w:r w:rsidRPr="00466DF7">
          <w:rPr>
            <w:lang w:val="en-GB"/>
          </w:rPr>
          <w:fldChar w:fldCharType="begin"/>
        </w:r>
        <w:r w:rsidRPr="00466DF7">
          <w:rPr>
            <w:lang w:val="en-GB"/>
          </w:rPr>
          <w:instrText xml:space="preserve"> REF _Ref340045769 \h </w:instrText>
        </w:r>
      </w:ins>
      <w:r w:rsidRPr="00466DF7">
        <w:rPr>
          <w:lang w:val="en-GB"/>
        </w:rPr>
      </w:r>
      <w:ins w:id="3355" w:author="Sverker Magnusson" w:date="2012-12-20T17:07:00Z">
        <w:r w:rsidRPr="00466DF7">
          <w:rPr>
            <w:lang w:val="en-GB"/>
          </w:rPr>
          <w:fldChar w:fldCharType="separate"/>
        </w:r>
      </w:ins>
      <w:ins w:id="3356" w:author="Sverker Magnusson" w:date="2012-12-21T09:48:00Z">
        <w:r w:rsidR="005F6716">
          <w:rPr>
            <w:b/>
            <w:bCs/>
          </w:rPr>
          <w:t>Error! Reference source not found.</w:t>
        </w:r>
      </w:ins>
      <w:ins w:id="3357" w:author="Sverker Magnusson" w:date="2012-12-20T17:07:00Z">
        <w:r w:rsidRPr="00466DF7">
          <w:rPr>
            <w:lang w:val="en-GB"/>
          </w:rPr>
          <w:fldChar w:fldCharType="end"/>
        </w:r>
        <w:r w:rsidRPr="00466DF7">
          <w:rPr>
            <w:lang w:val="en-GB"/>
          </w:rPr>
          <w:t xml:space="preserve">. In the calculation, an 18 dB indoor </w:t>
        </w:r>
        <w:proofErr w:type="gramStart"/>
        <w:r w:rsidRPr="00466DF7">
          <w:rPr>
            <w:lang w:val="en-GB"/>
          </w:rPr>
          <w:t>penetration  loss</w:t>
        </w:r>
        <w:proofErr w:type="gramEnd"/>
        <w:r w:rsidRPr="00466DF7">
          <w:rPr>
            <w:lang w:val="en-GB"/>
          </w:rPr>
          <w:t xml:space="preserve"> is used.</w:t>
        </w:r>
      </w:ins>
    </w:p>
    <w:p w:rsidR="00466DF7" w:rsidRPr="00466DF7" w:rsidRDefault="00466DF7" w:rsidP="00466DF7">
      <w:pPr>
        <w:rPr>
          <w:ins w:id="3358" w:author="Sverker Magnusson" w:date="2012-12-20T17:07:00Z"/>
          <w:lang w:val="en-GB"/>
        </w:rPr>
      </w:pPr>
    </w:p>
    <w:p w:rsidR="00466DF7" w:rsidRPr="00466DF7" w:rsidRDefault="00466DF7" w:rsidP="00466DF7">
      <w:pPr>
        <w:rPr>
          <w:ins w:id="3359" w:author="Sverker Magnusson" w:date="2012-12-20T17:07:00Z"/>
          <w:lang w:val="en-GB"/>
        </w:rPr>
      </w:pPr>
      <w:ins w:id="3360" w:author="Sverker Magnusson" w:date="2012-12-20T17:07:00Z">
        <w:r w:rsidRPr="00466DF7">
          <w:rPr>
            <w:highlight w:val="yellow"/>
            <w:lang w:val="en-GB"/>
          </w:rPr>
          <w:t xml:space="preserve">SM: -41 </w:t>
        </w:r>
        <w:proofErr w:type="spellStart"/>
        <w:r w:rsidRPr="00466DF7">
          <w:rPr>
            <w:highlight w:val="yellow"/>
            <w:lang w:val="en-GB"/>
          </w:rPr>
          <w:t>dBm</w:t>
        </w:r>
        <w:proofErr w:type="spellEnd"/>
        <w:r w:rsidRPr="00466DF7">
          <w:rPr>
            <w:highlight w:val="yellow"/>
            <w:lang w:val="en-GB"/>
          </w:rPr>
          <w:t xml:space="preserve"> not so good for </w:t>
        </w:r>
        <w:proofErr w:type="spellStart"/>
        <w:r w:rsidRPr="00466DF7">
          <w:rPr>
            <w:highlight w:val="yellow"/>
            <w:lang w:val="en-GB"/>
          </w:rPr>
          <w:t>femto</w:t>
        </w:r>
        <w:proofErr w:type="spellEnd"/>
        <w:r w:rsidRPr="00466DF7">
          <w:rPr>
            <w:highlight w:val="yellow"/>
            <w:lang w:val="en-GB"/>
          </w:rPr>
          <w:t>. Re-introduce antenna decoupling loss (though it doesn’t make sense)?</w:t>
        </w:r>
        <w:r w:rsidRPr="00466DF7">
          <w:rPr>
            <w:lang w:val="en-GB"/>
          </w:rPr>
          <w:t xml:space="preserve"> </w:t>
        </w:r>
      </w:ins>
    </w:p>
    <w:p w:rsidR="00466DF7" w:rsidRPr="00466DF7" w:rsidRDefault="00466DF7" w:rsidP="00466DF7">
      <w:pPr>
        <w:spacing w:before="240" w:after="240"/>
        <w:jc w:val="center"/>
        <w:rPr>
          <w:ins w:id="3361" w:author="Sverker Magnusson" w:date="2012-12-20T17:07:00Z"/>
          <w:b/>
          <w:bCs/>
          <w:color w:val="D2232A"/>
          <w:szCs w:val="20"/>
          <w:lang w:val="en-GB"/>
        </w:rPr>
      </w:pPr>
      <w:ins w:id="3362" w:author="Sverker Magnusson" w:date="2012-12-20T17:07:00Z">
        <w:r w:rsidRPr="00466DF7">
          <w:rPr>
            <w:b/>
            <w:bCs/>
            <w:color w:val="D2232A"/>
            <w:szCs w:val="20"/>
          </w:rPr>
          <w:lastRenderedPageBreak/>
          <w:t xml:space="preserve">Table </w:t>
        </w:r>
        <w:r w:rsidRPr="00466DF7">
          <w:rPr>
            <w:b/>
            <w:bCs/>
            <w:color w:val="D2232A"/>
            <w:szCs w:val="20"/>
          </w:rPr>
          <w:fldChar w:fldCharType="begin"/>
        </w:r>
        <w:r w:rsidRPr="00466DF7">
          <w:rPr>
            <w:b/>
            <w:bCs/>
            <w:color w:val="D2232A"/>
            <w:szCs w:val="20"/>
          </w:rPr>
          <w:instrText xml:space="preserve"> SEQ Table \* ARABIC </w:instrText>
        </w:r>
        <w:r w:rsidRPr="00466DF7">
          <w:rPr>
            <w:b/>
            <w:bCs/>
            <w:color w:val="D2232A"/>
            <w:szCs w:val="20"/>
          </w:rPr>
          <w:fldChar w:fldCharType="separate"/>
        </w:r>
      </w:ins>
      <w:ins w:id="3363" w:author="Sverker Magnusson" w:date="2012-12-21T09:48:00Z">
        <w:r w:rsidR="005F6716">
          <w:rPr>
            <w:b/>
            <w:bCs/>
            <w:noProof/>
            <w:color w:val="D2232A"/>
            <w:szCs w:val="20"/>
          </w:rPr>
          <w:t>29</w:t>
        </w:r>
      </w:ins>
      <w:ins w:id="3364" w:author="Sverker Magnusson" w:date="2012-12-20T17:07:00Z">
        <w:r w:rsidRPr="00466DF7">
          <w:rPr>
            <w:b/>
            <w:bCs/>
            <w:noProof/>
            <w:color w:val="D2232A"/>
            <w:szCs w:val="20"/>
          </w:rPr>
          <w:fldChar w:fldCharType="end"/>
        </w:r>
        <w:r w:rsidRPr="00466DF7">
          <w:rPr>
            <w:b/>
            <w:bCs/>
            <w:color w:val="D2232A"/>
            <w:szCs w:val="20"/>
          </w:rPr>
          <w:t xml:space="preserve">: </w:t>
        </w:r>
        <w:r w:rsidRPr="00466DF7">
          <w:rPr>
            <w:b/>
            <w:bCs/>
            <w:color w:val="D2232A"/>
            <w:szCs w:val="20"/>
            <w:lang w:val="en-GB"/>
          </w:rPr>
          <w:t>Macro BS to Macro BS OOB EIRP analysis</w:t>
        </w:r>
      </w:ins>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ins w:id="3365" w:author="Sverker Magnusson" w:date="2012-12-20T17:07:00Z"/>
        </w:trPr>
        <w:tc>
          <w:tcPr>
            <w:tcW w:w="3544" w:type="dxa"/>
            <w:tcBorders>
              <w:right w:val="single" w:sz="8" w:space="0" w:color="FFFFFF"/>
            </w:tcBorders>
            <w:shd w:val="clear" w:color="auto" w:fill="D2232A"/>
            <w:vAlign w:val="bottom"/>
          </w:tcPr>
          <w:p w:rsidR="00466DF7" w:rsidRPr="00466DF7" w:rsidRDefault="00466DF7" w:rsidP="00466DF7">
            <w:pPr>
              <w:jc w:val="center"/>
              <w:rPr>
                <w:ins w:id="3366" w:author="Sverker Magnusson" w:date="2012-12-20T17:07:00Z"/>
                <w:rFonts w:cs="Arial"/>
                <w:b/>
                <w:bCs/>
                <w:color w:val="FFFFFF"/>
              </w:rPr>
            </w:pPr>
            <w:ins w:id="3367" w:author="Sverker Magnusson" w:date="2012-12-20T17:07:00Z">
              <w:r w:rsidRPr="00466DF7">
                <w:rPr>
                  <w:rFonts w:cs="Arial"/>
                  <w:b/>
                  <w:bCs/>
                  <w:color w:val="FFFFFF"/>
                </w:rPr>
                <w:t>F (MHz)</w:t>
              </w:r>
            </w:ins>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ins w:id="3368" w:author="Sverker Magnusson" w:date="2012-12-20T17:07:00Z"/>
                <w:rFonts w:cs="Arial"/>
                <w:b/>
                <w:bCs/>
                <w:color w:val="FFFFFF"/>
              </w:rPr>
            </w:pPr>
            <w:ins w:id="3369" w:author="Sverker Magnusson" w:date="2012-12-20T17:07:00Z">
              <w:r w:rsidRPr="00466DF7">
                <w:rPr>
                  <w:rFonts w:cs="Arial"/>
                  <w:b/>
                  <w:bCs/>
                  <w:color w:val="FFFFFF"/>
                </w:rPr>
                <w:t>3600</w:t>
              </w:r>
            </w:ins>
          </w:p>
        </w:tc>
      </w:tr>
      <w:tr w:rsidR="00466DF7" w:rsidRPr="00466DF7" w:rsidTr="00466DF7">
        <w:trPr>
          <w:jc w:val="center"/>
          <w:ins w:id="3370" w:author="Sverker Magnusson" w:date="2012-12-20T17:07:00Z"/>
        </w:trPr>
        <w:tc>
          <w:tcPr>
            <w:tcW w:w="3544" w:type="dxa"/>
            <w:vAlign w:val="bottom"/>
          </w:tcPr>
          <w:p w:rsidR="00466DF7" w:rsidRPr="00466DF7" w:rsidRDefault="00466DF7" w:rsidP="00466DF7">
            <w:pPr>
              <w:rPr>
                <w:ins w:id="3371" w:author="Sverker Magnusson" w:date="2012-12-20T17:07:00Z"/>
                <w:rFonts w:cs="Arial"/>
              </w:rPr>
            </w:pPr>
            <w:ins w:id="3372" w:author="Sverker Magnusson" w:date="2012-12-20T17:07:00Z">
              <w:r w:rsidRPr="00466DF7">
                <w:rPr>
                  <w:rFonts w:cs="Arial"/>
                </w:rPr>
                <w:t>Protection level (</w:t>
              </w:r>
              <w:proofErr w:type="spellStart"/>
              <w:r w:rsidRPr="00466DF7">
                <w:rPr>
                  <w:rFonts w:cs="Arial"/>
                </w:rPr>
                <w:t>dBm</w:t>
              </w:r>
              <w:proofErr w:type="spellEnd"/>
              <w:r w:rsidRPr="00466DF7">
                <w:rPr>
                  <w:rFonts w:cs="Arial"/>
                </w:rPr>
                <w:t>) at BS Rx</w:t>
              </w:r>
            </w:ins>
          </w:p>
        </w:tc>
        <w:tc>
          <w:tcPr>
            <w:tcW w:w="1559" w:type="dxa"/>
            <w:vAlign w:val="bottom"/>
          </w:tcPr>
          <w:p w:rsidR="00466DF7" w:rsidRPr="00466DF7" w:rsidRDefault="00466DF7" w:rsidP="00466DF7">
            <w:pPr>
              <w:rPr>
                <w:ins w:id="3373" w:author="Sverker Magnusson" w:date="2012-12-20T17:07:00Z"/>
                <w:rFonts w:cs="Arial"/>
              </w:rPr>
            </w:pPr>
            <w:ins w:id="3374" w:author="Sverker Magnusson" w:date="2012-12-20T17:07:00Z">
              <w:r w:rsidRPr="00466DF7">
                <w:rPr>
                  <w:rFonts w:cs="Arial"/>
                </w:rPr>
                <w:t>-115.0</w:t>
              </w:r>
            </w:ins>
          </w:p>
        </w:tc>
      </w:tr>
      <w:tr w:rsidR="00466DF7" w:rsidRPr="00466DF7" w:rsidTr="00466DF7">
        <w:trPr>
          <w:jc w:val="center"/>
          <w:ins w:id="3375" w:author="Sverker Magnusson" w:date="2012-12-20T17:07:00Z"/>
        </w:trPr>
        <w:tc>
          <w:tcPr>
            <w:tcW w:w="3544" w:type="dxa"/>
            <w:vAlign w:val="bottom"/>
          </w:tcPr>
          <w:p w:rsidR="00466DF7" w:rsidRPr="00466DF7" w:rsidRDefault="00466DF7" w:rsidP="00466DF7">
            <w:pPr>
              <w:rPr>
                <w:ins w:id="3376" w:author="Sverker Magnusson" w:date="2012-12-20T17:07:00Z"/>
                <w:rFonts w:cs="Arial"/>
              </w:rPr>
            </w:pPr>
            <w:proofErr w:type="spellStart"/>
            <w:ins w:id="3377" w:author="Sverker Magnusson" w:date="2012-12-20T17:07:00Z">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3378" w:author="Sverker Magnusson" w:date="2012-12-20T17:07:00Z"/>
                <w:rFonts w:cs="Arial"/>
              </w:rPr>
            </w:pPr>
            <w:ins w:id="3379" w:author="Sverker Magnusson" w:date="2012-12-20T17:07:00Z">
              <w:r w:rsidRPr="00466DF7">
                <w:rPr>
                  <w:rFonts w:cs="Arial"/>
                </w:rPr>
                <w:t>0</w:t>
              </w:r>
            </w:ins>
          </w:p>
        </w:tc>
      </w:tr>
      <w:tr w:rsidR="00466DF7" w:rsidRPr="00466DF7" w:rsidTr="00466DF7">
        <w:trPr>
          <w:jc w:val="center"/>
          <w:ins w:id="3380" w:author="Sverker Magnusson" w:date="2012-12-20T17:07:00Z"/>
        </w:trPr>
        <w:tc>
          <w:tcPr>
            <w:tcW w:w="3544" w:type="dxa"/>
            <w:vAlign w:val="bottom"/>
          </w:tcPr>
          <w:p w:rsidR="00466DF7" w:rsidRPr="00466DF7" w:rsidRDefault="00466DF7" w:rsidP="00466DF7">
            <w:pPr>
              <w:rPr>
                <w:ins w:id="3381" w:author="Sverker Magnusson" w:date="2012-12-20T17:07:00Z"/>
                <w:rFonts w:cs="Arial"/>
              </w:rPr>
            </w:pPr>
            <w:ins w:id="3382" w:author="Sverker Magnusson" w:date="2012-12-20T17:07:00Z">
              <w:r w:rsidRPr="00466DF7">
                <w:rPr>
                  <w:rFonts w:cs="Arial"/>
                </w:rPr>
                <w:t>PL (dB)</w:t>
              </w:r>
            </w:ins>
          </w:p>
        </w:tc>
        <w:tc>
          <w:tcPr>
            <w:tcW w:w="1559" w:type="dxa"/>
            <w:vAlign w:val="bottom"/>
          </w:tcPr>
          <w:p w:rsidR="00466DF7" w:rsidRPr="00466DF7" w:rsidRDefault="00466DF7" w:rsidP="00466DF7">
            <w:pPr>
              <w:rPr>
                <w:ins w:id="3383" w:author="Sverker Magnusson" w:date="2012-12-20T17:07:00Z"/>
                <w:rFonts w:cs="Arial"/>
              </w:rPr>
            </w:pPr>
            <w:ins w:id="3384" w:author="Sverker Magnusson" w:date="2012-12-20T17:07:00Z">
              <w:r w:rsidRPr="00466DF7">
                <w:rPr>
                  <w:rFonts w:cs="Arial"/>
                </w:rPr>
                <w:t>73.1</w:t>
              </w:r>
            </w:ins>
          </w:p>
        </w:tc>
      </w:tr>
      <w:tr w:rsidR="00466DF7" w:rsidRPr="00466DF7" w:rsidTr="00466DF7">
        <w:trPr>
          <w:jc w:val="center"/>
          <w:ins w:id="3385" w:author="Sverker Magnusson" w:date="2012-12-20T17:07:00Z"/>
        </w:trPr>
        <w:tc>
          <w:tcPr>
            <w:tcW w:w="3544" w:type="dxa"/>
            <w:vAlign w:val="bottom"/>
          </w:tcPr>
          <w:p w:rsidR="00466DF7" w:rsidRPr="00466DF7" w:rsidRDefault="00466DF7" w:rsidP="00466DF7">
            <w:pPr>
              <w:rPr>
                <w:ins w:id="3386" w:author="Sverker Magnusson" w:date="2012-12-20T17:07:00Z"/>
                <w:rFonts w:cs="Arial"/>
              </w:rPr>
            </w:pPr>
            <w:ins w:id="3387" w:author="Sverker Magnusson" w:date="2012-12-20T17:07:00Z">
              <w:r w:rsidRPr="00466DF7">
                <w:rPr>
                  <w:rFonts w:cs="Arial"/>
                </w:rPr>
                <w:t>Wall penetration loss (dB)</w:t>
              </w:r>
            </w:ins>
          </w:p>
        </w:tc>
        <w:tc>
          <w:tcPr>
            <w:tcW w:w="1559" w:type="dxa"/>
            <w:vAlign w:val="bottom"/>
          </w:tcPr>
          <w:p w:rsidR="00466DF7" w:rsidRPr="00466DF7" w:rsidRDefault="00466DF7" w:rsidP="00466DF7">
            <w:pPr>
              <w:rPr>
                <w:ins w:id="3388" w:author="Sverker Magnusson" w:date="2012-12-20T17:07:00Z"/>
                <w:rFonts w:cs="Arial"/>
              </w:rPr>
            </w:pPr>
            <w:ins w:id="3389" w:author="Sverker Magnusson" w:date="2012-12-20T17:07:00Z">
              <w:r w:rsidRPr="00466DF7">
                <w:rPr>
                  <w:rFonts w:cs="Arial"/>
                </w:rPr>
                <w:t>18</w:t>
              </w:r>
            </w:ins>
          </w:p>
        </w:tc>
      </w:tr>
      <w:tr w:rsidR="00466DF7" w:rsidRPr="00466DF7" w:rsidTr="00466DF7">
        <w:trPr>
          <w:jc w:val="center"/>
          <w:ins w:id="3390" w:author="Sverker Magnusson" w:date="2012-12-20T17:07:00Z"/>
        </w:trPr>
        <w:tc>
          <w:tcPr>
            <w:tcW w:w="3544" w:type="dxa"/>
            <w:vAlign w:val="bottom"/>
          </w:tcPr>
          <w:p w:rsidR="00466DF7" w:rsidRPr="00466DF7" w:rsidRDefault="00466DF7" w:rsidP="00466DF7">
            <w:pPr>
              <w:rPr>
                <w:ins w:id="3391" w:author="Sverker Magnusson" w:date="2012-12-20T17:07:00Z"/>
                <w:rFonts w:cs="Arial"/>
              </w:rPr>
            </w:pPr>
            <w:ins w:id="3392" w:author="Sverker Magnusson" w:date="2012-12-20T17:07:00Z">
              <w:r w:rsidRPr="00466DF7">
                <w:rPr>
                  <w:rFonts w:cs="Arial"/>
                </w:rPr>
                <w:t>- Rx Ant. Gain (</w:t>
              </w:r>
              <w:proofErr w:type="spellStart"/>
              <w:r w:rsidRPr="00466DF7">
                <w:rPr>
                  <w:rFonts w:cs="Arial"/>
                </w:rPr>
                <w:t>dBi</w:t>
              </w:r>
              <w:proofErr w:type="spellEnd"/>
              <w:r w:rsidRPr="00466DF7">
                <w:rPr>
                  <w:rFonts w:cs="Arial"/>
                </w:rPr>
                <w:t>)</w:t>
              </w:r>
            </w:ins>
          </w:p>
        </w:tc>
        <w:tc>
          <w:tcPr>
            <w:tcW w:w="1559" w:type="dxa"/>
            <w:vAlign w:val="bottom"/>
          </w:tcPr>
          <w:p w:rsidR="00466DF7" w:rsidRPr="00466DF7" w:rsidRDefault="00466DF7" w:rsidP="00466DF7">
            <w:pPr>
              <w:rPr>
                <w:ins w:id="3393" w:author="Sverker Magnusson" w:date="2012-12-20T17:07:00Z"/>
                <w:rFonts w:cs="Arial"/>
              </w:rPr>
            </w:pPr>
            <w:ins w:id="3394" w:author="Sverker Magnusson" w:date="2012-12-20T17:07:00Z">
              <w:r w:rsidRPr="00466DF7">
                <w:rPr>
                  <w:rFonts w:cs="Arial"/>
                </w:rPr>
                <w:t>-17</w:t>
              </w:r>
            </w:ins>
          </w:p>
        </w:tc>
      </w:tr>
      <w:tr w:rsidR="00466DF7" w:rsidRPr="00466DF7" w:rsidTr="00466DF7">
        <w:trPr>
          <w:jc w:val="center"/>
          <w:ins w:id="3395" w:author="Sverker Magnusson" w:date="2012-12-20T17:07:00Z"/>
        </w:trPr>
        <w:tc>
          <w:tcPr>
            <w:tcW w:w="3544" w:type="dxa"/>
            <w:vAlign w:val="bottom"/>
          </w:tcPr>
          <w:p w:rsidR="00466DF7" w:rsidRPr="00466DF7" w:rsidRDefault="00466DF7" w:rsidP="00466DF7">
            <w:pPr>
              <w:rPr>
                <w:ins w:id="3396" w:author="Sverker Magnusson" w:date="2012-12-20T17:07:00Z"/>
                <w:rFonts w:cs="Arial"/>
              </w:rPr>
            </w:pPr>
            <w:proofErr w:type="spellStart"/>
            <w:ins w:id="3397" w:author="Sverker Magnusson" w:date="2012-12-20T17:07:00Z">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3398" w:author="Sverker Magnusson" w:date="2012-12-20T17:07:00Z"/>
                <w:rFonts w:cs="Arial"/>
              </w:rPr>
            </w:pPr>
            <w:ins w:id="3399" w:author="Sverker Magnusson" w:date="2012-12-20T17:07:00Z">
              <w:r w:rsidRPr="00466DF7">
                <w:rPr>
                  <w:rFonts w:cs="Arial"/>
                </w:rPr>
                <w:t>0</w:t>
              </w:r>
            </w:ins>
          </w:p>
        </w:tc>
      </w:tr>
      <w:tr w:rsidR="00466DF7" w:rsidRPr="00466DF7" w:rsidTr="00466DF7">
        <w:trPr>
          <w:jc w:val="center"/>
          <w:ins w:id="3400" w:author="Sverker Magnusson" w:date="2012-12-20T17:07:00Z"/>
        </w:trPr>
        <w:tc>
          <w:tcPr>
            <w:tcW w:w="3544" w:type="dxa"/>
            <w:vAlign w:val="bottom"/>
          </w:tcPr>
          <w:p w:rsidR="00466DF7" w:rsidRPr="00466DF7" w:rsidRDefault="00466DF7" w:rsidP="00466DF7">
            <w:pPr>
              <w:rPr>
                <w:ins w:id="3401" w:author="Sverker Magnusson" w:date="2012-12-20T17:07:00Z"/>
                <w:rFonts w:cs="Arial"/>
                <w:b/>
                <w:bCs/>
                <w:color w:val="0000FF"/>
              </w:rPr>
            </w:pPr>
            <w:ins w:id="3402" w:author="Sverker Magnusson" w:date="2012-12-20T17:07:00Z">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ins>
          </w:p>
        </w:tc>
        <w:tc>
          <w:tcPr>
            <w:tcW w:w="1559" w:type="dxa"/>
            <w:vAlign w:val="bottom"/>
          </w:tcPr>
          <w:p w:rsidR="00466DF7" w:rsidRPr="00466DF7" w:rsidRDefault="00466DF7" w:rsidP="00466DF7">
            <w:pPr>
              <w:rPr>
                <w:ins w:id="3403" w:author="Sverker Magnusson" w:date="2012-12-20T17:07:00Z"/>
                <w:rFonts w:cs="Arial"/>
                <w:b/>
                <w:bCs/>
                <w:color w:val="0000FF"/>
              </w:rPr>
            </w:pPr>
            <w:ins w:id="3404" w:author="Sverker Magnusson" w:date="2012-12-20T17:07:00Z">
              <w:r w:rsidRPr="00466DF7">
                <w:rPr>
                  <w:rFonts w:cs="Arial"/>
                  <w:b/>
                  <w:bCs/>
                  <w:color w:val="0000FF"/>
                </w:rPr>
                <w:t xml:space="preserve">-40.9  </w:t>
              </w:r>
            </w:ins>
          </w:p>
        </w:tc>
      </w:tr>
    </w:tbl>
    <w:p w:rsidR="00466DF7" w:rsidRPr="00466DF7" w:rsidRDefault="00466DF7" w:rsidP="00466DF7">
      <w:pPr>
        <w:rPr>
          <w:ins w:id="3405" w:author="Sverker Magnusson" w:date="2012-12-20T17:07:00Z"/>
          <w:lang w:val="en-GB"/>
        </w:rPr>
      </w:pPr>
    </w:p>
    <w:p w:rsidR="00466DF7" w:rsidRPr="00466DF7" w:rsidRDefault="00466DF7" w:rsidP="00466DF7">
      <w:pPr>
        <w:rPr>
          <w:ins w:id="3406" w:author="Sverker Magnusson" w:date="2012-12-20T17:07:00Z"/>
          <w:lang w:val="en-GB"/>
        </w:rPr>
      </w:pPr>
    </w:p>
    <w:p w:rsidR="00466DF7" w:rsidRPr="00466DF7" w:rsidRDefault="00466DF7" w:rsidP="00466DF7">
      <w:pPr>
        <w:keepNext/>
        <w:numPr>
          <w:ilvl w:val="2"/>
          <w:numId w:val="27"/>
        </w:numPr>
        <w:overflowPunct w:val="0"/>
        <w:autoSpaceDE w:val="0"/>
        <w:autoSpaceDN w:val="0"/>
        <w:adjustRightInd w:val="0"/>
        <w:spacing w:before="360" w:after="120"/>
        <w:textAlignment w:val="baseline"/>
        <w:rPr>
          <w:ins w:id="3407" w:author="Sverker Magnusson" w:date="2012-12-20T17:07:00Z"/>
          <w:b/>
        </w:rPr>
      </w:pPr>
      <w:proofErr w:type="spellStart"/>
      <w:ins w:id="3408" w:author="Sverker Magnusson" w:date="2012-12-20T17:07:00Z">
        <w:r w:rsidRPr="00466DF7">
          <w:rPr>
            <w:b/>
          </w:rPr>
          <w:t>Femtocell</w:t>
        </w:r>
        <w:proofErr w:type="spellEnd"/>
        <w:r w:rsidRPr="00466DF7">
          <w:rPr>
            <w:b/>
          </w:rPr>
          <w:t xml:space="preserve"> BS to Microcell BS</w:t>
        </w:r>
      </w:ins>
    </w:p>
    <w:p w:rsidR="00466DF7" w:rsidRPr="00466DF7" w:rsidRDefault="00466DF7" w:rsidP="00466DF7">
      <w:pPr>
        <w:rPr>
          <w:ins w:id="3409" w:author="Sverker Magnusson" w:date="2012-12-20T17:07:00Z"/>
          <w:lang w:val="en-GB"/>
        </w:rPr>
      </w:pPr>
      <w:ins w:id="3410" w:author="Sverker Magnusson" w:date="2012-12-20T17:07:00Z">
        <w:r w:rsidRPr="00466DF7">
          <w:rPr>
            <w:lang w:val="en-GB"/>
          </w:rPr>
          <w:t xml:space="preserve">The calculation of the baseline OOB </w:t>
        </w:r>
        <w:proofErr w:type="spellStart"/>
        <w:r w:rsidRPr="00466DF7">
          <w:rPr>
            <w:lang w:val="en-GB"/>
          </w:rPr>
          <w:t>e.i.r.p</w:t>
        </w:r>
        <w:proofErr w:type="spellEnd"/>
        <w:r w:rsidRPr="00466DF7">
          <w:rPr>
            <w:lang w:val="en-GB"/>
          </w:rPr>
          <w:t xml:space="preserve">. level for </w:t>
        </w:r>
        <w:proofErr w:type="spellStart"/>
        <w:r w:rsidRPr="00466DF7">
          <w:rPr>
            <w:lang w:val="en-GB"/>
          </w:rPr>
          <w:t>Femto</w:t>
        </w:r>
        <w:proofErr w:type="spellEnd"/>
        <w:r w:rsidRPr="00466DF7">
          <w:rPr>
            <w:lang w:val="en-GB"/>
          </w:rPr>
          <w:t xml:space="preserve"> BS with the co-existence scenario </w:t>
        </w:r>
        <w:proofErr w:type="spellStart"/>
        <w:r w:rsidRPr="00466DF7">
          <w:rPr>
            <w:lang w:val="en-GB"/>
          </w:rPr>
          <w:t>Femtocell</w:t>
        </w:r>
        <w:proofErr w:type="spellEnd"/>
        <w:r w:rsidRPr="00466DF7">
          <w:rPr>
            <w:lang w:val="en-GB"/>
          </w:rPr>
          <w:t xml:space="preserve"> BS to Microcell BS is summarised in </w:t>
        </w:r>
        <w:r w:rsidRPr="00466DF7">
          <w:rPr>
            <w:lang w:val="en-GB"/>
          </w:rPr>
          <w:fldChar w:fldCharType="begin"/>
        </w:r>
        <w:r w:rsidRPr="00466DF7">
          <w:rPr>
            <w:lang w:val="en-GB"/>
          </w:rPr>
          <w:instrText xml:space="preserve"> REF _Ref340041693 \h </w:instrText>
        </w:r>
      </w:ins>
      <w:r w:rsidRPr="00466DF7">
        <w:rPr>
          <w:lang w:val="en-GB"/>
        </w:rPr>
      </w:r>
      <w:ins w:id="3411" w:author="Sverker Magnusson" w:date="2012-12-20T17:07:00Z">
        <w:r w:rsidRPr="00466DF7">
          <w:rPr>
            <w:lang w:val="en-GB"/>
          </w:rPr>
          <w:fldChar w:fldCharType="separate"/>
        </w:r>
      </w:ins>
      <w:ins w:id="3412" w:author="Sverker Magnusson" w:date="2012-12-21T09:48:00Z">
        <w:r w:rsidR="005F6716">
          <w:rPr>
            <w:b/>
            <w:bCs/>
          </w:rPr>
          <w:t>Error! Reference source not found.</w:t>
        </w:r>
      </w:ins>
      <w:ins w:id="3413" w:author="Sverker Magnusson" w:date="2012-12-20T17:07:00Z">
        <w:r w:rsidRPr="00466DF7">
          <w:rPr>
            <w:lang w:val="en-GB"/>
          </w:rPr>
          <w:fldChar w:fldCharType="end"/>
        </w:r>
        <w:r w:rsidRPr="00466DF7">
          <w:rPr>
            <w:lang w:val="en-GB"/>
          </w:rPr>
          <w:t xml:space="preserve">. </w:t>
        </w:r>
      </w:ins>
    </w:p>
    <w:p w:rsidR="00466DF7" w:rsidRPr="00466DF7" w:rsidRDefault="00466DF7" w:rsidP="00466DF7">
      <w:pPr>
        <w:keepNext/>
        <w:spacing w:before="240" w:after="240"/>
        <w:jc w:val="center"/>
        <w:rPr>
          <w:ins w:id="3414" w:author="Sverker Magnusson" w:date="2012-12-20T17:07:00Z"/>
          <w:b/>
          <w:bCs/>
          <w:color w:val="D2232A"/>
          <w:szCs w:val="20"/>
          <w:lang w:val="en-GB"/>
        </w:rPr>
      </w:pPr>
      <w:ins w:id="3415" w:author="Sverker Magnusson" w:date="2012-12-20T17:07:00Z">
        <w:r w:rsidRPr="00466DF7">
          <w:rPr>
            <w:b/>
            <w:bCs/>
            <w:color w:val="D2232A"/>
            <w:szCs w:val="20"/>
          </w:rPr>
          <w:t xml:space="preserve">Table </w:t>
        </w:r>
        <w:r w:rsidRPr="00466DF7">
          <w:rPr>
            <w:b/>
            <w:bCs/>
            <w:color w:val="D2232A"/>
            <w:szCs w:val="20"/>
          </w:rPr>
          <w:fldChar w:fldCharType="begin"/>
        </w:r>
        <w:r w:rsidRPr="00466DF7">
          <w:rPr>
            <w:b/>
            <w:bCs/>
            <w:color w:val="D2232A"/>
            <w:szCs w:val="20"/>
          </w:rPr>
          <w:instrText xml:space="preserve"> SEQ Table \* ARABIC </w:instrText>
        </w:r>
        <w:r w:rsidRPr="00466DF7">
          <w:rPr>
            <w:b/>
            <w:bCs/>
            <w:color w:val="D2232A"/>
            <w:szCs w:val="20"/>
          </w:rPr>
          <w:fldChar w:fldCharType="separate"/>
        </w:r>
      </w:ins>
      <w:ins w:id="3416" w:author="Sverker Magnusson" w:date="2012-12-21T09:48:00Z">
        <w:r w:rsidR="005F6716">
          <w:rPr>
            <w:b/>
            <w:bCs/>
            <w:noProof/>
            <w:color w:val="D2232A"/>
            <w:szCs w:val="20"/>
          </w:rPr>
          <w:t>30</w:t>
        </w:r>
      </w:ins>
      <w:ins w:id="3417" w:author="Sverker Magnusson" w:date="2012-12-20T17:07:00Z">
        <w:r w:rsidRPr="00466DF7">
          <w:rPr>
            <w:b/>
            <w:bCs/>
            <w:noProof/>
            <w:color w:val="D2232A"/>
            <w:szCs w:val="20"/>
          </w:rPr>
          <w:fldChar w:fldCharType="end"/>
        </w:r>
        <w:r w:rsidRPr="00466DF7">
          <w:rPr>
            <w:b/>
            <w:bCs/>
            <w:color w:val="D2232A"/>
            <w:szCs w:val="20"/>
          </w:rPr>
          <w:t xml:space="preserve">: </w:t>
        </w:r>
        <w:proofErr w:type="spellStart"/>
        <w:r w:rsidRPr="00466DF7">
          <w:rPr>
            <w:b/>
            <w:bCs/>
            <w:color w:val="D2232A"/>
            <w:szCs w:val="20"/>
            <w:lang w:val="en-GB"/>
          </w:rPr>
          <w:t>Femto</w:t>
        </w:r>
        <w:proofErr w:type="spellEnd"/>
        <w:r w:rsidRPr="00466DF7">
          <w:rPr>
            <w:b/>
            <w:bCs/>
            <w:color w:val="D2232A"/>
            <w:szCs w:val="20"/>
            <w:lang w:val="en-GB"/>
          </w:rPr>
          <w:t xml:space="preserve"> BS to Micro BS OOB EIRP analysis</w:t>
        </w:r>
      </w:ins>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ins w:id="3418" w:author="Sverker Magnusson" w:date="2012-12-20T17:07:00Z"/>
        </w:trPr>
        <w:tc>
          <w:tcPr>
            <w:tcW w:w="3544" w:type="dxa"/>
            <w:tcBorders>
              <w:right w:val="single" w:sz="8" w:space="0" w:color="FFFFFF"/>
            </w:tcBorders>
            <w:shd w:val="clear" w:color="auto" w:fill="D2232A"/>
            <w:vAlign w:val="bottom"/>
          </w:tcPr>
          <w:p w:rsidR="00466DF7" w:rsidRPr="00466DF7" w:rsidRDefault="00466DF7" w:rsidP="00466DF7">
            <w:pPr>
              <w:jc w:val="center"/>
              <w:rPr>
                <w:ins w:id="3419" w:author="Sverker Magnusson" w:date="2012-12-20T17:07:00Z"/>
                <w:rFonts w:cs="Arial"/>
                <w:b/>
                <w:bCs/>
                <w:color w:val="FFFFFF"/>
              </w:rPr>
            </w:pPr>
            <w:ins w:id="3420" w:author="Sverker Magnusson" w:date="2012-12-20T17:07:00Z">
              <w:r w:rsidRPr="00466DF7">
                <w:rPr>
                  <w:rFonts w:cs="Arial"/>
                  <w:b/>
                  <w:bCs/>
                  <w:color w:val="FFFFFF"/>
                </w:rPr>
                <w:t>F (MHz)</w:t>
              </w:r>
            </w:ins>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ins w:id="3421" w:author="Sverker Magnusson" w:date="2012-12-20T17:07:00Z"/>
                <w:rFonts w:cs="Arial"/>
                <w:b/>
                <w:bCs/>
                <w:color w:val="FFFFFF"/>
              </w:rPr>
            </w:pPr>
            <w:ins w:id="3422" w:author="Sverker Magnusson" w:date="2012-12-20T17:07:00Z">
              <w:r w:rsidRPr="00466DF7">
                <w:rPr>
                  <w:rFonts w:cs="Arial"/>
                  <w:b/>
                  <w:bCs/>
                  <w:color w:val="FFFFFF"/>
                </w:rPr>
                <w:t>3600</w:t>
              </w:r>
            </w:ins>
          </w:p>
        </w:tc>
      </w:tr>
      <w:tr w:rsidR="00466DF7" w:rsidRPr="00466DF7" w:rsidTr="00466DF7">
        <w:trPr>
          <w:jc w:val="center"/>
          <w:ins w:id="3423" w:author="Sverker Magnusson" w:date="2012-12-20T17:07:00Z"/>
        </w:trPr>
        <w:tc>
          <w:tcPr>
            <w:tcW w:w="3544" w:type="dxa"/>
            <w:vAlign w:val="bottom"/>
          </w:tcPr>
          <w:p w:rsidR="00466DF7" w:rsidRPr="00466DF7" w:rsidRDefault="00466DF7" w:rsidP="00466DF7">
            <w:pPr>
              <w:rPr>
                <w:ins w:id="3424" w:author="Sverker Magnusson" w:date="2012-12-20T17:07:00Z"/>
                <w:rFonts w:cs="Arial"/>
              </w:rPr>
            </w:pPr>
            <w:ins w:id="3425" w:author="Sverker Magnusson" w:date="2012-12-20T17:07:00Z">
              <w:r w:rsidRPr="00466DF7">
                <w:rPr>
                  <w:rFonts w:cs="Arial"/>
                </w:rPr>
                <w:t>Protection level (</w:t>
              </w:r>
              <w:proofErr w:type="spellStart"/>
              <w:r w:rsidRPr="00466DF7">
                <w:rPr>
                  <w:rFonts w:cs="Arial"/>
                </w:rPr>
                <w:t>dBm</w:t>
              </w:r>
              <w:proofErr w:type="spellEnd"/>
              <w:r w:rsidRPr="00466DF7">
                <w:rPr>
                  <w:rFonts w:cs="Arial"/>
                </w:rPr>
                <w:t>) at BS Rx</w:t>
              </w:r>
            </w:ins>
          </w:p>
        </w:tc>
        <w:tc>
          <w:tcPr>
            <w:tcW w:w="1559" w:type="dxa"/>
            <w:vAlign w:val="bottom"/>
          </w:tcPr>
          <w:p w:rsidR="00466DF7" w:rsidRPr="00466DF7" w:rsidRDefault="00466DF7" w:rsidP="00466DF7">
            <w:pPr>
              <w:rPr>
                <w:ins w:id="3426" w:author="Sverker Magnusson" w:date="2012-12-20T17:07:00Z"/>
                <w:rFonts w:cs="Arial"/>
              </w:rPr>
            </w:pPr>
            <w:ins w:id="3427" w:author="Sverker Magnusson" w:date="2012-12-20T17:07:00Z">
              <w:r w:rsidRPr="00466DF7">
                <w:rPr>
                  <w:rFonts w:cs="Arial"/>
                </w:rPr>
                <w:t>-112.0</w:t>
              </w:r>
            </w:ins>
          </w:p>
        </w:tc>
      </w:tr>
      <w:tr w:rsidR="00466DF7" w:rsidRPr="00466DF7" w:rsidTr="00466DF7">
        <w:trPr>
          <w:jc w:val="center"/>
          <w:ins w:id="3428" w:author="Sverker Magnusson" w:date="2012-12-20T17:07:00Z"/>
        </w:trPr>
        <w:tc>
          <w:tcPr>
            <w:tcW w:w="3544" w:type="dxa"/>
            <w:vAlign w:val="bottom"/>
          </w:tcPr>
          <w:p w:rsidR="00466DF7" w:rsidRPr="00466DF7" w:rsidRDefault="00466DF7" w:rsidP="00466DF7">
            <w:pPr>
              <w:rPr>
                <w:ins w:id="3429" w:author="Sverker Magnusson" w:date="2012-12-20T17:07:00Z"/>
                <w:rFonts w:cs="Arial"/>
              </w:rPr>
            </w:pPr>
            <w:proofErr w:type="spellStart"/>
            <w:ins w:id="3430" w:author="Sverker Magnusson" w:date="2012-12-20T17:07:00Z">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3431" w:author="Sverker Magnusson" w:date="2012-12-20T17:07:00Z"/>
                <w:rFonts w:cs="Arial"/>
              </w:rPr>
            </w:pPr>
            <w:ins w:id="3432" w:author="Sverker Magnusson" w:date="2012-12-20T17:07:00Z">
              <w:r w:rsidRPr="00466DF7">
                <w:rPr>
                  <w:rFonts w:cs="Arial"/>
                </w:rPr>
                <w:t>0</w:t>
              </w:r>
            </w:ins>
          </w:p>
        </w:tc>
      </w:tr>
      <w:tr w:rsidR="00466DF7" w:rsidRPr="00466DF7" w:rsidTr="00466DF7">
        <w:trPr>
          <w:jc w:val="center"/>
          <w:ins w:id="3433" w:author="Sverker Magnusson" w:date="2012-12-20T17:07:00Z"/>
        </w:trPr>
        <w:tc>
          <w:tcPr>
            <w:tcW w:w="3544" w:type="dxa"/>
            <w:vAlign w:val="bottom"/>
          </w:tcPr>
          <w:p w:rsidR="00466DF7" w:rsidRPr="00466DF7" w:rsidRDefault="00466DF7" w:rsidP="00466DF7">
            <w:pPr>
              <w:rPr>
                <w:ins w:id="3434" w:author="Sverker Magnusson" w:date="2012-12-20T17:07:00Z"/>
                <w:rFonts w:cs="Arial"/>
              </w:rPr>
            </w:pPr>
            <w:ins w:id="3435" w:author="Sverker Magnusson" w:date="2012-12-20T17:07:00Z">
              <w:r w:rsidRPr="00466DF7">
                <w:rPr>
                  <w:rFonts w:cs="Arial"/>
                </w:rPr>
                <w:t>PL (dB)</w:t>
              </w:r>
            </w:ins>
          </w:p>
        </w:tc>
        <w:tc>
          <w:tcPr>
            <w:tcW w:w="1559" w:type="dxa"/>
            <w:vAlign w:val="bottom"/>
          </w:tcPr>
          <w:p w:rsidR="00466DF7" w:rsidRPr="00466DF7" w:rsidRDefault="00466DF7" w:rsidP="00466DF7">
            <w:pPr>
              <w:rPr>
                <w:ins w:id="3436" w:author="Sverker Magnusson" w:date="2012-12-20T17:07:00Z"/>
                <w:rFonts w:cs="Arial"/>
              </w:rPr>
            </w:pPr>
            <w:ins w:id="3437" w:author="Sverker Magnusson" w:date="2012-12-20T17:07:00Z">
              <w:r w:rsidRPr="00466DF7">
                <w:rPr>
                  <w:rFonts w:cs="Arial"/>
                </w:rPr>
                <w:t>67.0</w:t>
              </w:r>
            </w:ins>
          </w:p>
        </w:tc>
      </w:tr>
      <w:tr w:rsidR="00466DF7" w:rsidRPr="00466DF7" w:rsidTr="00466DF7">
        <w:trPr>
          <w:jc w:val="center"/>
          <w:ins w:id="3438" w:author="Sverker Magnusson" w:date="2012-12-20T17:07:00Z"/>
        </w:trPr>
        <w:tc>
          <w:tcPr>
            <w:tcW w:w="3544" w:type="dxa"/>
            <w:vAlign w:val="bottom"/>
          </w:tcPr>
          <w:p w:rsidR="00466DF7" w:rsidRPr="00466DF7" w:rsidRDefault="00466DF7" w:rsidP="00466DF7">
            <w:pPr>
              <w:rPr>
                <w:ins w:id="3439" w:author="Sverker Magnusson" w:date="2012-12-20T17:07:00Z"/>
                <w:rFonts w:cs="Arial"/>
              </w:rPr>
            </w:pPr>
            <w:ins w:id="3440" w:author="Sverker Magnusson" w:date="2012-12-20T17:07:00Z">
              <w:r w:rsidRPr="00466DF7">
                <w:rPr>
                  <w:rFonts w:cs="Arial"/>
                </w:rPr>
                <w:t>Wall penetration loss (dB)</w:t>
              </w:r>
            </w:ins>
          </w:p>
        </w:tc>
        <w:tc>
          <w:tcPr>
            <w:tcW w:w="1559" w:type="dxa"/>
            <w:vAlign w:val="bottom"/>
          </w:tcPr>
          <w:p w:rsidR="00466DF7" w:rsidRPr="00466DF7" w:rsidRDefault="00466DF7" w:rsidP="00466DF7">
            <w:pPr>
              <w:rPr>
                <w:ins w:id="3441" w:author="Sverker Magnusson" w:date="2012-12-20T17:07:00Z"/>
                <w:rFonts w:cs="Arial"/>
              </w:rPr>
            </w:pPr>
            <w:ins w:id="3442" w:author="Sverker Magnusson" w:date="2012-12-20T17:07:00Z">
              <w:r w:rsidRPr="00466DF7">
                <w:rPr>
                  <w:rFonts w:cs="Arial"/>
                </w:rPr>
                <w:t>18</w:t>
              </w:r>
            </w:ins>
          </w:p>
        </w:tc>
      </w:tr>
      <w:tr w:rsidR="00466DF7" w:rsidRPr="00466DF7" w:rsidTr="00466DF7">
        <w:trPr>
          <w:jc w:val="center"/>
          <w:ins w:id="3443" w:author="Sverker Magnusson" w:date="2012-12-20T17:07:00Z"/>
        </w:trPr>
        <w:tc>
          <w:tcPr>
            <w:tcW w:w="3544" w:type="dxa"/>
            <w:vAlign w:val="bottom"/>
          </w:tcPr>
          <w:p w:rsidR="00466DF7" w:rsidRPr="00466DF7" w:rsidRDefault="00466DF7" w:rsidP="00466DF7">
            <w:pPr>
              <w:rPr>
                <w:ins w:id="3444" w:author="Sverker Magnusson" w:date="2012-12-20T17:07:00Z"/>
                <w:rFonts w:cs="Arial"/>
              </w:rPr>
            </w:pPr>
            <w:ins w:id="3445" w:author="Sverker Magnusson" w:date="2012-12-20T17:07:00Z">
              <w:r w:rsidRPr="00466DF7">
                <w:rPr>
                  <w:rFonts w:cs="Arial"/>
                </w:rPr>
                <w:t>- Rx Ant. Gain (</w:t>
              </w:r>
              <w:proofErr w:type="spellStart"/>
              <w:r w:rsidRPr="00466DF7">
                <w:rPr>
                  <w:rFonts w:cs="Arial"/>
                </w:rPr>
                <w:t>dBi</w:t>
              </w:r>
              <w:proofErr w:type="spellEnd"/>
              <w:r w:rsidRPr="00466DF7">
                <w:rPr>
                  <w:rFonts w:cs="Arial"/>
                </w:rPr>
                <w:t>)</w:t>
              </w:r>
            </w:ins>
          </w:p>
        </w:tc>
        <w:tc>
          <w:tcPr>
            <w:tcW w:w="1559" w:type="dxa"/>
            <w:vAlign w:val="bottom"/>
          </w:tcPr>
          <w:p w:rsidR="00466DF7" w:rsidRPr="00466DF7" w:rsidRDefault="00466DF7" w:rsidP="00466DF7">
            <w:pPr>
              <w:rPr>
                <w:ins w:id="3446" w:author="Sverker Magnusson" w:date="2012-12-20T17:07:00Z"/>
                <w:rFonts w:cs="Arial"/>
              </w:rPr>
            </w:pPr>
            <w:ins w:id="3447" w:author="Sverker Magnusson" w:date="2012-12-20T17:07:00Z">
              <w:r w:rsidRPr="00466DF7">
                <w:rPr>
                  <w:rFonts w:cs="Arial"/>
                </w:rPr>
                <w:t>-6</w:t>
              </w:r>
            </w:ins>
          </w:p>
        </w:tc>
      </w:tr>
      <w:tr w:rsidR="00466DF7" w:rsidRPr="00466DF7" w:rsidTr="00466DF7">
        <w:trPr>
          <w:jc w:val="center"/>
          <w:ins w:id="3448" w:author="Sverker Magnusson" w:date="2012-12-20T17:07:00Z"/>
        </w:trPr>
        <w:tc>
          <w:tcPr>
            <w:tcW w:w="3544" w:type="dxa"/>
            <w:vAlign w:val="bottom"/>
          </w:tcPr>
          <w:p w:rsidR="00466DF7" w:rsidRPr="00466DF7" w:rsidRDefault="00466DF7" w:rsidP="00466DF7">
            <w:pPr>
              <w:rPr>
                <w:ins w:id="3449" w:author="Sverker Magnusson" w:date="2012-12-20T17:07:00Z"/>
                <w:rFonts w:cs="Arial"/>
              </w:rPr>
            </w:pPr>
            <w:proofErr w:type="spellStart"/>
            <w:ins w:id="3450" w:author="Sverker Magnusson" w:date="2012-12-20T17:07:00Z">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3451" w:author="Sverker Magnusson" w:date="2012-12-20T17:07:00Z"/>
                <w:rFonts w:cs="Arial"/>
              </w:rPr>
            </w:pPr>
            <w:ins w:id="3452" w:author="Sverker Magnusson" w:date="2012-12-20T17:07:00Z">
              <w:r w:rsidRPr="00466DF7">
                <w:rPr>
                  <w:rFonts w:cs="Arial"/>
                </w:rPr>
                <w:t>0</w:t>
              </w:r>
            </w:ins>
          </w:p>
        </w:tc>
      </w:tr>
      <w:tr w:rsidR="00466DF7" w:rsidRPr="00466DF7" w:rsidTr="00466DF7">
        <w:trPr>
          <w:jc w:val="center"/>
          <w:ins w:id="3453" w:author="Sverker Magnusson" w:date="2012-12-20T17:07:00Z"/>
        </w:trPr>
        <w:tc>
          <w:tcPr>
            <w:tcW w:w="3544" w:type="dxa"/>
            <w:vAlign w:val="bottom"/>
          </w:tcPr>
          <w:p w:rsidR="00466DF7" w:rsidRPr="00466DF7" w:rsidRDefault="00466DF7" w:rsidP="00466DF7">
            <w:pPr>
              <w:rPr>
                <w:ins w:id="3454" w:author="Sverker Magnusson" w:date="2012-12-20T17:07:00Z"/>
                <w:rFonts w:cs="Arial"/>
                <w:b/>
                <w:bCs/>
                <w:color w:val="0000FF"/>
              </w:rPr>
            </w:pPr>
            <w:ins w:id="3455" w:author="Sverker Magnusson" w:date="2012-12-20T17:07:00Z">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ins>
          </w:p>
        </w:tc>
        <w:tc>
          <w:tcPr>
            <w:tcW w:w="1559" w:type="dxa"/>
            <w:vAlign w:val="bottom"/>
          </w:tcPr>
          <w:p w:rsidR="00466DF7" w:rsidRPr="00466DF7" w:rsidRDefault="00466DF7" w:rsidP="00466DF7">
            <w:pPr>
              <w:rPr>
                <w:ins w:id="3456" w:author="Sverker Magnusson" w:date="2012-12-20T17:07:00Z"/>
                <w:rFonts w:cs="Arial"/>
                <w:b/>
                <w:bCs/>
                <w:color w:val="0000FF"/>
              </w:rPr>
            </w:pPr>
            <w:ins w:id="3457" w:author="Sverker Magnusson" w:date="2012-12-20T17:07:00Z">
              <w:r w:rsidRPr="00466DF7">
                <w:rPr>
                  <w:rFonts w:cs="Arial"/>
                  <w:b/>
                  <w:bCs/>
                  <w:color w:val="0000FF"/>
                </w:rPr>
                <w:t xml:space="preserve">-33.0 </w:t>
              </w:r>
            </w:ins>
          </w:p>
        </w:tc>
      </w:tr>
    </w:tbl>
    <w:p w:rsidR="00466DF7" w:rsidRPr="00466DF7" w:rsidRDefault="00466DF7" w:rsidP="00466DF7">
      <w:pPr>
        <w:rPr>
          <w:ins w:id="3458" w:author="Sverker Magnusson" w:date="2012-12-20T17:07:00Z"/>
          <w:lang w:val="en-GB"/>
        </w:rPr>
      </w:pPr>
    </w:p>
    <w:p w:rsidR="00466DF7" w:rsidRPr="00466DF7" w:rsidRDefault="00466DF7" w:rsidP="00466DF7">
      <w:pPr>
        <w:rPr>
          <w:ins w:id="3459" w:author="Sverker Magnusson" w:date="2012-12-20T17:07:00Z"/>
          <w:lang w:val="en-GB"/>
        </w:rPr>
      </w:pPr>
    </w:p>
    <w:p w:rsidR="00466DF7" w:rsidRPr="00466DF7" w:rsidRDefault="00466DF7" w:rsidP="00466DF7">
      <w:pPr>
        <w:spacing w:after="120"/>
        <w:jc w:val="both"/>
        <w:rPr>
          <w:ins w:id="3460" w:author="Sverker Magnusson" w:date="2012-12-20T17:07:00Z"/>
          <w:rFonts w:cs="Arial"/>
          <w:szCs w:val="20"/>
          <w:lang w:val="en-GB"/>
        </w:rPr>
      </w:pPr>
    </w:p>
    <w:p w:rsidR="00466DF7" w:rsidRPr="00466DF7" w:rsidRDefault="00466DF7" w:rsidP="00466DF7">
      <w:pPr>
        <w:numPr>
          <w:ilvl w:val="2"/>
          <w:numId w:val="27"/>
        </w:numPr>
        <w:overflowPunct w:val="0"/>
        <w:autoSpaceDE w:val="0"/>
        <w:autoSpaceDN w:val="0"/>
        <w:adjustRightInd w:val="0"/>
        <w:spacing w:before="360" w:after="120"/>
        <w:textAlignment w:val="baseline"/>
        <w:rPr>
          <w:ins w:id="3461" w:author="Sverker Magnusson" w:date="2012-12-20T17:07:00Z"/>
          <w:b/>
        </w:rPr>
      </w:pPr>
      <w:proofErr w:type="spellStart"/>
      <w:ins w:id="3462" w:author="Sverker Magnusson" w:date="2012-12-20T17:07:00Z">
        <w:r w:rsidRPr="00466DF7">
          <w:rPr>
            <w:b/>
          </w:rPr>
          <w:t>Femtocell</w:t>
        </w:r>
        <w:proofErr w:type="spellEnd"/>
        <w:r w:rsidRPr="00466DF7">
          <w:rPr>
            <w:b/>
          </w:rPr>
          <w:t xml:space="preserve"> BS to </w:t>
        </w:r>
        <w:proofErr w:type="spellStart"/>
        <w:r w:rsidRPr="00466DF7">
          <w:rPr>
            <w:b/>
          </w:rPr>
          <w:t>Picocell</w:t>
        </w:r>
        <w:proofErr w:type="spellEnd"/>
        <w:r w:rsidRPr="00466DF7">
          <w:rPr>
            <w:b/>
          </w:rPr>
          <w:t>/</w:t>
        </w:r>
        <w:proofErr w:type="spellStart"/>
        <w:r w:rsidRPr="00466DF7">
          <w:rPr>
            <w:b/>
          </w:rPr>
          <w:t>Femtocell</w:t>
        </w:r>
        <w:proofErr w:type="spellEnd"/>
        <w:r w:rsidRPr="00466DF7">
          <w:rPr>
            <w:b/>
          </w:rPr>
          <w:t xml:space="preserve"> BS</w:t>
        </w:r>
      </w:ins>
    </w:p>
    <w:p w:rsidR="00466DF7" w:rsidRPr="00466DF7" w:rsidRDefault="00466DF7" w:rsidP="00466DF7">
      <w:pPr>
        <w:spacing w:after="240"/>
        <w:jc w:val="both"/>
        <w:rPr>
          <w:ins w:id="3463" w:author="Sverker Magnusson" w:date="2012-12-20T17:07:00Z"/>
          <w:lang w:val="en-GB"/>
        </w:rPr>
      </w:pPr>
      <w:ins w:id="3464" w:author="Sverker Magnusson" w:date="2012-12-20T17:07:00Z">
        <w:r w:rsidRPr="00466DF7">
          <w:rPr>
            <w:lang w:val="en-GB"/>
          </w:rPr>
          <w:t xml:space="preserve">The calculation of the baseline OOB </w:t>
        </w:r>
        <w:proofErr w:type="spellStart"/>
        <w:r w:rsidRPr="00466DF7">
          <w:rPr>
            <w:lang w:val="en-GB"/>
          </w:rPr>
          <w:t>e.i.r.p</w:t>
        </w:r>
        <w:proofErr w:type="spellEnd"/>
        <w:r w:rsidRPr="00466DF7">
          <w:rPr>
            <w:lang w:val="en-GB"/>
          </w:rPr>
          <w:t xml:space="preserve">. level for </w:t>
        </w:r>
        <w:proofErr w:type="spellStart"/>
        <w:r w:rsidRPr="00466DF7">
          <w:rPr>
            <w:lang w:val="en-GB"/>
          </w:rPr>
          <w:t>Femto</w:t>
        </w:r>
        <w:proofErr w:type="spellEnd"/>
        <w:r w:rsidRPr="00466DF7">
          <w:rPr>
            <w:lang w:val="en-GB"/>
          </w:rPr>
          <w:t xml:space="preserve"> BS with the co-existence scenario </w:t>
        </w:r>
        <w:proofErr w:type="spellStart"/>
        <w:r w:rsidRPr="00466DF7">
          <w:rPr>
            <w:lang w:val="en-GB"/>
          </w:rPr>
          <w:t>Femto</w:t>
        </w:r>
        <w:proofErr w:type="spellEnd"/>
        <w:r w:rsidRPr="00466DF7">
          <w:rPr>
            <w:lang w:val="en-GB"/>
          </w:rPr>
          <w:t xml:space="preserve"> BS to </w:t>
        </w:r>
        <w:proofErr w:type="spellStart"/>
        <w:r w:rsidRPr="00466DF7">
          <w:rPr>
            <w:lang w:val="en-GB"/>
          </w:rPr>
          <w:t>Femtocell</w:t>
        </w:r>
        <w:proofErr w:type="spellEnd"/>
        <w:r w:rsidRPr="00466DF7">
          <w:rPr>
            <w:lang w:val="en-GB"/>
          </w:rPr>
          <w:t>/</w:t>
        </w:r>
        <w:proofErr w:type="spellStart"/>
        <w:r w:rsidRPr="00466DF7">
          <w:rPr>
            <w:lang w:val="en-GB"/>
          </w:rPr>
          <w:t>Picocell</w:t>
        </w:r>
        <w:proofErr w:type="spellEnd"/>
        <w:r w:rsidRPr="00466DF7">
          <w:rPr>
            <w:lang w:val="en-GB"/>
          </w:rPr>
          <w:t xml:space="preserve"> BS is summarized </w:t>
        </w:r>
        <w:proofErr w:type="gramStart"/>
        <w:r w:rsidRPr="00466DF7">
          <w:rPr>
            <w:lang w:val="en-GB"/>
          </w:rPr>
          <w:t xml:space="preserve">in  </w:t>
        </w:r>
        <w:proofErr w:type="gramEnd"/>
        <w:r w:rsidRPr="00466DF7">
          <w:rPr>
            <w:lang w:val="en-GB"/>
          </w:rPr>
          <w:fldChar w:fldCharType="begin"/>
        </w:r>
        <w:r w:rsidRPr="00466DF7">
          <w:rPr>
            <w:lang w:val="en-GB"/>
          </w:rPr>
          <w:instrText xml:space="preserve"> REF _Ref340063227 \h </w:instrText>
        </w:r>
      </w:ins>
      <w:r w:rsidRPr="00466DF7">
        <w:rPr>
          <w:lang w:val="en-GB"/>
        </w:rPr>
      </w:r>
      <w:ins w:id="3465" w:author="Sverker Magnusson" w:date="2012-12-20T17:07:00Z">
        <w:r w:rsidRPr="00466DF7">
          <w:rPr>
            <w:lang w:val="en-GB"/>
          </w:rPr>
          <w:fldChar w:fldCharType="separate"/>
        </w:r>
      </w:ins>
      <w:ins w:id="3466" w:author="Sverker Magnusson" w:date="2012-12-21T09:48:00Z">
        <w:r w:rsidR="005F6716" w:rsidRPr="00466DF7">
          <w:rPr>
            <w:b/>
            <w:bCs/>
            <w:color w:val="D2232A"/>
            <w:szCs w:val="20"/>
          </w:rPr>
          <w:t xml:space="preserve">Table </w:t>
        </w:r>
        <w:r w:rsidR="005F6716">
          <w:rPr>
            <w:b/>
            <w:bCs/>
            <w:noProof/>
            <w:color w:val="D2232A"/>
            <w:szCs w:val="20"/>
          </w:rPr>
          <w:t>31</w:t>
        </w:r>
        <w:r w:rsidR="005F6716" w:rsidRPr="00466DF7">
          <w:rPr>
            <w:b/>
            <w:bCs/>
            <w:color w:val="D2232A"/>
            <w:szCs w:val="20"/>
          </w:rPr>
          <w:t xml:space="preserve">: </w:t>
        </w:r>
        <w:proofErr w:type="spellStart"/>
        <w:r w:rsidR="005F6716" w:rsidRPr="00466DF7">
          <w:rPr>
            <w:b/>
            <w:bCs/>
            <w:color w:val="D2232A"/>
            <w:szCs w:val="20"/>
            <w:lang w:val="en-GB"/>
          </w:rPr>
          <w:t>Femto</w:t>
        </w:r>
        <w:proofErr w:type="spellEnd"/>
        <w:r w:rsidR="005F6716" w:rsidRPr="00466DF7">
          <w:rPr>
            <w:b/>
            <w:bCs/>
            <w:color w:val="D2232A"/>
            <w:szCs w:val="20"/>
            <w:lang w:val="en-GB"/>
          </w:rPr>
          <w:t xml:space="preserve"> BS to Pico/</w:t>
        </w:r>
        <w:proofErr w:type="spellStart"/>
        <w:r w:rsidR="005F6716" w:rsidRPr="00466DF7">
          <w:rPr>
            <w:b/>
            <w:bCs/>
            <w:color w:val="D2232A"/>
            <w:szCs w:val="20"/>
            <w:lang w:val="en-GB"/>
          </w:rPr>
          <w:t>Femto</w:t>
        </w:r>
        <w:proofErr w:type="spellEnd"/>
        <w:r w:rsidR="005F6716" w:rsidRPr="00466DF7">
          <w:rPr>
            <w:b/>
            <w:bCs/>
            <w:color w:val="D2232A"/>
            <w:szCs w:val="20"/>
            <w:lang w:val="en-GB"/>
          </w:rPr>
          <w:t xml:space="preserve"> BS OOB EIRP analysis</w:t>
        </w:r>
      </w:ins>
      <w:ins w:id="3467" w:author="Sverker Magnusson" w:date="2012-12-20T17:07:00Z">
        <w:r w:rsidRPr="00466DF7">
          <w:rPr>
            <w:lang w:val="en-GB"/>
          </w:rPr>
          <w:fldChar w:fldCharType="end"/>
        </w:r>
      </w:ins>
    </w:p>
    <w:p w:rsidR="00466DF7" w:rsidRPr="00466DF7" w:rsidRDefault="00466DF7" w:rsidP="00466DF7">
      <w:pPr>
        <w:spacing w:before="240" w:after="240"/>
        <w:jc w:val="center"/>
        <w:rPr>
          <w:ins w:id="3468" w:author="Sverker Magnusson" w:date="2012-12-20T17:07:00Z"/>
          <w:b/>
          <w:bCs/>
          <w:color w:val="D2232A"/>
          <w:szCs w:val="20"/>
          <w:lang w:val="en-GB"/>
        </w:rPr>
      </w:pPr>
      <w:bookmarkStart w:id="3469" w:name="_Ref340063227"/>
      <w:ins w:id="3470" w:author="Sverker Magnusson" w:date="2012-12-20T17:07:00Z">
        <w:r w:rsidRPr="00466DF7">
          <w:rPr>
            <w:b/>
            <w:bCs/>
            <w:color w:val="D2232A"/>
            <w:szCs w:val="20"/>
          </w:rPr>
          <w:t xml:space="preserve">Table </w:t>
        </w:r>
        <w:r w:rsidRPr="00466DF7">
          <w:rPr>
            <w:b/>
            <w:bCs/>
            <w:color w:val="D2232A"/>
            <w:szCs w:val="20"/>
          </w:rPr>
          <w:fldChar w:fldCharType="begin"/>
        </w:r>
        <w:r w:rsidRPr="00466DF7">
          <w:rPr>
            <w:b/>
            <w:bCs/>
            <w:color w:val="D2232A"/>
            <w:szCs w:val="20"/>
          </w:rPr>
          <w:instrText xml:space="preserve"> SEQ Table \* ARABIC </w:instrText>
        </w:r>
        <w:r w:rsidRPr="00466DF7">
          <w:rPr>
            <w:b/>
            <w:bCs/>
            <w:color w:val="D2232A"/>
            <w:szCs w:val="20"/>
          </w:rPr>
          <w:fldChar w:fldCharType="separate"/>
        </w:r>
      </w:ins>
      <w:ins w:id="3471" w:author="Sverker Magnusson" w:date="2012-12-21T09:48:00Z">
        <w:r w:rsidR="005F6716">
          <w:rPr>
            <w:b/>
            <w:bCs/>
            <w:noProof/>
            <w:color w:val="D2232A"/>
            <w:szCs w:val="20"/>
          </w:rPr>
          <w:t>31</w:t>
        </w:r>
      </w:ins>
      <w:ins w:id="3472" w:author="Sverker Magnusson" w:date="2012-12-20T17:07:00Z">
        <w:r w:rsidRPr="00466DF7">
          <w:rPr>
            <w:b/>
            <w:bCs/>
            <w:noProof/>
            <w:color w:val="D2232A"/>
            <w:szCs w:val="20"/>
          </w:rPr>
          <w:fldChar w:fldCharType="end"/>
        </w:r>
        <w:r w:rsidRPr="00466DF7">
          <w:rPr>
            <w:b/>
            <w:bCs/>
            <w:color w:val="D2232A"/>
            <w:szCs w:val="20"/>
          </w:rPr>
          <w:t xml:space="preserve">: </w:t>
        </w:r>
        <w:proofErr w:type="spellStart"/>
        <w:r w:rsidRPr="00466DF7">
          <w:rPr>
            <w:b/>
            <w:bCs/>
            <w:color w:val="D2232A"/>
            <w:szCs w:val="20"/>
            <w:lang w:val="en-GB"/>
          </w:rPr>
          <w:t>Femto</w:t>
        </w:r>
        <w:proofErr w:type="spellEnd"/>
        <w:r w:rsidRPr="00466DF7">
          <w:rPr>
            <w:b/>
            <w:bCs/>
            <w:color w:val="D2232A"/>
            <w:szCs w:val="20"/>
            <w:lang w:val="en-GB"/>
          </w:rPr>
          <w:t xml:space="preserve"> BS to Pico/</w:t>
        </w:r>
        <w:proofErr w:type="spellStart"/>
        <w:r w:rsidRPr="00466DF7">
          <w:rPr>
            <w:b/>
            <w:bCs/>
            <w:color w:val="D2232A"/>
            <w:szCs w:val="20"/>
            <w:lang w:val="en-GB"/>
          </w:rPr>
          <w:t>Femto</w:t>
        </w:r>
        <w:proofErr w:type="spellEnd"/>
        <w:r w:rsidRPr="00466DF7">
          <w:rPr>
            <w:b/>
            <w:bCs/>
            <w:color w:val="D2232A"/>
            <w:szCs w:val="20"/>
            <w:lang w:val="en-GB"/>
          </w:rPr>
          <w:t xml:space="preserve"> BS OOB EIRP analysis</w:t>
        </w:r>
        <w:bookmarkEnd w:id="3469"/>
      </w:ins>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466DF7" w:rsidRPr="00466DF7" w:rsidTr="00466DF7">
        <w:trPr>
          <w:tblHeader/>
          <w:jc w:val="center"/>
          <w:ins w:id="3473" w:author="Sverker Magnusson" w:date="2012-12-20T17:07:00Z"/>
        </w:trPr>
        <w:tc>
          <w:tcPr>
            <w:tcW w:w="3544" w:type="dxa"/>
            <w:tcBorders>
              <w:right w:val="single" w:sz="8" w:space="0" w:color="FFFFFF"/>
            </w:tcBorders>
            <w:shd w:val="clear" w:color="auto" w:fill="D2232A"/>
            <w:vAlign w:val="bottom"/>
          </w:tcPr>
          <w:p w:rsidR="00466DF7" w:rsidRPr="00466DF7" w:rsidRDefault="00466DF7" w:rsidP="00466DF7">
            <w:pPr>
              <w:jc w:val="center"/>
              <w:rPr>
                <w:ins w:id="3474" w:author="Sverker Magnusson" w:date="2012-12-20T17:07:00Z"/>
                <w:rFonts w:cs="Arial"/>
                <w:b/>
                <w:bCs/>
                <w:color w:val="FFFFFF"/>
              </w:rPr>
            </w:pPr>
            <w:ins w:id="3475" w:author="Sverker Magnusson" w:date="2012-12-20T17:07:00Z">
              <w:r w:rsidRPr="00466DF7">
                <w:rPr>
                  <w:rFonts w:cs="Arial"/>
                  <w:b/>
                  <w:bCs/>
                  <w:color w:val="FFFFFF"/>
                </w:rPr>
                <w:t>F (MHz)</w:t>
              </w:r>
            </w:ins>
          </w:p>
        </w:tc>
        <w:tc>
          <w:tcPr>
            <w:tcW w:w="1559" w:type="dxa"/>
            <w:tcBorders>
              <w:left w:val="single" w:sz="8" w:space="0" w:color="FFFFFF"/>
              <w:right w:val="single" w:sz="8" w:space="0" w:color="FFFFFF"/>
            </w:tcBorders>
            <w:shd w:val="clear" w:color="auto" w:fill="D2232A"/>
            <w:vAlign w:val="bottom"/>
          </w:tcPr>
          <w:p w:rsidR="00466DF7" w:rsidRPr="00466DF7" w:rsidRDefault="00466DF7" w:rsidP="00466DF7">
            <w:pPr>
              <w:jc w:val="center"/>
              <w:rPr>
                <w:ins w:id="3476" w:author="Sverker Magnusson" w:date="2012-12-20T17:07:00Z"/>
                <w:rFonts w:cs="Arial"/>
                <w:b/>
                <w:bCs/>
                <w:color w:val="FFFFFF"/>
              </w:rPr>
            </w:pPr>
            <w:ins w:id="3477" w:author="Sverker Magnusson" w:date="2012-12-20T17:07:00Z">
              <w:r w:rsidRPr="00466DF7">
                <w:rPr>
                  <w:rFonts w:cs="Arial"/>
                  <w:b/>
                  <w:bCs/>
                  <w:color w:val="FFFFFF"/>
                </w:rPr>
                <w:t>3600</w:t>
              </w:r>
            </w:ins>
          </w:p>
        </w:tc>
      </w:tr>
      <w:tr w:rsidR="00466DF7" w:rsidRPr="00466DF7" w:rsidTr="00466DF7">
        <w:trPr>
          <w:jc w:val="center"/>
          <w:ins w:id="3478" w:author="Sverker Magnusson" w:date="2012-12-20T17:07:00Z"/>
        </w:trPr>
        <w:tc>
          <w:tcPr>
            <w:tcW w:w="3544" w:type="dxa"/>
            <w:vAlign w:val="bottom"/>
          </w:tcPr>
          <w:p w:rsidR="00466DF7" w:rsidRPr="00466DF7" w:rsidRDefault="00466DF7" w:rsidP="00466DF7">
            <w:pPr>
              <w:rPr>
                <w:ins w:id="3479" w:author="Sverker Magnusson" w:date="2012-12-20T17:07:00Z"/>
                <w:rFonts w:cs="Arial"/>
              </w:rPr>
            </w:pPr>
            <w:ins w:id="3480" w:author="Sverker Magnusson" w:date="2012-12-20T17:07:00Z">
              <w:r w:rsidRPr="00466DF7">
                <w:rPr>
                  <w:rFonts w:cs="Arial"/>
                </w:rPr>
                <w:t>Protection level (</w:t>
              </w:r>
              <w:proofErr w:type="spellStart"/>
              <w:r w:rsidRPr="00466DF7">
                <w:rPr>
                  <w:rFonts w:cs="Arial"/>
                </w:rPr>
                <w:t>dBm</w:t>
              </w:r>
              <w:proofErr w:type="spellEnd"/>
              <w:r w:rsidRPr="00466DF7">
                <w:rPr>
                  <w:rFonts w:cs="Arial"/>
                </w:rPr>
                <w:t>) at BS Rx</w:t>
              </w:r>
            </w:ins>
          </w:p>
        </w:tc>
        <w:tc>
          <w:tcPr>
            <w:tcW w:w="1559" w:type="dxa"/>
            <w:vAlign w:val="bottom"/>
          </w:tcPr>
          <w:p w:rsidR="00466DF7" w:rsidRPr="00466DF7" w:rsidRDefault="00466DF7" w:rsidP="00466DF7">
            <w:pPr>
              <w:rPr>
                <w:ins w:id="3481" w:author="Sverker Magnusson" w:date="2012-12-20T17:07:00Z"/>
                <w:rFonts w:cs="Arial"/>
              </w:rPr>
            </w:pPr>
            <w:ins w:id="3482" w:author="Sverker Magnusson" w:date="2012-12-20T17:07:00Z">
              <w:r w:rsidRPr="00466DF7">
                <w:rPr>
                  <w:rFonts w:cs="Arial"/>
                </w:rPr>
                <w:t>-107.0</w:t>
              </w:r>
            </w:ins>
          </w:p>
        </w:tc>
      </w:tr>
      <w:tr w:rsidR="00466DF7" w:rsidRPr="00466DF7" w:rsidTr="00466DF7">
        <w:trPr>
          <w:jc w:val="center"/>
          <w:ins w:id="3483" w:author="Sverker Magnusson" w:date="2012-12-20T17:07:00Z"/>
        </w:trPr>
        <w:tc>
          <w:tcPr>
            <w:tcW w:w="3544" w:type="dxa"/>
            <w:vAlign w:val="bottom"/>
          </w:tcPr>
          <w:p w:rsidR="00466DF7" w:rsidRPr="00466DF7" w:rsidRDefault="00466DF7" w:rsidP="00466DF7">
            <w:pPr>
              <w:rPr>
                <w:ins w:id="3484" w:author="Sverker Magnusson" w:date="2012-12-20T17:07:00Z"/>
                <w:rFonts w:cs="Arial"/>
              </w:rPr>
            </w:pPr>
            <w:proofErr w:type="spellStart"/>
            <w:ins w:id="3485" w:author="Sverker Magnusson" w:date="2012-12-20T17:07:00Z">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3486" w:author="Sverker Magnusson" w:date="2012-12-20T17:07:00Z"/>
                <w:rFonts w:cs="Arial"/>
              </w:rPr>
            </w:pPr>
            <w:ins w:id="3487" w:author="Sverker Magnusson" w:date="2012-12-20T17:07:00Z">
              <w:r w:rsidRPr="00466DF7">
                <w:rPr>
                  <w:rFonts w:cs="Arial"/>
                </w:rPr>
                <w:t>0</w:t>
              </w:r>
            </w:ins>
          </w:p>
        </w:tc>
      </w:tr>
      <w:tr w:rsidR="00466DF7" w:rsidRPr="00466DF7" w:rsidTr="00466DF7">
        <w:trPr>
          <w:jc w:val="center"/>
          <w:ins w:id="3488" w:author="Sverker Magnusson" w:date="2012-12-20T17:07:00Z"/>
        </w:trPr>
        <w:tc>
          <w:tcPr>
            <w:tcW w:w="3544" w:type="dxa"/>
            <w:vAlign w:val="bottom"/>
          </w:tcPr>
          <w:p w:rsidR="00466DF7" w:rsidRPr="00466DF7" w:rsidRDefault="00466DF7" w:rsidP="00466DF7">
            <w:pPr>
              <w:rPr>
                <w:ins w:id="3489" w:author="Sverker Magnusson" w:date="2012-12-20T17:07:00Z"/>
                <w:rFonts w:cs="Arial"/>
              </w:rPr>
            </w:pPr>
            <w:ins w:id="3490" w:author="Sverker Magnusson" w:date="2012-12-20T17:07:00Z">
              <w:r w:rsidRPr="00466DF7">
                <w:rPr>
                  <w:rFonts w:cs="Arial"/>
                </w:rPr>
                <w:t>PL (dB)</w:t>
              </w:r>
            </w:ins>
          </w:p>
        </w:tc>
        <w:tc>
          <w:tcPr>
            <w:tcW w:w="1559" w:type="dxa"/>
            <w:vAlign w:val="bottom"/>
          </w:tcPr>
          <w:p w:rsidR="00466DF7" w:rsidRPr="00466DF7" w:rsidRDefault="00466DF7" w:rsidP="00466DF7">
            <w:pPr>
              <w:rPr>
                <w:ins w:id="3491" w:author="Sverker Magnusson" w:date="2012-12-20T17:07:00Z"/>
                <w:rFonts w:cs="Arial"/>
              </w:rPr>
            </w:pPr>
            <w:ins w:id="3492" w:author="Sverker Magnusson" w:date="2012-12-20T17:07:00Z">
              <w:r w:rsidRPr="00466DF7">
                <w:rPr>
                  <w:rFonts w:cs="Arial"/>
                </w:rPr>
                <w:t>63.5</w:t>
              </w:r>
            </w:ins>
          </w:p>
        </w:tc>
      </w:tr>
      <w:tr w:rsidR="00466DF7" w:rsidRPr="00466DF7" w:rsidTr="00466DF7">
        <w:trPr>
          <w:jc w:val="center"/>
          <w:ins w:id="3493" w:author="Sverker Magnusson" w:date="2012-12-20T17:07:00Z"/>
        </w:trPr>
        <w:tc>
          <w:tcPr>
            <w:tcW w:w="3544" w:type="dxa"/>
            <w:vAlign w:val="bottom"/>
          </w:tcPr>
          <w:p w:rsidR="00466DF7" w:rsidRPr="00466DF7" w:rsidRDefault="00466DF7" w:rsidP="00466DF7">
            <w:pPr>
              <w:rPr>
                <w:ins w:id="3494" w:author="Sverker Magnusson" w:date="2012-12-20T17:07:00Z"/>
                <w:rFonts w:cs="Arial"/>
              </w:rPr>
            </w:pPr>
            <w:ins w:id="3495" w:author="Sverker Magnusson" w:date="2012-12-20T17:07:00Z">
              <w:r w:rsidRPr="00466DF7">
                <w:rPr>
                  <w:rFonts w:cs="Arial"/>
                </w:rPr>
                <w:t>Wall penetration loss (dB)</w:t>
              </w:r>
            </w:ins>
          </w:p>
        </w:tc>
        <w:tc>
          <w:tcPr>
            <w:tcW w:w="1559" w:type="dxa"/>
            <w:vAlign w:val="bottom"/>
          </w:tcPr>
          <w:p w:rsidR="00466DF7" w:rsidRPr="00466DF7" w:rsidRDefault="00466DF7" w:rsidP="00466DF7">
            <w:pPr>
              <w:rPr>
                <w:ins w:id="3496" w:author="Sverker Magnusson" w:date="2012-12-20T17:07:00Z"/>
                <w:rFonts w:cs="Arial"/>
              </w:rPr>
            </w:pPr>
            <w:ins w:id="3497" w:author="Sverker Magnusson" w:date="2012-12-20T17:07:00Z">
              <w:r w:rsidRPr="00466DF7">
                <w:rPr>
                  <w:rFonts w:cs="Arial"/>
                </w:rPr>
                <w:t>10</w:t>
              </w:r>
            </w:ins>
          </w:p>
        </w:tc>
      </w:tr>
      <w:tr w:rsidR="00466DF7" w:rsidRPr="00466DF7" w:rsidTr="00466DF7">
        <w:trPr>
          <w:jc w:val="center"/>
          <w:ins w:id="3498" w:author="Sverker Magnusson" w:date="2012-12-20T17:07:00Z"/>
        </w:trPr>
        <w:tc>
          <w:tcPr>
            <w:tcW w:w="3544" w:type="dxa"/>
            <w:vAlign w:val="bottom"/>
          </w:tcPr>
          <w:p w:rsidR="00466DF7" w:rsidRPr="00466DF7" w:rsidRDefault="00466DF7" w:rsidP="00466DF7">
            <w:pPr>
              <w:rPr>
                <w:ins w:id="3499" w:author="Sverker Magnusson" w:date="2012-12-20T17:07:00Z"/>
                <w:rFonts w:cs="Arial"/>
              </w:rPr>
            </w:pPr>
            <w:ins w:id="3500" w:author="Sverker Magnusson" w:date="2012-12-20T17:07:00Z">
              <w:r w:rsidRPr="00466DF7">
                <w:rPr>
                  <w:rFonts w:cs="Arial"/>
                </w:rPr>
                <w:t>- Rx Ant. Gain (</w:t>
              </w:r>
              <w:proofErr w:type="spellStart"/>
              <w:r w:rsidRPr="00466DF7">
                <w:rPr>
                  <w:rFonts w:cs="Arial"/>
                </w:rPr>
                <w:t>dBi</w:t>
              </w:r>
              <w:proofErr w:type="spellEnd"/>
              <w:r w:rsidRPr="00466DF7">
                <w:rPr>
                  <w:rFonts w:cs="Arial"/>
                </w:rPr>
                <w:t>)</w:t>
              </w:r>
            </w:ins>
          </w:p>
        </w:tc>
        <w:tc>
          <w:tcPr>
            <w:tcW w:w="1559" w:type="dxa"/>
            <w:vAlign w:val="bottom"/>
          </w:tcPr>
          <w:p w:rsidR="00466DF7" w:rsidRPr="00466DF7" w:rsidRDefault="00466DF7" w:rsidP="00466DF7">
            <w:pPr>
              <w:rPr>
                <w:ins w:id="3501" w:author="Sverker Magnusson" w:date="2012-12-20T17:07:00Z"/>
                <w:rFonts w:cs="Arial"/>
              </w:rPr>
            </w:pPr>
            <w:ins w:id="3502" w:author="Sverker Magnusson" w:date="2012-12-20T17:07:00Z">
              <w:r w:rsidRPr="00466DF7">
                <w:rPr>
                  <w:rFonts w:cs="Arial"/>
                </w:rPr>
                <w:t>0</w:t>
              </w:r>
            </w:ins>
          </w:p>
        </w:tc>
      </w:tr>
      <w:tr w:rsidR="00466DF7" w:rsidRPr="00466DF7" w:rsidTr="00466DF7">
        <w:trPr>
          <w:jc w:val="center"/>
          <w:ins w:id="3503" w:author="Sverker Magnusson" w:date="2012-12-20T17:07:00Z"/>
        </w:trPr>
        <w:tc>
          <w:tcPr>
            <w:tcW w:w="3544" w:type="dxa"/>
            <w:vAlign w:val="bottom"/>
          </w:tcPr>
          <w:p w:rsidR="00466DF7" w:rsidRPr="00466DF7" w:rsidRDefault="00466DF7" w:rsidP="00466DF7">
            <w:pPr>
              <w:rPr>
                <w:ins w:id="3504" w:author="Sverker Magnusson" w:date="2012-12-20T17:07:00Z"/>
                <w:rFonts w:cs="Arial"/>
              </w:rPr>
            </w:pPr>
            <w:proofErr w:type="spellStart"/>
            <w:ins w:id="3505" w:author="Sverker Magnusson" w:date="2012-12-20T17:07:00Z">
              <w:r w:rsidRPr="00466DF7">
                <w:rPr>
                  <w:rFonts w:cs="Arial"/>
                </w:rPr>
                <w:t>Downtilt</w:t>
              </w:r>
              <w:proofErr w:type="spellEnd"/>
              <w:r w:rsidRPr="00466DF7">
                <w:rPr>
                  <w:rFonts w:cs="Arial"/>
                </w:rPr>
                <w:t xml:space="preserve"> Loss (dB)</w:t>
              </w:r>
            </w:ins>
          </w:p>
        </w:tc>
        <w:tc>
          <w:tcPr>
            <w:tcW w:w="1559" w:type="dxa"/>
            <w:vAlign w:val="bottom"/>
          </w:tcPr>
          <w:p w:rsidR="00466DF7" w:rsidRPr="00466DF7" w:rsidRDefault="00466DF7" w:rsidP="00466DF7">
            <w:pPr>
              <w:rPr>
                <w:ins w:id="3506" w:author="Sverker Magnusson" w:date="2012-12-20T17:07:00Z"/>
                <w:rFonts w:cs="Arial"/>
              </w:rPr>
            </w:pPr>
            <w:ins w:id="3507" w:author="Sverker Magnusson" w:date="2012-12-20T17:07:00Z">
              <w:r w:rsidRPr="00466DF7">
                <w:rPr>
                  <w:rFonts w:cs="Arial"/>
                </w:rPr>
                <w:t>0</w:t>
              </w:r>
            </w:ins>
          </w:p>
        </w:tc>
      </w:tr>
      <w:tr w:rsidR="00466DF7" w:rsidRPr="00466DF7" w:rsidTr="00466DF7">
        <w:trPr>
          <w:jc w:val="center"/>
          <w:ins w:id="3508" w:author="Sverker Magnusson" w:date="2012-12-20T17:07:00Z"/>
        </w:trPr>
        <w:tc>
          <w:tcPr>
            <w:tcW w:w="3544" w:type="dxa"/>
            <w:vAlign w:val="bottom"/>
          </w:tcPr>
          <w:p w:rsidR="00466DF7" w:rsidRPr="00466DF7" w:rsidRDefault="00466DF7" w:rsidP="00466DF7">
            <w:pPr>
              <w:rPr>
                <w:ins w:id="3509" w:author="Sverker Magnusson" w:date="2012-12-20T17:07:00Z"/>
                <w:rFonts w:cs="Arial"/>
                <w:b/>
                <w:bCs/>
                <w:color w:val="0000FF"/>
              </w:rPr>
            </w:pPr>
            <w:ins w:id="3510" w:author="Sverker Magnusson" w:date="2012-12-20T17:07:00Z">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ins>
          </w:p>
        </w:tc>
        <w:tc>
          <w:tcPr>
            <w:tcW w:w="1559" w:type="dxa"/>
            <w:vAlign w:val="bottom"/>
          </w:tcPr>
          <w:p w:rsidR="00466DF7" w:rsidRPr="00466DF7" w:rsidRDefault="00466DF7" w:rsidP="00466DF7">
            <w:pPr>
              <w:rPr>
                <w:ins w:id="3511" w:author="Sverker Magnusson" w:date="2012-12-20T17:07:00Z"/>
                <w:rFonts w:cs="Arial"/>
                <w:b/>
                <w:bCs/>
                <w:color w:val="0000FF"/>
              </w:rPr>
            </w:pPr>
            <w:ins w:id="3512" w:author="Sverker Magnusson" w:date="2012-12-20T17:07:00Z">
              <w:r w:rsidRPr="00466DF7">
                <w:rPr>
                  <w:rFonts w:cs="Arial"/>
                  <w:b/>
                  <w:bCs/>
                  <w:color w:val="0000FF"/>
                </w:rPr>
                <w:t xml:space="preserve">-33.5 </w:t>
              </w:r>
            </w:ins>
          </w:p>
        </w:tc>
      </w:tr>
    </w:tbl>
    <w:p w:rsidR="00466DF7" w:rsidRPr="00466DF7" w:rsidRDefault="00466DF7" w:rsidP="00466DF7">
      <w:pPr>
        <w:rPr>
          <w:ins w:id="3513" w:author="Sverker Magnusson" w:date="2012-12-20T17:07:00Z"/>
          <w:lang w:val="en-GB"/>
        </w:rPr>
      </w:pPr>
    </w:p>
    <w:p w:rsidR="00466DF7" w:rsidRPr="00466DF7" w:rsidRDefault="00466DF7" w:rsidP="00466DF7">
      <w:pPr>
        <w:rPr>
          <w:ins w:id="3514" w:author="Sverker Magnusson" w:date="2012-12-20T17:07:00Z"/>
          <w:lang w:val="en-GB"/>
        </w:rPr>
      </w:pPr>
    </w:p>
    <w:p w:rsidR="00466DF7" w:rsidRPr="00466DF7" w:rsidRDefault="00466DF7" w:rsidP="00466DF7">
      <w:pPr>
        <w:rPr>
          <w:ins w:id="3515" w:author="Sverker Magnusson" w:date="2012-12-20T17:07:00Z"/>
          <w:lang w:val="en-GB"/>
        </w:rPr>
      </w:pPr>
    </w:p>
    <w:p w:rsidR="00466DF7" w:rsidRPr="00466DF7" w:rsidRDefault="00466DF7" w:rsidP="00466DF7">
      <w:pPr>
        <w:numPr>
          <w:ilvl w:val="1"/>
          <w:numId w:val="27"/>
        </w:numPr>
        <w:overflowPunct w:val="0"/>
        <w:autoSpaceDE w:val="0"/>
        <w:autoSpaceDN w:val="0"/>
        <w:adjustRightInd w:val="0"/>
        <w:spacing w:before="480" w:after="240"/>
        <w:textAlignment w:val="baseline"/>
        <w:rPr>
          <w:ins w:id="3516" w:author="Sverker Magnusson" w:date="2012-12-20T17:07:00Z"/>
          <w:b/>
          <w:caps/>
        </w:rPr>
      </w:pPr>
      <w:ins w:id="3517" w:author="Sverker Magnusson" w:date="2012-12-20T17:07:00Z">
        <w:r w:rsidRPr="00466DF7">
          <w:rPr>
            <w:b/>
            <w:caps/>
          </w:rPr>
          <w:t xml:space="preserve">Conclusions </w:t>
        </w:r>
      </w:ins>
    </w:p>
    <w:p w:rsidR="00466DF7" w:rsidRPr="00466DF7" w:rsidRDefault="00466DF7" w:rsidP="00466DF7">
      <w:pPr>
        <w:rPr>
          <w:ins w:id="3518" w:author="Sverker Magnusson" w:date="2012-12-20T17:07:00Z"/>
          <w:lang w:val="en-GB"/>
        </w:rPr>
      </w:pPr>
    </w:p>
    <w:p w:rsidR="00466DF7" w:rsidRPr="00466DF7" w:rsidRDefault="00466DF7" w:rsidP="00466DF7">
      <w:pPr>
        <w:rPr>
          <w:ins w:id="3519" w:author="Sverker Magnusson" w:date="2012-12-20T17:07:00Z"/>
          <w:lang w:val="en-GB"/>
        </w:rPr>
      </w:pPr>
      <w:ins w:id="3520" w:author="Sverker Magnusson" w:date="2012-12-20T17:07:00Z">
        <w:r w:rsidRPr="00466DF7">
          <w:rPr>
            <w:lang w:val="en-GB"/>
          </w:rPr>
          <w:lastRenderedPageBreak/>
          <w:t xml:space="preserve">Table X contains a summary of the results from the sections above. The most restrictive scenario for each type of base stations has been highlighted yellow. In Section X, these results and those from BS – UE and UE – BS interference analysis are used to derive the BS BEM. </w:t>
        </w:r>
      </w:ins>
    </w:p>
    <w:p w:rsidR="00466DF7" w:rsidRPr="00466DF7" w:rsidRDefault="00466DF7" w:rsidP="00466DF7">
      <w:pPr>
        <w:spacing w:before="240" w:after="240"/>
        <w:jc w:val="center"/>
        <w:rPr>
          <w:ins w:id="3521" w:author="Sverker Magnusson" w:date="2012-12-20T17:07:00Z"/>
          <w:b/>
          <w:bCs/>
          <w:color w:val="D2232A"/>
          <w:szCs w:val="20"/>
        </w:rPr>
      </w:pPr>
      <w:ins w:id="3522" w:author="Sverker Magnusson" w:date="2012-12-20T17:07:00Z">
        <w:r w:rsidRPr="00466DF7">
          <w:rPr>
            <w:b/>
            <w:bCs/>
            <w:color w:val="D2232A"/>
            <w:szCs w:val="20"/>
          </w:rPr>
          <w:t xml:space="preserve">Table </w:t>
        </w:r>
        <w:r w:rsidRPr="00466DF7">
          <w:rPr>
            <w:b/>
            <w:bCs/>
            <w:color w:val="D2232A"/>
            <w:szCs w:val="20"/>
          </w:rPr>
          <w:fldChar w:fldCharType="begin"/>
        </w:r>
        <w:r w:rsidRPr="00466DF7">
          <w:rPr>
            <w:b/>
            <w:bCs/>
            <w:color w:val="D2232A"/>
            <w:szCs w:val="20"/>
          </w:rPr>
          <w:instrText xml:space="preserve"> SEQ Table \* ARABIC </w:instrText>
        </w:r>
        <w:r w:rsidRPr="00466DF7">
          <w:rPr>
            <w:b/>
            <w:bCs/>
            <w:color w:val="D2232A"/>
            <w:szCs w:val="20"/>
          </w:rPr>
          <w:fldChar w:fldCharType="separate"/>
        </w:r>
      </w:ins>
      <w:ins w:id="3523" w:author="Sverker Magnusson" w:date="2012-12-21T09:48:00Z">
        <w:r w:rsidR="005F6716">
          <w:rPr>
            <w:b/>
            <w:bCs/>
            <w:noProof/>
            <w:color w:val="D2232A"/>
            <w:szCs w:val="20"/>
          </w:rPr>
          <w:t>32</w:t>
        </w:r>
      </w:ins>
      <w:ins w:id="3524" w:author="Sverker Magnusson" w:date="2012-12-20T17:07:00Z">
        <w:r w:rsidRPr="00466DF7">
          <w:rPr>
            <w:b/>
            <w:bCs/>
            <w:color w:val="D2232A"/>
            <w:szCs w:val="20"/>
          </w:rPr>
          <w:fldChar w:fldCharType="end"/>
        </w:r>
        <w:r w:rsidRPr="00466DF7">
          <w:rPr>
            <w:b/>
            <w:bCs/>
            <w:color w:val="D2232A"/>
            <w:szCs w:val="20"/>
          </w:rPr>
          <w:t xml:space="preserve">: OOB EIRP levels based on BS-BS interference, </w:t>
        </w:r>
        <w:proofErr w:type="spellStart"/>
        <w:r w:rsidRPr="00466DF7">
          <w:rPr>
            <w:b/>
            <w:bCs/>
            <w:color w:val="D2232A"/>
            <w:szCs w:val="20"/>
          </w:rPr>
          <w:t>dBm</w:t>
        </w:r>
        <w:proofErr w:type="spellEnd"/>
        <w:r w:rsidRPr="00466DF7">
          <w:rPr>
            <w:b/>
            <w:bCs/>
            <w:color w:val="D2232A"/>
            <w:szCs w:val="20"/>
          </w:rPr>
          <w:t xml:space="preserve">/MHz EIRP </w:t>
        </w:r>
      </w:ins>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94"/>
        <w:gridCol w:w="1994"/>
        <w:gridCol w:w="1939"/>
        <w:gridCol w:w="1639"/>
        <w:gridCol w:w="1772"/>
      </w:tblGrid>
      <w:tr w:rsidR="00466DF7" w:rsidRPr="00466DF7" w:rsidTr="00466DF7">
        <w:trPr>
          <w:tblHeader/>
          <w:jc w:val="center"/>
          <w:ins w:id="3525" w:author="Sverker Magnusson" w:date="2012-12-20T17:07:00Z"/>
        </w:trPr>
        <w:tc>
          <w:tcPr>
            <w:tcW w:w="0" w:type="auto"/>
            <w:tcBorders>
              <w:right w:val="single" w:sz="8" w:space="0" w:color="FFFFFF"/>
              <w:tl2br w:val="single" w:sz="8" w:space="0" w:color="FFFFFF"/>
            </w:tcBorders>
            <w:shd w:val="clear" w:color="auto" w:fill="D2232A"/>
            <w:vAlign w:val="center"/>
          </w:tcPr>
          <w:p w:rsidR="00466DF7" w:rsidRPr="00466DF7" w:rsidRDefault="00466DF7" w:rsidP="00466DF7">
            <w:pPr>
              <w:spacing w:line="288" w:lineRule="auto"/>
              <w:jc w:val="right"/>
              <w:rPr>
                <w:ins w:id="3526" w:author="Sverker Magnusson" w:date="2012-12-20T17:07:00Z"/>
                <w:b/>
                <w:color w:val="FFFFFF"/>
              </w:rPr>
            </w:pPr>
            <w:ins w:id="3527" w:author="Sverker Magnusson" w:date="2012-12-20T17:07:00Z">
              <w:r w:rsidRPr="00466DF7">
                <w:rPr>
                  <w:b/>
                  <w:color w:val="FFFFFF"/>
                </w:rPr>
                <w:t>Victim</w:t>
              </w:r>
            </w:ins>
          </w:p>
          <w:p w:rsidR="00466DF7" w:rsidRPr="00466DF7" w:rsidRDefault="00466DF7" w:rsidP="00466DF7">
            <w:pPr>
              <w:spacing w:line="288" w:lineRule="auto"/>
              <w:rPr>
                <w:ins w:id="3528" w:author="Sverker Magnusson" w:date="2012-12-20T17:07:00Z"/>
                <w:b/>
                <w:color w:val="FFFFFF"/>
              </w:rPr>
            </w:pPr>
          </w:p>
          <w:p w:rsidR="00466DF7" w:rsidRPr="00466DF7" w:rsidRDefault="00466DF7" w:rsidP="00466DF7">
            <w:pPr>
              <w:spacing w:line="288" w:lineRule="auto"/>
              <w:rPr>
                <w:ins w:id="3529" w:author="Sverker Magnusson" w:date="2012-12-20T17:07:00Z"/>
                <w:b/>
                <w:color w:val="FFFFFF"/>
              </w:rPr>
            </w:pPr>
            <w:ins w:id="3530" w:author="Sverker Magnusson" w:date="2012-12-20T17:07:00Z">
              <w:r w:rsidRPr="00466DF7">
                <w:rPr>
                  <w:b/>
                  <w:color w:val="FFFFFF"/>
                </w:rPr>
                <w:t>Interferer</w:t>
              </w:r>
            </w:ins>
          </w:p>
        </w:tc>
        <w:tc>
          <w:tcPr>
            <w:tcW w:w="0" w:type="auto"/>
            <w:tcBorders>
              <w:right w:val="single" w:sz="4" w:space="0" w:color="FFFFFF"/>
            </w:tcBorders>
            <w:shd w:val="clear" w:color="auto" w:fill="D2232A"/>
          </w:tcPr>
          <w:p w:rsidR="00466DF7" w:rsidRPr="00466DF7" w:rsidRDefault="00466DF7" w:rsidP="00466DF7">
            <w:pPr>
              <w:spacing w:line="288" w:lineRule="auto"/>
              <w:rPr>
                <w:ins w:id="3531" w:author="Sverker Magnusson" w:date="2012-12-20T17:07:00Z"/>
                <w:b/>
                <w:color w:val="FFFFFF"/>
              </w:rPr>
            </w:pPr>
            <w:ins w:id="3532" w:author="Sverker Magnusson" w:date="2012-12-20T17:07:00Z">
              <w:r w:rsidRPr="00466DF7">
                <w:rPr>
                  <w:b/>
                  <w:color w:val="FFFFFF"/>
                </w:rPr>
                <w:t>MFCN</w:t>
              </w:r>
            </w:ins>
          </w:p>
          <w:p w:rsidR="00466DF7" w:rsidRPr="00466DF7" w:rsidRDefault="00466DF7" w:rsidP="00466DF7">
            <w:pPr>
              <w:spacing w:line="288" w:lineRule="auto"/>
              <w:rPr>
                <w:ins w:id="3533" w:author="Sverker Magnusson" w:date="2012-12-20T17:07:00Z"/>
                <w:b/>
                <w:color w:val="FFFFFF"/>
              </w:rPr>
            </w:pPr>
            <w:ins w:id="3534" w:author="Sverker Magnusson" w:date="2012-12-20T17:07:00Z">
              <w:r w:rsidRPr="00466DF7">
                <w:rPr>
                  <w:b/>
                  <w:color w:val="FFFFFF"/>
                </w:rPr>
                <w:t xml:space="preserve">Outdoor macro BS </w:t>
              </w:r>
            </w:ins>
          </w:p>
        </w:tc>
        <w:tc>
          <w:tcPr>
            <w:tcW w:w="0" w:type="auto"/>
            <w:tcBorders>
              <w:left w:val="single" w:sz="4" w:space="0" w:color="FFFFFF"/>
              <w:right w:val="single" w:sz="4" w:space="0" w:color="FFFFFF"/>
            </w:tcBorders>
            <w:shd w:val="clear" w:color="auto" w:fill="D2232A"/>
          </w:tcPr>
          <w:p w:rsidR="00466DF7" w:rsidRPr="00466DF7" w:rsidRDefault="00466DF7" w:rsidP="00466DF7">
            <w:pPr>
              <w:spacing w:line="288" w:lineRule="auto"/>
              <w:rPr>
                <w:ins w:id="3535" w:author="Sverker Magnusson" w:date="2012-12-20T17:07:00Z"/>
                <w:b/>
                <w:color w:val="FFFFFF"/>
              </w:rPr>
            </w:pPr>
            <w:ins w:id="3536" w:author="Sverker Magnusson" w:date="2012-12-20T17:07:00Z">
              <w:r w:rsidRPr="00466DF7">
                <w:rPr>
                  <w:b/>
                  <w:color w:val="FFFFFF"/>
                </w:rPr>
                <w:t>MFCN</w:t>
              </w:r>
            </w:ins>
          </w:p>
          <w:p w:rsidR="00466DF7" w:rsidRPr="00466DF7" w:rsidRDefault="00466DF7" w:rsidP="00466DF7">
            <w:pPr>
              <w:spacing w:line="288" w:lineRule="auto"/>
              <w:rPr>
                <w:ins w:id="3537" w:author="Sverker Magnusson" w:date="2012-12-20T17:07:00Z"/>
                <w:b/>
                <w:color w:val="FFFFFF"/>
              </w:rPr>
            </w:pPr>
            <w:ins w:id="3538" w:author="Sverker Magnusson" w:date="2012-12-20T17:07:00Z">
              <w:r w:rsidRPr="00466DF7">
                <w:rPr>
                  <w:b/>
                  <w:color w:val="FFFFFF"/>
                </w:rPr>
                <w:t>Outdoor micro BS</w:t>
              </w:r>
            </w:ins>
          </w:p>
        </w:tc>
        <w:tc>
          <w:tcPr>
            <w:tcW w:w="0" w:type="auto"/>
            <w:tcBorders>
              <w:left w:val="single" w:sz="4" w:space="0" w:color="FFFFFF"/>
              <w:right w:val="single" w:sz="4" w:space="0" w:color="FFFFFF"/>
            </w:tcBorders>
            <w:shd w:val="clear" w:color="auto" w:fill="D2232A"/>
          </w:tcPr>
          <w:p w:rsidR="00466DF7" w:rsidRPr="00466DF7" w:rsidRDefault="00466DF7" w:rsidP="00466DF7">
            <w:pPr>
              <w:spacing w:line="288" w:lineRule="auto"/>
              <w:rPr>
                <w:ins w:id="3539" w:author="Sverker Magnusson" w:date="2012-12-20T17:07:00Z"/>
                <w:b/>
                <w:color w:val="FFFFFF"/>
              </w:rPr>
            </w:pPr>
            <w:ins w:id="3540" w:author="Sverker Magnusson" w:date="2012-12-20T17:07:00Z">
              <w:r w:rsidRPr="00466DF7">
                <w:rPr>
                  <w:b/>
                  <w:color w:val="FFFFFF"/>
                </w:rPr>
                <w:t>MFCN</w:t>
              </w:r>
            </w:ins>
          </w:p>
          <w:p w:rsidR="00466DF7" w:rsidRPr="00466DF7" w:rsidRDefault="00466DF7" w:rsidP="00466DF7">
            <w:pPr>
              <w:spacing w:line="288" w:lineRule="auto"/>
              <w:rPr>
                <w:ins w:id="3541" w:author="Sverker Magnusson" w:date="2012-12-20T17:07:00Z"/>
                <w:b/>
                <w:color w:val="FFFFFF"/>
              </w:rPr>
            </w:pPr>
            <w:ins w:id="3542" w:author="Sverker Magnusson" w:date="2012-12-20T17:07:00Z">
              <w:r w:rsidRPr="00466DF7">
                <w:rPr>
                  <w:b/>
                  <w:color w:val="FFFFFF"/>
                </w:rPr>
                <w:t xml:space="preserve">Indoor </w:t>
              </w:r>
              <w:proofErr w:type="spellStart"/>
              <w:r w:rsidRPr="00466DF7">
                <w:rPr>
                  <w:b/>
                  <w:color w:val="FFFFFF"/>
                </w:rPr>
                <w:t>pico</w:t>
              </w:r>
              <w:proofErr w:type="spellEnd"/>
              <w:r w:rsidRPr="00466DF7">
                <w:rPr>
                  <w:b/>
                  <w:color w:val="FFFFFF"/>
                </w:rPr>
                <w:t xml:space="preserve"> BS</w:t>
              </w:r>
            </w:ins>
          </w:p>
        </w:tc>
        <w:tc>
          <w:tcPr>
            <w:tcW w:w="0" w:type="auto"/>
            <w:tcBorders>
              <w:left w:val="single" w:sz="4" w:space="0" w:color="FFFFFF"/>
            </w:tcBorders>
            <w:shd w:val="clear" w:color="auto" w:fill="D2232A"/>
          </w:tcPr>
          <w:p w:rsidR="00466DF7" w:rsidRPr="00466DF7" w:rsidRDefault="00466DF7" w:rsidP="00466DF7">
            <w:pPr>
              <w:spacing w:line="288" w:lineRule="auto"/>
              <w:rPr>
                <w:ins w:id="3543" w:author="Sverker Magnusson" w:date="2012-12-20T17:07:00Z"/>
                <w:b/>
                <w:color w:val="FFFFFF"/>
              </w:rPr>
            </w:pPr>
            <w:ins w:id="3544" w:author="Sverker Magnusson" w:date="2012-12-20T17:07:00Z">
              <w:r w:rsidRPr="00466DF7">
                <w:rPr>
                  <w:b/>
                  <w:color w:val="FFFFFF"/>
                </w:rPr>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ins>
          </w:p>
          <w:p w:rsidR="00466DF7" w:rsidRPr="00466DF7" w:rsidRDefault="00466DF7" w:rsidP="00466DF7">
            <w:pPr>
              <w:spacing w:line="288" w:lineRule="auto"/>
              <w:rPr>
                <w:ins w:id="3545" w:author="Sverker Magnusson" w:date="2012-12-20T17:07:00Z"/>
                <w:b/>
                <w:color w:val="FFFFFF"/>
              </w:rPr>
            </w:pPr>
          </w:p>
        </w:tc>
      </w:tr>
      <w:tr w:rsidR="00466DF7" w:rsidRPr="00466DF7" w:rsidTr="00466DF7">
        <w:trPr>
          <w:jc w:val="center"/>
          <w:ins w:id="3546" w:author="Sverker Magnusson" w:date="2012-12-20T17:07:00Z"/>
        </w:trPr>
        <w:tc>
          <w:tcPr>
            <w:tcW w:w="0" w:type="auto"/>
            <w:vAlign w:val="center"/>
          </w:tcPr>
          <w:p w:rsidR="00466DF7" w:rsidRPr="00466DF7" w:rsidRDefault="00466DF7" w:rsidP="00466DF7">
            <w:pPr>
              <w:spacing w:line="288" w:lineRule="auto"/>
              <w:rPr>
                <w:ins w:id="3547" w:author="Sverker Magnusson" w:date="2012-12-20T17:07:00Z"/>
                <w:b/>
                <w:color w:val="FFFFFF"/>
              </w:rPr>
            </w:pPr>
            <w:ins w:id="3548" w:author="Sverker Magnusson" w:date="2012-12-20T17:07:00Z">
              <w:r w:rsidRPr="00466DF7">
                <w:rPr>
                  <w:b/>
                  <w:color w:val="FFFFFF"/>
                </w:rPr>
                <w:t>MFCN</w:t>
              </w:r>
            </w:ins>
          </w:p>
          <w:p w:rsidR="00466DF7" w:rsidRPr="00466DF7" w:rsidRDefault="00466DF7" w:rsidP="00466DF7">
            <w:pPr>
              <w:spacing w:line="288" w:lineRule="auto"/>
              <w:rPr>
                <w:ins w:id="3549" w:author="Sverker Magnusson" w:date="2012-12-20T17:07:00Z"/>
              </w:rPr>
            </w:pPr>
            <w:ins w:id="3550" w:author="Sverker Magnusson" w:date="2012-12-20T17:07:00Z">
              <w:r w:rsidRPr="00466DF7">
                <w:rPr>
                  <w:b/>
                  <w:color w:val="FFFFFF"/>
                </w:rPr>
                <w:t>Outdoor macro BS</w:t>
              </w:r>
            </w:ins>
          </w:p>
        </w:tc>
        <w:tc>
          <w:tcPr>
            <w:tcW w:w="0" w:type="auto"/>
          </w:tcPr>
          <w:p w:rsidR="00466DF7" w:rsidRPr="00466DF7" w:rsidRDefault="00466DF7" w:rsidP="00466DF7">
            <w:pPr>
              <w:spacing w:line="288" w:lineRule="auto"/>
              <w:rPr>
                <w:ins w:id="3551" w:author="Sverker Magnusson" w:date="2012-12-20T17:07:00Z"/>
              </w:rPr>
            </w:pPr>
            <w:ins w:id="3552" w:author="Sverker Magnusson" w:date="2012-12-20T17:07:00Z">
              <w:r w:rsidRPr="00466DF7">
                <w:rPr>
                  <w:highlight w:val="yellow"/>
                </w:rPr>
                <w:t>-41.9</w:t>
              </w:r>
            </w:ins>
          </w:p>
        </w:tc>
        <w:tc>
          <w:tcPr>
            <w:tcW w:w="0" w:type="auto"/>
          </w:tcPr>
          <w:p w:rsidR="00466DF7" w:rsidRPr="00466DF7" w:rsidRDefault="00466DF7" w:rsidP="00466DF7">
            <w:pPr>
              <w:spacing w:line="288" w:lineRule="auto"/>
              <w:rPr>
                <w:ins w:id="3553" w:author="Sverker Magnusson" w:date="2012-12-20T17:07:00Z"/>
              </w:rPr>
            </w:pPr>
            <w:ins w:id="3554" w:author="Sverker Magnusson" w:date="2012-12-20T17:07:00Z">
              <w:r w:rsidRPr="00466DF7">
                <w:t>-13.7</w:t>
              </w:r>
            </w:ins>
          </w:p>
        </w:tc>
        <w:tc>
          <w:tcPr>
            <w:tcW w:w="0" w:type="auto"/>
          </w:tcPr>
          <w:p w:rsidR="00466DF7" w:rsidRPr="00466DF7" w:rsidRDefault="00466DF7" w:rsidP="00466DF7">
            <w:pPr>
              <w:spacing w:line="288" w:lineRule="auto"/>
              <w:rPr>
                <w:ins w:id="3555" w:author="Sverker Magnusson" w:date="2012-12-20T17:07:00Z"/>
              </w:rPr>
            </w:pPr>
            <w:ins w:id="3556" w:author="Sverker Magnusson" w:date="2012-12-20T17:07:00Z">
              <w:r w:rsidRPr="00466DF7">
                <w:t>-15.9</w:t>
              </w:r>
            </w:ins>
          </w:p>
        </w:tc>
        <w:tc>
          <w:tcPr>
            <w:tcW w:w="0" w:type="auto"/>
          </w:tcPr>
          <w:p w:rsidR="00466DF7" w:rsidRPr="00466DF7" w:rsidRDefault="00466DF7" w:rsidP="00466DF7">
            <w:pPr>
              <w:spacing w:line="288" w:lineRule="auto"/>
              <w:rPr>
                <w:ins w:id="3557" w:author="Sverker Magnusson" w:date="2012-12-20T17:07:00Z"/>
              </w:rPr>
            </w:pPr>
            <w:ins w:id="3558" w:author="Sverker Magnusson" w:date="2012-12-20T17:07:00Z">
              <w:r w:rsidRPr="00466DF7">
                <w:t>-15.9</w:t>
              </w:r>
            </w:ins>
          </w:p>
        </w:tc>
      </w:tr>
      <w:tr w:rsidR="00466DF7" w:rsidRPr="00466DF7" w:rsidTr="00466DF7">
        <w:trPr>
          <w:jc w:val="center"/>
          <w:ins w:id="3559" w:author="Sverker Magnusson" w:date="2012-12-20T17:07:00Z"/>
        </w:trPr>
        <w:tc>
          <w:tcPr>
            <w:tcW w:w="0" w:type="auto"/>
            <w:vAlign w:val="center"/>
          </w:tcPr>
          <w:p w:rsidR="00466DF7" w:rsidRPr="00466DF7" w:rsidRDefault="00466DF7" w:rsidP="00466DF7">
            <w:pPr>
              <w:spacing w:line="288" w:lineRule="auto"/>
              <w:rPr>
                <w:ins w:id="3560" w:author="Sverker Magnusson" w:date="2012-12-20T17:07:00Z"/>
                <w:b/>
                <w:color w:val="FFFFFF"/>
              </w:rPr>
            </w:pPr>
            <w:ins w:id="3561" w:author="Sverker Magnusson" w:date="2012-12-20T17:07:00Z">
              <w:r w:rsidRPr="00466DF7">
                <w:rPr>
                  <w:b/>
                  <w:color w:val="FFFFFF"/>
                </w:rPr>
                <w:t>MFCN</w:t>
              </w:r>
            </w:ins>
          </w:p>
          <w:p w:rsidR="00466DF7" w:rsidRPr="00466DF7" w:rsidRDefault="00466DF7" w:rsidP="00466DF7">
            <w:pPr>
              <w:spacing w:line="288" w:lineRule="auto"/>
              <w:rPr>
                <w:ins w:id="3562" w:author="Sverker Magnusson" w:date="2012-12-20T17:07:00Z"/>
              </w:rPr>
            </w:pPr>
            <w:ins w:id="3563" w:author="Sverker Magnusson" w:date="2012-12-20T17:07:00Z">
              <w:r w:rsidRPr="00466DF7">
                <w:rPr>
                  <w:b/>
                  <w:color w:val="FFFFFF"/>
                </w:rPr>
                <w:t>Outdoor micro BS</w:t>
              </w:r>
            </w:ins>
          </w:p>
        </w:tc>
        <w:tc>
          <w:tcPr>
            <w:tcW w:w="0" w:type="auto"/>
          </w:tcPr>
          <w:p w:rsidR="00466DF7" w:rsidRPr="00466DF7" w:rsidRDefault="00466DF7" w:rsidP="00466DF7">
            <w:pPr>
              <w:spacing w:line="288" w:lineRule="auto"/>
              <w:rPr>
                <w:ins w:id="3564" w:author="Sverker Magnusson" w:date="2012-12-20T17:07:00Z"/>
              </w:rPr>
            </w:pPr>
            <w:ins w:id="3565" w:author="Sverker Magnusson" w:date="2012-12-20T17:07:00Z">
              <w:r w:rsidRPr="00466DF7">
                <w:t>-27.7</w:t>
              </w:r>
            </w:ins>
          </w:p>
        </w:tc>
        <w:tc>
          <w:tcPr>
            <w:tcW w:w="0" w:type="auto"/>
          </w:tcPr>
          <w:p w:rsidR="00466DF7" w:rsidRPr="00466DF7" w:rsidRDefault="00466DF7" w:rsidP="00466DF7">
            <w:pPr>
              <w:spacing w:line="288" w:lineRule="auto"/>
              <w:rPr>
                <w:ins w:id="3566" w:author="Sverker Magnusson" w:date="2012-12-20T17:07:00Z"/>
              </w:rPr>
            </w:pPr>
            <w:ins w:id="3567" w:author="Sverker Magnusson" w:date="2012-12-20T17:07:00Z">
              <w:r w:rsidRPr="00466DF7">
                <w:rPr>
                  <w:highlight w:val="yellow"/>
                </w:rPr>
                <w:t>-44.9</w:t>
              </w:r>
            </w:ins>
          </w:p>
        </w:tc>
        <w:tc>
          <w:tcPr>
            <w:tcW w:w="0" w:type="auto"/>
          </w:tcPr>
          <w:p w:rsidR="00466DF7" w:rsidRPr="00466DF7" w:rsidRDefault="00466DF7" w:rsidP="00466DF7">
            <w:pPr>
              <w:spacing w:line="288" w:lineRule="auto"/>
              <w:rPr>
                <w:ins w:id="3568" w:author="Sverker Magnusson" w:date="2012-12-20T17:07:00Z"/>
              </w:rPr>
            </w:pPr>
            <w:ins w:id="3569" w:author="Sverker Magnusson" w:date="2012-12-20T17:07:00Z">
              <w:r w:rsidRPr="00466DF7">
                <w:t>-15.9</w:t>
              </w:r>
            </w:ins>
          </w:p>
        </w:tc>
        <w:tc>
          <w:tcPr>
            <w:tcW w:w="0" w:type="auto"/>
          </w:tcPr>
          <w:p w:rsidR="00466DF7" w:rsidRPr="00466DF7" w:rsidRDefault="00466DF7" w:rsidP="00466DF7">
            <w:pPr>
              <w:spacing w:line="288" w:lineRule="auto"/>
              <w:rPr>
                <w:ins w:id="3570" w:author="Sverker Magnusson" w:date="2012-12-20T17:07:00Z"/>
              </w:rPr>
            </w:pPr>
            <w:ins w:id="3571" w:author="Sverker Magnusson" w:date="2012-12-20T17:07:00Z">
              <w:r w:rsidRPr="00466DF7">
                <w:t>-15.9</w:t>
              </w:r>
            </w:ins>
          </w:p>
        </w:tc>
      </w:tr>
      <w:tr w:rsidR="00466DF7" w:rsidRPr="00466DF7" w:rsidTr="00466DF7">
        <w:trPr>
          <w:jc w:val="center"/>
          <w:ins w:id="3572" w:author="Sverker Magnusson" w:date="2012-12-20T17:07:00Z"/>
        </w:trPr>
        <w:tc>
          <w:tcPr>
            <w:tcW w:w="0" w:type="auto"/>
            <w:vAlign w:val="center"/>
          </w:tcPr>
          <w:p w:rsidR="00466DF7" w:rsidRPr="00466DF7" w:rsidRDefault="00466DF7" w:rsidP="00466DF7">
            <w:pPr>
              <w:spacing w:line="288" w:lineRule="auto"/>
              <w:rPr>
                <w:ins w:id="3573" w:author="Sverker Magnusson" w:date="2012-12-20T17:07:00Z"/>
                <w:b/>
                <w:color w:val="FFFFFF"/>
              </w:rPr>
            </w:pPr>
            <w:ins w:id="3574" w:author="Sverker Magnusson" w:date="2012-12-20T17:07:00Z">
              <w:r w:rsidRPr="00466DF7">
                <w:rPr>
                  <w:b/>
                  <w:color w:val="FFFFFF"/>
                </w:rPr>
                <w:t>MFCN</w:t>
              </w:r>
            </w:ins>
          </w:p>
          <w:p w:rsidR="00466DF7" w:rsidRPr="00466DF7" w:rsidRDefault="00466DF7" w:rsidP="00466DF7">
            <w:pPr>
              <w:spacing w:line="288" w:lineRule="auto"/>
              <w:rPr>
                <w:ins w:id="3575" w:author="Sverker Magnusson" w:date="2012-12-20T17:07:00Z"/>
              </w:rPr>
            </w:pPr>
            <w:ins w:id="3576" w:author="Sverker Magnusson" w:date="2012-12-20T17:07:00Z">
              <w:r w:rsidRPr="00466DF7">
                <w:rPr>
                  <w:b/>
                  <w:color w:val="FFFFFF"/>
                </w:rPr>
                <w:t xml:space="preserve">Indoor </w:t>
              </w:r>
              <w:proofErr w:type="spellStart"/>
              <w:r w:rsidRPr="00466DF7">
                <w:rPr>
                  <w:b/>
                  <w:color w:val="FFFFFF"/>
                </w:rPr>
                <w:t>pico</w:t>
              </w:r>
              <w:proofErr w:type="spellEnd"/>
              <w:r w:rsidRPr="00466DF7">
                <w:rPr>
                  <w:b/>
                  <w:color w:val="FFFFFF"/>
                </w:rPr>
                <w:t xml:space="preserve"> BS</w:t>
              </w:r>
            </w:ins>
          </w:p>
        </w:tc>
        <w:tc>
          <w:tcPr>
            <w:tcW w:w="0" w:type="auto"/>
          </w:tcPr>
          <w:p w:rsidR="00466DF7" w:rsidRPr="00466DF7" w:rsidRDefault="00466DF7" w:rsidP="00466DF7">
            <w:pPr>
              <w:spacing w:line="288" w:lineRule="auto"/>
              <w:rPr>
                <w:ins w:id="3577" w:author="Sverker Magnusson" w:date="2012-12-20T17:07:00Z"/>
              </w:rPr>
            </w:pPr>
            <w:ins w:id="3578" w:author="Sverker Magnusson" w:date="2012-12-20T17:07:00Z">
              <w:r w:rsidRPr="00466DF7">
                <w:t>-40.9</w:t>
              </w:r>
            </w:ins>
          </w:p>
        </w:tc>
        <w:tc>
          <w:tcPr>
            <w:tcW w:w="0" w:type="auto"/>
          </w:tcPr>
          <w:p w:rsidR="00466DF7" w:rsidRPr="00466DF7" w:rsidRDefault="00466DF7" w:rsidP="00466DF7">
            <w:pPr>
              <w:spacing w:line="288" w:lineRule="auto"/>
              <w:rPr>
                <w:ins w:id="3579" w:author="Sverker Magnusson" w:date="2012-12-20T17:07:00Z"/>
              </w:rPr>
            </w:pPr>
            <w:ins w:id="3580" w:author="Sverker Magnusson" w:date="2012-12-20T17:07:00Z">
              <w:r w:rsidRPr="00466DF7">
                <w:t>-33.0</w:t>
              </w:r>
            </w:ins>
          </w:p>
        </w:tc>
        <w:tc>
          <w:tcPr>
            <w:tcW w:w="0" w:type="auto"/>
          </w:tcPr>
          <w:p w:rsidR="00466DF7" w:rsidRPr="00466DF7" w:rsidRDefault="00466DF7" w:rsidP="00466DF7">
            <w:pPr>
              <w:spacing w:line="288" w:lineRule="auto"/>
              <w:rPr>
                <w:ins w:id="3581" w:author="Sverker Magnusson" w:date="2012-12-20T17:07:00Z"/>
              </w:rPr>
            </w:pPr>
            <w:ins w:id="3582" w:author="Sverker Magnusson" w:date="2012-12-20T17:07:00Z">
              <w:r w:rsidRPr="00466DF7">
                <w:rPr>
                  <w:highlight w:val="yellow"/>
                </w:rPr>
                <w:t>-43.5</w:t>
              </w:r>
            </w:ins>
          </w:p>
        </w:tc>
        <w:tc>
          <w:tcPr>
            <w:tcW w:w="0" w:type="auto"/>
          </w:tcPr>
          <w:p w:rsidR="00466DF7" w:rsidRPr="00466DF7" w:rsidRDefault="00466DF7" w:rsidP="00466DF7">
            <w:pPr>
              <w:spacing w:line="288" w:lineRule="auto"/>
              <w:rPr>
                <w:ins w:id="3583" w:author="Sverker Magnusson" w:date="2012-12-20T17:07:00Z"/>
              </w:rPr>
            </w:pPr>
            <w:ins w:id="3584" w:author="Sverker Magnusson" w:date="2012-12-20T17:07:00Z">
              <w:r w:rsidRPr="00466DF7">
                <w:t>-33.5</w:t>
              </w:r>
            </w:ins>
          </w:p>
        </w:tc>
      </w:tr>
      <w:tr w:rsidR="00466DF7" w:rsidRPr="00466DF7" w:rsidTr="00466DF7">
        <w:trPr>
          <w:jc w:val="center"/>
          <w:ins w:id="3585" w:author="Sverker Magnusson" w:date="2012-12-20T17:07:00Z"/>
        </w:trPr>
        <w:tc>
          <w:tcPr>
            <w:tcW w:w="0" w:type="auto"/>
            <w:vAlign w:val="center"/>
          </w:tcPr>
          <w:p w:rsidR="00466DF7" w:rsidRPr="00466DF7" w:rsidRDefault="00466DF7" w:rsidP="00466DF7">
            <w:pPr>
              <w:spacing w:line="288" w:lineRule="auto"/>
              <w:rPr>
                <w:ins w:id="3586" w:author="Sverker Magnusson" w:date="2012-12-20T17:07:00Z"/>
              </w:rPr>
            </w:pPr>
            <w:ins w:id="3587" w:author="Sverker Magnusson" w:date="2012-12-20T17:07:00Z">
              <w:r w:rsidRPr="00466DF7">
                <w:rPr>
                  <w:b/>
                  <w:color w:val="FFFFFF"/>
                </w:rPr>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ins>
          </w:p>
        </w:tc>
        <w:tc>
          <w:tcPr>
            <w:tcW w:w="0" w:type="auto"/>
          </w:tcPr>
          <w:p w:rsidR="00466DF7" w:rsidRPr="00466DF7" w:rsidRDefault="00466DF7" w:rsidP="00466DF7">
            <w:pPr>
              <w:spacing w:line="288" w:lineRule="auto"/>
              <w:rPr>
                <w:ins w:id="3588" w:author="Sverker Magnusson" w:date="2012-12-20T17:07:00Z"/>
              </w:rPr>
            </w:pPr>
            <w:ins w:id="3589" w:author="Sverker Magnusson" w:date="2012-12-20T17:07:00Z">
              <w:r w:rsidRPr="00466DF7">
                <w:rPr>
                  <w:highlight w:val="yellow"/>
                </w:rPr>
                <w:t>-40.9</w:t>
              </w:r>
            </w:ins>
          </w:p>
        </w:tc>
        <w:tc>
          <w:tcPr>
            <w:tcW w:w="0" w:type="auto"/>
          </w:tcPr>
          <w:p w:rsidR="00466DF7" w:rsidRPr="00466DF7" w:rsidRDefault="00466DF7" w:rsidP="00466DF7">
            <w:pPr>
              <w:spacing w:line="288" w:lineRule="auto"/>
              <w:rPr>
                <w:ins w:id="3590" w:author="Sverker Magnusson" w:date="2012-12-20T17:07:00Z"/>
              </w:rPr>
            </w:pPr>
            <w:ins w:id="3591" w:author="Sverker Magnusson" w:date="2012-12-20T17:07:00Z">
              <w:r w:rsidRPr="00466DF7">
                <w:t>-33.0</w:t>
              </w:r>
            </w:ins>
          </w:p>
        </w:tc>
        <w:tc>
          <w:tcPr>
            <w:tcW w:w="0" w:type="auto"/>
          </w:tcPr>
          <w:p w:rsidR="00466DF7" w:rsidRPr="00466DF7" w:rsidRDefault="00466DF7" w:rsidP="00466DF7">
            <w:pPr>
              <w:spacing w:line="288" w:lineRule="auto"/>
              <w:rPr>
                <w:ins w:id="3592" w:author="Sverker Magnusson" w:date="2012-12-20T17:07:00Z"/>
              </w:rPr>
            </w:pPr>
            <w:ins w:id="3593" w:author="Sverker Magnusson" w:date="2012-12-20T17:07:00Z">
              <w:r w:rsidRPr="00466DF7">
                <w:t>-33.5</w:t>
              </w:r>
            </w:ins>
          </w:p>
        </w:tc>
        <w:tc>
          <w:tcPr>
            <w:tcW w:w="0" w:type="auto"/>
          </w:tcPr>
          <w:p w:rsidR="00466DF7" w:rsidRPr="00466DF7" w:rsidRDefault="00466DF7" w:rsidP="00466DF7">
            <w:pPr>
              <w:spacing w:line="288" w:lineRule="auto"/>
              <w:rPr>
                <w:ins w:id="3594" w:author="Sverker Magnusson" w:date="2012-12-20T17:07:00Z"/>
              </w:rPr>
            </w:pPr>
            <w:ins w:id="3595" w:author="Sverker Magnusson" w:date="2012-12-20T17:07:00Z">
              <w:r w:rsidRPr="00466DF7">
                <w:t>-33.5</w:t>
              </w:r>
            </w:ins>
          </w:p>
        </w:tc>
      </w:tr>
    </w:tbl>
    <w:p w:rsidR="00466DF7" w:rsidRPr="00466DF7" w:rsidRDefault="00466DF7" w:rsidP="00466DF7">
      <w:pPr>
        <w:rPr>
          <w:ins w:id="3596" w:author="Sverker Magnusson" w:date="2012-12-20T17:07:00Z"/>
          <w:highlight w:val="yellow"/>
          <w:lang w:val="en-GB"/>
        </w:rPr>
      </w:pPr>
    </w:p>
    <w:p w:rsidR="00466DF7" w:rsidRPr="00466DF7" w:rsidRDefault="00466DF7" w:rsidP="00466DF7">
      <w:pPr>
        <w:rPr>
          <w:ins w:id="3597" w:author="Sverker Magnusson" w:date="2012-12-20T17:07:00Z"/>
          <w:highlight w:val="yellow"/>
          <w:lang w:val="en-GB"/>
        </w:rPr>
      </w:pPr>
    </w:p>
    <w:p w:rsidR="00466DF7" w:rsidRPr="00466DF7" w:rsidRDefault="00466DF7" w:rsidP="00466DF7">
      <w:pPr>
        <w:rPr>
          <w:ins w:id="3598" w:author="Sverker Magnusson" w:date="2012-12-20T17:07:00Z"/>
          <w:highlight w:val="yellow"/>
          <w:lang w:val="en-GB"/>
        </w:rPr>
      </w:pPr>
    </w:p>
    <w:p w:rsidR="00466DF7" w:rsidRPr="00466DF7" w:rsidRDefault="00466DF7" w:rsidP="00466DF7">
      <w:pPr>
        <w:rPr>
          <w:ins w:id="3599" w:author="Sverker Magnusson" w:date="2012-12-20T17:07:00Z"/>
          <w:highlight w:val="yellow"/>
          <w:lang w:val="en-GB"/>
        </w:rPr>
      </w:pPr>
    </w:p>
    <w:p w:rsidR="00466DF7" w:rsidRDefault="00466DF7" w:rsidP="00466DF7">
      <w:pPr>
        <w:rPr>
          <w:ins w:id="3600" w:author="Sverker Magnusson" w:date="2013-01-02T15:56:00Z"/>
        </w:rPr>
      </w:pPr>
    </w:p>
    <w:p w:rsidR="007D0A55" w:rsidRPr="00466DF7" w:rsidRDefault="007D0A55" w:rsidP="007D0A55">
      <w:pPr>
        <w:keepNext/>
        <w:pageBreakBefore/>
        <w:numPr>
          <w:ilvl w:val="0"/>
          <w:numId w:val="27"/>
        </w:numPr>
        <w:spacing w:before="600" w:after="240"/>
        <w:jc w:val="center"/>
        <w:outlineLvl w:val="0"/>
        <w:rPr>
          <w:ins w:id="3601" w:author="Sverker Magnusson" w:date="2013-01-02T15:57:00Z"/>
          <w:b/>
          <w:bCs/>
          <w:caps/>
          <w:color w:val="D2232A"/>
          <w:kern w:val="32"/>
          <w:szCs w:val="32"/>
          <w:lang w:val="en-GB"/>
        </w:rPr>
      </w:pPr>
      <w:ins w:id="3602" w:author="Sverker Magnusson" w:date="2013-01-02T15:57:00Z">
        <w:r>
          <w:rPr>
            <w:b/>
            <w:bCs/>
            <w:caps/>
            <w:color w:val="D2232A"/>
            <w:kern w:val="32"/>
            <w:szCs w:val="32"/>
            <w:lang w:val="en-GB"/>
          </w:rPr>
          <w:lastRenderedPageBreak/>
          <w:t>Intra-MFCN interference analysis – simulation</w:t>
        </w:r>
      </w:ins>
      <w:ins w:id="3603" w:author="Sverker Magnusson" w:date="2013-01-02T21:04:00Z">
        <w:r w:rsidR="00C06698">
          <w:rPr>
            <w:b/>
            <w:bCs/>
            <w:caps/>
            <w:color w:val="D2232A"/>
            <w:kern w:val="32"/>
            <w:szCs w:val="32"/>
            <w:lang w:val="en-GB"/>
          </w:rPr>
          <w:t xml:space="preserve"> set 1</w:t>
        </w:r>
      </w:ins>
      <w:ins w:id="3604" w:author="Sverker Magnusson" w:date="2013-01-02T15:57:00Z">
        <w:r>
          <w:rPr>
            <w:b/>
            <w:bCs/>
            <w:caps/>
            <w:color w:val="D2232A"/>
            <w:kern w:val="32"/>
            <w:szCs w:val="32"/>
            <w:lang w:val="en-GB"/>
          </w:rPr>
          <w:t xml:space="preserve">  </w:t>
        </w:r>
      </w:ins>
    </w:p>
    <w:p w:rsidR="007D0A55" w:rsidRPr="009070DE" w:rsidRDefault="009035AA" w:rsidP="007D0A55">
      <w:pPr>
        <w:numPr>
          <w:ilvl w:val="1"/>
          <w:numId w:val="27"/>
        </w:numPr>
        <w:overflowPunct w:val="0"/>
        <w:autoSpaceDE w:val="0"/>
        <w:autoSpaceDN w:val="0"/>
        <w:adjustRightInd w:val="0"/>
        <w:spacing w:before="480" w:after="240"/>
        <w:textAlignment w:val="baseline"/>
        <w:rPr>
          <w:ins w:id="3605" w:author="Sverker Magnusson" w:date="2013-01-02T15:57:00Z"/>
          <w:b/>
          <w:caps/>
        </w:rPr>
      </w:pPr>
      <w:ins w:id="3606" w:author="Sverker Magnusson" w:date="2013-01-02T15:57:00Z">
        <w:r>
          <w:rPr>
            <w:b/>
            <w:caps/>
          </w:rPr>
          <w:t>Simulation Methodology</w:t>
        </w:r>
      </w:ins>
    </w:p>
    <w:p w:rsidR="007D0A55" w:rsidRDefault="007D0A55" w:rsidP="007D0A55">
      <w:pPr>
        <w:widowControl w:val="0"/>
        <w:autoSpaceDE w:val="0"/>
        <w:autoSpaceDN w:val="0"/>
        <w:adjustRightInd w:val="0"/>
        <w:spacing w:before="240"/>
        <w:rPr>
          <w:ins w:id="3607" w:author="Sverker Magnusson" w:date="2013-01-02T15:57:00Z"/>
          <w:lang w:val="en-GB"/>
        </w:rPr>
      </w:pPr>
      <w:ins w:id="3608" w:author="Sverker Magnusson" w:date="2013-01-02T15:57:00Z">
        <w:r>
          <w:rPr>
            <w:lang w:val="en-GB"/>
          </w:rPr>
          <w:t xml:space="preserve">Simulations are performed using the well known </w:t>
        </w:r>
        <w:r>
          <w:t xml:space="preserve">Monte-Carlo simulation methodology elaborated in [1]. The simulation parameters employed had been agreed </w:t>
        </w:r>
        <w:r>
          <w:rPr>
            <w:lang w:val="en-GB"/>
          </w:rPr>
          <w:t xml:space="preserve">at ECC PT1 – </w:t>
        </w:r>
        <w:r w:rsidRPr="00C02C31">
          <w:rPr>
            <w:lang w:val="en-GB"/>
          </w:rPr>
          <w:t>XO</w:t>
        </w:r>
        <w:r>
          <w:rPr>
            <w:lang w:val="en-GB"/>
          </w:rPr>
          <w:t xml:space="preserve"> # 1</w:t>
        </w:r>
        <w:r w:rsidRPr="00C02C31">
          <w:rPr>
            <w:lang w:val="en-GB"/>
          </w:rPr>
          <w:t xml:space="preserve"> meeting CG on 3.5 GHz</w:t>
        </w:r>
        <w:r>
          <w:rPr>
            <w:lang w:val="en-GB"/>
          </w:rPr>
          <w:t>, unless stated otherwise. In general, the simulations are performed using the following procedure:</w:t>
        </w:r>
      </w:ins>
    </w:p>
    <w:p w:rsidR="007D0A55" w:rsidRDefault="007D0A55" w:rsidP="007D0A55">
      <w:pPr>
        <w:numPr>
          <w:ilvl w:val="0"/>
          <w:numId w:val="34"/>
        </w:numPr>
        <w:spacing w:after="60"/>
        <w:ind w:left="461" w:hanging="274"/>
        <w:jc w:val="both"/>
        <w:rPr>
          <w:ins w:id="3609" w:author="Sverker Magnusson" w:date="2013-01-02T15:57:00Z"/>
          <w:color w:val="000000"/>
        </w:rPr>
      </w:pPr>
      <w:ins w:id="3610" w:author="Sverker Magnusson" w:date="2013-01-02T15:57:00Z">
        <w:r w:rsidRPr="00FA749D">
          <w:rPr>
            <w:color w:val="000000"/>
          </w:rPr>
          <w:t>Run the</w:t>
        </w:r>
        <w:r>
          <w:rPr>
            <w:color w:val="000000"/>
          </w:rPr>
          <w:t xml:space="preserve"> system under observation (victim system) independently without the impact of any aggressor in the adjacent band with the simulation parameters as mentioned in Table 1. This provides the baseline performance of the system (SINR, throughput, etc.)</w:t>
        </w:r>
      </w:ins>
    </w:p>
    <w:p w:rsidR="009035AA" w:rsidRDefault="007D0A55" w:rsidP="009035AA">
      <w:pPr>
        <w:numPr>
          <w:ilvl w:val="0"/>
          <w:numId w:val="34"/>
        </w:numPr>
        <w:spacing w:after="60"/>
        <w:ind w:left="461" w:hanging="274"/>
        <w:jc w:val="both"/>
        <w:rPr>
          <w:ins w:id="3611" w:author="Sverker Magnusson" w:date="2013-01-02T20:57:00Z"/>
          <w:color w:val="000000"/>
        </w:rPr>
      </w:pPr>
      <w:ins w:id="3612" w:author="Sverker Magnusson" w:date="2013-01-02T15:57:00Z">
        <w:r>
          <w:rPr>
            <w:color w:val="000000"/>
          </w:rPr>
          <w:t>Introduce the aggressing system in the adjacent band without any additional isolation (i.e. restricted channel) and evaluate the impact on the victim system in terms of performance (throughput) degradation of the link</w:t>
        </w:r>
      </w:ins>
      <w:ins w:id="3613" w:author="Sverker Magnusson" w:date="2013-01-02T20:57:00Z">
        <w:r w:rsidR="009035AA">
          <w:rPr>
            <w:color w:val="000000"/>
          </w:rPr>
          <w:t xml:space="preserve"> </w:t>
        </w:r>
      </w:ins>
    </w:p>
    <w:p w:rsidR="009035AA" w:rsidRPr="009035AA" w:rsidRDefault="009035AA" w:rsidP="009035AA">
      <w:pPr>
        <w:numPr>
          <w:ilvl w:val="0"/>
          <w:numId w:val="34"/>
        </w:numPr>
        <w:spacing w:after="60"/>
        <w:ind w:left="461" w:hanging="274"/>
        <w:jc w:val="both"/>
        <w:rPr>
          <w:ins w:id="3614" w:author="Sverker Magnusson" w:date="2013-01-02T20:57:00Z"/>
          <w:color w:val="000000"/>
        </w:rPr>
      </w:pPr>
      <w:ins w:id="3615" w:author="Sverker Magnusson" w:date="2013-01-02T20:57:00Z">
        <w:r w:rsidRPr="009035AA">
          <w:rPr>
            <w:color w:val="000000"/>
          </w:rPr>
          <w:t>Introduce a restricted channel (additional isolation) in between the two systems and repeat step 2 to identify the required restricted channel for acceptable performance of the victim system</w:t>
        </w:r>
      </w:ins>
    </w:p>
    <w:p w:rsidR="009035AA" w:rsidRDefault="009035AA" w:rsidP="009035AA">
      <w:pPr>
        <w:spacing w:after="60"/>
        <w:jc w:val="both"/>
        <w:rPr>
          <w:ins w:id="3616" w:author="Sverker Magnusson" w:date="2013-01-02T15:57:00Z"/>
          <w:color w:val="000000"/>
        </w:rPr>
      </w:pPr>
    </w:p>
    <w:p w:rsidR="009035AA" w:rsidRPr="009035AA" w:rsidRDefault="009035AA" w:rsidP="009035AA">
      <w:pPr>
        <w:widowControl w:val="0"/>
        <w:autoSpaceDE w:val="0"/>
        <w:autoSpaceDN w:val="0"/>
        <w:adjustRightInd w:val="0"/>
        <w:spacing w:before="240"/>
        <w:rPr>
          <w:ins w:id="3617" w:author="Sverker Magnusson" w:date="2013-01-02T21:00:00Z"/>
        </w:rPr>
      </w:pPr>
      <w:ins w:id="3618" w:author="Sverker Magnusson" w:date="2013-01-02T21:00:00Z">
        <w:r w:rsidRPr="009035AA">
          <w:t xml:space="preserve">The table below summarizes the parameters used in the simulation analysis. Parameters that are in addition to those listed in Section X are highlighted yellow. </w:t>
        </w:r>
      </w:ins>
    </w:p>
    <w:p w:rsidR="007D0A55" w:rsidRPr="00141CB5" w:rsidRDefault="007D0A55" w:rsidP="007D0A55">
      <w:pPr>
        <w:widowControl w:val="0"/>
        <w:autoSpaceDE w:val="0"/>
        <w:autoSpaceDN w:val="0"/>
        <w:adjustRightInd w:val="0"/>
        <w:spacing w:before="240"/>
        <w:jc w:val="center"/>
        <w:rPr>
          <w:ins w:id="3619" w:author="Sverker Magnusson" w:date="2013-01-02T15:57:00Z"/>
          <w:b/>
        </w:rPr>
      </w:pPr>
      <w:ins w:id="3620" w:author="Sverker Magnusson" w:date="2013-01-02T15:57:00Z">
        <w:r w:rsidRPr="00141CB5">
          <w:rPr>
            <w:b/>
          </w:rPr>
          <w:t>Table</w:t>
        </w:r>
        <w:r w:rsidR="009035AA">
          <w:rPr>
            <w:b/>
          </w:rPr>
          <w:t xml:space="preserve"> 1: Simulation Parameter</w:t>
        </w:r>
      </w:ins>
      <w:ins w:id="3621" w:author="Sverker Magnusson" w:date="2013-01-02T21:01:00Z">
        <w:r w:rsidR="009035AA">
          <w:rPr>
            <w:b/>
          </w:rPr>
          <w:t>s</w:t>
        </w:r>
      </w:ins>
    </w:p>
    <w:tbl>
      <w:tblPr>
        <w:tblpPr w:leftFromText="141" w:rightFromText="141" w:vertAnchor="page" w:horzAnchor="margin" w:tblpXSpec="center" w:tblpY="6067"/>
        <w:tblW w:w="8804"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3255"/>
        <w:gridCol w:w="5549"/>
      </w:tblGrid>
      <w:tr w:rsidR="007D0A55" w:rsidRPr="001233C6" w:rsidTr="0007347C">
        <w:trPr>
          <w:trHeight w:hRule="exact" w:val="340"/>
          <w:tblCellSpacing w:w="0" w:type="dxa"/>
          <w:ins w:id="3622" w:author="Sverker Magnusson" w:date="2013-01-02T15:57:00Z"/>
        </w:trPr>
        <w:tc>
          <w:tcPr>
            <w:tcW w:w="0" w:type="auto"/>
            <w:gridSpan w:val="2"/>
          </w:tcPr>
          <w:p w:rsidR="007D0A55" w:rsidRPr="001233C6" w:rsidRDefault="007D0A55" w:rsidP="0007347C">
            <w:pPr>
              <w:pStyle w:val="StandardWeb"/>
              <w:jc w:val="center"/>
              <w:rPr>
                <w:ins w:id="3623" w:author="Sverker Magnusson" w:date="2013-01-02T15:57:00Z"/>
                <w:rFonts w:ascii="Arial" w:hAnsi="Arial" w:cs="Arial"/>
                <w:b/>
                <w:sz w:val="20"/>
                <w:szCs w:val="20"/>
              </w:rPr>
            </w:pPr>
            <w:ins w:id="3624" w:author="Sverker Magnusson" w:date="2013-01-02T15:57:00Z">
              <w:r w:rsidRPr="001233C6">
                <w:rPr>
                  <w:rFonts w:ascii="Arial" w:hAnsi="Arial" w:cs="Arial"/>
                  <w:b/>
                  <w:sz w:val="20"/>
                  <w:szCs w:val="20"/>
                </w:rPr>
                <w:t>Simulation Parameters</w:t>
              </w:r>
            </w:ins>
          </w:p>
        </w:tc>
      </w:tr>
      <w:tr w:rsidR="007D0A55" w:rsidRPr="001233C6" w:rsidTr="0007347C">
        <w:trPr>
          <w:trHeight w:hRule="exact" w:val="340"/>
          <w:tblCellSpacing w:w="0" w:type="dxa"/>
          <w:ins w:id="3625" w:author="Sverker Magnusson" w:date="2013-01-02T15:57:00Z"/>
        </w:trPr>
        <w:tc>
          <w:tcPr>
            <w:tcW w:w="0" w:type="auto"/>
          </w:tcPr>
          <w:p w:rsidR="007D0A55" w:rsidRPr="001233C6" w:rsidRDefault="007D0A55" w:rsidP="0007347C">
            <w:pPr>
              <w:pStyle w:val="StandardWeb"/>
              <w:jc w:val="center"/>
              <w:rPr>
                <w:ins w:id="3626" w:author="Sverker Magnusson" w:date="2013-01-02T15:57:00Z"/>
                <w:rFonts w:ascii="Arial" w:hAnsi="Arial" w:cs="Arial"/>
                <w:b/>
                <w:sz w:val="20"/>
                <w:szCs w:val="20"/>
              </w:rPr>
            </w:pPr>
            <w:ins w:id="3627" w:author="Sverker Magnusson" w:date="2013-01-02T15:57:00Z">
              <w:r w:rsidRPr="001233C6">
                <w:rPr>
                  <w:rFonts w:ascii="Arial" w:hAnsi="Arial" w:cs="Arial"/>
                  <w:b/>
                  <w:sz w:val="20"/>
                  <w:szCs w:val="20"/>
                </w:rPr>
                <w:lastRenderedPageBreak/>
                <w:t>Parameter</w:t>
              </w:r>
            </w:ins>
          </w:p>
        </w:tc>
        <w:tc>
          <w:tcPr>
            <w:tcW w:w="0" w:type="auto"/>
          </w:tcPr>
          <w:p w:rsidR="007D0A55" w:rsidRPr="001233C6" w:rsidRDefault="007D0A55" w:rsidP="0007347C">
            <w:pPr>
              <w:pStyle w:val="StandardWeb"/>
              <w:jc w:val="center"/>
              <w:rPr>
                <w:ins w:id="3628" w:author="Sverker Magnusson" w:date="2013-01-02T15:57:00Z"/>
                <w:rFonts w:ascii="Arial" w:hAnsi="Arial" w:cs="Arial"/>
                <w:b/>
                <w:sz w:val="20"/>
                <w:szCs w:val="20"/>
              </w:rPr>
            </w:pPr>
            <w:ins w:id="3629" w:author="Sverker Magnusson" w:date="2013-01-02T15:57:00Z">
              <w:r w:rsidRPr="001233C6">
                <w:rPr>
                  <w:rFonts w:ascii="Arial" w:hAnsi="Arial" w:cs="Arial"/>
                  <w:b/>
                  <w:sz w:val="20"/>
                  <w:szCs w:val="20"/>
                </w:rPr>
                <w:t>Value</w:t>
              </w:r>
            </w:ins>
          </w:p>
        </w:tc>
      </w:tr>
      <w:tr w:rsidR="007D0A55" w:rsidRPr="001233C6" w:rsidTr="0007347C">
        <w:trPr>
          <w:trHeight w:hRule="exact" w:val="340"/>
          <w:tblCellSpacing w:w="0" w:type="dxa"/>
          <w:ins w:id="3630" w:author="Sverker Magnusson" w:date="2013-01-02T15:57:00Z"/>
        </w:trPr>
        <w:tc>
          <w:tcPr>
            <w:tcW w:w="0" w:type="auto"/>
          </w:tcPr>
          <w:p w:rsidR="007D0A55" w:rsidRPr="001233C6" w:rsidRDefault="007D0A55" w:rsidP="0007347C">
            <w:pPr>
              <w:pStyle w:val="StandardWeb"/>
              <w:jc w:val="center"/>
              <w:rPr>
                <w:ins w:id="3631" w:author="Sverker Magnusson" w:date="2013-01-02T15:57:00Z"/>
                <w:rFonts w:ascii="Arial" w:hAnsi="Arial" w:cs="Arial"/>
                <w:sz w:val="20"/>
                <w:szCs w:val="20"/>
              </w:rPr>
            </w:pPr>
            <w:ins w:id="3632" w:author="Sverker Magnusson" w:date="2013-01-02T15:57:00Z">
              <w:r w:rsidRPr="001233C6">
                <w:rPr>
                  <w:rFonts w:ascii="Arial" w:hAnsi="Arial" w:cs="Arial"/>
                  <w:sz w:val="20"/>
                  <w:szCs w:val="20"/>
                </w:rPr>
                <w:t>Bandwidth</w:t>
              </w:r>
            </w:ins>
          </w:p>
        </w:tc>
        <w:tc>
          <w:tcPr>
            <w:tcW w:w="0" w:type="auto"/>
          </w:tcPr>
          <w:p w:rsidR="007D0A55" w:rsidRPr="001233C6" w:rsidRDefault="007D0A55" w:rsidP="0007347C">
            <w:pPr>
              <w:pStyle w:val="StandardWeb"/>
              <w:jc w:val="center"/>
              <w:rPr>
                <w:ins w:id="3633" w:author="Sverker Magnusson" w:date="2013-01-02T15:57:00Z"/>
                <w:rFonts w:ascii="Arial" w:hAnsi="Arial" w:cs="Arial"/>
                <w:sz w:val="20"/>
                <w:szCs w:val="20"/>
              </w:rPr>
            </w:pPr>
            <w:ins w:id="3634" w:author="Sverker Magnusson" w:date="2013-01-02T15:57:00Z">
              <w:r w:rsidRPr="001233C6">
                <w:rPr>
                  <w:rFonts w:ascii="Arial" w:hAnsi="Arial" w:cs="Arial"/>
                  <w:sz w:val="20"/>
                  <w:szCs w:val="20"/>
                </w:rPr>
                <w:t>10 MHz</w:t>
              </w:r>
            </w:ins>
          </w:p>
        </w:tc>
      </w:tr>
      <w:tr w:rsidR="007D0A55" w:rsidRPr="001233C6" w:rsidTr="0007347C">
        <w:trPr>
          <w:trHeight w:hRule="exact" w:val="340"/>
          <w:tblCellSpacing w:w="0" w:type="dxa"/>
          <w:ins w:id="3635" w:author="Sverker Magnusson" w:date="2013-01-02T15:57:00Z"/>
        </w:trPr>
        <w:tc>
          <w:tcPr>
            <w:tcW w:w="0" w:type="auto"/>
          </w:tcPr>
          <w:p w:rsidR="007D0A55" w:rsidRPr="001233C6" w:rsidRDefault="007D0A55" w:rsidP="0007347C">
            <w:pPr>
              <w:pStyle w:val="StandardWeb"/>
              <w:jc w:val="center"/>
              <w:rPr>
                <w:ins w:id="3636" w:author="Sverker Magnusson" w:date="2013-01-02T15:57:00Z"/>
                <w:rFonts w:ascii="Arial" w:hAnsi="Arial" w:cs="Arial"/>
                <w:sz w:val="20"/>
                <w:szCs w:val="20"/>
              </w:rPr>
            </w:pPr>
            <w:ins w:id="3637" w:author="Sverker Magnusson" w:date="2013-01-02T15:57:00Z">
              <w:r w:rsidRPr="001233C6">
                <w:rPr>
                  <w:rFonts w:ascii="Arial" w:hAnsi="Arial" w:cs="Arial"/>
                  <w:sz w:val="20"/>
                  <w:szCs w:val="20"/>
                </w:rPr>
                <w:t>Frequency</w:t>
              </w:r>
            </w:ins>
          </w:p>
        </w:tc>
        <w:tc>
          <w:tcPr>
            <w:tcW w:w="0" w:type="auto"/>
          </w:tcPr>
          <w:p w:rsidR="007D0A55" w:rsidRPr="001233C6" w:rsidRDefault="007D0A55" w:rsidP="0007347C">
            <w:pPr>
              <w:pStyle w:val="StandardWeb"/>
              <w:jc w:val="center"/>
              <w:rPr>
                <w:ins w:id="3638" w:author="Sverker Magnusson" w:date="2013-01-02T15:57:00Z"/>
                <w:rFonts w:ascii="Arial" w:hAnsi="Arial" w:cs="Arial"/>
                <w:sz w:val="20"/>
                <w:szCs w:val="20"/>
              </w:rPr>
            </w:pPr>
            <w:ins w:id="3639" w:author="Sverker Magnusson" w:date="2013-01-02T15:57:00Z">
              <w:r w:rsidRPr="001233C6">
                <w:rPr>
                  <w:rFonts w:ascii="Arial" w:hAnsi="Arial" w:cs="Arial"/>
                  <w:sz w:val="20"/>
                  <w:szCs w:val="20"/>
                </w:rPr>
                <w:t>3.5 GHz</w:t>
              </w:r>
            </w:ins>
          </w:p>
        </w:tc>
      </w:tr>
      <w:tr w:rsidR="007D0A55" w:rsidRPr="001233C6" w:rsidTr="0007347C">
        <w:trPr>
          <w:trHeight w:hRule="exact" w:val="340"/>
          <w:tblCellSpacing w:w="0" w:type="dxa"/>
          <w:ins w:id="3640" w:author="Sverker Magnusson" w:date="2013-01-02T15:57:00Z"/>
        </w:trPr>
        <w:tc>
          <w:tcPr>
            <w:tcW w:w="0" w:type="auto"/>
          </w:tcPr>
          <w:p w:rsidR="007D0A55" w:rsidRPr="001233C6" w:rsidRDefault="007D0A55" w:rsidP="0007347C">
            <w:pPr>
              <w:pStyle w:val="StandardWeb"/>
              <w:jc w:val="center"/>
              <w:rPr>
                <w:ins w:id="3641" w:author="Sverker Magnusson" w:date="2013-01-02T15:57:00Z"/>
                <w:rFonts w:ascii="Arial" w:hAnsi="Arial" w:cs="Arial"/>
                <w:sz w:val="20"/>
                <w:szCs w:val="20"/>
              </w:rPr>
            </w:pPr>
            <w:ins w:id="3642" w:author="Sverker Magnusson" w:date="2013-01-02T15:57:00Z">
              <w:r w:rsidRPr="001233C6">
                <w:rPr>
                  <w:rFonts w:ascii="Arial" w:hAnsi="Arial" w:cs="Arial"/>
                  <w:sz w:val="20"/>
                  <w:szCs w:val="20"/>
                </w:rPr>
                <w:t>Handover margin</w:t>
              </w:r>
            </w:ins>
          </w:p>
        </w:tc>
        <w:tc>
          <w:tcPr>
            <w:tcW w:w="0" w:type="auto"/>
          </w:tcPr>
          <w:p w:rsidR="007D0A55" w:rsidRPr="001233C6" w:rsidRDefault="007D0A55" w:rsidP="0007347C">
            <w:pPr>
              <w:pStyle w:val="StandardWeb"/>
              <w:jc w:val="center"/>
              <w:rPr>
                <w:ins w:id="3643" w:author="Sverker Magnusson" w:date="2013-01-02T15:57:00Z"/>
                <w:rFonts w:ascii="Arial" w:hAnsi="Arial" w:cs="Arial"/>
                <w:sz w:val="20"/>
                <w:szCs w:val="20"/>
              </w:rPr>
            </w:pPr>
            <w:ins w:id="3644" w:author="Sverker Magnusson" w:date="2013-01-02T15:57:00Z">
              <w:r w:rsidRPr="001233C6">
                <w:rPr>
                  <w:rFonts w:ascii="Arial" w:hAnsi="Arial" w:cs="Arial"/>
                  <w:sz w:val="20"/>
                  <w:szCs w:val="20"/>
                </w:rPr>
                <w:t>3 dB</w:t>
              </w:r>
            </w:ins>
          </w:p>
        </w:tc>
      </w:tr>
      <w:tr w:rsidR="007D0A55" w:rsidRPr="001233C6" w:rsidTr="0007347C">
        <w:trPr>
          <w:trHeight w:hRule="exact" w:val="340"/>
          <w:tblCellSpacing w:w="0" w:type="dxa"/>
          <w:ins w:id="3645" w:author="Sverker Magnusson" w:date="2013-01-02T15:57:00Z"/>
        </w:trPr>
        <w:tc>
          <w:tcPr>
            <w:tcW w:w="0" w:type="auto"/>
            <w:gridSpan w:val="2"/>
          </w:tcPr>
          <w:p w:rsidR="007D0A55" w:rsidRPr="001233C6" w:rsidRDefault="007D0A55" w:rsidP="0007347C">
            <w:pPr>
              <w:pStyle w:val="StandardWeb"/>
              <w:jc w:val="center"/>
              <w:rPr>
                <w:ins w:id="3646" w:author="Sverker Magnusson" w:date="2013-01-02T15:57:00Z"/>
                <w:rFonts w:ascii="Arial" w:hAnsi="Arial" w:cs="Arial"/>
                <w:b/>
                <w:sz w:val="20"/>
                <w:szCs w:val="20"/>
              </w:rPr>
            </w:pPr>
            <w:ins w:id="3647" w:author="Sverker Magnusson" w:date="2013-01-02T15:57:00Z">
              <w:r w:rsidRPr="001233C6">
                <w:rPr>
                  <w:rFonts w:ascii="Arial" w:hAnsi="Arial" w:cs="Arial"/>
                  <w:b/>
                  <w:sz w:val="20"/>
                  <w:szCs w:val="20"/>
                </w:rPr>
                <w:t>Parameters for Macro Deployment</w:t>
              </w:r>
            </w:ins>
          </w:p>
        </w:tc>
      </w:tr>
      <w:tr w:rsidR="007D0A55" w:rsidRPr="001233C6" w:rsidTr="0007347C">
        <w:trPr>
          <w:trHeight w:hRule="exact" w:val="340"/>
          <w:tblCellSpacing w:w="0" w:type="dxa"/>
          <w:ins w:id="3648" w:author="Sverker Magnusson" w:date="2013-01-02T15:57:00Z"/>
        </w:trPr>
        <w:tc>
          <w:tcPr>
            <w:tcW w:w="0" w:type="auto"/>
          </w:tcPr>
          <w:p w:rsidR="007D0A55" w:rsidRPr="001233C6" w:rsidRDefault="007D0A55" w:rsidP="0007347C">
            <w:pPr>
              <w:pStyle w:val="StandardWeb"/>
              <w:jc w:val="center"/>
              <w:rPr>
                <w:ins w:id="3649" w:author="Sverker Magnusson" w:date="2013-01-02T15:57:00Z"/>
                <w:rFonts w:ascii="Arial" w:hAnsi="Arial" w:cs="Arial"/>
                <w:sz w:val="20"/>
                <w:szCs w:val="20"/>
              </w:rPr>
            </w:pPr>
            <w:ins w:id="3650" w:author="Sverker Magnusson" w:date="2013-01-02T15:57:00Z">
              <w:r w:rsidRPr="001233C6">
                <w:rPr>
                  <w:rFonts w:ascii="Arial" w:hAnsi="Arial" w:cs="Arial"/>
                  <w:sz w:val="20"/>
                  <w:szCs w:val="20"/>
                </w:rPr>
                <w:t>Nr. of sites</w:t>
              </w:r>
            </w:ins>
          </w:p>
        </w:tc>
        <w:tc>
          <w:tcPr>
            <w:tcW w:w="0" w:type="auto"/>
          </w:tcPr>
          <w:p w:rsidR="007D0A55" w:rsidRPr="001233C6" w:rsidRDefault="007D0A55" w:rsidP="0007347C">
            <w:pPr>
              <w:pStyle w:val="StandardWeb"/>
              <w:jc w:val="center"/>
              <w:rPr>
                <w:ins w:id="3651" w:author="Sverker Magnusson" w:date="2013-01-02T15:57:00Z"/>
                <w:rFonts w:ascii="Arial" w:hAnsi="Arial" w:cs="Arial"/>
                <w:sz w:val="20"/>
                <w:szCs w:val="20"/>
              </w:rPr>
            </w:pPr>
            <w:ins w:id="3652" w:author="Sverker Magnusson" w:date="2013-01-02T15:57:00Z">
              <w:r w:rsidRPr="001233C6">
                <w:rPr>
                  <w:rFonts w:ascii="Arial" w:hAnsi="Arial" w:cs="Arial"/>
                  <w:sz w:val="20"/>
                  <w:szCs w:val="20"/>
                </w:rPr>
                <w:t>19</w:t>
              </w:r>
            </w:ins>
          </w:p>
        </w:tc>
      </w:tr>
      <w:tr w:rsidR="007D0A55" w:rsidRPr="001233C6" w:rsidTr="0007347C">
        <w:trPr>
          <w:trHeight w:hRule="exact" w:val="340"/>
          <w:tblCellSpacing w:w="0" w:type="dxa"/>
          <w:ins w:id="3653" w:author="Sverker Magnusson" w:date="2013-01-02T15:57:00Z"/>
        </w:trPr>
        <w:tc>
          <w:tcPr>
            <w:tcW w:w="0" w:type="auto"/>
          </w:tcPr>
          <w:p w:rsidR="007D0A55" w:rsidRPr="001233C6" w:rsidRDefault="007D0A55" w:rsidP="0007347C">
            <w:pPr>
              <w:pStyle w:val="StandardWeb"/>
              <w:jc w:val="center"/>
              <w:rPr>
                <w:ins w:id="3654" w:author="Sverker Magnusson" w:date="2013-01-02T15:57:00Z"/>
                <w:rFonts w:ascii="Arial" w:hAnsi="Arial" w:cs="Arial"/>
                <w:sz w:val="20"/>
                <w:szCs w:val="20"/>
              </w:rPr>
            </w:pPr>
            <w:ins w:id="3655" w:author="Sverker Magnusson" w:date="2013-01-02T15:57:00Z">
              <w:r w:rsidRPr="001233C6">
                <w:rPr>
                  <w:rFonts w:ascii="Arial" w:hAnsi="Arial" w:cs="Arial"/>
                  <w:sz w:val="20"/>
                  <w:szCs w:val="20"/>
                </w:rPr>
                <w:t>Nr. of cells per site</w:t>
              </w:r>
            </w:ins>
          </w:p>
        </w:tc>
        <w:tc>
          <w:tcPr>
            <w:tcW w:w="0" w:type="auto"/>
          </w:tcPr>
          <w:p w:rsidR="007D0A55" w:rsidRPr="001233C6" w:rsidRDefault="007D0A55" w:rsidP="0007347C">
            <w:pPr>
              <w:pStyle w:val="StandardWeb"/>
              <w:jc w:val="center"/>
              <w:rPr>
                <w:ins w:id="3656" w:author="Sverker Magnusson" w:date="2013-01-02T15:57:00Z"/>
                <w:rFonts w:ascii="Arial" w:hAnsi="Arial" w:cs="Arial"/>
                <w:sz w:val="20"/>
                <w:szCs w:val="20"/>
              </w:rPr>
            </w:pPr>
            <w:ins w:id="3657" w:author="Sverker Magnusson" w:date="2013-01-02T15:57:00Z">
              <w:r w:rsidRPr="001233C6">
                <w:rPr>
                  <w:rFonts w:ascii="Arial" w:hAnsi="Arial" w:cs="Arial"/>
                  <w:sz w:val="20"/>
                  <w:szCs w:val="20"/>
                </w:rPr>
                <w:t>3 cells/site</w:t>
              </w:r>
            </w:ins>
          </w:p>
        </w:tc>
      </w:tr>
      <w:tr w:rsidR="007D0A55" w:rsidRPr="001233C6" w:rsidTr="0007347C">
        <w:trPr>
          <w:trHeight w:hRule="exact" w:val="340"/>
          <w:tblCellSpacing w:w="0" w:type="dxa"/>
          <w:ins w:id="3658" w:author="Sverker Magnusson" w:date="2013-01-02T15:57:00Z"/>
        </w:trPr>
        <w:tc>
          <w:tcPr>
            <w:tcW w:w="0" w:type="auto"/>
          </w:tcPr>
          <w:p w:rsidR="007D0A55" w:rsidRPr="001233C6" w:rsidRDefault="007D0A55" w:rsidP="0007347C">
            <w:pPr>
              <w:pStyle w:val="StandardWeb"/>
              <w:jc w:val="center"/>
              <w:rPr>
                <w:ins w:id="3659" w:author="Sverker Magnusson" w:date="2013-01-02T15:57:00Z"/>
                <w:rFonts w:ascii="Arial" w:hAnsi="Arial" w:cs="Arial"/>
                <w:sz w:val="20"/>
                <w:szCs w:val="20"/>
              </w:rPr>
            </w:pPr>
            <w:ins w:id="3660" w:author="Sverker Magnusson" w:date="2013-01-02T15:57:00Z">
              <w:r w:rsidRPr="001233C6">
                <w:rPr>
                  <w:rFonts w:ascii="Arial" w:hAnsi="Arial" w:cs="Arial"/>
                  <w:sz w:val="20"/>
                  <w:szCs w:val="20"/>
                </w:rPr>
                <w:t>Nr. of active users per cell</w:t>
              </w:r>
            </w:ins>
          </w:p>
        </w:tc>
        <w:tc>
          <w:tcPr>
            <w:tcW w:w="0" w:type="auto"/>
          </w:tcPr>
          <w:p w:rsidR="007D0A55" w:rsidRPr="001233C6" w:rsidRDefault="007D0A55" w:rsidP="0007347C">
            <w:pPr>
              <w:pStyle w:val="StandardWeb"/>
              <w:jc w:val="center"/>
              <w:rPr>
                <w:ins w:id="3661" w:author="Sverker Magnusson" w:date="2013-01-02T15:57:00Z"/>
                <w:rFonts w:ascii="Arial" w:hAnsi="Arial" w:cs="Arial"/>
                <w:sz w:val="20"/>
                <w:szCs w:val="20"/>
              </w:rPr>
            </w:pPr>
            <w:ins w:id="3662" w:author="Sverker Magnusson" w:date="2013-01-02T15:57:00Z">
              <w:r w:rsidRPr="001233C6">
                <w:rPr>
                  <w:rFonts w:ascii="Arial" w:hAnsi="Arial" w:cs="Arial"/>
                  <w:sz w:val="20"/>
                  <w:szCs w:val="20"/>
                </w:rPr>
                <w:t>3</w:t>
              </w:r>
            </w:ins>
          </w:p>
        </w:tc>
      </w:tr>
      <w:tr w:rsidR="007D0A55" w:rsidRPr="001233C6" w:rsidTr="0007347C">
        <w:trPr>
          <w:trHeight w:hRule="exact" w:val="340"/>
          <w:tblCellSpacing w:w="0" w:type="dxa"/>
          <w:ins w:id="3663" w:author="Sverker Magnusson" w:date="2013-01-02T15:57:00Z"/>
        </w:trPr>
        <w:tc>
          <w:tcPr>
            <w:tcW w:w="0" w:type="auto"/>
          </w:tcPr>
          <w:p w:rsidR="007D0A55" w:rsidRPr="001233C6" w:rsidRDefault="007D0A55" w:rsidP="0007347C">
            <w:pPr>
              <w:pStyle w:val="StandardWeb"/>
              <w:jc w:val="center"/>
              <w:rPr>
                <w:ins w:id="3664" w:author="Sverker Magnusson" w:date="2013-01-02T15:57:00Z"/>
                <w:rFonts w:ascii="Arial" w:hAnsi="Arial" w:cs="Arial"/>
                <w:sz w:val="20"/>
                <w:szCs w:val="20"/>
              </w:rPr>
            </w:pPr>
            <w:ins w:id="3665" w:author="Sverker Magnusson" w:date="2013-01-02T15:57:00Z">
              <w:r w:rsidRPr="001233C6">
                <w:rPr>
                  <w:rFonts w:ascii="Arial" w:hAnsi="Arial" w:cs="Arial"/>
                  <w:sz w:val="20"/>
                  <w:szCs w:val="20"/>
                </w:rPr>
                <w:t>Inter-Site Distance (ISD)</w:t>
              </w:r>
            </w:ins>
          </w:p>
        </w:tc>
        <w:tc>
          <w:tcPr>
            <w:tcW w:w="0" w:type="auto"/>
          </w:tcPr>
          <w:p w:rsidR="007D0A55" w:rsidRPr="001233C6" w:rsidRDefault="007D0A55" w:rsidP="0007347C">
            <w:pPr>
              <w:pStyle w:val="StandardWeb"/>
              <w:jc w:val="center"/>
              <w:rPr>
                <w:ins w:id="3666" w:author="Sverker Magnusson" w:date="2013-01-02T15:57:00Z"/>
                <w:rFonts w:ascii="Arial" w:hAnsi="Arial" w:cs="Arial"/>
                <w:sz w:val="20"/>
                <w:szCs w:val="20"/>
              </w:rPr>
            </w:pPr>
            <w:ins w:id="3667" w:author="Sverker Magnusson" w:date="2013-01-02T15:57:00Z">
              <w:r w:rsidRPr="001233C6">
                <w:rPr>
                  <w:rFonts w:ascii="Arial" w:hAnsi="Arial" w:cs="Arial"/>
                  <w:sz w:val="20"/>
                  <w:szCs w:val="20"/>
                </w:rPr>
                <w:t>500 m (3GPP Case 1)</w:t>
              </w:r>
            </w:ins>
          </w:p>
        </w:tc>
      </w:tr>
      <w:tr w:rsidR="007D0A55" w:rsidRPr="001233C6" w:rsidTr="0007347C">
        <w:trPr>
          <w:trHeight w:hRule="exact" w:val="340"/>
          <w:tblCellSpacing w:w="0" w:type="dxa"/>
          <w:ins w:id="3668" w:author="Sverker Magnusson" w:date="2013-01-02T15:57:00Z"/>
        </w:trPr>
        <w:tc>
          <w:tcPr>
            <w:tcW w:w="0" w:type="auto"/>
          </w:tcPr>
          <w:p w:rsidR="007D0A55" w:rsidRPr="001233C6" w:rsidRDefault="007D0A55" w:rsidP="0007347C">
            <w:pPr>
              <w:pStyle w:val="StandardWeb"/>
              <w:jc w:val="center"/>
              <w:rPr>
                <w:ins w:id="3669" w:author="Sverker Magnusson" w:date="2013-01-02T15:57:00Z"/>
                <w:rFonts w:ascii="Arial" w:hAnsi="Arial" w:cs="Arial"/>
                <w:sz w:val="20"/>
                <w:szCs w:val="20"/>
              </w:rPr>
            </w:pPr>
            <w:ins w:id="3670" w:author="Sverker Magnusson" w:date="2013-01-02T15:57:00Z">
              <w:r w:rsidRPr="001233C6">
                <w:rPr>
                  <w:rFonts w:ascii="Arial" w:hAnsi="Arial" w:cs="Arial"/>
                  <w:sz w:val="20"/>
                  <w:szCs w:val="20"/>
                </w:rPr>
                <w:t>Propagation Model</w:t>
              </w:r>
            </w:ins>
          </w:p>
        </w:tc>
        <w:tc>
          <w:tcPr>
            <w:tcW w:w="0" w:type="auto"/>
          </w:tcPr>
          <w:p w:rsidR="007D0A55" w:rsidRPr="001233C6" w:rsidRDefault="007D0A55" w:rsidP="0007347C">
            <w:pPr>
              <w:pStyle w:val="StandardWeb"/>
              <w:jc w:val="center"/>
              <w:rPr>
                <w:ins w:id="3671" w:author="Sverker Magnusson" w:date="2013-01-02T15:57:00Z"/>
                <w:rFonts w:ascii="Arial" w:hAnsi="Arial" w:cs="Arial"/>
                <w:sz w:val="20"/>
                <w:szCs w:val="20"/>
              </w:rPr>
            </w:pPr>
            <w:ins w:id="3672" w:author="Sverker Magnusson" w:date="2013-01-02T15:57:00Z">
              <w:r w:rsidRPr="001233C6">
                <w:rPr>
                  <w:rFonts w:ascii="Arial" w:hAnsi="Arial" w:cs="Arial"/>
                  <w:sz w:val="20"/>
                  <w:szCs w:val="20"/>
                </w:rPr>
                <w:t>ITU-R M-2135 [</w:t>
              </w:r>
              <w:r>
                <w:rPr>
                  <w:rFonts w:ascii="Arial" w:hAnsi="Arial" w:cs="Arial"/>
                  <w:sz w:val="20"/>
                  <w:szCs w:val="20"/>
                </w:rPr>
                <w:t>2</w:t>
              </w:r>
              <w:r w:rsidRPr="001233C6">
                <w:rPr>
                  <w:rFonts w:ascii="Arial" w:hAnsi="Arial" w:cs="Arial"/>
                  <w:sz w:val="20"/>
                  <w:szCs w:val="20"/>
                </w:rPr>
                <w:t>]</w:t>
              </w:r>
            </w:ins>
          </w:p>
        </w:tc>
      </w:tr>
      <w:tr w:rsidR="007D0A55" w:rsidRPr="001233C6" w:rsidTr="0007347C">
        <w:trPr>
          <w:trHeight w:hRule="exact" w:val="340"/>
          <w:tblCellSpacing w:w="0" w:type="dxa"/>
          <w:ins w:id="3673" w:author="Sverker Magnusson" w:date="2013-01-02T15:57:00Z"/>
        </w:trPr>
        <w:tc>
          <w:tcPr>
            <w:tcW w:w="0" w:type="auto"/>
          </w:tcPr>
          <w:p w:rsidR="007D0A55" w:rsidRPr="001233C6" w:rsidRDefault="007D0A55" w:rsidP="0007347C">
            <w:pPr>
              <w:pStyle w:val="StandardWeb"/>
              <w:jc w:val="center"/>
              <w:rPr>
                <w:ins w:id="3674" w:author="Sverker Magnusson" w:date="2013-01-02T15:57:00Z"/>
                <w:rFonts w:ascii="Arial" w:hAnsi="Arial" w:cs="Arial"/>
                <w:sz w:val="20"/>
                <w:szCs w:val="20"/>
              </w:rPr>
            </w:pPr>
            <w:ins w:id="3675" w:author="Sverker Magnusson" w:date="2013-01-02T15:57:00Z">
              <w:r w:rsidRPr="001233C6">
                <w:rPr>
                  <w:rFonts w:ascii="Arial" w:hAnsi="Arial" w:cs="Arial"/>
                  <w:sz w:val="20"/>
                  <w:szCs w:val="20"/>
                </w:rPr>
                <w:t>Inter-site fading correlation</w:t>
              </w:r>
            </w:ins>
          </w:p>
        </w:tc>
        <w:tc>
          <w:tcPr>
            <w:tcW w:w="0" w:type="auto"/>
          </w:tcPr>
          <w:p w:rsidR="007D0A55" w:rsidRPr="001233C6" w:rsidRDefault="007D0A55" w:rsidP="0007347C">
            <w:pPr>
              <w:pStyle w:val="StandardWeb"/>
              <w:jc w:val="center"/>
              <w:rPr>
                <w:ins w:id="3676" w:author="Sverker Magnusson" w:date="2013-01-02T15:57:00Z"/>
                <w:rFonts w:ascii="Arial" w:hAnsi="Arial" w:cs="Arial"/>
                <w:sz w:val="20"/>
                <w:szCs w:val="20"/>
              </w:rPr>
            </w:pPr>
            <w:ins w:id="3677" w:author="Sverker Magnusson" w:date="2013-01-02T15:57:00Z">
              <w:r w:rsidRPr="001233C6">
                <w:rPr>
                  <w:rFonts w:ascii="Arial" w:hAnsi="Arial" w:cs="Arial"/>
                  <w:sz w:val="20"/>
                  <w:szCs w:val="20"/>
                </w:rPr>
                <w:t>0.5</w:t>
              </w:r>
            </w:ins>
          </w:p>
        </w:tc>
      </w:tr>
      <w:tr w:rsidR="007D0A55" w:rsidRPr="001233C6" w:rsidTr="0007347C">
        <w:trPr>
          <w:trHeight w:hRule="exact" w:val="340"/>
          <w:tblCellSpacing w:w="0" w:type="dxa"/>
          <w:ins w:id="3678" w:author="Sverker Magnusson" w:date="2013-01-02T15:57:00Z"/>
        </w:trPr>
        <w:tc>
          <w:tcPr>
            <w:tcW w:w="0" w:type="auto"/>
          </w:tcPr>
          <w:p w:rsidR="007D0A55" w:rsidRPr="001233C6" w:rsidRDefault="007D0A55" w:rsidP="0007347C">
            <w:pPr>
              <w:pStyle w:val="StandardWeb"/>
              <w:jc w:val="center"/>
              <w:rPr>
                <w:ins w:id="3679" w:author="Sverker Magnusson" w:date="2013-01-02T15:57:00Z"/>
                <w:rFonts w:ascii="Arial" w:hAnsi="Arial" w:cs="Arial"/>
                <w:sz w:val="20"/>
                <w:szCs w:val="20"/>
              </w:rPr>
            </w:pPr>
            <w:ins w:id="3680" w:author="Sverker Magnusson" w:date="2013-01-02T15:57:00Z">
              <w:r w:rsidRPr="001233C6">
                <w:rPr>
                  <w:rFonts w:ascii="Arial" w:hAnsi="Arial" w:cs="Arial"/>
                  <w:sz w:val="20"/>
                  <w:szCs w:val="20"/>
                </w:rPr>
                <w:t>Maximum Coupling Gain</w:t>
              </w:r>
            </w:ins>
          </w:p>
        </w:tc>
        <w:tc>
          <w:tcPr>
            <w:tcW w:w="0" w:type="auto"/>
          </w:tcPr>
          <w:p w:rsidR="007D0A55" w:rsidRPr="001233C6" w:rsidRDefault="007D0A55" w:rsidP="0007347C">
            <w:pPr>
              <w:pStyle w:val="StandardWeb"/>
              <w:jc w:val="center"/>
              <w:rPr>
                <w:ins w:id="3681" w:author="Sverker Magnusson" w:date="2013-01-02T15:57:00Z"/>
                <w:rFonts w:ascii="Arial" w:hAnsi="Arial" w:cs="Arial"/>
                <w:sz w:val="20"/>
                <w:szCs w:val="20"/>
              </w:rPr>
            </w:pPr>
            <w:ins w:id="3682" w:author="Sverker Magnusson" w:date="2013-01-02T15:57:00Z">
              <w:r w:rsidRPr="001233C6">
                <w:rPr>
                  <w:rFonts w:ascii="Arial" w:hAnsi="Arial" w:cs="Arial"/>
                  <w:sz w:val="20"/>
                  <w:szCs w:val="20"/>
                </w:rPr>
                <w:t>-70 dB (i.e. ~= 30m from BS)</w:t>
              </w:r>
            </w:ins>
          </w:p>
        </w:tc>
      </w:tr>
      <w:tr w:rsidR="007D0A55" w:rsidRPr="001233C6" w:rsidTr="0007347C">
        <w:trPr>
          <w:trHeight w:hRule="exact" w:val="642"/>
          <w:tblCellSpacing w:w="0" w:type="dxa"/>
          <w:ins w:id="3683" w:author="Sverker Magnusson" w:date="2013-01-02T15:57:00Z"/>
        </w:trPr>
        <w:tc>
          <w:tcPr>
            <w:tcW w:w="0" w:type="auto"/>
          </w:tcPr>
          <w:p w:rsidR="007D0A55" w:rsidRPr="001233C6" w:rsidRDefault="007D0A55" w:rsidP="0007347C">
            <w:pPr>
              <w:pStyle w:val="StandardWeb"/>
              <w:jc w:val="center"/>
              <w:rPr>
                <w:ins w:id="3684" w:author="Sverker Magnusson" w:date="2013-01-02T15:57:00Z"/>
                <w:rFonts w:ascii="Arial" w:hAnsi="Arial" w:cs="Arial"/>
                <w:sz w:val="20"/>
                <w:szCs w:val="20"/>
              </w:rPr>
            </w:pPr>
            <w:ins w:id="3685" w:author="Sverker Magnusson" w:date="2013-01-02T15:57:00Z">
              <w:r w:rsidRPr="001233C6">
                <w:rPr>
                  <w:rFonts w:ascii="Arial" w:hAnsi="Arial" w:cs="Arial"/>
                  <w:sz w:val="20"/>
                  <w:szCs w:val="20"/>
                </w:rPr>
                <w:t>BS antenna type</w:t>
              </w:r>
            </w:ins>
          </w:p>
        </w:tc>
        <w:tc>
          <w:tcPr>
            <w:tcW w:w="0" w:type="auto"/>
          </w:tcPr>
          <w:p w:rsidR="007D0A55" w:rsidRPr="001233C6" w:rsidRDefault="007D0A55" w:rsidP="0007347C">
            <w:pPr>
              <w:pStyle w:val="StandardWeb"/>
              <w:jc w:val="center"/>
              <w:rPr>
                <w:ins w:id="3686" w:author="Sverker Magnusson" w:date="2013-01-02T15:57:00Z"/>
                <w:rFonts w:ascii="Arial" w:hAnsi="Arial" w:cs="Arial"/>
                <w:sz w:val="20"/>
                <w:szCs w:val="20"/>
              </w:rPr>
            </w:pPr>
            <w:ins w:id="3687" w:author="Sverker Magnusson" w:date="2013-01-02T15:57:00Z">
              <w:r w:rsidRPr="001233C6">
                <w:rPr>
                  <w:rFonts w:ascii="Arial" w:hAnsi="Arial" w:cs="Arial"/>
                  <w:sz w:val="20"/>
                  <w:szCs w:val="20"/>
                </w:rPr>
                <w:t>ITU-R F1336 [</w:t>
              </w:r>
              <w:r>
                <w:rPr>
                  <w:rFonts w:ascii="Arial" w:hAnsi="Arial" w:cs="Arial"/>
                  <w:sz w:val="20"/>
                  <w:szCs w:val="20"/>
                </w:rPr>
                <w:t>3</w:t>
              </w:r>
              <w:r w:rsidRPr="001233C6">
                <w:rPr>
                  <w:rFonts w:ascii="Arial" w:hAnsi="Arial" w:cs="Arial"/>
                  <w:sz w:val="20"/>
                  <w:szCs w:val="20"/>
                </w:rPr>
                <w:t>]</w:t>
              </w:r>
              <w:r w:rsidRPr="001233C6">
                <w:rPr>
                  <w:rFonts w:ascii="Arial" w:hAnsi="Arial" w:cs="Arial"/>
                  <w:sz w:val="20"/>
                  <w:szCs w:val="20"/>
                </w:rPr>
                <w:br/>
              </w:r>
              <w:proofErr w:type="spellStart"/>
              <w:r w:rsidRPr="001233C6">
                <w:rPr>
                  <w:rFonts w:ascii="Arial" w:hAnsi="Arial" w:cs="Arial"/>
                  <w:sz w:val="20"/>
                  <w:szCs w:val="20"/>
                </w:rPr>
                <w:t>sectorized</w:t>
              </w:r>
              <w:proofErr w:type="spellEnd"/>
              <w:r w:rsidRPr="001233C6">
                <w:rPr>
                  <w:rFonts w:ascii="Arial" w:hAnsi="Arial" w:cs="Arial"/>
                  <w:sz w:val="20"/>
                  <w:szCs w:val="20"/>
                </w:rPr>
                <w:t>, with K=0.7 and averaged side-lobes</w:t>
              </w:r>
            </w:ins>
          </w:p>
        </w:tc>
      </w:tr>
      <w:tr w:rsidR="007D0A55" w:rsidRPr="001233C6" w:rsidTr="0007347C">
        <w:trPr>
          <w:trHeight w:hRule="exact" w:val="340"/>
          <w:tblCellSpacing w:w="0" w:type="dxa"/>
          <w:ins w:id="3688" w:author="Sverker Magnusson" w:date="2013-01-02T15:57:00Z"/>
        </w:trPr>
        <w:tc>
          <w:tcPr>
            <w:tcW w:w="0" w:type="auto"/>
          </w:tcPr>
          <w:p w:rsidR="007D0A55" w:rsidRPr="001233C6" w:rsidRDefault="007D0A55" w:rsidP="0007347C">
            <w:pPr>
              <w:pStyle w:val="StandardWeb"/>
              <w:jc w:val="center"/>
              <w:rPr>
                <w:ins w:id="3689" w:author="Sverker Magnusson" w:date="2013-01-02T15:57:00Z"/>
                <w:rFonts w:ascii="Arial" w:hAnsi="Arial" w:cs="Arial"/>
                <w:sz w:val="20"/>
                <w:szCs w:val="20"/>
              </w:rPr>
            </w:pPr>
            <w:ins w:id="3690" w:author="Sverker Magnusson" w:date="2013-01-02T15:57:00Z">
              <w:r w:rsidRPr="001233C6">
                <w:rPr>
                  <w:rFonts w:ascii="Arial" w:hAnsi="Arial" w:cs="Arial"/>
                  <w:sz w:val="20"/>
                  <w:szCs w:val="20"/>
                </w:rPr>
                <w:t>BS antenna gain</w:t>
              </w:r>
            </w:ins>
          </w:p>
        </w:tc>
        <w:tc>
          <w:tcPr>
            <w:tcW w:w="0" w:type="auto"/>
          </w:tcPr>
          <w:p w:rsidR="007D0A55" w:rsidRPr="001233C6" w:rsidRDefault="007D0A55" w:rsidP="0007347C">
            <w:pPr>
              <w:pStyle w:val="StandardWeb"/>
              <w:jc w:val="center"/>
              <w:rPr>
                <w:ins w:id="3691" w:author="Sverker Magnusson" w:date="2013-01-02T15:57:00Z"/>
                <w:rFonts w:ascii="Arial" w:hAnsi="Arial" w:cs="Arial"/>
                <w:sz w:val="20"/>
                <w:szCs w:val="20"/>
              </w:rPr>
            </w:pPr>
            <w:ins w:id="3692" w:author="Sverker Magnusson" w:date="2013-01-02T15:57:00Z">
              <w:r w:rsidRPr="001233C6">
                <w:rPr>
                  <w:rFonts w:ascii="Arial" w:hAnsi="Arial" w:cs="Arial"/>
                  <w:sz w:val="20"/>
                  <w:szCs w:val="20"/>
                </w:rPr>
                <w:t xml:space="preserve">17 </w:t>
              </w:r>
              <w:proofErr w:type="spellStart"/>
              <w:r w:rsidRPr="001233C6">
                <w:rPr>
                  <w:rFonts w:ascii="Arial" w:hAnsi="Arial" w:cs="Arial"/>
                  <w:sz w:val="20"/>
                  <w:szCs w:val="20"/>
                </w:rPr>
                <w:t>dBi</w:t>
              </w:r>
              <w:proofErr w:type="spellEnd"/>
            </w:ins>
          </w:p>
        </w:tc>
      </w:tr>
      <w:tr w:rsidR="007D0A55" w:rsidRPr="001233C6" w:rsidTr="0007347C">
        <w:trPr>
          <w:trHeight w:hRule="exact" w:val="340"/>
          <w:tblCellSpacing w:w="0" w:type="dxa"/>
          <w:ins w:id="3693" w:author="Sverker Magnusson" w:date="2013-01-02T15:57:00Z"/>
        </w:trPr>
        <w:tc>
          <w:tcPr>
            <w:tcW w:w="0" w:type="auto"/>
          </w:tcPr>
          <w:p w:rsidR="007D0A55" w:rsidRPr="001233C6" w:rsidRDefault="007D0A55" w:rsidP="0007347C">
            <w:pPr>
              <w:pStyle w:val="StandardWeb"/>
              <w:jc w:val="center"/>
              <w:rPr>
                <w:ins w:id="3694" w:author="Sverker Magnusson" w:date="2013-01-02T15:57:00Z"/>
                <w:rFonts w:ascii="Arial" w:hAnsi="Arial" w:cs="Arial"/>
                <w:sz w:val="20"/>
                <w:szCs w:val="20"/>
              </w:rPr>
            </w:pPr>
            <w:ins w:id="3695" w:author="Sverker Magnusson" w:date="2013-01-02T15:57:00Z">
              <w:r w:rsidRPr="001233C6">
                <w:rPr>
                  <w:rFonts w:ascii="Arial" w:hAnsi="Arial" w:cs="Arial"/>
                  <w:sz w:val="20"/>
                  <w:szCs w:val="20"/>
                </w:rPr>
                <w:t>BS antenna height</w:t>
              </w:r>
            </w:ins>
          </w:p>
        </w:tc>
        <w:tc>
          <w:tcPr>
            <w:tcW w:w="0" w:type="auto"/>
          </w:tcPr>
          <w:p w:rsidR="007D0A55" w:rsidRPr="001233C6" w:rsidRDefault="007D0A55" w:rsidP="0007347C">
            <w:pPr>
              <w:pStyle w:val="StandardWeb"/>
              <w:jc w:val="center"/>
              <w:rPr>
                <w:ins w:id="3696" w:author="Sverker Magnusson" w:date="2013-01-02T15:57:00Z"/>
                <w:rFonts w:ascii="Arial" w:hAnsi="Arial" w:cs="Arial"/>
                <w:sz w:val="20"/>
                <w:szCs w:val="20"/>
              </w:rPr>
            </w:pPr>
            <w:ins w:id="3697" w:author="Sverker Magnusson" w:date="2013-01-02T15:57:00Z">
              <w:r w:rsidRPr="001233C6">
                <w:rPr>
                  <w:rFonts w:ascii="Arial" w:hAnsi="Arial" w:cs="Arial"/>
                  <w:sz w:val="20"/>
                  <w:szCs w:val="20"/>
                </w:rPr>
                <w:t>30 m</w:t>
              </w:r>
            </w:ins>
          </w:p>
        </w:tc>
      </w:tr>
      <w:tr w:rsidR="007D0A55" w:rsidRPr="001233C6" w:rsidTr="0007347C">
        <w:trPr>
          <w:trHeight w:hRule="exact" w:val="340"/>
          <w:tblCellSpacing w:w="0" w:type="dxa"/>
          <w:ins w:id="3698" w:author="Sverker Magnusson" w:date="2013-01-02T15:57:00Z"/>
        </w:trPr>
        <w:tc>
          <w:tcPr>
            <w:tcW w:w="0" w:type="auto"/>
          </w:tcPr>
          <w:p w:rsidR="007D0A55" w:rsidRPr="001233C6" w:rsidRDefault="007D0A55" w:rsidP="0007347C">
            <w:pPr>
              <w:pStyle w:val="StandardWeb"/>
              <w:jc w:val="center"/>
              <w:rPr>
                <w:ins w:id="3699" w:author="Sverker Magnusson" w:date="2013-01-02T15:57:00Z"/>
                <w:rFonts w:ascii="Arial" w:hAnsi="Arial" w:cs="Arial"/>
                <w:sz w:val="20"/>
                <w:szCs w:val="20"/>
              </w:rPr>
            </w:pPr>
            <w:ins w:id="3700" w:author="Sverker Magnusson" w:date="2013-01-02T15:57:00Z">
              <w:r w:rsidRPr="001233C6">
                <w:rPr>
                  <w:rFonts w:ascii="Arial" w:hAnsi="Arial" w:cs="Arial"/>
                  <w:sz w:val="20"/>
                  <w:szCs w:val="20"/>
                </w:rPr>
                <w:t>BS noise figure</w:t>
              </w:r>
            </w:ins>
          </w:p>
        </w:tc>
        <w:tc>
          <w:tcPr>
            <w:tcW w:w="0" w:type="auto"/>
          </w:tcPr>
          <w:p w:rsidR="007D0A55" w:rsidRPr="001233C6" w:rsidRDefault="007D0A55" w:rsidP="0007347C">
            <w:pPr>
              <w:pStyle w:val="StandardWeb"/>
              <w:jc w:val="center"/>
              <w:rPr>
                <w:ins w:id="3701" w:author="Sverker Magnusson" w:date="2013-01-02T15:57:00Z"/>
                <w:rFonts w:ascii="Arial" w:hAnsi="Arial" w:cs="Arial"/>
                <w:sz w:val="20"/>
                <w:szCs w:val="20"/>
              </w:rPr>
            </w:pPr>
            <w:ins w:id="3702" w:author="Sverker Magnusson" w:date="2013-01-02T15:57:00Z">
              <w:r w:rsidRPr="001233C6">
                <w:rPr>
                  <w:rFonts w:ascii="Arial" w:hAnsi="Arial" w:cs="Arial"/>
                  <w:sz w:val="20"/>
                  <w:szCs w:val="20"/>
                </w:rPr>
                <w:t>5 dB</w:t>
              </w:r>
            </w:ins>
          </w:p>
        </w:tc>
      </w:tr>
      <w:tr w:rsidR="007D0A55" w:rsidRPr="001233C6" w:rsidTr="0007347C">
        <w:trPr>
          <w:trHeight w:hRule="exact" w:val="340"/>
          <w:tblCellSpacing w:w="0" w:type="dxa"/>
          <w:ins w:id="3703" w:author="Sverker Magnusson" w:date="2013-01-02T15:57:00Z"/>
        </w:trPr>
        <w:tc>
          <w:tcPr>
            <w:tcW w:w="0" w:type="auto"/>
          </w:tcPr>
          <w:p w:rsidR="007D0A55" w:rsidRPr="001233C6" w:rsidRDefault="007D0A55" w:rsidP="0007347C">
            <w:pPr>
              <w:pStyle w:val="StandardWeb"/>
              <w:jc w:val="center"/>
              <w:rPr>
                <w:ins w:id="3704" w:author="Sverker Magnusson" w:date="2013-01-02T15:57:00Z"/>
                <w:rFonts w:ascii="Arial" w:hAnsi="Arial" w:cs="Arial"/>
                <w:sz w:val="20"/>
                <w:szCs w:val="20"/>
              </w:rPr>
            </w:pPr>
            <w:ins w:id="3705" w:author="Sverker Magnusson" w:date="2013-01-02T15:57:00Z">
              <w:r w:rsidRPr="001233C6">
                <w:rPr>
                  <w:rFonts w:ascii="Arial" w:hAnsi="Arial" w:cs="Arial"/>
                  <w:sz w:val="20"/>
                  <w:szCs w:val="20"/>
                </w:rPr>
                <w:t>BS antenna tilt</w:t>
              </w:r>
            </w:ins>
          </w:p>
        </w:tc>
        <w:tc>
          <w:tcPr>
            <w:tcW w:w="0" w:type="auto"/>
          </w:tcPr>
          <w:p w:rsidR="007D0A55" w:rsidRPr="001233C6" w:rsidRDefault="007D0A55" w:rsidP="0007347C">
            <w:pPr>
              <w:pStyle w:val="StandardWeb"/>
              <w:jc w:val="center"/>
              <w:rPr>
                <w:ins w:id="3706" w:author="Sverker Magnusson" w:date="2013-01-02T15:57:00Z"/>
                <w:rFonts w:ascii="Arial" w:hAnsi="Arial" w:cs="Arial"/>
                <w:sz w:val="20"/>
                <w:szCs w:val="20"/>
              </w:rPr>
            </w:pPr>
            <w:ins w:id="3707" w:author="Sverker Magnusson" w:date="2013-01-02T15:57:00Z">
              <w:r w:rsidRPr="001233C6">
                <w:rPr>
                  <w:rFonts w:ascii="Arial" w:hAnsi="Arial" w:cs="Arial"/>
                  <w:sz w:val="20"/>
                  <w:szCs w:val="20"/>
                </w:rPr>
                <w:t>6 degrees</w:t>
              </w:r>
            </w:ins>
          </w:p>
        </w:tc>
      </w:tr>
      <w:tr w:rsidR="007D0A55" w:rsidRPr="001233C6" w:rsidTr="0007347C">
        <w:trPr>
          <w:trHeight w:hRule="exact" w:val="340"/>
          <w:tblCellSpacing w:w="0" w:type="dxa"/>
          <w:ins w:id="3708" w:author="Sverker Magnusson" w:date="2013-01-02T15:57:00Z"/>
        </w:trPr>
        <w:tc>
          <w:tcPr>
            <w:tcW w:w="0" w:type="auto"/>
          </w:tcPr>
          <w:p w:rsidR="007D0A55" w:rsidRPr="001233C6" w:rsidRDefault="007D0A55" w:rsidP="0007347C">
            <w:pPr>
              <w:pStyle w:val="StandardWeb"/>
              <w:jc w:val="center"/>
              <w:rPr>
                <w:ins w:id="3709" w:author="Sverker Magnusson" w:date="2013-01-02T15:57:00Z"/>
                <w:rFonts w:ascii="Arial" w:hAnsi="Arial" w:cs="Arial"/>
                <w:sz w:val="20"/>
                <w:szCs w:val="20"/>
              </w:rPr>
            </w:pPr>
            <w:ins w:id="3710" w:author="Sverker Magnusson" w:date="2013-01-02T15:57:00Z">
              <w:r w:rsidRPr="001233C6">
                <w:rPr>
                  <w:rFonts w:ascii="Arial" w:hAnsi="Arial" w:cs="Arial"/>
                  <w:sz w:val="20"/>
                  <w:szCs w:val="20"/>
                </w:rPr>
                <w:t>Horizontal 3 dB beam-width</w:t>
              </w:r>
            </w:ins>
          </w:p>
        </w:tc>
        <w:tc>
          <w:tcPr>
            <w:tcW w:w="0" w:type="auto"/>
          </w:tcPr>
          <w:p w:rsidR="007D0A55" w:rsidRPr="001233C6" w:rsidRDefault="007D0A55" w:rsidP="0007347C">
            <w:pPr>
              <w:pStyle w:val="StandardWeb"/>
              <w:jc w:val="center"/>
              <w:rPr>
                <w:ins w:id="3711" w:author="Sverker Magnusson" w:date="2013-01-02T15:57:00Z"/>
                <w:rFonts w:ascii="Arial" w:hAnsi="Arial" w:cs="Arial"/>
                <w:sz w:val="20"/>
                <w:szCs w:val="20"/>
              </w:rPr>
            </w:pPr>
            <w:ins w:id="3712" w:author="Sverker Magnusson" w:date="2013-01-02T15:57:00Z">
              <w:r w:rsidRPr="001233C6">
                <w:rPr>
                  <w:rFonts w:ascii="Arial" w:hAnsi="Arial" w:cs="Arial"/>
                  <w:sz w:val="20"/>
                  <w:szCs w:val="20"/>
                </w:rPr>
                <w:t>65 degrees</w:t>
              </w:r>
            </w:ins>
          </w:p>
        </w:tc>
      </w:tr>
      <w:tr w:rsidR="007D0A55" w:rsidRPr="001233C6" w:rsidTr="0007347C">
        <w:trPr>
          <w:trHeight w:hRule="exact" w:val="340"/>
          <w:tblCellSpacing w:w="0" w:type="dxa"/>
          <w:ins w:id="3713" w:author="Sverker Magnusson" w:date="2013-01-02T15:57:00Z"/>
        </w:trPr>
        <w:tc>
          <w:tcPr>
            <w:tcW w:w="0" w:type="auto"/>
          </w:tcPr>
          <w:p w:rsidR="007D0A55" w:rsidRPr="001233C6" w:rsidRDefault="007D0A55" w:rsidP="0007347C">
            <w:pPr>
              <w:pStyle w:val="StandardWeb"/>
              <w:jc w:val="center"/>
              <w:rPr>
                <w:ins w:id="3714" w:author="Sverker Magnusson" w:date="2013-01-02T15:57:00Z"/>
                <w:rFonts w:ascii="Arial" w:hAnsi="Arial" w:cs="Arial"/>
                <w:sz w:val="20"/>
                <w:szCs w:val="20"/>
              </w:rPr>
            </w:pPr>
            <w:ins w:id="3715" w:author="Sverker Magnusson" w:date="2013-01-02T15:57:00Z">
              <w:r w:rsidRPr="001233C6">
                <w:rPr>
                  <w:rFonts w:ascii="Arial" w:hAnsi="Arial" w:cs="Arial"/>
                  <w:sz w:val="20"/>
                  <w:szCs w:val="20"/>
                </w:rPr>
                <w:t>UE antenna type</w:t>
              </w:r>
            </w:ins>
          </w:p>
        </w:tc>
        <w:tc>
          <w:tcPr>
            <w:tcW w:w="0" w:type="auto"/>
          </w:tcPr>
          <w:p w:rsidR="007D0A55" w:rsidRPr="001233C6" w:rsidRDefault="007D0A55" w:rsidP="0007347C">
            <w:pPr>
              <w:pStyle w:val="StandardWeb"/>
              <w:jc w:val="center"/>
              <w:rPr>
                <w:ins w:id="3716" w:author="Sverker Magnusson" w:date="2013-01-02T15:57:00Z"/>
                <w:rFonts w:ascii="Arial" w:hAnsi="Arial" w:cs="Arial"/>
                <w:sz w:val="20"/>
                <w:szCs w:val="20"/>
              </w:rPr>
            </w:pPr>
            <w:ins w:id="3717" w:author="Sverker Magnusson" w:date="2013-01-02T15:57:00Z">
              <w:r w:rsidRPr="001233C6">
                <w:rPr>
                  <w:rFonts w:ascii="Arial" w:hAnsi="Arial" w:cs="Arial"/>
                  <w:sz w:val="20"/>
                  <w:szCs w:val="20"/>
                </w:rPr>
                <w:t>Omni (3 dimensional)</w:t>
              </w:r>
            </w:ins>
          </w:p>
        </w:tc>
      </w:tr>
      <w:tr w:rsidR="007D0A55" w:rsidRPr="001233C6" w:rsidTr="0007347C">
        <w:trPr>
          <w:trHeight w:hRule="exact" w:val="340"/>
          <w:tblCellSpacing w:w="0" w:type="dxa"/>
          <w:ins w:id="3718" w:author="Sverker Magnusson" w:date="2013-01-02T15:57:00Z"/>
        </w:trPr>
        <w:tc>
          <w:tcPr>
            <w:tcW w:w="0" w:type="auto"/>
          </w:tcPr>
          <w:p w:rsidR="007D0A55" w:rsidRPr="001233C6" w:rsidRDefault="007D0A55" w:rsidP="0007347C">
            <w:pPr>
              <w:pStyle w:val="StandardWeb"/>
              <w:jc w:val="center"/>
              <w:rPr>
                <w:ins w:id="3719" w:author="Sverker Magnusson" w:date="2013-01-02T15:57:00Z"/>
                <w:rFonts w:ascii="Arial" w:hAnsi="Arial" w:cs="Arial"/>
                <w:sz w:val="20"/>
                <w:szCs w:val="20"/>
              </w:rPr>
            </w:pPr>
            <w:ins w:id="3720" w:author="Sverker Magnusson" w:date="2013-01-02T15:57:00Z">
              <w:r w:rsidRPr="001233C6">
                <w:rPr>
                  <w:rFonts w:ascii="Arial" w:hAnsi="Arial" w:cs="Arial"/>
                  <w:sz w:val="20"/>
                  <w:szCs w:val="20"/>
                </w:rPr>
                <w:t>UE antenna gain</w:t>
              </w:r>
            </w:ins>
          </w:p>
        </w:tc>
        <w:tc>
          <w:tcPr>
            <w:tcW w:w="0" w:type="auto"/>
          </w:tcPr>
          <w:p w:rsidR="007D0A55" w:rsidRPr="001233C6" w:rsidRDefault="007D0A55" w:rsidP="0007347C">
            <w:pPr>
              <w:pStyle w:val="StandardWeb"/>
              <w:jc w:val="center"/>
              <w:rPr>
                <w:ins w:id="3721" w:author="Sverker Magnusson" w:date="2013-01-02T15:57:00Z"/>
                <w:rFonts w:ascii="Arial" w:hAnsi="Arial" w:cs="Arial"/>
                <w:sz w:val="20"/>
                <w:szCs w:val="20"/>
              </w:rPr>
            </w:pPr>
            <w:ins w:id="3722" w:author="Sverker Magnusson" w:date="2013-01-02T15:57:00Z">
              <w:r w:rsidRPr="001233C6">
                <w:rPr>
                  <w:rFonts w:ascii="Arial" w:hAnsi="Arial" w:cs="Arial"/>
                  <w:sz w:val="20"/>
                  <w:szCs w:val="20"/>
                </w:rPr>
                <w:t xml:space="preserve">0 </w:t>
              </w:r>
              <w:proofErr w:type="spellStart"/>
              <w:r w:rsidRPr="001233C6">
                <w:rPr>
                  <w:rFonts w:ascii="Arial" w:hAnsi="Arial" w:cs="Arial"/>
                  <w:sz w:val="20"/>
                  <w:szCs w:val="20"/>
                </w:rPr>
                <w:t>dBi</w:t>
              </w:r>
              <w:proofErr w:type="spellEnd"/>
            </w:ins>
          </w:p>
        </w:tc>
      </w:tr>
      <w:tr w:rsidR="007D0A55" w:rsidRPr="001233C6" w:rsidTr="0007347C">
        <w:trPr>
          <w:trHeight w:hRule="exact" w:val="340"/>
          <w:tblCellSpacing w:w="0" w:type="dxa"/>
          <w:ins w:id="3723" w:author="Sverker Magnusson" w:date="2013-01-02T15:57:00Z"/>
        </w:trPr>
        <w:tc>
          <w:tcPr>
            <w:tcW w:w="0" w:type="auto"/>
          </w:tcPr>
          <w:p w:rsidR="007D0A55" w:rsidRPr="001233C6" w:rsidRDefault="007D0A55" w:rsidP="0007347C">
            <w:pPr>
              <w:pStyle w:val="StandardWeb"/>
              <w:jc w:val="center"/>
              <w:rPr>
                <w:ins w:id="3724" w:author="Sverker Magnusson" w:date="2013-01-02T15:57:00Z"/>
                <w:rFonts w:ascii="Arial" w:hAnsi="Arial" w:cs="Arial"/>
                <w:sz w:val="20"/>
                <w:szCs w:val="20"/>
              </w:rPr>
            </w:pPr>
            <w:ins w:id="3725" w:author="Sverker Magnusson" w:date="2013-01-02T15:57:00Z">
              <w:r w:rsidRPr="001233C6">
                <w:rPr>
                  <w:rFonts w:ascii="Arial" w:hAnsi="Arial" w:cs="Arial"/>
                  <w:sz w:val="20"/>
                  <w:szCs w:val="20"/>
                </w:rPr>
                <w:t>UE antenna height</w:t>
              </w:r>
            </w:ins>
          </w:p>
        </w:tc>
        <w:tc>
          <w:tcPr>
            <w:tcW w:w="0" w:type="auto"/>
          </w:tcPr>
          <w:p w:rsidR="007D0A55" w:rsidRPr="001233C6" w:rsidRDefault="007D0A55" w:rsidP="0007347C">
            <w:pPr>
              <w:pStyle w:val="StandardWeb"/>
              <w:jc w:val="center"/>
              <w:rPr>
                <w:ins w:id="3726" w:author="Sverker Magnusson" w:date="2013-01-02T15:57:00Z"/>
                <w:rFonts w:ascii="Arial" w:hAnsi="Arial" w:cs="Arial"/>
                <w:sz w:val="20"/>
                <w:szCs w:val="20"/>
              </w:rPr>
            </w:pPr>
            <w:ins w:id="3727" w:author="Sverker Magnusson" w:date="2013-01-02T15:57:00Z">
              <w:r w:rsidRPr="001233C6">
                <w:rPr>
                  <w:rFonts w:ascii="Arial" w:hAnsi="Arial" w:cs="Arial"/>
                  <w:sz w:val="20"/>
                  <w:szCs w:val="20"/>
                </w:rPr>
                <w:t>1.5 m</w:t>
              </w:r>
            </w:ins>
          </w:p>
        </w:tc>
      </w:tr>
    </w:tbl>
    <w:p w:rsidR="007D0A55" w:rsidRDefault="007D0A55" w:rsidP="007D0A55">
      <w:pPr>
        <w:widowControl w:val="0"/>
        <w:autoSpaceDE w:val="0"/>
        <w:autoSpaceDN w:val="0"/>
        <w:adjustRightInd w:val="0"/>
        <w:spacing w:before="240"/>
        <w:rPr>
          <w:ins w:id="3728" w:author="Sverker Magnusson" w:date="2013-01-02T15:57:00Z"/>
        </w:rPr>
      </w:pPr>
    </w:p>
    <w:p w:rsidR="007D0A55" w:rsidRDefault="007D0A55" w:rsidP="007D0A55">
      <w:pPr>
        <w:widowControl w:val="0"/>
        <w:autoSpaceDE w:val="0"/>
        <w:autoSpaceDN w:val="0"/>
        <w:adjustRightInd w:val="0"/>
        <w:spacing w:before="240"/>
        <w:rPr>
          <w:ins w:id="3729" w:author="Sverker Magnusson" w:date="2013-01-02T15:57:00Z"/>
        </w:rPr>
      </w:pPr>
    </w:p>
    <w:p w:rsidR="007D0A55" w:rsidRDefault="007D0A55" w:rsidP="007D0A55">
      <w:pPr>
        <w:widowControl w:val="0"/>
        <w:autoSpaceDE w:val="0"/>
        <w:autoSpaceDN w:val="0"/>
        <w:adjustRightInd w:val="0"/>
        <w:spacing w:before="240"/>
        <w:rPr>
          <w:ins w:id="3730" w:author="Sverker Magnusson" w:date="2013-01-02T15:57:00Z"/>
        </w:rPr>
      </w:pPr>
    </w:p>
    <w:p w:rsidR="007D0A55" w:rsidRDefault="007D0A55" w:rsidP="007D0A55">
      <w:pPr>
        <w:widowControl w:val="0"/>
        <w:autoSpaceDE w:val="0"/>
        <w:autoSpaceDN w:val="0"/>
        <w:adjustRightInd w:val="0"/>
        <w:spacing w:before="240"/>
        <w:rPr>
          <w:ins w:id="3731" w:author="Sverker Magnusson" w:date="2013-01-02T15:57:00Z"/>
        </w:rPr>
      </w:pPr>
    </w:p>
    <w:p w:rsidR="007D0A55" w:rsidRDefault="007D0A55" w:rsidP="007D0A55">
      <w:pPr>
        <w:widowControl w:val="0"/>
        <w:autoSpaceDE w:val="0"/>
        <w:autoSpaceDN w:val="0"/>
        <w:adjustRightInd w:val="0"/>
        <w:spacing w:before="240"/>
        <w:rPr>
          <w:ins w:id="3732" w:author="Sverker Magnusson" w:date="2013-01-02T15:57:00Z"/>
        </w:rPr>
      </w:pPr>
    </w:p>
    <w:p w:rsidR="007D0A55" w:rsidRDefault="007D0A55" w:rsidP="007D0A55">
      <w:pPr>
        <w:widowControl w:val="0"/>
        <w:autoSpaceDE w:val="0"/>
        <w:autoSpaceDN w:val="0"/>
        <w:adjustRightInd w:val="0"/>
        <w:spacing w:before="240"/>
        <w:rPr>
          <w:ins w:id="3733" w:author="Sverker Magnusson" w:date="2013-01-02T15:57:00Z"/>
        </w:rPr>
      </w:pPr>
    </w:p>
    <w:p w:rsidR="007D0A55" w:rsidRDefault="007D0A55" w:rsidP="007D0A55">
      <w:pPr>
        <w:widowControl w:val="0"/>
        <w:autoSpaceDE w:val="0"/>
        <w:autoSpaceDN w:val="0"/>
        <w:adjustRightInd w:val="0"/>
        <w:spacing w:before="240"/>
        <w:rPr>
          <w:ins w:id="3734" w:author="Sverker Magnusson" w:date="2013-01-02T15:57:00Z"/>
        </w:rPr>
      </w:pPr>
    </w:p>
    <w:p w:rsidR="007D0A55" w:rsidRDefault="007D0A55" w:rsidP="007D0A55">
      <w:pPr>
        <w:widowControl w:val="0"/>
        <w:autoSpaceDE w:val="0"/>
        <w:autoSpaceDN w:val="0"/>
        <w:adjustRightInd w:val="0"/>
        <w:spacing w:before="240"/>
        <w:rPr>
          <w:ins w:id="3735" w:author="Sverker Magnusson" w:date="2013-01-02T15:57:00Z"/>
        </w:rPr>
      </w:pPr>
    </w:p>
    <w:p w:rsidR="007D0A55" w:rsidRDefault="007D0A55" w:rsidP="007D0A55">
      <w:pPr>
        <w:widowControl w:val="0"/>
        <w:autoSpaceDE w:val="0"/>
        <w:autoSpaceDN w:val="0"/>
        <w:adjustRightInd w:val="0"/>
        <w:spacing w:before="240"/>
        <w:rPr>
          <w:ins w:id="3736" w:author="Sverker Magnusson" w:date="2013-01-02T15:57:00Z"/>
        </w:rPr>
      </w:pPr>
    </w:p>
    <w:p w:rsidR="007D0A55" w:rsidRDefault="007D0A55" w:rsidP="007D0A55">
      <w:pPr>
        <w:widowControl w:val="0"/>
        <w:autoSpaceDE w:val="0"/>
        <w:autoSpaceDN w:val="0"/>
        <w:adjustRightInd w:val="0"/>
        <w:spacing w:before="240"/>
        <w:rPr>
          <w:ins w:id="3737" w:author="Sverker Magnusson" w:date="2013-01-02T15:57:00Z"/>
        </w:rPr>
      </w:pPr>
    </w:p>
    <w:p w:rsidR="007D0A55" w:rsidRDefault="007D0A55" w:rsidP="007D0A55">
      <w:pPr>
        <w:widowControl w:val="0"/>
        <w:autoSpaceDE w:val="0"/>
        <w:autoSpaceDN w:val="0"/>
        <w:adjustRightInd w:val="0"/>
        <w:spacing w:before="240"/>
        <w:rPr>
          <w:ins w:id="3738" w:author="Sverker Magnusson" w:date="2013-01-02T15:57:00Z"/>
        </w:rPr>
      </w:pPr>
    </w:p>
    <w:p w:rsidR="007D0A55" w:rsidRDefault="007D0A55" w:rsidP="007D0A55">
      <w:pPr>
        <w:widowControl w:val="0"/>
        <w:autoSpaceDE w:val="0"/>
        <w:autoSpaceDN w:val="0"/>
        <w:adjustRightInd w:val="0"/>
        <w:spacing w:before="240"/>
        <w:rPr>
          <w:ins w:id="3739" w:author="Sverker Magnusson" w:date="2013-01-02T15:57:00Z"/>
        </w:rPr>
      </w:pPr>
    </w:p>
    <w:p w:rsidR="007D0A55" w:rsidRDefault="007D0A55" w:rsidP="007D0A55">
      <w:pPr>
        <w:widowControl w:val="0"/>
        <w:autoSpaceDE w:val="0"/>
        <w:autoSpaceDN w:val="0"/>
        <w:adjustRightInd w:val="0"/>
        <w:spacing w:before="240"/>
        <w:rPr>
          <w:ins w:id="3740" w:author="Sverker Magnusson" w:date="2013-01-02T15:57:00Z"/>
        </w:rPr>
      </w:pPr>
    </w:p>
    <w:tbl>
      <w:tblPr>
        <w:tblpPr w:leftFromText="141" w:rightFromText="141" w:vertAnchor="page" w:horzAnchor="margin" w:tblpY="384"/>
        <w:tblW w:w="8804" w:type="dxa"/>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761"/>
        <w:gridCol w:w="6043"/>
      </w:tblGrid>
      <w:tr w:rsidR="007D0A55" w:rsidRPr="008E1846" w:rsidTr="0007347C">
        <w:trPr>
          <w:trHeight w:hRule="exact" w:val="340"/>
          <w:tblCellSpacing w:w="0" w:type="dxa"/>
          <w:ins w:id="3741" w:author="Sverker Magnusson" w:date="2013-01-02T15:57:00Z"/>
        </w:trPr>
        <w:tc>
          <w:tcPr>
            <w:tcW w:w="0" w:type="auto"/>
            <w:gridSpan w:val="2"/>
          </w:tcPr>
          <w:p w:rsidR="007D0A55" w:rsidRPr="001233C6" w:rsidRDefault="007D0A55" w:rsidP="0007347C">
            <w:pPr>
              <w:pStyle w:val="StandardWeb"/>
              <w:jc w:val="center"/>
              <w:rPr>
                <w:ins w:id="3742" w:author="Sverker Magnusson" w:date="2013-01-02T15:57:00Z"/>
                <w:rFonts w:ascii="Arial" w:hAnsi="Arial" w:cs="Arial"/>
                <w:b/>
                <w:sz w:val="20"/>
                <w:szCs w:val="20"/>
              </w:rPr>
            </w:pPr>
            <w:ins w:id="3743" w:author="Sverker Magnusson" w:date="2013-01-02T15:57:00Z">
              <w:r w:rsidRPr="001233C6">
                <w:rPr>
                  <w:rFonts w:ascii="Arial" w:hAnsi="Arial" w:cs="Arial"/>
                  <w:b/>
                  <w:sz w:val="20"/>
                  <w:szCs w:val="20"/>
                </w:rPr>
                <w:t>Simulation Parameters</w:t>
              </w:r>
            </w:ins>
          </w:p>
        </w:tc>
      </w:tr>
      <w:tr w:rsidR="007D0A55" w:rsidRPr="008E1846" w:rsidTr="0007347C">
        <w:trPr>
          <w:trHeight w:hRule="exact" w:val="340"/>
          <w:tblCellSpacing w:w="0" w:type="dxa"/>
          <w:ins w:id="3744" w:author="Sverker Magnusson" w:date="2013-01-02T15:57:00Z"/>
        </w:trPr>
        <w:tc>
          <w:tcPr>
            <w:tcW w:w="0" w:type="auto"/>
          </w:tcPr>
          <w:p w:rsidR="007D0A55" w:rsidRPr="001233C6" w:rsidRDefault="007D0A55" w:rsidP="0007347C">
            <w:pPr>
              <w:pStyle w:val="StandardWeb"/>
              <w:jc w:val="center"/>
              <w:rPr>
                <w:ins w:id="3745" w:author="Sverker Magnusson" w:date="2013-01-02T15:57:00Z"/>
                <w:rFonts w:ascii="Arial" w:hAnsi="Arial" w:cs="Arial"/>
                <w:b/>
                <w:sz w:val="20"/>
                <w:szCs w:val="20"/>
              </w:rPr>
            </w:pPr>
            <w:ins w:id="3746" w:author="Sverker Magnusson" w:date="2013-01-02T15:57:00Z">
              <w:r w:rsidRPr="001233C6">
                <w:rPr>
                  <w:rFonts w:ascii="Arial" w:hAnsi="Arial" w:cs="Arial"/>
                  <w:b/>
                  <w:sz w:val="20"/>
                  <w:szCs w:val="20"/>
                </w:rPr>
                <w:lastRenderedPageBreak/>
                <w:t>Parameter</w:t>
              </w:r>
            </w:ins>
          </w:p>
        </w:tc>
        <w:tc>
          <w:tcPr>
            <w:tcW w:w="0" w:type="auto"/>
          </w:tcPr>
          <w:p w:rsidR="007D0A55" w:rsidRPr="001233C6" w:rsidRDefault="007D0A55" w:rsidP="0007347C">
            <w:pPr>
              <w:pStyle w:val="StandardWeb"/>
              <w:jc w:val="center"/>
              <w:rPr>
                <w:ins w:id="3747" w:author="Sverker Magnusson" w:date="2013-01-02T15:57:00Z"/>
                <w:rFonts w:ascii="Arial" w:hAnsi="Arial" w:cs="Arial"/>
                <w:b/>
                <w:sz w:val="20"/>
                <w:szCs w:val="20"/>
              </w:rPr>
            </w:pPr>
            <w:ins w:id="3748" w:author="Sverker Magnusson" w:date="2013-01-02T15:57:00Z">
              <w:r w:rsidRPr="001233C6">
                <w:rPr>
                  <w:rFonts w:ascii="Arial" w:hAnsi="Arial" w:cs="Arial"/>
                  <w:b/>
                  <w:sz w:val="20"/>
                  <w:szCs w:val="20"/>
                </w:rPr>
                <w:t>Value</w:t>
              </w:r>
            </w:ins>
          </w:p>
        </w:tc>
      </w:tr>
      <w:tr w:rsidR="007D0A55" w:rsidRPr="008E1846" w:rsidTr="0007347C">
        <w:trPr>
          <w:trHeight w:hRule="exact" w:val="340"/>
          <w:tblCellSpacing w:w="0" w:type="dxa"/>
          <w:ins w:id="3749" w:author="Sverker Magnusson" w:date="2013-01-02T15:57:00Z"/>
        </w:trPr>
        <w:tc>
          <w:tcPr>
            <w:tcW w:w="0" w:type="auto"/>
          </w:tcPr>
          <w:p w:rsidR="007D0A55" w:rsidRPr="001233C6" w:rsidRDefault="007D0A55" w:rsidP="0007347C">
            <w:pPr>
              <w:pStyle w:val="StandardWeb"/>
              <w:jc w:val="center"/>
              <w:rPr>
                <w:ins w:id="3750" w:author="Sverker Magnusson" w:date="2013-01-02T15:57:00Z"/>
                <w:rFonts w:ascii="Arial" w:hAnsi="Arial" w:cs="Arial"/>
                <w:sz w:val="20"/>
                <w:szCs w:val="20"/>
              </w:rPr>
            </w:pPr>
            <w:ins w:id="3751" w:author="Sverker Magnusson" w:date="2013-01-02T15:57:00Z">
              <w:r w:rsidRPr="001233C6">
                <w:rPr>
                  <w:rFonts w:ascii="Arial" w:hAnsi="Arial" w:cs="Arial"/>
                  <w:sz w:val="20"/>
                  <w:szCs w:val="20"/>
                </w:rPr>
                <w:t>Max BS transmit power</w:t>
              </w:r>
            </w:ins>
          </w:p>
        </w:tc>
        <w:tc>
          <w:tcPr>
            <w:tcW w:w="0" w:type="auto"/>
          </w:tcPr>
          <w:p w:rsidR="007D0A55" w:rsidRPr="001233C6" w:rsidRDefault="007D0A55" w:rsidP="0007347C">
            <w:pPr>
              <w:pStyle w:val="StandardWeb"/>
              <w:jc w:val="center"/>
              <w:rPr>
                <w:ins w:id="3752" w:author="Sverker Magnusson" w:date="2013-01-02T15:57:00Z"/>
                <w:rFonts w:ascii="Arial" w:hAnsi="Arial" w:cs="Arial"/>
                <w:sz w:val="20"/>
                <w:szCs w:val="20"/>
              </w:rPr>
            </w:pPr>
            <w:smartTag w:uri="urn:schemas-microsoft-com:office:smarttags" w:element="PersonName">
              <w:ins w:id="3753" w:author="Sverker Magnusson" w:date="2013-01-02T15:57:00Z">
                <w:r w:rsidRPr="001233C6">
                  <w:rPr>
                    <w:rFonts w:ascii="Arial" w:hAnsi="Arial" w:cs="Arial"/>
                    <w:sz w:val="20"/>
                    <w:szCs w:val="20"/>
                  </w:rPr>
                  <w:t>4</w:t>
                </w:r>
              </w:ins>
            </w:smartTag>
            <w:ins w:id="3754" w:author="Sverker Magnusson" w:date="2013-01-02T15:57:00Z">
              <w:r w:rsidRPr="001233C6">
                <w:rPr>
                  <w:rFonts w:ascii="Arial" w:hAnsi="Arial" w:cs="Arial"/>
                  <w:sz w:val="20"/>
                  <w:szCs w:val="20"/>
                </w:rPr>
                <w:t xml:space="preserve">6 </w:t>
              </w:r>
              <w:proofErr w:type="spellStart"/>
              <w:r w:rsidRPr="001233C6">
                <w:rPr>
                  <w:rFonts w:ascii="Arial" w:hAnsi="Arial" w:cs="Arial"/>
                  <w:sz w:val="20"/>
                  <w:szCs w:val="20"/>
                </w:rPr>
                <w:t>dBm</w:t>
              </w:r>
              <w:proofErr w:type="spellEnd"/>
            </w:ins>
          </w:p>
        </w:tc>
      </w:tr>
      <w:tr w:rsidR="007D0A55" w:rsidRPr="008E1846" w:rsidTr="0007347C">
        <w:trPr>
          <w:trHeight w:hRule="exact" w:val="340"/>
          <w:tblCellSpacing w:w="0" w:type="dxa"/>
          <w:ins w:id="3755" w:author="Sverker Magnusson" w:date="2013-01-02T15:57:00Z"/>
        </w:trPr>
        <w:tc>
          <w:tcPr>
            <w:tcW w:w="0" w:type="auto"/>
          </w:tcPr>
          <w:p w:rsidR="007D0A55" w:rsidRPr="001233C6" w:rsidRDefault="007D0A55" w:rsidP="0007347C">
            <w:pPr>
              <w:pStyle w:val="StandardWeb"/>
              <w:jc w:val="center"/>
              <w:rPr>
                <w:ins w:id="3756" w:author="Sverker Magnusson" w:date="2013-01-02T15:57:00Z"/>
                <w:rFonts w:ascii="Arial" w:hAnsi="Arial" w:cs="Arial"/>
                <w:sz w:val="20"/>
                <w:szCs w:val="20"/>
              </w:rPr>
            </w:pPr>
            <w:ins w:id="3757" w:author="Sverker Magnusson" w:date="2013-01-02T15:57:00Z">
              <w:r w:rsidRPr="001233C6">
                <w:rPr>
                  <w:rFonts w:ascii="Arial" w:hAnsi="Arial" w:cs="Arial"/>
                  <w:sz w:val="20"/>
                  <w:szCs w:val="20"/>
                </w:rPr>
                <w:t>Max UE transmit power</w:t>
              </w:r>
            </w:ins>
          </w:p>
        </w:tc>
        <w:tc>
          <w:tcPr>
            <w:tcW w:w="0" w:type="auto"/>
          </w:tcPr>
          <w:p w:rsidR="007D0A55" w:rsidRPr="001233C6" w:rsidRDefault="007D0A55" w:rsidP="0007347C">
            <w:pPr>
              <w:pStyle w:val="StandardWeb"/>
              <w:jc w:val="center"/>
              <w:rPr>
                <w:ins w:id="3758" w:author="Sverker Magnusson" w:date="2013-01-02T15:57:00Z"/>
                <w:rFonts w:ascii="Arial" w:hAnsi="Arial" w:cs="Arial"/>
                <w:sz w:val="20"/>
                <w:szCs w:val="20"/>
              </w:rPr>
            </w:pPr>
            <w:ins w:id="3759" w:author="Sverker Magnusson" w:date="2013-01-02T15:57:00Z">
              <w:r w:rsidRPr="001233C6">
                <w:rPr>
                  <w:rFonts w:ascii="Arial" w:hAnsi="Arial" w:cs="Arial"/>
                  <w:sz w:val="20"/>
                  <w:szCs w:val="20"/>
                </w:rPr>
                <w:t xml:space="preserve">23 </w:t>
              </w:r>
              <w:proofErr w:type="spellStart"/>
              <w:r w:rsidRPr="001233C6">
                <w:rPr>
                  <w:rFonts w:ascii="Arial" w:hAnsi="Arial" w:cs="Arial"/>
                  <w:sz w:val="20"/>
                  <w:szCs w:val="20"/>
                </w:rPr>
                <w:t>dBm</w:t>
              </w:r>
              <w:proofErr w:type="spellEnd"/>
            </w:ins>
          </w:p>
        </w:tc>
      </w:tr>
      <w:tr w:rsidR="007D0A55" w:rsidRPr="008E1846" w:rsidTr="0007347C">
        <w:trPr>
          <w:trHeight w:hRule="exact" w:val="340"/>
          <w:tblCellSpacing w:w="0" w:type="dxa"/>
          <w:ins w:id="3760" w:author="Sverker Magnusson" w:date="2013-01-02T15:57:00Z"/>
        </w:trPr>
        <w:tc>
          <w:tcPr>
            <w:tcW w:w="0" w:type="auto"/>
          </w:tcPr>
          <w:p w:rsidR="007D0A55" w:rsidRPr="001233C6" w:rsidRDefault="007D0A55" w:rsidP="0007347C">
            <w:pPr>
              <w:pStyle w:val="StandardWeb"/>
              <w:jc w:val="center"/>
              <w:rPr>
                <w:ins w:id="3761" w:author="Sverker Magnusson" w:date="2013-01-02T15:57:00Z"/>
                <w:rFonts w:ascii="Arial" w:hAnsi="Arial" w:cs="Arial"/>
                <w:sz w:val="20"/>
                <w:szCs w:val="20"/>
              </w:rPr>
            </w:pPr>
            <w:ins w:id="3762" w:author="Sverker Magnusson" w:date="2013-01-02T15:57:00Z">
              <w:r w:rsidRPr="001233C6">
                <w:rPr>
                  <w:rFonts w:ascii="Arial" w:hAnsi="Arial" w:cs="Arial"/>
                  <w:sz w:val="20"/>
                  <w:szCs w:val="20"/>
                </w:rPr>
                <w:t>UE noise figure</w:t>
              </w:r>
            </w:ins>
          </w:p>
        </w:tc>
        <w:tc>
          <w:tcPr>
            <w:tcW w:w="0" w:type="auto"/>
          </w:tcPr>
          <w:p w:rsidR="007D0A55" w:rsidRPr="001233C6" w:rsidRDefault="007D0A55" w:rsidP="0007347C">
            <w:pPr>
              <w:pStyle w:val="StandardWeb"/>
              <w:jc w:val="center"/>
              <w:rPr>
                <w:ins w:id="3763" w:author="Sverker Magnusson" w:date="2013-01-02T15:57:00Z"/>
                <w:rFonts w:ascii="Arial" w:hAnsi="Arial" w:cs="Arial"/>
                <w:sz w:val="20"/>
                <w:szCs w:val="20"/>
              </w:rPr>
            </w:pPr>
            <w:ins w:id="3764" w:author="Sverker Magnusson" w:date="2013-01-02T15:57:00Z">
              <w:r w:rsidRPr="001233C6">
                <w:rPr>
                  <w:rFonts w:ascii="Arial" w:hAnsi="Arial" w:cs="Arial"/>
                  <w:sz w:val="20"/>
                  <w:szCs w:val="20"/>
                </w:rPr>
                <w:t>9 dB</w:t>
              </w:r>
            </w:ins>
          </w:p>
        </w:tc>
      </w:tr>
      <w:tr w:rsidR="007D0A55" w:rsidRPr="008E1846" w:rsidTr="0007347C">
        <w:trPr>
          <w:trHeight w:hRule="exact" w:val="340"/>
          <w:tblCellSpacing w:w="0" w:type="dxa"/>
          <w:ins w:id="3765" w:author="Sverker Magnusson" w:date="2013-01-02T15:57:00Z"/>
        </w:trPr>
        <w:tc>
          <w:tcPr>
            <w:tcW w:w="0" w:type="auto"/>
          </w:tcPr>
          <w:p w:rsidR="007D0A55" w:rsidRPr="001233C6" w:rsidRDefault="007D0A55" w:rsidP="0007347C">
            <w:pPr>
              <w:pStyle w:val="StandardWeb"/>
              <w:jc w:val="center"/>
              <w:rPr>
                <w:ins w:id="3766" w:author="Sverker Magnusson" w:date="2013-01-02T15:57:00Z"/>
                <w:rFonts w:ascii="Arial" w:hAnsi="Arial" w:cs="Arial"/>
                <w:sz w:val="20"/>
                <w:szCs w:val="20"/>
              </w:rPr>
            </w:pPr>
            <w:ins w:id="3767" w:author="Sverker Magnusson" w:date="2013-01-02T15:57:00Z">
              <w:r w:rsidRPr="001233C6">
                <w:rPr>
                  <w:rFonts w:ascii="Arial" w:hAnsi="Arial" w:cs="Arial"/>
                  <w:sz w:val="20"/>
                  <w:szCs w:val="20"/>
                </w:rPr>
                <w:t>Uplink Power Control</w:t>
              </w:r>
            </w:ins>
          </w:p>
        </w:tc>
        <w:tc>
          <w:tcPr>
            <w:tcW w:w="0" w:type="auto"/>
          </w:tcPr>
          <w:p w:rsidR="007D0A55" w:rsidRPr="001233C6" w:rsidRDefault="007D0A55" w:rsidP="0007347C">
            <w:pPr>
              <w:pStyle w:val="StandardWeb"/>
              <w:jc w:val="center"/>
              <w:rPr>
                <w:ins w:id="3768" w:author="Sverker Magnusson" w:date="2013-01-02T15:57:00Z"/>
                <w:rFonts w:ascii="Arial" w:hAnsi="Arial" w:cs="Arial"/>
                <w:sz w:val="20"/>
                <w:szCs w:val="20"/>
              </w:rPr>
            </w:pPr>
            <w:proofErr w:type="spellStart"/>
            <w:ins w:id="3769" w:author="Sverker Magnusson" w:date="2013-01-02T15:57:00Z">
              <w:r w:rsidRPr="001233C6">
                <w:rPr>
                  <w:rFonts w:ascii="Arial" w:hAnsi="Arial" w:cs="Arial"/>
                  <w:sz w:val="20"/>
                  <w:szCs w:val="20"/>
                </w:rPr>
                <w:t>Pset</w:t>
              </w:r>
              <w:proofErr w:type="spellEnd"/>
              <w:r w:rsidRPr="001233C6">
                <w:rPr>
                  <w:rFonts w:ascii="Arial" w:hAnsi="Arial" w:cs="Arial"/>
                  <w:sz w:val="20"/>
                  <w:szCs w:val="20"/>
                </w:rPr>
                <w:t xml:space="preserve"> 1</w:t>
              </w:r>
              <w:r>
                <w:rPr>
                  <w:rFonts w:ascii="Arial" w:hAnsi="Arial" w:cs="Arial"/>
                  <w:sz w:val="20"/>
                  <w:szCs w:val="20"/>
                </w:rPr>
                <w:t xml:space="preserve"> (from</w:t>
              </w:r>
              <w:r w:rsidRPr="001233C6">
                <w:rPr>
                  <w:rFonts w:ascii="Arial" w:hAnsi="Arial" w:cs="Arial"/>
                  <w:sz w:val="20"/>
                  <w:szCs w:val="20"/>
                </w:rPr>
                <w:t xml:space="preserve"> [</w:t>
              </w:r>
              <w:r>
                <w:rPr>
                  <w:rFonts w:ascii="Arial" w:hAnsi="Arial" w:cs="Arial"/>
                  <w:sz w:val="20"/>
                  <w:szCs w:val="20"/>
                </w:rPr>
                <w:t>1</w:t>
              </w:r>
              <w:r w:rsidRPr="001233C6">
                <w:rPr>
                  <w:rFonts w:ascii="Arial" w:hAnsi="Arial" w:cs="Arial"/>
                  <w:sz w:val="20"/>
                  <w:szCs w:val="20"/>
                </w:rPr>
                <w:t>]</w:t>
              </w:r>
              <w:r>
                <w:rPr>
                  <w:rFonts w:ascii="Arial" w:hAnsi="Arial" w:cs="Arial"/>
                  <w:sz w:val="20"/>
                  <w:szCs w:val="20"/>
                </w:rPr>
                <w:t xml:space="preserve"> in</w:t>
              </w:r>
              <w:r w:rsidRPr="001233C6">
                <w:rPr>
                  <w:rFonts w:ascii="Arial" w:hAnsi="Arial" w:cs="Arial"/>
                  <w:sz w:val="20"/>
                  <w:szCs w:val="20"/>
                </w:rPr>
                <w:t xml:space="preserve"> </w:t>
              </w:r>
              <w:r>
                <w:rPr>
                  <w:rFonts w:ascii="Arial" w:hAnsi="Arial" w:cs="Arial"/>
                  <w:sz w:val="20"/>
                  <w:szCs w:val="20"/>
                </w:rPr>
                <w:t>s</w:t>
              </w:r>
              <w:r w:rsidRPr="001233C6">
                <w:rPr>
                  <w:rFonts w:ascii="Arial" w:hAnsi="Arial" w:cs="Arial"/>
                  <w:sz w:val="20"/>
                  <w:szCs w:val="20"/>
                </w:rPr>
                <w:t xml:space="preserve">ection 5.1.1.6, </w:t>
              </w:r>
              <w:r>
                <w:rPr>
                  <w:rFonts w:ascii="Arial" w:hAnsi="Arial" w:cs="Arial"/>
                  <w:sz w:val="20"/>
                  <w:szCs w:val="20"/>
                </w:rPr>
                <w:t>t</w:t>
              </w:r>
              <w:r w:rsidRPr="001233C6">
                <w:rPr>
                  <w:rFonts w:ascii="Arial" w:hAnsi="Arial" w:cs="Arial"/>
                  <w:sz w:val="20"/>
                  <w:szCs w:val="20"/>
                </w:rPr>
                <w:t>able 5.3</w:t>
              </w:r>
              <w:r>
                <w:rPr>
                  <w:rFonts w:ascii="Arial" w:hAnsi="Arial" w:cs="Arial"/>
                  <w:sz w:val="20"/>
                  <w:szCs w:val="20"/>
                </w:rPr>
                <w:t>)</w:t>
              </w:r>
            </w:ins>
          </w:p>
        </w:tc>
      </w:tr>
      <w:tr w:rsidR="007D0A55" w:rsidRPr="008E1846" w:rsidTr="0007347C">
        <w:trPr>
          <w:trHeight w:hRule="exact" w:val="340"/>
          <w:tblCellSpacing w:w="0" w:type="dxa"/>
          <w:ins w:id="3770" w:author="Sverker Magnusson" w:date="2013-01-02T15:57:00Z"/>
        </w:trPr>
        <w:tc>
          <w:tcPr>
            <w:tcW w:w="0" w:type="auto"/>
            <w:gridSpan w:val="2"/>
          </w:tcPr>
          <w:p w:rsidR="007D0A55" w:rsidRPr="001233C6" w:rsidRDefault="007D0A55" w:rsidP="0007347C">
            <w:pPr>
              <w:pStyle w:val="StandardWeb"/>
              <w:jc w:val="center"/>
              <w:rPr>
                <w:ins w:id="3771" w:author="Sverker Magnusson" w:date="2013-01-02T15:57:00Z"/>
                <w:rFonts w:ascii="Arial" w:hAnsi="Arial" w:cs="Arial"/>
                <w:sz w:val="20"/>
                <w:szCs w:val="20"/>
              </w:rPr>
            </w:pPr>
            <w:ins w:id="3772" w:author="Sverker Magnusson" w:date="2013-01-02T15:57:00Z">
              <w:r w:rsidRPr="001233C6">
                <w:rPr>
                  <w:rFonts w:ascii="Arial" w:hAnsi="Arial" w:cs="Arial"/>
                  <w:b/>
                  <w:sz w:val="20"/>
                  <w:szCs w:val="20"/>
                </w:rPr>
                <w:t>Parameters for Micro Deployment</w:t>
              </w:r>
            </w:ins>
          </w:p>
        </w:tc>
      </w:tr>
      <w:tr w:rsidR="007D0A55" w:rsidRPr="008E1846" w:rsidTr="0007347C">
        <w:trPr>
          <w:trHeight w:hRule="exact" w:val="340"/>
          <w:tblCellSpacing w:w="0" w:type="dxa"/>
          <w:ins w:id="3773" w:author="Sverker Magnusson" w:date="2013-01-02T15:57:00Z"/>
        </w:trPr>
        <w:tc>
          <w:tcPr>
            <w:tcW w:w="0" w:type="auto"/>
          </w:tcPr>
          <w:p w:rsidR="007D0A55" w:rsidRPr="001233C6" w:rsidRDefault="007D0A55" w:rsidP="0007347C">
            <w:pPr>
              <w:pStyle w:val="StandardWeb"/>
              <w:jc w:val="center"/>
              <w:rPr>
                <w:ins w:id="3774" w:author="Sverker Magnusson" w:date="2013-01-02T15:57:00Z"/>
                <w:rFonts w:ascii="Arial" w:hAnsi="Arial" w:cs="Arial"/>
                <w:sz w:val="20"/>
                <w:szCs w:val="20"/>
              </w:rPr>
            </w:pPr>
            <w:ins w:id="3775" w:author="Sverker Magnusson" w:date="2013-01-02T15:57:00Z">
              <w:r w:rsidRPr="001233C6">
                <w:rPr>
                  <w:rFonts w:ascii="Arial" w:hAnsi="Arial" w:cs="Arial"/>
                  <w:sz w:val="20"/>
                  <w:szCs w:val="20"/>
                </w:rPr>
                <w:t>Model</w:t>
              </w:r>
            </w:ins>
          </w:p>
        </w:tc>
        <w:tc>
          <w:tcPr>
            <w:tcW w:w="0" w:type="auto"/>
          </w:tcPr>
          <w:p w:rsidR="007D0A55" w:rsidRPr="001233C6" w:rsidRDefault="007D0A55" w:rsidP="0007347C">
            <w:pPr>
              <w:pStyle w:val="StandardWeb"/>
              <w:jc w:val="center"/>
              <w:rPr>
                <w:ins w:id="3776" w:author="Sverker Magnusson" w:date="2013-01-02T15:57:00Z"/>
                <w:rFonts w:ascii="Arial" w:hAnsi="Arial" w:cs="Arial"/>
                <w:sz w:val="20"/>
                <w:szCs w:val="20"/>
              </w:rPr>
            </w:pPr>
            <w:ins w:id="3777" w:author="Sverker Magnusson" w:date="2013-01-02T15:57:00Z">
              <w:r w:rsidRPr="001233C6">
                <w:rPr>
                  <w:rFonts w:ascii="Arial" w:hAnsi="Arial" w:cs="Arial"/>
                  <w:sz w:val="20"/>
                  <w:szCs w:val="20"/>
                </w:rPr>
                <w:t>Manhattan Structure [</w:t>
              </w:r>
              <w:smartTag w:uri="urn:schemas-microsoft-com:office:smarttags" w:element="PersonName">
                <w:r w:rsidRPr="001233C6">
                  <w:rPr>
                    <w:rFonts w:ascii="Arial" w:hAnsi="Arial" w:cs="Arial"/>
                    <w:sz w:val="20"/>
                    <w:szCs w:val="20"/>
                  </w:rPr>
                  <w:t>4</w:t>
                </w:r>
              </w:smartTag>
              <w:r w:rsidRPr="001233C6">
                <w:rPr>
                  <w:rFonts w:ascii="Arial" w:hAnsi="Arial" w:cs="Arial"/>
                  <w:sz w:val="20"/>
                  <w:szCs w:val="20"/>
                </w:rPr>
                <w:t>]</w:t>
              </w:r>
            </w:ins>
          </w:p>
        </w:tc>
      </w:tr>
      <w:tr w:rsidR="007D0A55" w:rsidRPr="008E1846" w:rsidTr="0007347C">
        <w:trPr>
          <w:trHeight w:hRule="exact" w:val="340"/>
          <w:tblCellSpacing w:w="0" w:type="dxa"/>
          <w:ins w:id="3778" w:author="Sverker Magnusson" w:date="2013-01-02T15:57:00Z"/>
        </w:trPr>
        <w:tc>
          <w:tcPr>
            <w:tcW w:w="0" w:type="auto"/>
          </w:tcPr>
          <w:p w:rsidR="007D0A55" w:rsidRPr="001233C6" w:rsidRDefault="007D0A55" w:rsidP="0007347C">
            <w:pPr>
              <w:pStyle w:val="StandardWeb"/>
              <w:jc w:val="center"/>
              <w:rPr>
                <w:ins w:id="3779" w:author="Sverker Magnusson" w:date="2013-01-02T15:57:00Z"/>
                <w:rFonts w:ascii="Arial" w:hAnsi="Arial" w:cs="Arial"/>
                <w:sz w:val="20"/>
                <w:szCs w:val="20"/>
              </w:rPr>
            </w:pPr>
            <w:ins w:id="3780" w:author="Sverker Magnusson" w:date="2013-01-02T15:57:00Z">
              <w:r w:rsidRPr="001233C6">
                <w:rPr>
                  <w:rFonts w:ascii="Arial" w:hAnsi="Arial" w:cs="Arial"/>
                  <w:sz w:val="20"/>
                  <w:szCs w:val="20"/>
                </w:rPr>
                <w:t>Nr. of city blocks</w:t>
              </w:r>
            </w:ins>
          </w:p>
        </w:tc>
        <w:tc>
          <w:tcPr>
            <w:tcW w:w="0" w:type="auto"/>
          </w:tcPr>
          <w:p w:rsidR="007D0A55" w:rsidRPr="001233C6" w:rsidRDefault="007D0A55" w:rsidP="0007347C">
            <w:pPr>
              <w:pStyle w:val="StandardWeb"/>
              <w:jc w:val="center"/>
              <w:rPr>
                <w:ins w:id="3781" w:author="Sverker Magnusson" w:date="2013-01-02T15:57:00Z"/>
                <w:rFonts w:ascii="Arial" w:hAnsi="Arial" w:cs="Arial"/>
                <w:sz w:val="20"/>
                <w:szCs w:val="20"/>
              </w:rPr>
            </w:pPr>
            <w:ins w:id="3782" w:author="Sverker Magnusson" w:date="2013-01-02T15:57:00Z">
              <w:r w:rsidRPr="001233C6">
                <w:rPr>
                  <w:rFonts w:ascii="Arial" w:hAnsi="Arial" w:cs="Arial"/>
                  <w:sz w:val="20"/>
                  <w:szCs w:val="20"/>
                </w:rPr>
                <w:t>8</w:t>
              </w:r>
            </w:ins>
          </w:p>
        </w:tc>
      </w:tr>
      <w:tr w:rsidR="007D0A55" w:rsidRPr="008E1846" w:rsidTr="0007347C">
        <w:trPr>
          <w:trHeight w:hRule="exact" w:val="340"/>
          <w:tblCellSpacing w:w="0" w:type="dxa"/>
          <w:ins w:id="3783" w:author="Sverker Magnusson" w:date="2013-01-02T15:57:00Z"/>
        </w:trPr>
        <w:tc>
          <w:tcPr>
            <w:tcW w:w="0" w:type="auto"/>
          </w:tcPr>
          <w:p w:rsidR="007D0A55" w:rsidRPr="001233C6" w:rsidRDefault="007D0A55" w:rsidP="0007347C">
            <w:pPr>
              <w:pStyle w:val="StandardWeb"/>
              <w:jc w:val="center"/>
              <w:rPr>
                <w:ins w:id="3784" w:author="Sverker Magnusson" w:date="2013-01-02T15:57:00Z"/>
                <w:rFonts w:ascii="Arial" w:hAnsi="Arial" w:cs="Arial"/>
                <w:sz w:val="20"/>
                <w:szCs w:val="20"/>
              </w:rPr>
            </w:pPr>
            <w:ins w:id="3785" w:author="Sverker Magnusson" w:date="2013-01-02T15:57:00Z">
              <w:r w:rsidRPr="001233C6">
                <w:rPr>
                  <w:rFonts w:ascii="Arial" w:hAnsi="Arial" w:cs="Arial"/>
                  <w:sz w:val="20"/>
                  <w:szCs w:val="20"/>
                </w:rPr>
                <w:t>Block size</w:t>
              </w:r>
            </w:ins>
          </w:p>
        </w:tc>
        <w:tc>
          <w:tcPr>
            <w:tcW w:w="0" w:type="auto"/>
          </w:tcPr>
          <w:p w:rsidR="007D0A55" w:rsidRPr="001233C6" w:rsidRDefault="007D0A55" w:rsidP="0007347C">
            <w:pPr>
              <w:pStyle w:val="StandardWeb"/>
              <w:jc w:val="center"/>
              <w:rPr>
                <w:ins w:id="3786" w:author="Sverker Magnusson" w:date="2013-01-02T15:57:00Z"/>
                <w:rFonts w:ascii="Arial" w:hAnsi="Arial" w:cs="Arial"/>
                <w:sz w:val="20"/>
                <w:szCs w:val="20"/>
              </w:rPr>
            </w:pPr>
            <w:ins w:id="3787" w:author="Sverker Magnusson" w:date="2013-01-02T15:57:00Z">
              <w:r w:rsidRPr="001233C6">
                <w:rPr>
                  <w:rFonts w:ascii="Arial" w:hAnsi="Arial" w:cs="Arial"/>
                  <w:sz w:val="20"/>
                  <w:szCs w:val="20"/>
                </w:rPr>
                <w:t>80 m</w:t>
              </w:r>
            </w:ins>
          </w:p>
        </w:tc>
      </w:tr>
      <w:tr w:rsidR="007D0A55" w:rsidRPr="008E1846" w:rsidTr="0007347C">
        <w:trPr>
          <w:trHeight w:hRule="exact" w:val="340"/>
          <w:tblCellSpacing w:w="0" w:type="dxa"/>
          <w:ins w:id="3788" w:author="Sverker Magnusson" w:date="2013-01-02T15:57:00Z"/>
        </w:trPr>
        <w:tc>
          <w:tcPr>
            <w:tcW w:w="0" w:type="auto"/>
          </w:tcPr>
          <w:p w:rsidR="007D0A55" w:rsidRPr="001233C6" w:rsidRDefault="007D0A55" w:rsidP="0007347C">
            <w:pPr>
              <w:pStyle w:val="StandardWeb"/>
              <w:jc w:val="center"/>
              <w:rPr>
                <w:ins w:id="3789" w:author="Sverker Magnusson" w:date="2013-01-02T15:57:00Z"/>
                <w:rFonts w:ascii="Arial" w:hAnsi="Arial" w:cs="Arial"/>
                <w:sz w:val="20"/>
                <w:szCs w:val="20"/>
              </w:rPr>
            </w:pPr>
            <w:ins w:id="3790" w:author="Sverker Magnusson" w:date="2013-01-02T15:57:00Z">
              <w:r w:rsidRPr="001233C6">
                <w:rPr>
                  <w:rFonts w:ascii="Arial" w:hAnsi="Arial" w:cs="Arial"/>
                  <w:sz w:val="20"/>
                  <w:szCs w:val="20"/>
                </w:rPr>
                <w:t>Road width</w:t>
              </w:r>
            </w:ins>
          </w:p>
        </w:tc>
        <w:tc>
          <w:tcPr>
            <w:tcW w:w="0" w:type="auto"/>
          </w:tcPr>
          <w:p w:rsidR="007D0A55" w:rsidRPr="001233C6" w:rsidRDefault="007D0A55" w:rsidP="0007347C">
            <w:pPr>
              <w:pStyle w:val="StandardWeb"/>
              <w:jc w:val="center"/>
              <w:rPr>
                <w:ins w:id="3791" w:author="Sverker Magnusson" w:date="2013-01-02T15:57:00Z"/>
                <w:rFonts w:ascii="Arial" w:hAnsi="Arial" w:cs="Arial"/>
                <w:sz w:val="20"/>
                <w:szCs w:val="20"/>
              </w:rPr>
            </w:pPr>
            <w:ins w:id="3792" w:author="Sverker Magnusson" w:date="2013-01-02T15:57:00Z">
              <w:r w:rsidRPr="001233C6">
                <w:rPr>
                  <w:rFonts w:ascii="Arial" w:hAnsi="Arial" w:cs="Arial"/>
                  <w:sz w:val="20"/>
                  <w:szCs w:val="20"/>
                </w:rPr>
                <w:t>20 m</w:t>
              </w:r>
            </w:ins>
          </w:p>
        </w:tc>
      </w:tr>
      <w:tr w:rsidR="007D0A55" w:rsidRPr="008E1846" w:rsidTr="0007347C">
        <w:trPr>
          <w:trHeight w:hRule="exact" w:val="340"/>
          <w:tblCellSpacing w:w="0" w:type="dxa"/>
          <w:ins w:id="3793" w:author="Sverker Magnusson" w:date="2013-01-02T15:57:00Z"/>
        </w:trPr>
        <w:tc>
          <w:tcPr>
            <w:tcW w:w="0" w:type="auto"/>
          </w:tcPr>
          <w:p w:rsidR="007D0A55" w:rsidRPr="001233C6" w:rsidRDefault="007D0A55" w:rsidP="0007347C">
            <w:pPr>
              <w:pStyle w:val="StandardWeb"/>
              <w:jc w:val="center"/>
              <w:rPr>
                <w:ins w:id="3794" w:author="Sverker Magnusson" w:date="2013-01-02T15:57:00Z"/>
                <w:rFonts w:ascii="Arial" w:hAnsi="Arial" w:cs="Arial"/>
                <w:sz w:val="20"/>
                <w:szCs w:val="20"/>
              </w:rPr>
            </w:pPr>
            <w:ins w:id="3795" w:author="Sverker Magnusson" w:date="2013-01-02T15:57:00Z">
              <w:r w:rsidRPr="001233C6">
                <w:rPr>
                  <w:rFonts w:ascii="Arial" w:hAnsi="Arial" w:cs="Arial"/>
                  <w:sz w:val="20"/>
                  <w:szCs w:val="20"/>
                </w:rPr>
                <w:t>Nr. of sites</w:t>
              </w:r>
            </w:ins>
          </w:p>
        </w:tc>
        <w:tc>
          <w:tcPr>
            <w:tcW w:w="0" w:type="auto"/>
          </w:tcPr>
          <w:p w:rsidR="007D0A55" w:rsidRPr="001233C6" w:rsidRDefault="007D0A55" w:rsidP="0007347C">
            <w:pPr>
              <w:pStyle w:val="StandardWeb"/>
              <w:jc w:val="center"/>
              <w:rPr>
                <w:ins w:id="3796" w:author="Sverker Magnusson" w:date="2013-01-02T15:57:00Z"/>
                <w:rFonts w:ascii="Arial" w:hAnsi="Arial" w:cs="Arial"/>
                <w:sz w:val="20"/>
                <w:szCs w:val="20"/>
              </w:rPr>
            </w:pPr>
            <w:ins w:id="3797" w:author="Sverker Magnusson" w:date="2013-01-02T15:57:00Z">
              <w:r w:rsidRPr="001233C6">
                <w:rPr>
                  <w:rFonts w:ascii="Arial" w:hAnsi="Arial" w:cs="Arial"/>
                  <w:sz w:val="20"/>
                  <w:szCs w:val="20"/>
                </w:rPr>
                <w:t>32</w:t>
              </w:r>
            </w:ins>
          </w:p>
        </w:tc>
      </w:tr>
      <w:tr w:rsidR="007D0A55" w:rsidRPr="008E1846" w:rsidTr="0007347C">
        <w:trPr>
          <w:trHeight w:hRule="exact" w:val="340"/>
          <w:tblCellSpacing w:w="0" w:type="dxa"/>
          <w:ins w:id="3798" w:author="Sverker Magnusson" w:date="2013-01-02T15:57:00Z"/>
        </w:trPr>
        <w:tc>
          <w:tcPr>
            <w:tcW w:w="0" w:type="auto"/>
          </w:tcPr>
          <w:p w:rsidR="007D0A55" w:rsidRPr="001233C6" w:rsidRDefault="007D0A55" w:rsidP="0007347C">
            <w:pPr>
              <w:pStyle w:val="StandardWeb"/>
              <w:jc w:val="center"/>
              <w:rPr>
                <w:ins w:id="3799" w:author="Sverker Magnusson" w:date="2013-01-02T15:57:00Z"/>
                <w:rFonts w:ascii="Arial" w:hAnsi="Arial" w:cs="Arial"/>
                <w:sz w:val="20"/>
                <w:szCs w:val="20"/>
              </w:rPr>
            </w:pPr>
            <w:ins w:id="3800" w:author="Sverker Magnusson" w:date="2013-01-02T15:57:00Z">
              <w:r w:rsidRPr="001233C6">
                <w:rPr>
                  <w:rFonts w:ascii="Arial" w:hAnsi="Arial" w:cs="Arial"/>
                  <w:sz w:val="20"/>
                  <w:szCs w:val="20"/>
                </w:rPr>
                <w:t>Nr. of cells per site</w:t>
              </w:r>
            </w:ins>
          </w:p>
        </w:tc>
        <w:tc>
          <w:tcPr>
            <w:tcW w:w="0" w:type="auto"/>
          </w:tcPr>
          <w:p w:rsidR="007D0A55" w:rsidRPr="001233C6" w:rsidRDefault="007D0A55" w:rsidP="0007347C">
            <w:pPr>
              <w:pStyle w:val="StandardWeb"/>
              <w:jc w:val="center"/>
              <w:rPr>
                <w:ins w:id="3801" w:author="Sverker Magnusson" w:date="2013-01-02T15:57:00Z"/>
                <w:rFonts w:ascii="Arial" w:hAnsi="Arial" w:cs="Arial"/>
                <w:sz w:val="20"/>
                <w:szCs w:val="20"/>
              </w:rPr>
            </w:pPr>
            <w:ins w:id="3802" w:author="Sverker Magnusson" w:date="2013-01-02T15:57:00Z">
              <w:r w:rsidRPr="001233C6">
                <w:rPr>
                  <w:rFonts w:ascii="Arial" w:hAnsi="Arial" w:cs="Arial"/>
                  <w:sz w:val="20"/>
                  <w:szCs w:val="20"/>
                </w:rPr>
                <w:t>1 cell/site</w:t>
              </w:r>
            </w:ins>
          </w:p>
        </w:tc>
      </w:tr>
      <w:tr w:rsidR="007D0A55" w:rsidRPr="008E1846" w:rsidTr="0007347C">
        <w:trPr>
          <w:trHeight w:hRule="exact" w:val="340"/>
          <w:tblCellSpacing w:w="0" w:type="dxa"/>
          <w:ins w:id="3803" w:author="Sverker Magnusson" w:date="2013-01-02T15:57:00Z"/>
        </w:trPr>
        <w:tc>
          <w:tcPr>
            <w:tcW w:w="0" w:type="auto"/>
          </w:tcPr>
          <w:p w:rsidR="007D0A55" w:rsidRPr="001233C6" w:rsidRDefault="007D0A55" w:rsidP="0007347C">
            <w:pPr>
              <w:pStyle w:val="StandardWeb"/>
              <w:jc w:val="center"/>
              <w:rPr>
                <w:ins w:id="3804" w:author="Sverker Magnusson" w:date="2013-01-02T15:57:00Z"/>
                <w:rFonts w:ascii="Arial" w:hAnsi="Arial" w:cs="Arial"/>
                <w:sz w:val="20"/>
                <w:szCs w:val="20"/>
              </w:rPr>
            </w:pPr>
            <w:ins w:id="3805" w:author="Sverker Magnusson" w:date="2013-01-02T15:57:00Z">
              <w:r w:rsidRPr="001233C6">
                <w:rPr>
                  <w:rFonts w:ascii="Arial" w:hAnsi="Arial" w:cs="Arial"/>
                  <w:sz w:val="20"/>
                  <w:szCs w:val="20"/>
                </w:rPr>
                <w:t>Nr. of active users per cell</w:t>
              </w:r>
            </w:ins>
          </w:p>
        </w:tc>
        <w:tc>
          <w:tcPr>
            <w:tcW w:w="0" w:type="auto"/>
          </w:tcPr>
          <w:p w:rsidR="007D0A55" w:rsidRPr="001233C6" w:rsidRDefault="007D0A55" w:rsidP="0007347C">
            <w:pPr>
              <w:pStyle w:val="StandardWeb"/>
              <w:jc w:val="center"/>
              <w:rPr>
                <w:ins w:id="3806" w:author="Sverker Magnusson" w:date="2013-01-02T15:57:00Z"/>
                <w:rFonts w:ascii="Arial" w:hAnsi="Arial" w:cs="Arial"/>
                <w:sz w:val="20"/>
                <w:szCs w:val="20"/>
              </w:rPr>
            </w:pPr>
            <w:ins w:id="3807" w:author="Sverker Magnusson" w:date="2013-01-02T15:57:00Z">
              <w:r w:rsidRPr="001233C6">
                <w:rPr>
                  <w:rFonts w:ascii="Arial" w:hAnsi="Arial" w:cs="Arial"/>
                  <w:sz w:val="20"/>
                  <w:szCs w:val="20"/>
                </w:rPr>
                <w:t>3</w:t>
              </w:r>
            </w:ins>
          </w:p>
        </w:tc>
      </w:tr>
      <w:tr w:rsidR="007D0A55" w:rsidRPr="008E1846" w:rsidTr="0007347C">
        <w:trPr>
          <w:trHeight w:hRule="exact" w:val="692"/>
          <w:tblCellSpacing w:w="0" w:type="dxa"/>
          <w:ins w:id="3808" w:author="Sverker Magnusson" w:date="2013-01-02T15:57:00Z"/>
        </w:trPr>
        <w:tc>
          <w:tcPr>
            <w:tcW w:w="0" w:type="auto"/>
          </w:tcPr>
          <w:p w:rsidR="007D0A55" w:rsidRPr="001233C6" w:rsidRDefault="007D0A55" w:rsidP="0007347C">
            <w:pPr>
              <w:pStyle w:val="StandardWeb"/>
              <w:jc w:val="center"/>
              <w:rPr>
                <w:ins w:id="3809" w:author="Sverker Magnusson" w:date="2013-01-02T15:57:00Z"/>
                <w:rFonts w:ascii="Arial" w:hAnsi="Arial" w:cs="Arial"/>
                <w:sz w:val="20"/>
                <w:szCs w:val="20"/>
              </w:rPr>
            </w:pPr>
            <w:ins w:id="3810" w:author="Sverker Magnusson" w:date="2013-01-02T15:57:00Z">
              <w:r w:rsidRPr="001233C6">
                <w:rPr>
                  <w:rFonts w:ascii="Arial" w:hAnsi="Arial" w:cs="Arial"/>
                  <w:sz w:val="20"/>
                  <w:szCs w:val="20"/>
                </w:rPr>
                <w:t>Propagation Model</w:t>
              </w:r>
            </w:ins>
          </w:p>
        </w:tc>
        <w:tc>
          <w:tcPr>
            <w:tcW w:w="0" w:type="auto"/>
          </w:tcPr>
          <w:p w:rsidR="007D0A55" w:rsidRPr="001233C6" w:rsidRDefault="007D0A55" w:rsidP="0007347C">
            <w:pPr>
              <w:pStyle w:val="StandardWeb"/>
              <w:jc w:val="center"/>
              <w:rPr>
                <w:ins w:id="3811" w:author="Sverker Magnusson" w:date="2013-01-02T15:57:00Z"/>
                <w:rFonts w:ascii="Arial" w:hAnsi="Arial" w:cs="Arial"/>
                <w:sz w:val="20"/>
                <w:szCs w:val="20"/>
              </w:rPr>
            </w:pPr>
            <w:ins w:id="3812" w:author="Sverker Magnusson" w:date="2013-01-02T15:57:00Z">
              <w:r w:rsidRPr="001233C6">
                <w:rPr>
                  <w:rFonts w:ascii="Arial" w:hAnsi="Arial" w:cs="Arial"/>
                  <w:sz w:val="20"/>
                  <w:szCs w:val="20"/>
                </w:rPr>
                <w:t>Manhattan Propagation (section 5.1.</w:t>
              </w:r>
              <w:smartTag w:uri="urn:schemas-microsoft-com:office:smarttags" w:element="PersonName">
                <w:r w:rsidRPr="001233C6">
                  <w:rPr>
                    <w:rFonts w:ascii="Arial" w:hAnsi="Arial" w:cs="Arial"/>
                    <w:sz w:val="20"/>
                    <w:szCs w:val="20"/>
                  </w:rPr>
                  <w:t>4</w:t>
                </w:r>
              </w:smartTag>
              <w:r w:rsidRPr="001233C6">
                <w:rPr>
                  <w:rFonts w:ascii="Arial" w:hAnsi="Arial" w:cs="Arial"/>
                  <w:sz w:val="20"/>
                  <w:szCs w:val="20"/>
                </w:rPr>
                <w:t>.3 [</w:t>
              </w:r>
              <w:smartTag w:uri="urn:schemas-microsoft-com:office:smarttags" w:element="PersonName">
                <w:r w:rsidRPr="001233C6">
                  <w:rPr>
                    <w:rFonts w:ascii="Arial" w:hAnsi="Arial" w:cs="Arial"/>
                    <w:sz w:val="20"/>
                    <w:szCs w:val="20"/>
                  </w:rPr>
                  <w:t>4</w:t>
                </w:r>
              </w:smartTag>
              <w:r w:rsidRPr="001233C6">
                <w:rPr>
                  <w:rFonts w:ascii="Arial" w:hAnsi="Arial" w:cs="Arial"/>
                  <w:sz w:val="20"/>
                  <w:szCs w:val="20"/>
                </w:rPr>
                <w:t>])</w:t>
              </w:r>
              <w:r>
                <w:rPr>
                  <w:rFonts w:ascii="Arial" w:hAnsi="Arial" w:cs="Arial"/>
                  <w:sz w:val="20"/>
                  <w:szCs w:val="20"/>
                </w:rPr>
                <w:br/>
              </w:r>
              <w:r w:rsidRPr="001233C6">
                <w:rPr>
                  <w:rFonts w:ascii="Arial" w:hAnsi="Arial" w:cs="Arial"/>
                  <w:sz w:val="20"/>
                  <w:szCs w:val="20"/>
                </w:rPr>
                <w:t xml:space="preserve">and for detailed </w:t>
              </w:r>
              <w:proofErr w:type="spellStart"/>
              <w:r w:rsidRPr="001233C6">
                <w:rPr>
                  <w:rFonts w:ascii="Arial" w:hAnsi="Arial" w:cs="Arial"/>
                  <w:sz w:val="20"/>
                  <w:szCs w:val="20"/>
                </w:rPr>
                <w:t>modelling</w:t>
              </w:r>
              <w:proofErr w:type="spellEnd"/>
              <w:r w:rsidRPr="001233C6">
                <w:rPr>
                  <w:rFonts w:ascii="Arial" w:hAnsi="Arial" w:cs="Arial"/>
                  <w:sz w:val="20"/>
                  <w:szCs w:val="20"/>
                </w:rPr>
                <w:t xml:space="preserve"> [5]</w:t>
              </w:r>
            </w:ins>
          </w:p>
        </w:tc>
      </w:tr>
      <w:tr w:rsidR="007D0A55" w:rsidRPr="008E1846" w:rsidTr="0007347C">
        <w:trPr>
          <w:trHeight w:hRule="exact" w:val="340"/>
          <w:tblCellSpacing w:w="0" w:type="dxa"/>
          <w:ins w:id="3813" w:author="Sverker Magnusson" w:date="2013-01-02T15:57:00Z"/>
        </w:trPr>
        <w:tc>
          <w:tcPr>
            <w:tcW w:w="0" w:type="auto"/>
          </w:tcPr>
          <w:p w:rsidR="007D0A55" w:rsidRPr="001233C6" w:rsidRDefault="007D0A55" w:rsidP="0007347C">
            <w:pPr>
              <w:pStyle w:val="StandardWeb"/>
              <w:jc w:val="center"/>
              <w:rPr>
                <w:ins w:id="3814" w:author="Sverker Magnusson" w:date="2013-01-02T15:57:00Z"/>
                <w:rFonts w:ascii="Arial" w:hAnsi="Arial" w:cs="Arial"/>
                <w:sz w:val="20"/>
                <w:szCs w:val="20"/>
              </w:rPr>
            </w:pPr>
            <w:ins w:id="3815" w:author="Sverker Magnusson" w:date="2013-01-02T15:57:00Z">
              <w:r w:rsidRPr="001233C6">
                <w:rPr>
                  <w:rFonts w:ascii="Arial" w:hAnsi="Arial" w:cs="Arial"/>
                  <w:sz w:val="20"/>
                  <w:szCs w:val="20"/>
                </w:rPr>
                <w:t>Maximum Coupling Gain</w:t>
              </w:r>
            </w:ins>
          </w:p>
        </w:tc>
        <w:tc>
          <w:tcPr>
            <w:tcW w:w="0" w:type="auto"/>
          </w:tcPr>
          <w:p w:rsidR="007D0A55" w:rsidRPr="001233C6" w:rsidRDefault="007D0A55" w:rsidP="0007347C">
            <w:pPr>
              <w:pStyle w:val="StandardWeb"/>
              <w:jc w:val="center"/>
              <w:rPr>
                <w:ins w:id="3816" w:author="Sverker Magnusson" w:date="2013-01-02T15:57:00Z"/>
                <w:rFonts w:ascii="Arial" w:hAnsi="Arial" w:cs="Arial"/>
                <w:sz w:val="20"/>
                <w:szCs w:val="20"/>
              </w:rPr>
            </w:pPr>
            <w:ins w:id="3817" w:author="Sverker Magnusson" w:date="2013-01-02T15:57:00Z">
              <w:r w:rsidRPr="001233C6">
                <w:rPr>
                  <w:rFonts w:ascii="Arial" w:hAnsi="Arial" w:cs="Arial"/>
                  <w:sz w:val="20"/>
                  <w:szCs w:val="20"/>
                </w:rPr>
                <w:t>-53 dB (i.e. ~= 3m from BS)</w:t>
              </w:r>
            </w:ins>
          </w:p>
        </w:tc>
      </w:tr>
      <w:tr w:rsidR="007D0A55" w:rsidRPr="008E1846" w:rsidTr="0007347C">
        <w:trPr>
          <w:trHeight w:hRule="exact" w:val="340"/>
          <w:tblCellSpacing w:w="0" w:type="dxa"/>
          <w:ins w:id="3818" w:author="Sverker Magnusson" w:date="2013-01-02T15:57:00Z"/>
        </w:trPr>
        <w:tc>
          <w:tcPr>
            <w:tcW w:w="0" w:type="auto"/>
          </w:tcPr>
          <w:p w:rsidR="007D0A55" w:rsidRPr="001233C6" w:rsidRDefault="007D0A55" w:rsidP="0007347C">
            <w:pPr>
              <w:pStyle w:val="StandardWeb"/>
              <w:jc w:val="center"/>
              <w:rPr>
                <w:ins w:id="3819" w:author="Sverker Magnusson" w:date="2013-01-02T15:57:00Z"/>
                <w:rFonts w:ascii="Arial" w:hAnsi="Arial" w:cs="Arial"/>
                <w:sz w:val="20"/>
                <w:szCs w:val="20"/>
              </w:rPr>
            </w:pPr>
            <w:ins w:id="3820" w:author="Sverker Magnusson" w:date="2013-01-02T15:57:00Z">
              <w:r w:rsidRPr="001233C6">
                <w:rPr>
                  <w:rFonts w:ascii="Arial" w:hAnsi="Arial" w:cs="Arial"/>
                  <w:sz w:val="20"/>
                  <w:szCs w:val="20"/>
                </w:rPr>
                <w:t>Max BS transmit power</w:t>
              </w:r>
            </w:ins>
          </w:p>
        </w:tc>
        <w:tc>
          <w:tcPr>
            <w:tcW w:w="0" w:type="auto"/>
          </w:tcPr>
          <w:p w:rsidR="007D0A55" w:rsidRPr="001233C6" w:rsidRDefault="007D0A55" w:rsidP="0007347C">
            <w:pPr>
              <w:pStyle w:val="StandardWeb"/>
              <w:jc w:val="center"/>
              <w:rPr>
                <w:ins w:id="3821" w:author="Sverker Magnusson" w:date="2013-01-02T15:57:00Z"/>
                <w:rFonts w:ascii="Arial" w:hAnsi="Arial" w:cs="Arial"/>
                <w:sz w:val="20"/>
                <w:szCs w:val="20"/>
              </w:rPr>
            </w:pPr>
            <w:ins w:id="3822" w:author="Sverker Magnusson" w:date="2013-01-02T15:57:00Z">
              <w:r w:rsidRPr="001233C6">
                <w:rPr>
                  <w:rFonts w:ascii="Arial" w:hAnsi="Arial" w:cs="Arial"/>
                  <w:sz w:val="20"/>
                  <w:szCs w:val="20"/>
                </w:rPr>
                <w:t xml:space="preserve">35 </w:t>
              </w:r>
              <w:proofErr w:type="spellStart"/>
              <w:r w:rsidRPr="001233C6">
                <w:rPr>
                  <w:rFonts w:ascii="Arial" w:hAnsi="Arial" w:cs="Arial"/>
                  <w:sz w:val="20"/>
                  <w:szCs w:val="20"/>
                </w:rPr>
                <w:t>dBm</w:t>
              </w:r>
              <w:proofErr w:type="spellEnd"/>
            </w:ins>
          </w:p>
        </w:tc>
      </w:tr>
      <w:tr w:rsidR="007D0A55" w:rsidRPr="008E1846" w:rsidTr="0007347C">
        <w:trPr>
          <w:trHeight w:hRule="exact" w:val="340"/>
          <w:tblCellSpacing w:w="0" w:type="dxa"/>
          <w:ins w:id="3823" w:author="Sverker Magnusson" w:date="2013-01-02T15:57:00Z"/>
        </w:trPr>
        <w:tc>
          <w:tcPr>
            <w:tcW w:w="0" w:type="auto"/>
          </w:tcPr>
          <w:p w:rsidR="007D0A55" w:rsidRPr="001233C6" w:rsidRDefault="007D0A55" w:rsidP="0007347C">
            <w:pPr>
              <w:pStyle w:val="StandardWeb"/>
              <w:jc w:val="center"/>
              <w:rPr>
                <w:ins w:id="3824" w:author="Sverker Magnusson" w:date="2013-01-02T15:57:00Z"/>
                <w:rFonts w:ascii="Arial" w:hAnsi="Arial" w:cs="Arial"/>
                <w:sz w:val="20"/>
                <w:szCs w:val="20"/>
              </w:rPr>
            </w:pPr>
            <w:ins w:id="3825" w:author="Sverker Magnusson" w:date="2013-01-02T15:57:00Z">
              <w:r w:rsidRPr="001233C6">
                <w:rPr>
                  <w:rFonts w:ascii="Arial" w:hAnsi="Arial" w:cs="Arial"/>
                  <w:sz w:val="20"/>
                  <w:szCs w:val="20"/>
                </w:rPr>
                <w:t>BS noise figure</w:t>
              </w:r>
            </w:ins>
          </w:p>
        </w:tc>
        <w:tc>
          <w:tcPr>
            <w:tcW w:w="0" w:type="auto"/>
          </w:tcPr>
          <w:p w:rsidR="007D0A55" w:rsidRPr="001233C6" w:rsidRDefault="007D0A55" w:rsidP="0007347C">
            <w:pPr>
              <w:pStyle w:val="StandardWeb"/>
              <w:jc w:val="center"/>
              <w:rPr>
                <w:ins w:id="3826" w:author="Sverker Magnusson" w:date="2013-01-02T15:57:00Z"/>
                <w:rFonts w:ascii="Arial" w:hAnsi="Arial" w:cs="Arial"/>
                <w:sz w:val="20"/>
                <w:szCs w:val="20"/>
              </w:rPr>
            </w:pPr>
            <w:ins w:id="3827" w:author="Sverker Magnusson" w:date="2013-01-02T15:57:00Z">
              <w:r w:rsidRPr="001233C6">
                <w:rPr>
                  <w:rFonts w:ascii="Arial" w:hAnsi="Arial" w:cs="Arial"/>
                  <w:sz w:val="20"/>
                  <w:szCs w:val="20"/>
                </w:rPr>
                <w:t>8 dB</w:t>
              </w:r>
            </w:ins>
          </w:p>
        </w:tc>
      </w:tr>
      <w:tr w:rsidR="007D0A55" w:rsidRPr="008E1846" w:rsidTr="0007347C">
        <w:trPr>
          <w:trHeight w:hRule="exact" w:val="340"/>
          <w:tblCellSpacing w:w="0" w:type="dxa"/>
          <w:ins w:id="3828" w:author="Sverker Magnusson" w:date="2013-01-02T15:57:00Z"/>
        </w:trPr>
        <w:tc>
          <w:tcPr>
            <w:tcW w:w="0" w:type="auto"/>
          </w:tcPr>
          <w:p w:rsidR="007D0A55" w:rsidRPr="001233C6" w:rsidRDefault="007D0A55" w:rsidP="0007347C">
            <w:pPr>
              <w:pStyle w:val="StandardWeb"/>
              <w:jc w:val="center"/>
              <w:rPr>
                <w:ins w:id="3829" w:author="Sverker Magnusson" w:date="2013-01-02T15:57:00Z"/>
                <w:rFonts w:ascii="Arial" w:hAnsi="Arial" w:cs="Arial"/>
                <w:sz w:val="20"/>
                <w:szCs w:val="20"/>
              </w:rPr>
            </w:pPr>
            <w:ins w:id="3830" w:author="Sverker Magnusson" w:date="2013-01-02T15:57:00Z">
              <w:r w:rsidRPr="001233C6">
                <w:rPr>
                  <w:rFonts w:ascii="Arial" w:hAnsi="Arial" w:cs="Arial"/>
                  <w:sz w:val="20"/>
                  <w:szCs w:val="20"/>
                </w:rPr>
                <w:t>BS antenna type</w:t>
              </w:r>
            </w:ins>
          </w:p>
        </w:tc>
        <w:tc>
          <w:tcPr>
            <w:tcW w:w="0" w:type="auto"/>
          </w:tcPr>
          <w:p w:rsidR="007D0A55" w:rsidRPr="001233C6" w:rsidRDefault="007D0A55" w:rsidP="0007347C">
            <w:pPr>
              <w:pStyle w:val="StandardWeb"/>
              <w:jc w:val="center"/>
              <w:rPr>
                <w:ins w:id="3831" w:author="Sverker Magnusson" w:date="2013-01-02T15:57:00Z"/>
                <w:rFonts w:ascii="Arial" w:hAnsi="Arial" w:cs="Arial"/>
                <w:sz w:val="20"/>
                <w:szCs w:val="20"/>
              </w:rPr>
            </w:pPr>
            <w:ins w:id="3832" w:author="Sverker Magnusson" w:date="2013-01-02T15:57:00Z">
              <w:r w:rsidRPr="001233C6">
                <w:rPr>
                  <w:rFonts w:ascii="Arial" w:hAnsi="Arial" w:cs="Arial"/>
                  <w:sz w:val="20"/>
                  <w:szCs w:val="20"/>
                </w:rPr>
                <w:t>ITU-R F1336 [2] Omni, with K=0 and averaged side-lobes</w:t>
              </w:r>
            </w:ins>
          </w:p>
        </w:tc>
      </w:tr>
      <w:tr w:rsidR="007D0A55" w:rsidRPr="008E1846" w:rsidTr="0007347C">
        <w:trPr>
          <w:trHeight w:hRule="exact" w:val="340"/>
          <w:tblCellSpacing w:w="0" w:type="dxa"/>
          <w:ins w:id="3833" w:author="Sverker Magnusson" w:date="2013-01-02T15:57:00Z"/>
        </w:trPr>
        <w:tc>
          <w:tcPr>
            <w:tcW w:w="0" w:type="auto"/>
          </w:tcPr>
          <w:p w:rsidR="007D0A55" w:rsidRPr="001233C6" w:rsidRDefault="007D0A55" w:rsidP="0007347C">
            <w:pPr>
              <w:pStyle w:val="StandardWeb"/>
              <w:jc w:val="center"/>
              <w:rPr>
                <w:ins w:id="3834" w:author="Sverker Magnusson" w:date="2013-01-02T15:57:00Z"/>
                <w:rFonts w:ascii="Arial" w:hAnsi="Arial" w:cs="Arial"/>
                <w:sz w:val="20"/>
                <w:szCs w:val="20"/>
              </w:rPr>
            </w:pPr>
            <w:ins w:id="3835" w:author="Sverker Magnusson" w:date="2013-01-02T15:57:00Z">
              <w:r w:rsidRPr="001233C6">
                <w:rPr>
                  <w:rFonts w:ascii="Arial" w:hAnsi="Arial" w:cs="Arial"/>
                  <w:sz w:val="20"/>
                  <w:szCs w:val="20"/>
                </w:rPr>
                <w:t>BS antenna gain</w:t>
              </w:r>
            </w:ins>
          </w:p>
        </w:tc>
        <w:tc>
          <w:tcPr>
            <w:tcW w:w="0" w:type="auto"/>
          </w:tcPr>
          <w:p w:rsidR="007D0A55" w:rsidRPr="001233C6" w:rsidRDefault="007D0A55" w:rsidP="0007347C">
            <w:pPr>
              <w:pStyle w:val="StandardWeb"/>
              <w:jc w:val="center"/>
              <w:rPr>
                <w:ins w:id="3836" w:author="Sverker Magnusson" w:date="2013-01-02T15:57:00Z"/>
                <w:rFonts w:ascii="Arial" w:hAnsi="Arial" w:cs="Arial"/>
                <w:sz w:val="20"/>
                <w:szCs w:val="20"/>
              </w:rPr>
            </w:pPr>
            <w:ins w:id="3837" w:author="Sverker Magnusson" w:date="2013-01-02T15:57:00Z">
              <w:r w:rsidRPr="001233C6">
                <w:rPr>
                  <w:rFonts w:ascii="Arial" w:hAnsi="Arial" w:cs="Arial"/>
                  <w:sz w:val="20"/>
                  <w:szCs w:val="20"/>
                </w:rPr>
                <w:t xml:space="preserve">6 </w:t>
              </w:r>
              <w:proofErr w:type="spellStart"/>
              <w:r w:rsidRPr="001233C6">
                <w:rPr>
                  <w:rFonts w:ascii="Arial" w:hAnsi="Arial" w:cs="Arial"/>
                  <w:sz w:val="20"/>
                  <w:szCs w:val="20"/>
                </w:rPr>
                <w:t>dBi</w:t>
              </w:r>
              <w:proofErr w:type="spellEnd"/>
            </w:ins>
          </w:p>
        </w:tc>
      </w:tr>
      <w:tr w:rsidR="007D0A55" w:rsidRPr="008E1846" w:rsidTr="0007347C">
        <w:trPr>
          <w:trHeight w:hRule="exact" w:val="340"/>
          <w:tblCellSpacing w:w="0" w:type="dxa"/>
          <w:ins w:id="3838" w:author="Sverker Magnusson" w:date="2013-01-02T15:57:00Z"/>
        </w:trPr>
        <w:tc>
          <w:tcPr>
            <w:tcW w:w="0" w:type="auto"/>
          </w:tcPr>
          <w:p w:rsidR="007D0A55" w:rsidRPr="001233C6" w:rsidRDefault="007D0A55" w:rsidP="0007347C">
            <w:pPr>
              <w:pStyle w:val="StandardWeb"/>
              <w:jc w:val="center"/>
              <w:rPr>
                <w:ins w:id="3839" w:author="Sverker Magnusson" w:date="2013-01-02T15:57:00Z"/>
                <w:rFonts w:ascii="Arial" w:hAnsi="Arial" w:cs="Arial"/>
                <w:sz w:val="20"/>
                <w:szCs w:val="20"/>
              </w:rPr>
            </w:pPr>
            <w:ins w:id="3840" w:author="Sverker Magnusson" w:date="2013-01-02T15:57:00Z">
              <w:r w:rsidRPr="001233C6">
                <w:rPr>
                  <w:rFonts w:ascii="Arial" w:hAnsi="Arial" w:cs="Arial"/>
                  <w:sz w:val="20"/>
                  <w:szCs w:val="20"/>
                </w:rPr>
                <w:t>BS antenna height</w:t>
              </w:r>
            </w:ins>
          </w:p>
        </w:tc>
        <w:tc>
          <w:tcPr>
            <w:tcW w:w="0" w:type="auto"/>
          </w:tcPr>
          <w:p w:rsidR="007D0A55" w:rsidRPr="001233C6" w:rsidRDefault="007D0A55" w:rsidP="0007347C">
            <w:pPr>
              <w:pStyle w:val="StandardWeb"/>
              <w:jc w:val="center"/>
              <w:rPr>
                <w:ins w:id="3841" w:author="Sverker Magnusson" w:date="2013-01-02T15:57:00Z"/>
                <w:rFonts w:ascii="Arial" w:hAnsi="Arial" w:cs="Arial"/>
                <w:sz w:val="20"/>
                <w:szCs w:val="20"/>
              </w:rPr>
            </w:pPr>
            <w:ins w:id="3842" w:author="Sverker Magnusson" w:date="2013-01-02T15:57:00Z">
              <w:r w:rsidRPr="001233C6">
                <w:rPr>
                  <w:rFonts w:ascii="Arial" w:hAnsi="Arial" w:cs="Arial"/>
                  <w:sz w:val="20"/>
                  <w:szCs w:val="20"/>
                </w:rPr>
                <w:t>6 m</w:t>
              </w:r>
            </w:ins>
          </w:p>
        </w:tc>
      </w:tr>
      <w:tr w:rsidR="007D0A55" w:rsidRPr="008E1846" w:rsidTr="0007347C">
        <w:trPr>
          <w:trHeight w:hRule="exact" w:val="340"/>
          <w:tblCellSpacing w:w="0" w:type="dxa"/>
          <w:ins w:id="3843" w:author="Sverker Magnusson" w:date="2013-01-02T15:57:00Z"/>
        </w:trPr>
        <w:tc>
          <w:tcPr>
            <w:tcW w:w="0" w:type="auto"/>
          </w:tcPr>
          <w:p w:rsidR="007D0A55" w:rsidRPr="001233C6" w:rsidRDefault="007D0A55" w:rsidP="0007347C">
            <w:pPr>
              <w:pStyle w:val="StandardWeb"/>
              <w:jc w:val="center"/>
              <w:rPr>
                <w:ins w:id="3844" w:author="Sverker Magnusson" w:date="2013-01-02T15:57:00Z"/>
                <w:rFonts w:ascii="Arial" w:hAnsi="Arial" w:cs="Arial"/>
                <w:sz w:val="20"/>
                <w:szCs w:val="20"/>
              </w:rPr>
            </w:pPr>
            <w:ins w:id="3845" w:author="Sverker Magnusson" w:date="2013-01-02T15:57:00Z">
              <w:r w:rsidRPr="001233C6">
                <w:rPr>
                  <w:rFonts w:ascii="Arial" w:hAnsi="Arial" w:cs="Arial"/>
                  <w:sz w:val="20"/>
                  <w:szCs w:val="20"/>
                </w:rPr>
                <w:t>UE Parameters</w:t>
              </w:r>
            </w:ins>
          </w:p>
        </w:tc>
        <w:tc>
          <w:tcPr>
            <w:tcW w:w="0" w:type="auto"/>
          </w:tcPr>
          <w:p w:rsidR="007D0A55" w:rsidRPr="001233C6" w:rsidRDefault="007D0A55" w:rsidP="0007347C">
            <w:pPr>
              <w:pStyle w:val="StandardWeb"/>
              <w:jc w:val="center"/>
              <w:rPr>
                <w:ins w:id="3846" w:author="Sverker Magnusson" w:date="2013-01-02T15:57:00Z"/>
                <w:rFonts w:ascii="Arial" w:hAnsi="Arial" w:cs="Arial"/>
                <w:sz w:val="20"/>
                <w:szCs w:val="20"/>
              </w:rPr>
            </w:pPr>
            <w:ins w:id="3847" w:author="Sverker Magnusson" w:date="2013-01-02T15:57:00Z">
              <w:r w:rsidRPr="001233C6">
                <w:rPr>
                  <w:rFonts w:ascii="Arial" w:hAnsi="Arial" w:cs="Arial"/>
                  <w:sz w:val="20"/>
                  <w:szCs w:val="20"/>
                </w:rPr>
                <w:t>Same as for macro deployment</w:t>
              </w:r>
            </w:ins>
          </w:p>
        </w:tc>
      </w:tr>
      <w:tr w:rsidR="007D0A55" w:rsidRPr="008E1846" w:rsidTr="0007347C">
        <w:trPr>
          <w:trHeight w:hRule="exact" w:val="742"/>
          <w:tblCellSpacing w:w="0" w:type="dxa"/>
          <w:ins w:id="3848" w:author="Sverker Magnusson" w:date="2013-01-02T15:57:00Z"/>
        </w:trPr>
        <w:tc>
          <w:tcPr>
            <w:tcW w:w="0" w:type="auto"/>
          </w:tcPr>
          <w:p w:rsidR="007D0A55" w:rsidRPr="001233C6" w:rsidRDefault="007D0A55" w:rsidP="0007347C">
            <w:pPr>
              <w:pStyle w:val="StandardWeb"/>
              <w:jc w:val="center"/>
              <w:rPr>
                <w:ins w:id="3849" w:author="Sverker Magnusson" w:date="2013-01-02T15:57:00Z"/>
                <w:rFonts w:ascii="Arial" w:hAnsi="Arial" w:cs="Arial"/>
                <w:sz w:val="20"/>
                <w:szCs w:val="20"/>
              </w:rPr>
            </w:pPr>
            <w:ins w:id="3850" w:author="Sverker Magnusson" w:date="2013-01-02T15:57:00Z">
              <w:r w:rsidRPr="001233C6">
                <w:rPr>
                  <w:rFonts w:ascii="Arial" w:hAnsi="Arial" w:cs="Arial"/>
                  <w:sz w:val="20"/>
                  <w:szCs w:val="20"/>
                </w:rPr>
                <w:t>Uplink Power Control</w:t>
              </w:r>
            </w:ins>
          </w:p>
        </w:tc>
        <w:tc>
          <w:tcPr>
            <w:tcW w:w="0" w:type="auto"/>
          </w:tcPr>
          <w:p w:rsidR="007D0A55" w:rsidRPr="001233C6" w:rsidRDefault="007D0A55" w:rsidP="0007347C">
            <w:pPr>
              <w:pStyle w:val="StandardWeb"/>
              <w:jc w:val="center"/>
              <w:rPr>
                <w:ins w:id="3851" w:author="Sverker Magnusson" w:date="2013-01-02T15:57:00Z"/>
                <w:rFonts w:ascii="Arial" w:hAnsi="Arial" w:cs="Arial"/>
                <w:sz w:val="20"/>
                <w:szCs w:val="20"/>
              </w:rPr>
            </w:pPr>
            <w:ins w:id="3852" w:author="Sverker Magnusson" w:date="2013-01-02T15:57:00Z">
              <w:r w:rsidRPr="001233C6">
                <w:rPr>
                  <w:rFonts w:ascii="Arial" w:hAnsi="Arial" w:cs="Arial"/>
                  <w:sz w:val="20"/>
                  <w:szCs w:val="20"/>
                </w:rPr>
                <w:t>Pset1 for micro cells [6]</w:t>
              </w:r>
              <w:r w:rsidRPr="001233C6">
                <w:rPr>
                  <w:rFonts w:ascii="Arial" w:hAnsi="Arial" w:cs="Arial"/>
                  <w:sz w:val="20"/>
                  <w:szCs w:val="20"/>
                </w:rPr>
                <w:br/>
              </w:r>
              <w:proofErr w:type="spellStart"/>
              <w:r w:rsidRPr="001233C6">
                <w:rPr>
                  <w:rFonts w:ascii="Arial" w:hAnsi="Arial" w:cs="Arial"/>
                  <w:sz w:val="20"/>
                  <w:szCs w:val="20"/>
                </w:rPr>
                <w:t>Plxile</w:t>
              </w:r>
              <w:proofErr w:type="spellEnd"/>
              <w:r w:rsidRPr="001233C6">
                <w:rPr>
                  <w:rFonts w:ascii="Arial" w:hAnsi="Arial" w:cs="Arial"/>
                  <w:sz w:val="20"/>
                  <w:szCs w:val="20"/>
                </w:rPr>
                <w:t xml:space="preserve"> = 105, Gamma = 1</w:t>
              </w:r>
            </w:ins>
          </w:p>
        </w:tc>
      </w:tr>
    </w:tbl>
    <w:p w:rsidR="007D0A55" w:rsidRDefault="007D0A55" w:rsidP="007D0A55">
      <w:pPr>
        <w:widowControl w:val="0"/>
        <w:autoSpaceDE w:val="0"/>
        <w:autoSpaceDN w:val="0"/>
        <w:adjustRightInd w:val="0"/>
        <w:spacing w:before="240"/>
        <w:rPr>
          <w:ins w:id="3853" w:author="Sverker Magnusson" w:date="2013-01-02T15:57:00Z"/>
        </w:rPr>
      </w:pPr>
    </w:p>
    <w:p w:rsidR="007D0A55" w:rsidRPr="00DD2EC5" w:rsidRDefault="007D0A55" w:rsidP="007D0A55">
      <w:pPr>
        <w:numPr>
          <w:ilvl w:val="1"/>
          <w:numId w:val="27"/>
        </w:numPr>
        <w:overflowPunct w:val="0"/>
        <w:autoSpaceDE w:val="0"/>
        <w:autoSpaceDN w:val="0"/>
        <w:adjustRightInd w:val="0"/>
        <w:spacing w:before="480" w:after="240"/>
        <w:textAlignment w:val="baseline"/>
        <w:rPr>
          <w:ins w:id="3854" w:author="Sverker Magnusson" w:date="2013-01-02T15:57:00Z"/>
          <w:b/>
        </w:rPr>
      </w:pPr>
      <w:ins w:id="3855" w:author="Sverker Magnusson" w:date="2013-01-02T15:57:00Z">
        <w:r>
          <w:br w:type="page"/>
        </w:r>
        <w:r w:rsidRPr="007D0A55">
          <w:rPr>
            <w:b/>
            <w:caps/>
          </w:rPr>
          <w:lastRenderedPageBreak/>
          <w:t>Simulation Results</w:t>
        </w:r>
      </w:ins>
    </w:p>
    <w:p w:rsidR="007D0A55" w:rsidRPr="00E12E89" w:rsidRDefault="007D0A55" w:rsidP="007D0A55">
      <w:pPr>
        <w:numPr>
          <w:ilvl w:val="2"/>
          <w:numId w:val="27"/>
        </w:numPr>
        <w:overflowPunct w:val="0"/>
        <w:autoSpaceDE w:val="0"/>
        <w:autoSpaceDN w:val="0"/>
        <w:adjustRightInd w:val="0"/>
        <w:spacing w:before="360" w:after="120"/>
        <w:textAlignment w:val="baseline"/>
        <w:rPr>
          <w:ins w:id="3856" w:author="Sverker Magnusson" w:date="2013-01-02T15:57:00Z"/>
          <w:b/>
        </w:rPr>
      </w:pPr>
      <w:ins w:id="3857" w:author="Sverker Magnusson" w:date="2013-01-02T15:57:00Z">
        <w:r w:rsidRPr="00E12E89">
          <w:rPr>
            <w:b/>
          </w:rPr>
          <w:t xml:space="preserve">Macro </w:t>
        </w:r>
        <w:proofErr w:type="spellStart"/>
        <w:r w:rsidRPr="00E12E89">
          <w:rPr>
            <w:b/>
          </w:rPr>
          <w:t>Vs</w:t>
        </w:r>
        <w:proofErr w:type="spellEnd"/>
        <w:r w:rsidRPr="00E12E89">
          <w:rPr>
            <w:b/>
          </w:rPr>
          <w:t xml:space="preserve"> Macro Scenario</w:t>
        </w:r>
      </w:ins>
    </w:p>
    <w:p w:rsidR="007D0A55" w:rsidRDefault="007D0A55" w:rsidP="007D0A55">
      <w:pPr>
        <w:pStyle w:val="Listenabsatz"/>
        <w:spacing w:line="360" w:lineRule="auto"/>
        <w:ind w:left="0"/>
        <w:rPr>
          <w:ins w:id="3858" w:author="Sverker Magnusson" w:date="2013-01-02T15:57:00Z"/>
          <w:rFonts w:ascii="Arial" w:hAnsi="Arial" w:cs="Arial"/>
          <w:lang w:val="en-US"/>
        </w:rPr>
      </w:pPr>
      <w:ins w:id="3859" w:author="Sverker Magnusson" w:date="2013-01-02T15:57:00Z">
        <w:r w:rsidRPr="00CF2501">
          <w:rPr>
            <w:rFonts w:ascii="Arial" w:hAnsi="Arial" w:cs="Arial"/>
            <w:lang w:val="en-US"/>
          </w:rPr>
          <w:t xml:space="preserve">Figure 1 </w:t>
        </w:r>
        <w:proofErr w:type="gramStart"/>
        <w:r w:rsidRPr="00CF2501">
          <w:rPr>
            <w:rFonts w:ascii="Arial" w:hAnsi="Arial" w:cs="Arial"/>
            <w:lang w:val="en-US"/>
          </w:rPr>
          <w:t>shows</w:t>
        </w:r>
        <w:proofErr w:type="gramEnd"/>
        <w:r w:rsidRPr="00CF2501">
          <w:rPr>
            <w:rFonts w:ascii="Arial" w:hAnsi="Arial" w:cs="Arial"/>
            <w:lang w:val="en-US"/>
          </w:rPr>
          <w:t xml:space="preserve"> the deployment structure for the macro </w:t>
        </w:r>
        <w:proofErr w:type="spellStart"/>
        <w:r w:rsidRPr="00CF2501">
          <w:rPr>
            <w:rFonts w:ascii="Arial" w:hAnsi="Arial" w:cs="Arial"/>
            <w:lang w:val="en-US"/>
          </w:rPr>
          <w:t>vs</w:t>
        </w:r>
        <w:proofErr w:type="spellEnd"/>
        <w:r w:rsidRPr="00CF2501">
          <w:rPr>
            <w:rFonts w:ascii="Arial" w:hAnsi="Arial" w:cs="Arial"/>
            <w:lang w:val="en-US"/>
          </w:rPr>
          <w:t xml:space="preserve"> macro scenario, where the aggressor and the victim system are off-</w:t>
        </w:r>
        <w:proofErr w:type="spellStart"/>
        <w:r w:rsidRPr="00CF2501">
          <w:rPr>
            <w:rFonts w:ascii="Arial" w:hAnsi="Arial" w:cs="Arial"/>
            <w:lang w:val="en-US"/>
          </w:rPr>
          <w:t>setted</w:t>
        </w:r>
        <w:proofErr w:type="spellEnd"/>
        <w:r w:rsidRPr="00CF2501">
          <w:rPr>
            <w:rFonts w:ascii="Arial" w:hAnsi="Arial" w:cs="Arial"/>
            <w:lang w:val="en-US"/>
          </w:rPr>
          <w:t xml:space="preserve"> by a distance that is equal to the cell radius. </w:t>
        </w:r>
      </w:ins>
    </w:p>
    <w:p w:rsidR="007D0A55" w:rsidRDefault="007D0A55" w:rsidP="007D0A55">
      <w:pPr>
        <w:pStyle w:val="Listenabsatz"/>
        <w:spacing w:line="360" w:lineRule="auto"/>
        <w:ind w:left="0"/>
        <w:rPr>
          <w:ins w:id="3860" w:author="Sverker Magnusson" w:date="2013-01-02T15:57:00Z"/>
          <w:rFonts w:ascii="Arial" w:hAnsi="Arial" w:cs="Arial"/>
          <w:lang w:val="en-US"/>
        </w:rPr>
      </w:pPr>
    </w:p>
    <w:p w:rsidR="007D0A55" w:rsidRPr="00141CB5" w:rsidRDefault="007D0A55" w:rsidP="007D0A55">
      <w:pPr>
        <w:pStyle w:val="Listenabsatz"/>
        <w:spacing w:line="360" w:lineRule="auto"/>
        <w:ind w:left="0"/>
        <w:jc w:val="center"/>
        <w:rPr>
          <w:ins w:id="3861" w:author="Sverker Magnusson" w:date="2013-01-02T15:57:00Z"/>
          <w:rFonts w:ascii="Arial" w:hAnsi="Arial" w:cs="Arial"/>
          <w:b/>
          <w:lang w:val="en-US"/>
        </w:rPr>
      </w:pPr>
      <w:ins w:id="3862" w:author="Sverker Magnusson" w:date="2013-01-02T15:57:00Z">
        <w:r w:rsidRPr="00141CB5">
          <w:rPr>
            <w:rFonts w:ascii="Arial" w:hAnsi="Arial" w:cs="Arial"/>
            <w:b/>
            <w:lang w:val="en-US"/>
          </w:rPr>
          <w:t xml:space="preserve">Figure 1: Macro </w:t>
        </w:r>
        <w:proofErr w:type="spellStart"/>
        <w:r w:rsidRPr="00141CB5">
          <w:rPr>
            <w:rFonts w:ascii="Arial" w:hAnsi="Arial" w:cs="Arial"/>
            <w:b/>
            <w:lang w:val="en-US"/>
          </w:rPr>
          <w:t>vs</w:t>
        </w:r>
        <w:proofErr w:type="spellEnd"/>
        <w:r w:rsidRPr="00141CB5">
          <w:rPr>
            <w:rFonts w:ascii="Arial" w:hAnsi="Arial" w:cs="Arial"/>
            <w:b/>
            <w:lang w:val="en-US"/>
          </w:rPr>
          <w:t xml:space="preserve"> Macro </w:t>
        </w:r>
        <w:proofErr w:type="spellStart"/>
        <w:r w:rsidRPr="00141CB5">
          <w:rPr>
            <w:rFonts w:ascii="Arial" w:hAnsi="Arial" w:cs="Arial"/>
            <w:b/>
            <w:lang w:val="en-US"/>
          </w:rPr>
          <w:t>Deplyment</w:t>
        </w:r>
        <w:proofErr w:type="spellEnd"/>
        <w:r w:rsidRPr="00141CB5">
          <w:rPr>
            <w:rFonts w:ascii="Arial" w:hAnsi="Arial" w:cs="Arial"/>
            <w:b/>
            <w:lang w:val="en-US"/>
          </w:rPr>
          <w:t xml:space="preserve"> scenario</w:t>
        </w:r>
      </w:ins>
    </w:p>
    <w:p w:rsidR="007D0A55" w:rsidRDefault="007D0A55" w:rsidP="007D0A55">
      <w:pPr>
        <w:pStyle w:val="Listenabsatz"/>
        <w:spacing w:line="360" w:lineRule="auto"/>
        <w:ind w:left="0"/>
        <w:jc w:val="center"/>
        <w:rPr>
          <w:ins w:id="3863" w:author="Sverker Magnusson" w:date="2013-01-02T15:57:00Z"/>
          <w:rFonts w:ascii="Arial" w:hAnsi="Arial" w:cs="Arial"/>
          <w:lang w:val="en-US"/>
        </w:rPr>
      </w:pPr>
      <w:ins w:id="3864" w:author="Sverker Magnusson" w:date="2013-01-02T15:57:00Z">
        <w:r>
          <w:rPr>
            <w:rFonts w:ascii="Arial" w:hAnsi="Arial" w:cs="Arial"/>
            <w:noProof/>
            <w:lang w:eastAsia="de-DE"/>
            <w:rPrChange w:id="3865" w:author="Unknown">
              <w:rPr>
                <w:noProof/>
                <w:lang w:eastAsia="de-DE"/>
              </w:rPr>
            </w:rPrChange>
          </w:rPr>
          <w:drawing>
            <wp:inline distT="0" distB="0" distL="0" distR="0" wp14:anchorId="127BE7B6" wp14:editId="3674F5E7">
              <wp:extent cx="4502150" cy="35941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02150" cy="3594100"/>
                      </a:xfrm>
                      <a:prstGeom prst="rect">
                        <a:avLst/>
                      </a:prstGeom>
                      <a:noFill/>
                      <a:ln>
                        <a:noFill/>
                      </a:ln>
                    </pic:spPr>
                  </pic:pic>
                </a:graphicData>
              </a:graphic>
            </wp:inline>
          </w:drawing>
        </w:r>
      </w:ins>
    </w:p>
    <w:p w:rsidR="007D0A55" w:rsidRDefault="007D0A55" w:rsidP="007D0A55">
      <w:pPr>
        <w:pStyle w:val="Listenabsatz"/>
        <w:spacing w:line="360" w:lineRule="auto"/>
        <w:ind w:left="0"/>
        <w:rPr>
          <w:ins w:id="3866" w:author="Sverker Magnusson" w:date="2013-01-02T15:57:00Z"/>
          <w:rFonts w:ascii="Arial" w:hAnsi="Arial" w:cs="Arial"/>
          <w:lang w:val="en-US"/>
        </w:rPr>
      </w:pPr>
    </w:p>
    <w:p w:rsidR="007D0A55" w:rsidRDefault="007D0A55" w:rsidP="007D0A55">
      <w:pPr>
        <w:pStyle w:val="Listenabsatz"/>
        <w:spacing w:line="360" w:lineRule="auto"/>
        <w:ind w:left="0"/>
        <w:rPr>
          <w:ins w:id="3867" w:author="Sverker Magnusson" w:date="2013-01-02T15:57:00Z"/>
          <w:rFonts w:ascii="Arial" w:hAnsi="Arial" w:cs="Arial"/>
          <w:lang w:val="en-US"/>
        </w:rPr>
      </w:pPr>
      <w:ins w:id="3868" w:author="Sverker Magnusson" w:date="2013-01-02T15:57:00Z">
        <w:r>
          <w:rPr>
            <w:rFonts w:ascii="Arial" w:hAnsi="Arial" w:cs="Arial"/>
            <w:lang w:val="en-US"/>
          </w:rPr>
          <w:t>Table 2 shows the average throughput degradation for</w:t>
        </w:r>
      </w:ins>
    </w:p>
    <w:p w:rsidR="007D0A55" w:rsidRDefault="007D0A55" w:rsidP="007D0A55">
      <w:pPr>
        <w:pStyle w:val="Listenabsatz"/>
        <w:numPr>
          <w:ilvl w:val="0"/>
          <w:numId w:val="32"/>
        </w:numPr>
        <w:spacing w:after="0" w:line="360" w:lineRule="auto"/>
        <w:contextualSpacing w:val="0"/>
        <w:rPr>
          <w:ins w:id="3869" w:author="Sverker Magnusson" w:date="2013-01-02T15:57:00Z"/>
          <w:rFonts w:ascii="Arial" w:hAnsi="Arial" w:cs="Arial"/>
          <w:lang w:val="en-US"/>
        </w:rPr>
      </w:pPr>
      <w:ins w:id="3870" w:author="Sverker Magnusson" w:date="2013-01-02T15:57:00Z">
        <w:r>
          <w:rPr>
            <w:rFonts w:ascii="Arial" w:hAnsi="Arial" w:cs="Arial"/>
            <w:lang w:val="en-US"/>
          </w:rPr>
          <w:t>Uplink: when the uplink transmissions of the aggressing system’s UEs cause interference to the uplink transmissions of the victim links.</w:t>
        </w:r>
      </w:ins>
    </w:p>
    <w:p w:rsidR="007D0A55" w:rsidRDefault="007D0A55" w:rsidP="007D0A55">
      <w:pPr>
        <w:pStyle w:val="Listenabsatz"/>
        <w:numPr>
          <w:ilvl w:val="0"/>
          <w:numId w:val="32"/>
        </w:numPr>
        <w:spacing w:after="0" w:line="360" w:lineRule="auto"/>
        <w:contextualSpacing w:val="0"/>
        <w:rPr>
          <w:ins w:id="3871" w:author="Sverker Magnusson" w:date="2013-01-02T15:57:00Z"/>
          <w:rFonts w:ascii="Arial" w:hAnsi="Arial" w:cs="Arial"/>
          <w:lang w:val="en-US"/>
        </w:rPr>
      </w:pPr>
      <w:ins w:id="3872" w:author="Sverker Magnusson" w:date="2013-01-02T15:57:00Z">
        <w:r>
          <w:rPr>
            <w:rFonts w:ascii="Arial" w:hAnsi="Arial" w:cs="Arial"/>
            <w:lang w:val="en-US"/>
          </w:rPr>
          <w:t>Downlink: when the downlink transmissions of the aggressing system’s BS cause interference to the downlink transmissions of the victim links.</w:t>
        </w:r>
      </w:ins>
    </w:p>
    <w:p w:rsidR="007D0A55" w:rsidRPr="00DD2EC5" w:rsidRDefault="007D0A55" w:rsidP="007D0A55">
      <w:pPr>
        <w:pStyle w:val="Listenabsatz"/>
        <w:spacing w:line="360" w:lineRule="auto"/>
        <w:ind w:left="0"/>
        <w:rPr>
          <w:ins w:id="3873" w:author="Sverker Magnusson" w:date="2013-01-02T15:57:00Z"/>
          <w:rFonts w:ascii="Arial" w:hAnsi="Arial" w:cs="Arial"/>
          <w:sz w:val="16"/>
          <w:szCs w:val="16"/>
          <w:lang w:val="en-US"/>
        </w:rPr>
      </w:pPr>
    </w:p>
    <w:p w:rsidR="007D0A55" w:rsidRPr="00B47065" w:rsidRDefault="007D0A55" w:rsidP="007D0A55">
      <w:pPr>
        <w:pStyle w:val="Listenabsatz"/>
        <w:spacing w:line="360" w:lineRule="auto"/>
        <w:ind w:left="0"/>
        <w:jc w:val="center"/>
        <w:rPr>
          <w:ins w:id="3874" w:author="Sverker Magnusson" w:date="2013-01-02T15:57:00Z"/>
          <w:b/>
          <w:lang w:val="en-US"/>
        </w:rPr>
      </w:pPr>
      <w:ins w:id="3875" w:author="Sverker Magnusson" w:date="2013-01-02T15:57:00Z">
        <w:r>
          <w:rPr>
            <w:b/>
            <w:lang w:val="en-US"/>
          </w:rPr>
          <w:t>Table 2: Uplink and Downlink UE Throughput degradation</w:t>
        </w:r>
      </w:ins>
    </w:p>
    <w:tbl>
      <w:tblPr>
        <w:tblW w:w="743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84"/>
        <w:gridCol w:w="1586"/>
        <w:gridCol w:w="1585"/>
        <w:gridCol w:w="1586"/>
      </w:tblGrid>
      <w:tr w:rsidR="007D0A55" w:rsidRPr="004A5F7E" w:rsidTr="0007347C">
        <w:trPr>
          <w:trHeight w:val="293"/>
          <w:jc w:val="center"/>
          <w:ins w:id="3876" w:author="Sverker Magnusson" w:date="2013-01-02T15:57:00Z"/>
        </w:trPr>
        <w:tc>
          <w:tcPr>
            <w:tcW w:w="995" w:type="dxa"/>
            <w:vMerge w:val="restart"/>
          </w:tcPr>
          <w:p w:rsidR="007D0A55" w:rsidRDefault="007D0A55" w:rsidP="0007347C">
            <w:pPr>
              <w:jc w:val="center"/>
              <w:rPr>
                <w:ins w:id="3877" w:author="Sverker Magnusson" w:date="2013-01-02T15:57:00Z"/>
                <w:b/>
                <w:sz w:val="18"/>
              </w:rPr>
            </w:pPr>
            <w:ins w:id="3878" w:author="Sverker Magnusson" w:date="2013-01-02T15:57:00Z">
              <w:r>
                <w:rPr>
                  <w:b/>
                  <w:sz w:val="18"/>
                </w:rPr>
                <w:t>Additional</w:t>
              </w:r>
              <w:r>
                <w:rPr>
                  <w:b/>
                  <w:sz w:val="18"/>
                </w:rPr>
                <w:br/>
                <w:t>Isolation</w:t>
              </w:r>
            </w:ins>
          </w:p>
          <w:p w:rsidR="007D0A55" w:rsidRDefault="007D0A55" w:rsidP="0007347C">
            <w:pPr>
              <w:jc w:val="center"/>
              <w:rPr>
                <w:ins w:id="3879" w:author="Sverker Magnusson" w:date="2013-01-02T15:57:00Z"/>
                <w:b/>
                <w:sz w:val="18"/>
              </w:rPr>
            </w:pPr>
            <w:ins w:id="3880" w:author="Sverker Magnusson" w:date="2013-01-02T15:57:00Z">
              <w:r>
                <w:rPr>
                  <w:b/>
                  <w:sz w:val="18"/>
                </w:rPr>
                <w:t>(dB)</w:t>
              </w:r>
            </w:ins>
          </w:p>
        </w:tc>
        <w:tc>
          <w:tcPr>
            <w:tcW w:w="3221" w:type="dxa"/>
            <w:gridSpan w:val="2"/>
          </w:tcPr>
          <w:p w:rsidR="007D0A55" w:rsidRDefault="007D0A55" w:rsidP="0007347C">
            <w:pPr>
              <w:jc w:val="center"/>
              <w:rPr>
                <w:ins w:id="3881" w:author="Sverker Magnusson" w:date="2013-01-02T15:57:00Z"/>
                <w:b/>
                <w:sz w:val="18"/>
              </w:rPr>
            </w:pPr>
            <w:ins w:id="3882" w:author="Sverker Magnusson" w:date="2013-01-02T15:57:00Z">
              <w:r>
                <w:rPr>
                  <w:b/>
                  <w:sz w:val="18"/>
                </w:rPr>
                <w:t>UPLINK</w:t>
              </w:r>
            </w:ins>
          </w:p>
        </w:tc>
        <w:tc>
          <w:tcPr>
            <w:tcW w:w="3221" w:type="dxa"/>
            <w:gridSpan w:val="2"/>
          </w:tcPr>
          <w:p w:rsidR="007D0A55" w:rsidRDefault="007D0A55" w:rsidP="0007347C">
            <w:pPr>
              <w:jc w:val="center"/>
              <w:rPr>
                <w:ins w:id="3883" w:author="Sverker Magnusson" w:date="2013-01-02T15:57:00Z"/>
                <w:b/>
                <w:sz w:val="18"/>
              </w:rPr>
            </w:pPr>
            <w:ins w:id="3884" w:author="Sverker Magnusson" w:date="2013-01-02T15:57:00Z">
              <w:r>
                <w:rPr>
                  <w:b/>
                  <w:sz w:val="18"/>
                </w:rPr>
                <w:t>DOWNLINK</w:t>
              </w:r>
            </w:ins>
          </w:p>
        </w:tc>
      </w:tr>
      <w:tr w:rsidR="007D0A55" w:rsidRPr="004A5F7E" w:rsidTr="0007347C">
        <w:trPr>
          <w:trHeight w:val="516"/>
          <w:jc w:val="center"/>
          <w:ins w:id="3885" w:author="Sverker Magnusson" w:date="2013-01-02T15:57:00Z"/>
        </w:trPr>
        <w:tc>
          <w:tcPr>
            <w:tcW w:w="995" w:type="dxa"/>
            <w:vMerge/>
          </w:tcPr>
          <w:p w:rsidR="007D0A55" w:rsidRPr="004A5F7E" w:rsidRDefault="007D0A55" w:rsidP="0007347C">
            <w:pPr>
              <w:jc w:val="center"/>
              <w:rPr>
                <w:ins w:id="3886" w:author="Sverker Magnusson" w:date="2013-01-02T15:57:00Z"/>
                <w:b/>
                <w:sz w:val="18"/>
              </w:rPr>
            </w:pPr>
          </w:p>
        </w:tc>
        <w:tc>
          <w:tcPr>
            <w:tcW w:w="1610" w:type="dxa"/>
          </w:tcPr>
          <w:p w:rsidR="007D0A55" w:rsidRDefault="007D0A55" w:rsidP="0007347C">
            <w:pPr>
              <w:jc w:val="center"/>
              <w:rPr>
                <w:ins w:id="3887" w:author="Sverker Magnusson" w:date="2013-01-02T15:57:00Z"/>
                <w:b/>
                <w:sz w:val="16"/>
              </w:rPr>
            </w:pPr>
            <w:ins w:id="3888" w:author="Sverker Magnusson" w:date="2013-01-02T15:57:00Z">
              <w:r w:rsidRPr="00865840">
                <w:rPr>
                  <w:b/>
                  <w:sz w:val="16"/>
                </w:rPr>
                <w:t>Average throughput</w:t>
              </w:r>
            </w:ins>
          </w:p>
          <w:p w:rsidR="007D0A55" w:rsidRPr="00FC32BA" w:rsidRDefault="007D0A55" w:rsidP="0007347C">
            <w:pPr>
              <w:jc w:val="center"/>
              <w:rPr>
                <w:ins w:id="3889" w:author="Sverker Magnusson" w:date="2013-01-02T15:57:00Z"/>
                <w:b/>
                <w:sz w:val="16"/>
              </w:rPr>
            </w:pPr>
            <w:ins w:id="3890" w:author="Sverker Magnusson" w:date="2013-01-02T15:57:00Z">
              <w:r w:rsidRPr="00FC32BA">
                <w:rPr>
                  <w:b/>
                  <w:sz w:val="16"/>
                </w:rPr>
                <w:t>Degradation</w:t>
              </w:r>
            </w:ins>
          </w:p>
        </w:tc>
        <w:tc>
          <w:tcPr>
            <w:tcW w:w="1610" w:type="dxa"/>
          </w:tcPr>
          <w:p w:rsidR="007D0A55" w:rsidRPr="00FC32BA" w:rsidRDefault="007D0A55" w:rsidP="0007347C">
            <w:pPr>
              <w:jc w:val="center"/>
              <w:rPr>
                <w:ins w:id="3891" w:author="Sverker Magnusson" w:date="2013-01-02T15:57:00Z"/>
                <w:b/>
                <w:sz w:val="16"/>
              </w:rPr>
            </w:pPr>
            <w:ins w:id="3892" w:author="Sverker Magnusson" w:date="2013-01-02T15:57:00Z">
              <w:r w:rsidRPr="00FC32BA">
                <w:rPr>
                  <w:b/>
                  <w:sz w:val="16"/>
                </w:rPr>
                <w:t xml:space="preserve">5% </w:t>
              </w:r>
              <w:r>
                <w:rPr>
                  <w:b/>
                  <w:sz w:val="16"/>
                </w:rPr>
                <w:t>throughput</w:t>
              </w:r>
              <w:r>
                <w:rPr>
                  <w:b/>
                  <w:sz w:val="16"/>
                </w:rPr>
                <w:br/>
              </w:r>
              <w:r w:rsidRPr="00FC32BA">
                <w:rPr>
                  <w:b/>
                  <w:sz w:val="16"/>
                </w:rPr>
                <w:t>Degradation</w:t>
              </w:r>
            </w:ins>
          </w:p>
        </w:tc>
        <w:tc>
          <w:tcPr>
            <w:tcW w:w="1610" w:type="dxa"/>
          </w:tcPr>
          <w:p w:rsidR="007D0A55" w:rsidRPr="00FC32BA" w:rsidRDefault="007D0A55" w:rsidP="0007347C">
            <w:pPr>
              <w:jc w:val="center"/>
              <w:rPr>
                <w:ins w:id="3893" w:author="Sverker Magnusson" w:date="2013-01-02T15:57:00Z"/>
                <w:b/>
                <w:sz w:val="16"/>
              </w:rPr>
            </w:pPr>
            <w:ins w:id="3894" w:author="Sverker Magnusson" w:date="2013-01-02T15:57:00Z">
              <w:r w:rsidRPr="00FC32BA">
                <w:rPr>
                  <w:b/>
                  <w:sz w:val="16"/>
                </w:rPr>
                <w:t>Average throughput</w:t>
              </w:r>
            </w:ins>
          </w:p>
          <w:p w:rsidR="007D0A55" w:rsidRPr="00FC32BA" w:rsidRDefault="007D0A55" w:rsidP="0007347C">
            <w:pPr>
              <w:jc w:val="center"/>
              <w:rPr>
                <w:ins w:id="3895" w:author="Sverker Magnusson" w:date="2013-01-02T15:57:00Z"/>
                <w:b/>
                <w:sz w:val="16"/>
              </w:rPr>
            </w:pPr>
            <w:ins w:id="3896" w:author="Sverker Magnusson" w:date="2013-01-02T15:57:00Z">
              <w:r w:rsidRPr="00FC32BA">
                <w:rPr>
                  <w:b/>
                  <w:sz w:val="16"/>
                </w:rPr>
                <w:t>Degradation</w:t>
              </w:r>
            </w:ins>
          </w:p>
        </w:tc>
        <w:tc>
          <w:tcPr>
            <w:tcW w:w="1610" w:type="dxa"/>
          </w:tcPr>
          <w:p w:rsidR="007D0A55" w:rsidRPr="00FC32BA" w:rsidRDefault="007D0A55" w:rsidP="0007347C">
            <w:pPr>
              <w:jc w:val="center"/>
              <w:rPr>
                <w:ins w:id="3897" w:author="Sverker Magnusson" w:date="2013-01-02T15:57:00Z"/>
                <w:b/>
                <w:sz w:val="16"/>
              </w:rPr>
            </w:pPr>
            <w:ins w:id="3898" w:author="Sverker Magnusson" w:date="2013-01-02T15:57:00Z">
              <w:r w:rsidRPr="00FC32BA">
                <w:rPr>
                  <w:b/>
                  <w:sz w:val="16"/>
                </w:rPr>
                <w:t xml:space="preserve">5% </w:t>
              </w:r>
              <w:r>
                <w:rPr>
                  <w:b/>
                  <w:sz w:val="16"/>
                </w:rPr>
                <w:t>throughput</w:t>
              </w:r>
            </w:ins>
          </w:p>
          <w:p w:rsidR="007D0A55" w:rsidRPr="00FC32BA" w:rsidRDefault="007D0A55" w:rsidP="0007347C">
            <w:pPr>
              <w:jc w:val="center"/>
              <w:rPr>
                <w:ins w:id="3899" w:author="Sverker Magnusson" w:date="2013-01-02T15:57:00Z"/>
                <w:b/>
                <w:sz w:val="16"/>
              </w:rPr>
            </w:pPr>
            <w:ins w:id="3900" w:author="Sverker Magnusson" w:date="2013-01-02T15:57:00Z">
              <w:r w:rsidRPr="00FC32BA">
                <w:rPr>
                  <w:b/>
                  <w:sz w:val="16"/>
                </w:rPr>
                <w:t>Degradation</w:t>
              </w:r>
            </w:ins>
          </w:p>
        </w:tc>
      </w:tr>
      <w:tr w:rsidR="007D0A55" w:rsidRPr="004A5F7E" w:rsidTr="0007347C">
        <w:trPr>
          <w:trHeight w:val="314"/>
          <w:jc w:val="center"/>
          <w:ins w:id="3901" w:author="Sverker Magnusson" w:date="2013-01-02T15:57:00Z"/>
        </w:trPr>
        <w:tc>
          <w:tcPr>
            <w:tcW w:w="995" w:type="dxa"/>
          </w:tcPr>
          <w:p w:rsidR="007D0A55" w:rsidRPr="004A5F7E" w:rsidRDefault="007D0A55" w:rsidP="0007347C">
            <w:pPr>
              <w:spacing w:after="60"/>
              <w:jc w:val="center"/>
              <w:rPr>
                <w:ins w:id="3902" w:author="Sverker Magnusson" w:date="2013-01-02T15:57:00Z"/>
                <w:b/>
                <w:sz w:val="18"/>
              </w:rPr>
            </w:pPr>
            <w:ins w:id="3903" w:author="Sverker Magnusson" w:date="2013-01-02T15:57:00Z">
              <w:r>
                <w:rPr>
                  <w:b/>
                  <w:sz w:val="18"/>
                </w:rPr>
                <w:t>-13</w:t>
              </w:r>
            </w:ins>
          </w:p>
        </w:tc>
        <w:tc>
          <w:tcPr>
            <w:tcW w:w="1610" w:type="dxa"/>
          </w:tcPr>
          <w:p w:rsidR="007D0A55" w:rsidRPr="00C17EE1" w:rsidRDefault="007D0A55" w:rsidP="0007347C">
            <w:pPr>
              <w:jc w:val="center"/>
              <w:rPr>
                <w:ins w:id="3904" w:author="Sverker Magnusson" w:date="2013-01-02T15:57:00Z"/>
                <w:sz w:val="18"/>
              </w:rPr>
            </w:pPr>
            <w:ins w:id="3905" w:author="Sverker Magnusson" w:date="2013-01-02T15:57:00Z">
              <w:r w:rsidRPr="00FC32BA">
                <w:rPr>
                  <w:sz w:val="18"/>
                </w:rPr>
                <w:t>13.1</w:t>
              </w:r>
              <w:smartTag w:uri="urn:schemas-microsoft-com:office:smarttags" w:element="PersonName">
                <w:r w:rsidRPr="00FC32BA">
                  <w:rPr>
                    <w:sz w:val="18"/>
                  </w:rPr>
                  <w:t>4</w:t>
                </w:r>
              </w:smartTag>
              <w:r w:rsidRPr="00FC32BA">
                <w:rPr>
                  <w:sz w:val="18"/>
                </w:rPr>
                <w:t>3</w:t>
              </w:r>
              <w:r>
                <w:rPr>
                  <w:sz w:val="18"/>
                </w:rPr>
                <w:t xml:space="preserve"> %</w:t>
              </w:r>
            </w:ins>
          </w:p>
        </w:tc>
        <w:tc>
          <w:tcPr>
            <w:tcW w:w="1610" w:type="dxa"/>
          </w:tcPr>
          <w:p w:rsidR="007D0A55" w:rsidRPr="00C17EE1" w:rsidRDefault="007D0A55" w:rsidP="0007347C">
            <w:pPr>
              <w:jc w:val="center"/>
              <w:rPr>
                <w:ins w:id="3906" w:author="Sverker Magnusson" w:date="2013-01-02T15:57:00Z"/>
                <w:sz w:val="18"/>
              </w:rPr>
            </w:pPr>
            <w:ins w:id="3907" w:author="Sverker Magnusson" w:date="2013-01-02T15:57:00Z">
              <w:r w:rsidRPr="00FC32BA">
                <w:rPr>
                  <w:sz w:val="18"/>
                </w:rPr>
                <w:t>31.2</w:t>
              </w:r>
              <w:smartTag w:uri="urn:schemas-microsoft-com:office:smarttags" w:element="PersonName">
                <w:r w:rsidRPr="00FC32BA">
                  <w:rPr>
                    <w:sz w:val="18"/>
                  </w:rPr>
                  <w:t>4</w:t>
                </w:r>
              </w:smartTag>
              <w:r w:rsidRPr="00FC32BA">
                <w:rPr>
                  <w:sz w:val="18"/>
                </w:rPr>
                <w:t>0</w:t>
              </w:r>
              <w:r>
                <w:rPr>
                  <w:sz w:val="18"/>
                </w:rPr>
                <w:t xml:space="preserve"> %</w:t>
              </w:r>
            </w:ins>
          </w:p>
        </w:tc>
        <w:tc>
          <w:tcPr>
            <w:tcW w:w="1610" w:type="dxa"/>
          </w:tcPr>
          <w:p w:rsidR="007D0A55" w:rsidRPr="00C17EE1" w:rsidRDefault="007D0A55" w:rsidP="0007347C">
            <w:pPr>
              <w:jc w:val="center"/>
              <w:rPr>
                <w:ins w:id="3908" w:author="Sverker Magnusson" w:date="2013-01-02T15:57:00Z"/>
                <w:sz w:val="18"/>
              </w:rPr>
            </w:pPr>
            <w:ins w:id="3909" w:author="Sverker Magnusson" w:date="2013-01-02T15:57:00Z">
              <w:r w:rsidRPr="00FC32BA">
                <w:rPr>
                  <w:sz w:val="18"/>
                </w:rPr>
                <w:t>9.502</w:t>
              </w:r>
              <w:r>
                <w:rPr>
                  <w:sz w:val="18"/>
                </w:rPr>
                <w:t xml:space="preserve"> %</w:t>
              </w:r>
            </w:ins>
          </w:p>
        </w:tc>
        <w:tc>
          <w:tcPr>
            <w:tcW w:w="1610" w:type="dxa"/>
          </w:tcPr>
          <w:p w:rsidR="007D0A55" w:rsidRPr="00C17EE1" w:rsidRDefault="007D0A55" w:rsidP="0007347C">
            <w:pPr>
              <w:jc w:val="center"/>
              <w:rPr>
                <w:ins w:id="3910" w:author="Sverker Magnusson" w:date="2013-01-02T15:57:00Z"/>
                <w:sz w:val="18"/>
              </w:rPr>
            </w:pPr>
            <w:ins w:id="3911" w:author="Sverker Magnusson" w:date="2013-01-02T15:57:00Z">
              <w:r w:rsidRPr="00FC32BA">
                <w:rPr>
                  <w:sz w:val="18"/>
                </w:rPr>
                <w:t>52.995</w:t>
              </w:r>
              <w:r>
                <w:rPr>
                  <w:sz w:val="18"/>
                </w:rPr>
                <w:t xml:space="preserve"> %</w:t>
              </w:r>
            </w:ins>
          </w:p>
        </w:tc>
      </w:tr>
      <w:tr w:rsidR="007D0A55" w:rsidRPr="004A5F7E" w:rsidTr="0007347C">
        <w:trPr>
          <w:trHeight w:val="314"/>
          <w:jc w:val="center"/>
          <w:ins w:id="3912" w:author="Sverker Magnusson" w:date="2013-01-02T15:57:00Z"/>
        </w:trPr>
        <w:tc>
          <w:tcPr>
            <w:tcW w:w="995" w:type="dxa"/>
          </w:tcPr>
          <w:p w:rsidR="007D0A55" w:rsidRPr="004A5F7E" w:rsidRDefault="007D0A55" w:rsidP="0007347C">
            <w:pPr>
              <w:spacing w:after="60"/>
              <w:jc w:val="center"/>
              <w:rPr>
                <w:ins w:id="3913" w:author="Sverker Magnusson" w:date="2013-01-02T15:57:00Z"/>
                <w:b/>
                <w:sz w:val="18"/>
              </w:rPr>
            </w:pPr>
            <w:ins w:id="3914" w:author="Sverker Magnusson" w:date="2013-01-02T15:57:00Z">
              <w:r>
                <w:rPr>
                  <w:b/>
                  <w:sz w:val="18"/>
                </w:rPr>
                <w:t>-8</w:t>
              </w:r>
            </w:ins>
          </w:p>
        </w:tc>
        <w:tc>
          <w:tcPr>
            <w:tcW w:w="1610" w:type="dxa"/>
          </w:tcPr>
          <w:p w:rsidR="007D0A55" w:rsidRPr="00C17EE1" w:rsidRDefault="007D0A55" w:rsidP="0007347C">
            <w:pPr>
              <w:jc w:val="center"/>
              <w:rPr>
                <w:ins w:id="3915" w:author="Sverker Magnusson" w:date="2013-01-02T15:57:00Z"/>
                <w:sz w:val="18"/>
              </w:rPr>
            </w:pPr>
            <w:ins w:id="3916" w:author="Sverker Magnusson" w:date="2013-01-02T15:57:00Z">
              <w:r w:rsidRPr="00FC32BA">
                <w:rPr>
                  <w:sz w:val="18"/>
                </w:rPr>
                <w:t>5.70</w:t>
              </w:r>
              <w:smartTag w:uri="urn:schemas-microsoft-com:office:smarttags" w:element="PersonName">
                <w:r w:rsidRPr="00FC32BA">
                  <w:rPr>
                    <w:sz w:val="18"/>
                  </w:rPr>
                  <w:t>4</w:t>
                </w:r>
              </w:smartTag>
              <w:r>
                <w:rPr>
                  <w:sz w:val="18"/>
                </w:rPr>
                <w:t xml:space="preserve"> %</w:t>
              </w:r>
            </w:ins>
          </w:p>
        </w:tc>
        <w:tc>
          <w:tcPr>
            <w:tcW w:w="1610" w:type="dxa"/>
          </w:tcPr>
          <w:p w:rsidR="007D0A55" w:rsidRPr="00C17EE1" w:rsidRDefault="007D0A55" w:rsidP="0007347C">
            <w:pPr>
              <w:jc w:val="center"/>
              <w:rPr>
                <w:ins w:id="3917" w:author="Sverker Magnusson" w:date="2013-01-02T15:57:00Z"/>
                <w:sz w:val="18"/>
              </w:rPr>
            </w:pPr>
            <w:ins w:id="3918" w:author="Sverker Magnusson" w:date="2013-01-02T15:57:00Z">
              <w:r w:rsidRPr="00FC32BA">
                <w:rPr>
                  <w:sz w:val="18"/>
                </w:rPr>
                <w:t>10.9</w:t>
              </w:r>
              <w:smartTag w:uri="urn:schemas-microsoft-com:office:smarttags" w:element="PersonName">
                <w:r w:rsidRPr="00FC32BA">
                  <w:rPr>
                    <w:sz w:val="18"/>
                  </w:rPr>
                  <w:t>4</w:t>
                </w:r>
              </w:smartTag>
              <w:r w:rsidRPr="00FC32BA">
                <w:rPr>
                  <w:sz w:val="18"/>
                </w:rPr>
                <w:t>1</w:t>
              </w:r>
              <w:r>
                <w:rPr>
                  <w:sz w:val="18"/>
                </w:rPr>
                <w:t xml:space="preserve"> %</w:t>
              </w:r>
            </w:ins>
          </w:p>
        </w:tc>
        <w:tc>
          <w:tcPr>
            <w:tcW w:w="1610" w:type="dxa"/>
          </w:tcPr>
          <w:p w:rsidR="007D0A55" w:rsidRPr="00C17EE1" w:rsidRDefault="007D0A55" w:rsidP="0007347C">
            <w:pPr>
              <w:jc w:val="center"/>
              <w:rPr>
                <w:ins w:id="3919" w:author="Sverker Magnusson" w:date="2013-01-02T15:57:00Z"/>
                <w:sz w:val="18"/>
              </w:rPr>
            </w:pPr>
            <w:smartTag w:uri="urn:schemas-microsoft-com:office:smarttags" w:element="PersonName">
              <w:ins w:id="3920" w:author="Sverker Magnusson" w:date="2013-01-02T15:57:00Z">
                <w:r w:rsidRPr="00FC32BA">
                  <w:rPr>
                    <w:sz w:val="18"/>
                  </w:rPr>
                  <w:t>4</w:t>
                </w:r>
              </w:ins>
            </w:smartTag>
            <w:ins w:id="3921" w:author="Sverker Magnusson" w:date="2013-01-02T15:57:00Z">
              <w:r w:rsidRPr="00FC32BA">
                <w:rPr>
                  <w:sz w:val="18"/>
                </w:rPr>
                <w:t>.829</w:t>
              </w:r>
              <w:r>
                <w:rPr>
                  <w:sz w:val="18"/>
                </w:rPr>
                <w:t xml:space="preserve"> %</w:t>
              </w:r>
            </w:ins>
          </w:p>
        </w:tc>
        <w:tc>
          <w:tcPr>
            <w:tcW w:w="1610" w:type="dxa"/>
          </w:tcPr>
          <w:p w:rsidR="007D0A55" w:rsidRPr="00C17EE1" w:rsidRDefault="007D0A55" w:rsidP="0007347C">
            <w:pPr>
              <w:jc w:val="center"/>
              <w:rPr>
                <w:ins w:id="3922" w:author="Sverker Magnusson" w:date="2013-01-02T15:57:00Z"/>
                <w:sz w:val="18"/>
              </w:rPr>
            </w:pPr>
            <w:ins w:id="3923" w:author="Sverker Magnusson" w:date="2013-01-02T15:57:00Z">
              <w:r w:rsidRPr="00FC32BA">
                <w:rPr>
                  <w:sz w:val="18"/>
                </w:rPr>
                <w:t>26.280</w:t>
              </w:r>
              <w:r>
                <w:rPr>
                  <w:sz w:val="18"/>
                </w:rPr>
                <w:t xml:space="preserve"> %</w:t>
              </w:r>
            </w:ins>
          </w:p>
        </w:tc>
      </w:tr>
      <w:tr w:rsidR="007D0A55" w:rsidRPr="004A5F7E" w:rsidTr="0007347C">
        <w:trPr>
          <w:trHeight w:val="314"/>
          <w:jc w:val="center"/>
          <w:ins w:id="3924" w:author="Sverker Magnusson" w:date="2013-01-02T15:57:00Z"/>
        </w:trPr>
        <w:tc>
          <w:tcPr>
            <w:tcW w:w="995" w:type="dxa"/>
            <w:shd w:val="clear" w:color="auto" w:fill="DBE5F1"/>
          </w:tcPr>
          <w:p w:rsidR="007D0A55" w:rsidRPr="004A5F7E" w:rsidRDefault="007D0A55" w:rsidP="0007347C">
            <w:pPr>
              <w:spacing w:after="60"/>
              <w:jc w:val="center"/>
              <w:rPr>
                <w:ins w:id="3925" w:author="Sverker Magnusson" w:date="2013-01-02T15:57:00Z"/>
                <w:b/>
                <w:sz w:val="18"/>
              </w:rPr>
            </w:pPr>
            <w:ins w:id="3926" w:author="Sverker Magnusson" w:date="2013-01-02T15:57:00Z">
              <w:r>
                <w:rPr>
                  <w:b/>
                  <w:sz w:val="18"/>
                </w:rPr>
                <w:t>0</w:t>
              </w:r>
            </w:ins>
          </w:p>
        </w:tc>
        <w:tc>
          <w:tcPr>
            <w:tcW w:w="1610" w:type="dxa"/>
            <w:shd w:val="clear" w:color="auto" w:fill="DBE5F1"/>
          </w:tcPr>
          <w:p w:rsidR="007D0A55" w:rsidRPr="00C17EE1" w:rsidRDefault="007D0A55" w:rsidP="0007347C">
            <w:pPr>
              <w:jc w:val="center"/>
              <w:rPr>
                <w:ins w:id="3927" w:author="Sverker Magnusson" w:date="2013-01-02T15:57:00Z"/>
                <w:sz w:val="18"/>
              </w:rPr>
            </w:pPr>
            <w:ins w:id="3928" w:author="Sverker Magnusson" w:date="2013-01-02T15:57:00Z">
              <w:r w:rsidRPr="00FC32BA">
                <w:rPr>
                  <w:sz w:val="18"/>
                </w:rPr>
                <w:t>0.891</w:t>
              </w:r>
              <w:r>
                <w:rPr>
                  <w:sz w:val="18"/>
                </w:rPr>
                <w:t xml:space="preserve">   %</w:t>
              </w:r>
            </w:ins>
          </w:p>
        </w:tc>
        <w:tc>
          <w:tcPr>
            <w:tcW w:w="1610" w:type="dxa"/>
            <w:shd w:val="clear" w:color="auto" w:fill="DBE5F1"/>
          </w:tcPr>
          <w:p w:rsidR="007D0A55" w:rsidRPr="00C17EE1" w:rsidRDefault="007D0A55" w:rsidP="0007347C">
            <w:pPr>
              <w:jc w:val="center"/>
              <w:rPr>
                <w:ins w:id="3929" w:author="Sverker Magnusson" w:date="2013-01-02T15:57:00Z"/>
                <w:sz w:val="18"/>
              </w:rPr>
            </w:pPr>
            <w:ins w:id="3930" w:author="Sverker Magnusson" w:date="2013-01-02T15:57:00Z">
              <w:r w:rsidRPr="00FC32BA">
                <w:rPr>
                  <w:sz w:val="18"/>
                </w:rPr>
                <w:t xml:space="preserve">1.683  </w:t>
              </w:r>
              <w:r>
                <w:rPr>
                  <w:sz w:val="18"/>
                </w:rPr>
                <w:t xml:space="preserve"> %</w:t>
              </w:r>
            </w:ins>
          </w:p>
        </w:tc>
        <w:tc>
          <w:tcPr>
            <w:tcW w:w="1610" w:type="dxa"/>
            <w:shd w:val="clear" w:color="auto" w:fill="DBE5F1"/>
          </w:tcPr>
          <w:p w:rsidR="007D0A55" w:rsidRPr="00C17EE1" w:rsidRDefault="007D0A55" w:rsidP="0007347C">
            <w:pPr>
              <w:jc w:val="center"/>
              <w:rPr>
                <w:ins w:id="3931" w:author="Sverker Magnusson" w:date="2013-01-02T15:57:00Z"/>
                <w:sz w:val="18"/>
              </w:rPr>
            </w:pPr>
            <w:ins w:id="3932" w:author="Sverker Magnusson" w:date="2013-01-02T15:57:00Z">
              <w:r w:rsidRPr="00FC32BA">
                <w:rPr>
                  <w:sz w:val="18"/>
                </w:rPr>
                <w:t>1.263</w:t>
              </w:r>
              <w:r>
                <w:rPr>
                  <w:sz w:val="18"/>
                </w:rPr>
                <w:t xml:space="preserve"> %</w:t>
              </w:r>
            </w:ins>
          </w:p>
        </w:tc>
        <w:tc>
          <w:tcPr>
            <w:tcW w:w="1610" w:type="dxa"/>
            <w:shd w:val="clear" w:color="auto" w:fill="DBE5F1"/>
          </w:tcPr>
          <w:p w:rsidR="007D0A55" w:rsidRPr="00C17EE1" w:rsidRDefault="007D0A55" w:rsidP="0007347C">
            <w:pPr>
              <w:jc w:val="center"/>
              <w:rPr>
                <w:ins w:id="3933" w:author="Sverker Magnusson" w:date="2013-01-02T15:57:00Z"/>
                <w:sz w:val="18"/>
              </w:rPr>
            </w:pPr>
            <w:ins w:id="3934" w:author="Sverker Magnusson" w:date="2013-01-02T15:57:00Z">
              <w:r w:rsidRPr="00FC32BA">
                <w:rPr>
                  <w:sz w:val="18"/>
                </w:rPr>
                <w:t>6.</w:t>
              </w:r>
              <w:smartTag w:uri="urn:schemas-microsoft-com:office:smarttags" w:element="PersonName">
                <w:r w:rsidRPr="00FC32BA">
                  <w:rPr>
                    <w:sz w:val="18"/>
                  </w:rPr>
                  <w:t>4</w:t>
                </w:r>
              </w:smartTag>
              <w:r w:rsidRPr="00FC32BA">
                <w:rPr>
                  <w:sz w:val="18"/>
                </w:rPr>
                <w:t>06</w:t>
              </w:r>
              <w:r>
                <w:rPr>
                  <w:sz w:val="18"/>
                </w:rPr>
                <w:t xml:space="preserve"> %</w:t>
              </w:r>
            </w:ins>
          </w:p>
        </w:tc>
      </w:tr>
      <w:tr w:rsidR="007D0A55" w:rsidRPr="004A5F7E" w:rsidTr="0007347C">
        <w:trPr>
          <w:trHeight w:val="314"/>
          <w:jc w:val="center"/>
          <w:ins w:id="3935" w:author="Sverker Magnusson" w:date="2013-01-02T15:57:00Z"/>
        </w:trPr>
        <w:tc>
          <w:tcPr>
            <w:tcW w:w="995" w:type="dxa"/>
          </w:tcPr>
          <w:p w:rsidR="007D0A55" w:rsidRPr="004A5F7E" w:rsidRDefault="007D0A55" w:rsidP="0007347C">
            <w:pPr>
              <w:spacing w:after="60"/>
              <w:jc w:val="center"/>
              <w:rPr>
                <w:ins w:id="3936" w:author="Sverker Magnusson" w:date="2013-01-02T15:57:00Z"/>
                <w:b/>
                <w:sz w:val="18"/>
              </w:rPr>
            </w:pPr>
            <w:ins w:id="3937" w:author="Sverker Magnusson" w:date="2013-01-02T15:57:00Z">
              <w:r>
                <w:rPr>
                  <w:b/>
                  <w:sz w:val="18"/>
                </w:rPr>
                <w:lastRenderedPageBreak/>
                <w:t>2</w:t>
              </w:r>
            </w:ins>
          </w:p>
        </w:tc>
        <w:tc>
          <w:tcPr>
            <w:tcW w:w="1610" w:type="dxa"/>
          </w:tcPr>
          <w:p w:rsidR="007D0A55" w:rsidRPr="00C17EE1" w:rsidRDefault="007D0A55" w:rsidP="0007347C">
            <w:pPr>
              <w:jc w:val="center"/>
              <w:rPr>
                <w:ins w:id="3938" w:author="Sverker Magnusson" w:date="2013-01-02T15:57:00Z"/>
                <w:sz w:val="18"/>
              </w:rPr>
            </w:pPr>
            <w:ins w:id="3939" w:author="Sverker Magnusson" w:date="2013-01-02T15:57:00Z">
              <w:r>
                <w:rPr>
                  <w:sz w:val="18"/>
                </w:rPr>
                <w:t>0.316</w:t>
              </w:r>
              <w:r w:rsidRPr="00FC32BA">
                <w:rPr>
                  <w:sz w:val="18"/>
                </w:rPr>
                <w:t xml:space="preserve">  </w:t>
              </w:r>
              <w:r>
                <w:rPr>
                  <w:sz w:val="18"/>
                </w:rPr>
                <w:t xml:space="preserve"> %</w:t>
              </w:r>
            </w:ins>
          </w:p>
        </w:tc>
        <w:tc>
          <w:tcPr>
            <w:tcW w:w="1610" w:type="dxa"/>
          </w:tcPr>
          <w:p w:rsidR="007D0A55" w:rsidRPr="00C17EE1" w:rsidRDefault="007D0A55" w:rsidP="0007347C">
            <w:pPr>
              <w:jc w:val="center"/>
              <w:rPr>
                <w:ins w:id="3940" w:author="Sverker Magnusson" w:date="2013-01-02T15:57:00Z"/>
                <w:sz w:val="18"/>
              </w:rPr>
            </w:pPr>
            <w:ins w:id="3941" w:author="Sverker Magnusson" w:date="2013-01-02T15:57:00Z">
              <w:r w:rsidRPr="00FC32BA">
                <w:rPr>
                  <w:sz w:val="18"/>
                </w:rPr>
                <w:t xml:space="preserve">0.607  </w:t>
              </w:r>
              <w:r>
                <w:rPr>
                  <w:sz w:val="18"/>
                </w:rPr>
                <w:t xml:space="preserve"> %</w:t>
              </w:r>
            </w:ins>
          </w:p>
        </w:tc>
        <w:tc>
          <w:tcPr>
            <w:tcW w:w="1610" w:type="dxa"/>
          </w:tcPr>
          <w:p w:rsidR="007D0A55" w:rsidRPr="00C17EE1" w:rsidRDefault="007D0A55" w:rsidP="0007347C">
            <w:pPr>
              <w:jc w:val="center"/>
              <w:rPr>
                <w:ins w:id="3942" w:author="Sverker Magnusson" w:date="2013-01-02T15:57:00Z"/>
                <w:sz w:val="18"/>
              </w:rPr>
            </w:pPr>
            <w:ins w:id="3943" w:author="Sverker Magnusson" w:date="2013-01-02T15:57:00Z">
              <w:r w:rsidRPr="00FC32BA">
                <w:rPr>
                  <w:sz w:val="18"/>
                </w:rPr>
                <w:t>0.811</w:t>
              </w:r>
              <w:r>
                <w:rPr>
                  <w:sz w:val="18"/>
                </w:rPr>
                <w:t xml:space="preserve"> %</w:t>
              </w:r>
            </w:ins>
          </w:p>
        </w:tc>
        <w:tc>
          <w:tcPr>
            <w:tcW w:w="1610" w:type="dxa"/>
          </w:tcPr>
          <w:p w:rsidR="007D0A55" w:rsidRPr="00C17EE1" w:rsidRDefault="007D0A55" w:rsidP="0007347C">
            <w:pPr>
              <w:jc w:val="center"/>
              <w:rPr>
                <w:ins w:id="3944" w:author="Sverker Magnusson" w:date="2013-01-02T15:57:00Z"/>
                <w:sz w:val="18"/>
              </w:rPr>
            </w:pPr>
            <w:ins w:id="3945" w:author="Sverker Magnusson" w:date="2013-01-02T15:57:00Z">
              <w:r w:rsidRPr="00FC32BA">
                <w:rPr>
                  <w:sz w:val="18"/>
                </w:rPr>
                <w:t>3.515</w:t>
              </w:r>
              <w:r>
                <w:rPr>
                  <w:sz w:val="18"/>
                </w:rPr>
                <w:t xml:space="preserve"> %</w:t>
              </w:r>
            </w:ins>
          </w:p>
        </w:tc>
      </w:tr>
      <w:tr w:rsidR="007D0A55" w:rsidRPr="004A5F7E" w:rsidTr="0007347C">
        <w:trPr>
          <w:trHeight w:val="314"/>
          <w:jc w:val="center"/>
          <w:ins w:id="3946" w:author="Sverker Magnusson" w:date="2013-01-02T15:57:00Z"/>
        </w:trPr>
        <w:tc>
          <w:tcPr>
            <w:tcW w:w="995" w:type="dxa"/>
          </w:tcPr>
          <w:p w:rsidR="007D0A55" w:rsidRDefault="007D0A55" w:rsidP="0007347C">
            <w:pPr>
              <w:spacing w:after="60"/>
              <w:jc w:val="center"/>
              <w:rPr>
                <w:ins w:id="3947" w:author="Sverker Magnusson" w:date="2013-01-02T15:57:00Z"/>
                <w:b/>
                <w:sz w:val="18"/>
              </w:rPr>
            </w:pPr>
            <w:ins w:id="3948" w:author="Sverker Magnusson" w:date="2013-01-02T15:57:00Z">
              <w:r>
                <w:rPr>
                  <w:b/>
                  <w:sz w:val="18"/>
                </w:rPr>
                <w:t>7</w:t>
              </w:r>
            </w:ins>
          </w:p>
        </w:tc>
        <w:tc>
          <w:tcPr>
            <w:tcW w:w="1610" w:type="dxa"/>
          </w:tcPr>
          <w:p w:rsidR="007D0A55" w:rsidRPr="00C17EE1" w:rsidRDefault="007D0A55" w:rsidP="0007347C">
            <w:pPr>
              <w:jc w:val="center"/>
              <w:rPr>
                <w:ins w:id="3949" w:author="Sverker Magnusson" w:date="2013-01-02T15:57:00Z"/>
                <w:sz w:val="18"/>
              </w:rPr>
            </w:pPr>
            <w:ins w:id="3950" w:author="Sverker Magnusson" w:date="2013-01-02T15:57:00Z">
              <w:r w:rsidRPr="00FC32BA">
                <w:rPr>
                  <w:sz w:val="18"/>
                </w:rPr>
                <w:t xml:space="preserve">0.185  </w:t>
              </w:r>
              <w:r>
                <w:rPr>
                  <w:sz w:val="18"/>
                </w:rPr>
                <w:t xml:space="preserve"> %</w:t>
              </w:r>
            </w:ins>
          </w:p>
        </w:tc>
        <w:tc>
          <w:tcPr>
            <w:tcW w:w="1610" w:type="dxa"/>
          </w:tcPr>
          <w:p w:rsidR="007D0A55" w:rsidRPr="00C17EE1" w:rsidRDefault="007D0A55" w:rsidP="0007347C">
            <w:pPr>
              <w:jc w:val="center"/>
              <w:rPr>
                <w:ins w:id="3951" w:author="Sverker Magnusson" w:date="2013-01-02T15:57:00Z"/>
                <w:sz w:val="18"/>
              </w:rPr>
            </w:pPr>
            <w:ins w:id="3952" w:author="Sverker Magnusson" w:date="2013-01-02T15:57:00Z">
              <w:r w:rsidRPr="00FC32BA">
                <w:rPr>
                  <w:sz w:val="18"/>
                </w:rPr>
                <w:t xml:space="preserve">0.185 </w:t>
              </w:r>
              <w:r>
                <w:rPr>
                  <w:sz w:val="18"/>
                </w:rPr>
                <w:t xml:space="preserve"> %</w:t>
              </w:r>
            </w:ins>
          </w:p>
        </w:tc>
        <w:tc>
          <w:tcPr>
            <w:tcW w:w="1610" w:type="dxa"/>
          </w:tcPr>
          <w:p w:rsidR="007D0A55" w:rsidRPr="00C17EE1" w:rsidRDefault="007D0A55" w:rsidP="0007347C">
            <w:pPr>
              <w:jc w:val="center"/>
              <w:rPr>
                <w:ins w:id="3953" w:author="Sverker Magnusson" w:date="2013-01-02T15:57:00Z"/>
                <w:sz w:val="18"/>
              </w:rPr>
            </w:pPr>
            <w:ins w:id="3954" w:author="Sverker Magnusson" w:date="2013-01-02T15:57:00Z">
              <w:r w:rsidRPr="00FC32BA">
                <w:rPr>
                  <w:sz w:val="18"/>
                </w:rPr>
                <w:t>0.282</w:t>
              </w:r>
              <w:r>
                <w:rPr>
                  <w:sz w:val="18"/>
                </w:rPr>
                <w:t xml:space="preserve"> %</w:t>
              </w:r>
            </w:ins>
          </w:p>
        </w:tc>
        <w:tc>
          <w:tcPr>
            <w:tcW w:w="1610" w:type="dxa"/>
          </w:tcPr>
          <w:p w:rsidR="007D0A55" w:rsidRPr="00C17EE1" w:rsidRDefault="007D0A55" w:rsidP="0007347C">
            <w:pPr>
              <w:jc w:val="center"/>
              <w:rPr>
                <w:ins w:id="3955" w:author="Sverker Magnusson" w:date="2013-01-02T15:57:00Z"/>
                <w:sz w:val="18"/>
              </w:rPr>
            </w:pPr>
            <w:ins w:id="3956" w:author="Sverker Magnusson" w:date="2013-01-02T15:57:00Z">
              <w:r>
                <w:rPr>
                  <w:sz w:val="18"/>
                </w:rPr>
                <w:t>1.131 %</w:t>
              </w:r>
            </w:ins>
          </w:p>
        </w:tc>
      </w:tr>
      <w:tr w:rsidR="007D0A55" w:rsidRPr="004A5F7E" w:rsidTr="0007347C">
        <w:trPr>
          <w:trHeight w:val="314"/>
          <w:jc w:val="center"/>
          <w:ins w:id="3957" w:author="Sverker Magnusson" w:date="2013-01-02T15:57:00Z"/>
        </w:trPr>
        <w:tc>
          <w:tcPr>
            <w:tcW w:w="995" w:type="dxa"/>
          </w:tcPr>
          <w:p w:rsidR="007D0A55" w:rsidRDefault="007D0A55" w:rsidP="0007347C">
            <w:pPr>
              <w:spacing w:after="60"/>
              <w:jc w:val="center"/>
              <w:rPr>
                <w:ins w:id="3958" w:author="Sverker Magnusson" w:date="2013-01-02T15:57:00Z"/>
                <w:b/>
                <w:sz w:val="18"/>
              </w:rPr>
            </w:pPr>
            <w:ins w:id="3959" w:author="Sverker Magnusson" w:date="2013-01-02T15:57:00Z">
              <w:r>
                <w:rPr>
                  <w:b/>
                  <w:sz w:val="18"/>
                </w:rPr>
                <w:t>12</w:t>
              </w:r>
            </w:ins>
          </w:p>
        </w:tc>
        <w:tc>
          <w:tcPr>
            <w:tcW w:w="1610" w:type="dxa"/>
          </w:tcPr>
          <w:p w:rsidR="007D0A55" w:rsidRPr="00C17EE1" w:rsidRDefault="007D0A55" w:rsidP="0007347C">
            <w:pPr>
              <w:jc w:val="center"/>
              <w:rPr>
                <w:ins w:id="3960" w:author="Sverker Magnusson" w:date="2013-01-02T15:57:00Z"/>
                <w:sz w:val="18"/>
              </w:rPr>
            </w:pPr>
            <w:ins w:id="3961" w:author="Sverker Magnusson" w:date="2013-01-02T15:57:00Z">
              <w:r w:rsidRPr="00FC32BA">
                <w:rPr>
                  <w:sz w:val="18"/>
                </w:rPr>
                <w:t xml:space="preserve">0.105  </w:t>
              </w:r>
              <w:r>
                <w:rPr>
                  <w:sz w:val="18"/>
                </w:rPr>
                <w:t xml:space="preserve"> %</w:t>
              </w:r>
            </w:ins>
          </w:p>
        </w:tc>
        <w:tc>
          <w:tcPr>
            <w:tcW w:w="1610" w:type="dxa"/>
          </w:tcPr>
          <w:p w:rsidR="007D0A55" w:rsidRPr="00C17EE1" w:rsidRDefault="007D0A55" w:rsidP="0007347C">
            <w:pPr>
              <w:jc w:val="center"/>
              <w:rPr>
                <w:ins w:id="3962" w:author="Sverker Magnusson" w:date="2013-01-02T15:57:00Z"/>
                <w:sz w:val="18"/>
              </w:rPr>
            </w:pPr>
            <w:ins w:id="3963" w:author="Sverker Magnusson" w:date="2013-01-02T15:57:00Z">
              <w:r w:rsidRPr="00FC32BA">
                <w:rPr>
                  <w:sz w:val="18"/>
                </w:rPr>
                <w:t xml:space="preserve">0.010  </w:t>
              </w:r>
              <w:r>
                <w:rPr>
                  <w:sz w:val="18"/>
                </w:rPr>
                <w:t xml:space="preserve"> %</w:t>
              </w:r>
            </w:ins>
          </w:p>
        </w:tc>
        <w:tc>
          <w:tcPr>
            <w:tcW w:w="1610" w:type="dxa"/>
          </w:tcPr>
          <w:p w:rsidR="007D0A55" w:rsidRPr="00C17EE1" w:rsidRDefault="007D0A55" w:rsidP="0007347C">
            <w:pPr>
              <w:jc w:val="center"/>
              <w:rPr>
                <w:ins w:id="3964" w:author="Sverker Magnusson" w:date="2013-01-02T15:57:00Z"/>
                <w:sz w:val="18"/>
              </w:rPr>
            </w:pPr>
            <w:ins w:id="3965" w:author="Sverker Magnusson" w:date="2013-01-02T15:57:00Z">
              <w:r w:rsidRPr="00FC32BA">
                <w:rPr>
                  <w:sz w:val="18"/>
                </w:rPr>
                <w:t>0.093</w:t>
              </w:r>
              <w:r>
                <w:rPr>
                  <w:sz w:val="18"/>
                </w:rPr>
                <w:t xml:space="preserve"> %</w:t>
              </w:r>
            </w:ins>
          </w:p>
        </w:tc>
        <w:tc>
          <w:tcPr>
            <w:tcW w:w="1610" w:type="dxa"/>
          </w:tcPr>
          <w:p w:rsidR="007D0A55" w:rsidRPr="00C17EE1" w:rsidRDefault="007D0A55" w:rsidP="0007347C">
            <w:pPr>
              <w:jc w:val="center"/>
              <w:rPr>
                <w:ins w:id="3966" w:author="Sverker Magnusson" w:date="2013-01-02T15:57:00Z"/>
                <w:sz w:val="18"/>
              </w:rPr>
            </w:pPr>
            <w:ins w:id="3967" w:author="Sverker Magnusson" w:date="2013-01-02T15:57:00Z">
              <w:r>
                <w:rPr>
                  <w:sz w:val="18"/>
                </w:rPr>
                <w:t>0.650 %</w:t>
              </w:r>
            </w:ins>
          </w:p>
        </w:tc>
      </w:tr>
      <w:tr w:rsidR="007D0A55" w:rsidRPr="004A5F7E" w:rsidTr="0007347C">
        <w:trPr>
          <w:trHeight w:val="327"/>
          <w:jc w:val="center"/>
          <w:ins w:id="3968" w:author="Sverker Magnusson" w:date="2013-01-02T15:57:00Z"/>
        </w:trPr>
        <w:tc>
          <w:tcPr>
            <w:tcW w:w="995" w:type="dxa"/>
          </w:tcPr>
          <w:p w:rsidR="007D0A55" w:rsidRDefault="007D0A55" w:rsidP="0007347C">
            <w:pPr>
              <w:spacing w:after="60"/>
              <w:jc w:val="center"/>
              <w:rPr>
                <w:ins w:id="3969" w:author="Sverker Magnusson" w:date="2013-01-02T15:57:00Z"/>
                <w:b/>
                <w:sz w:val="18"/>
              </w:rPr>
            </w:pPr>
            <w:ins w:id="3970" w:author="Sverker Magnusson" w:date="2013-01-02T15:57:00Z">
              <w:r>
                <w:rPr>
                  <w:b/>
                  <w:sz w:val="18"/>
                </w:rPr>
                <w:t>17</w:t>
              </w:r>
            </w:ins>
          </w:p>
        </w:tc>
        <w:tc>
          <w:tcPr>
            <w:tcW w:w="1610" w:type="dxa"/>
          </w:tcPr>
          <w:p w:rsidR="007D0A55" w:rsidRPr="00C17EE1" w:rsidRDefault="007D0A55" w:rsidP="0007347C">
            <w:pPr>
              <w:jc w:val="center"/>
              <w:rPr>
                <w:ins w:id="3971" w:author="Sverker Magnusson" w:date="2013-01-02T15:57:00Z"/>
                <w:sz w:val="18"/>
              </w:rPr>
            </w:pPr>
            <w:ins w:id="3972" w:author="Sverker Magnusson" w:date="2013-01-02T15:57:00Z">
              <w:r w:rsidRPr="00FC32BA">
                <w:rPr>
                  <w:sz w:val="18"/>
                </w:rPr>
                <w:t>0.067</w:t>
              </w:r>
              <w:r>
                <w:rPr>
                  <w:sz w:val="18"/>
                </w:rPr>
                <w:t xml:space="preserve"> %</w:t>
              </w:r>
            </w:ins>
          </w:p>
        </w:tc>
        <w:tc>
          <w:tcPr>
            <w:tcW w:w="1610" w:type="dxa"/>
          </w:tcPr>
          <w:p w:rsidR="007D0A55" w:rsidRPr="00C17EE1" w:rsidRDefault="007D0A55" w:rsidP="0007347C">
            <w:pPr>
              <w:jc w:val="center"/>
              <w:rPr>
                <w:ins w:id="3973" w:author="Sverker Magnusson" w:date="2013-01-02T15:57:00Z"/>
                <w:sz w:val="18"/>
              </w:rPr>
            </w:pPr>
            <w:ins w:id="3974" w:author="Sverker Magnusson" w:date="2013-01-02T15:57:00Z">
              <w:r w:rsidRPr="00FC32BA">
                <w:rPr>
                  <w:sz w:val="18"/>
                </w:rPr>
                <w:t>0.001</w:t>
              </w:r>
              <w:r>
                <w:rPr>
                  <w:sz w:val="18"/>
                </w:rPr>
                <w:t xml:space="preserve"> %</w:t>
              </w:r>
            </w:ins>
          </w:p>
        </w:tc>
        <w:tc>
          <w:tcPr>
            <w:tcW w:w="1610" w:type="dxa"/>
          </w:tcPr>
          <w:p w:rsidR="007D0A55" w:rsidRPr="00C17EE1" w:rsidRDefault="007D0A55" w:rsidP="0007347C">
            <w:pPr>
              <w:jc w:val="center"/>
              <w:rPr>
                <w:ins w:id="3975" w:author="Sverker Magnusson" w:date="2013-01-02T15:57:00Z"/>
                <w:sz w:val="18"/>
              </w:rPr>
            </w:pPr>
            <w:ins w:id="3976" w:author="Sverker Magnusson" w:date="2013-01-02T15:57:00Z">
              <w:r w:rsidRPr="00FC32BA">
                <w:rPr>
                  <w:sz w:val="18"/>
                </w:rPr>
                <w:t>0.029</w:t>
              </w:r>
              <w:r>
                <w:rPr>
                  <w:sz w:val="18"/>
                </w:rPr>
                <w:t xml:space="preserve"> %</w:t>
              </w:r>
            </w:ins>
          </w:p>
        </w:tc>
        <w:tc>
          <w:tcPr>
            <w:tcW w:w="1610" w:type="dxa"/>
          </w:tcPr>
          <w:p w:rsidR="007D0A55" w:rsidRPr="00C17EE1" w:rsidRDefault="007D0A55" w:rsidP="0007347C">
            <w:pPr>
              <w:jc w:val="center"/>
              <w:rPr>
                <w:ins w:id="3977" w:author="Sverker Magnusson" w:date="2013-01-02T15:57:00Z"/>
                <w:sz w:val="18"/>
              </w:rPr>
            </w:pPr>
            <w:ins w:id="3978" w:author="Sverker Magnusson" w:date="2013-01-02T15:57:00Z">
              <w:r w:rsidRPr="00FC32BA">
                <w:rPr>
                  <w:sz w:val="18"/>
                </w:rPr>
                <w:t>0.</w:t>
              </w:r>
              <w:smartTag w:uri="urn:schemas-microsoft-com:office:smarttags" w:element="PersonName">
                <w:r w:rsidRPr="00FC32BA">
                  <w:rPr>
                    <w:sz w:val="18"/>
                  </w:rPr>
                  <w:t>4</w:t>
                </w:r>
              </w:smartTag>
              <w:r w:rsidRPr="00FC32BA">
                <w:rPr>
                  <w:sz w:val="18"/>
                </w:rPr>
                <w:t>11</w:t>
              </w:r>
              <w:r>
                <w:rPr>
                  <w:sz w:val="18"/>
                </w:rPr>
                <w:t xml:space="preserve"> %</w:t>
              </w:r>
            </w:ins>
          </w:p>
        </w:tc>
      </w:tr>
    </w:tbl>
    <w:p w:rsidR="007D0A55" w:rsidRDefault="007D0A55" w:rsidP="007D0A55">
      <w:pPr>
        <w:pStyle w:val="Listenabsatz"/>
        <w:tabs>
          <w:tab w:val="left" w:pos="1134"/>
        </w:tabs>
        <w:spacing w:line="360" w:lineRule="auto"/>
        <w:ind w:left="0"/>
        <w:rPr>
          <w:ins w:id="3979" w:author="Sverker Magnusson" w:date="2013-01-02T15:57:00Z"/>
          <w:lang w:val="en-US"/>
        </w:rPr>
      </w:pPr>
      <w:ins w:id="3980" w:author="Sverker Magnusson" w:date="2013-01-02T15:57:00Z">
        <w:r>
          <w:rPr>
            <w:rFonts w:ascii="Arial" w:hAnsi="Arial" w:cs="Arial"/>
            <w:sz w:val="20"/>
            <w:szCs w:val="20"/>
            <w:lang w:val="en-US"/>
          </w:rPr>
          <w:br w:type="page"/>
        </w:r>
        <w:r>
          <w:rPr>
            <w:rFonts w:ascii="Arial" w:hAnsi="Arial" w:cs="Arial"/>
            <w:sz w:val="20"/>
            <w:szCs w:val="20"/>
            <w:lang w:val="en-US"/>
          </w:rPr>
          <w:lastRenderedPageBreak/>
          <w:t>For the UL scenario, the transmit power of the UEs are</w:t>
        </w:r>
        <w:r w:rsidRPr="00141CB5">
          <w:rPr>
            <w:lang w:val="en-US"/>
          </w:rPr>
          <w:t xml:space="preserve"> </w:t>
        </w:r>
        <w:r>
          <w:rPr>
            <w:lang w:val="en-US"/>
          </w:rPr>
          <w:t>based on the power control algorithm previously agreed in 3GPP in [1] for macro UEs is illustrated in the following figure:</w:t>
        </w:r>
      </w:ins>
    </w:p>
    <w:p w:rsidR="007D0A55" w:rsidRDefault="007D0A55" w:rsidP="007D0A55">
      <w:pPr>
        <w:pStyle w:val="Listenabsatz"/>
        <w:tabs>
          <w:tab w:val="left" w:pos="1134"/>
        </w:tabs>
        <w:spacing w:line="360" w:lineRule="auto"/>
        <w:ind w:left="0"/>
        <w:rPr>
          <w:ins w:id="3981" w:author="Sverker Magnusson" w:date="2013-01-02T15:57:00Z"/>
          <w:lang w:val="en-US"/>
        </w:rPr>
      </w:pPr>
    </w:p>
    <w:p w:rsidR="007D0A55" w:rsidRPr="00141CB5" w:rsidRDefault="007D0A55" w:rsidP="007D0A55">
      <w:pPr>
        <w:pStyle w:val="Listenabsatz"/>
        <w:tabs>
          <w:tab w:val="left" w:pos="1418"/>
        </w:tabs>
        <w:spacing w:line="360" w:lineRule="auto"/>
        <w:ind w:left="0"/>
        <w:jc w:val="center"/>
        <w:rPr>
          <w:ins w:id="3982" w:author="Sverker Magnusson" w:date="2013-01-02T15:57:00Z"/>
          <w:b/>
          <w:lang w:val="en-US"/>
        </w:rPr>
      </w:pPr>
      <w:ins w:id="3983" w:author="Sverker Magnusson" w:date="2013-01-02T15:57:00Z">
        <w:r w:rsidRPr="00141CB5">
          <w:rPr>
            <w:b/>
            <w:lang w:val="en-US"/>
          </w:rPr>
          <w:t>Figure 2: Uplink transmit power of the UEs</w:t>
        </w:r>
      </w:ins>
    </w:p>
    <w:p w:rsidR="007D0A55" w:rsidRDefault="007D0A55" w:rsidP="007D0A55">
      <w:pPr>
        <w:pStyle w:val="Listenabsatz"/>
        <w:tabs>
          <w:tab w:val="left" w:pos="1134"/>
        </w:tabs>
        <w:spacing w:line="360" w:lineRule="auto"/>
        <w:ind w:left="0"/>
        <w:jc w:val="center"/>
        <w:rPr>
          <w:ins w:id="3984" w:author="Sverker Magnusson" w:date="2013-01-02T15:57:00Z"/>
          <w:rFonts w:ascii="Arial" w:hAnsi="Arial" w:cs="Arial"/>
          <w:sz w:val="20"/>
          <w:szCs w:val="20"/>
          <w:lang w:val="en-US"/>
        </w:rPr>
      </w:pPr>
      <w:ins w:id="3985" w:author="Sverker Magnusson" w:date="2013-01-02T15:57:00Z">
        <w:r>
          <w:rPr>
            <w:rFonts w:ascii="Arial" w:hAnsi="Arial" w:cs="Arial"/>
            <w:noProof/>
            <w:sz w:val="20"/>
            <w:szCs w:val="20"/>
            <w:lang w:eastAsia="de-DE"/>
            <w:rPrChange w:id="3986" w:author="Unknown">
              <w:rPr>
                <w:noProof/>
                <w:lang w:eastAsia="de-DE"/>
              </w:rPr>
            </w:rPrChange>
          </w:rPr>
          <w:drawing>
            <wp:inline distT="0" distB="0" distL="0" distR="0" wp14:anchorId="400A6F04" wp14:editId="6B51CCF5">
              <wp:extent cx="4768850" cy="3714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68850" cy="3714750"/>
                      </a:xfrm>
                      <a:prstGeom prst="rect">
                        <a:avLst/>
                      </a:prstGeom>
                      <a:noFill/>
                      <a:ln>
                        <a:noFill/>
                      </a:ln>
                    </pic:spPr>
                  </pic:pic>
                </a:graphicData>
              </a:graphic>
            </wp:inline>
          </w:drawing>
        </w:r>
      </w:ins>
    </w:p>
    <w:p w:rsidR="007D0A55" w:rsidRDefault="007D0A55" w:rsidP="007D0A55">
      <w:pPr>
        <w:pStyle w:val="Listenabsatz"/>
        <w:tabs>
          <w:tab w:val="left" w:pos="1134"/>
        </w:tabs>
        <w:spacing w:line="360" w:lineRule="auto"/>
        <w:ind w:left="0"/>
        <w:rPr>
          <w:ins w:id="3987" w:author="Sverker Magnusson" w:date="2013-01-02T15:57:00Z"/>
          <w:rFonts w:ascii="Arial" w:hAnsi="Arial" w:cs="Arial"/>
          <w:sz w:val="20"/>
          <w:szCs w:val="20"/>
          <w:lang w:val="en-US"/>
        </w:rPr>
      </w:pPr>
    </w:p>
    <w:p w:rsidR="007D0A55" w:rsidRDefault="007D0A55" w:rsidP="007D0A55">
      <w:pPr>
        <w:pStyle w:val="Listenabsatz"/>
        <w:tabs>
          <w:tab w:val="left" w:pos="1134"/>
        </w:tabs>
        <w:spacing w:line="360" w:lineRule="auto"/>
        <w:ind w:left="0"/>
        <w:rPr>
          <w:ins w:id="3988" w:author="Sverker Magnusson" w:date="2013-01-02T15:57:00Z"/>
          <w:rFonts w:ascii="Arial" w:hAnsi="Arial" w:cs="Arial"/>
          <w:sz w:val="20"/>
          <w:szCs w:val="20"/>
          <w:lang w:val="en-US"/>
        </w:rPr>
      </w:pPr>
    </w:p>
    <w:p w:rsidR="007D0A55" w:rsidRPr="00B47065" w:rsidRDefault="007D0A55" w:rsidP="007D0A55">
      <w:pPr>
        <w:pStyle w:val="Listenabsatz"/>
        <w:spacing w:line="360" w:lineRule="auto"/>
        <w:ind w:left="0"/>
        <w:jc w:val="center"/>
        <w:rPr>
          <w:ins w:id="3989" w:author="Sverker Magnusson" w:date="2013-01-02T15:57:00Z"/>
          <w:b/>
          <w:lang w:val="en-US"/>
        </w:rPr>
      </w:pPr>
      <w:ins w:id="3990" w:author="Sverker Magnusson" w:date="2013-01-02T15:57:00Z">
        <w:r>
          <w:rPr>
            <w:b/>
            <w:lang w:val="en-US"/>
          </w:rPr>
          <w:t>Table 3: BS-to-BS scenario, UL throughput degradation</w:t>
        </w:r>
      </w:ins>
    </w:p>
    <w:tbl>
      <w:tblPr>
        <w:tblW w:w="4216"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610"/>
        <w:gridCol w:w="1611"/>
      </w:tblGrid>
      <w:tr w:rsidR="007D0A55" w:rsidRPr="004A5F7E" w:rsidTr="0007347C">
        <w:trPr>
          <w:trHeight w:val="293"/>
          <w:jc w:val="center"/>
          <w:ins w:id="3991" w:author="Sverker Magnusson" w:date="2013-01-02T15:57:00Z"/>
        </w:trPr>
        <w:tc>
          <w:tcPr>
            <w:tcW w:w="995" w:type="dxa"/>
            <w:vMerge w:val="restart"/>
          </w:tcPr>
          <w:p w:rsidR="007D0A55" w:rsidRDefault="007D0A55" w:rsidP="0007347C">
            <w:pPr>
              <w:jc w:val="center"/>
              <w:rPr>
                <w:ins w:id="3992" w:author="Sverker Magnusson" w:date="2013-01-02T15:57:00Z"/>
                <w:b/>
                <w:sz w:val="18"/>
              </w:rPr>
            </w:pPr>
            <w:ins w:id="3993" w:author="Sverker Magnusson" w:date="2013-01-02T15:57:00Z">
              <w:r>
                <w:rPr>
                  <w:b/>
                  <w:sz w:val="18"/>
                </w:rPr>
                <w:t>ACLR offset X (dB)</w:t>
              </w:r>
            </w:ins>
          </w:p>
        </w:tc>
        <w:tc>
          <w:tcPr>
            <w:tcW w:w="3221" w:type="dxa"/>
            <w:gridSpan w:val="2"/>
          </w:tcPr>
          <w:p w:rsidR="007D0A55" w:rsidRDefault="007D0A55" w:rsidP="0007347C">
            <w:pPr>
              <w:jc w:val="center"/>
              <w:rPr>
                <w:ins w:id="3994" w:author="Sverker Magnusson" w:date="2013-01-02T15:57:00Z"/>
                <w:b/>
                <w:sz w:val="18"/>
              </w:rPr>
            </w:pPr>
            <w:ins w:id="3995" w:author="Sverker Magnusson" w:date="2013-01-02T15:57:00Z">
              <w:r>
                <w:rPr>
                  <w:b/>
                  <w:sz w:val="18"/>
                </w:rPr>
                <w:t>BS-to-BS Case (Victim Uplink)</w:t>
              </w:r>
            </w:ins>
          </w:p>
        </w:tc>
      </w:tr>
      <w:tr w:rsidR="007D0A55" w:rsidRPr="004A5F7E" w:rsidTr="0007347C">
        <w:trPr>
          <w:trHeight w:val="516"/>
          <w:jc w:val="center"/>
          <w:ins w:id="3996" w:author="Sverker Magnusson" w:date="2013-01-02T15:57:00Z"/>
        </w:trPr>
        <w:tc>
          <w:tcPr>
            <w:tcW w:w="995" w:type="dxa"/>
            <w:vMerge/>
          </w:tcPr>
          <w:p w:rsidR="007D0A55" w:rsidRPr="004A5F7E" w:rsidRDefault="007D0A55" w:rsidP="0007347C">
            <w:pPr>
              <w:jc w:val="center"/>
              <w:rPr>
                <w:ins w:id="3997" w:author="Sverker Magnusson" w:date="2013-01-02T15:57:00Z"/>
                <w:b/>
                <w:sz w:val="18"/>
              </w:rPr>
            </w:pPr>
          </w:p>
        </w:tc>
        <w:tc>
          <w:tcPr>
            <w:tcW w:w="1610" w:type="dxa"/>
          </w:tcPr>
          <w:p w:rsidR="007D0A55" w:rsidRDefault="007D0A55" w:rsidP="0007347C">
            <w:pPr>
              <w:jc w:val="center"/>
              <w:rPr>
                <w:ins w:id="3998" w:author="Sverker Magnusson" w:date="2013-01-02T15:57:00Z"/>
                <w:b/>
                <w:sz w:val="16"/>
              </w:rPr>
            </w:pPr>
            <w:ins w:id="3999" w:author="Sverker Magnusson" w:date="2013-01-02T15:57:00Z">
              <w:r w:rsidRPr="00865840">
                <w:rPr>
                  <w:b/>
                  <w:sz w:val="16"/>
                </w:rPr>
                <w:t>Average throughput</w:t>
              </w:r>
            </w:ins>
          </w:p>
          <w:p w:rsidR="007D0A55" w:rsidRPr="00FC32BA" w:rsidRDefault="007D0A55" w:rsidP="0007347C">
            <w:pPr>
              <w:jc w:val="center"/>
              <w:rPr>
                <w:ins w:id="4000" w:author="Sverker Magnusson" w:date="2013-01-02T15:57:00Z"/>
                <w:b/>
                <w:sz w:val="16"/>
              </w:rPr>
            </w:pPr>
            <w:ins w:id="4001" w:author="Sverker Magnusson" w:date="2013-01-02T15:57:00Z">
              <w:r w:rsidRPr="00FC32BA">
                <w:rPr>
                  <w:b/>
                  <w:sz w:val="16"/>
                </w:rPr>
                <w:t>Degradation</w:t>
              </w:r>
            </w:ins>
          </w:p>
        </w:tc>
        <w:tc>
          <w:tcPr>
            <w:tcW w:w="1611" w:type="dxa"/>
          </w:tcPr>
          <w:p w:rsidR="007D0A55" w:rsidRPr="00FC32BA" w:rsidRDefault="007D0A55" w:rsidP="0007347C">
            <w:pPr>
              <w:jc w:val="center"/>
              <w:rPr>
                <w:ins w:id="4002" w:author="Sverker Magnusson" w:date="2013-01-02T15:57:00Z"/>
                <w:b/>
                <w:sz w:val="16"/>
              </w:rPr>
            </w:pPr>
            <w:ins w:id="4003" w:author="Sverker Magnusson" w:date="2013-01-02T15:57:00Z">
              <w:r w:rsidRPr="00FC32BA">
                <w:rPr>
                  <w:b/>
                  <w:sz w:val="16"/>
                </w:rPr>
                <w:t>5% Degradation</w:t>
              </w:r>
            </w:ins>
          </w:p>
        </w:tc>
      </w:tr>
      <w:tr w:rsidR="007D0A55" w:rsidRPr="004A5F7E" w:rsidTr="0007347C">
        <w:trPr>
          <w:trHeight w:val="314"/>
          <w:jc w:val="center"/>
          <w:ins w:id="4004" w:author="Sverker Magnusson" w:date="2013-01-02T15:57:00Z"/>
        </w:trPr>
        <w:tc>
          <w:tcPr>
            <w:tcW w:w="995" w:type="dxa"/>
            <w:shd w:val="clear" w:color="auto" w:fill="DBE5F1"/>
          </w:tcPr>
          <w:p w:rsidR="007D0A55" w:rsidRPr="004A5F7E" w:rsidRDefault="007D0A55" w:rsidP="0007347C">
            <w:pPr>
              <w:spacing w:after="60"/>
              <w:jc w:val="center"/>
              <w:rPr>
                <w:ins w:id="4005" w:author="Sverker Magnusson" w:date="2013-01-02T15:57:00Z"/>
                <w:b/>
                <w:sz w:val="18"/>
              </w:rPr>
            </w:pPr>
            <w:ins w:id="4006" w:author="Sverker Magnusson" w:date="2013-01-02T15:57:00Z">
              <w:r>
                <w:rPr>
                  <w:b/>
                  <w:sz w:val="18"/>
                </w:rPr>
                <w:t>0</w:t>
              </w:r>
            </w:ins>
          </w:p>
        </w:tc>
        <w:tc>
          <w:tcPr>
            <w:tcW w:w="1610" w:type="dxa"/>
            <w:shd w:val="clear" w:color="auto" w:fill="DBE5F1"/>
          </w:tcPr>
          <w:p w:rsidR="007D0A55" w:rsidRPr="00C17EE1" w:rsidRDefault="007D0A55" w:rsidP="0007347C">
            <w:pPr>
              <w:jc w:val="center"/>
              <w:rPr>
                <w:ins w:id="4007" w:author="Sverker Magnusson" w:date="2013-01-02T15:57:00Z"/>
                <w:sz w:val="18"/>
              </w:rPr>
            </w:pPr>
            <w:ins w:id="4008" w:author="Sverker Magnusson" w:date="2013-01-02T15:57:00Z">
              <w:r>
                <w:rPr>
                  <w:sz w:val="18"/>
                </w:rPr>
                <w:t>100 %</w:t>
              </w:r>
            </w:ins>
          </w:p>
        </w:tc>
        <w:tc>
          <w:tcPr>
            <w:tcW w:w="1611" w:type="dxa"/>
            <w:shd w:val="clear" w:color="auto" w:fill="DBE5F1"/>
          </w:tcPr>
          <w:p w:rsidR="007D0A55" w:rsidRPr="00C17EE1" w:rsidRDefault="007D0A55" w:rsidP="0007347C">
            <w:pPr>
              <w:jc w:val="center"/>
              <w:rPr>
                <w:ins w:id="4009" w:author="Sverker Magnusson" w:date="2013-01-02T15:57:00Z"/>
                <w:sz w:val="18"/>
              </w:rPr>
            </w:pPr>
            <w:ins w:id="4010" w:author="Sverker Magnusson" w:date="2013-01-02T15:57:00Z">
              <w:r>
                <w:rPr>
                  <w:sz w:val="18"/>
                </w:rPr>
                <w:t>100 %</w:t>
              </w:r>
            </w:ins>
          </w:p>
        </w:tc>
      </w:tr>
      <w:tr w:rsidR="007D0A55" w:rsidRPr="004A5F7E" w:rsidTr="0007347C">
        <w:trPr>
          <w:trHeight w:val="314"/>
          <w:jc w:val="center"/>
          <w:ins w:id="4011" w:author="Sverker Magnusson" w:date="2013-01-02T15:57:00Z"/>
        </w:trPr>
        <w:tc>
          <w:tcPr>
            <w:tcW w:w="995" w:type="dxa"/>
          </w:tcPr>
          <w:p w:rsidR="007D0A55" w:rsidRPr="004A5F7E" w:rsidRDefault="007D0A55" w:rsidP="0007347C">
            <w:pPr>
              <w:spacing w:after="60"/>
              <w:jc w:val="center"/>
              <w:rPr>
                <w:ins w:id="4012" w:author="Sverker Magnusson" w:date="2013-01-02T15:57:00Z"/>
                <w:b/>
                <w:sz w:val="18"/>
              </w:rPr>
            </w:pPr>
            <w:ins w:id="4013" w:author="Sverker Magnusson" w:date="2013-01-02T15:57:00Z">
              <w:r>
                <w:rPr>
                  <w:b/>
                  <w:sz w:val="18"/>
                </w:rPr>
                <w:t>2</w:t>
              </w:r>
            </w:ins>
          </w:p>
        </w:tc>
        <w:tc>
          <w:tcPr>
            <w:tcW w:w="1610" w:type="dxa"/>
          </w:tcPr>
          <w:p w:rsidR="007D0A55" w:rsidRPr="00C17EE1" w:rsidRDefault="007D0A55" w:rsidP="0007347C">
            <w:pPr>
              <w:jc w:val="center"/>
              <w:rPr>
                <w:ins w:id="4014" w:author="Sverker Magnusson" w:date="2013-01-02T15:57:00Z"/>
                <w:sz w:val="18"/>
              </w:rPr>
            </w:pPr>
            <w:ins w:id="4015" w:author="Sverker Magnusson" w:date="2013-01-02T15:57:00Z">
              <w:r>
                <w:rPr>
                  <w:sz w:val="18"/>
                </w:rPr>
                <w:t>100 %</w:t>
              </w:r>
            </w:ins>
          </w:p>
        </w:tc>
        <w:tc>
          <w:tcPr>
            <w:tcW w:w="1611" w:type="dxa"/>
          </w:tcPr>
          <w:p w:rsidR="007D0A55" w:rsidRPr="00C17EE1" w:rsidRDefault="007D0A55" w:rsidP="0007347C">
            <w:pPr>
              <w:jc w:val="center"/>
              <w:rPr>
                <w:ins w:id="4016" w:author="Sverker Magnusson" w:date="2013-01-02T15:57:00Z"/>
                <w:sz w:val="18"/>
              </w:rPr>
            </w:pPr>
            <w:ins w:id="4017" w:author="Sverker Magnusson" w:date="2013-01-02T15:57:00Z">
              <w:r>
                <w:rPr>
                  <w:sz w:val="18"/>
                </w:rPr>
                <w:t>100 %</w:t>
              </w:r>
            </w:ins>
          </w:p>
        </w:tc>
      </w:tr>
      <w:tr w:rsidR="007D0A55" w:rsidRPr="004A5F7E" w:rsidTr="0007347C">
        <w:trPr>
          <w:trHeight w:val="314"/>
          <w:jc w:val="center"/>
          <w:ins w:id="4018" w:author="Sverker Magnusson" w:date="2013-01-02T15:57:00Z"/>
        </w:trPr>
        <w:tc>
          <w:tcPr>
            <w:tcW w:w="995" w:type="dxa"/>
          </w:tcPr>
          <w:p w:rsidR="007D0A55" w:rsidRDefault="007D0A55" w:rsidP="0007347C">
            <w:pPr>
              <w:spacing w:after="60"/>
              <w:jc w:val="center"/>
              <w:rPr>
                <w:ins w:id="4019" w:author="Sverker Magnusson" w:date="2013-01-02T15:57:00Z"/>
                <w:b/>
                <w:sz w:val="18"/>
              </w:rPr>
            </w:pPr>
            <w:ins w:id="4020" w:author="Sverker Magnusson" w:date="2013-01-02T15:57:00Z">
              <w:r>
                <w:rPr>
                  <w:b/>
                  <w:sz w:val="18"/>
                </w:rPr>
                <w:t>7</w:t>
              </w:r>
            </w:ins>
          </w:p>
        </w:tc>
        <w:tc>
          <w:tcPr>
            <w:tcW w:w="1610" w:type="dxa"/>
          </w:tcPr>
          <w:p w:rsidR="007D0A55" w:rsidRPr="00C17EE1" w:rsidRDefault="007D0A55" w:rsidP="0007347C">
            <w:pPr>
              <w:jc w:val="center"/>
              <w:rPr>
                <w:ins w:id="4021" w:author="Sverker Magnusson" w:date="2013-01-02T15:57:00Z"/>
                <w:sz w:val="18"/>
              </w:rPr>
            </w:pPr>
            <w:ins w:id="4022" w:author="Sverker Magnusson" w:date="2013-01-02T15:57:00Z">
              <w:r>
                <w:rPr>
                  <w:sz w:val="18"/>
                </w:rPr>
                <w:t>100 %</w:t>
              </w:r>
            </w:ins>
          </w:p>
        </w:tc>
        <w:tc>
          <w:tcPr>
            <w:tcW w:w="1611" w:type="dxa"/>
          </w:tcPr>
          <w:p w:rsidR="007D0A55" w:rsidRPr="00C17EE1" w:rsidRDefault="007D0A55" w:rsidP="0007347C">
            <w:pPr>
              <w:jc w:val="center"/>
              <w:rPr>
                <w:ins w:id="4023" w:author="Sverker Magnusson" w:date="2013-01-02T15:57:00Z"/>
                <w:sz w:val="18"/>
              </w:rPr>
            </w:pPr>
            <w:ins w:id="4024" w:author="Sverker Magnusson" w:date="2013-01-02T15:57:00Z">
              <w:r>
                <w:rPr>
                  <w:sz w:val="18"/>
                </w:rPr>
                <w:t>100 %</w:t>
              </w:r>
            </w:ins>
          </w:p>
        </w:tc>
      </w:tr>
      <w:tr w:rsidR="007D0A55" w:rsidRPr="004A5F7E" w:rsidTr="0007347C">
        <w:trPr>
          <w:trHeight w:val="314"/>
          <w:jc w:val="center"/>
          <w:ins w:id="4025" w:author="Sverker Magnusson" w:date="2013-01-02T15:57:00Z"/>
        </w:trPr>
        <w:tc>
          <w:tcPr>
            <w:tcW w:w="995" w:type="dxa"/>
          </w:tcPr>
          <w:p w:rsidR="007D0A55" w:rsidRDefault="007D0A55" w:rsidP="0007347C">
            <w:pPr>
              <w:spacing w:after="60"/>
              <w:jc w:val="center"/>
              <w:rPr>
                <w:ins w:id="4026" w:author="Sverker Magnusson" w:date="2013-01-02T15:57:00Z"/>
                <w:b/>
                <w:sz w:val="18"/>
              </w:rPr>
            </w:pPr>
            <w:ins w:id="4027" w:author="Sverker Magnusson" w:date="2013-01-02T15:57:00Z">
              <w:r>
                <w:rPr>
                  <w:b/>
                  <w:sz w:val="18"/>
                </w:rPr>
                <w:t>12</w:t>
              </w:r>
            </w:ins>
          </w:p>
        </w:tc>
        <w:tc>
          <w:tcPr>
            <w:tcW w:w="1610" w:type="dxa"/>
          </w:tcPr>
          <w:p w:rsidR="007D0A55" w:rsidRPr="00C17EE1" w:rsidRDefault="007D0A55" w:rsidP="0007347C">
            <w:pPr>
              <w:jc w:val="center"/>
              <w:rPr>
                <w:ins w:id="4028" w:author="Sverker Magnusson" w:date="2013-01-02T15:57:00Z"/>
                <w:sz w:val="18"/>
              </w:rPr>
            </w:pPr>
            <w:ins w:id="4029" w:author="Sverker Magnusson" w:date="2013-01-02T15:57:00Z">
              <w:r w:rsidRPr="00F8291B">
                <w:rPr>
                  <w:sz w:val="18"/>
                </w:rPr>
                <w:t>99.927</w:t>
              </w:r>
              <w:r>
                <w:rPr>
                  <w:sz w:val="18"/>
                </w:rPr>
                <w:t xml:space="preserve"> %</w:t>
              </w:r>
            </w:ins>
          </w:p>
        </w:tc>
        <w:tc>
          <w:tcPr>
            <w:tcW w:w="1611" w:type="dxa"/>
          </w:tcPr>
          <w:p w:rsidR="007D0A55" w:rsidRPr="00C17EE1" w:rsidRDefault="007D0A55" w:rsidP="0007347C">
            <w:pPr>
              <w:jc w:val="center"/>
              <w:rPr>
                <w:ins w:id="4030" w:author="Sverker Magnusson" w:date="2013-01-02T15:57:00Z"/>
                <w:sz w:val="18"/>
              </w:rPr>
            </w:pPr>
            <w:ins w:id="4031" w:author="Sverker Magnusson" w:date="2013-01-02T15:57:00Z">
              <w:r>
                <w:rPr>
                  <w:sz w:val="18"/>
                </w:rPr>
                <w:t>100 %</w:t>
              </w:r>
            </w:ins>
          </w:p>
        </w:tc>
      </w:tr>
      <w:tr w:rsidR="007D0A55" w:rsidRPr="004A5F7E" w:rsidTr="0007347C">
        <w:trPr>
          <w:trHeight w:val="327"/>
          <w:jc w:val="center"/>
          <w:ins w:id="4032" w:author="Sverker Magnusson" w:date="2013-01-02T15:57:00Z"/>
        </w:trPr>
        <w:tc>
          <w:tcPr>
            <w:tcW w:w="995" w:type="dxa"/>
          </w:tcPr>
          <w:p w:rsidR="007D0A55" w:rsidRDefault="007D0A55" w:rsidP="0007347C">
            <w:pPr>
              <w:spacing w:after="60"/>
              <w:jc w:val="center"/>
              <w:rPr>
                <w:ins w:id="4033" w:author="Sverker Magnusson" w:date="2013-01-02T15:57:00Z"/>
                <w:b/>
                <w:sz w:val="18"/>
              </w:rPr>
            </w:pPr>
            <w:ins w:id="4034" w:author="Sverker Magnusson" w:date="2013-01-02T15:57:00Z">
              <w:r>
                <w:rPr>
                  <w:b/>
                  <w:sz w:val="18"/>
                </w:rPr>
                <w:t>17</w:t>
              </w:r>
            </w:ins>
          </w:p>
        </w:tc>
        <w:tc>
          <w:tcPr>
            <w:tcW w:w="1610" w:type="dxa"/>
          </w:tcPr>
          <w:p w:rsidR="007D0A55" w:rsidRPr="00C17EE1" w:rsidRDefault="007D0A55" w:rsidP="0007347C">
            <w:pPr>
              <w:jc w:val="center"/>
              <w:rPr>
                <w:ins w:id="4035" w:author="Sverker Magnusson" w:date="2013-01-02T15:57:00Z"/>
                <w:sz w:val="18"/>
              </w:rPr>
            </w:pPr>
            <w:ins w:id="4036" w:author="Sverker Magnusson" w:date="2013-01-02T15:57:00Z">
              <w:r w:rsidRPr="00F8291B">
                <w:rPr>
                  <w:sz w:val="18"/>
                </w:rPr>
                <w:t>87.5</w:t>
              </w:r>
              <w:smartTag w:uri="urn:schemas-microsoft-com:office:smarttags" w:element="PersonName">
                <w:r w:rsidRPr="00F8291B">
                  <w:rPr>
                    <w:sz w:val="18"/>
                  </w:rPr>
                  <w:t>4</w:t>
                </w:r>
              </w:smartTag>
              <w:r w:rsidRPr="00F8291B">
                <w:rPr>
                  <w:sz w:val="18"/>
                </w:rPr>
                <w:t>8</w:t>
              </w:r>
              <w:r>
                <w:rPr>
                  <w:sz w:val="18"/>
                </w:rPr>
                <w:t xml:space="preserve"> %</w:t>
              </w:r>
            </w:ins>
          </w:p>
        </w:tc>
        <w:tc>
          <w:tcPr>
            <w:tcW w:w="1611" w:type="dxa"/>
          </w:tcPr>
          <w:p w:rsidR="007D0A55" w:rsidRPr="00C17EE1" w:rsidRDefault="007D0A55" w:rsidP="0007347C">
            <w:pPr>
              <w:jc w:val="center"/>
              <w:rPr>
                <w:ins w:id="4037" w:author="Sverker Magnusson" w:date="2013-01-02T15:57:00Z"/>
                <w:sz w:val="18"/>
              </w:rPr>
            </w:pPr>
            <w:ins w:id="4038" w:author="Sverker Magnusson" w:date="2013-01-02T15:57:00Z">
              <w:r>
                <w:rPr>
                  <w:sz w:val="18"/>
                </w:rPr>
                <w:t>100 %</w:t>
              </w:r>
            </w:ins>
          </w:p>
        </w:tc>
      </w:tr>
      <w:tr w:rsidR="007D0A55" w:rsidRPr="004A5F7E" w:rsidTr="0007347C">
        <w:trPr>
          <w:trHeight w:val="327"/>
          <w:jc w:val="center"/>
          <w:ins w:id="4039" w:author="Sverker Magnusson" w:date="2013-01-02T15:57:00Z"/>
        </w:trPr>
        <w:tc>
          <w:tcPr>
            <w:tcW w:w="995" w:type="dxa"/>
          </w:tcPr>
          <w:p w:rsidR="007D0A55" w:rsidRPr="004A5F7E" w:rsidRDefault="007D0A55" w:rsidP="0007347C">
            <w:pPr>
              <w:spacing w:after="60"/>
              <w:jc w:val="center"/>
              <w:rPr>
                <w:ins w:id="4040" w:author="Sverker Magnusson" w:date="2013-01-02T15:57:00Z"/>
                <w:b/>
                <w:sz w:val="18"/>
              </w:rPr>
            </w:pPr>
            <w:ins w:id="4041" w:author="Sverker Magnusson" w:date="2013-01-02T15:57:00Z">
              <w:r>
                <w:rPr>
                  <w:b/>
                  <w:sz w:val="18"/>
                </w:rPr>
                <w:t>22</w:t>
              </w:r>
            </w:ins>
          </w:p>
        </w:tc>
        <w:tc>
          <w:tcPr>
            <w:tcW w:w="1610" w:type="dxa"/>
          </w:tcPr>
          <w:p w:rsidR="007D0A55" w:rsidRPr="00C17EE1" w:rsidRDefault="007D0A55" w:rsidP="0007347C">
            <w:pPr>
              <w:jc w:val="center"/>
              <w:rPr>
                <w:ins w:id="4042" w:author="Sverker Magnusson" w:date="2013-01-02T15:57:00Z"/>
                <w:sz w:val="18"/>
              </w:rPr>
            </w:pPr>
            <w:ins w:id="4043" w:author="Sverker Magnusson" w:date="2013-01-02T15:57:00Z">
              <w:r w:rsidRPr="00F8291B">
                <w:rPr>
                  <w:sz w:val="18"/>
                </w:rPr>
                <w:t>61.755</w:t>
              </w:r>
              <w:r>
                <w:rPr>
                  <w:sz w:val="18"/>
                </w:rPr>
                <w:t xml:space="preserve"> %</w:t>
              </w:r>
            </w:ins>
          </w:p>
        </w:tc>
        <w:tc>
          <w:tcPr>
            <w:tcW w:w="1611" w:type="dxa"/>
          </w:tcPr>
          <w:p w:rsidR="007D0A55" w:rsidRPr="00C17EE1" w:rsidRDefault="007D0A55" w:rsidP="0007347C">
            <w:pPr>
              <w:jc w:val="center"/>
              <w:rPr>
                <w:ins w:id="4044" w:author="Sverker Magnusson" w:date="2013-01-02T15:57:00Z"/>
                <w:sz w:val="18"/>
              </w:rPr>
            </w:pPr>
            <w:ins w:id="4045" w:author="Sverker Magnusson" w:date="2013-01-02T15:57:00Z">
              <w:r>
                <w:rPr>
                  <w:sz w:val="18"/>
                </w:rPr>
                <w:t>53.232 %</w:t>
              </w:r>
            </w:ins>
          </w:p>
        </w:tc>
      </w:tr>
      <w:tr w:rsidR="007D0A55" w:rsidRPr="004A5F7E" w:rsidTr="0007347C">
        <w:trPr>
          <w:trHeight w:val="327"/>
          <w:jc w:val="center"/>
          <w:ins w:id="4046" w:author="Sverker Magnusson" w:date="2013-01-02T15:57:00Z"/>
        </w:trPr>
        <w:tc>
          <w:tcPr>
            <w:tcW w:w="995" w:type="dxa"/>
          </w:tcPr>
          <w:p w:rsidR="007D0A55" w:rsidRDefault="007D0A55" w:rsidP="0007347C">
            <w:pPr>
              <w:spacing w:after="60"/>
              <w:jc w:val="center"/>
              <w:rPr>
                <w:ins w:id="4047" w:author="Sverker Magnusson" w:date="2013-01-02T15:57:00Z"/>
                <w:b/>
                <w:sz w:val="18"/>
              </w:rPr>
            </w:pPr>
            <w:ins w:id="4048" w:author="Sverker Magnusson" w:date="2013-01-02T15:57:00Z">
              <w:r>
                <w:rPr>
                  <w:b/>
                  <w:sz w:val="18"/>
                </w:rPr>
                <w:t>27</w:t>
              </w:r>
            </w:ins>
          </w:p>
        </w:tc>
        <w:tc>
          <w:tcPr>
            <w:tcW w:w="1610" w:type="dxa"/>
          </w:tcPr>
          <w:p w:rsidR="007D0A55" w:rsidRPr="00C17EE1" w:rsidRDefault="007D0A55" w:rsidP="0007347C">
            <w:pPr>
              <w:jc w:val="center"/>
              <w:rPr>
                <w:ins w:id="4049" w:author="Sverker Magnusson" w:date="2013-01-02T15:57:00Z"/>
                <w:sz w:val="18"/>
              </w:rPr>
            </w:pPr>
            <w:ins w:id="4050" w:author="Sverker Magnusson" w:date="2013-01-02T15:57:00Z">
              <w:r w:rsidRPr="00F8291B">
                <w:rPr>
                  <w:sz w:val="18"/>
                </w:rPr>
                <w:t>35.215</w:t>
              </w:r>
              <w:r>
                <w:rPr>
                  <w:sz w:val="18"/>
                </w:rPr>
                <w:t xml:space="preserve"> %</w:t>
              </w:r>
            </w:ins>
          </w:p>
        </w:tc>
        <w:tc>
          <w:tcPr>
            <w:tcW w:w="1611" w:type="dxa"/>
          </w:tcPr>
          <w:p w:rsidR="007D0A55" w:rsidRPr="00C17EE1" w:rsidRDefault="007D0A55" w:rsidP="0007347C">
            <w:pPr>
              <w:jc w:val="center"/>
              <w:rPr>
                <w:ins w:id="4051" w:author="Sverker Magnusson" w:date="2013-01-02T15:57:00Z"/>
                <w:sz w:val="18"/>
              </w:rPr>
            </w:pPr>
            <w:ins w:id="4052" w:author="Sverker Magnusson" w:date="2013-01-02T15:57:00Z">
              <w:r>
                <w:rPr>
                  <w:sz w:val="18"/>
                </w:rPr>
                <w:t>23.355 %</w:t>
              </w:r>
            </w:ins>
          </w:p>
        </w:tc>
      </w:tr>
      <w:tr w:rsidR="007D0A55" w:rsidRPr="004A5F7E" w:rsidTr="0007347C">
        <w:trPr>
          <w:trHeight w:val="327"/>
          <w:jc w:val="center"/>
          <w:ins w:id="4053" w:author="Sverker Magnusson" w:date="2013-01-02T15:57:00Z"/>
        </w:trPr>
        <w:tc>
          <w:tcPr>
            <w:tcW w:w="995" w:type="dxa"/>
          </w:tcPr>
          <w:p w:rsidR="007D0A55" w:rsidRDefault="007D0A55" w:rsidP="0007347C">
            <w:pPr>
              <w:spacing w:after="60"/>
              <w:jc w:val="center"/>
              <w:rPr>
                <w:ins w:id="4054" w:author="Sverker Magnusson" w:date="2013-01-02T15:57:00Z"/>
                <w:b/>
                <w:sz w:val="18"/>
              </w:rPr>
            </w:pPr>
            <w:ins w:id="4055" w:author="Sverker Magnusson" w:date="2013-01-02T15:57:00Z">
              <w:r>
                <w:rPr>
                  <w:b/>
                  <w:sz w:val="18"/>
                </w:rPr>
                <w:t>32</w:t>
              </w:r>
            </w:ins>
          </w:p>
        </w:tc>
        <w:tc>
          <w:tcPr>
            <w:tcW w:w="1610" w:type="dxa"/>
          </w:tcPr>
          <w:p w:rsidR="007D0A55" w:rsidRPr="00C17EE1" w:rsidRDefault="007D0A55" w:rsidP="0007347C">
            <w:pPr>
              <w:jc w:val="center"/>
              <w:rPr>
                <w:ins w:id="4056" w:author="Sverker Magnusson" w:date="2013-01-02T15:57:00Z"/>
                <w:sz w:val="18"/>
              </w:rPr>
            </w:pPr>
            <w:ins w:id="4057" w:author="Sverker Magnusson" w:date="2013-01-02T15:57:00Z">
              <w:r w:rsidRPr="00F8291B">
                <w:rPr>
                  <w:sz w:val="18"/>
                </w:rPr>
                <w:t>15.</w:t>
              </w:r>
              <w:smartTag w:uri="urn:schemas-microsoft-com:office:smarttags" w:element="PersonName">
                <w:r w:rsidRPr="00F8291B">
                  <w:rPr>
                    <w:sz w:val="18"/>
                  </w:rPr>
                  <w:t>4</w:t>
                </w:r>
              </w:smartTag>
              <w:r w:rsidRPr="00F8291B">
                <w:rPr>
                  <w:sz w:val="18"/>
                </w:rPr>
                <w:t>22</w:t>
              </w:r>
              <w:r>
                <w:rPr>
                  <w:sz w:val="18"/>
                </w:rPr>
                <w:t xml:space="preserve"> %</w:t>
              </w:r>
            </w:ins>
          </w:p>
        </w:tc>
        <w:tc>
          <w:tcPr>
            <w:tcW w:w="1611" w:type="dxa"/>
          </w:tcPr>
          <w:p w:rsidR="007D0A55" w:rsidRPr="00C17EE1" w:rsidRDefault="007D0A55" w:rsidP="0007347C">
            <w:pPr>
              <w:jc w:val="center"/>
              <w:rPr>
                <w:ins w:id="4058" w:author="Sverker Magnusson" w:date="2013-01-02T15:57:00Z"/>
                <w:sz w:val="18"/>
              </w:rPr>
            </w:pPr>
            <w:ins w:id="4059" w:author="Sverker Magnusson" w:date="2013-01-02T15:57:00Z">
              <w:r>
                <w:rPr>
                  <w:sz w:val="18"/>
                </w:rPr>
                <w:t>8.5</w:t>
              </w:r>
              <w:smartTag w:uri="urn:schemas-microsoft-com:office:smarttags" w:element="PersonName">
                <w:r>
                  <w:rPr>
                    <w:sz w:val="18"/>
                  </w:rPr>
                  <w:t>4</w:t>
                </w:r>
              </w:smartTag>
              <w:r>
                <w:rPr>
                  <w:sz w:val="18"/>
                </w:rPr>
                <w:t>7 %</w:t>
              </w:r>
            </w:ins>
          </w:p>
        </w:tc>
      </w:tr>
      <w:tr w:rsidR="007D0A55" w:rsidRPr="004A5F7E" w:rsidTr="0007347C">
        <w:trPr>
          <w:trHeight w:val="327"/>
          <w:jc w:val="center"/>
          <w:ins w:id="4060" w:author="Sverker Magnusson" w:date="2013-01-02T15:57:00Z"/>
        </w:trPr>
        <w:tc>
          <w:tcPr>
            <w:tcW w:w="995" w:type="dxa"/>
          </w:tcPr>
          <w:p w:rsidR="007D0A55" w:rsidRDefault="007D0A55" w:rsidP="0007347C">
            <w:pPr>
              <w:spacing w:after="60"/>
              <w:jc w:val="center"/>
              <w:rPr>
                <w:ins w:id="4061" w:author="Sverker Magnusson" w:date="2013-01-02T15:57:00Z"/>
                <w:b/>
                <w:sz w:val="18"/>
              </w:rPr>
            </w:pPr>
            <w:ins w:id="4062" w:author="Sverker Magnusson" w:date="2013-01-02T15:57:00Z">
              <w:r>
                <w:rPr>
                  <w:b/>
                  <w:sz w:val="18"/>
                </w:rPr>
                <w:t>37</w:t>
              </w:r>
            </w:ins>
          </w:p>
        </w:tc>
        <w:tc>
          <w:tcPr>
            <w:tcW w:w="1610" w:type="dxa"/>
          </w:tcPr>
          <w:p w:rsidR="007D0A55" w:rsidRPr="00C17EE1" w:rsidRDefault="007D0A55" w:rsidP="0007347C">
            <w:pPr>
              <w:jc w:val="center"/>
              <w:rPr>
                <w:ins w:id="4063" w:author="Sverker Magnusson" w:date="2013-01-02T15:57:00Z"/>
                <w:sz w:val="18"/>
              </w:rPr>
            </w:pPr>
            <w:ins w:id="4064" w:author="Sverker Magnusson" w:date="2013-01-02T15:57:00Z">
              <w:r w:rsidRPr="00F8291B">
                <w:rPr>
                  <w:sz w:val="18"/>
                </w:rPr>
                <w:t>5.577</w:t>
              </w:r>
              <w:r>
                <w:rPr>
                  <w:sz w:val="18"/>
                </w:rPr>
                <w:t xml:space="preserve"> %</w:t>
              </w:r>
            </w:ins>
          </w:p>
        </w:tc>
        <w:tc>
          <w:tcPr>
            <w:tcW w:w="1611" w:type="dxa"/>
          </w:tcPr>
          <w:p w:rsidR="007D0A55" w:rsidRPr="00C17EE1" w:rsidRDefault="007D0A55" w:rsidP="0007347C">
            <w:pPr>
              <w:jc w:val="center"/>
              <w:rPr>
                <w:ins w:id="4065" w:author="Sverker Magnusson" w:date="2013-01-02T15:57:00Z"/>
                <w:sz w:val="18"/>
              </w:rPr>
            </w:pPr>
            <w:ins w:id="4066" w:author="Sverker Magnusson" w:date="2013-01-02T15:57:00Z">
              <w:r w:rsidRPr="00F8291B">
                <w:rPr>
                  <w:sz w:val="18"/>
                </w:rPr>
                <w:t>2.768</w:t>
              </w:r>
              <w:r>
                <w:rPr>
                  <w:sz w:val="18"/>
                </w:rPr>
                <w:t xml:space="preserve"> %</w:t>
              </w:r>
            </w:ins>
          </w:p>
        </w:tc>
      </w:tr>
    </w:tbl>
    <w:p w:rsidR="007D0A55" w:rsidRDefault="007D0A55" w:rsidP="007D0A55">
      <w:pPr>
        <w:pStyle w:val="Listenabsatz"/>
        <w:tabs>
          <w:tab w:val="left" w:pos="1134"/>
        </w:tabs>
        <w:spacing w:line="360" w:lineRule="auto"/>
        <w:ind w:left="0"/>
        <w:rPr>
          <w:ins w:id="4067" w:author="Sverker Magnusson" w:date="2013-01-02T15:57:00Z"/>
          <w:rFonts w:ascii="Arial" w:hAnsi="Arial" w:cs="Arial"/>
          <w:sz w:val="20"/>
          <w:szCs w:val="20"/>
          <w:lang w:val="en-US"/>
        </w:rPr>
      </w:pPr>
    </w:p>
    <w:p w:rsidR="007D0A55" w:rsidRDefault="007D0A55" w:rsidP="007D0A55">
      <w:pPr>
        <w:pStyle w:val="Listenabsatz"/>
        <w:tabs>
          <w:tab w:val="left" w:pos="1134"/>
        </w:tabs>
        <w:spacing w:line="360" w:lineRule="auto"/>
        <w:ind w:left="0"/>
        <w:rPr>
          <w:ins w:id="4068" w:author="Sverker Magnusson" w:date="2013-01-02T15:57:00Z"/>
          <w:rFonts w:ascii="Arial" w:hAnsi="Arial" w:cs="Arial"/>
          <w:sz w:val="20"/>
          <w:szCs w:val="20"/>
          <w:lang w:val="en-US"/>
        </w:rPr>
      </w:pPr>
      <w:ins w:id="4069" w:author="Sverker Magnusson" w:date="2013-01-02T15:57:00Z">
        <w:r>
          <w:rPr>
            <w:rFonts w:ascii="Arial" w:hAnsi="Arial" w:cs="Arial"/>
            <w:sz w:val="20"/>
            <w:szCs w:val="20"/>
            <w:lang w:val="en-US"/>
          </w:rPr>
          <w:t>Table 3 articulates the throughput degradation for the average and cell edge UEs. For BS-BS type of interference, the significant need for additional isolation is clearly visible.</w:t>
        </w:r>
      </w:ins>
    </w:p>
    <w:p w:rsidR="007D0A55" w:rsidRPr="00DD2EC5" w:rsidRDefault="007D0A55" w:rsidP="007D0A55">
      <w:pPr>
        <w:numPr>
          <w:ilvl w:val="2"/>
          <w:numId w:val="27"/>
        </w:numPr>
        <w:overflowPunct w:val="0"/>
        <w:autoSpaceDE w:val="0"/>
        <w:autoSpaceDN w:val="0"/>
        <w:adjustRightInd w:val="0"/>
        <w:spacing w:before="360" w:after="120"/>
        <w:textAlignment w:val="baseline"/>
        <w:rPr>
          <w:ins w:id="4070" w:author="Sverker Magnusson" w:date="2013-01-02T15:57:00Z"/>
          <w:rFonts w:cs="Arial"/>
          <w:b/>
        </w:rPr>
      </w:pPr>
      <w:ins w:id="4071" w:author="Sverker Magnusson" w:date="2013-01-02T15:57:00Z">
        <w:r>
          <w:rPr>
            <w:rFonts w:cs="Arial"/>
            <w:szCs w:val="20"/>
          </w:rPr>
          <w:br w:type="page"/>
        </w:r>
        <w:r w:rsidRPr="00E12E89">
          <w:rPr>
            <w:b/>
          </w:rPr>
          <w:lastRenderedPageBreak/>
          <w:t xml:space="preserve">Macro </w:t>
        </w:r>
        <w:proofErr w:type="spellStart"/>
        <w:r w:rsidRPr="00E12E89">
          <w:rPr>
            <w:b/>
          </w:rPr>
          <w:t>Vs</w:t>
        </w:r>
        <w:proofErr w:type="spellEnd"/>
        <w:r w:rsidRPr="00E12E89">
          <w:rPr>
            <w:b/>
          </w:rPr>
          <w:t xml:space="preserve"> Manhattan Micro Scenario</w:t>
        </w:r>
      </w:ins>
    </w:p>
    <w:p w:rsidR="007D0A55" w:rsidRDefault="007D0A55" w:rsidP="007D0A55">
      <w:pPr>
        <w:pStyle w:val="Listenabsatz"/>
        <w:tabs>
          <w:tab w:val="left" w:pos="1418"/>
        </w:tabs>
        <w:spacing w:line="360" w:lineRule="auto"/>
        <w:ind w:left="0"/>
        <w:rPr>
          <w:ins w:id="4072" w:author="Sverker Magnusson" w:date="2013-01-02T15:57:00Z"/>
          <w:lang w:val="en-US"/>
        </w:rPr>
      </w:pPr>
      <w:ins w:id="4073" w:author="Sverker Magnusson" w:date="2013-01-02T15:57:00Z">
        <w:r w:rsidRPr="006D0B95">
          <w:rPr>
            <w:lang w:val="en-US"/>
          </w:rPr>
          <w:t>This section imparts the simulation analys</w:t>
        </w:r>
        <w:r>
          <w:rPr>
            <w:lang w:val="en-US"/>
          </w:rPr>
          <w:t>is for a macro-micro deployment, where the micro cells are placed in a Manhattan grid (see [</w:t>
        </w:r>
        <w:smartTag w:uri="urn:schemas-microsoft-com:office:smarttags" w:element="PersonName">
          <w:r>
            <w:rPr>
              <w:lang w:val="en-US"/>
            </w:rPr>
            <w:t>4</w:t>
          </w:r>
        </w:smartTag>
        <w:r>
          <w:rPr>
            <w:lang w:val="en-US"/>
          </w:rPr>
          <w:t>] and [5] for details).</w:t>
        </w:r>
      </w:ins>
    </w:p>
    <w:p w:rsidR="007D0A55" w:rsidRDefault="007D0A55" w:rsidP="007D0A55">
      <w:pPr>
        <w:pStyle w:val="Listenabsatz"/>
        <w:tabs>
          <w:tab w:val="left" w:pos="1418"/>
        </w:tabs>
        <w:spacing w:line="360" w:lineRule="auto"/>
        <w:ind w:left="0"/>
        <w:rPr>
          <w:ins w:id="4074" w:author="Sverker Magnusson" w:date="2013-01-02T15:57:00Z"/>
          <w:lang w:val="en-US"/>
        </w:rPr>
      </w:pPr>
    </w:p>
    <w:p w:rsidR="007D0A55" w:rsidRDefault="007D0A55" w:rsidP="007D0A55">
      <w:pPr>
        <w:pStyle w:val="Listenabsatz"/>
        <w:tabs>
          <w:tab w:val="left" w:pos="1418"/>
        </w:tabs>
        <w:spacing w:line="360" w:lineRule="auto"/>
        <w:ind w:left="0"/>
        <w:jc w:val="center"/>
        <w:rPr>
          <w:ins w:id="4075" w:author="Sverker Magnusson" w:date="2013-01-02T15:57:00Z"/>
          <w:lang w:val="en-US"/>
        </w:rPr>
      </w:pPr>
      <w:ins w:id="4076" w:author="Sverker Magnusson" w:date="2013-01-02T15:57:00Z">
        <w:r>
          <w:rPr>
            <w:lang w:val="en-US"/>
          </w:rPr>
          <w:t>Figure 3: Macro-</w:t>
        </w:r>
        <w:proofErr w:type="gramStart"/>
        <w:r>
          <w:rPr>
            <w:lang w:val="en-US"/>
          </w:rPr>
          <w:t>Micro(</w:t>
        </w:r>
        <w:proofErr w:type="gramEnd"/>
        <w:smartTag w:uri="urn:schemas-microsoft-com:office:smarttags" w:element="City">
          <w:smartTag w:uri="urn:schemas-microsoft-com:office:smarttags" w:element="place">
            <w:r>
              <w:rPr>
                <w:lang w:val="en-US"/>
              </w:rPr>
              <w:t>Manhattan</w:t>
            </w:r>
          </w:smartTag>
        </w:smartTag>
        <w:r>
          <w:rPr>
            <w:lang w:val="en-US"/>
          </w:rPr>
          <w:t>) deployment scenario</w:t>
        </w:r>
      </w:ins>
    </w:p>
    <w:p w:rsidR="007D0A55" w:rsidRPr="006D0B95" w:rsidRDefault="007D0A55" w:rsidP="007D0A55">
      <w:pPr>
        <w:pStyle w:val="Listenabsatz"/>
        <w:tabs>
          <w:tab w:val="left" w:pos="1418"/>
        </w:tabs>
        <w:spacing w:line="360" w:lineRule="auto"/>
        <w:ind w:left="0"/>
        <w:jc w:val="center"/>
        <w:rPr>
          <w:ins w:id="4077" w:author="Sverker Magnusson" w:date="2013-01-02T15:57:00Z"/>
          <w:lang w:val="en-US"/>
        </w:rPr>
      </w:pPr>
      <w:ins w:id="4078" w:author="Sverker Magnusson" w:date="2013-01-02T15:57:00Z">
        <w:r>
          <w:rPr>
            <w:noProof/>
            <w:lang w:eastAsia="de-DE"/>
          </w:rPr>
          <w:drawing>
            <wp:inline distT="0" distB="0" distL="0" distR="0" wp14:anchorId="3C30D169" wp14:editId="37DE6D1B">
              <wp:extent cx="4641850" cy="363220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41850" cy="3632200"/>
                      </a:xfrm>
                      <a:prstGeom prst="rect">
                        <a:avLst/>
                      </a:prstGeom>
                      <a:noFill/>
                      <a:ln>
                        <a:noFill/>
                      </a:ln>
                    </pic:spPr>
                  </pic:pic>
                </a:graphicData>
              </a:graphic>
            </wp:inline>
          </w:drawing>
        </w:r>
      </w:ins>
    </w:p>
    <w:p w:rsidR="007D0A55" w:rsidRDefault="007D0A55" w:rsidP="007D0A55">
      <w:pPr>
        <w:pStyle w:val="Listenabsatz"/>
        <w:spacing w:line="360" w:lineRule="auto"/>
        <w:ind w:left="0"/>
        <w:rPr>
          <w:ins w:id="4079" w:author="Sverker Magnusson" w:date="2013-01-02T15:57:00Z"/>
          <w:lang w:val="en-US"/>
        </w:rPr>
      </w:pPr>
    </w:p>
    <w:p w:rsidR="007D0A55" w:rsidRDefault="007D0A55" w:rsidP="007D0A55">
      <w:pPr>
        <w:pStyle w:val="Listenabsatz"/>
        <w:spacing w:line="360" w:lineRule="auto"/>
        <w:ind w:left="0"/>
        <w:rPr>
          <w:ins w:id="4080" w:author="Sverker Magnusson" w:date="2013-01-02T15:57:00Z"/>
          <w:lang w:val="en-US"/>
        </w:rPr>
      </w:pPr>
      <w:ins w:id="4081" w:author="Sverker Magnusson" w:date="2013-01-02T15:57:00Z">
        <w:r w:rsidRPr="00745B6A">
          <w:rPr>
            <w:lang w:val="en-US"/>
          </w:rPr>
          <w:t xml:space="preserve">It is </w:t>
        </w:r>
        <w:r>
          <w:rPr>
            <w:lang w:val="en-US"/>
          </w:rPr>
          <w:t>to be noted that, for the uplink scenario, the power control of the UEs previously agreed in 3GPP in [1] (for macro UEs) and in [6] (for micro UEs) has been employed and the power transmitted by the UEs is illustrated in the following figure:</w:t>
        </w:r>
      </w:ins>
    </w:p>
    <w:p w:rsidR="007D0A55" w:rsidRDefault="007D0A55" w:rsidP="007D0A55">
      <w:pPr>
        <w:pStyle w:val="Listenabsatz"/>
        <w:spacing w:line="360" w:lineRule="auto"/>
        <w:ind w:left="0"/>
        <w:rPr>
          <w:ins w:id="4082" w:author="Sverker Magnusson" w:date="2013-01-02T15:57:00Z"/>
          <w:lang w:val="en-US"/>
        </w:rPr>
      </w:pPr>
    </w:p>
    <w:p w:rsidR="007D0A55" w:rsidRDefault="007D0A55" w:rsidP="007D0A55">
      <w:pPr>
        <w:pStyle w:val="Listenabsatz"/>
        <w:spacing w:line="360" w:lineRule="auto"/>
        <w:ind w:left="0"/>
        <w:jc w:val="center"/>
        <w:rPr>
          <w:ins w:id="4083" w:author="Sverker Magnusson" w:date="2013-01-02T15:57:00Z"/>
          <w:lang w:val="en-US"/>
        </w:rPr>
      </w:pPr>
      <w:ins w:id="4084" w:author="Sverker Magnusson" w:date="2013-01-02T15:57:00Z">
        <w:r>
          <w:rPr>
            <w:lang w:val="en-US"/>
          </w:rPr>
          <w:br w:type="page"/>
        </w:r>
        <w:r>
          <w:rPr>
            <w:lang w:val="en-US"/>
          </w:rPr>
          <w:lastRenderedPageBreak/>
          <w:t>Figure 4: Uplink transmit power of the UEs</w:t>
        </w:r>
      </w:ins>
    </w:p>
    <w:p w:rsidR="007D0A55" w:rsidRDefault="007D0A55" w:rsidP="007D0A55">
      <w:pPr>
        <w:pStyle w:val="Listenabsatz"/>
        <w:spacing w:line="360" w:lineRule="auto"/>
        <w:ind w:left="0"/>
        <w:jc w:val="center"/>
        <w:rPr>
          <w:ins w:id="4085" w:author="Sverker Magnusson" w:date="2013-01-02T15:57:00Z"/>
          <w:lang w:val="en-US"/>
        </w:rPr>
      </w:pPr>
      <w:ins w:id="4086" w:author="Sverker Magnusson" w:date="2013-01-02T15:57:00Z">
        <w:r>
          <w:rPr>
            <w:noProof/>
            <w:lang w:eastAsia="de-DE"/>
          </w:rPr>
          <w:drawing>
            <wp:inline distT="0" distB="0" distL="0" distR="0" wp14:anchorId="6B0C74FB" wp14:editId="57F0A8A9">
              <wp:extent cx="4413250" cy="346710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13250" cy="3467100"/>
                      </a:xfrm>
                      <a:prstGeom prst="rect">
                        <a:avLst/>
                      </a:prstGeom>
                      <a:noFill/>
                      <a:ln>
                        <a:noFill/>
                      </a:ln>
                    </pic:spPr>
                  </pic:pic>
                </a:graphicData>
              </a:graphic>
            </wp:inline>
          </w:drawing>
        </w:r>
      </w:ins>
    </w:p>
    <w:p w:rsidR="007D0A55" w:rsidRPr="00745B6A" w:rsidRDefault="007D0A55" w:rsidP="007D0A55">
      <w:pPr>
        <w:pStyle w:val="Listenabsatz"/>
        <w:spacing w:line="360" w:lineRule="auto"/>
        <w:ind w:left="0"/>
        <w:rPr>
          <w:ins w:id="4087" w:author="Sverker Magnusson" w:date="2013-01-02T15:57:00Z"/>
          <w:lang w:val="en-US"/>
        </w:rPr>
      </w:pPr>
    </w:p>
    <w:p w:rsidR="007D0A55" w:rsidRPr="009070DE" w:rsidRDefault="007D0A55" w:rsidP="007D0A55">
      <w:pPr>
        <w:pStyle w:val="Listenabsatz"/>
        <w:spacing w:line="360" w:lineRule="auto"/>
        <w:ind w:left="0"/>
        <w:rPr>
          <w:ins w:id="4088" w:author="Sverker Magnusson" w:date="2013-01-02T15:57:00Z"/>
          <w:rFonts w:ascii="Arial" w:hAnsi="Arial" w:cs="Arial"/>
          <w:b/>
          <w:sz w:val="20"/>
          <w:szCs w:val="20"/>
          <w:u w:val="single"/>
          <w:lang w:val="en-US"/>
        </w:rPr>
      </w:pPr>
      <w:ins w:id="4089" w:author="Sverker Magnusson" w:date="2013-01-02T15:57:00Z">
        <w:r w:rsidRPr="009070DE">
          <w:rPr>
            <w:rFonts w:ascii="Arial" w:hAnsi="Arial" w:cs="Arial"/>
            <w:b/>
            <w:sz w:val="20"/>
            <w:szCs w:val="20"/>
            <w:u w:val="single"/>
            <w:lang w:val="en-US"/>
          </w:rPr>
          <w:t>M</w:t>
        </w:r>
        <w:r>
          <w:rPr>
            <w:rFonts w:ascii="Arial" w:hAnsi="Arial" w:cs="Arial"/>
            <w:b/>
            <w:sz w:val="20"/>
            <w:szCs w:val="20"/>
            <w:u w:val="single"/>
            <w:lang w:val="en-US"/>
          </w:rPr>
          <w:t>a</w:t>
        </w:r>
        <w:r w:rsidRPr="009070DE">
          <w:rPr>
            <w:rFonts w:ascii="Arial" w:hAnsi="Arial" w:cs="Arial"/>
            <w:b/>
            <w:sz w:val="20"/>
            <w:szCs w:val="20"/>
            <w:u w:val="single"/>
            <w:lang w:val="en-US"/>
          </w:rPr>
          <w:t>cro Aggressor</w:t>
        </w:r>
      </w:ins>
    </w:p>
    <w:p w:rsidR="007D0A55" w:rsidRDefault="007D0A55" w:rsidP="007D0A55">
      <w:pPr>
        <w:pStyle w:val="Listenabsatz"/>
        <w:spacing w:line="360" w:lineRule="auto"/>
        <w:ind w:left="0"/>
        <w:rPr>
          <w:ins w:id="4090" w:author="Sverker Magnusson" w:date="2013-01-02T15:57:00Z"/>
          <w:rFonts w:ascii="Arial" w:hAnsi="Arial" w:cs="Arial"/>
          <w:sz w:val="20"/>
          <w:szCs w:val="20"/>
          <w:lang w:val="en-US"/>
        </w:rPr>
      </w:pPr>
      <w:ins w:id="4091" w:author="Sverker Magnusson" w:date="2013-01-02T15:57:00Z">
        <w:r>
          <w:rPr>
            <w:rFonts w:ascii="Arial" w:hAnsi="Arial" w:cs="Arial"/>
            <w:sz w:val="20"/>
            <w:szCs w:val="20"/>
            <w:lang w:val="en-US"/>
          </w:rPr>
          <w:t>The results presented in this section are for the case when the macro system is operating as the aggressor and the micro cells placed in the Manhattan grid (as shown in Figure 3) are the victim.</w:t>
        </w:r>
      </w:ins>
    </w:p>
    <w:p w:rsidR="007D0A55" w:rsidRDefault="007D0A55" w:rsidP="007D0A55">
      <w:pPr>
        <w:pStyle w:val="Listenabsatz"/>
        <w:spacing w:line="360" w:lineRule="auto"/>
        <w:ind w:left="0"/>
        <w:rPr>
          <w:ins w:id="4092" w:author="Sverker Magnusson" w:date="2013-01-02T15:57:00Z"/>
          <w:rFonts w:ascii="Arial" w:hAnsi="Arial" w:cs="Arial"/>
          <w:sz w:val="20"/>
          <w:szCs w:val="20"/>
          <w:lang w:val="en-US"/>
        </w:rPr>
      </w:pPr>
    </w:p>
    <w:p w:rsidR="007D0A55" w:rsidRPr="00B47065" w:rsidRDefault="007D0A55" w:rsidP="007D0A55">
      <w:pPr>
        <w:pStyle w:val="Listenabsatz"/>
        <w:spacing w:line="360" w:lineRule="auto"/>
        <w:ind w:left="0"/>
        <w:jc w:val="center"/>
        <w:rPr>
          <w:ins w:id="4093" w:author="Sverker Magnusson" w:date="2013-01-02T15:57:00Z"/>
          <w:b/>
          <w:lang w:val="en-US"/>
        </w:rPr>
      </w:pPr>
      <w:ins w:id="4094" w:author="Sverker Magnusson" w:date="2013-01-02T15:57:00Z">
        <w:r>
          <w:rPr>
            <w:b/>
            <w:lang w:val="en-US"/>
          </w:rPr>
          <w:t xml:space="preserve">Table </w:t>
        </w:r>
        <w:smartTag w:uri="urn:schemas-microsoft-com:office:smarttags" w:element="PersonName">
          <w:r>
            <w:rPr>
              <w:b/>
              <w:lang w:val="en-US"/>
            </w:rPr>
            <w:t>4</w:t>
          </w:r>
        </w:smartTag>
        <w:r>
          <w:rPr>
            <w:b/>
            <w:lang w:val="en-US"/>
          </w:rPr>
          <w:t>: Uplink and Downlink UE Throughput degradation</w:t>
        </w:r>
      </w:ins>
    </w:p>
    <w:tbl>
      <w:tblPr>
        <w:tblW w:w="743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84"/>
        <w:gridCol w:w="1586"/>
        <w:gridCol w:w="1585"/>
        <w:gridCol w:w="1586"/>
      </w:tblGrid>
      <w:tr w:rsidR="007D0A55" w:rsidRPr="004A5F7E" w:rsidTr="0007347C">
        <w:trPr>
          <w:trHeight w:val="293"/>
          <w:jc w:val="center"/>
          <w:ins w:id="4095" w:author="Sverker Magnusson" w:date="2013-01-02T15:57:00Z"/>
        </w:trPr>
        <w:tc>
          <w:tcPr>
            <w:tcW w:w="995" w:type="dxa"/>
            <w:vMerge w:val="restart"/>
          </w:tcPr>
          <w:p w:rsidR="007D0A55" w:rsidRDefault="007D0A55" w:rsidP="0007347C">
            <w:pPr>
              <w:jc w:val="center"/>
              <w:rPr>
                <w:ins w:id="4096" w:author="Sverker Magnusson" w:date="2013-01-02T15:57:00Z"/>
                <w:b/>
                <w:sz w:val="18"/>
              </w:rPr>
            </w:pPr>
            <w:ins w:id="4097" w:author="Sverker Magnusson" w:date="2013-01-02T15:57:00Z">
              <w:r>
                <w:rPr>
                  <w:b/>
                  <w:sz w:val="18"/>
                </w:rPr>
                <w:t>Additional</w:t>
              </w:r>
              <w:r>
                <w:rPr>
                  <w:b/>
                  <w:sz w:val="18"/>
                </w:rPr>
                <w:br/>
                <w:t>Isolation</w:t>
              </w:r>
            </w:ins>
          </w:p>
          <w:p w:rsidR="007D0A55" w:rsidRDefault="007D0A55" w:rsidP="0007347C">
            <w:pPr>
              <w:jc w:val="center"/>
              <w:rPr>
                <w:ins w:id="4098" w:author="Sverker Magnusson" w:date="2013-01-02T15:57:00Z"/>
                <w:b/>
                <w:sz w:val="18"/>
              </w:rPr>
            </w:pPr>
            <w:ins w:id="4099" w:author="Sverker Magnusson" w:date="2013-01-02T15:57:00Z">
              <w:r>
                <w:rPr>
                  <w:b/>
                  <w:sz w:val="18"/>
                </w:rPr>
                <w:t>(dB)</w:t>
              </w:r>
            </w:ins>
          </w:p>
        </w:tc>
        <w:tc>
          <w:tcPr>
            <w:tcW w:w="3221" w:type="dxa"/>
            <w:gridSpan w:val="2"/>
          </w:tcPr>
          <w:p w:rsidR="007D0A55" w:rsidRDefault="007D0A55" w:rsidP="0007347C">
            <w:pPr>
              <w:jc w:val="center"/>
              <w:rPr>
                <w:ins w:id="4100" w:author="Sverker Magnusson" w:date="2013-01-02T15:57:00Z"/>
                <w:b/>
                <w:sz w:val="18"/>
              </w:rPr>
            </w:pPr>
            <w:ins w:id="4101" w:author="Sverker Magnusson" w:date="2013-01-02T15:57:00Z">
              <w:r>
                <w:rPr>
                  <w:b/>
                  <w:sz w:val="18"/>
                </w:rPr>
                <w:t>UPLINK</w:t>
              </w:r>
            </w:ins>
          </w:p>
        </w:tc>
        <w:tc>
          <w:tcPr>
            <w:tcW w:w="3221" w:type="dxa"/>
            <w:gridSpan w:val="2"/>
          </w:tcPr>
          <w:p w:rsidR="007D0A55" w:rsidRDefault="007D0A55" w:rsidP="0007347C">
            <w:pPr>
              <w:jc w:val="center"/>
              <w:rPr>
                <w:ins w:id="4102" w:author="Sverker Magnusson" w:date="2013-01-02T15:57:00Z"/>
                <w:b/>
                <w:sz w:val="18"/>
              </w:rPr>
            </w:pPr>
            <w:ins w:id="4103" w:author="Sverker Magnusson" w:date="2013-01-02T15:57:00Z">
              <w:r>
                <w:rPr>
                  <w:b/>
                  <w:sz w:val="18"/>
                </w:rPr>
                <w:t>DOWNLINK</w:t>
              </w:r>
            </w:ins>
          </w:p>
        </w:tc>
      </w:tr>
      <w:tr w:rsidR="007D0A55" w:rsidRPr="004A5F7E" w:rsidTr="0007347C">
        <w:trPr>
          <w:trHeight w:val="516"/>
          <w:jc w:val="center"/>
          <w:ins w:id="4104" w:author="Sverker Magnusson" w:date="2013-01-02T15:57:00Z"/>
        </w:trPr>
        <w:tc>
          <w:tcPr>
            <w:tcW w:w="995" w:type="dxa"/>
            <w:vMerge/>
          </w:tcPr>
          <w:p w:rsidR="007D0A55" w:rsidRPr="004A5F7E" w:rsidRDefault="007D0A55" w:rsidP="0007347C">
            <w:pPr>
              <w:jc w:val="center"/>
              <w:rPr>
                <w:ins w:id="4105" w:author="Sverker Magnusson" w:date="2013-01-02T15:57:00Z"/>
                <w:b/>
                <w:sz w:val="18"/>
              </w:rPr>
            </w:pPr>
          </w:p>
        </w:tc>
        <w:tc>
          <w:tcPr>
            <w:tcW w:w="1610" w:type="dxa"/>
          </w:tcPr>
          <w:p w:rsidR="007D0A55" w:rsidRDefault="007D0A55" w:rsidP="0007347C">
            <w:pPr>
              <w:jc w:val="center"/>
              <w:rPr>
                <w:ins w:id="4106" w:author="Sverker Magnusson" w:date="2013-01-02T15:57:00Z"/>
                <w:b/>
                <w:sz w:val="16"/>
              </w:rPr>
            </w:pPr>
            <w:ins w:id="4107" w:author="Sverker Magnusson" w:date="2013-01-02T15:57:00Z">
              <w:r w:rsidRPr="00865840">
                <w:rPr>
                  <w:b/>
                  <w:sz w:val="16"/>
                </w:rPr>
                <w:t>Average throughput</w:t>
              </w:r>
            </w:ins>
          </w:p>
          <w:p w:rsidR="007D0A55" w:rsidRPr="00FC32BA" w:rsidRDefault="007D0A55" w:rsidP="0007347C">
            <w:pPr>
              <w:jc w:val="center"/>
              <w:rPr>
                <w:ins w:id="4108" w:author="Sverker Magnusson" w:date="2013-01-02T15:57:00Z"/>
                <w:b/>
                <w:sz w:val="16"/>
              </w:rPr>
            </w:pPr>
            <w:ins w:id="4109" w:author="Sverker Magnusson" w:date="2013-01-02T15:57:00Z">
              <w:r w:rsidRPr="00FC32BA">
                <w:rPr>
                  <w:b/>
                  <w:sz w:val="16"/>
                </w:rPr>
                <w:t>Degradation</w:t>
              </w:r>
            </w:ins>
          </w:p>
        </w:tc>
        <w:tc>
          <w:tcPr>
            <w:tcW w:w="1610" w:type="dxa"/>
          </w:tcPr>
          <w:p w:rsidR="007D0A55" w:rsidRPr="00FC32BA" w:rsidRDefault="007D0A55" w:rsidP="0007347C">
            <w:pPr>
              <w:jc w:val="center"/>
              <w:rPr>
                <w:ins w:id="4110" w:author="Sverker Magnusson" w:date="2013-01-02T15:57:00Z"/>
                <w:b/>
                <w:sz w:val="16"/>
              </w:rPr>
            </w:pPr>
            <w:ins w:id="4111" w:author="Sverker Magnusson" w:date="2013-01-02T15:57:00Z">
              <w:r w:rsidRPr="00FC32BA">
                <w:rPr>
                  <w:b/>
                  <w:sz w:val="16"/>
                </w:rPr>
                <w:t xml:space="preserve">5% </w:t>
              </w:r>
              <w:r>
                <w:rPr>
                  <w:b/>
                  <w:sz w:val="16"/>
                </w:rPr>
                <w:t>throughput</w:t>
              </w:r>
              <w:r>
                <w:rPr>
                  <w:b/>
                  <w:sz w:val="16"/>
                </w:rPr>
                <w:br/>
              </w:r>
              <w:r w:rsidRPr="00FC32BA">
                <w:rPr>
                  <w:b/>
                  <w:sz w:val="16"/>
                </w:rPr>
                <w:t>Degradation</w:t>
              </w:r>
            </w:ins>
          </w:p>
        </w:tc>
        <w:tc>
          <w:tcPr>
            <w:tcW w:w="1610" w:type="dxa"/>
          </w:tcPr>
          <w:p w:rsidR="007D0A55" w:rsidRPr="00FC32BA" w:rsidRDefault="007D0A55" w:rsidP="0007347C">
            <w:pPr>
              <w:jc w:val="center"/>
              <w:rPr>
                <w:ins w:id="4112" w:author="Sverker Magnusson" w:date="2013-01-02T15:57:00Z"/>
                <w:b/>
                <w:sz w:val="16"/>
              </w:rPr>
            </w:pPr>
            <w:ins w:id="4113" w:author="Sverker Magnusson" w:date="2013-01-02T15:57:00Z">
              <w:r w:rsidRPr="00FC32BA">
                <w:rPr>
                  <w:b/>
                  <w:sz w:val="16"/>
                </w:rPr>
                <w:t>Average throughput</w:t>
              </w:r>
            </w:ins>
          </w:p>
          <w:p w:rsidR="007D0A55" w:rsidRPr="00FC32BA" w:rsidRDefault="007D0A55" w:rsidP="0007347C">
            <w:pPr>
              <w:jc w:val="center"/>
              <w:rPr>
                <w:ins w:id="4114" w:author="Sverker Magnusson" w:date="2013-01-02T15:57:00Z"/>
                <w:b/>
                <w:sz w:val="16"/>
              </w:rPr>
            </w:pPr>
            <w:ins w:id="4115" w:author="Sverker Magnusson" w:date="2013-01-02T15:57:00Z">
              <w:r w:rsidRPr="00FC32BA">
                <w:rPr>
                  <w:b/>
                  <w:sz w:val="16"/>
                </w:rPr>
                <w:t>Degradation</w:t>
              </w:r>
            </w:ins>
          </w:p>
        </w:tc>
        <w:tc>
          <w:tcPr>
            <w:tcW w:w="1610" w:type="dxa"/>
          </w:tcPr>
          <w:p w:rsidR="007D0A55" w:rsidRPr="00FC32BA" w:rsidRDefault="007D0A55" w:rsidP="0007347C">
            <w:pPr>
              <w:jc w:val="center"/>
              <w:rPr>
                <w:ins w:id="4116" w:author="Sverker Magnusson" w:date="2013-01-02T15:57:00Z"/>
                <w:b/>
                <w:sz w:val="16"/>
              </w:rPr>
            </w:pPr>
            <w:ins w:id="4117" w:author="Sverker Magnusson" w:date="2013-01-02T15:57:00Z">
              <w:r w:rsidRPr="00FC32BA">
                <w:rPr>
                  <w:b/>
                  <w:sz w:val="16"/>
                </w:rPr>
                <w:t xml:space="preserve">5% </w:t>
              </w:r>
              <w:r>
                <w:rPr>
                  <w:b/>
                  <w:sz w:val="16"/>
                </w:rPr>
                <w:t>throughput</w:t>
              </w:r>
            </w:ins>
          </w:p>
          <w:p w:rsidR="007D0A55" w:rsidRPr="00FC32BA" w:rsidRDefault="007D0A55" w:rsidP="0007347C">
            <w:pPr>
              <w:jc w:val="center"/>
              <w:rPr>
                <w:ins w:id="4118" w:author="Sverker Magnusson" w:date="2013-01-02T15:57:00Z"/>
                <w:b/>
                <w:sz w:val="16"/>
              </w:rPr>
            </w:pPr>
            <w:ins w:id="4119" w:author="Sverker Magnusson" w:date="2013-01-02T15:57:00Z">
              <w:r w:rsidRPr="00FC32BA">
                <w:rPr>
                  <w:b/>
                  <w:sz w:val="16"/>
                </w:rPr>
                <w:t>Degradation</w:t>
              </w:r>
            </w:ins>
          </w:p>
        </w:tc>
      </w:tr>
      <w:tr w:rsidR="007D0A55" w:rsidRPr="004A5F7E" w:rsidTr="0007347C">
        <w:trPr>
          <w:trHeight w:val="314"/>
          <w:jc w:val="center"/>
          <w:ins w:id="4120" w:author="Sverker Magnusson" w:date="2013-01-02T15:57:00Z"/>
        </w:trPr>
        <w:tc>
          <w:tcPr>
            <w:tcW w:w="995" w:type="dxa"/>
          </w:tcPr>
          <w:p w:rsidR="007D0A55" w:rsidRPr="004A5F7E" w:rsidRDefault="007D0A55" w:rsidP="0007347C">
            <w:pPr>
              <w:spacing w:after="60"/>
              <w:jc w:val="center"/>
              <w:rPr>
                <w:ins w:id="4121" w:author="Sverker Magnusson" w:date="2013-01-02T15:57:00Z"/>
                <w:b/>
                <w:sz w:val="18"/>
              </w:rPr>
            </w:pPr>
            <w:ins w:id="4122" w:author="Sverker Magnusson" w:date="2013-01-02T15:57:00Z">
              <w:r>
                <w:rPr>
                  <w:b/>
                  <w:sz w:val="18"/>
                </w:rPr>
                <w:t>-13</w:t>
              </w:r>
            </w:ins>
          </w:p>
        </w:tc>
        <w:tc>
          <w:tcPr>
            <w:tcW w:w="1610" w:type="dxa"/>
          </w:tcPr>
          <w:p w:rsidR="007D0A55" w:rsidRPr="00C17EE1" w:rsidRDefault="007D0A55" w:rsidP="0007347C">
            <w:pPr>
              <w:jc w:val="center"/>
              <w:rPr>
                <w:ins w:id="4123" w:author="Sverker Magnusson" w:date="2013-01-02T15:57:00Z"/>
                <w:sz w:val="18"/>
              </w:rPr>
            </w:pPr>
            <w:ins w:id="4124" w:author="Sverker Magnusson" w:date="2013-01-02T15:57:00Z">
              <w:r w:rsidRPr="00236B43">
                <w:rPr>
                  <w:sz w:val="18"/>
                </w:rPr>
                <w:t>19.50</w:t>
              </w:r>
              <w:r>
                <w:rPr>
                  <w:sz w:val="18"/>
                </w:rPr>
                <w:t xml:space="preserve"> %</w:t>
              </w:r>
            </w:ins>
          </w:p>
        </w:tc>
        <w:tc>
          <w:tcPr>
            <w:tcW w:w="1610" w:type="dxa"/>
          </w:tcPr>
          <w:p w:rsidR="007D0A55" w:rsidRPr="00C17EE1" w:rsidRDefault="007D0A55" w:rsidP="0007347C">
            <w:pPr>
              <w:jc w:val="center"/>
              <w:rPr>
                <w:ins w:id="4125" w:author="Sverker Magnusson" w:date="2013-01-02T15:57:00Z"/>
                <w:sz w:val="18"/>
              </w:rPr>
            </w:pPr>
            <w:ins w:id="4126" w:author="Sverker Magnusson" w:date="2013-01-02T15:57:00Z">
              <w:r w:rsidRPr="00236B43">
                <w:rPr>
                  <w:sz w:val="18"/>
                </w:rPr>
                <w:t>30.119</w:t>
              </w:r>
              <w:r>
                <w:rPr>
                  <w:sz w:val="18"/>
                </w:rPr>
                <w:t xml:space="preserve"> %</w:t>
              </w:r>
            </w:ins>
          </w:p>
        </w:tc>
        <w:tc>
          <w:tcPr>
            <w:tcW w:w="1610" w:type="dxa"/>
          </w:tcPr>
          <w:p w:rsidR="007D0A55" w:rsidRPr="00C17EE1" w:rsidRDefault="007D0A55" w:rsidP="0007347C">
            <w:pPr>
              <w:jc w:val="center"/>
              <w:rPr>
                <w:ins w:id="4127" w:author="Sverker Magnusson" w:date="2013-01-02T15:57:00Z"/>
                <w:sz w:val="18"/>
              </w:rPr>
            </w:pPr>
            <w:smartTag w:uri="urn:schemas-microsoft-com:office:smarttags" w:element="PersonName">
              <w:ins w:id="4128" w:author="Sverker Magnusson" w:date="2013-01-02T15:57:00Z">
                <w:r w:rsidRPr="009343F9">
                  <w:rPr>
                    <w:sz w:val="18"/>
                  </w:rPr>
                  <w:t>4</w:t>
                </w:r>
              </w:ins>
            </w:smartTag>
            <w:ins w:id="4129" w:author="Sverker Magnusson" w:date="2013-01-02T15:57:00Z">
              <w:r w:rsidRPr="009343F9">
                <w:rPr>
                  <w:sz w:val="18"/>
                </w:rPr>
                <w:t>.096</w:t>
              </w:r>
              <w:r>
                <w:rPr>
                  <w:sz w:val="18"/>
                </w:rPr>
                <w:t xml:space="preserve"> %</w:t>
              </w:r>
            </w:ins>
          </w:p>
        </w:tc>
        <w:tc>
          <w:tcPr>
            <w:tcW w:w="1610" w:type="dxa"/>
          </w:tcPr>
          <w:p w:rsidR="007D0A55" w:rsidRPr="00C17EE1" w:rsidRDefault="007D0A55" w:rsidP="0007347C">
            <w:pPr>
              <w:jc w:val="center"/>
              <w:rPr>
                <w:ins w:id="4130" w:author="Sverker Magnusson" w:date="2013-01-02T15:57:00Z"/>
                <w:sz w:val="18"/>
              </w:rPr>
            </w:pPr>
            <w:ins w:id="4131" w:author="Sverker Magnusson" w:date="2013-01-02T15:57:00Z">
              <w:r w:rsidRPr="009343F9">
                <w:rPr>
                  <w:sz w:val="18"/>
                </w:rPr>
                <w:t>5.892</w:t>
              </w:r>
              <w:r>
                <w:rPr>
                  <w:sz w:val="18"/>
                </w:rPr>
                <w:t xml:space="preserve"> %</w:t>
              </w:r>
            </w:ins>
          </w:p>
        </w:tc>
      </w:tr>
      <w:tr w:rsidR="007D0A55" w:rsidRPr="004A5F7E" w:rsidTr="0007347C">
        <w:trPr>
          <w:trHeight w:val="314"/>
          <w:jc w:val="center"/>
          <w:ins w:id="4132" w:author="Sverker Magnusson" w:date="2013-01-02T15:57:00Z"/>
        </w:trPr>
        <w:tc>
          <w:tcPr>
            <w:tcW w:w="995" w:type="dxa"/>
          </w:tcPr>
          <w:p w:rsidR="007D0A55" w:rsidRPr="004A5F7E" w:rsidRDefault="007D0A55" w:rsidP="0007347C">
            <w:pPr>
              <w:spacing w:after="60"/>
              <w:jc w:val="center"/>
              <w:rPr>
                <w:ins w:id="4133" w:author="Sverker Magnusson" w:date="2013-01-02T15:57:00Z"/>
                <w:b/>
                <w:sz w:val="18"/>
              </w:rPr>
            </w:pPr>
            <w:ins w:id="4134" w:author="Sverker Magnusson" w:date="2013-01-02T15:57:00Z">
              <w:r>
                <w:rPr>
                  <w:b/>
                  <w:sz w:val="18"/>
                </w:rPr>
                <w:t>-8</w:t>
              </w:r>
            </w:ins>
          </w:p>
        </w:tc>
        <w:tc>
          <w:tcPr>
            <w:tcW w:w="1610" w:type="dxa"/>
          </w:tcPr>
          <w:p w:rsidR="007D0A55" w:rsidRPr="00C17EE1" w:rsidRDefault="007D0A55" w:rsidP="0007347C">
            <w:pPr>
              <w:jc w:val="center"/>
              <w:rPr>
                <w:ins w:id="4135" w:author="Sverker Magnusson" w:date="2013-01-02T15:57:00Z"/>
                <w:sz w:val="18"/>
              </w:rPr>
            </w:pPr>
            <w:ins w:id="4136" w:author="Sverker Magnusson" w:date="2013-01-02T15:57:00Z">
              <w:r w:rsidRPr="00236B43">
                <w:rPr>
                  <w:sz w:val="18"/>
                </w:rPr>
                <w:t>10.1</w:t>
              </w:r>
              <w:smartTag w:uri="urn:schemas-microsoft-com:office:smarttags" w:element="PersonName">
                <w:r w:rsidRPr="00236B43">
                  <w:rPr>
                    <w:sz w:val="18"/>
                  </w:rPr>
                  <w:t>4</w:t>
                </w:r>
              </w:smartTag>
              <w:r w:rsidRPr="00236B43">
                <w:rPr>
                  <w:sz w:val="18"/>
                </w:rPr>
                <w:t>6</w:t>
              </w:r>
              <w:r>
                <w:rPr>
                  <w:sz w:val="18"/>
                </w:rPr>
                <w:t xml:space="preserve"> %</w:t>
              </w:r>
            </w:ins>
          </w:p>
        </w:tc>
        <w:tc>
          <w:tcPr>
            <w:tcW w:w="1610" w:type="dxa"/>
          </w:tcPr>
          <w:p w:rsidR="007D0A55" w:rsidRPr="00C17EE1" w:rsidRDefault="007D0A55" w:rsidP="0007347C">
            <w:pPr>
              <w:jc w:val="center"/>
              <w:rPr>
                <w:ins w:id="4137" w:author="Sverker Magnusson" w:date="2013-01-02T15:57:00Z"/>
                <w:sz w:val="18"/>
              </w:rPr>
            </w:pPr>
            <w:ins w:id="4138" w:author="Sverker Magnusson" w:date="2013-01-02T15:57:00Z">
              <w:r w:rsidRPr="00236B43">
                <w:rPr>
                  <w:sz w:val="18"/>
                </w:rPr>
                <w:t>11.7</w:t>
              </w:r>
              <w:smartTag w:uri="urn:schemas-microsoft-com:office:smarttags" w:element="PersonName">
                <w:r w:rsidRPr="00236B43">
                  <w:rPr>
                    <w:sz w:val="18"/>
                  </w:rPr>
                  <w:t>4</w:t>
                </w:r>
              </w:smartTag>
              <w:r w:rsidRPr="00236B43">
                <w:rPr>
                  <w:sz w:val="18"/>
                </w:rPr>
                <w:t>6</w:t>
              </w:r>
              <w:r>
                <w:rPr>
                  <w:sz w:val="18"/>
                </w:rPr>
                <w:t xml:space="preserve"> %</w:t>
              </w:r>
            </w:ins>
          </w:p>
        </w:tc>
        <w:tc>
          <w:tcPr>
            <w:tcW w:w="1610" w:type="dxa"/>
          </w:tcPr>
          <w:p w:rsidR="007D0A55" w:rsidRPr="00C17EE1" w:rsidRDefault="007D0A55" w:rsidP="0007347C">
            <w:pPr>
              <w:jc w:val="center"/>
              <w:rPr>
                <w:ins w:id="4139" w:author="Sverker Magnusson" w:date="2013-01-02T15:57:00Z"/>
                <w:sz w:val="18"/>
              </w:rPr>
            </w:pPr>
            <w:ins w:id="4140" w:author="Sverker Magnusson" w:date="2013-01-02T15:57:00Z">
              <w:r w:rsidRPr="009343F9">
                <w:rPr>
                  <w:sz w:val="18"/>
                </w:rPr>
                <w:t>1.523</w:t>
              </w:r>
              <w:r>
                <w:rPr>
                  <w:sz w:val="18"/>
                </w:rPr>
                <w:t xml:space="preserve"> %</w:t>
              </w:r>
            </w:ins>
          </w:p>
        </w:tc>
        <w:tc>
          <w:tcPr>
            <w:tcW w:w="1610" w:type="dxa"/>
          </w:tcPr>
          <w:p w:rsidR="007D0A55" w:rsidRPr="00C17EE1" w:rsidRDefault="007D0A55" w:rsidP="0007347C">
            <w:pPr>
              <w:jc w:val="center"/>
              <w:rPr>
                <w:ins w:id="4141" w:author="Sverker Magnusson" w:date="2013-01-02T15:57:00Z"/>
                <w:sz w:val="18"/>
              </w:rPr>
            </w:pPr>
            <w:ins w:id="4142" w:author="Sverker Magnusson" w:date="2013-01-02T15:57:00Z">
              <w:r w:rsidRPr="009343F9">
                <w:rPr>
                  <w:sz w:val="18"/>
                </w:rPr>
                <w:t>2.630</w:t>
              </w:r>
              <w:r>
                <w:rPr>
                  <w:sz w:val="18"/>
                </w:rPr>
                <w:t xml:space="preserve"> %</w:t>
              </w:r>
            </w:ins>
          </w:p>
        </w:tc>
      </w:tr>
      <w:tr w:rsidR="007D0A55" w:rsidRPr="004A5F7E" w:rsidTr="0007347C">
        <w:trPr>
          <w:trHeight w:val="314"/>
          <w:jc w:val="center"/>
          <w:ins w:id="4143" w:author="Sverker Magnusson" w:date="2013-01-02T15:57:00Z"/>
        </w:trPr>
        <w:tc>
          <w:tcPr>
            <w:tcW w:w="995" w:type="dxa"/>
            <w:shd w:val="clear" w:color="auto" w:fill="DBE5F1"/>
          </w:tcPr>
          <w:p w:rsidR="007D0A55" w:rsidRPr="004A5F7E" w:rsidRDefault="007D0A55" w:rsidP="0007347C">
            <w:pPr>
              <w:spacing w:after="60"/>
              <w:jc w:val="center"/>
              <w:rPr>
                <w:ins w:id="4144" w:author="Sverker Magnusson" w:date="2013-01-02T15:57:00Z"/>
                <w:b/>
                <w:sz w:val="18"/>
              </w:rPr>
            </w:pPr>
            <w:ins w:id="4145" w:author="Sverker Magnusson" w:date="2013-01-02T15:57:00Z">
              <w:r>
                <w:rPr>
                  <w:b/>
                  <w:sz w:val="18"/>
                </w:rPr>
                <w:t>0</w:t>
              </w:r>
            </w:ins>
          </w:p>
        </w:tc>
        <w:tc>
          <w:tcPr>
            <w:tcW w:w="1610" w:type="dxa"/>
            <w:shd w:val="clear" w:color="auto" w:fill="DBE5F1"/>
          </w:tcPr>
          <w:p w:rsidR="007D0A55" w:rsidRPr="00C17EE1" w:rsidRDefault="007D0A55" w:rsidP="0007347C">
            <w:pPr>
              <w:jc w:val="center"/>
              <w:rPr>
                <w:ins w:id="4146" w:author="Sverker Magnusson" w:date="2013-01-02T15:57:00Z"/>
                <w:sz w:val="18"/>
              </w:rPr>
            </w:pPr>
            <w:ins w:id="4147" w:author="Sverker Magnusson" w:date="2013-01-02T15:57:00Z">
              <w:r w:rsidRPr="00236B43">
                <w:rPr>
                  <w:sz w:val="18"/>
                </w:rPr>
                <w:t>3.022</w:t>
              </w:r>
              <w:r>
                <w:rPr>
                  <w:sz w:val="18"/>
                </w:rPr>
                <w:t xml:space="preserve"> %</w:t>
              </w:r>
            </w:ins>
          </w:p>
        </w:tc>
        <w:tc>
          <w:tcPr>
            <w:tcW w:w="1610" w:type="dxa"/>
            <w:shd w:val="clear" w:color="auto" w:fill="DBE5F1"/>
          </w:tcPr>
          <w:p w:rsidR="007D0A55" w:rsidRPr="00C17EE1" w:rsidRDefault="007D0A55" w:rsidP="0007347C">
            <w:pPr>
              <w:jc w:val="center"/>
              <w:rPr>
                <w:ins w:id="4148" w:author="Sverker Magnusson" w:date="2013-01-02T15:57:00Z"/>
                <w:sz w:val="18"/>
              </w:rPr>
            </w:pPr>
            <w:ins w:id="4149" w:author="Sverker Magnusson" w:date="2013-01-02T15:57:00Z">
              <w:r w:rsidRPr="00236B43">
                <w:rPr>
                  <w:sz w:val="18"/>
                </w:rPr>
                <w:t>1.900</w:t>
              </w:r>
              <w:r>
                <w:rPr>
                  <w:sz w:val="18"/>
                </w:rPr>
                <w:t xml:space="preserve"> %</w:t>
              </w:r>
            </w:ins>
          </w:p>
        </w:tc>
        <w:tc>
          <w:tcPr>
            <w:tcW w:w="1610" w:type="dxa"/>
            <w:shd w:val="clear" w:color="auto" w:fill="DBE5F1"/>
          </w:tcPr>
          <w:p w:rsidR="007D0A55" w:rsidRPr="00C17EE1" w:rsidRDefault="007D0A55" w:rsidP="0007347C">
            <w:pPr>
              <w:jc w:val="center"/>
              <w:rPr>
                <w:ins w:id="4150" w:author="Sverker Magnusson" w:date="2013-01-02T15:57:00Z"/>
                <w:sz w:val="18"/>
              </w:rPr>
            </w:pPr>
            <w:ins w:id="4151" w:author="Sverker Magnusson" w:date="2013-01-02T15:57:00Z">
              <w:r>
                <w:rPr>
                  <w:sz w:val="18"/>
                </w:rPr>
                <w:t>0.627 %</w:t>
              </w:r>
            </w:ins>
          </w:p>
        </w:tc>
        <w:tc>
          <w:tcPr>
            <w:tcW w:w="1610" w:type="dxa"/>
            <w:shd w:val="clear" w:color="auto" w:fill="DBE5F1"/>
          </w:tcPr>
          <w:p w:rsidR="007D0A55" w:rsidRPr="00C17EE1" w:rsidRDefault="007D0A55" w:rsidP="0007347C">
            <w:pPr>
              <w:jc w:val="center"/>
              <w:rPr>
                <w:ins w:id="4152" w:author="Sverker Magnusson" w:date="2013-01-02T15:57:00Z"/>
                <w:sz w:val="18"/>
              </w:rPr>
            </w:pPr>
            <w:ins w:id="4153" w:author="Sverker Magnusson" w:date="2013-01-02T15:57:00Z">
              <w:r>
                <w:rPr>
                  <w:sz w:val="18"/>
                </w:rPr>
                <w:t>1.572 %</w:t>
              </w:r>
            </w:ins>
          </w:p>
        </w:tc>
      </w:tr>
      <w:tr w:rsidR="007D0A55" w:rsidRPr="004A5F7E" w:rsidTr="0007347C">
        <w:trPr>
          <w:trHeight w:val="314"/>
          <w:jc w:val="center"/>
          <w:ins w:id="4154" w:author="Sverker Magnusson" w:date="2013-01-02T15:57:00Z"/>
        </w:trPr>
        <w:tc>
          <w:tcPr>
            <w:tcW w:w="995" w:type="dxa"/>
          </w:tcPr>
          <w:p w:rsidR="007D0A55" w:rsidRPr="004A5F7E" w:rsidRDefault="007D0A55" w:rsidP="0007347C">
            <w:pPr>
              <w:spacing w:after="60"/>
              <w:jc w:val="center"/>
              <w:rPr>
                <w:ins w:id="4155" w:author="Sverker Magnusson" w:date="2013-01-02T15:57:00Z"/>
                <w:b/>
                <w:sz w:val="18"/>
              </w:rPr>
            </w:pPr>
            <w:ins w:id="4156" w:author="Sverker Magnusson" w:date="2013-01-02T15:57:00Z">
              <w:r>
                <w:rPr>
                  <w:b/>
                  <w:sz w:val="18"/>
                </w:rPr>
                <w:t>2</w:t>
              </w:r>
            </w:ins>
          </w:p>
        </w:tc>
        <w:tc>
          <w:tcPr>
            <w:tcW w:w="1610" w:type="dxa"/>
          </w:tcPr>
          <w:p w:rsidR="007D0A55" w:rsidRPr="00C17EE1" w:rsidRDefault="007D0A55" w:rsidP="0007347C">
            <w:pPr>
              <w:jc w:val="center"/>
              <w:rPr>
                <w:ins w:id="4157" w:author="Sverker Magnusson" w:date="2013-01-02T15:57:00Z"/>
                <w:sz w:val="18"/>
              </w:rPr>
            </w:pPr>
            <w:ins w:id="4158" w:author="Sverker Magnusson" w:date="2013-01-02T15:57:00Z">
              <w:r w:rsidRPr="00236B43">
                <w:rPr>
                  <w:sz w:val="18"/>
                </w:rPr>
                <w:t>2.029</w:t>
              </w:r>
              <w:r>
                <w:rPr>
                  <w:sz w:val="18"/>
                </w:rPr>
                <w:t xml:space="preserve"> %</w:t>
              </w:r>
            </w:ins>
          </w:p>
        </w:tc>
        <w:tc>
          <w:tcPr>
            <w:tcW w:w="1610" w:type="dxa"/>
          </w:tcPr>
          <w:p w:rsidR="007D0A55" w:rsidRPr="00C17EE1" w:rsidRDefault="007D0A55" w:rsidP="0007347C">
            <w:pPr>
              <w:jc w:val="center"/>
              <w:rPr>
                <w:ins w:id="4159" w:author="Sverker Magnusson" w:date="2013-01-02T15:57:00Z"/>
                <w:sz w:val="18"/>
              </w:rPr>
            </w:pPr>
            <w:ins w:id="4160" w:author="Sverker Magnusson" w:date="2013-01-02T15:57:00Z">
              <w:r w:rsidRPr="00236B43">
                <w:rPr>
                  <w:sz w:val="18"/>
                </w:rPr>
                <w:t>1.337</w:t>
              </w:r>
              <w:r>
                <w:rPr>
                  <w:sz w:val="18"/>
                </w:rPr>
                <w:t xml:space="preserve"> %</w:t>
              </w:r>
            </w:ins>
          </w:p>
        </w:tc>
        <w:tc>
          <w:tcPr>
            <w:tcW w:w="1610" w:type="dxa"/>
          </w:tcPr>
          <w:p w:rsidR="007D0A55" w:rsidRPr="00C17EE1" w:rsidRDefault="007D0A55" w:rsidP="0007347C">
            <w:pPr>
              <w:jc w:val="center"/>
              <w:rPr>
                <w:ins w:id="4161" w:author="Sverker Magnusson" w:date="2013-01-02T15:57:00Z"/>
                <w:sz w:val="18"/>
              </w:rPr>
            </w:pPr>
            <w:ins w:id="4162" w:author="Sverker Magnusson" w:date="2013-01-02T15:57:00Z">
              <w:r w:rsidRPr="009343F9">
                <w:rPr>
                  <w:sz w:val="18"/>
                </w:rPr>
                <w:t>0.168</w:t>
              </w:r>
              <w:r>
                <w:rPr>
                  <w:sz w:val="18"/>
                </w:rPr>
                <w:t xml:space="preserve"> %</w:t>
              </w:r>
            </w:ins>
          </w:p>
        </w:tc>
        <w:tc>
          <w:tcPr>
            <w:tcW w:w="1610" w:type="dxa"/>
          </w:tcPr>
          <w:p w:rsidR="007D0A55" w:rsidRPr="00C17EE1" w:rsidRDefault="007D0A55" w:rsidP="0007347C">
            <w:pPr>
              <w:jc w:val="center"/>
              <w:rPr>
                <w:ins w:id="4163" w:author="Sverker Magnusson" w:date="2013-01-02T15:57:00Z"/>
                <w:sz w:val="18"/>
              </w:rPr>
            </w:pPr>
            <w:ins w:id="4164" w:author="Sverker Magnusson" w:date="2013-01-02T15:57:00Z">
              <w:r w:rsidRPr="009343F9">
                <w:rPr>
                  <w:sz w:val="18"/>
                </w:rPr>
                <w:t>0.06</w:t>
              </w:r>
              <w:smartTag w:uri="urn:schemas-microsoft-com:office:smarttags" w:element="PersonName">
                <w:r w:rsidRPr="009343F9">
                  <w:rPr>
                    <w:sz w:val="18"/>
                  </w:rPr>
                  <w:t>4</w:t>
                </w:r>
              </w:smartTag>
              <w:r w:rsidRPr="009343F9">
                <w:rPr>
                  <w:sz w:val="18"/>
                </w:rPr>
                <w:t>7</w:t>
              </w:r>
              <w:r>
                <w:rPr>
                  <w:sz w:val="18"/>
                </w:rPr>
                <w:t xml:space="preserve"> %</w:t>
              </w:r>
            </w:ins>
          </w:p>
        </w:tc>
      </w:tr>
      <w:tr w:rsidR="007D0A55" w:rsidRPr="004A5F7E" w:rsidTr="0007347C">
        <w:trPr>
          <w:trHeight w:val="314"/>
          <w:jc w:val="center"/>
          <w:ins w:id="4165" w:author="Sverker Magnusson" w:date="2013-01-02T15:57:00Z"/>
        </w:trPr>
        <w:tc>
          <w:tcPr>
            <w:tcW w:w="995" w:type="dxa"/>
          </w:tcPr>
          <w:p w:rsidR="007D0A55" w:rsidRDefault="007D0A55" w:rsidP="0007347C">
            <w:pPr>
              <w:spacing w:after="60"/>
              <w:jc w:val="center"/>
              <w:rPr>
                <w:ins w:id="4166" w:author="Sverker Magnusson" w:date="2013-01-02T15:57:00Z"/>
                <w:b/>
                <w:sz w:val="18"/>
              </w:rPr>
            </w:pPr>
            <w:ins w:id="4167" w:author="Sverker Magnusson" w:date="2013-01-02T15:57:00Z">
              <w:r>
                <w:rPr>
                  <w:b/>
                  <w:sz w:val="18"/>
                </w:rPr>
                <w:t>7</w:t>
              </w:r>
            </w:ins>
          </w:p>
        </w:tc>
        <w:tc>
          <w:tcPr>
            <w:tcW w:w="1610" w:type="dxa"/>
          </w:tcPr>
          <w:p w:rsidR="007D0A55" w:rsidRPr="00C17EE1" w:rsidRDefault="007D0A55" w:rsidP="0007347C">
            <w:pPr>
              <w:jc w:val="center"/>
              <w:rPr>
                <w:ins w:id="4168" w:author="Sverker Magnusson" w:date="2013-01-02T15:57:00Z"/>
                <w:sz w:val="18"/>
              </w:rPr>
            </w:pPr>
            <w:ins w:id="4169" w:author="Sverker Magnusson" w:date="2013-01-02T15:57:00Z">
              <w:r>
                <w:rPr>
                  <w:sz w:val="18"/>
                </w:rPr>
                <w:t>0.796 %</w:t>
              </w:r>
            </w:ins>
          </w:p>
        </w:tc>
        <w:tc>
          <w:tcPr>
            <w:tcW w:w="1610" w:type="dxa"/>
          </w:tcPr>
          <w:p w:rsidR="007D0A55" w:rsidRPr="00C17EE1" w:rsidRDefault="007D0A55" w:rsidP="0007347C">
            <w:pPr>
              <w:jc w:val="center"/>
              <w:rPr>
                <w:ins w:id="4170" w:author="Sverker Magnusson" w:date="2013-01-02T15:57:00Z"/>
                <w:sz w:val="18"/>
              </w:rPr>
            </w:pPr>
            <w:ins w:id="4171" w:author="Sverker Magnusson" w:date="2013-01-02T15:57:00Z">
              <w:r w:rsidRPr="00236B43">
                <w:rPr>
                  <w:sz w:val="18"/>
                </w:rPr>
                <w:t>0.0</w:t>
              </w:r>
              <w:smartTag w:uri="urn:schemas-microsoft-com:office:smarttags" w:element="PersonName">
                <w:r w:rsidRPr="00236B43">
                  <w:rPr>
                    <w:sz w:val="18"/>
                  </w:rPr>
                  <w:t>4</w:t>
                </w:r>
              </w:smartTag>
              <w:r w:rsidRPr="00236B43">
                <w:rPr>
                  <w:sz w:val="18"/>
                </w:rPr>
                <w:t>07</w:t>
              </w:r>
              <w:r>
                <w:rPr>
                  <w:sz w:val="18"/>
                </w:rPr>
                <w:t xml:space="preserve"> %</w:t>
              </w:r>
            </w:ins>
          </w:p>
        </w:tc>
        <w:tc>
          <w:tcPr>
            <w:tcW w:w="1610" w:type="dxa"/>
          </w:tcPr>
          <w:p w:rsidR="007D0A55" w:rsidRPr="00C17EE1" w:rsidRDefault="007D0A55" w:rsidP="0007347C">
            <w:pPr>
              <w:jc w:val="center"/>
              <w:rPr>
                <w:ins w:id="4172" w:author="Sverker Magnusson" w:date="2013-01-02T15:57:00Z"/>
                <w:sz w:val="18"/>
              </w:rPr>
            </w:pPr>
            <w:ins w:id="4173" w:author="Sverker Magnusson" w:date="2013-01-02T15:57:00Z">
              <w:r w:rsidRPr="009343F9">
                <w:rPr>
                  <w:sz w:val="18"/>
                </w:rPr>
                <w:t>0.053</w:t>
              </w:r>
              <w:r>
                <w:rPr>
                  <w:sz w:val="18"/>
                </w:rPr>
                <w:t>6</w:t>
              </w:r>
            </w:ins>
          </w:p>
        </w:tc>
        <w:tc>
          <w:tcPr>
            <w:tcW w:w="1610" w:type="dxa"/>
          </w:tcPr>
          <w:p w:rsidR="007D0A55" w:rsidRPr="00C17EE1" w:rsidRDefault="007D0A55" w:rsidP="0007347C">
            <w:pPr>
              <w:jc w:val="center"/>
              <w:rPr>
                <w:ins w:id="4174" w:author="Sverker Magnusson" w:date="2013-01-02T15:57:00Z"/>
                <w:sz w:val="18"/>
              </w:rPr>
            </w:pPr>
            <w:ins w:id="4175" w:author="Sverker Magnusson" w:date="2013-01-02T15:57:00Z">
              <w:r w:rsidRPr="009343F9">
                <w:rPr>
                  <w:sz w:val="18"/>
                </w:rPr>
                <w:t>0.020</w:t>
              </w:r>
              <w:smartTag w:uri="urn:schemas-microsoft-com:office:smarttags" w:element="PersonName">
                <w:r>
                  <w:rPr>
                    <w:sz w:val="18"/>
                  </w:rPr>
                  <w:t>4</w:t>
                </w:r>
              </w:smartTag>
            </w:ins>
          </w:p>
        </w:tc>
      </w:tr>
      <w:tr w:rsidR="007D0A55" w:rsidRPr="004A5F7E" w:rsidTr="0007347C">
        <w:trPr>
          <w:trHeight w:val="314"/>
          <w:jc w:val="center"/>
          <w:ins w:id="4176" w:author="Sverker Magnusson" w:date="2013-01-02T15:57:00Z"/>
        </w:trPr>
        <w:tc>
          <w:tcPr>
            <w:tcW w:w="995" w:type="dxa"/>
          </w:tcPr>
          <w:p w:rsidR="007D0A55" w:rsidRDefault="007D0A55" w:rsidP="0007347C">
            <w:pPr>
              <w:spacing w:after="60"/>
              <w:jc w:val="center"/>
              <w:rPr>
                <w:ins w:id="4177" w:author="Sverker Magnusson" w:date="2013-01-02T15:57:00Z"/>
                <w:b/>
                <w:sz w:val="18"/>
              </w:rPr>
            </w:pPr>
            <w:ins w:id="4178" w:author="Sverker Magnusson" w:date="2013-01-02T15:57:00Z">
              <w:r>
                <w:rPr>
                  <w:b/>
                  <w:sz w:val="18"/>
                </w:rPr>
                <w:t>12</w:t>
              </w:r>
            </w:ins>
          </w:p>
        </w:tc>
        <w:tc>
          <w:tcPr>
            <w:tcW w:w="1610" w:type="dxa"/>
          </w:tcPr>
          <w:p w:rsidR="007D0A55" w:rsidRPr="00C17EE1" w:rsidRDefault="007D0A55" w:rsidP="0007347C">
            <w:pPr>
              <w:jc w:val="center"/>
              <w:rPr>
                <w:ins w:id="4179" w:author="Sverker Magnusson" w:date="2013-01-02T15:57:00Z"/>
                <w:sz w:val="18"/>
              </w:rPr>
            </w:pPr>
            <w:ins w:id="4180" w:author="Sverker Magnusson" w:date="2013-01-02T15:57:00Z">
              <w:r w:rsidRPr="00236B43">
                <w:rPr>
                  <w:sz w:val="18"/>
                </w:rPr>
                <w:t>0.281</w:t>
              </w:r>
              <w:r>
                <w:rPr>
                  <w:sz w:val="18"/>
                </w:rPr>
                <w:t xml:space="preserve"> %</w:t>
              </w:r>
            </w:ins>
          </w:p>
        </w:tc>
        <w:tc>
          <w:tcPr>
            <w:tcW w:w="1610" w:type="dxa"/>
          </w:tcPr>
          <w:p w:rsidR="007D0A55" w:rsidRPr="00C17EE1" w:rsidRDefault="007D0A55" w:rsidP="0007347C">
            <w:pPr>
              <w:jc w:val="center"/>
              <w:rPr>
                <w:ins w:id="4181" w:author="Sverker Magnusson" w:date="2013-01-02T15:57:00Z"/>
                <w:sz w:val="18"/>
              </w:rPr>
            </w:pPr>
            <w:ins w:id="4182" w:author="Sverker Magnusson" w:date="2013-01-02T15:57:00Z">
              <w:r w:rsidRPr="00236B43">
                <w:rPr>
                  <w:sz w:val="18"/>
                </w:rPr>
                <w:t>0.008</w:t>
              </w:r>
              <w:r>
                <w:rPr>
                  <w:sz w:val="18"/>
                </w:rPr>
                <w:t xml:space="preserve"> %</w:t>
              </w:r>
            </w:ins>
          </w:p>
        </w:tc>
        <w:tc>
          <w:tcPr>
            <w:tcW w:w="1610" w:type="dxa"/>
          </w:tcPr>
          <w:p w:rsidR="007D0A55" w:rsidRPr="00C17EE1" w:rsidRDefault="007D0A55" w:rsidP="0007347C">
            <w:pPr>
              <w:jc w:val="center"/>
              <w:rPr>
                <w:ins w:id="4183" w:author="Sverker Magnusson" w:date="2013-01-02T15:57:00Z"/>
                <w:sz w:val="18"/>
              </w:rPr>
            </w:pPr>
            <w:ins w:id="4184" w:author="Sverker Magnusson" w:date="2013-01-02T15:57:00Z">
              <w:r w:rsidRPr="009343F9">
                <w:rPr>
                  <w:sz w:val="18"/>
                </w:rPr>
                <w:t>0.0169</w:t>
              </w:r>
              <w:r>
                <w:rPr>
                  <w:sz w:val="18"/>
                </w:rPr>
                <w:t xml:space="preserve"> %</w:t>
              </w:r>
            </w:ins>
          </w:p>
        </w:tc>
        <w:tc>
          <w:tcPr>
            <w:tcW w:w="1610" w:type="dxa"/>
          </w:tcPr>
          <w:p w:rsidR="007D0A55" w:rsidRPr="00C17EE1" w:rsidRDefault="007D0A55" w:rsidP="0007347C">
            <w:pPr>
              <w:jc w:val="center"/>
              <w:rPr>
                <w:ins w:id="4185" w:author="Sverker Magnusson" w:date="2013-01-02T15:57:00Z"/>
                <w:sz w:val="18"/>
              </w:rPr>
            </w:pPr>
            <w:ins w:id="4186" w:author="Sverker Magnusson" w:date="2013-01-02T15:57:00Z">
              <w:r w:rsidRPr="009343F9">
                <w:rPr>
                  <w:sz w:val="18"/>
                </w:rPr>
                <w:t>0.006</w:t>
              </w:r>
              <w:smartTag w:uri="urn:schemas-microsoft-com:office:smarttags" w:element="PersonName">
                <w:r w:rsidRPr="009343F9">
                  <w:rPr>
                    <w:sz w:val="18"/>
                  </w:rPr>
                  <w:t>4</w:t>
                </w:r>
              </w:smartTag>
              <w:r>
                <w:rPr>
                  <w:sz w:val="18"/>
                </w:rPr>
                <w:t xml:space="preserve"> %</w:t>
              </w:r>
            </w:ins>
          </w:p>
        </w:tc>
      </w:tr>
      <w:tr w:rsidR="007D0A55" w:rsidRPr="004A5F7E" w:rsidTr="0007347C">
        <w:trPr>
          <w:trHeight w:val="327"/>
          <w:jc w:val="center"/>
          <w:ins w:id="4187" w:author="Sverker Magnusson" w:date="2013-01-02T15:57:00Z"/>
        </w:trPr>
        <w:tc>
          <w:tcPr>
            <w:tcW w:w="995" w:type="dxa"/>
          </w:tcPr>
          <w:p w:rsidR="007D0A55" w:rsidRDefault="007D0A55" w:rsidP="0007347C">
            <w:pPr>
              <w:spacing w:after="60"/>
              <w:jc w:val="center"/>
              <w:rPr>
                <w:ins w:id="4188" w:author="Sverker Magnusson" w:date="2013-01-02T15:57:00Z"/>
                <w:b/>
                <w:sz w:val="18"/>
              </w:rPr>
            </w:pPr>
            <w:ins w:id="4189" w:author="Sverker Magnusson" w:date="2013-01-02T15:57:00Z">
              <w:r>
                <w:rPr>
                  <w:b/>
                  <w:sz w:val="18"/>
                </w:rPr>
                <w:t>17</w:t>
              </w:r>
            </w:ins>
          </w:p>
        </w:tc>
        <w:tc>
          <w:tcPr>
            <w:tcW w:w="1610" w:type="dxa"/>
          </w:tcPr>
          <w:p w:rsidR="007D0A55" w:rsidRPr="00C17EE1" w:rsidRDefault="007D0A55" w:rsidP="0007347C">
            <w:pPr>
              <w:jc w:val="center"/>
              <w:rPr>
                <w:ins w:id="4190" w:author="Sverker Magnusson" w:date="2013-01-02T15:57:00Z"/>
                <w:sz w:val="18"/>
              </w:rPr>
            </w:pPr>
            <w:ins w:id="4191" w:author="Sverker Magnusson" w:date="2013-01-02T15:57:00Z">
              <w:r w:rsidRPr="00236B43">
                <w:rPr>
                  <w:sz w:val="18"/>
                </w:rPr>
                <w:t>0.092</w:t>
              </w:r>
              <w:r>
                <w:rPr>
                  <w:sz w:val="18"/>
                </w:rPr>
                <w:t xml:space="preserve"> %</w:t>
              </w:r>
            </w:ins>
          </w:p>
        </w:tc>
        <w:tc>
          <w:tcPr>
            <w:tcW w:w="1610" w:type="dxa"/>
          </w:tcPr>
          <w:p w:rsidR="007D0A55" w:rsidRPr="00C17EE1" w:rsidRDefault="007D0A55" w:rsidP="0007347C">
            <w:pPr>
              <w:jc w:val="center"/>
              <w:rPr>
                <w:ins w:id="4192" w:author="Sverker Magnusson" w:date="2013-01-02T15:57:00Z"/>
                <w:sz w:val="18"/>
              </w:rPr>
            </w:pPr>
            <w:ins w:id="4193" w:author="Sverker Magnusson" w:date="2013-01-02T15:57:00Z">
              <w:r w:rsidRPr="00236B43">
                <w:rPr>
                  <w:sz w:val="18"/>
                </w:rPr>
                <w:t>0.0027</w:t>
              </w:r>
              <w:r>
                <w:rPr>
                  <w:sz w:val="18"/>
                </w:rPr>
                <w:t xml:space="preserve"> %</w:t>
              </w:r>
            </w:ins>
          </w:p>
        </w:tc>
        <w:tc>
          <w:tcPr>
            <w:tcW w:w="1610" w:type="dxa"/>
          </w:tcPr>
          <w:p w:rsidR="007D0A55" w:rsidRPr="00C17EE1" w:rsidRDefault="007D0A55" w:rsidP="0007347C">
            <w:pPr>
              <w:jc w:val="center"/>
              <w:rPr>
                <w:ins w:id="4194" w:author="Sverker Magnusson" w:date="2013-01-02T15:57:00Z"/>
                <w:sz w:val="18"/>
              </w:rPr>
            </w:pPr>
            <w:ins w:id="4195" w:author="Sverker Magnusson" w:date="2013-01-02T15:57:00Z">
              <w:r w:rsidRPr="009343F9">
                <w:rPr>
                  <w:sz w:val="18"/>
                </w:rPr>
                <w:t>0.0053</w:t>
              </w:r>
              <w:r>
                <w:rPr>
                  <w:sz w:val="18"/>
                </w:rPr>
                <w:t xml:space="preserve"> %</w:t>
              </w:r>
            </w:ins>
          </w:p>
        </w:tc>
        <w:tc>
          <w:tcPr>
            <w:tcW w:w="1610" w:type="dxa"/>
          </w:tcPr>
          <w:p w:rsidR="007D0A55" w:rsidRPr="00C17EE1" w:rsidRDefault="007D0A55" w:rsidP="0007347C">
            <w:pPr>
              <w:jc w:val="center"/>
              <w:rPr>
                <w:ins w:id="4196" w:author="Sverker Magnusson" w:date="2013-01-02T15:57:00Z"/>
                <w:sz w:val="18"/>
              </w:rPr>
            </w:pPr>
            <w:ins w:id="4197" w:author="Sverker Magnusson" w:date="2013-01-02T15:57:00Z">
              <w:r w:rsidRPr="009343F9">
                <w:rPr>
                  <w:sz w:val="18"/>
                </w:rPr>
                <w:t>0.002</w:t>
              </w:r>
              <w:r>
                <w:rPr>
                  <w:sz w:val="18"/>
                </w:rPr>
                <w:t xml:space="preserve"> %</w:t>
              </w:r>
            </w:ins>
          </w:p>
        </w:tc>
      </w:tr>
    </w:tbl>
    <w:p w:rsidR="007D0A55" w:rsidRDefault="007D0A55" w:rsidP="007D0A55">
      <w:pPr>
        <w:pStyle w:val="Listenabsatz"/>
        <w:spacing w:line="360" w:lineRule="auto"/>
        <w:ind w:left="0"/>
        <w:rPr>
          <w:ins w:id="4198" w:author="Sverker Magnusson" w:date="2013-01-02T15:57:00Z"/>
          <w:rFonts w:ascii="Arial" w:hAnsi="Arial" w:cs="Arial"/>
          <w:sz w:val="20"/>
          <w:szCs w:val="20"/>
          <w:lang w:val="en-US"/>
        </w:rPr>
      </w:pPr>
    </w:p>
    <w:p w:rsidR="007D0A55" w:rsidRPr="00D93A0A" w:rsidRDefault="007D0A55" w:rsidP="007D0A55">
      <w:pPr>
        <w:pStyle w:val="Listenabsatz"/>
        <w:spacing w:line="360" w:lineRule="auto"/>
        <w:ind w:left="0"/>
        <w:rPr>
          <w:ins w:id="4199" w:author="Sverker Magnusson" w:date="2013-01-02T15:57:00Z"/>
          <w:rFonts w:ascii="Arial" w:hAnsi="Arial" w:cs="Arial"/>
          <w:sz w:val="20"/>
          <w:szCs w:val="20"/>
          <w:lang w:val="en-US"/>
        </w:rPr>
      </w:pPr>
    </w:p>
    <w:p w:rsidR="007D0A55" w:rsidRPr="009070DE" w:rsidRDefault="007D0A55" w:rsidP="007D0A55">
      <w:pPr>
        <w:pStyle w:val="Listenabsatz"/>
        <w:spacing w:line="360" w:lineRule="auto"/>
        <w:ind w:left="0"/>
        <w:rPr>
          <w:ins w:id="4200" w:author="Sverker Magnusson" w:date="2013-01-02T15:57:00Z"/>
          <w:rFonts w:ascii="Arial" w:hAnsi="Arial" w:cs="Arial"/>
          <w:b/>
          <w:sz w:val="20"/>
          <w:szCs w:val="20"/>
          <w:u w:val="single"/>
          <w:lang w:val="en-US"/>
        </w:rPr>
      </w:pPr>
      <w:ins w:id="4201" w:author="Sverker Magnusson" w:date="2013-01-02T15:57:00Z">
        <w:r w:rsidRPr="009070DE">
          <w:rPr>
            <w:rFonts w:ascii="Arial" w:hAnsi="Arial" w:cs="Arial"/>
            <w:b/>
            <w:sz w:val="20"/>
            <w:szCs w:val="20"/>
            <w:u w:val="single"/>
            <w:lang w:val="en-US"/>
          </w:rPr>
          <w:t>Micro Aggressor</w:t>
        </w:r>
      </w:ins>
    </w:p>
    <w:p w:rsidR="007D0A55" w:rsidRDefault="007D0A55" w:rsidP="007D0A55">
      <w:pPr>
        <w:pStyle w:val="Listenabsatz"/>
        <w:spacing w:line="360" w:lineRule="auto"/>
        <w:ind w:left="0"/>
        <w:rPr>
          <w:ins w:id="4202" w:author="Sverker Magnusson" w:date="2013-01-02T15:57:00Z"/>
          <w:rFonts w:ascii="Arial" w:hAnsi="Arial" w:cs="Arial"/>
          <w:sz w:val="20"/>
          <w:szCs w:val="20"/>
          <w:lang w:val="en-US"/>
        </w:rPr>
      </w:pPr>
      <w:ins w:id="4203" w:author="Sverker Magnusson" w:date="2013-01-02T15:57:00Z">
        <w:r>
          <w:rPr>
            <w:rFonts w:ascii="Arial" w:hAnsi="Arial" w:cs="Arial"/>
            <w:sz w:val="20"/>
            <w:szCs w:val="20"/>
            <w:lang w:val="en-US"/>
          </w:rPr>
          <w:t>This section presents the results for the macro-micro scenario where the micro system is operating as the aggressor and the macro system is the victim.</w:t>
        </w:r>
      </w:ins>
    </w:p>
    <w:p w:rsidR="007D0A55" w:rsidRDefault="007D0A55" w:rsidP="007D0A55">
      <w:pPr>
        <w:pStyle w:val="Listenabsatz"/>
        <w:spacing w:line="360" w:lineRule="auto"/>
        <w:ind w:left="0"/>
        <w:rPr>
          <w:ins w:id="4204" w:author="Sverker Magnusson" w:date="2013-01-02T15:57:00Z"/>
          <w:rFonts w:ascii="Arial" w:hAnsi="Arial" w:cs="Arial"/>
          <w:sz w:val="20"/>
          <w:szCs w:val="20"/>
          <w:lang w:val="en-US"/>
        </w:rPr>
      </w:pPr>
      <w:ins w:id="4205" w:author="Sverker Magnusson" w:date="2013-01-02T15:57:00Z">
        <w:r>
          <w:rPr>
            <w:rFonts w:ascii="Arial" w:hAnsi="Arial" w:cs="Arial"/>
            <w:sz w:val="20"/>
            <w:szCs w:val="20"/>
            <w:lang w:val="en-US"/>
          </w:rPr>
          <w:t xml:space="preserve">One important thing to note here is that the results contained in Table 5 are for one reference cell in the macro system, which is overlapped completely by the micro (Manhattan) grid (see Figure 3). For the DL, only </w:t>
        </w:r>
        <w:r>
          <w:rPr>
            <w:rFonts w:ascii="Arial" w:hAnsi="Arial" w:cs="Arial"/>
            <w:sz w:val="20"/>
            <w:szCs w:val="20"/>
            <w:lang w:val="en-US"/>
          </w:rPr>
          <w:lastRenderedPageBreak/>
          <w:t>the UEs in this reference macro cell are considered and for the UL case, the BS of this reference cell is considered for evaluation.</w:t>
        </w:r>
      </w:ins>
    </w:p>
    <w:p w:rsidR="007D0A55" w:rsidRPr="00B47065" w:rsidRDefault="007D0A55" w:rsidP="007D0A55">
      <w:pPr>
        <w:pStyle w:val="Listenabsatz"/>
        <w:spacing w:line="360" w:lineRule="auto"/>
        <w:ind w:left="360" w:firstLine="207"/>
        <w:jc w:val="center"/>
        <w:rPr>
          <w:ins w:id="4206" w:author="Sverker Magnusson" w:date="2013-01-02T15:57:00Z"/>
          <w:b/>
          <w:lang w:val="en-US"/>
        </w:rPr>
      </w:pPr>
      <w:ins w:id="4207" w:author="Sverker Magnusson" w:date="2013-01-02T15:57:00Z">
        <w:r>
          <w:rPr>
            <w:b/>
            <w:lang w:val="en-US"/>
          </w:rPr>
          <w:t>Table 5: Uplink and Downlink UE Throughput degradation</w:t>
        </w:r>
      </w:ins>
    </w:p>
    <w:tbl>
      <w:tblPr>
        <w:tblW w:w="743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84"/>
        <w:gridCol w:w="1586"/>
        <w:gridCol w:w="1585"/>
        <w:gridCol w:w="1586"/>
      </w:tblGrid>
      <w:tr w:rsidR="007D0A55" w:rsidRPr="004A5F7E" w:rsidTr="0007347C">
        <w:trPr>
          <w:trHeight w:val="293"/>
          <w:jc w:val="center"/>
          <w:ins w:id="4208" w:author="Sverker Magnusson" w:date="2013-01-02T15:57:00Z"/>
        </w:trPr>
        <w:tc>
          <w:tcPr>
            <w:tcW w:w="995" w:type="dxa"/>
            <w:vMerge w:val="restart"/>
          </w:tcPr>
          <w:p w:rsidR="007D0A55" w:rsidRDefault="007D0A55" w:rsidP="0007347C">
            <w:pPr>
              <w:jc w:val="center"/>
              <w:rPr>
                <w:ins w:id="4209" w:author="Sverker Magnusson" w:date="2013-01-02T15:57:00Z"/>
                <w:b/>
                <w:sz w:val="18"/>
              </w:rPr>
            </w:pPr>
            <w:ins w:id="4210" w:author="Sverker Magnusson" w:date="2013-01-02T15:57:00Z">
              <w:r>
                <w:rPr>
                  <w:b/>
                  <w:sz w:val="18"/>
                </w:rPr>
                <w:t>Additional</w:t>
              </w:r>
              <w:r>
                <w:rPr>
                  <w:b/>
                  <w:sz w:val="18"/>
                </w:rPr>
                <w:br/>
                <w:t>Isolation</w:t>
              </w:r>
            </w:ins>
          </w:p>
          <w:p w:rsidR="007D0A55" w:rsidRDefault="007D0A55" w:rsidP="0007347C">
            <w:pPr>
              <w:jc w:val="center"/>
              <w:rPr>
                <w:ins w:id="4211" w:author="Sverker Magnusson" w:date="2013-01-02T15:57:00Z"/>
                <w:b/>
                <w:sz w:val="18"/>
              </w:rPr>
            </w:pPr>
            <w:ins w:id="4212" w:author="Sverker Magnusson" w:date="2013-01-02T15:57:00Z">
              <w:r>
                <w:rPr>
                  <w:b/>
                  <w:sz w:val="18"/>
                </w:rPr>
                <w:t>(dB)</w:t>
              </w:r>
            </w:ins>
          </w:p>
        </w:tc>
        <w:tc>
          <w:tcPr>
            <w:tcW w:w="3221" w:type="dxa"/>
            <w:gridSpan w:val="2"/>
          </w:tcPr>
          <w:p w:rsidR="007D0A55" w:rsidRDefault="007D0A55" w:rsidP="0007347C">
            <w:pPr>
              <w:jc w:val="center"/>
              <w:rPr>
                <w:ins w:id="4213" w:author="Sverker Magnusson" w:date="2013-01-02T15:57:00Z"/>
                <w:b/>
                <w:sz w:val="18"/>
              </w:rPr>
            </w:pPr>
            <w:ins w:id="4214" w:author="Sverker Magnusson" w:date="2013-01-02T15:57:00Z">
              <w:r>
                <w:rPr>
                  <w:b/>
                  <w:sz w:val="18"/>
                </w:rPr>
                <w:t>UPLINK</w:t>
              </w:r>
            </w:ins>
          </w:p>
        </w:tc>
        <w:tc>
          <w:tcPr>
            <w:tcW w:w="3221" w:type="dxa"/>
            <w:gridSpan w:val="2"/>
          </w:tcPr>
          <w:p w:rsidR="007D0A55" w:rsidRDefault="007D0A55" w:rsidP="0007347C">
            <w:pPr>
              <w:jc w:val="center"/>
              <w:rPr>
                <w:ins w:id="4215" w:author="Sverker Magnusson" w:date="2013-01-02T15:57:00Z"/>
                <w:b/>
                <w:sz w:val="18"/>
              </w:rPr>
            </w:pPr>
            <w:ins w:id="4216" w:author="Sverker Magnusson" w:date="2013-01-02T15:57:00Z">
              <w:r>
                <w:rPr>
                  <w:b/>
                  <w:sz w:val="18"/>
                </w:rPr>
                <w:t>DOWNLINK</w:t>
              </w:r>
            </w:ins>
          </w:p>
        </w:tc>
      </w:tr>
      <w:tr w:rsidR="007D0A55" w:rsidRPr="004A5F7E" w:rsidTr="0007347C">
        <w:trPr>
          <w:trHeight w:val="516"/>
          <w:jc w:val="center"/>
          <w:ins w:id="4217" w:author="Sverker Magnusson" w:date="2013-01-02T15:57:00Z"/>
        </w:trPr>
        <w:tc>
          <w:tcPr>
            <w:tcW w:w="995" w:type="dxa"/>
            <w:vMerge/>
          </w:tcPr>
          <w:p w:rsidR="007D0A55" w:rsidRPr="004A5F7E" w:rsidRDefault="007D0A55" w:rsidP="0007347C">
            <w:pPr>
              <w:jc w:val="center"/>
              <w:rPr>
                <w:ins w:id="4218" w:author="Sverker Magnusson" w:date="2013-01-02T15:57:00Z"/>
                <w:b/>
                <w:sz w:val="18"/>
              </w:rPr>
            </w:pPr>
          </w:p>
        </w:tc>
        <w:tc>
          <w:tcPr>
            <w:tcW w:w="1610" w:type="dxa"/>
          </w:tcPr>
          <w:p w:rsidR="007D0A55" w:rsidRDefault="007D0A55" w:rsidP="0007347C">
            <w:pPr>
              <w:jc w:val="center"/>
              <w:rPr>
                <w:ins w:id="4219" w:author="Sverker Magnusson" w:date="2013-01-02T15:57:00Z"/>
                <w:b/>
                <w:sz w:val="16"/>
              </w:rPr>
            </w:pPr>
            <w:ins w:id="4220" w:author="Sverker Magnusson" w:date="2013-01-02T15:57:00Z">
              <w:r w:rsidRPr="00865840">
                <w:rPr>
                  <w:b/>
                  <w:sz w:val="16"/>
                </w:rPr>
                <w:t>Average throughput</w:t>
              </w:r>
            </w:ins>
          </w:p>
          <w:p w:rsidR="007D0A55" w:rsidRPr="00FC32BA" w:rsidRDefault="007D0A55" w:rsidP="0007347C">
            <w:pPr>
              <w:jc w:val="center"/>
              <w:rPr>
                <w:ins w:id="4221" w:author="Sverker Magnusson" w:date="2013-01-02T15:57:00Z"/>
                <w:b/>
                <w:sz w:val="16"/>
              </w:rPr>
            </w:pPr>
            <w:ins w:id="4222" w:author="Sverker Magnusson" w:date="2013-01-02T15:57:00Z">
              <w:r w:rsidRPr="00FC32BA">
                <w:rPr>
                  <w:b/>
                  <w:sz w:val="16"/>
                </w:rPr>
                <w:t>Degradation</w:t>
              </w:r>
            </w:ins>
          </w:p>
        </w:tc>
        <w:tc>
          <w:tcPr>
            <w:tcW w:w="1610" w:type="dxa"/>
          </w:tcPr>
          <w:p w:rsidR="007D0A55" w:rsidRPr="00FC32BA" w:rsidRDefault="007D0A55" w:rsidP="0007347C">
            <w:pPr>
              <w:jc w:val="center"/>
              <w:rPr>
                <w:ins w:id="4223" w:author="Sverker Magnusson" w:date="2013-01-02T15:57:00Z"/>
                <w:b/>
                <w:sz w:val="16"/>
              </w:rPr>
            </w:pPr>
            <w:ins w:id="4224" w:author="Sverker Magnusson" w:date="2013-01-02T15:57:00Z">
              <w:r w:rsidRPr="00FC32BA">
                <w:rPr>
                  <w:b/>
                  <w:sz w:val="16"/>
                </w:rPr>
                <w:t xml:space="preserve">5% </w:t>
              </w:r>
              <w:r>
                <w:rPr>
                  <w:b/>
                  <w:sz w:val="16"/>
                </w:rPr>
                <w:t>throughput</w:t>
              </w:r>
              <w:r>
                <w:rPr>
                  <w:b/>
                  <w:sz w:val="16"/>
                </w:rPr>
                <w:br/>
              </w:r>
              <w:r w:rsidRPr="00FC32BA">
                <w:rPr>
                  <w:b/>
                  <w:sz w:val="16"/>
                </w:rPr>
                <w:t>Degradation</w:t>
              </w:r>
            </w:ins>
          </w:p>
        </w:tc>
        <w:tc>
          <w:tcPr>
            <w:tcW w:w="1610" w:type="dxa"/>
          </w:tcPr>
          <w:p w:rsidR="007D0A55" w:rsidRPr="00FC32BA" w:rsidRDefault="007D0A55" w:rsidP="0007347C">
            <w:pPr>
              <w:jc w:val="center"/>
              <w:rPr>
                <w:ins w:id="4225" w:author="Sverker Magnusson" w:date="2013-01-02T15:57:00Z"/>
                <w:b/>
                <w:sz w:val="16"/>
              </w:rPr>
            </w:pPr>
            <w:ins w:id="4226" w:author="Sverker Magnusson" w:date="2013-01-02T15:57:00Z">
              <w:r w:rsidRPr="00FC32BA">
                <w:rPr>
                  <w:b/>
                  <w:sz w:val="16"/>
                </w:rPr>
                <w:t>Average throughput</w:t>
              </w:r>
            </w:ins>
          </w:p>
          <w:p w:rsidR="007D0A55" w:rsidRPr="00FC32BA" w:rsidRDefault="007D0A55" w:rsidP="0007347C">
            <w:pPr>
              <w:jc w:val="center"/>
              <w:rPr>
                <w:ins w:id="4227" w:author="Sverker Magnusson" w:date="2013-01-02T15:57:00Z"/>
                <w:b/>
                <w:sz w:val="16"/>
              </w:rPr>
            </w:pPr>
            <w:ins w:id="4228" w:author="Sverker Magnusson" w:date="2013-01-02T15:57:00Z">
              <w:r w:rsidRPr="00FC32BA">
                <w:rPr>
                  <w:b/>
                  <w:sz w:val="16"/>
                </w:rPr>
                <w:t>Degradation</w:t>
              </w:r>
            </w:ins>
          </w:p>
        </w:tc>
        <w:tc>
          <w:tcPr>
            <w:tcW w:w="1610" w:type="dxa"/>
          </w:tcPr>
          <w:p w:rsidR="007D0A55" w:rsidRPr="00FC32BA" w:rsidRDefault="007D0A55" w:rsidP="0007347C">
            <w:pPr>
              <w:jc w:val="center"/>
              <w:rPr>
                <w:ins w:id="4229" w:author="Sverker Magnusson" w:date="2013-01-02T15:57:00Z"/>
                <w:b/>
                <w:sz w:val="16"/>
              </w:rPr>
            </w:pPr>
            <w:ins w:id="4230" w:author="Sverker Magnusson" w:date="2013-01-02T15:57:00Z">
              <w:r w:rsidRPr="00FC32BA">
                <w:rPr>
                  <w:b/>
                  <w:sz w:val="16"/>
                </w:rPr>
                <w:t xml:space="preserve">5% </w:t>
              </w:r>
              <w:r>
                <w:rPr>
                  <w:b/>
                  <w:sz w:val="16"/>
                </w:rPr>
                <w:t>throughput</w:t>
              </w:r>
            </w:ins>
          </w:p>
          <w:p w:rsidR="007D0A55" w:rsidRPr="00FC32BA" w:rsidRDefault="007D0A55" w:rsidP="0007347C">
            <w:pPr>
              <w:jc w:val="center"/>
              <w:rPr>
                <w:ins w:id="4231" w:author="Sverker Magnusson" w:date="2013-01-02T15:57:00Z"/>
                <w:b/>
                <w:sz w:val="16"/>
              </w:rPr>
            </w:pPr>
            <w:ins w:id="4232" w:author="Sverker Magnusson" w:date="2013-01-02T15:57:00Z">
              <w:r w:rsidRPr="00FC32BA">
                <w:rPr>
                  <w:b/>
                  <w:sz w:val="16"/>
                </w:rPr>
                <w:t>Degradation</w:t>
              </w:r>
            </w:ins>
          </w:p>
        </w:tc>
      </w:tr>
      <w:tr w:rsidR="007D0A55" w:rsidRPr="004A5F7E" w:rsidTr="0007347C">
        <w:trPr>
          <w:trHeight w:val="314"/>
          <w:jc w:val="center"/>
          <w:ins w:id="4233" w:author="Sverker Magnusson" w:date="2013-01-02T15:57:00Z"/>
        </w:trPr>
        <w:tc>
          <w:tcPr>
            <w:tcW w:w="995" w:type="dxa"/>
          </w:tcPr>
          <w:p w:rsidR="007D0A55" w:rsidRPr="004A5F7E" w:rsidRDefault="007D0A55" w:rsidP="0007347C">
            <w:pPr>
              <w:spacing w:after="60"/>
              <w:jc w:val="center"/>
              <w:rPr>
                <w:ins w:id="4234" w:author="Sverker Magnusson" w:date="2013-01-02T15:57:00Z"/>
                <w:b/>
                <w:sz w:val="18"/>
              </w:rPr>
            </w:pPr>
            <w:ins w:id="4235" w:author="Sverker Magnusson" w:date="2013-01-02T15:57:00Z">
              <w:r>
                <w:rPr>
                  <w:b/>
                  <w:sz w:val="18"/>
                </w:rPr>
                <w:t>-13</w:t>
              </w:r>
            </w:ins>
          </w:p>
        </w:tc>
        <w:tc>
          <w:tcPr>
            <w:tcW w:w="1610" w:type="dxa"/>
          </w:tcPr>
          <w:p w:rsidR="007D0A55" w:rsidRPr="00C17EE1" w:rsidRDefault="007D0A55" w:rsidP="0007347C">
            <w:pPr>
              <w:jc w:val="center"/>
              <w:rPr>
                <w:ins w:id="4236" w:author="Sverker Magnusson" w:date="2013-01-02T15:57:00Z"/>
                <w:sz w:val="18"/>
              </w:rPr>
            </w:pPr>
            <w:ins w:id="4237" w:author="Sverker Magnusson" w:date="2013-01-02T15:57:00Z">
              <w:r w:rsidRPr="00326B87">
                <w:rPr>
                  <w:sz w:val="18"/>
                </w:rPr>
                <w:t>1.838</w:t>
              </w:r>
              <w:r>
                <w:rPr>
                  <w:sz w:val="18"/>
                </w:rPr>
                <w:t xml:space="preserve"> %</w:t>
              </w:r>
            </w:ins>
          </w:p>
        </w:tc>
        <w:tc>
          <w:tcPr>
            <w:tcW w:w="1610" w:type="dxa"/>
          </w:tcPr>
          <w:p w:rsidR="007D0A55" w:rsidRPr="00C17EE1" w:rsidRDefault="007D0A55" w:rsidP="0007347C">
            <w:pPr>
              <w:jc w:val="center"/>
              <w:rPr>
                <w:ins w:id="4238" w:author="Sverker Magnusson" w:date="2013-01-02T15:57:00Z"/>
                <w:sz w:val="18"/>
              </w:rPr>
            </w:pPr>
            <w:ins w:id="4239" w:author="Sverker Magnusson" w:date="2013-01-02T15:57:00Z">
              <w:r w:rsidRPr="00326B87">
                <w:rPr>
                  <w:sz w:val="18"/>
                </w:rPr>
                <w:t>0.1991</w:t>
              </w:r>
              <w:r>
                <w:rPr>
                  <w:sz w:val="18"/>
                </w:rPr>
                <w:t xml:space="preserve"> %</w:t>
              </w:r>
            </w:ins>
          </w:p>
        </w:tc>
        <w:tc>
          <w:tcPr>
            <w:tcW w:w="1610" w:type="dxa"/>
          </w:tcPr>
          <w:p w:rsidR="007D0A55" w:rsidRPr="00C17EE1" w:rsidRDefault="007D0A55" w:rsidP="0007347C">
            <w:pPr>
              <w:jc w:val="center"/>
              <w:rPr>
                <w:ins w:id="4240" w:author="Sverker Magnusson" w:date="2013-01-02T15:57:00Z"/>
                <w:sz w:val="18"/>
              </w:rPr>
            </w:pPr>
            <w:ins w:id="4241" w:author="Sverker Magnusson" w:date="2013-01-02T15:57:00Z">
              <w:r w:rsidRPr="00326B87">
                <w:rPr>
                  <w:sz w:val="18"/>
                </w:rPr>
                <w:t>3.122</w:t>
              </w:r>
              <w:r>
                <w:rPr>
                  <w:sz w:val="18"/>
                </w:rPr>
                <w:t xml:space="preserve"> %</w:t>
              </w:r>
            </w:ins>
          </w:p>
        </w:tc>
        <w:tc>
          <w:tcPr>
            <w:tcW w:w="1610" w:type="dxa"/>
          </w:tcPr>
          <w:p w:rsidR="007D0A55" w:rsidRPr="00C17EE1" w:rsidRDefault="007D0A55" w:rsidP="0007347C">
            <w:pPr>
              <w:jc w:val="center"/>
              <w:rPr>
                <w:ins w:id="4242" w:author="Sverker Magnusson" w:date="2013-01-02T15:57:00Z"/>
                <w:sz w:val="18"/>
              </w:rPr>
            </w:pPr>
            <w:ins w:id="4243" w:author="Sverker Magnusson" w:date="2013-01-02T15:57:00Z">
              <w:r w:rsidRPr="00326B87">
                <w:rPr>
                  <w:sz w:val="18"/>
                </w:rPr>
                <w:t>33.88</w:t>
              </w:r>
              <w:r>
                <w:rPr>
                  <w:sz w:val="18"/>
                </w:rPr>
                <w:t xml:space="preserve"> %</w:t>
              </w:r>
            </w:ins>
          </w:p>
        </w:tc>
      </w:tr>
      <w:tr w:rsidR="007D0A55" w:rsidRPr="004A5F7E" w:rsidTr="0007347C">
        <w:trPr>
          <w:trHeight w:val="314"/>
          <w:jc w:val="center"/>
          <w:ins w:id="4244" w:author="Sverker Magnusson" w:date="2013-01-02T15:57:00Z"/>
        </w:trPr>
        <w:tc>
          <w:tcPr>
            <w:tcW w:w="995" w:type="dxa"/>
          </w:tcPr>
          <w:p w:rsidR="007D0A55" w:rsidRPr="004A5F7E" w:rsidRDefault="007D0A55" w:rsidP="0007347C">
            <w:pPr>
              <w:spacing w:after="60"/>
              <w:jc w:val="center"/>
              <w:rPr>
                <w:ins w:id="4245" w:author="Sverker Magnusson" w:date="2013-01-02T15:57:00Z"/>
                <w:b/>
                <w:sz w:val="18"/>
              </w:rPr>
            </w:pPr>
            <w:ins w:id="4246" w:author="Sverker Magnusson" w:date="2013-01-02T15:57:00Z">
              <w:r>
                <w:rPr>
                  <w:b/>
                  <w:sz w:val="18"/>
                </w:rPr>
                <w:t>-8</w:t>
              </w:r>
            </w:ins>
          </w:p>
        </w:tc>
        <w:tc>
          <w:tcPr>
            <w:tcW w:w="1610" w:type="dxa"/>
          </w:tcPr>
          <w:p w:rsidR="007D0A55" w:rsidRPr="00C17EE1" w:rsidRDefault="007D0A55" w:rsidP="0007347C">
            <w:pPr>
              <w:jc w:val="center"/>
              <w:rPr>
                <w:ins w:id="4247" w:author="Sverker Magnusson" w:date="2013-01-02T15:57:00Z"/>
                <w:sz w:val="18"/>
              </w:rPr>
            </w:pPr>
            <w:ins w:id="4248" w:author="Sverker Magnusson" w:date="2013-01-02T15:57:00Z">
              <w:r w:rsidRPr="00326B87">
                <w:rPr>
                  <w:sz w:val="18"/>
                </w:rPr>
                <w:t>0.6703</w:t>
              </w:r>
              <w:r>
                <w:rPr>
                  <w:sz w:val="18"/>
                </w:rPr>
                <w:t xml:space="preserve"> %</w:t>
              </w:r>
            </w:ins>
          </w:p>
        </w:tc>
        <w:tc>
          <w:tcPr>
            <w:tcW w:w="1610" w:type="dxa"/>
          </w:tcPr>
          <w:p w:rsidR="007D0A55" w:rsidRPr="00C17EE1" w:rsidRDefault="007D0A55" w:rsidP="0007347C">
            <w:pPr>
              <w:jc w:val="center"/>
              <w:rPr>
                <w:ins w:id="4249" w:author="Sverker Magnusson" w:date="2013-01-02T15:57:00Z"/>
                <w:sz w:val="18"/>
              </w:rPr>
            </w:pPr>
            <w:ins w:id="4250" w:author="Sverker Magnusson" w:date="2013-01-02T15:57:00Z">
              <w:r w:rsidRPr="00326B87">
                <w:rPr>
                  <w:sz w:val="18"/>
                </w:rPr>
                <w:t>0.0630</w:t>
              </w:r>
              <w:r>
                <w:rPr>
                  <w:sz w:val="18"/>
                </w:rPr>
                <w:t xml:space="preserve"> %</w:t>
              </w:r>
            </w:ins>
          </w:p>
        </w:tc>
        <w:tc>
          <w:tcPr>
            <w:tcW w:w="1610" w:type="dxa"/>
          </w:tcPr>
          <w:p w:rsidR="007D0A55" w:rsidRPr="00C17EE1" w:rsidRDefault="007D0A55" w:rsidP="0007347C">
            <w:pPr>
              <w:jc w:val="center"/>
              <w:rPr>
                <w:ins w:id="4251" w:author="Sverker Magnusson" w:date="2013-01-02T15:57:00Z"/>
                <w:sz w:val="18"/>
              </w:rPr>
            </w:pPr>
            <w:ins w:id="4252" w:author="Sverker Magnusson" w:date="2013-01-02T15:57:00Z">
              <w:r w:rsidRPr="00326B87">
                <w:rPr>
                  <w:sz w:val="18"/>
                </w:rPr>
                <w:t>1.617</w:t>
              </w:r>
              <w:r>
                <w:rPr>
                  <w:sz w:val="18"/>
                </w:rPr>
                <w:t xml:space="preserve"> %</w:t>
              </w:r>
            </w:ins>
          </w:p>
        </w:tc>
        <w:tc>
          <w:tcPr>
            <w:tcW w:w="1610" w:type="dxa"/>
          </w:tcPr>
          <w:p w:rsidR="007D0A55" w:rsidRPr="00C17EE1" w:rsidRDefault="007D0A55" w:rsidP="0007347C">
            <w:pPr>
              <w:jc w:val="center"/>
              <w:rPr>
                <w:ins w:id="4253" w:author="Sverker Magnusson" w:date="2013-01-02T15:57:00Z"/>
                <w:sz w:val="18"/>
              </w:rPr>
            </w:pPr>
            <w:ins w:id="4254" w:author="Sverker Magnusson" w:date="2013-01-02T15:57:00Z">
              <w:r w:rsidRPr="00326B87">
                <w:rPr>
                  <w:sz w:val="18"/>
                </w:rPr>
                <w:t>31.73</w:t>
              </w:r>
              <w:r>
                <w:rPr>
                  <w:sz w:val="18"/>
                </w:rPr>
                <w:t xml:space="preserve"> %</w:t>
              </w:r>
            </w:ins>
          </w:p>
        </w:tc>
      </w:tr>
      <w:tr w:rsidR="007D0A55" w:rsidRPr="004A5F7E" w:rsidTr="0007347C">
        <w:trPr>
          <w:trHeight w:val="314"/>
          <w:jc w:val="center"/>
          <w:ins w:id="4255" w:author="Sverker Magnusson" w:date="2013-01-02T15:57:00Z"/>
        </w:trPr>
        <w:tc>
          <w:tcPr>
            <w:tcW w:w="995" w:type="dxa"/>
            <w:shd w:val="clear" w:color="auto" w:fill="DBE5F1"/>
          </w:tcPr>
          <w:p w:rsidR="007D0A55" w:rsidRPr="004A5F7E" w:rsidRDefault="007D0A55" w:rsidP="0007347C">
            <w:pPr>
              <w:spacing w:after="60"/>
              <w:jc w:val="center"/>
              <w:rPr>
                <w:ins w:id="4256" w:author="Sverker Magnusson" w:date="2013-01-02T15:57:00Z"/>
                <w:b/>
                <w:sz w:val="18"/>
              </w:rPr>
            </w:pPr>
            <w:ins w:id="4257" w:author="Sverker Magnusson" w:date="2013-01-02T15:57:00Z">
              <w:r>
                <w:rPr>
                  <w:b/>
                  <w:sz w:val="18"/>
                </w:rPr>
                <w:t>0</w:t>
              </w:r>
            </w:ins>
          </w:p>
        </w:tc>
        <w:tc>
          <w:tcPr>
            <w:tcW w:w="1610" w:type="dxa"/>
            <w:shd w:val="clear" w:color="auto" w:fill="DBE5F1"/>
          </w:tcPr>
          <w:p w:rsidR="007D0A55" w:rsidRPr="00C17EE1" w:rsidRDefault="007D0A55" w:rsidP="0007347C">
            <w:pPr>
              <w:jc w:val="center"/>
              <w:rPr>
                <w:ins w:id="4258" w:author="Sverker Magnusson" w:date="2013-01-02T15:57:00Z"/>
                <w:sz w:val="18"/>
              </w:rPr>
            </w:pPr>
            <w:ins w:id="4259" w:author="Sverker Magnusson" w:date="2013-01-02T15:57:00Z">
              <w:r w:rsidRPr="00326B87">
                <w:rPr>
                  <w:sz w:val="18"/>
                </w:rPr>
                <w:t>0.3766</w:t>
              </w:r>
              <w:r>
                <w:rPr>
                  <w:sz w:val="18"/>
                </w:rPr>
                <w:t xml:space="preserve"> %</w:t>
              </w:r>
            </w:ins>
          </w:p>
        </w:tc>
        <w:tc>
          <w:tcPr>
            <w:tcW w:w="1610" w:type="dxa"/>
            <w:shd w:val="clear" w:color="auto" w:fill="DBE5F1"/>
          </w:tcPr>
          <w:p w:rsidR="007D0A55" w:rsidRPr="00C17EE1" w:rsidRDefault="007D0A55" w:rsidP="0007347C">
            <w:pPr>
              <w:jc w:val="center"/>
              <w:rPr>
                <w:ins w:id="4260" w:author="Sverker Magnusson" w:date="2013-01-02T15:57:00Z"/>
                <w:sz w:val="18"/>
              </w:rPr>
            </w:pPr>
            <w:ins w:id="4261" w:author="Sverker Magnusson" w:date="2013-01-02T15:57:00Z">
              <w:r w:rsidRPr="00326B87">
                <w:rPr>
                  <w:sz w:val="18"/>
                </w:rPr>
                <w:t>0.0106</w:t>
              </w:r>
              <w:r>
                <w:rPr>
                  <w:sz w:val="18"/>
                </w:rPr>
                <w:t xml:space="preserve"> %</w:t>
              </w:r>
            </w:ins>
          </w:p>
        </w:tc>
        <w:tc>
          <w:tcPr>
            <w:tcW w:w="1610" w:type="dxa"/>
            <w:shd w:val="clear" w:color="auto" w:fill="DBE5F1"/>
          </w:tcPr>
          <w:p w:rsidR="007D0A55" w:rsidRPr="00C17EE1" w:rsidRDefault="007D0A55" w:rsidP="0007347C">
            <w:pPr>
              <w:jc w:val="center"/>
              <w:rPr>
                <w:ins w:id="4262" w:author="Sverker Magnusson" w:date="2013-01-02T15:57:00Z"/>
                <w:sz w:val="18"/>
              </w:rPr>
            </w:pPr>
            <w:ins w:id="4263" w:author="Sverker Magnusson" w:date="2013-01-02T15:57:00Z">
              <w:r w:rsidRPr="00326B87">
                <w:rPr>
                  <w:sz w:val="18"/>
                </w:rPr>
                <w:t>0.</w:t>
              </w:r>
              <w:smartTag w:uri="urn:schemas-microsoft-com:office:smarttags" w:element="PersonName">
                <w:r w:rsidRPr="00326B87">
                  <w:rPr>
                    <w:sz w:val="18"/>
                  </w:rPr>
                  <w:t>4</w:t>
                </w:r>
              </w:smartTag>
              <w:r w:rsidRPr="00326B87">
                <w:rPr>
                  <w:sz w:val="18"/>
                </w:rPr>
                <w:t>68</w:t>
              </w:r>
              <w:r>
                <w:rPr>
                  <w:sz w:val="18"/>
                </w:rPr>
                <w:t xml:space="preserve"> %</w:t>
              </w:r>
            </w:ins>
          </w:p>
        </w:tc>
        <w:tc>
          <w:tcPr>
            <w:tcW w:w="1610" w:type="dxa"/>
            <w:shd w:val="clear" w:color="auto" w:fill="DBE5F1"/>
          </w:tcPr>
          <w:p w:rsidR="007D0A55" w:rsidRPr="00C17EE1" w:rsidRDefault="007D0A55" w:rsidP="0007347C">
            <w:pPr>
              <w:jc w:val="center"/>
              <w:rPr>
                <w:ins w:id="4264" w:author="Sverker Magnusson" w:date="2013-01-02T15:57:00Z"/>
                <w:sz w:val="18"/>
              </w:rPr>
            </w:pPr>
            <w:ins w:id="4265" w:author="Sverker Magnusson" w:date="2013-01-02T15:57:00Z">
              <w:r w:rsidRPr="00326B87">
                <w:rPr>
                  <w:sz w:val="18"/>
                </w:rPr>
                <w:t>12.278</w:t>
              </w:r>
              <w:r>
                <w:rPr>
                  <w:sz w:val="18"/>
                </w:rPr>
                <w:t xml:space="preserve"> %</w:t>
              </w:r>
            </w:ins>
          </w:p>
        </w:tc>
      </w:tr>
      <w:tr w:rsidR="007D0A55" w:rsidRPr="004A5F7E" w:rsidTr="0007347C">
        <w:trPr>
          <w:trHeight w:val="314"/>
          <w:jc w:val="center"/>
          <w:ins w:id="4266" w:author="Sverker Magnusson" w:date="2013-01-02T15:57:00Z"/>
        </w:trPr>
        <w:tc>
          <w:tcPr>
            <w:tcW w:w="995" w:type="dxa"/>
          </w:tcPr>
          <w:p w:rsidR="007D0A55" w:rsidRPr="004A5F7E" w:rsidRDefault="007D0A55" w:rsidP="0007347C">
            <w:pPr>
              <w:spacing w:after="60"/>
              <w:jc w:val="center"/>
              <w:rPr>
                <w:ins w:id="4267" w:author="Sverker Magnusson" w:date="2013-01-02T15:57:00Z"/>
                <w:b/>
                <w:sz w:val="18"/>
              </w:rPr>
            </w:pPr>
            <w:ins w:id="4268" w:author="Sverker Magnusson" w:date="2013-01-02T15:57:00Z">
              <w:r>
                <w:rPr>
                  <w:b/>
                  <w:sz w:val="18"/>
                </w:rPr>
                <w:t>2</w:t>
              </w:r>
            </w:ins>
          </w:p>
        </w:tc>
        <w:tc>
          <w:tcPr>
            <w:tcW w:w="1610" w:type="dxa"/>
          </w:tcPr>
          <w:p w:rsidR="007D0A55" w:rsidRPr="00C17EE1" w:rsidRDefault="007D0A55" w:rsidP="0007347C">
            <w:pPr>
              <w:jc w:val="center"/>
              <w:rPr>
                <w:ins w:id="4269" w:author="Sverker Magnusson" w:date="2013-01-02T15:57:00Z"/>
                <w:sz w:val="18"/>
              </w:rPr>
            </w:pPr>
            <w:ins w:id="4270" w:author="Sverker Magnusson" w:date="2013-01-02T15:57:00Z">
              <w:r w:rsidRPr="00326B87">
                <w:rPr>
                  <w:sz w:val="18"/>
                </w:rPr>
                <w:t>0.0729</w:t>
              </w:r>
              <w:r>
                <w:rPr>
                  <w:sz w:val="18"/>
                </w:rPr>
                <w:t xml:space="preserve"> %</w:t>
              </w:r>
            </w:ins>
          </w:p>
        </w:tc>
        <w:tc>
          <w:tcPr>
            <w:tcW w:w="1610" w:type="dxa"/>
          </w:tcPr>
          <w:p w:rsidR="007D0A55" w:rsidRPr="00C17EE1" w:rsidRDefault="007D0A55" w:rsidP="0007347C">
            <w:pPr>
              <w:jc w:val="center"/>
              <w:rPr>
                <w:ins w:id="4271" w:author="Sverker Magnusson" w:date="2013-01-02T15:57:00Z"/>
                <w:sz w:val="18"/>
              </w:rPr>
            </w:pPr>
            <w:ins w:id="4272" w:author="Sverker Magnusson" w:date="2013-01-02T15:57:00Z">
              <w:r w:rsidRPr="00326B87">
                <w:rPr>
                  <w:sz w:val="18"/>
                </w:rPr>
                <w:t>0.0063</w:t>
              </w:r>
              <w:r>
                <w:rPr>
                  <w:sz w:val="18"/>
                </w:rPr>
                <w:t xml:space="preserve"> %</w:t>
              </w:r>
            </w:ins>
          </w:p>
        </w:tc>
        <w:tc>
          <w:tcPr>
            <w:tcW w:w="1610" w:type="dxa"/>
          </w:tcPr>
          <w:p w:rsidR="007D0A55" w:rsidRPr="00C17EE1" w:rsidRDefault="007D0A55" w:rsidP="0007347C">
            <w:pPr>
              <w:jc w:val="center"/>
              <w:rPr>
                <w:ins w:id="4273" w:author="Sverker Magnusson" w:date="2013-01-02T15:57:00Z"/>
                <w:sz w:val="18"/>
              </w:rPr>
            </w:pPr>
            <w:ins w:id="4274" w:author="Sverker Magnusson" w:date="2013-01-02T15:57:00Z">
              <w:r w:rsidRPr="00326B87">
                <w:rPr>
                  <w:sz w:val="18"/>
                </w:rPr>
                <w:t>0.31</w:t>
              </w:r>
              <w:smartTag w:uri="urn:schemas-microsoft-com:office:smarttags" w:element="PersonName">
                <w:r w:rsidRPr="00326B87">
                  <w:rPr>
                    <w:sz w:val="18"/>
                  </w:rPr>
                  <w:t>4</w:t>
                </w:r>
              </w:smartTag>
              <w:r>
                <w:rPr>
                  <w:sz w:val="18"/>
                </w:rPr>
                <w:t xml:space="preserve"> %</w:t>
              </w:r>
            </w:ins>
          </w:p>
        </w:tc>
        <w:tc>
          <w:tcPr>
            <w:tcW w:w="1610" w:type="dxa"/>
          </w:tcPr>
          <w:p w:rsidR="007D0A55" w:rsidRPr="00C17EE1" w:rsidRDefault="007D0A55" w:rsidP="0007347C">
            <w:pPr>
              <w:jc w:val="center"/>
              <w:rPr>
                <w:ins w:id="4275" w:author="Sverker Magnusson" w:date="2013-01-02T15:57:00Z"/>
                <w:sz w:val="18"/>
              </w:rPr>
            </w:pPr>
            <w:ins w:id="4276" w:author="Sverker Magnusson" w:date="2013-01-02T15:57:00Z">
              <w:r w:rsidRPr="00326B87">
                <w:rPr>
                  <w:sz w:val="18"/>
                </w:rPr>
                <w:t>7.665</w:t>
              </w:r>
              <w:r>
                <w:rPr>
                  <w:sz w:val="18"/>
                </w:rPr>
                <w:t xml:space="preserve"> %</w:t>
              </w:r>
            </w:ins>
          </w:p>
        </w:tc>
      </w:tr>
      <w:tr w:rsidR="007D0A55" w:rsidRPr="004A5F7E" w:rsidTr="0007347C">
        <w:trPr>
          <w:trHeight w:val="314"/>
          <w:jc w:val="center"/>
          <w:ins w:id="4277" w:author="Sverker Magnusson" w:date="2013-01-02T15:57:00Z"/>
        </w:trPr>
        <w:tc>
          <w:tcPr>
            <w:tcW w:w="995" w:type="dxa"/>
          </w:tcPr>
          <w:p w:rsidR="007D0A55" w:rsidRDefault="007D0A55" w:rsidP="0007347C">
            <w:pPr>
              <w:spacing w:after="60"/>
              <w:jc w:val="center"/>
              <w:rPr>
                <w:ins w:id="4278" w:author="Sverker Magnusson" w:date="2013-01-02T15:57:00Z"/>
                <w:b/>
                <w:sz w:val="18"/>
              </w:rPr>
            </w:pPr>
            <w:ins w:id="4279" w:author="Sverker Magnusson" w:date="2013-01-02T15:57:00Z">
              <w:r>
                <w:rPr>
                  <w:b/>
                  <w:sz w:val="18"/>
                </w:rPr>
                <w:t>7</w:t>
              </w:r>
            </w:ins>
          </w:p>
        </w:tc>
        <w:tc>
          <w:tcPr>
            <w:tcW w:w="1610" w:type="dxa"/>
          </w:tcPr>
          <w:p w:rsidR="007D0A55" w:rsidRPr="00C17EE1" w:rsidRDefault="007D0A55" w:rsidP="0007347C">
            <w:pPr>
              <w:jc w:val="center"/>
              <w:rPr>
                <w:ins w:id="4280" w:author="Sverker Magnusson" w:date="2013-01-02T15:57:00Z"/>
                <w:sz w:val="18"/>
              </w:rPr>
            </w:pPr>
            <w:ins w:id="4281" w:author="Sverker Magnusson" w:date="2013-01-02T15:57:00Z">
              <w:r w:rsidRPr="00326B87">
                <w:rPr>
                  <w:sz w:val="18"/>
                </w:rPr>
                <w:t>0.023</w:t>
              </w:r>
              <w:r>
                <w:rPr>
                  <w:sz w:val="18"/>
                </w:rPr>
                <w:t>2 %</w:t>
              </w:r>
            </w:ins>
          </w:p>
        </w:tc>
        <w:tc>
          <w:tcPr>
            <w:tcW w:w="1610" w:type="dxa"/>
          </w:tcPr>
          <w:p w:rsidR="007D0A55" w:rsidRPr="00C17EE1" w:rsidRDefault="007D0A55" w:rsidP="0007347C">
            <w:pPr>
              <w:jc w:val="center"/>
              <w:rPr>
                <w:ins w:id="4282" w:author="Sverker Magnusson" w:date="2013-01-02T15:57:00Z"/>
                <w:sz w:val="18"/>
              </w:rPr>
            </w:pPr>
            <w:ins w:id="4283" w:author="Sverker Magnusson" w:date="2013-01-02T15:57:00Z">
              <w:r w:rsidRPr="00326B87">
                <w:rPr>
                  <w:sz w:val="18"/>
                </w:rPr>
                <w:t>0.0019</w:t>
              </w:r>
              <w:r>
                <w:rPr>
                  <w:sz w:val="18"/>
                </w:rPr>
                <w:t xml:space="preserve"> %</w:t>
              </w:r>
            </w:ins>
          </w:p>
        </w:tc>
        <w:tc>
          <w:tcPr>
            <w:tcW w:w="1610" w:type="dxa"/>
          </w:tcPr>
          <w:p w:rsidR="007D0A55" w:rsidRPr="00C17EE1" w:rsidRDefault="007D0A55" w:rsidP="0007347C">
            <w:pPr>
              <w:jc w:val="center"/>
              <w:rPr>
                <w:ins w:id="4284" w:author="Sverker Magnusson" w:date="2013-01-02T15:57:00Z"/>
                <w:sz w:val="18"/>
              </w:rPr>
            </w:pPr>
            <w:ins w:id="4285" w:author="Sverker Magnusson" w:date="2013-01-02T15:57:00Z">
              <w:r w:rsidRPr="00326B87">
                <w:rPr>
                  <w:sz w:val="18"/>
                </w:rPr>
                <w:t>0.1168</w:t>
              </w:r>
              <w:r>
                <w:rPr>
                  <w:sz w:val="18"/>
                </w:rPr>
                <w:t xml:space="preserve"> %</w:t>
              </w:r>
            </w:ins>
          </w:p>
        </w:tc>
        <w:tc>
          <w:tcPr>
            <w:tcW w:w="1610" w:type="dxa"/>
          </w:tcPr>
          <w:p w:rsidR="007D0A55" w:rsidRPr="00C17EE1" w:rsidRDefault="007D0A55" w:rsidP="0007347C">
            <w:pPr>
              <w:jc w:val="center"/>
              <w:rPr>
                <w:ins w:id="4286" w:author="Sverker Magnusson" w:date="2013-01-02T15:57:00Z"/>
                <w:sz w:val="18"/>
              </w:rPr>
            </w:pPr>
            <w:ins w:id="4287" w:author="Sverker Magnusson" w:date="2013-01-02T15:57:00Z">
              <w:r w:rsidRPr="00326B87">
                <w:rPr>
                  <w:sz w:val="18"/>
                </w:rPr>
                <w:t>2.558</w:t>
              </w:r>
              <w:r>
                <w:rPr>
                  <w:sz w:val="18"/>
                </w:rPr>
                <w:t xml:space="preserve"> %</w:t>
              </w:r>
            </w:ins>
          </w:p>
        </w:tc>
      </w:tr>
      <w:tr w:rsidR="007D0A55" w:rsidRPr="004A5F7E" w:rsidTr="0007347C">
        <w:trPr>
          <w:trHeight w:val="314"/>
          <w:jc w:val="center"/>
          <w:ins w:id="4288" w:author="Sverker Magnusson" w:date="2013-01-02T15:57:00Z"/>
        </w:trPr>
        <w:tc>
          <w:tcPr>
            <w:tcW w:w="995" w:type="dxa"/>
          </w:tcPr>
          <w:p w:rsidR="007D0A55" w:rsidRDefault="007D0A55" w:rsidP="0007347C">
            <w:pPr>
              <w:spacing w:after="60"/>
              <w:jc w:val="center"/>
              <w:rPr>
                <w:ins w:id="4289" w:author="Sverker Magnusson" w:date="2013-01-02T15:57:00Z"/>
                <w:b/>
                <w:sz w:val="18"/>
              </w:rPr>
            </w:pPr>
            <w:ins w:id="4290" w:author="Sverker Magnusson" w:date="2013-01-02T15:57:00Z">
              <w:r>
                <w:rPr>
                  <w:b/>
                  <w:sz w:val="18"/>
                </w:rPr>
                <w:t>12</w:t>
              </w:r>
            </w:ins>
          </w:p>
        </w:tc>
        <w:tc>
          <w:tcPr>
            <w:tcW w:w="1610" w:type="dxa"/>
          </w:tcPr>
          <w:p w:rsidR="007D0A55" w:rsidRPr="00C17EE1" w:rsidRDefault="007D0A55" w:rsidP="0007347C">
            <w:pPr>
              <w:jc w:val="center"/>
              <w:rPr>
                <w:ins w:id="4291" w:author="Sverker Magnusson" w:date="2013-01-02T15:57:00Z"/>
                <w:sz w:val="18"/>
              </w:rPr>
            </w:pPr>
            <w:ins w:id="4292" w:author="Sverker Magnusson" w:date="2013-01-02T15:57:00Z">
              <w:r w:rsidRPr="00326B87">
                <w:rPr>
                  <w:sz w:val="18"/>
                </w:rPr>
                <w:t>0.0073</w:t>
              </w:r>
              <w:r>
                <w:rPr>
                  <w:sz w:val="18"/>
                </w:rPr>
                <w:t xml:space="preserve"> %</w:t>
              </w:r>
            </w:ins>
          </w:p>
        </w:tc>
        <w:tc>
          <w:tcPr>
            <w:tcW w:w="1610" w:type="dxa"/>
          </w:tcPr>
          <w:p w:rsidR="007D0A55" w:rsidRPr="00C17EE1" w:rsidRDefault="007D0A55" w:rsidP="0007347C">
            <w:pPr>
              <w:jc w:val="center"/>
              <w:rPr>
                <w:ins w:id="4293" w:author="Sverker Magnusson" w:date="2013-01-02T15:57:00Z"/>
                <w:sz w:val="18"/>
              </w:rPr>
            </w:pPr>
            <w:ins w:id="4294" w:author="Sverker Magnusson" w:date="2013-01-02T15:57:00Z">
              <w:r w:rsidRPr="00326B87">
                <w:rPr>
                  <w:sz w:val="18"/>
                </w:rPr>
                <w:t>0.0006</w:t>
              </w:r>
              <w:r>
                <w:rPr>
                  <w:sz w:val="18"/>
                </w:rPr>
                <w:t xml:space="preserve"> %</w:t>
              </w:r>
            </w:ins>
          </w:p>
        </w:tc>
        <w:tc>
          <w:tcPr>
            <w:tcW w:w="1610" w:type="dxa"/>
          </w:tcPr>
          <w:p w:rsidR="007D0A55" w:rsidRPr="00C17EE1" w:rsidRDefault="007D0A55" w:rsidP="0007347C">
            <w:pPr>
              <w:jc w:val="center"/>
              <w:rPr>
                <w:ins w:id="4295" w:author="Sverker Magnusson" w:date="2013-01-02T15:57:00Z"/>
                <w:sz w:val="18"/>
              </w:rPr>
            </w:pPr>
            <w:ins w:id="4296" w:author="Sverker Magnusson" w:date="2013-01-02T15:57:00Z">
              <w:r w:rsidRPr="00326B87">
                <w:rPr>
                  <w:sz w:val="18"/>
                </w:rPr>
                <w:t>0.039</w:t>
              </w:r>
              <w:r>
                <w:rPr>
                  <w:sz w:val="18"/>
                </w:rPr>
                <w:t>3 %</w:t>
              </w:r>
            </w:ins>
          </w:p>
        </w:tc>
        <w:tc>
          <w:tcPr>
            <w:tcW w:w="1610" w:type="dxa"/>
          </w:tcPr>
          <w:p w:rsidR="007D0A55" w:rsidRPr="00C17EE1" w:rsidRDefault="007D0A55" w:rsidP="0007347C">
            <w:pPr>
              <w:jc w:val="center"/>
              <w:rPr>
                <w:ins w:id="4297" w:author="Sverker Magnusson" w:date="2013-01-02T15:57:00Z"/>
                <w:sz w:val="18"/>
              </w:rPr>
            </w:pPr>
            <w:ins w:id="4298" w:author="Sverker Magnusson" w:date="2013-01-02T15:57:00Z">
              <w:r w:rsidRPr="00326B87">
                <w:rPr>
                  <w:sz w:val="18"/>
                </w:rPr>
                <w:t>0.823</w:t>
              </w:r>
              <w:r>
                <w:rPr>
                  <w:sz w:val="18"/>
                </w:rPr>
                <w:t xml:space="preserve"> %</w:t>
              </w:r>
            </w:ins>
          </w:p>
        </w:tc>
      </w:tr>
      <w:tr w:rsidR="007D0A55" w:rsidRPr="004A5F7E" w:rsidTr="0007347C">
        <w:trPr>
          <w:trHeight w:val="327"/>
          <w:jc w:val="center"/>
          <w:ins w:id="4299" w:author="Sverker Magnusson" w:date="2013-01-02T15:57:00Z"/>
        </w:trPr>
        <w:tc>
          <w:tcPr>
            <w:tcW w:w="995" w:type="dxa"/>
          </w:tcPr>
          <w:p w:rsidR="007D0A55" w:rsidRDefault="007D0A55" w:rsidP="0007347C">
            <w:pPr>
              <w:spacing w:after="60"/>
              <w:jc w:val="center"/>
              <w:rPr>
                <w:ins w:id="4300" w:author="Sverker Magnusson" w:date="2013-01-02T15:57:00Z"/>
                <w:b/>
                <w:sz w:val="18"/>
              </w:rPr>
            </w:pPr>
            <w:ins w:id="4301" w:author="Sverker Magnusson" w:date="2013-01-02T15:57:00Z">
              <w:r>
                <w:rPr>
                  <w:b/>
                  <w:sz w:val="18"/>
                </w:rPr>
                <w:t>17</w:t>
              </w:r>
            </w:ins>
          </w:p>
        </w:tc>
        <w:tc>
          <w:tcPr>
            <w:tcW w:w="1610" w:type="dxa"/>
          </w:tcPr>
          <w:p w:rsidR="007D0A55" w:rsidRPr="00C17EE1" w:rsidRDefault="007D0A55" w:rsidP="0007347C">
            <w:pPr>
              <w:jc w:val="center"/>
              <w:rPr>
                <w:ins w:id="4302" w:author="Sverker Magnusson" w:date="2013-01-02T15:57:00Z"/>
                <w:sz w:val="18"/>
              </w:rPr>
            </w:pPr>
            <w:ins w:id="4303" w:author="Sverker Magnusson" w:date="2013-01-02T15:57:00Z">
              <w:r w:rsidRPr="00326B87">
                <w:rPr>
                  <w:sz w:val="18"/>
                </w:rPr>
                <w:t>0.0023</w:t>
              </w:r>
              <w:r>
                <w:rPr>
                  <w:sz w:val="18"/>
                </w:rPr>
                <w:t xml:space="preserve"> %</w:t>
              </w:r>
            </w:ins>
          </w:p>
        </w:tc>
        <w:tc>
          <w:tcPr>
            <w:tcW w:w="1610" w:type="dxa"/>
          </w:tcPr>
          <w:p w:rsidR="007D0A55" w:rsidRPr="00C17EE1" w:rsidRDefault="007D0A55" w:rsidP="0007347C">
            <w:pPr>
              <w:jc w:val="center"/>
              <w:rPr>
                <w:ins w:id="4304" w:author="Sverker Magnusson" w:date="2013-01-02T15:57:00Z"/>
                <w:sz w:val="18"/>
              </w:rPr>
            </w:pPr>
            <w:ins w:id="4305" w:author="Sverker Magnusson" w:date="2013-01-02T15:57:00Z">
              <w:r w:rsidRPr="00326B87">
                <w:rPr>
                  <w:sz w:val="18"/>
                </w:rPr>
                <w:t>0.000</w:t>
              </w:r>
              <w:r>
                <w:rPr>
                  <w:sz w:val="18"/>
                </w:rPr>
                <w:t>2 %</w:t>
              </w:r>
            </w:ins>
          </w:p>
        </w:tc>
        <w:tc>
          <w:tcPr>
            <w:tcW w:w="1610" w:type="dxa"/>
          </w:tcPr>
          <w:p w:rsidR="007D0A55" w:rsidRPr="00C17EE1" w:rsidRDefault="007D0A55" w:rsidP="0007347C">
            <w:pPr>
              <w:jc w:val="center"/>
              <w:rPr>
                <w:ins w:id="4306" w:author="Sverker Magnusson" w:date="2013-01-02T15:57:00Z"/>
                <w:sz w:val="18"/>
              </w:rPr>
            </w:pPr>
            <w:ins w:id="4307" w:author="Sverker Magnusson" w:date="2013-01-02T15:57:00Z">
              <w:r w:rsidRPr="00326B87">
                <w:rPr>
                  <w:sz w:val="18"/>
                </w:rPr>
                <w:t>0.012</w:t>
              </w:r>
              <w:r>
                <w:rPr>
                  <w:sz w:val="18"/>
                </w:rPr>
                <w:t>7 %</w:t>
              </w:r>
            </w:ins>
          </w:p>
        </w:tc>
        <w:tc>
          <w:tcPr>
            <w:tcW w:w="1610" w:type="dxa"/>
          </w:tcPr>
          <w:p w:rsidR="007D0A55" w:rsidRPr="00C17EE1" w:rsidRDefault="007D0A55" w:rsidP="0007347C">
            <w:pPr>
              <w:jc w:val="center"/>
              <w:rPr>
                <w:ins w:id="4308" w:author="Sverker Magnusson" w:date="2013-01-02T15:57:00Z"/>
                <w:sz w:val="18"/>
              </w:rPr>
            </w:pPr>
            <w:ins w:id="4309" w:author="Sverker Magnusson" w:date="2013-01-02T15:57:00Z">
              <w:r w:rsidRPr="00326B87">
                <w:rPr>
                  <w:sz w:val="18"/>
                </w:rPr>
                <w:t>0.261</w:t>
              </w:r>
              <w:r>
                <w:rPr>
                  <w:sz w:val="18"/>
                </w:rPr>
                <w:t xml:space="preserve"> %</w:t>
              </w:r>
            </w:ins>
          </w:p>
        </w:tc>
      </w:tr>
    </w:tbl>
    <w:p w:rsidR="007D0A55" w:rsidRDefault="007D0A55" w:rsidP="007D0A55">
      <w:pPr>
        <w:pStyle w:val="Listenabsatz"/>
        <w:spacing w:line="360" w:lineRule="auto"/>
        <w:ind w:left="0"/>
        <w:rPr>
          <w:ins w:id="4310" w:author="Sverker Magnusson" w:date="2013-01-02T15:57:00Z"/>
          <w:b/>
        </w:rPr>
      </w:pPr>
    </w:p>
    <w:p w:rsidR="007D0A55" w:rsidRPr="009070DE" w:rsidRDefault="007D0A55" w:rsidP="007D0A55">
      <w:pPr>
        <w:numPr>
          <w:ilvl w:val="2"/>
          <w:numId w:val="27"/>
        </w:numPr>
        <w:overflowPunct w:val="0"/>
        <w:autoSpaceDE w:val="0"/>
        <w:autoSpaceDN w:val="0"/>
        <w:adjustRightInd w:val="0"/>
        <w:spacing w:before="360" w:after="120"/>
        <w:textAlignment w:val="baseline"/>
        <w:rPr>
          <w:ins w:id="4311" w:author="Sverker Magnusson" w:date="2013-01-02T15:57:00Z"/>
          <w:b/>
          <w:lang w:val="sv-SE"/>
        </w:rPr>
      </w:pPr>
      <w:ins w:id="4312" w:author="Sverker Magnusson" w:date="2013-01-02T15:57:00Z">
        <w:r w:rsidRPr="009070DE">
          <w:rPr>
            <w:b/>
            <w:lang w:val="sv-SE"/>
          </w:rPr>
          <w:t>Micro (Manhattan) Vs Micro (Manhattan) Scenario</w:t>
        </w:r>
      </w:ins>
    </w:p>
    <w:p w:rsidR="007D0A55" w:rsidRDefault="007D0A55" w:rsidP="007D0A55">
      <w:pPr>
        <w:pStyle w:val="Listenabsatz"/>
        <w:spacing w:line="360" w:lineRule="auto"/>
        <w:ind w:left="0"/>
        <w:rPr>
          <w:ins w:id="4313" w:author="Sverker Magnusson" w:date="2013-01-02T15:57:00Z"/>
          <w:lang w:val="en-US"/>
        </w:rPr>
      </w:pPr>
      <w:ins w:id="4314" w:author="Sverker Magnusson" w:date="2013-01-02T15:57:00Z">
        <w:r>
          <w:rPr>
            <w:lang w:val="en-US"/>
          </w:rPr>
          <w:t xml:space="preserve">The micro </w:t>
        </w:r>
        <w:proofErr w:type="spellStart"/>
        <w:r>
          <w:rPr>
            <w:lang w:val="en-US"/>
          </w:rPr>
          <w:t>vs</w:t>
        </w:r>
        <w:proofErr w:type="spellEnd"/>
        <w:r>
          <w:rPr>
            <w:lang w:val="en-US"/>
          </w:rPr>
          <w:t xml:space="preserve"> micro case governs the scenario where two systems are being operated in a Manhattan structure as shown in Figure 5 (the dots in the figure represent BS). The propagation models employed are well known in the prior art (including [4] and [5]).</w:t>
        </w:r>
      </w:ins>
    </w:p>
    <w:p w:rsidR="007D0A55" w:rsidRDefault="007D0A55" w:rsidP="007D0A55">
      <w:pPr>
        <w:pStyle w:val="Listenabsatz"/>
        <w:spacing w:line="360" w:lineRule="auto"/>
        <w:ind w:left="0"/>
        <w:rPr>
          <w:ins w:id="4315" w:author="Sverker Magnusson" w:date="2013-01-02T15:57:00Z"/>
          <w:lang w:val="en-US"/>
        </w:rPr>
      </w:pPr>
    </w:p>
    <w:p w:rsidR="007D0A55" w:rsidRPr="0078499D" w:rsidRDefault="007D0A55" w:rsidP="007D0A55">
      <w:pPr>
        <w:pStyle w:val="Listenabsatz"/>
        <w:tabs>
          <w:tab w:val="left" w:pos="1418"/>
        </w:tabs>
        <w:spacing w:line="360" w:lineRule="auto"/>
        <w:ind w:left="0"/>
        <w:jc w:val="center"/>
        <w:rPr>
          <w:ins w:id="4316" w:author="Sverker Magnusson" w:date="2013-01-02T15:57:00Z"/>
          <w:lang w:val="fr-FR"/>
          <w:rPrChange w:id="4317" w:author="412-6" w:date="2013-01-04T11:11:00Z">
            <w:rPr>
              <w:ins w:id="4318" w:author="Sverker Magnusson" w:date="2013-01-02T15:57:00Z"/>
              <w:lang w:val="en-US"/>
            </w:rPr>
          </w:rPrChange>
        </w:rPr>
      </w:pPr>
      <w:ins w:id="4319" w:author="Sverker Magnusson" w:date="2013-01-02T15:57:00Z">
        <w:r w:rsidRPr="0078499D">
          <w:rPr>
            <w:lang w:val="fr-FR"/>
            <w:rPrChange w:id="4320" w:author="412-6" w:date="2013-01-04T11:11:00Z">
              <w:rPr>
                <w:lang w:val="en-US"/>
              </w:rPr>
            </w:rPrChange>
          </w:rPr>
          <w:t xml:space="preserve">Figure 5: Micro Vs Micro (Manhattan) </w:t>
        </w:r>
        <w:proofErr w:type="spellStart"/>
        <w:r w:rsidRPr="0078499D">
          <w:rPr>
            <w:lang w:val="fr-FR"/>
            <w:rPrChange w:id="4321" w:author="412-6" w:date="2013-01-04T11:11:00Z">
              <w:rPr>
                <w:lang w:val="en-US"/>
              </w:rPr>
            </w:rPrChange>
          </w:rPr>
          <w:t>deployment</w:t>
        </w:r>
        <w:proofErr w:type="spellEnd"/>
        <w:r w:rsidRPr="0078499D">
          <w:rPr>
            <w:lang w:val="fr-FR"/>
            <w:rPrChange w:id="4322" w:author="412-6" w:date="2013-01-04T11:11:00Z">
              <w:rPr>
                <w:lang w:val="en-US"/>
              </w:rPr>
            </w:rPrChange>
          </w:rPr>
          <w:t xml:space="preserve"> scenario</w:t>
        </w:r>
      </w:ins>
    </w:p>
    <w:p w:rsidR="007D0A55" w:rsidRDefault="007D0A55" w:rsidP="007D0A55">
      <w:pPr>
        <w:widowControl w:val="0"/>
        <w:autoSpaceDE w:val="0"/>
        <w:autoSpaceDN w:val="0"/>
        <w:adjustRightInd w:val="0"/>
        <w:spacing w:before="240"/>
        <w:jc w:val="center"/>
        <w:rPr>
          <w:ins w:id="4323" w:author="Sverker Magnusson" w:date="2013-01-02T15:57:00Z"/>
        </w:rPr>
      </w:pPr>
      <w:ins w:id="4324" w:author="Sverker Magnusson" w:date="2013-01-02T15:57:00Z">
        <w:r>
          <w:rPr>
            <w:noProof/>
            <w:lang w:val="de-DE" w:eastAsia="de-DE"/>
          </w:rPr>
          <w:lastRenderedPageBreak/>
          <w:drawing>
            <wp:inline distT="0" distB="0" distL="0" distR="0" wp14:anchorId="46832F64" wp14:editId="31BDDA8F">
              <wp:extent cx="5080000" cy="398780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80000" cy="3987800"/>
                      </a:xfrm>
                      <a:prstGeom prst="rect">
                        <a:avLst/>
                      </a:prstGeom>
                      <a:noFill/>
                      <a:ln>
                        <a:noFill/>
                      </a:ln>
                    </pic:spPr>
                  </pic:pic>
                </a:graphicData>
              </a:graphic>
            </wp:inline>
          </w:drawing>
        </w:r>
      </w:ins>
    </w:p>
    <w:p w:rsidR="007D0A55" w:rsidRDefault="007D0A55" w:rsidP="007D0A55">
      <w:pPr>
        <w:widowControl w:val="0"/>
        <w:autoSpaceDE w:val="0"/>
        <w:autoSpaceDN w:val="0"/>
        <w:adjustRightInd w:val="0"/>
        <w:spacing w:before="240"/>
        <w:rPr>
          <w:ins w:id="4325" w:author="Sverker Magnusson" w:date="2013-01-02T15:57:00Z"/>
        </w:rPr>
      </w:pPr>
    </w:p>
    <w:p w:rsidR="007D0A55" w:rsidRDefault="007D0A55" w:rsidP="007D0A55">
      <w:pPr>
        <w:widowControl w:val="0"/>
        <w:autoSpaceDE w:val="0"/>
        <w:autoSpaceDN w:val="0"/>
        <w:adjustRightInd w:val="0"/>
        <w:spacing w:before="240"/>
        <w:rPr>
          <w:ins w:id="4326" w:author="Sverker Magnusson" w:date="2013-01-02T15:57:00Z"/>
        </w:rPr>
      </w:pPr>
      <w:ins w:id="4327" w:author="Sverker Magnusson" w:date="2013-01-02T15:57:00Z">
        <w:r>
          <w:br w:type="page"/>
        </w:r>
        <w:r>
          <w:lastRenderedPageBreak/>
          <w:t>The transmit powers for the UL scenario are illustrated in Figure 6.</w:t>
        </w:r>
      </w:ins>
    </w:p>
    <w:p w:rsidR="007D0A55" w:rsidRDefault="007D0A55" w:rsidP="007D0A55">
      <w:pPr>
        <w:widowControl w:val="0"/>
        <w:autoSpaceDE w:val="0"/>
        <w:autoSpaceDN w:val="0"/>
        <w:adjustRightInd w:val="0"/>
        <w:spacing w:before="240"/>
        <w:jc w:val="center"/>
        <w:rPr>
          <w:ins w:id="4328" w:author="Sverker Magnusson" w:date="2013-01-02T15:57:00Z"/>
        </w:rPr>
      </w:pPr>
      <w:ins w:id="4329" w:author="Sverker Magnusson" w:date="2013-01-02T15:57:00Z">
        <w:r>
          <w:rPr>
            <w:noProof/>
            <w:lang w:val="de-DE" w:eastAsia="de-DE"/>
          </w:rPr>
          <w:drawing>
            <wp:inline distT="0" distB="0" distL="0" distR="0" wp14:anchorId="5B766183" wp14:editId="6787B5F4">
              <wp:extent cx="5238750" cy="4102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38750" cy="4102100"/>
                      </a:xfrm>
                      <a:prstGeom prst="rect">
                        <a:avLst/>
                      </a:prstGeom>
                      <a:noFill/>
                      <a:ln>
                        <a:noFill/>
                      </a:ln>
                    </pic:spPr>
                  </pic:pic>
                </a:graphicData>
              </a:graphic>
            </wp:inline>
          </w:drawing>
        </w:r>
      </w:ins>
    </w:p>
    <w:p w:rsidR="007D0A55" w:rsidRDefault="007D0A55" w:rsidP="007D0A55">
      <w:pPr>
        <w:widowControl w:val="0"/>
        <w:autoSpaceDE w:val="0"/>
        <w:autoSpaceDN w:val="0"/>
        <w:adjustRightInd w:val="0"/>
        <w:spacing w:before="240"/>
        <w:rPr>
          <w:ins w:id="4330" w:author="Sverker Magnusson" w:date="2013-01-02T15:57:00Z"/>
        </w:rPr>
      </w:pPr>
    </w:p>
    <w:p w:rsidR="007D0A55" w:rsidRPr="00B47065" w:rsidRDefault="007D0A55" w:rsidP="007D0A55">
      <w:pPr>
        <w:pStyle w:val="Listenabsatz"/>
        <w:spacing w:line="360" w:lineRule="auto"/>
        <w:ind w:left="360" w:firstLine="207"/>
        <w:jc w:val="center"/>
        <w:rPr>
          <w:ins w:id="4331" w:author="Sverker Magnusson" w:date="2013-01-02T15:57:00Z"/>
          <w:b/>
          <w:lang w:val="en-US"/>
        </w:rPr>
      </w:pPr>
      <w:ins w:id="4332" w:author="Sverker Magnusson" w:date="2013-01-02T15:57:00Z">
        <w:r>
          <w:rPr>
            <w:b/>
            <w:lang w:val="en-US"/>
          </w:rPr>
          <w:t>Table 6: Uplink and Downlink UE Throughput degradation</w:t>
        </w:r>
      </w:ins>
    </w:p>
    <w:tbl>
      <w:tblPr>
        <w:tblW w:w="743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584"/>
        <w:gridCol w:w="1586"/>
        <w:gridCol w:w="1585"/>
        <w:gridCol w:w="1586"/>
      </w:tblGrid>
      <w:tr w:rsidR="007D0A55" w:rsidRPr="004A5F7E" w:rsidTr="0007347C">
        <w:trPr>
          <w:trHeight w:val="293"/>
          <w:jc w:val="center"/>
          <w:ins w:id="4333" w:author="Sverker Magnusson" w:date="2013-01-02T15:57:00Z"/>
        </w:trPr>
        <w:tc>
          <w:tcPr>
            <w:tcW w:w="1096" w:type="dxa"/>
            <w:vMerge w:val="restart"/>
          </w:tcPr>
          <w:p w:rsidR="007D0A55" w:rsidRDefault="007D0A55" w:rsidP="0007347C">
            <w:pPr>
              <w:jc w:val="center"/>
              <w:rPr>
                <w:ins w:id="4334" w:author="Sverker Magnusson" w:date="2013-01-02T15:57:00Z"/>
                <w:b/>
                <w:sz w:val="18"/>
              </w:rPr>
            </w:pPr>
            <w:ins w:id="4335" w:author="Sverker Magnusson" w:date="2013-01-02T15:57:00Z">
              <w:r>
                <w:rPr>
                  <w:b/>
                  <w:sz w:val="18"/>
                </w:rPr>
                <w:t>Additional</w:t>
              </w:r>
              <w:r>
                <w:rPr>
                  <w:b/>
                  <w:sz w:val="18"/>
                </w:rPr>
                <w:br/>
                <w:t>Isolation</w:t>
              </w:r>
            </w:ins>
          </w:p>
          <w:p w:rsidR="007D0A55" w:rsidRDefault="007D0A55" w:rsidP="0007347C">
            <w:pPr>
              <w:jc w:val="center"/>
              <w:rPr>
                <w:ins w:id="4336" w:author="Sverker Magnusson" w:date="2013-01-02T15:57:00Z"/>
                <w:b/>
                <w:sz w:val="18"/>
              </w:rPr>
            </w:pPr>
            <w:ins w:id="4337" w:author="Sverker Magnusson" w:date="2013-01-02T15:57:00Z">
              <w:r>
                <w:rPr>
                  <w:b/>
                  <w:sz w:val="18"/>
                </w:rPr>
                <w:t>(dB)</w:t>
              </w:r>
            </w:ins>
          </w:p>
        </w:tc>
        <w:tc>
          <w:tcPr>
            <w:tcW w:w="3170" w:type="dxa"/>
            <w:gridSpan w:val="2"/>
          </w:tcPr>
          <w:p w:rsidR="007D0A55" w:rsidRDefault="007D0A55" w:rsidP="0007347C">
            <w:pPr>
              <w:jc w:val="center"/>
              <w:rPr>
                <w:ins w:id="4338" w:author="Sverker Magnusson" w:date="2013-01-02T15:57:00Z"/>
                <w:b/>
                <w:sz w:val="18"/>
              </w:rPr>
            </w:pPr>
            <w:ins w:id="4339" w:author="Sverker Magnusson" w:date="2013-01-02T15:57:00Z">
              <w:r>
                <w:rPr>
                  <w:b/>
                  <w:sz w:val="18"/>
                </w:rPr>
                <w:t>UPLINK</w:t>
              </w:r>
            </w:ins>
          </w:p>
        </w:tc>
        <w:tc>
          <w:tcPr>
            <w:tcW w:w="3171" w:type="dxa"/>
            <w:gridSpan w:val="2"/>
          </w:tcPr>
          <w:p w:rsidR="007D0A55" w:rsidRDefault="007D0A55" w:rsidP="0007347C">
            <w:pPr>
              <w:jc w:val="center"/>
              <w:rPr>
                <w:ins w:id="4340" w:author="Sverker Magnusson" w:date="2013-01-02T15:57:00Z"/>
                <w:b/>
                <w:sz w:val="18"/>
              </w:rPr>
            </w:pPr>
            <w:ins w:id="4341" w:author="Sverker Magnusson" w:date="2013-01-02T15:57:00Z">
              <w:r>
                <w:rPr>
                  <w:b/>
                  <w:sz w:val="18"/>
                </w:rPr>
                <w:t>DOWNLINK</w:t>
              </w:r>
            </w:ins>
          </w:p>
        </w:tc>
      </w:tr>
      <w:tr w:rsidR="007D0A55" w:rsidRPr="004A5F7E" w:rsidTr="0007347C">
        <w:trPr>
          <w:trHeight w:val="516"/>
          <w:jc w:val="center"/>
          <w:ins w:id="4342" w:author="Sverker Magnusson" w:date="2013-01-02T15:57:00Z"/>
        </w:trPr>
        <w:tc>
          <w:tcPr>
            <w:tcW w:w="1096" w:type="dxa"/>
            <w:vMerge/>
          </w:tcPr>
          <w:p w:rsidR="007D0A55" w:rsidRPr="004A5F7E" w:rsidRDefault="007D0A55" w:rsidP="0007347C">
            <w:pPr>
              <w:jc w:val="center"/>
              <w:rPr>
                <w:ins w:id="4343" w:author="Sverker Magnusson" w:date="2013-01-02T15:57:00Z"/>
                <w:b/>
                <w:sz w:val="18"/>
              </w:rPr>
            </w:pPr>
          </w:p>
        </w:tc>
        <w:tc>
          <w:tcPr>
            <w:tcW w:w="1584" w:type="dxa"/>
          </w:tcPr>
          <w:p w:rsidR="007D0A55" w:rsidRDefault="007D0A55" w:rsidP="0007347C">
            <w:pPr>
              <w:jc w:val="center"/>
              <w:rPr>
                <w:ins w:id="4344" w:author="Sverker Magnusson" w:date="2013-01-02T15:57:00Z"/>
                <w:b/>
                <w:sz w:val="16"/>
              </w:rPr>
            </w:pPr>
            <w:ins w:id="4345" w:author="Sverker Magnusson" w:date="2013-01-02T15:57:00Z">
              <w:r w:rsidRPr="00865840">
                <w:rPr>
                  <w:b/>
                  <w:sz w:val="16"/>
                </w:rPr>
                <w:t>Average throughput</w:t>
              </w:r>
            </w:ins>
          </w:p>
          <w:p w:rsidR="007D0A55" w:rsidRPr="00FC32BA" w:rsidRDefault="007D0A55" w:rsidP="0007347C">
            <w:pPr>
              <w:jc w:val="center"/>
              <w:rPr>
                <w:ins w:id="4346" w:author="Sverker Magnusson" w:date="2013-01-02T15:57:00Z"/>
                <w:b/>
                <w:sz w:val="16"/>
              </w:rPr>
            </w:pPr>
            <w:ins w:id="4347" w:author="Sverker Magnusson" w:date="2013-01-02T15:57:00Z">
              <w:r w:rsidRPr="00FC32BA">
                <w:rPr>
                  <w:b/>
                  <w:sz w:val="16"/>
                </w:rPr>
                <w:t>Degradation</w:t>
              </w:r>
            </w:ins>
          </w:p>
        </w:tc>
        <w:tc>
          <w:tcPr>
            <w:tcW w:w="1586" w:type="dxa"/>
          </w:tcPr>
          <w:p w:rsidR="007D0A55" w:rsidRPr="00FC32BA" w:rsidRDefault="007D0A55" w:rsidP="0007347C">
            <w:pPr>
              <w:jc w:val="center"/>
              <w:rPr>
                <w:ins w:id="4348" w:author="Sverker Magnusson" w:date="2013-01-02T15:57:00Z"/>
                <w:b/>
                <w:sz w:val="16"/>
              </w:rPr>
            </w:pPr>
            <w:ins w:id="4349" w:author="Sverker Magnusson" w:date="2013-01-02T15:57:00Z">
              <w:r w:rsidRPr="00FC32BA">
                <w:rPr>
                  <w:b/>
                  <w:sz w:val="16"/>
                </w:rPr>
                <w:t xml:space="preserve">5% </w:t>
              </w:r>
              <w:r>
                <w:rPr>
                  <w:b/>
                  <w:sz w:val="16"/>
                </w:rPr>
                <w:t>throughput</w:t>
              </w:r>
              <w:r>
                <w:rPr>
                  <w:b/>
                  <w:sz w:val="16"/>
                </w:rPr>
                <w:br/>
              </w:r>
              <w:r w:rsidRPr="00FC32BA">
                <w:rPr>
                  <w:b/>
                  <w:sz w:val="16"/>
                </w:rPr>
                <w:t>Degradation</w:t>
              </w:r>
            </w:ins>
          </w:p>
        </w:tc>
        <w:tc>
          <w:tcPr>
            <w:tcW w:w="1585" w:type="dxa"/>
          </w:tcPr>
          <w:p w:rsidR="007D0A55" w:rsidRPr="00FC32BA" w:rsidRDefault="007D0A55" w:rsidP="0007347C">
            <w:pPr>
              <w:jc w:val="center"/>
              <w:rPr>
                <w:ins w:id="4350" w:author="Sverker Magnusson" w:date="2013-01-02T15:57:00Z"/>
                <w:b/>
                <w:sz w:val="16"/>
              </w:rPr>
            </w:pPr>
            <w:ins w:id="4351" w:author="Sverker Magnusson" w:date="2013-01-02T15:57:00Z">
              <w:r w:rsidRPr="00FC32BA">
                <w:rPr>
                  <w:b/>
                  <w:sz w:val="16"/>
                </w:rPr>
                <w:t>Average throughput</w:t>
              </w:r>
            </w:ins>
          </w:p>
          <w:p w:rsidR="007D0A55" w:rsidRPr="00FC32BA" w:rsidRDefault="007D0A55" w:rsidP="0007347C">
            <w:pPr>
              <w:jc w:val="center"/>
              <w:rPr>
                <w:ins w:id="4352" w:author="Sverker Magnusson" w:date="2013-01-02T15:57:00Z"/>
                <w:b/>
                <w:sz w:val="16"/>
              </w:rPr>
            </w:pPr>
            <w:ins w:id="4353" w:author="Sverker Magnusson" w:date="2013-01-02T15:57:00Z">
              <w:r w:rsidRPr="00FC32BA">
                <w:rPr>
                  <w:b/>
                  <w:sz w:val="16"/>
                </w:rPr>
                <w:t>Degradation</w:t>
              </w:r>
            </w:ins>
          </w:p>
        </w:tc>
        <w:tc>
          <w:tcPr>
            <w:tcW w:w="1586" w:type="dxa"/>
          </w:tcPr>
          <w:p w:rsidR="007D0A55" w:rsidRPr="00FC32BA" w:rsidRDefault="007D0A55" w:rsidP="0007347C">
            <w:pPr>
              <w:jc w:val="center"/>
              <w:rPr>
                <w:ins w:id="4354" w:author="Sverker Magnusson" w:date="2013-01-02T15:57:00Z"/>
                <w:b/>
                <w:sz w:val="16"/>
              </w:rPr>
            </w:pPr>
            <w:ins w:id="4355" w:author="Sverker Magnusson" w:date="2013-01-02T15:57:00Z">
              <w:r w:rsidRPr="00FC32BA">
                <w:rPr>
                  <w:b/>
                  <w:sz w:val="16"/>
                </w:rPr>
                <w:t xml:space="preserve">5% </w:t>
              </w:r>
              <w:r>
                <w:rPr>
                  <w:b/>
                  <w:sz w:val="16"/>
                </w:rPr>
                <w:t>throughput</w:t>
              </w:r>
            </w:ins>
          </w:p>
          <w:p w:rsidR="007D0A55" w:rsidRPr="00FC32BA" w:rsidRDefault="007D0A55" w:rsidP="0007347C">
            <w:pPr>
              <w:jc w:val="center"/>
              <w:rPr>
                <w:ins w:id="4356" w:author="Sverker Magnusson" w:date="2013-01-02T15:57:00Z"/>
                <w:b/>
                <w:sz w:val="16"/>
              </w:rPr>
            </w:pPr>
            <w:ins w:id="4357" w:author="Sverker Magnusson" w:date="2013-01-02T15:57:00Z">
              <w:r w:rsidRPr="00FC32BA">
                <w:rPr>
                  <w:b/>
                  <w:sz w:val="16"/>
                </w:rPr>
                <w:t>Degradation</w:t>
              </w:r>
            </w:ins>
          </w:p>
        </w:tc>
      </w:tr>
      <w:tr w:rsidR="007D0A55" w:rsidRPr="004A5F7E" w:rsidTr="0007347C">
        <w:trPr>
          <w:trHeight w:val="314"/>
          <w:jc w:val="center"/>
          <w:ins w:id="4358" w:author="Sverker Magnusson" w:date="2013-01-02T15:57:00Z"/>
        </w:trPr>
        <w:tc>
          <w:tcPr>
            <w:tcW w:w="1096" w:type="dxa"/>
          </w:tcPr>
          <w:p w:rsidR="007D0A55" w:rsidRPr="004A5F7E" w:rsidRDefault="007D0A55" w:rsidP="0007347C">
            <w:pPr>
              <w:spacing w:after="60"/>
              <w:jc w:val="center"/>
              <w:rPr>
                <w:ins w:id="4359" w:author="Sverker Magnusson" w:date="2013-01-02T15:57:00Z"/>
                <w:b/>
                <w:sz w:val="18"/>
              </w:rPr>
            </w:pPr>
            <w:ins w:id="4360" w:author="Sverker Magnusson" w:date="2013-01-02T15:57:00Z">
              <w:r>
                <w:rPr>
                  <w:b/>
                  <w:sz w:val="18"/>
                </w:rPr>
                <w:t>-13</w:t>
              </w:r>
            </w:ins>
          </w:p>
        </w:tc>
        <w:tc>
          <w:tcPr>
            <w:tcW w:w="1584" w:type="dxa"/>
          </w:tcPr>
          <w:p w:rsidR="007D0A55" w:rsidRPr="00C17EE1" w:rsidRDefault="007D0A55" w:rsidP="0007347C">
            <w:pPr>
              <w:jc w:val="center"/>
              <w:rPr>
                <w:ins w:id="4361" w:author="Sverker Magnusson" w:date="2013-01-02T15:57:00Z"/>
                <w:sz w:val="18"/>
              </w:rPr>
            </w:pPr>
            <w:ins w:id="4362" w:author="Sverker Magnusson" w:date="2013-01-02T15:57:00Z">
              <w:r w:rsidRPr="007C2B33">
                <w:rPr>
                  <w:sz w:val="18"/>
                </w:rPr>
                <w:t>3.193</w:t>
              </w:r>
              <w:r>
                <w:rPr>
                  <w:sz w:val="18"/>
                </w:rPr>
                <w:t xml:space="preserve"> %</w:t>
              </w:r>
            </w:ins>
          </w:p>
        </w:tc>
        <w:tc>
          <w:tcPr>
            <w:tcW w:w="1586" w:type="dxa"/>
          </w:tcPr>
          <w:p w:rsidR="007D0A55" w:rsidRPr="00C17EE1" w:rsidRDefault="007D0A55" w:rsidP="0007347C">
            <w:pPr>
              <w:jc w:val="center"/>
              <w:rPr>
                <w:ins w:id="4363" w:author="Sverker Magnusson" w:date="2013-01-02T15:57:00Z"/>
                <w:sz w:val="18"/>
              </w:rPr>
            </w:pPr>
            <w:ins w:id="4364" w:author="Sverker Magnusson" w:date="2013-01-02T15:57:00Z">
              <w:r w:rsidRPr="007C2B33">
                <w:rPr>
                  <w:sz w:val="18"/>
                </w:rPr>
                <w:t>1.277</w:t>
              </w:r>
              <w:r>
                <w:rPr>
                  <w:sz w:val="18"/>
                </w:rPr>
                <w:t xml:space="preserve"> %</w:t>
              </w:r>
            </w:ins>
          </w:p>
        </w:tc>
        <w:tc>
          <w:tcPr>
            <w:tcW w:w="1585" w:type="dxa"/>
          </w:tcPr>
          <w:p w:rsidR="007D0A55" w:rsidRPr="00C17EE1" w:rsidRDefault="007D0A55" w:rsidP="0007347C">
            <w:pPr>
              <w:jc w:val="center"/>
              <w:rPr>
                <w:ins w:id="4365" w:author="Sverker Magnusson" w:date="2013-01-02T15:57:00Z"/>
                <w:sz w:val="18"/>
              </w:rPr>
            </w:pPr>
            <w:ins w:id="4366" w:author="Sverker Magnusson" w:date="2013-01-02T15:57:00Z">
              <w:r w:rsidRPr="002E60B7">
                <w:rPr>
                  <w:sz w:val="18"/>
                </w:rPr>
                <w:t>2.159</w:t>
              </w:r>
              <w:r>
                <w:rPr>
                  <w:sz w:val="18"/>
                </w:rPr>
                <w:t xml:space="preserve"> %</w:t>
              </w:r>
            </w:ins>
          </w:p>
        </w:tc>
        <w:tc>
          <w:tcPr>
            <w:tcW w:w="1586" w:type="dxa"/>
          </w:tcPr>
          <w:p w:rsidR="007D0A55" w:rsidRPr="00C17EE1" w:rsidRDefault="007D0A55" w:rsidP="0007347C">
            <w:pPr>
              <w:jc w:val="center"/>
              <w:rPr>
                <w:ins w:id="4367" w:author="Sverker Magnusson" w:date="2013-01-02T15:57:00Z"/>
                <w:sz w:val="18"/>
              </w:rPr>
            </w:pPr>
            <w:ins w:id="4368" w:author="Sverker Magnusson" w:date="2013-01-02T15:57:00Z">
              <w:r w:rsidRPr="002E60B7">
                <w:rPr>
                  <w:sz w:val="18"/>
                </w:rPr>
                <w:t>6.210</w:t>
              </w:r>
              <w:r>
                <w:rPr>
                  <w:sz w:val="18"/>
                </w:rPr>
                <w:t xml:space="preserve"> %</w:t>
              </w:r>
            </w:ins>
          </w:p>
        </w:tc>
      </w:tr>
      <w:tr w:rsidR="007D0A55" w:rsidRPr="004A5F7E" w:rsidTr="0007347C">
        <w:trPr>
          <w:trHeight w:val="314"/>
          <w:jc w:val="center"/>
          <w:ins w:id="4369" w:author="Sverker Magnusson" w:date="2013-01-02T15:57:00Z"/>
        </w:trPr>
        <w:tc>
          <w:tcPr>
            <w:tcW w:w="1096" w:type="dxa"/>
          </w:tcPr>
          <w:p w:rsidR="007D0A55" w:rsidRPr="004A5F7E" w:rsidRDefault="007D0A55" w:rsidP="0007347C">
            <w:pPr>
              <w:spacing w:after="60"/>
              <w:jc w:val="center"/>
              <w:rPr>
                <w:ins w:id="4370" w:author="Sverker Magnusson" w:date="2013-01-02T15:57:00Z"/>
                <w:b/>
                <w:sz w:val="18"/>
              </w:rPr>
            </w:pPr>
            <w:ins w:id="4371" w:author="Sverker Magnusson" w:date="2013-01-02T15:57:00Z">
              <w:r>
                <w:rPr>
                  <w:b/>
                  <w:sz w:val="18"/>
                </w:rPr>
                <w:t>-8</w:t>
              </w:r>
            </w:ins>
          </w:p>
        </w:tc>
        <w:tc>
          <w:tcPr>
            <w:tcW w:w="1584" w:type="dxa"/>
          </w:tcPr>
          <w:p w:rsidR="007D0A55" w:rsidRPr="00C17EE1" w:rsidRDefault="007D0A55" w:rsidP="0007347C">
            <w:pPr>
              <w:jc w:val="center"/>
              <w:rPr>
                <w:ins w:id="4372" w:author="Sverker Magnusson" w:date="2013-01-02T15:57:00Z"/>
                <w:sz w:val="18"/>
              </w:rPr>
            </w:pPr>
            <w:ins w:id="4373" w:author="Sverker Magnusson" w:date="2013-01-02T15:57:00Z">
              <w:r w:rsidRPr="007C2B33">
                <w:rPr>
                  <w:sz w:val="18"/>
                </w:rPr>
                <w:t>1.299</w:t>
              </w:r>
              <w:r>
                <w:rPr>
                  <w:sz w:val="18"/>
                </w:rPr>
                <w:t xml:space="preserve"> %</w:t>
              </w:r>
            </w:ins>
          </w:p>
        </w:tc>
        <w:tc>
          <w:tcPr>
            <w:tcW w:w="1586" w:type="dxa"/>
          </w:tcPr>
          <w:p w:rsidR="007D0A55" w:rsidRPr="00C17EE1" w:rsidRDefault="007D0A55" w:rsidP="0007347C">
            <w:pPr>
              <w:jc w:val="center"/>
              <w:rPr>
                <w:ins w:id="4374" w:author="Sverker Magnusson" w:date="2013-01-02T15:57:00Z"/>
                <w:sz w:val="18"/>
              </w:rPr>
            </w:pPr>
            <w:ins w:id="4375" w:author="Sverker Magnusson" w:date="2013-01-02T15:57:00Z">
              <w:r w:rsidRPr="007C2B33">
                <w:rPr>
                  <w:sz w:val="18"/>
                </w:rPr>
                <w:t>0.</w:t>
              </w:r>
              <w:smartTag w:uri="urn:schemas-microsoft-com:office:smarttags" w:element="PersonName">
                <w:r w:rsidRPr="007C2B33">
                  <w:rPr>
                    <w:sz w:val="18"/>
                  </w:rPr>
                  <w:t>4</w:t>
                </w:r>
              </w:smartTag>
              <w:smartTag w:uri="urn:schemas-microsoft-com:office:smarttags" w:element="PersonName">
                <w:r w:rsidRPr="007C2B33">
                  <w:rPr>
                    <w:sz w:val="18"/>
                  </w:rPr>
                  <w:t>4</w:t>
                </w:r>
              </w:smartTag>
              <w:r w:rsidRPr="007C2B33">
                <w:rPr>
                  <w:sz w:val="18"/>
                </w:rPr>
                <w:t>5</w:t>
              </w:r>
              <w:r>
                <w:rPr>
                  <w:sz w:val="18"/>
                </w:rPr>
                <w:t xml:space="preserve"> %</w:t>
              </w:r>
            </w:ins>
          </w:p>
        </w:tc>
        <w:tc>
          <w:tcPr>
            <w:tcW w:w="1585" w:type="dxa"/>
          </w:tcPr>
          <w:p w:rsidR="007D0A55" w:rsidRPr="00C17EE1" w:rsidRDefault="007D0A55" w:rsidP="0007347C">
            <w:pPr>
              <w:jc w:val="center"/>
              <w:rPr>
                <w:ins w:id="4376" w:author="Sverker Magnusson" w:date="2013-01-02T15:57:00Z"/>
                <w:sz w:val="18"/>
              </w:rPr>
            </w:pPr>
            <w:ins w:id="4377" w:author="Sverker Magnusson" w:date="2013-01-02T15:57:00Z">
              <w:r w:rsidRPr="002E60B7">
                <w:rPr>
                  <w:sz w:val="18"/>
                </w:rPr>
                <w:t>0.763</w:t>
              </w:r>
              <w:r>
                <w:rPr>
                  <w:sz w:val="18"/>
                </w:rPr>
                <w:t xml:space="preserve"> %</w:t>
              </w:r>
            </w:ins>
          </w:p>
        </w:tc>
        <w:tc>
          <w:tcPr>
            <w:tcW w:w="1586" w:type="dxa"/>
          </w:tcPr>
          <w:p w:rsidR="007D0A55" w:rsidRPr="00C17EE1" w:rsidRDefault="007D0A55" w:rsidP="0007347C">
            <w:pPr>
              <w:jc w:val="center"/>
              <w:rPr>
                <w:ins w:id="4378" w:author="Sverker Magnusson" w:date="2013-01-02T15:57:00Z"/>
                <w:sz w:val="18"/>
              </w:rPr>
            </w:pPr>
            <w:ins w:id="4379" w:author="Sverker Magnusson" w:date="2013-01-02T15:57:00Z">
              <w:r w:rsidRPr="002E60B7">
                <w:rPr>
                  <w:sz w:val="18"/>
                </w:rPr>
                <w:t>2.093</w:t>
              </w:r>
              <w:r>
                <w:rPr>
                  <w:sz w:val="18"/>
                </w:rPr>
                <w:t xml:space="preserve"> %</w:t>
              </w:r>
            </w:ins>
          </w:p>
        </w:tc>
      </w:tr>
      <w:tr w:rsidR="007D0A55" w:rsidRPr="004A5F7E" w:rsidTr="0007347C">
        <w:trPr>
          <w:trHeight w:val="314"/>
          <w:jc w:val="center"/>
          <w:ins w:id="4380" w:author="Sverker Magnusson" w:date="2013-01-02T15:57:00Z"/>
        </w:trPr>
        <w:tc>
          <w:tcPr>
            <w:tcW w:w="1096" w:type="dxa"/>
            <w:shd w:val="clear" w:color="auto" w:fill="DBE5F1"/>
          </w:tcPr>
          <w:p w:rsidR="007D0A55" w:rsidRPr="004A5F7E" w:rsidRDefault="007D0A55" w:rsidP="0007347C">
            <w:pPr>
              <w:spacing w:after="60"/>
              <w:jc w:val="center"/>
              <w:rPr>
                <w:ins w:id="4381" w:author="Sverker Magnusson" w:date="2013-01-02T15:57:00Z"/>
                <w:b/>
                <w:sz w:val="18"/>
              </w:rPr>
            </w:pPr>
            <w:ins w:id="4382" w:author="Sverker Magnusson" w:date="2013-01-02T15:57:00Z">
              <w:r>
                <w:rPr>
                  <w:b/>
                  <w:sz w:val="18"/>
                </w:rPr>
                <w:t>0</w:t>
              </w:r>
            </w:ins>
          </w:p>
        </w:tc>
        <w:tc>
          <w:tcPr>
            <w:tcW w:w="1584" w:type="dxa"/>
            <w:shd w:val="clear" w:color="auto" w:fill="DBE5F1"/>
          </w:tcPr>
          <w:p w:rsidR="007D0A55" w:rsidRPr="00C17EE1" w:rsidRDefault="007D0A55" w:rsidP="0007347C">
            <w:pPr>
              <w:jc w:val="center"/>
              <w:rPr>
                <w:ins w:id="4383" w:author="Sverker Magnusson" w:date="2013-01-02T15:57:00Z"/>
                <w:sz w:val="18"/>
              </w:rPr>
            </w:pPr>
            <w:ins w:id="4384" w:author="Sverker Magnusson" w:date="2013-01-02T15:57:00Z">
              <w:r w:rsidRPr="007C2B33">
                <w:rPr>
                  <w:sz w:val="18"/>
                </w:rPr>
                <w:t>0.289</w:t>
              </w:r>
              <w:r>
                <w:rPr>
                  <w:sz w:val="18"/>
                </w:rPr>
                <w:t xml:space="preserve"> %</w:t>
              </w:r>
            </w:ins>
          </w:p>
        </w:tc>
        <w:tc>
          <w:tcPr>
            <w:tcW w:w="1586" w:type="dxa"/>
            <w:shd w:val="clear" w:color="auto" w:fill="DBE5F1"/>
          </w:tcPr>
          <w:p w:rsidR="007D0A55" w:rsidRPr="00C17EE1" w:rsidRDefault="007D0A55" w:rsidP="0007347C">
            <w:pPr>
              <w:jc w:val="center"/>
              <w:rPr>
                <w:ins w:id="4385" w:author="Sverker Magnusson" w:date="2013-01-02T15:57:00Z"/>
                <w:sz w:val="18"/>
              </w:rPr>
            </w:pPr>
            <w:ins w:id="4386" w:author="Sverker Magnusson" w:date="2013-01-02T15:57:00Z">
              <w:r w:rsidRPr="007C2B33">
                <w:rPr>
                  <w:sz w:val="18"/>
                </w:rPr>
                <w:t>0.1</w:t>
              </w:r>
              <w:smartTag w:uri="urn:schemas-microsoft-com:office:smarttags" w:element="PersonName">
                <w:r w:rsidRPr="007C2B33">
                  <w:rPr>
                    <w:sz w:val="18"/>
                  </w:rPr>
                  <w:t>4</w:t>
                </w:r>
              </w:smartTag>
              <w:r w:rsidRPr="007C2B33">
                <w:rPr>
                  <w:sz w:val="18"/>
                </w:rPr>
                <w:t>2</w:t>
              </w:r>
              <w:r>
                <w:rPr>
                  <w:sz w:val="18"/>
                </w:rPr>
                <w:t xml:space="preserve"> %</w:t>
              </w:r>
            </w:ins>
          </w:p>
        </w:tc>
        <w:tc>
          <w:tcPr>
            <w:tcW w:w="1585" w:type="dxa"/>
            <w:shd w:val="clear" w:color="auto" w:fill="DBE5F1"/>
          </w:tcPr>
          <w:p w:rsidR="007D0A55" w:rsidRPr="00C17EE1" w:rsidRDefault="007D0A55" w:rsidP="0007347C">
            <w:pPr>
              <w:jc w:val="center"/>
              <w:rPr>
                <w:ins w:id="4387" w:author="Sverker Magnusson" w:date="2013-01-02T15:57:00Z"/>
                <w:sz w:val="18"/>
              </w:rPr>
            </w:pPr>
            <w:ins w:id="4388" w:author="Sverker Magnusson" w:date="2013-01-02T15:57:00Z">
              <w:r w:rsidRPr="002E60B7">
                <w:rPr>
                  <w:sz w:val="18"/>
                </w:rPr>
                <w:t>0.138</w:t>
              </w:r>
              <w:r>
                <w:rPr>
                  <w:sz w:val="18"/>
                </w:rPr>
                <w:t xml:space="preserve"> %</w:t>
              </w:r>
            </w:ins>
          </w:p>
        </w:tc>
        <w:tc>
          <w:tcPr>
            <w:tcW w:w="1586" w:type="dxa"/>
            <w:shd w:val="clear" w:color="auto" w:fill="DBE5F1"/>
          </w:tcPr>
          <w:p w:rsidR="007D0A55" w:rsidRPr="00C17EE1" w:rsidRDefault="007D0A55" w:rsidP="0007347C">
            <w:pPr>
              <w:jc w:val="center"/>
              <w:rPr>
                <w:ins w:id="4389" w:author="Sverker Magnusson" w:date="2013-01-02T15:57:00Z"/>
                <w:sz w:val="18"/>
              </w:rPr>
            </w:pPr>
            <w:ins w:id="4390" w:author="Sverker Magnusson" w:date="2013-01-02T15:57:00Z">
              <w:r w:rsidRPr="002E60B7">
                <w:rPr>
                  <w:sz w:val="18"/>
                </w:rPr>
                <w:t>0.2</w:t>
              </w:r>
              <w:smartTag w:uri="urn:schemas-microsoft-com:office:smarttags" w:element="PersonName">
                <w:r w:rsidRPr="002E60B7">
                  <w:rPr>
                    <w:sz w:val="18"/>
                  </w:rPr>
                  <w:t>4</w:t>
                </w:r>
              </w:smartTag>
              <w:r w:rsidRPr="002E60B7">
                <w:rPr>
                  <w:sz w:val="18"/>
                </w:rPr>
                <w:t>2</w:t>
              </w:r>
              <w:r>
                <w:rPr>
                  <w:sz w:val="18"/>
                </w:rPr>
                <w:t xml:space="preserve"> %</w:t>
              </w:r>
            </w:ins>
          </w:p>
        </w:tc>
      </w:tr>
      <w:tr w:rsidR="007D0A55" w:rsidRPr="004A5F7E" w:rsidTr="0007347C">
        <w:trPr>
          <w:trHeight w:val="314"/>
          <w:jc w:val="center"/>
          <w:ins w:id="4391" w:author="Sverker Magnusson" w:date="2013-01-02T15:57:00Z"/>
        </w:trPr>
        <w:tc>
          <w:tcPr>
            <w:tcW w:w="1096" w:type="dxa"/>
          </w:tcPr>
          <w:p w:rsidR="007D0A55" w:rsidRPr="004A5F7E" w:rsidRDefault="007D0A55" w:rsidP="0007347C">
            <w:pPr>
              <w:spacing w:after="60"/>
              <w:jc w:val="center"/>
              <w:rPr>
                <w:ins w:id="4392" w:author="Sverker Magnusson" w:date="2013-01-02T15:57:00Z"/>
                <w:b/>
                <w:sz w:val="18"/>
              </w:rPr>
            </w:pPr>
            <w:ins w:id="4393" w:author="Sverker Magnusson" w:date="2013-01-02T15:57:00Z">
              <w:r>
                <w:rPr>
                  <w:b/>
                  <w:sz w:val="18"/>
                </w:rPr>
                <w:t>2</w:t>
              </w:r>
            </w:ins>
          </w:p>
        </w:tc>
        <w:tc>
          <w:tcPr>
            <w:tcW w:w="1584" w:type="dxa"/>
          </w:tcPr>
          <w:p w:rsidR="007D0A55" w:rsidRPr="00C17EE1" w:rsidRDefault="007D0A55" w:rsidP="0007347C">
            <w:pPr>
              <w:jc w:val="center"/>
              <w:rPr>
                <w:ins w:id="4394" w:author="Sverker Magnusson" w:date="2013-01-02T15:57:00Z"/>
                <w:sz w:val="18"/>
              </w:rPr>
            </w:pPr>
            <w:ins w:id="4395" w:author="Sverker Magnusson" w:date="2013-01-02T15:57:00Z">
              <w:r w:rsidRPr="007C2B33">
                <w:rPr>
                  <w:sz w:val="18"/>
                </w:rPr>
                <w:t>0.182</w:t>
              </w:r>
              <w:r>
                <w:rPr>
                  <w:sz w:val="18"/>
                </w:rPr>
                <w:t xml:space="preserve"> %</w:t>
              </w:r>
            </w:ins>
          </w:p>
        </w:tc>
        <w:tc>
          <w:tcPr>
            <w:tcW w:w="1586" w:type="dxa"/>
          </w:tcPr>
          <w:p w:rsidR="007D0A55" w:rsidRPr="00C17EE1" w:rsidRDefault="007D0A55" w:rsidP="0007347C">
            <w:pPr>
              <w:jc w:val="center"/>
              <w:rPr>
                <w:ins w:id="4396" w:author="Sverker Magnusson" w:date="2013-01-02T15:57:00Z"/>
                <w:sz w:val="18"/>
              </w:rPr>
            </w:pPr>
            <w:ins w:id="4397" w:author="Sverker Magnusson" w:date="2013-01-02T15:57:00Z">
              <w:r w:rsidRPr="007C2B33">
                <w:rPr>
                  <w:sz w:val="18"/>
                </w:rPr>
                <w:t>0.08</w:t>
              </w:r>
              <w:smartTag w:uri="urn:schemas-microsoft-com:office:smarttags" w:element="PersonName">
                <w:r w:rsidRPr="007C2B33">
                  <w:rPr>
                    <w:sz w:val="18"/>
                  </w:rPr>
                  <w:t>4</w:t>
                </w:r>
              </w:smartTag>
              <w:r>
                <w:rPr>
                  <w:sz w:val="18"/>
                </w:rPr>
                <w:t xml:space="preserve"> %</w:t>
              </w:r>
            </w:ins>
          </w:p>
        </w:tc>
        <w:tc>
          <w:tcPr>
            <w:tcW w:w="1585" w:type="dxa"/>
          </w:tcPr>
          <w:p w:rsidR="007D0A55" w:rsidRPr="00C17EE1" w:rsidRDefault="007D0A55" w:rsidP="0007347C">
            <w:pPr>
              <w:jc w:val="center"/>
              <w:rPr>
                <w:ins w:id="4398" w:author="Sverker Magnusson" w:date="2013-01-02T15:57:00Z"/>
                <w:sz w:val="18"/>
              </w:rPr>
            </w:pPr>
            <w:ins w:id="4399" w:author="Sverker Magnusson" w:date="2013-01-02T15:57:00Z">
              <w:r w:rsidRPr="002E60B7">
                <w:rPr>
                  <w:sz w:val="18"/>
                </w:rPr>
                <w:t>0.082</w:t>
              </w:r>
              <w:r>
                <w:rPr>
                  <w:sz w:val="18"/>
                </w:rPr>
                <w:t>8 %</w:t>
              </w:r>
            </w:ins>
          </w:p>
        </w:tc>
        <w:tc>
          <w:tcPr>
            <w:tcW w:w="1586" w:type="dxa"/>
          </w:tcPr>
          <w:p w:rsidR="007D0A55" w:rsidRPr="00C17EE1" w:rsidRDefault="007D0A55" w:rsidP="0007347C">
            <w:pPr>
              <w:jc w:val="center"/>
              <w:rPr>
                <w:ins w:id="4400" w:author="Sverker Magnusson" w:date="2013-01-02T15:57:00Z"/>
                <w:sz w:val="18"/>
              </w:rPr>
            </w:pPr>
            <w:ins w:id="4401" w:author="Sverker Magnusson" w:date="2013-01-02T15:57:00Z">
              <w:r w:rsidRPr="002E60B7">
                <w:rPr>
                  <w:sz w:val="18"/>
                </w:rPr>
                <w:t>0.188</w:t>
              </w:r>
              <w:r>
                <w:rPr>
                  <w:sz w:val="18"/>
                </w:rPr>
                <w:t xml:space="preserve"> %</w:t>
              </w:r>
            </w:ins>
          </w:p>
        </w:tc>
      </w:tr>
      <w:tr w:rsidR="007D0A55" w:rsidRPr="004A5F7E" w:rsidTr="0007347C">
        <w:trPr>
          <w:trHeight w:val="314"/>
          <w:jc w:val="center"/>
          <w:ins w:id="4402" w:author="Sverker Magnusson" w:date="2013-01-02T15:57:00Z"/>
        </w:trPr>
        <w:tc>
          <w:tcPr>
            <w:tcW w:w="1096" w:type="dxa"/>
          </w:tcPr>
          <w:p w:rsidR="007D0A55" w:rsidRDefault="007D0A55" w:rsidP="0007347C">
            <w:pPr>
              <w:spacing w:after="60"/>
              <w:jc w:val="center"/>
              <w:rPr>
                <w:ins w:id="4403" w:author="Sverker Magnusson" w:date="2013-01-02T15:57:00Z"/>
                <w:b/>
                <w:sz w:val="18"/>
              </w:rPr>
            </w:pPr>
            <w:ins w:id="4404" w:author="Sverker Magnusson" w:date="2013-01-02T15:57:00Z">
              <w:r>
                <w:rPr>
                  <w:b/>
                  <w:sz w:val="18"/>
                </w:rPr>
                <w:t>7</w:t>
              </w:r>
            </w:ins>
          </w:p>
        </w:tc>
        <w:tc>
          <w:tcPr>
            <w:tcW w:w="1584" w:type="dxa"/>
          </w:tcPr>
          <w:p w:rsidR="007D0A55" w:rsidRPr="00C17EE1" w:rsidRDefault="007D0A55" w:rsidP="0007347C">
            <w:pPr>
              <w:jc w:val="center"/>
              <w:rPr>
                <w:ins w:id="4405" w:author="Sverker Magnusson" w:date="2013-01-02T15:57:00Z"/>
                <w:sz w:val="18"/>
              </w:rPr>
            </w:pPr>
            <w:ins w:id="4406" w:author="Sverker Magnusson" w:date="2013-01-02T15:57:00Z">
              <w:r w:rsidRPr="007C2B33">
                <w:rPr>
                  <w:sz w:val="18"/>
                </w:rPr>
                <w:t>0.062</w:t>
              </w:r>
              <w:r>
                <w:rPr>
                  <w:sz w:val="18"/>
                </w:rPr>
                <w:t xml:space="preserve"> %</w:t>
              </w:r>
            </w:ins>
          </w:p>
        </w:tc>
        <w:tc>
          <w:tcPr>
            <w:tcW w:w="1586" w:type="dxa"/>
          </w:tcPr>
          <w:p w:rsidR="007D0A55" w:rsidRPr="00C17EE1" w:rsidRDefault="007D0A55" w:rsidP="0007347C">
            <w:pPr>
              <w:jc w:val="center"/>
              <w:rPr>
                <w:ins w:id="4407" w:author="Sverker Magnusson" w:date="2013-01-02T15:57:00Z"/>
                <w:sz w:val="18"/>
              </w:rPr>
            </w:pPr>
            <w:ins w:id="4408" w:author="Sverker Magnusson" w:date="2013-01-02T15:57:00Z">
              <w:r w:rsidRPr="007C2B33">
                <w:rPr>
                  <w:sz w:val="18"/>
                </w:rPr>
                <w:t>0.026</w:t>
              </w:r>
              <w:r>
                <w:rPr>
                  <w:sz w:val="18"/>
                </w:rPr>
                <w:t xml:space="preserve"> %</w:t>
              </w:r>
            </w:ins>
          </w:p>
        </w:tc>
        <w:tc>
          <w:tcPr>
            <w:tcW w:w="1585" w:type="dxa"/>
          </w:tcPr>
          <w:p w:rsidR="007D0A55" w:rsidRPr="00C17EE1" w:rsidRDefault="007D0A55" w:rsidP="0007347C">
            <w:pPr>
              <w:jc w:val="center"/>
              <w:rPr>
                <w:ins w:id="4409" w:author="Sverker Magnusson" w:date="2013-01-02T15:57:00Z"/>
                <w:sz w:val="18"/>
              </w:rPr>
            </w:pPr>
            <w:ins w:id="4410" w:author="Sverker Magnusson" w:date="2013-01-02T15:57:00Z">
              <w:r w:rsidRPr="002E60B7">
                <w:rPr>
                  <w:sz w:val="18"/>
                </w:rPr>
                <w:t>0.026</w:t>
              </w:r>
              <w:smartTag w:uri="urn:schemas-microsoft-com:office:smarttags" w:element="PersonName">
                <w:r w:rsidRPr="002E60B7">
                  <w:rPr>
                    <w:sz w:val="18"/>
                  </w:rPr>
                  <w:t>4</w:t>
                </w:r>
              </w:smartTag>
              <w:r>
                <w:rPr>
                  <w:sz w:val="18"/>
                </w:rPr>
                <w:t xml:space="preserve"> %</w:t>
              </w:r>
            </w:ins>
          </w:p>
        </w:tc>
        <w:tc>
          <w:tcPr>
            <w:tcW w:w="1586" w:type="dxa"/>
          </w:tcPr>
          <w:p w:rsidR="007D0A55" w:rsidRPr="00C17EE1" w:rsidRDefault="007D0A55" w:rsidP="0007347C">
            <w:pPr>
              <w:jc w:val="center"/>
              <w:rPr>
                <w:ins w:id="4411" w:author="Sverker Magnusson" w:date="2013-01-02T15:57:00Z"/>
                <w:sz w:val="18"/>
              </w:rPr>
            </w:pPr>
            <w:ins w:id="4412" w:author="Sverker Magnusson" w:date="2013-01-02T15:57:00Z">
              <w:r w:rsidRPr="002E60B7">
                <w:rPr>
                  <w:sz w:val="18"/>
                </w:rPr>
                <w:t>0.102</w:t>
              </w:r>
              <w:r>
                <w:rPr>
                  <w:sz w:val="18"/>
                </w:rPr>
                <w:t xml:space="preserve"> %</w:t>
              </w:r>
            </w:ins>
          </w:p>
        </w:tc>
      </w:tr>
      <w:tr w:rsidR="007D0A55" w:rsidRPr="004A5F7E" w:rsidTr="0007347C">
        <w:trPr>
          <w:trHeight w:val="314"/>
          <w:jc w:val="center"/>
          <w:ins w:id="4413" w:author="Sverker Magnusson" w:date="2013-01-02T15:57:00Z"/>
        </w:trPr>
        <w:tc>
          <w:tcPr>
            <w:tcW w:w="1096" w:type="dxa"/>
          </w:tcPr>
          <w:p w:rsidR="007D0A55" w:rsidRDefault="007D0A55" w:rsidP="0007347C">
            <w:pPr>
              <w:spacing w:after="60"/>
              <w:jc w:val="center"/>
              <w:rPr>
                <w:ins w:id="4414" w:author="Sverker Magnusson" w:date="2013-01-02T15:57:00Z"/>
                <w:b/>
                <w:sz w:val="18"/>
              </w:rPr>
            </w:pPr>
            <w:ins w:id="4415" w:author="Sverker Magnusson" w:date="2013-01-02T15:57:00Z">
              <w:r>
                <w:rPr>
                  <w:b/>
                  <w:sz w:val="18"/>
                </w:rPr>
                <w:t>12</w:t>
              </w:r>
            </w:ins>
          </w:p>
        </w:tc>
        <w:tc>
          <w:tcPr>
            <w:tcW w:w="1584" w:type="dxa"/>
          </w:tcPr>
          <w:p w:rsidR="007D0A55" w:rsidRPr="00C17EE1" w:rsidRDefault="007D0A55" w:rsidP="0007347C">
            <w:pPr>
              <w:jc w:val="center"/>
              <w:rPr>
                <w:ins w:id="4416" w:author="Sverker Magnusson" w:date="2013-01-02T15:57:00Z"/>
                <w:sz w:val="18"/>
              </w:rPr>
            </w:pPr>
            <w:ins w:id="4417" w:author="Sverker Magnusson" w:date="2013-01-02T15:57:00Z">
              <w:r w:rsidRPr="007C2B33">
                <w:rPr>
                  <w:sz w:val="18"/>
                </w:rPr>
                <w:t>0.020</w:t>
              </w:r>
              <w:r>
                <w:rPr>
                  <w:sz w:val="18"/>
                </w:rPr>
                <w:t xml:space="preserve"> %</w:t>
              </w:r>
            </w:ins>
          </w:p>
        </w:tc>
        <w:tc>
          <w:tcPr>
            <w:tcW w:w="1586" w:type="dxa"/>
          </w:tcPr>
          <w:p w:rsidR="007D0A55" w:rsidRPr="00C17EE1" w:rsidRDefault="007D0A55" w:rsidP="0007347C">
            <w:pPr>
              <w:jc w:val="center"/>
              <w:rPr>
                <w:ins w:id="4418" w:author="Sverker Magnusson" w:date="2013-01-02T15:57:00Z"/>
                <w:sz w:val="18"/>
              </w:rPr>
            </w:pPr>
            <w:ins w:id="4419" w:author="Sverker Magnusson" w:date="2013-01-02T15:57:00Z">
              <w:r w:rsidRPr="007C2B33">
                <w:rPr>
                  <w:sz w:val="18"/>
                </w:rPr>
                <w:t>0.008</w:t>
              </w:r>
              <w:r>
                <w:rPr>
                  <w:sz w:val="18"/>
                </w:rPr>
                <w:t xml:space="preserve"> %</w:t>
              </w:r>
            </w:ins>
          </w:p>
        </w:tc>
        <w:tc>
          <w:tcPr>
            <w:tcW w:w="1585" w:type="dxa"/>
          </w:tcPr>
          <w:p w:rsidR="007D0A55" w:rsidRPr="00C17EE1" w:rsidRDefault="007D0A55" w:rsidP="0007347C">
            <w:pPr>
              <w:jc w:val="center"/>
              <w:rPr>
                <w:ins w:id="4420" w:author="Sverker Magnusson" w:date="2013-01-02T15:57:00Z"/>
                <w:sz w:val="18"/>
              </w:rPr>
            </w:pPr>
            <w:ins w:id="4421" w:author="Sverker Magnusson" w:date="2013-01-02T15:57:00Z">
              <w:r w:rsidRPr="002E60B7">
                <w:rPr>
                  <w:sz w:val="18"/>
                </w:rPr>
                <w:t>0.0083</w:t>
              </w:r>
              <w:r>
                <w:rPr>
                  <w:sz w:val="18"/>
                </w:rPr>
                <w:t xml:space="preserve"> %</w:t>
              </w:r>
            </w:ins>
          </w:p>
        </w:tc>
        <w:tc>
          <w:tcPr>
            <w:tcW w:w="1586" w:type="dxa"/>
          </w:tcPr>
          <w:p w:rsidR="007D0A55" w:rsidRPr="00C17EE1" w:rsidRDefault="007D0A55" w:rsidP="0007347C">
            <w:pPr>
              <w:jc w:val="center"/>
              <w:rPr>
                <w:ins w:id="4422" w:author="Sverker Magnusson" w:date="2013-01-02T15:57:00Z"/>
                <w:sz w:val="18"/>
              </w:rPr>
            </w:pPr>
            <w:ins w:id="4423" w:author="Sverker Magnusson" w:date="2013-01-02T15:57:00Z">
              <w:r w:rsidRPr="002E60B7">
                <w:rPr>
                  <w:sz w:val="18"/>
                </w:rPr>
                <w:t>0.101</w:t>
              </w:r>
              <w:r>
                <w:rPr>
                  <w:sz w:val="18"/>
                </w:rPr>
                <w:t xml:space="preserve"> %</w:t>
              </w:r>
            </w:ins>
          </w:p>
        </w:tc>
      </w:tr>
      <w:tr w:rsidR="007D0A55" w:rsidRPr="004A5F7E" w:rsidTr="0007347C">
        <w:trPr>
          <w:trHeight w:val="327"/>
          <w:jc w:val="center"/>
          <w:ins w:id="4424" w:author="Sverker Magnusson" w:date="2013-01-02T15:57:00Z"/>
        </w:trPr>
        <w:tc>
          <w:tcPr>
            <w:tcW w:w="1096" w:type="dxa"/>
          </w:tcPr>
          <w:p w:rsidR="007D0A55" w:rsidRDefault="007D0A55" w:rsidP="0007347C">
            <w:pPr>
              <w:spacing w:after="60"/>
              <w:jc w:val="center"/>
              <w:rPr>
                <w:ins w:id="4425" w:author="Sverker Magnusson" w:date="2013-01-02T15:57:00Z"/>
                <w:b/>
                <w:sz w:val="18"/>
              </w:rPr>
            </w:pPr>
            <w:ins w:id="4426" w:author="Sverker Magnusson" w:date="2013-01-02T15:57:00Z">
              <w:r>
                <w:rPr>
                  <w:b/>
                  <w:sz w:val="18"/>
                </w:rPr>
                <w:t>17</w:t>
              </w:r>
            </w:ins>
          </w:p>
        </w:tc>
        <w:tc>
          <w:tcPr>
            <w:tcW w:w="1584" w:type="dxa"/>
          </w:tcPr>
          <w:p w:rsidR="007D0A55" w:rsidRPr="00C17EE1" w:rsidRDefault="007D0A55" w:rsidP="0007347C">
            <w:pPr>
              <w:jc w:val="center"/>
              <w:rPr>
                <w:ins w:id="4427" w:author="Sverker Magnusson" w:date="2013-01-02T15:57:00Z"/>
                <w:sz w:val="18"/>
              </w:rPr>
            </w:pPr>
            <w:ins w:id="4428" w:author="Sverker Magnusson" w:date="2013-01-02T15:57:00Z">
              <w:r w:rsidRPr="007C2B33">
                <w:rPr>
                  <w:sz w:val="18"/>
                </w:rPr>
                <w:t>0.006</w:t>
              </w:r>
              <w:r>
                <w:rPr>
                  <w:sz w:val="18"/>
                </w:rPr>
                <w:t xml:space="preserve"> %</w:t>
              </w:r>
            </w:ins>
          </w:p>
        </w:tc>
        <w:tc>
          <w:tcPr>
            <w:tcW w:w="1586" w:type="dxa"/>
          </w:tcPr>
          <w:p w:rsidR="007D0A55" w:rsidRPr="00C17EE1" w:rsidRDefault="007D0A55" w:rsidP="0007347C">
            <w:pPr>
              <w:jc w:val="center"/>
              <w:rPr>
                <w:ins w:id="4429" w:author="Sverker Magnusson" w:date="2013-01-02T15:57:00Z"/>
                <w:sz w:val="18"/>
              </w:rPr>
            </w:pPr>
            <w:ins w:id="4430" w:author="Sverker Magnusson" w:date="2013-01-02T15:57:00Z">
              <w:r w:rsidRPr="007C2B33">
                <w:rPr>
                  <w:sz w:val="18"/>
                </w:rPr>
                <w:t>0.002</w:t>
              </w:r>
              <w:r>
                <w:rPr>
                  <w:sz w:val="18"/>
                </w:rPr>
                <w:t xml:space="preserve"> %</w:t>
              </w:r>
            </w:ins>
          </w:p>
        </w:tc>
        <w:tc>
          <w:tcPr>
            <w:tcW w:w="1585" w:type="dxa"/>
          </w:tcPr>
          <w:p w:rsidR="007D0A55" w:rsidRPr="00C17EE1" w:rsidRDefault="007D0A55" w:rsidP="0007347C">
            <w:pPr>
              <w:jc w:val="center"/>
              <w:rPr>
                <w:ins w:id="4431" w:author="Sverker Magnusson" w:date="2013-01-02T15:57:00Z"/>
                <w:sz w:val="18"/>
              </w:rPr>
            </w:pPr>
            <w:ins w:id="4432" w:author="Sverker Magnusson" w:date="2013-01-02T15:57:00Z">
              <w:r w:rsidRPr="002E60B7">
                <w:rPr>
                  <w:sz w:val="18"/>
                </w:rPr>
                <w:t>0.0026</w:t>
              </w:r>
              <w:r>
                <w:rPr>
                  <w:sz w:val="18"/>
                </w:rPr>
                <w:t xml:space="preserve"> %</w:t>
              </w:r>
            </w:ins>
          </w:p>
        </w:tc>
        <w:tc>
          <w:tcPr>
            <w:tcW w:w="1586" w:type="dxa"/>
          </w:tcPr>
          <w:p w:rsidR="007D0A55" w:rsidRPr="00C17EE1" w:rsidRDefault="007D0A55" w:rsidP="0007347C">
            <w:pPr>
              <w:jc w:val="center"/>
              <w:rPr>
                <w:ins w:id="4433" w:author="Sverker Magnusson" w:date="2013-01-02T15:57:00Z"/>
                <w:sz w:val="18"/>
              </w:rPr>
            </w:pPr>
            <w:ins w:id="4434" w:author="Sverker Magnusson" w:date="2013-01-02T15:57:00Z">
              <w:r w:rsidRPr="002E60B7">
                <w:rPr>
                  <w:sz w:val="18"/>
                </w:rPr>
                <w:t>0.08</w:t>
              </w:r>
              <w:smartTag w:uri="urn:schemas-microsoft-com:office:smarttags" w:element="PersonName">
                <w:r w:rsidRPr="002E60B7">
                  <w:rPr>
                    <w:sz w:val="18"/>
                  </w:rPr>
                  <w:t>4</w:t>
                </w:r>
              </w:smartTag>
              <w:r>
                <w:rPr>
                  <w:sz w:val="18"/>
                </w:rPr>
                <w:t xml:space="preserve"> %</w:t>
              </w:r>
            </w:ins>
          </w:p>
        </w:tc>
      </w:tr>
    </w:tbl>
    <w:p w:rsidR="007D0A55" w:rsidRDefault="007D0A55" w:rsidP="007D0A55">
      <w:pPr>
        <w:widowControl w:val="0"/>
        <w:autoSpaceDE w:val="0"/>
        <w:autoSpaceDN w:val="0"/>
        <w:adjustRightInd w:val="0"/>
        <w:spacing w:before="240"/>
        <w:rPr>
          <w:ins w:id="4435" w:author="Sverker Magnusson" w:date="2013-01-02T15:57:00Z"/>
        </w:rPr>
      </w:pPr>
    </w:p>
    <w:p w:rsidR="007D0A55" w:rsidRPr="00A07230" w:rsidRDefault="007D0A55" w:rsidP="007D0A55">
      <w:pPr>
        <w:widowControl w:val="0"/>
        <w:autoSpaceDE w:val="0"/>
        <w:autoSpaceDN w:val="0"/>
        <w:adjustRightInd w:val="0"/>
        <w:spacing w:before="240"/>
        <w:rPr>
          <w:ins w:id="4436" w:author="Sverker Magnusson" w:date="2013-01-02T15:57:00Z"/>
          <w:b/>
        </w:rPr>
      </w:pPr>
      <w:ins w:id="4437" w:author="Sverker Magnusson" w:date="2013-01-02T15:57:00Z">
        <w:r>
          <w:rPr>
            <w:b/>
          </w:rPr>
          <w:br w:type="page"/>
        </w:r>
        <w:r w:rsidRPr="00A07230">
          <w:rPr>
            <w:b/>
          </w:rPr>
          <w:lastRenderedPageBreak/>
          <w:t>References:</w:t>
        </w:r>
      </w:ins>
    </w:p>
    <w:p w:rsidR="007D0A55" w:rsidRDefault="007D0A55" w:rsidP="007D0A55">
      <w:pPr>
        <w:widowControl w:val="0"/>
        <w:autoSpaceDE w:val="0"/>
        <w:autoSpaceDN w:val="0"/>
        <w:adjustRightInd w:val="0"/>
        <w:spacing w:before="240"/>
        <w:rPr>
          <w:ins w:id="4438" w:author="Sverker Magnusson" w:date="2013-01-02T15:57:00Z"/>
        </w:rPr>
      </w:pPr>
      <w:ins w:id="4439" w:author="Sverker Magnusson" w:date="2013-01-02T15:57:00Z">
        <w:r>
          <w:t>[1] – 3GPP TR 36.9</w:t>
        </w:r>
        <w:smartTag w:uri="urn:schemas-microsoft-com:office:smarttags" w:element="PersonName">
          <w:r>
            <w:t>4</w:t>
          </w:r>
        </w:smartTag>
        <w:r>
          <w:t>2</w:t>
        </w:r>
      </w:ins>
    </w:p>
    <w:p w:rsidR="007D0A55" w:rsidRDefault="007D0A55" w:rsidP="007D0A55">
      <w:pPr>
        <w:widowControl w:val="0"/>
        <w:autoSpaceDE w:val="0"/>
        <w:autoSpaceDN w:val="0"/>
        <w:adjustRightInd w:val="0"/>
        <w:spacing w:before="240"/>
        <w:rPr>
          <w:ins w:id="4440" w:author="Sverker Magnusson" w:date="2013-01-02T15:57:00Z"/>
        </w:rPr>
      </w:pPr>
      <w:ins w:id="4441" w:author="Sverker Magnusson" w:date="2013-01-02T15:57:00Z">
        <w:r>
          <w:t xml:space="preserve">[2] – </w:t>
        </w:r>
        <w:proofErr w:type="gramStart"/>
        <w:r>
          <w:t>Report  ITU</w:t>
        </w:r>
        <w:proofErr w:type="gramEnd"/>
        <w:r>
          <w:t>-R  M.2135-1, “Guidelines for evaluation of radio interface technologies for IMT-Advanced”, Section 1.3.1, Table A1-2</w:t>
        </w:r>
      </w:ins>
    </w:p>
    <w:p w:rsidR="007D0A55" w:rsidRPr="0078499D" w:rsidRDefault="007D0A55" w:rsidP="007D0A55">
      <w:pPr>
        <w:widowControl w:val="0"/>
        <w:autoSpaceDE w:val="0"/>
        <w:autoSpaceDN w:val="0"/>
        <w:adjustRightInd w:val="0"/>
        <w:spacing w:before="240"/>
        <w:rPr>
          <w:ins w:id="4442" w:author="Sverker Magnusson" w:date="2013-01-02T15:57:00Z"/>
          <w:lang w:val="fr-FR"/>
          <w:rPrChange w:id="4443" w:author="412-6" w:date="2013-01-04T11:11:00Z">
            <w:rPr>
              <w:ins w:id="4444" w:author="Sverker Magnusson" w:date="2013-01-02T15:57:00Z"/>
            </w:rPr>
          </w:rPrChange>
        </w:rPr>
      </w:pPr>
      <w:ins w:id="4445" w:author="Sverker Magnusson" w:date="2013-01-02T15:57:00Z">
        <w:r w:rsidRPr="0078499D">
          <w:rPr>
            <w:lang w:val="fr-FR"/>
            <w:rPrChange w:id="4446" w:author="412-6" w:date="2013-01-04T11:11:00Z">
              <w:rPr/>
            </w:rPrChange>
          </w:rPr>
          <w:t xml:space="preserve">[3] - </w:t>
        </w:r>
        <w:proofErr w:type="spellStart"/>
        <w:r w:rsidRPr="0078499D">
          <w:rPr>
            <w:lang w:val="fr-FR"/>
            <w:rPrChange w:id="4447" w:author="412-6" w:date="2013-01-04T11:11:00Z">
              <w:rPr/>
            </w:rPrChange>
          </w:rPr>
          <w:t>Recommendation</w:t>
        </w:r>
        <w:proofErr w:type="spellEnd"/>
        <w:r w:rsidRPr="0078499D">
          <w:rPr>
            <w:lang w:val="fr-FR"/>
            <w:rPrChange w:id="4448" w:author="412-6" w:date="2013-01-04T11:11:00Z">
              <w:rPr/>
            </w:rPrChange>
          </w:rPr>
          <w:t xml:space="preserve"> ITU-R F.1336-3</w:t>
        </w:r>
      </w:ins>
    </w:p>
    <w:p w:rsidR="007D0A55" w:rsidRPr="0078499D" w:rsidRDefault="007D0A55" w:rsidP="007D0A55">
      <w:pPr>
        <w:widowControl w:val="0"/>
        <w:autoSpaceDE w:val="0"/>
        <w:autoSpaceDN w:val="0"/>
        <w:adjustRightInd w:val="0"/>
        <w:spacing w:before="240"/>
        <w:rPr>
          <w:ins w:id="4449" w:author="Sverker Magnusson" w:date="2013-01-02T15:57:00Z"/>
          <w:lang w:val="fr-FR"/>
          <w:rPrChange w:id="4450" w:author="412-6" w:date="2013-01-04T11:11:00Z">
            <w:rPr>
              <w:ins w:id="4451" w:author="Sverker Magnusson" w:date="2013-01-02T15:57:00Z"/>
            </w:rPr>
          </w:rPrChange>
        </w:rPr>
      </w:pPr>
      <w:ins w:id="4452" w:author="Sverker Magnusson" w:date="2013-01-02T15:57:00Z">
        <w:r w:rsidRPr="0078499D">
          <w:rPr>
            <w:lang w:val="fr-FR"/>
            <w:rPrChange w:id="4453" w:author="412-6" w:date="2013-01-04T11:11:00Z">
              <w:rPr/>
            </w:rPrChange>
          </w:rPr>
          <w:t>[4] – 3GPP TR 25.942 Section 5.1.3.1.2</w:t>
        </w:r>
      </w:ins>
    </w:p>
    <w:p w:rsidR="007D0A55" w:rsidRDefault="007D0A55" w:rsidP="007D0A55">
      <w:pPr>
        <w:widowControl w:val="0"/>
        <w:autoSpaceDE w:val="0"/>
        <w:autoSpaceDN w:val="0"/>
        <w:adjustRightInd w:val="0"/>
        <w:spacing w:before="240"/>
        <w:rPr>
          <w:ins w:id="4454" w:author="Sverker Magnusson" w:date="2013-01-02T15:57:00Z"/>
        </w:rPr>
      </w:pPr>
      <w:ins w:id="4455" w:author="Sverker Magnusson" w:date="2013-01-02T15:57:00Z">
        <w:r>
          <w:t xml:space="preserve">[5] – IEEE: A recursive method for street micro cell path loss calculation, Jan-Erik Berg, Ericsson </w:t>
        </w:r>
      </w:ins>
    </w:p>
    <w:p w:rsidR="007D0A55" w:rsidRPr="009E4929" w:rsidRDefault="007D0A55" w:rsidP="007D0A55">
      <w:pPr>
        <w:widowControl w:val="0"/>
        <w:autoSpaceDE w:val="0"/>
        <w:autoSpaceDN w:val="0"/>
        <w:adjustRightInd w:val="0"/>
        <w:spacing w:before="240"/>
        <w:rPr>
          <w:ins w:id="4456" w:author="Sverker Magnusson" w:date="2013-01-02T15:57:00Z"/>
        </w:rPr>
      </w:pPr>
      <w:ins w:id="4457" w:author="Sverker Magnusson" w:date="2013-01-02T15:57:00Z">
        <w:r>
          <w:t>[6] - 3GPP TR 37.809</w:t>
        </w:r>
      </w:ins>
    </w:p>
    <w:p w:rsidR="007D0A55" w:rsidRPr="005F6716" w:rsidRDefault="007D0A55" w:rsidP="007D0A55">
      <w:pPr>
        <w:widowControl w:val="0"/>
        <w:autoSpaceDE w:val="0"/>
        <w:autoSpaceDN w:val="0"/>
        <w:adjustRightInd w:val="0"/>
        <w:spacing w:before="240"/>
        <w:rPr>
          <w:ins w:id="4458" w:author="Sverker Magnusson" w:date="2013-01-02T15:57:00Z"/>
        </w:rPr>
      </w:pPr>
    </w:p>
    <w:p w:rsidR="007D0A55" w:rsidRDefault="007D0A55" w:rsidP="00466DF7">
      <w:pPr>
        <w:rPr>
          <w:ins w:id="4459" w:author="Sverker Magnusson" w:date="2012-12-20T17:24:00Z"/>
        </w:rPr>
      </w:pPr>
    </w:p>
    <w:p w:rsidR="00C06698" w:rsidRPr="00466DF7" w:rsidRDefault="00C06698" w:rsidP="00C06698">
      <w:pPr>
        <w:keepNext/>
        <w:pageBreakBefore/>
        <w:numPr>
          <w:ilvl w:val="0"/>
          <w:numId w:val="27"/>
        </w:numPr>
        <w:spacing w:before="600" w:after="240"/>
        <w:jc w:val="center"/>
        <w:outlineLvl w:val="0"/>
        <w:rPr>
          <w:ins w:id="4460" w:author="Sverker Magnusson" w:date="2013-01-02T21:05:00Z"/>
          <w:b/>
          <w:bCs/>
          <w:caps/>
          <w:color w:val="D2232A"/>
          <w:kern w:val="32"/>
          <w:szCs w:val="32"/>
          <w:lang w:val="en-GB"/>
        </w:rPr>
      </w:pPr>
      <w:ins w:id="4461" w:author="Sverker Magnusson" w:date="2013-01-02T21:05:00Z">
        <w:r>
          <w:rPr>
            <w:b/>
            <w:bCs/>
            <w:caps/>
            <w:color w:val="D2232A"/>
            <w:kern w:val="32"/>
            <w:szCs w:val="32"/>
            <w:lang w:val="en-GB"/>
          </w:rPr>
          <w:lastRenderedPageBreak/>
          <w:t xml:space="preserve">Intra-MFCN interference analysis – simulation set 2  </w:t>
        </w:r>
      </w:ins>
    </w:p>
    <w:p w:rsidR="007C5312" w:rsidRPr="00466DF7" w:rsidRDefault="007C5312" w:rsidP="007C5312">
      <w:pPr>
        <w:keepNext/>
        <w:pageBreakBefore/>
        <w:numPr>
          <w:ilvl w:val="0"/>
          <w:numId w:val="27"/>
        </w:numPr>
        <w:spacing w:before="600" w:after="240"/>
        <w:jc w:val="center"/>
        <w:outlineLvl w:val="0"/>
        <w:rPr>
          <w:ins w:id="4462" w:author="Sverker Magnusson" w:date="2013-01-02T21:25:00Z"/>
          <w:b/>
          <w:bCs/>
          <w:caps/>
          <w:color w:val="D2232A"/>
          <w:kern w:val="32"/>
          <w:szCs w:val="32"/>
          <w:lang w:val="en-GB"/>
        </w:rPr>
      </w:pPr>
      <w:ins w:id="4463" w:author="Sverker Magnusson" w:date="2013-01-02T21:26:00Z">
        <w:r>
          <w:rPr>
            <w:b/>
            <w:bCs/>
            <w:caps/>
            <w:color w:val="D2232A"/>
            <w:kern w:val="32"/>
            <w:szCs w:val="32"/>
            <w:lang w:val="en-GB"/>
          </w:rPr>
          <w:lastRenderedPageBreak/>
          <w:t>UE BEM discussion from CEPT Report 39</w:t>
        </w:r>
      </w:ins>
    </w:p>
    <w:p w:rsidR="007C5312" w:rsidRDefault="007C5312" w:rsidP="007C5312">
      <w:pPr>
        <w:pStyle w:val="ECCParagraph"/>
        <w:rPr>
          <w:ins w:id="4464" w:author="Sverker Magnusson" w:date="2013-01-02T21:27:00Z"/>
          <w:lang w:val="en-US"/>
        </w:rPr>
      </w:pPr>
      <w:ins w:id="4465" w:author="Sverker Magnusson" w:date="2013-01-02T21:25:00Z">
        <w:r>
          <w:rPr>
            <w:lang w:val="en-US"/>
          </w:rPr>
          <w:t>The following is a</w:t>
        </w:r>
      </w:ins>
      <w:ins w:id="4466" w:author="Sverker Magnusson" w:date="2013-01-02T21:26:00Z">
        <w:r>
          <w:rPr>
            <w:lang w:val="en-US"/>
          </w:rPr>
          <w:t>n</w:t>
        </w:r>
      </w:ins>
      <w:ins w:id="4467" w:author="Sverker Magnusson" w:date="2013-01-02T21:25:00Z">
        <w:r>
          <w:rPr>
            <w:lang w:val="en-US"/>
          </w:rPr>
          <w:t xml:space="preserve"> </w:t>
        </w:r>
      </w:ins>
      <w:ins w:id="4468" w:author="Sverker Magnusson" w:date="2013-01-02T21:26:00Z">
        <w:r>
          <w:rPr>
            <w:lang w:val="en-US"/>
          </w:rPr>
          <w:t xml:space="preserve">excerpt from </w:t>
        </w:r>
        <w:r w:rsidR="00547AC4">
          <w:rPr>
            <w:lang w:val="en-US"/>
          </w:rPr>
          <w:t xml:space="preserve">CEPT Report 39, Section </w:t>
        </w:r>
      </w:ins>
      <w:ins w:id="4469" w:author="Sverker Magnusson" w:date="2013-01-02T21:32:00Z">
        <w:r w:rsidR="00547AC4">
          <w:rPr>
            <w:lang w:val="en-US"/>
          </w:rPr>
          <w:t>2.4</w:t>
        </w:r>
      </w:ins>
      <w:ins w:id="4470" w:author="Sverker Magnusson" w:date="2013-01-02T21:26:00Z">
        <w:r>
          <w:rPr>
            <w:lang w:val="en-US"/>
          </w:rPr>
          <w:t xml:space="preserve">, discussing the BEM in relation to </w:t>
        </w:r>
      </w:ins>
      <w:ins w:id="4471" w:author="Sverker Magnusson" w:date="2013-01-02T21:27:00Z">
        <w:r>
          <w:rPr>
            <w:lang w:val="en-US"/>
          </w:rPr>
          <w:t>ETSI harmonized</w:t>
        </w:r>
      </w:ins>
      <w:ins w:id="4472" w:author="Sverker Magnusson" w:date="2013-01-02T21:26:00Z">
        <w:r>
          <w:rPr>
            <w:lang w:val="en-US"/>
          </w:rPr>
          <w:t xml:space="preserve"> </w:t>
        </w:r>
      </w:ins>
      <w:ins w:id="4473" w:author="Sverker Magnusson" w:date="2013-01-02T21:27:00Z">
        <w:r>
          <w:rPr>
            <w:lang w:val="en-US"/>
          </w:rPr>
          <w:t>standards</w:t>
        </w:r>
      </w:ins>
      <w:ins w:id="4474" w:author="Sverker Magnusson" w:date="2013-01-02T21:25:00Z">
        <w:r>
          <w:rPr>
            <w:lang w:val="en-US"/>
          </w:rPr>
          <w:t xml:space="preserve">. </w:t>
        </w:r>
      </w:ins>
    </w:p>
    <w:p w:rsidR="00547AC4" w:rsidRPr="00820E64" w:rsidRDefault="00547AC4" w:rsidP="00547AC4">
      <w:pPr>
        <w:pStyle w:val="berschrift2"/>
        <w:rPr>
          <w:ins w:id="4475" w:author="Sverker Magnusson" w:date="2013-01-02T21:32:00Z"/>
        </w:rPr>
      </w:pPr>
      <w:ins w:id="4476" w:author="Sverker Magnusson" w:date="2013-01-02T21:31:00Z">
        <w:r>
          <w:rPr>
            <w:color w:val="D2232A"/>
            <w:kern w:val="32"/>
            <w:szCs w:val="32"/>
          </w:rPr>
          <w:t>“</w:t>
        </w:r>
      </w:ins>
      <w:bookmarkStart w:id="4477" w:name="_Toc265829617"/>
      <w:ins w:id="4478" w:author="Sverker Magnusson" w:date="2013-01-02T21:32:00Z">
        <w:r>
          <w:rPr>
            <w:color w:val="D2232A"/>
            <w:kern w:val="32"/>
            <w:szCs w:val="32"/>
          </w:rPr>
          <w:t xml:space="preserve">2.4 </w:t>
        </w:r>
        <w:r w:rsidRPr="00820E64">
          <w:t>Technical conditions applying to terminal equipment</w:t>
        </w:r>
        <w:bookmarkEnd w:id="4477"/>
      </w:ins>
    </w:p>
    <w:p w:rsidR="00547AC4" w:rsidRPr="00820E64" w:rsidRDefault="00547AC4" w:rsidP="00547AC4">
      <w:pPr>
        <w:jc w:val="both"/>
        <w:rPr>
          <w:ins w:id="4479" w:author="Sverker Magnusson" w:date="2013-01-02T21:32:00Z"/>
        </w:rPr>
      </w:pPr>
      <w:ins w:id="4480" w:author="Sverker Magnusson" w:date="2013-01-02T21:32:00Z">
        <w:r w:rsidRPr="00820E64">
          <w:t xml:space="preserve">Another concern is about the management within the EU of interference between terminals. Since they are not included in the relevant EC decisions, CEPT assumes that these conditions have to be taken into account with care when developing </w:t>
        </w:r>
        <w:proofErr w:type="spellStart"/>
        <w:r w:rsidRPr="00820E64">
          <w:t>harmonised</w:t>
        </w:r>
        <w:proofErr w:type="spellEnd"/>
        <w:r w:rsidRPr="00820E64">
          <w:t xml:space="preserve"> standards by ETSI. There may be an issue because within the EU, mobile terminals are generally exempted from individual licensing and also because network operators are required to connect terminal stations having an appropriate interface and meeting the essential requirements of Article 3 of the R&amp;TTE Directive </w:t>
        </w:r>
        <w:r w:rsidRPr="00820E64">
          <w:fldChar w:fldCharType="begin"/>
        </w:r>
        <w:r w:rsidRPr="00820E64">
          <w:instrText xml:space="preserve"> REF _Ref250554490 \n \h </w:instrText>
        </w:r>
        <w:r>
          <w:instrText xml:space="preserve"> \* MERGEFORMAT </w:instrText>
        </w:r>
      </w:ins>
      <w:ins w:id="4481" w:author="Sverker Magnusson" w:date="2013-01-02T21:32:00Z">
        <w:r w:rsidRPr="00820E64">
          <w:fldChar w:fldCharType="separate"/>
        </w:r>
        <w:r>
          <w:t>[21]</w:t>
        </w:r>
        <w:r w:rsidRPr="00820E64">
          <w:fldChar w:fldCharType="end"/>
        </w:r>
        <w:r w:rsidRPr="00820E64">
          <w:t xml:space="preserve"> (in the context of spectrum masks, the relevant provision is Article 3.</w:t>
        </w:r>
        <w:smartTag w:uri="urn:schemas-microsoft-com:office:smarttags" w:element="PersonName">
          <w:r w:rsidRPr="00820E64">
            <w:t>2</w:t>
          </w:r>
        </w:smartTag>
        <w:r w:rsidRPr="00820E64">
          <w:t xml:space="preserve">, relating to harmful interference). To ensure that interference between terminals is managed effectively it is therefore extremely important that ETSI takes account of relevant ECC work on WAPECS bands – amending their </w:t>
        </w:r>
        <w:proofErr w:type="spellStart"/>
        <w:r w:rsidRPr="00820E64">
          <w:t>harmonised</w:t>
        </w:r>
        <w:proofErr w:type="spellEnd"/>
        <w:r w:rsidRPr="00820E64">
          <w:t xml:space="preserve"> standards as necessary. It has to be noted that some administrations assume that interference between terminals will be successfully handled by ensuring conformity to the R&amp;TTE Directive – if ETSI does not take this issue into account in the development of </w:t>
        </w:r>
        <w:proofErr w:type="spellStart"/>
        <w:r w:rsidRPr="00820E64">
          <w:t>harmonised</w:t>
        </w:r>
        <w:proofErr w:type="spellEnd"/>
        <w:r w:rsidRPr="00820E64">
          <w:t xml:space="preserve"> standards then this may not be a safe assumption.</w:t>
        </w:r>
      </w:ins>
    </w:p>
    <w:p w:rsidR="00547AC4" w:rsidRPr="00820E64" w:rsidRDefault="00547AC4" w:rsidP="00547AC4">
      <w:pPr>
        <w:jc w:val="both"/>
        <w:rPr>
          <w:ins w:id="4482" w:author="Sverker Magnusson" w:date="2013-01-02T21:32:00Z"/>
        </w:rPr>
      </w:pPr>
      <w:ins w:id="4483" w:author="Sverker Magnusson" w:date="2013-01-02T21:32:00Z">
        <w:r w:rsidRPr="00820E64">
          <w:t xml:space="preserve">The R&amp;TTE Directive relates to both placing equipment on the market and putting it into service. In the past, there has generally been a one-to-one correspondence between harmonized standard, application/technology and frequency band (i.e., one applicable harmonized standard for an application or technology in a particular frequency band), and the national measures for </w:t>
        </w:r>
        <w:r>
          <w:t>license</w:t>
        </w:r>
        <w:r w:rsidRPr="00820E64">
          <w:t xml:space="preserve"> exemption have almost always been based on this standard. In other words, the spectrum emission mask for the terminal relative to the nominal channel edge will be the same as the block edge mask relative to the block edge, or more stringent. </w:t>
        </w:r>
      </w:ins>
    </w:p>
    <w:p w:rsidR="00547AC4" w:rsidRPr="00820E64" w:rsidRDefault="00547AC4" w:rsidP="00547AC4">
      <w:pPr>
        <w:jc w:val="both"/>
        <w:rPr>
          <w:ins w:id="4484" w:author="Sverker Magnusson" w:date="2013-01-02T21:32:00Z"/>
        </w:rPr>
      </w:pPr>
      <w:ins w:id="4485" w:author="Sverker Magnusson" w:date="2013-01-02T21:32:00Z">
        <w:r w:rsidRPr="00820E64">
          <w:t xml:space="preserve">However, this one-to-one correspondence may not necessarily apply under the WAPECS concept. There might be different criteria for putting equipment into service, associated with different operational restrictions. Without the appropriate directions given in the </w:t>
        </w:r>
        <w:proofErr w:type="spellStart"/>
        <w:r w:rsidRPr="00820E64">
          <w:t>harmonised</w:t>
        </w:r>
        <w:proofErr w:type="spellEnd"/>
        <w:r w:rsidRPr="00820E64">
          <w:t xml:space="preserve"> standards to ensure compliance, this could lead to </w:t>
        </w:r>
        <w:proofErr w:type="gramStart"/>
        <w:r w:rsidRPr="00820E64">
          <w:t>a non</w:t>
        </w:r>
        <w:proofErr w:type="gramEnd"/>
        <w:r w:rsidRPr="00820E64">
          <w:t xml:space="preserve">-compliance with the CEPT sharing criteria. Therefore it is important to ensure that the development of </w:t>
        </w:r>
        <w:proofErr w:type="spellStart"/>
        <w:r w:rsidRPr="00820E64">
          <w:t>harmonised</w:t>
        </w:r>
        <w:proofErr w:type="spellEnd"/>
        <w:r w:rsidRPr="00820E64">
          <w:t xml:space="preserve"> standards takes account of the sharing criteria developed by CEPT for terminals in order to avoid such non-compliances.</w:t>
        </w:r>
      </w:ins>
    </w:p>
    <w:p w:rsidR="00547AC4" w:rsidRPr="00820E64" w:rsidRDefault="00547AC4" w:rsidP="00547AC4">
      <w:pPr>
        <w:numPr>
          <w:ilvl w:val="0"/>
          <w:numId w:val="21"/>
        </w:numPr>
        <w:jc w:val="both"/>
        <w:rPr>
          <w:ins w:id="4486" w:author="Sverker Magnusson" w:date="2013-01-02T21:32:00Z"/>
        </w:rPr>
      </w:pPr>
      <w:ins w:id="4487" w:author="Sverker Magnusson" w:date="2013-01-02T21:32:00Z">
        <w:r w:rsidRPr="00820E64">
          <w:t xml:space="preserve">Only few administrations referred to additional technical conditions for terminal equipment on the basis of CEPT or ECC reports. </w:t>
        </w:r>
      </w:ins>
    </w:p>
    <w:p w:rsidR="00547AC4" w:rsidRPr="00820E64" w:rsidRDefault="00547AC4" w:rsidP="00547AC4">
      <w:pPr>
        <w:numPr>
          <w:ilvl w:val="0"/>
          <w:numId w:val="21"/>
        </w:numPr>
        <w:spacing w:after="120"/>
        <w:ind w:left="714" w:hanging="357"/>
        <w:jc w:val="both"/>
        <w:rPr>
          <w:ins w:id="4488" w:author="Sverker Magnusson" w:date="2013-01-02T21:32:00Z"/>
        </w:rPr>
      </w:pPr>
      <w:ins w:id="4489" w:author="Sverker Magnusson" w:date="2013-01-02T21:32:00Z">
        <w:r w:rsidRPr="00820E64">
          <w:t xml:space="preserve">One administration refers explicitly to these technical conditions even in the licensing process. </w:t>
        </w:r>
      </w:ins>
    </w:p>
    <w:p w:rsidR="00547AC4" w:rsidRPr="00820E64" w:rsidRDefault="00547AC4" w:rsidP="00547AC4">
      <w:pPr>
        <w:jc w:val="both"/>
        <w:rPr>
          <w:ins w:id="4490" w:author="Sverker Magnusson" w:date="2013-01-02T21:32:00Z"/>
        </w:rPr>
      </w:pPr>
      <w:ins w:id="4491" w:author="Sverker Magnusson" w:date="2013-01-02T21:32:00Z">
        <w:r w:rsidRPr="00820E64">
          <w:t xml:space="preserve">This is clearly an area for which the RSPG opinion on streamlining is particularly relevant. CEPT should cooperate with ETSI to ensure that development of </w:t>
        </w:r>
        <w:proofErr w:type="spellStart"/>
        <w:r w:rsidRPr="00820E64">
          <w:t>harmonised</w:t>
        </w:r>
        <w:proofErr w:type="spellEnd"/>
        <w:r w:rsidRPr="00820E64">
          <w:t xml:space="preserve"> standards will include instructions on how the CEPT sharing cr</w:t>
        </w:r>
        <w:r>
          <w:t>iteria can be met by equipment.”</w:t>
        </w:r>
      </w:ins>
    </w:p>
    <w:p w:rsidR="007C5312" w:rsidRPr="00547AC4" w:rsidRDefault="007C5312" w:rsidP="007C5312">
      <w:pPr>
        <w:pStyle w:val="ECCParagraph"/>
        <w:rPr>
          <w:ins w:id="4492" w:author="Sverker Magnusson" w:date="2013-01-02T21:25:00Z"/>
          <w:b/>
          <w:bCs/>
          <w:caps/>
          <w:color w:val="D2232A"/>
          <w:kern w:val="32"/>
          <w:szCs w:val="32"/>
          <w:lang w:val="en-US"/>
        </w:rPr>
      </w:pPr>
    </w:p>
    <w:p w:rsidR="00466DF7" w:rsidRPr="00466DF7" w:rsidRDefault="00466DF7" w:rsidP="00466DF7">
      <w:pPr>
        <w:keepNext/>
        <w:pageBreakBefore/>
        <w:numPr>
          <w:ilvl w:val="0"/>
          <w:numId w:val="27"/>
        </w:numPr>
        <w:spacing w:before="600" w:after="240"/>
        <w:jc w:val="center"/>
        <w:outlineLvl w:val="0"/>
        <w:rPr>
          <w:ins w:id="4493" w:author="Sverker Magnusson" w:date="2012-12-20T17:08:00Z"/>
          <w:b/>
          <w:bCs/>
          <w:caps/>
          <w:color w:val="D2232A"/>
          <w:kern w:val="32"/>
          <w:szCs w:val="32"/>
          <w:lang w:val="en-GB"/>
        </w:rPr>
      </w:pPr>
      <w:ins w:id="4494" w:author="Sverker Magnusson" w:date="2012-12-20T17:08:00Z">
        <w:r>
          <w:rPr>
            <w:b/>
            <w:bCs/>
            <w:caps/>
            <w:color w:val="D2232A"/>
            <w:kern w:val="32"/>
            <w:szCs w:val="32"/>
            <w:lang w:val="en-GB"/>
          </w:rPr>
          <w:lastRenderedPageBreak/>
          <w:t xml:space="preserve">MFCN – FSS Co-existence </w:t>
        </w:r>
      </w:ins>
    </w:p>
    <w:p w:rsidR="00466DF7" w:rsidRPr="003A26BB" w:rsidRDefault="00466DF7" w:rsidP="003A26BB">
      <w:pPr>
        <w:numPr>
          <w:ilvl w:val="1"/>
          <w:numId w:val="27"/>
        </w:numPr>
        <w:overflowPunct w:val="0"/>
        <w:autoSpaceDE w:val="0"/>
        <w:autoSpaceDN w:val="0"/>
        <w:adjustRightInd w:val="0"/>
        <w:spacing w:before="480" w:after="240"/>
        <w:textAlignment w:val="baseline"/>
        <w:rPr>
          <w:caps/>
        </w:rPr>
      </w:pPr>
      <w:r w:rsidRPr="003A26BB">
        <w:rPr>
          <w:b/>
          <w:caps/>
        </w:rPr>
        <w:t xml:space="preserve">Summary of FSS co-existence analysis in ECC Report 100 </w:t>
      </w:r>
    </w:p>
    <w:p w:rsidR="00466DF7" w:rsidRDefault="00466DF7" w:rsidP="00466DF7">
      <w:pPr>
        <w:pStyle w:val="ECCParagraph"/>
        <w:rPr>
          <w:lang w:val="en-US"/>
        </w:rPr>
      </w:pPr>
      <w:r>
        <w:rPr>
          <w:lang w:val="en-US"/>
        </w:rPr>
        <w:t xml:space="preserve">The following is a summary of Section 5.4 of ECC Report 100. </w:t>
      </w:r>
    </w:p>
    <w:p w:rsidR="00466DF7" w:rsidRDefault="00466DF7" w:rsidP="00466DF7">
      <w:pPr>
        <w:pStyle w:val="ECCParagraph"/>
        <w:rPr>
          <w:lang w:val="en-US"/>
        </w:rPr>
      </w:pPr>
      <w:r>
        <w:rPr>
          <w:lang w:val="en-US"/>
        </w:rPr>
        <w:t xml:space="preserve">The BWA system characteristics in the analysis are as follows (Table 5.4.1 of Report 100):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5"/>
        <w:gridCol w:w="1387"/>
        <w:gridCol w:w="1331"/>
        <w:gridCol w:w="1504"/>
        <w:gridCol w:w="1539"/>
        <w:gridCol w:w="1589"/>
      </w:tblGrid>
      <w:tr w:rsidR="00466DF7" w:rsidRPr="009E0A61" w:rsidTr="00466DF7">
        <w:trPr>
          <w:cantSplit/>
        </w:trPr>
        <w:tc>
          <w:tcPr>
            <w:tcW w:w="0" w:type="auto"/>
          </w:tcPr>
          <w:p w:rsidR="00466DF7" w:rsidRPr="009E0A61" w:rsidRDefault="00466DF7" w:rsidP="00466DF7">
            <w:pPr>
              <w:jc w:val="center"/>
              <w:rPr>
                <w:b/>
                <w:szCs w:val="20"/>
              </w:rPr>
            </w:pPr>
          </w:p>
        </w:tc>
        <w:tc>
          <w:tcPr>
            <w:tcW w:w="0" w:type="auto"/>
            <w:gridSpan w:val="2"/>
          </w:tcPr>
          <w:p w:rsidR="00466DF7" w:rsidRPr="009E0A61" w:rsidRDefault="00466DF7" w:rsidP="00466DF7">
            <w:pPr>
              <w:jc w:val="center"/>
              <w:rPr>
                <w:b/>
                <w:szCs w:val="20"/>
              </w:rPr>
            </w:pPr>
            <w:r w:rsidRPr="009E0A61">
              <w:rPr>
                <w:b/>
                <w:szCs w:val="20"/>
              </w:rPr>
              <w:t>BWA CS</w:t>
            </w:r>
          </w:p>
        </w:tc>
        <w:tc>
          <w:tcPr>
            <w:tcW w:w="0" w:type="auto"/>
            <w:gridSpan w:val="3"/>
          </w:tcPr>
          <w:p w:rsidR="00466DF7" w:rsidRPr="009E0A61" w:rsidRDefault="00466DF7" w:rsidP="00466DF7">
            <w:pPr>
              <w:jc w:val="center"/>
              <w:rPr>
                <w:b/>
                <w:szCs w:val="20"/>
              </w:rPr>
            </w:pPr>
            <w:r w:rsidRPr="009E0A61">
              <w:rPr>
                <w:b/>
                <w:szCs w:val="20"/>
              </w:rPr>
              <w:t>BWA TS</w:t>
            </w:r>
          </w:p>
        </w:tc>
      </w:tr>
      <w:tr w:rsidR="00466DF7" w:rsidRPr="009E0A61" w:rsidTr="00466DF7">
        <w:tc>
          <w:tcPr>
            <w:tcW w:w="0" w:type="auto"/>
          </w:tcPr>
          <w:p w:rsidR="00466DF7" w:rsidRPr="009E0A61" w:rsidRDefault="00466DF7" w:rsidP="00466DF7">
            <w:pPr>
              <w:jc w:val="center"/>
              <w:rPr>
                <w:b/>
                <w:szCs w:val="20"/>
              </w:rPr>
            </w:pPr>
          </w:p>
        </w:tc>
        <w:tc>
          <w:tcPr>
            <w:tcW w:w="0" w:type="auto"/>
          </w:tcPr>
          <w:p w:rsidR="00466DF7" w:rsidRPr="009E0A61" w:rsidRDefault="00466DF7" w:rsidP="00466DF7">
            <w:pPr>
              <w:jc w:val="center"/>
              <w:rPr>
                <w:b/>
                <w:szCs w:val="20"/>
              </w:rPr>
            </w:pPr>
            <w:r w:rsidRPr="009E0A61">
              <w:rPr>
                <w:b/>
                <w:szCs w:val="20"/>
              </w:rPr>
              <w:t>CS-1 (critical case)</w:t>
            </w:r>
          </w:p>
        </w:tc>
        <w:tc>
          <w:tcPr>
            <w:tcW w:w="0" w:type="auto"/>
          </w:tcPr>
          <w:p w:rsidR="00466DF7" w:rsidRPr="009E0A61" w:rsidRDefault="00466DF7" w:rsidP="00466DF7">
            <w:pPr>
              <w:jc w:val="center"/>
              <w:rPr>
                <w:b/>
                <w:szCs w:val="20"/>
              </w:rPr>
            </w:pPr>
            <w:r w:rsidRPr="009E0A61">
              <w:rPr>
                <w:b/>
                <w:szCs w:val="20"/>
              </w:rPr>
              <w:t>CS-2 (typical)</w:t>
            </w:r>
          </w:p>
        </w:tc>
        <w:tc>
          <w:tcPr>
            <w:tcW w:w="0" w:type="auto"/>
          </w:tcPr>
          <w:p w:rsidR="00466DF7" w:rsidRPr="009E0A61" w:rsidRDefault="00466DF7" w:rsidP="00466DF7">
            <w:pPr>
              <w:jc w:val="center"/>
              <w:rPr>
                <w:b/>
                <w:szCs w:val="20"/>
              </w:rPr>
            </w:pPr>
            <w:r w:rsidRPr="009E0A61">
              <w:rPr>
                <w:b/>
                <w:szCs w:val="20"/>
              </w:rPr>
              <w:t>TS-1 (critical case)</w:t>
            </w:r>
          </w:p>
        </w:tc>
        <w:tc>
          <w:tcPr>
            <w:tcW w:w="0" w:type="auto"/>
          </w:tcPr>
          <w:p w:rsidR="00466DF7" w:rsidRPr="009E0A61" w:rsidRDefault="00466DF7" w:rsidP="00466DF7">
            <w:pPr>
              <w:jc w:val="center"/>
              <w:rPr>
                <w:b/>
                <w:szCs w:val="20"/>
              </w:rPr>
            </w:pPr>
            <w:r w:rsidRPr="009E0A61">
              <w:rPr>
                <w:b/>
                <w:szCs w:val="20"/>
              </w:rPr>
              <w:t>TS-2</w:t>
            </w:r>
          </w:p>
          <w:p w:rsidR="00466DF7" w:rsidRPr="009E0A61" w:rsidRDefault="00466DF7" w:rsidP="00466DF7">
            <w:pPr>
              <w:jc w:val="center"/>
              <w:rPr>
                <w:b/>
                <w:szCs w:val="20"/>
              </w:rPr>
            </w:pPr>
            <w:r w:rsidRPr="009E0A61">
              <w:rPr>
                <w:b/>
                <w:szCs w:val="20"/>
              </w:rPr>
              <w:t>(typical)</w:t>
            </w:r>
          </w:p>
        </w:tc>
        <w:tc>
          <w:tcPr>
            <w:tcW w:w="0" w:type="auto"/>
          </w:tcPr>
          <w:p w:rsidR="00466DF7" w:rsidRPr="009E0A61" w:rsidRDefault="00466DF7" w:rsidP="00466DF7">
            <w:pPr>
              <w:jc w:val="center"/>
              <w:rPr>
                <w:b/>
                <w:szCs w:val="20"/>
              </w:rPr>
            </w:pPr>
            <w:r w:rsidRPr="009E0A61">
              <w:rPr>
                <w:b/>
                <w:szCs w:val="20"/>
              </w:rPr>
              <w:t>TS-3 (“Omni”)</w:t>
            </w:r>
          </w:p>
        </w:tc>
      </w:tr>
      <w:tr w:rsidR="00466DF7" w:rsidRPr="009E0A61" w:rsidTr="00466DF7">
        <w:tc>
          <w:tcPr>
            <w:tcW w:w="0" w:type="auto"/>
          </w:tcPr>
          <w:p w:rsidR="00466DF7" w:rsidRPr="009E0A61" w:rsidRDefault="00466DF7" w:rsidP="00466DF7">
            <w:pPr>
              <w:rPr>
                <w:bCs/>
                <w:szCs w:val="20"/>
              </w:rPr>
            </w:pPr>
            <w:r w:rsidRPr="009E0A61">
              <w:rPr>
                <w:bCs/>
                <w:szCs w:val="20"/>
              </w:rPr>
              <w:t>TX peak output power (</w:t>
            </w:r>
            <w:proofErr w:type="spellStart"/>
            <w:r w:rsidRPr="009E0A61">
              <w:rPr>
                <w:bCs/>
                <w:szCs w:val="20"/>
              </w:rPr>
              <w:t>dBm</w:t>
            </w:r>
            <w:proofErr w:type="spellEnd"/>
            <w:r w:rsidRPr="009E0A61">
              <w:rPr>
                <w:bCs/>
                <w:szCs w:val="20"/>
              </w:rPr>
              <w:t>)</w:t>
            </w:r>
          </w:p>
        </w:tc>
        <w:tc>
          <w:tcPr>
            <w:tcW w:w="0" w:type="auto"/>
          </w:tcPr>
          <w:p w:rsidR="00466DF7" w:rsidRPr="009E0A61" w:rsidRDefault="00466DF7" w:rsidP="00466DF7">
            <w:pPr>
              <w:jc w:val="center"/>
              <w:rPr>
                <w:bCs/>
                <w:szCs w:val="20"/>
              </w:rPr>
            </w:pPr>
            <w:r w:rsidRPr="009E0A61">
              <w:rPr>
                <w:bCs/>
                <w:szCs w:val="20"/>
              </w:rPr>
              <w:t>43 (for nomadic)</w:t>
            </w:r>
          </w:p>
        </w:tc>
        <w:tc>
          <w:tcPr>
            <w:tcW w:w="0" w:type="auto"/>
          </w:tcPr>
          <w:p w:rsidR="00466DF7" w:rsidRPr="009E0A61" w:rsidRDefault="00466DF7" w:rsidP="00466DF7">
            <w:pPr>
              <w:jc w:val="center"/>
              <w:rPr>
                <w:bCs/>
                <w:szCs w:val="20"/>
              </w:rPr>
            </w:pPr>
            <w:r w:rsidRPr="009E0A61">
              <w:rPr>
                <w:bCs/>
                <w:szCs w:val="20"/>
              </w:rPr>
              <w:t>35</w:t>
            </w:r>
          </w:p>
        </w:tc>
        <w:tc>
          <w:tcPr>
            <w:tcW w:w="0" w:type="auto"/>
          </w:tcPr>
          <w:p w:rsidR="00466DF7" w:rsidRPr="009E0A61" w:rsidRDefault="00466DF7" w:rsidP="00466DF7">
            <w:pPr>
              <w:jc w:val="center"/>
              <w:rPr>
                <w:bCs/>
                <w:szCs w:val="20"/>
              </w:rPr>
            </w:pPr>
            <w:r w:rsidRPr="009E0A61">
              <w:rPr>
                <w:bCs/>
                <w:szCs w:val="20"/>
              </w:rPr>
              <w:t>30</w:t>
            </w:r>
          </w:p>
        </w:tc>
        <w:tc>
          <w:tcPr>
            <w:tcW w:w="0" w:type="auto"/>
          </w:tcPr>
          <w:p w:rsidR="00466DF7" w:rsidRPr="009E0A61" w:rsidRDefault="00466DF7" w:rsidP="00466DF7">
            <w:pPr>
              <w:jc w:val="center"/>
              <w:rPr>
                <w:bCs/>
                <w:szCs w:val="20"/>
              </w:rPr>
            </w:pPr>
            <w:r w:rsidRPr="009E0A61">
              <w:rPr>
                <w:bCs/>
                <w:szCs w:val="20"/>
              </w:rPr>
              <w:t>22</w:t>
            </w:r>
          </w:p>
        </w:tc>
        <w:tc>
          <w:tcPr>
            <w:tcW w:w="0" w:type="auto"/>
          </w:tcPr>
          <w:p w:rsidR="00466DF7" w:rsidRPr="009E0A61" w:rsidRDefault="00466DF7" w:rsidP="00466DF7">
            <w:pPr>
              <w:jc w:val="center"/>
              <w:rPr>
                <w:bCs/>
                <w:szCs w:val="20"/>
              </w:rPr>
            </w:pPr>
            <w:r w:rsidRPr="009E0A61">
              <w:rPr>
                <w:bCs/>
                <w:szCs w:val="20"/>
              </w:rPr>
              <w:t>20</w:t>
            </w:r>
          </w:p>
        </w:tc>
      </w:tr>
      <w:tr w:rsidR="00466DF7" w:rsidRPr="009E0A61" w:rsidTr="00466DF7">
        <w:tc>
          <w:tcPr>
            <w:tcW w:w="0" w:type="auto"/>
          </w:tcPr>
          <w:p w:rsidR="00466DF7" w:rsidRPr="009E0A61" w:rsidRDefault="00466DF7" w:rsidP="00466DF7">
            <w:pPr>
              <w:rPr>
                <w:bCs/>
                <w:szCs w:val="20"/>
              </w:rPr>
            </w:pPr>
            <w:r w:rsidRPr="009E0A61">
              <w:rPr>
                <w:bCs/>
                <w:szCs w:val="20"/>
              </w:rPr>
              <w:t>channel bandwidth (MHz)</w:t>
            </w:r>
          </w:p>
        </w:tc>
        <w:tc>
          <w:tcPr>
            <w:tcW w:w="0" w:type="auto"/>
          </w:tcPr>
          <w:p w:rsidR="00466DF7" w:rsidRPr="009E0A61" w:rsidRDefault="00466DF7" w:rsidP="00466DF7">
            <w:pPr>
              <w:jc w:val="center"/>
              <w:rPr>
                <w:bCs/>
                <w:szCs w:val="20"/>
              </w:rPr>
            </w:pPr>
            <w:r w:rsidRPr="009E0A61">
              <w:rPr>
                <w:bCs/>
                <w:szCs w:val="20"/>
              </w:rPr>
              <w:t>7</w:t>
            </w:r>
          </w:p>
        </w:tc>
        <w:tc>
          <w:tcPr>
            <w:tcW w:w="0" w:type="auto"/>
          </w:tcPr>
          <w:p w:rsidR="00466DF7" w:rsidRPr="009E0A61" w:rsidRDefault="00466DF7" w:rsidP="00466DF7">
            <w:pPr>
              <w:jc w:val="center"/>
              <w:rPr>
                <w:bCs/>
                <w:szCs w:val="20"/>
              </w:rPr>
            </w:pPr>
            <w:r w:rsidRPr="009E0A61">
              <w:rPr>
                <w:bCs/>
                <w:szCs w:val="20"/>
              </w:rPr>
              <w:t>7</w:t>
            </w:r>
          </w:p>
        </w:tc>
        <w:tc>
          <w:tcPr>
            <w:tcW w:w="0" w:type="auto"/>
          </w:tcPr>
          <w:p w:rsidR="00466DF7" w:rsidRPr="009E0A61" w:rsidRDefault="00466DF7" w:rsidP="00466DF7">
            <w:pPr>
              <w:jc w:val="center"/>
              <w:rPr>
                <w:bCs/>
                <w:szCs w:val="20"/>
              </w:rPr>
            </w:pPr>
            <w:r w:rsidRPr="009E0A61">
              <w:rPr>
                <w:bCs/>
                <w:szCs w:val="20"/>
              </w:rPr>
              <w:t>7</w:t>
            </w:r>
          </w:p>
        </w:tc>
        <w:tc>
          <w:tcPr>
            <w:tcW w:w="0" w:type="auto"/>
          </w:tcPr>
          <w:p w:rsidR="00466DF7" w:rsidRPr="009E0A61" w:rsidRDefault="00466DF7" w:rsidP="00466DF7">
            <w:pPr>
              <w:jc w:val="center"/>
              <w:rPr>
                <w:bCs/>
                <w:szCs w:val="20"/>
              </w:rPr>
            </w:pPr>
            <w:r w:rsidRPr="009E0A61">
              <w:rPr>
                <w:bCs/>
                <w:szCs w:val="20"/>
              </w:rPr>
              <w:t>7</w:t>
            </w:r>
          </w:p>
        </w:tc>
        <w:tc>
          <w:tcPr>
            <w:tcW w:w="0" w:type="auto"/>
          </w:tcPr>
          <w:p w:rsidR="00466DF7" w:rsidRPr="009E0A61" w:rsidRDefault="00466DF7" w:rsidP="00466DF7">
            <w:pPr>
              <w:jc w:val="center"/>
              <w:rPr>
                <w:bCs/>
                <w:szCs w:val="20"/>
              </w:rPr>
            </w:pPr>
            <w:r w:rsidRPr="009E0A61">
              <w:rPr>
                <w:bCs/>
                <w:szCs w:val="20"/>
              </w:rPr>
              <w:t>7</w:t>
            </w:r>
          </w:p>
        </w:tc>
      </w:tr>
      <w:tr w:rsidR="00466DF7" w:rsidRPr="009E0A61" w:rsidTr="00466DF7">
        <w:tc>
          <w:tcPr>
            <w:tcW w:w="0" w:type="auto"/>
          </w:tcPr>
          <w:p w:rsidR="00466DF7" w:rsidRPr="009E0A61" w:rsidRDefault="00466DF7" w:rsidP="00466DF7">
            <w:pPr>
              <w:rPr>
                <w:bCs/>
                <w:szCs w:val="20"/>
              </w:rPr>
            </w:pPr>
            <w:r w:rsidRPr="009E0A61">
              <w:rPr>
                <w:bCs/>
                <w:szCs w:val="20"/>
              </w:rPr>
              <w:t>feeder loss (dB)</w:t>
            </w:r>
          </w:p>
        </w:tc>
        <w:tc>
          <w:tcPr>
            <w:tcW w:w="0" w:type="auto"/>
          </w:tcPr>
          <w:p w:rsidR="00466DF7" w:rsidRPr="009E0A61" w:rsidRDefault="00466DF7" w:rsidP="00466DF7">
            <w:pPr>
              <w:jc w:val="center"/>
              <w:rPr>
                <w:bCs/>
                <w:szCs w:val="20"/>
              </w:rPr>
            </w:pPr>
            <w:r w:rsidRPr="009E0A61">
              <w:rPr>
                <w:bCs/>
                <w:szCs w:val="20"/>
              </w:rPr>
              <w:t>1</w:t>
            </w:r>
          </w:p>
        </w:tc>
        <w:tc>
          <w:tcPr>
            <w:tcW w:w="0" w:type="auto"/>
          </w:tcPr>
          <w:p w:rsidR="00466DF7" w:rsidRPr="009E0A61" w:rsidRDefault="00466DF7" w:rsidP="00466DF7">
            <w:pPr>
              <w:jc w:val="center"/>
              <w:rPr>
                <w:bCs/>
                <w:szCs w:val="20"/>
              </w:rPr>
            </w:pPr>
            <w:r w:rsidRPr="009E0A61">
              <w:rPr>
                <w:bCs/>
                <w:szCs w:val="20"/>
              </w:rPr>
              <w:t>1</w:t>
            </w:r>
          </w:p>
        </w:tc>
        <w:tc>
          <w:tcPr>
            <w:tcW w:w="0" w:type="auto"/>
          </w:tcPr>
          <w:p w:rsidR="00466DF7" w:rsidRPr="009E0A61" w:rsidRDefault="00466DF7" w:rsidP="00466DF7">
            <w:pPr>
              <w:jc w:val="center"/>
              <w:rPr>
                <w:bCs/>
                <w:szCs w:val="20"/>
              </w:rPr>
            </w:pPr>
            <w:r w:rsidRPr="009E0A61">
              <w:rPr>
                <w:bCs/>
                <w:szCs w:val="20"/>
              </w:rPr>
              <w:t>1</w:t>
            </w:r>
          </w:p>
        </w:tc>
        <w:tc>
          <w:tcPr>
            <w:tcW w:w="0" w:type="auto"/>
          </w:tcPr>
          <w:p w:rsidR="00466DF7" w:rsidRPr="009E0A61" w:rsidRDefault="00466DF7" w:rsidP="00466DF7">
            <w:pPr>
              <w:jc w:val="center"/>
              <w:rPr>
                <w:bCs/>
                <w:szCs w:val="20"/>
              </w:rPr>
            </w:pPr>
            <w:r w:rsidRPr="009E0A61">
              <w:rPr>
                <w:bCs/>
                <w:szCs w:val="20"/>
              </w:rPr>
              <w:t>1</w:t>
            </w:r>
          </w:p>
        </w:tc>
        <w:tc>
          <w:tcPr>
            <w:tcW w:w="0" w:type="auto"/>
          </w:tcPr>
          <w:p w:rsidR="00466DF7" w:rsidRPr="009E0A61" w:rsidRDefault="00466DF7" w:rsidP="00466DF7">
            <w:pPr>
              <w:jc w:val="center"/>
              <w:rPr>
                <w:bCs/>
                <w:szCs w:val="20"/>
              </w:rPr>
            </w:pPr>
            <w:r w:rsidRPr="009E0A61">
              <w:rPr>
                <w:bCs/>
                <w:szCs w:val="20"/>
              </w:rPr>
              <w:t>1</w:t>
            </w:r>
          </w:p>
        </w:tc>
      </w:tr>
      <w:tr w:rsidR="00466DF7" w:rsidRPr="009E0A61" w:rsidTr="00466DF7">
        <w:tc>
          <w:tcPr>
            <w:tcW w:w="0" w:type="auto"/>
          </w:tcPr>
          <w:p w:rsidR="00466DF7" w:rsidRPr="009E0A61" w:rsidRDefault="00466DF7" w:rsidP="00466DF7">
            <w:pPr>
              <w:rPr>
                <w:bCs/>
                <w:szCs w:val="20"/>
              </w:rPr>
            </w:pPr>
            <w:r w:rsidRPr="009E0A61">
              <w:rPr>
                <w:bCs/>
                <w:szCs w:val="20"/>
              </w:rPr>
              <w:t>Power control (dB)</w:t>
            </w:r>
          </w:p>
        </w:tc>
        <w:tc>
          <w:tcPr>
            <w:tcW w:w="0" w:type="auto"/>
          </w:tcPr>
          <w:p w:rsidR="00466DF7" w:rsidRPr="009E0A61" w:rsidRDefault="00466DF7" w:rsidP="00466DF7">
            <w:pPr>
              <w:jc w:val="center"/>
              <w:rPr>
                <w:bCs/>
                <w:szCs w:val="20"/>
              </w:rPr>
            </w:pPr>
            <w:r w:rsidRPr="009E0A61">
              <w:rPr>
                <w:bCs/>
                <w:szCs w:val="20"/>
              </w:rPr>
              <w:t>0</w:t>
            </w:r>
          </w:p>
        </w:tc>
        <w:tc>
          <w:tcPr>
            <w:tcW w:w="0" w:type="auto"/>
          </w:tcPr>
          <w:p w:rsidR="00466DF7" w:rsidRPr="009E0A61" w:rsidRDefault="00466DF7" w:rsidP="00466DF7">
            <w:pPr>
              <w:jc w:val="center"/>
              <w:rPr>
                <w:bCs/>
                <w:szCs w:val="20"/>
              </w:rPr>
            </w:pPr>
            <w:r w:rsidRPr="009E0A61">
              <w:rPr>
                <w:bCs/>
                <w:szCs w:val="20"/>
              </w:rPr>
              <w:t>0</w:t>
            </w:r>
          </w:p>
        </w:tc>
        <w:tc>
          <w:tcPr>
            <w:tcW w:w="0" w:type="auto"/>
          </w:tcPr>
          <w:p w:rsidR="00466DF7" w:rsidRPr="009E0A61" w:rsidRDefault="00466DF7" w:rsidP="00466DF7">
            <w:pPr>
              <w:jc w:val="center"/>
              <w:rPr>
                <w:bCs/>
                <w:szCs w:val="20"/>
              </w:rPr>
            </w:pPr>
            <w:r w:rsidRPr="009E0A61">
              <w:rPr>
                <w:bCs/>
                <w:szCs w:val="20"/>
              </w:rPr>
              <w:t>0-30 dB</w:t>
            </w:r>
          </w:p>
          <w:p w:rsidR="00466DF7" w:rsidRPr="009E0A61" w:rsidRDefault="00466DF7" w:rsidP="00466DF7">
            <w:pPr>
              <w:jc w:val="center"/>
              <w:rPr>
                <w:bCs/>
                <w:szCs w:val="20"/>
              </w:rPr>
            </w:pPr>
            <w:r w:rsidRPr="009E0A61">
              <w:rPr>
                <w:bCs/>
                <w:szCs w:val="20"/>
              </w:rPr>
              <w:t>(12 dB)</w:t>
            </w:r>
          </w:p>
        </w:tc>
        <w:tc>
          <w:tcPr>
            <w:tcW w:w="0" w:type="auto"/>
          </w:tcPr>
          <w:p w:rsidR="00466DF7" w:rsidRPr="009E0A61" w:rsidRDefault="00466DF7" w:rsidP="00466DF7">
            <w:pPr>
              <w:jc w:val="center"/>
              <w:rPr>
                <w:bCs/>
                <w:szCs w:val="20"/>
              </w:rPr>
            </w:pPr>
            <w:r w:rsidRPr="009E0A61">
              <w:rPr>
                <w:bCs/>
                <w:szCs w:val="20"/>
              </w:rPr>
              <w:t>0-30 dB</w:t>
            </w:r>
          </w:p>
          <w:p w:rsidR="00466DF7" w:rsidRPr="009E0A61" w:rsidRDefault="00466DF7" w:rsidP="00466DF7">
            <w:pPr>
              <w:jc w:val="center"/>
              <w:rPr>
                <w:bCs/>
                <w:szCs w:val="20"/>
              </w:rPr>
            </w:pPr>
            <w:r w:rsidRPr="009E0A61">
              <w:rPr>
                <w:bCs/>
                <w:szCs w:val="20"/>
              </w:rPr>
              <w:t>(12 dB)</w:t>
            </w:r>
          </w:p>
        </w:tc>
        <w:tc>
          <w:tcPr>
            <w:tcW w:w="0" w:type="auto"/>
          </w:tcPr>
          <w:p w:rsidR="00466DF7" w:rsidRPr="009E0A61" w:rsidRDefault="00466DF7" w:rsidP="00466DF7">
            <w:pPr>
              <w:jc w:val="center"/>
              <w:rPr>
                <w:bCs/>
                <w:szCs w:val="20"/>
              </w:rPr>
            </w:pPr>
            <w:r w:rsidRPr="009E0A61">
              <w:rPr>
                <w:bCs/>
                <w:szCs w:val="20"/>
              </w:rPr>
              <w:t>0-30 dB</w:t>
            </w:r>
          </w:p>
          <w:p w:rsidR="00466DF7" w:rsidRPr="009E0A61" w:rsidRDefault="00466DF7" w:rsidP="00466DF7">
            <w:pPr>
              <w:jc w:val="center"/>
              <w:rPr>
                <w:bCs/>
                <w:szCs w:val="20"/>
              </w:rPr>
            </w:pPr>
            <w:r w:rsidRPr="009E0A61">
              <w:rPr>
                <w:bCs/>
                <w:szCs w:val="20"/>
              </w:rPr>
              <w:t>(12 dB)</w:t>
            </w:r>
          </w:p>
        </w:tc>
      </w:tr>
      <w:tr w:rsidR="00466DF7" w:rsidRPr="009E0A61" w:rsidTr="00466DF7">
        <w:tc>
          <w:tcPr>
            <w:tcW w:w="0" w:type="auto"/>
          </w:tcPr>
          <w:p w:rsidR="00466DF7" w:rsidRPr="009E0A61" w:rsidRDefault="00466DF7" w:rsidP="00466DF7">
            <w:pPr>
              <w:rPr>
                <w:bCs/>
                <w:szCs w:val="20"/>
              </w:rPr>
            </w:pPr>
            <w:r w:rsidRPr="009E0A61">
              <w:rPr>
                <w:bCs/>
                <w:szCs w:val="20"/>
              </w:rPr>
              <w:t>peak antenna gain (</w:t>
            </w:r>
            <w:proofErr w:type="spellStart"/>
            <w:r w:rsidRPr="009E0A61">
              <w:rPr>
                <w:bCs/>
                <w:szCs w:val="20"/>
              </w:rPr>
              <w:t>dBi</w:t>
            </w:r>
            <w:proofErr w:type="spellEnd"/>
            <w:r w:rsidRPr="009E0A61">
              <w:rPr>
                <w:bCs/>
                <w:szCs w:val="20"/>
              </w:rPr>
              <w:t>)</w:t>
            </w:r>
          </w:p>
        </w:tc>
        <w:tc>
          <w:tcPr>
            <w:tcW w:w="0" w:type="auto"/>
          </w:tcPr>
          <w:p w:rsidR="00466DF7" w:rsidRPr="009E0A61" w:rsidRDefault="00466DF7" w:rsidP="00466DF7">
            <w:pPr>
              <w:jc w:val="center"/>
              <w:rPr>
                <w:bCs/>
                <w:szCs w:val="20"/>
              </w:rPr>
            </w:pPr>
            <w:r w:rsidRPr="009E0A61">
              <w:rPr>
                <w:bCs/>
                <w:szCs w:val="20"/>
              </w:rPr>
              <w:t>17</w:t>
            </w:r>
          </w:p>
        </w:tc>
        <w:tc>
          <w:tcPr>
            <w:tcW w:w="0" w:type="auto"/>
          </w:tcPr>
          <w:p w:rsidR="00466DF7" w:rsidRPr="009E0A61" w:rsidRDefault="00466DF7" w:rsidP="00466DF7">
            <w:pPr>
              <w:jc w:val="center"/>
              <w:rPr>
                <w:bCs/>
                <w:szCs w:val="20"/>
              </w:rPr>
            </w:pPr>
            <w:r w:rsidRPr="009E0A61">
              <w:rPr>
                <w:bCs/>
                <w:szCs w:val="20"/>
              </w:rPr>
              <w:t>17</w:t>
            </w:r>
          </w:p>
        </w:tc>
        <w:tc>
          <w:tcPr>
            <w:tcW w:w="0" w:type="auto"/>
          </w:tcPr>
          <w:p w:rsidR="00466DF7" w:rsidRPr="009E0A61" w:rsidRDefault="00466DF7" w:rsidP="00466DF7">
            <w:pPr>
              <w:jc w:val="center"/>
              <w:rPr>
                <w:bCs/>
                <w:szCs w:val="20"/>
              </w:rPr>
            </w:pPr>
            <w:r w:rsidRPr="009E0A61">
              <w:rPr>
                <w:bCs/>
                <w:szCs w:val="20"/>
              </w:rPr>
              <w:t>20</w:t>
            </w:r>
          </w:p>
        </w:tc>
        <w:tc>
          <w:tcPr>
            <w:tcW w:w="0" w:type="auto"/>
          </w:tcPr>
          <w:p w:rsidR="00466DF7" w:rsidRPr="009E0A61" w:rsidRDefault="00466DF7" w:rsidP="00466DF7">
            <w:pPr>
              <w:jc w:val="center"/>
              <w:rPr>
                <w:bCs/>
                <w:szCs w:val="20"/>
              </w:rPr>
            </w:pPr>
            <w:r w:rsidRPr="009E0A61">
              <w:rPr>
                <w:bCs/>
                <w:szCs w:val="20"/>
              </w:rPr>
              <w:t>10</w:t>
            </w:r>
          </w:p>
        </w:tc>
        <w:tc>
          <w:tcPr>
            <w:tcW w:w="0" w:type="auto"/>
          </w:tcPr>
          <w:p w:rsidR="00466DF7" w:rsidRPr="009E0A61" w:rsidRDefault="00466DF7" w:rsidP="00466DF7">
            <w:pPr>
              <w:jc w:val="center"/>
              <w:rPr>
                <w:bCs/>
                <w:szCs w:val="20"/>
              </w:rPr>
            </w:pPr>
            <w:r w:rsidRPr="009E0A61">
              <w:rPr>
                <w:bCs/>
                <w:szCs w:val="20"/>
              </w:rPr>
              <w:t>0</w:t>
            </w:r>
          </w:p>
        </w:tc>
      </w:tr>
      <w:tr w:rsidR="00466DF7" w:rsidRPr="009E0A61" w:rsidTr="00466DF7">
        <w:tc>
          <w:tcPr>
            <w:tcW w:w="0" w:type="auto"/>
          </w:tcPr>
          <w:p w:rsidR="00466DF7" w:rsidRPr="009E0A61" w:rsidRDefault="00466DF7" w:rsidP="00466DF7">
            <w:pPr>
              <w:rPr>
                <w:bCs/>
                <w:szCs w:val="20"/>
              </w:rPr>
            </w:pPr>
            <w:r w:rsidRPr="009E0A61">
              <w:rPr>
                <w:bCs/>
                <w:szCs w:val="20"/>
              </w:rPr>
              <w:t>antenna gain pattern</w:t>
            </w:r>
          </w:p>
        </w:tc>
        <w:tc>
          <w:tcPr>
            <w:tcW w:w="0" w:type="auto"/>
          </w:tcPr>
          <w:p w:rsidR="00466DF7" w:rsidRPr="009E0A61" w:rsidRDefault="00466DF7" w:rsidP="00466DF7">
            <w:pPr>
              <w:jc w:val="center"/>
              <w:rPr>
                <w:bCs/>
                <w:szCs w:val="20"/>
              </w:rPr>
            </w:pPr>
            <w:r w:rsidRPr="009E0A61">
              <w:rPr>
                <w:bCs/>
                <w:szCs w:val="20"/>
              </w:rPr>
              <w:t xml:space="preserve">Rec. ITU-R F.1336, </w:t>
            </w:r>
          </w:p>
        </w:tc>
        <w:tc>
          <w:tcPr>
            <w:tcW w:w="0" w:type="auto"/>
          </w:tcPr>
          <w:p w:rsidR="00466DF7" w:rsidRPr="009E0A61" w:rsidRDefault="00466DF7" w:rsidP="00466DF7">
            <w:pPr>
              <w:jc w:val="center"/>
              <w:rPr>
                <w:bCs/>
                <w:szCs w:val="20"/>
              </w:rPr>
            </w:pPr>
            <w:r w:rsidRPr="009E0A61">
              <w:rPr>
                <w:bCs/>
                <w:szCs w:val="20"/>
              </w:rPr>
              <w:t xml:space="preserve">Rec. ITU-R F.1336,  </w:t>
            </w:r>
          </w:p>
        </w:tc>
        <w:tc>
          <w:tcPr>
            <w:tcW w:w="0" w:type="auto"/>
          </w:tcPr>
          <w:p w:rsidR="00466DF7" w:rsidRPr="009E0A61" w:rsidRDefault="00466DF7" w:rsidP="00466DF7">
            <w:pPr>
              <w:jc w:val="center"/>
              <w:rPr>
                <w:bCs/>
                <w:szCs w:val="20"/>
              </w:rPr>
            </w:pPr>
            <w:r w:rsidRPr="009E0A61">
              <w:rPr>
                <w:bCs/>
                <w:szCs w:val="20"/>
              </w:rPr>
              <w:t>Rec. ITU-R F.1336</w:t>
            </w:r>
          </w:p>
        </w:tc>
        <w:tc>
          <w:tcPr>
            <w:tcW w:w="0" w:type="auto"/>
          </w:tcPr>
          <w:p w:rsidR="00466DF7" w:rsidRPr="009E0A61" w:rsidRDefault="00466DF7" w:rsidP="00466DF7">
            <w:pPr>
              <w:jc w:val="center"/>
              <w:rPr>
                <w:bCs/>
                <w:szCs w:val="20"/>
              </w:rPr>
            </w:pPr>
            <w:r w:rsidRPr="009E0A61">
              <w:rPr>
                <w:bCs/>
                <w:szCs w:val="20"/>
              </w:rPr>
              <w:t>Rec. ITU-R F.1336</w:t>
            </w:r>
          </w:p>
        </w:tc>
        <w:tc>
          <w:tcPr>
            <w:tcW w:w="0" w:type="auto"/>
          </w:tcPr>
          <w:p w:rsidR="00466DF7" w:rsidRPr="009E0A61" w:rsidRDefault="00466DF7" w:rsidP="00466DF7">
            <w:pPr>
              <w:jc w:val="center"/>
              <w:rPr>
                <w:bCs/>
                <w:szCs w:val="20"/>
              </w:rPr>
            </w:pPr>
            <w:r w:rsidRPr="009E0A61">
              <w:rPr>
                <w:bCs/>
                <w:szCs w:val="20"/>
              </w:rPr>
              <w:t>Omni</w:t>
            </w:r>
          </w:p>
        </w:tc>
      </w:tr>
      <w:tr w:rsidR="00466DF7" w:rsidRPr="009E0A61" w:rsidTr="00466DF7">
        <w:tc>
          <w:tcPr>
            <w:tcW w:w="0" w:type="auto"/>
          </w:tcPr>
          <w:p w:rsidR="00466DF7" w:rsidRPr="009E0A61" w:rsidRDefault="00466DF7" w:rsidP="00466DF7">
            <w:pPr>
              <w:rPr>
                <w:bCs/>
                <w:szCs w:val="20"/>
              </w:rPr>
            </w:pPr>
            <w:r w:rsidRPr="009E0A61">
              <w:rPr>
                <w:bCs/>
                <w:szCs w:val="20"/>
              </w:rPr>
              <w:t>antenna elevation (</w:t>
            </w:r>
            <w:proofErr w:type="spellStart"/>
            <w:r w:rsidRPr="009E0A61">
              <w:rPr>
                <w:bCs/>
                <w:szCs w:val="20"/>
              </w:rPr>
              <w:t>deg</w:t>
            </w:r>
            <w:proofErr w:type="spellEnd"/>
            <w:r w:rsidRPr="009E0A61">
              <w:rPr>
                <w:bCs/>
                <w:szCs w:val="20"/>
              </w:rPr>
              <w:t>)</w:t>
            </w:r>
          </w:p>
        </w:tc>
        <w:tc>
          <w:tcPr>
            <w:tcW w:w="0" w:type="auto"/>
          </w:tcPr>
          <w:p w:rsidR="00466DF7" w:rsidRPr="009E0A61" w:rsidRDefault="00466DF7" w:rsidP="00466DF7">
            <w:pPr>
              <w:jc w:val="center"/>
              <w:rPr>
                <w:bCs/>
                <w:szCs w:val="20"/>
              </w:rPr>
            </w:pPr>
            <w:r w:rsidRPr="009E0A61">
              <w:rPr>
                <w:bCs/>
                <w:szCs w:val="20"/>
              </w:rPr>
              <w:t>0</w:t>
            </w:r>
          </w:p>
        </w:tc>
        <w:tc>
          <w:tcPr>
            <w:tcW w:w="0" w:type="auto"/>
          </w:tcPr>
          <w:p w:rsidR="00466DF7" w:rsidRPr="009E0A61" w:rsidRDefault="00466DF7" w:rsidP="00466DF7">
            <w:pPr>
              <w:jc w:val="center"/>
              <w:rPr>
                <w:bCs/>
                <w:szCs w:val="20"/>
              </w:rPr>
            </w:pPr>
            <w:r w:rsidRPr="009E0A61">
              <w:rPr>
                <w:bCs/>
                <w:szCs w:val="20"/>
              </w:rPr>
              <w:t>0</w:t>
            </w:r>
          </w:p>
        </w:tc>
        <w:tc>
          <w:tcPr>
            <w:tcW w:w="0" w:type="auto"/>
          </w:tcPr>
          <w:p w:rsidR="00466DF7" w:rsidRPr="009E0A61" w:rsidRDefault="00466DF7" w:rsidP="00466DF7">
            <w:pPr>
              <w:jc w:val="center"/>
              <w:rPr>
                <w:bCs/>
                <w:szCs w:val="20"/>
              </w:rPr>
            </w:pPr>
            <w:r w:rsidRPr="009E0A61">
              <w:rPr>
                <w:bCs/>
                <w:szCs w:val="20"/>
              </w:rPr>
              <w:t>0</w:t>
            </w:r>
          </w:p>
        </w:tc>
        <w:tc>
          <w:tcPr>
            <w:tcW w:w="0" w:type="auto"/>
          </w:tcPr>
          <w:p w:rsidR="00466DF7" w:rsidRPr="009E0A61" w:rsidRDefault="00466DF7" w:rsidP="00466DF7">
            <w:pPr>
              <w:jc w:val="center"/>
              <w:rPr>
                <w:bCs/>
                <w:szCs w:val="20"/>
              </w:rPr>
            </w:pPr>
            <w:r w:rsidRPr="009E0A61">
              <w:rPr>
                <w:bCs/>
                <w:szCs w:val="20"/>
              </w:rPr>
              <w:t>0</w:t>
            </w:r>
          </w:p>
        </w:tc>
        <w:tc>
          <w:tcPr>
            <w:tcW w:w="0" w:type="auto"/>
          </w:tcPr>
          <w:p w:rsidR="00466DF7" w:rsidRPr="009E0A61" w:rsidRDefault="00466DF7" w:rsidP="00466DF7">
            <w:pPr>
              <w:jc w:val="center"/>
              <w:rPr>
                <w:bCs/>
                <w:szCs w:val="20"/>
              </w:rPr>
            </w:pPr>
            <w:r w:rsidRPr="009E0A61">
              <w:rPr>
                <w:bCs/>
                <w:szCs w:val="20"/>
              </w:rPr>
              <w:t>0</w:t>
            </w:r>
          </w:p>
        </w:tc>
      </w:tr>
      <w:tr w:rsidR="00466DF7" w:rsidRPr="009E0A61" w:rsidTr="00466DF7">
        <w:tc>
          <w:tcPr>
            <w:tcW w:w="0" w:type="auto"/>
          </w:tcPr>
          <w:p w:rsidR="00466DF7" w:rsidRPr="009E0A61" w:rsidRDefault="00466DF7" w:rsidP="00466DF7">
            <w:pPr>
              <w:rPr>
                <w:bCs/>
                <w:szCs w:val="20"/>
              </w:rPr>
            </w:pPr>
            <w:r w:rsidRPr="009E0A61">
              <w:rPr>
                <w:bCs/>
                <w:szCs w:val="20"/>
              </w:rPr>
              <w:t xml:space="preserve">antenna height </w:t>
            </w:r>
            <w:proofErr w:type="spellStart"/>
            <w:r w:rsidRPr="009E0A61">
              <w:rPr>
                <w:bCs/>
                <w:szCs w:val="20"/>
              </w:rPr>
              <w:t>a.g.l</w:t>
            </w:r>
            <w:proofErr w:type="spellEnd"/>
            <w:r w:rsidRPr="009E0A61">
              <w:rPr>
                <w:bCs/>
                <w:szCs w:val="20"/>
              </w:rPr>
              <w:t>. (m)</w:t>
            </w:r>
          </w:p>
        </w:tc>
        <w:tc>
          <w:tcPr>
            <w:tcW w:w="0" w:type="auto"/>
          </w:tcPr>
          <w:p w:rsidR="00466DF7" w:rsidRPr="009E0A61" w:rsidRDefault="00466DF7" w:rsidP="00466DF7">
            <w:pPr>
              <w:jc w:val="center"/>
              <w:rPr>
                <w:bCs/>
                <w:szCs w:val="20"/>
              </w:rPr>
            </w:pPr>
            <w:r w:rsidRPr="009E0A61">
              <w:rPr>
                <w:bCs/>
                <w:szCs w:val="20"/>
              </w:rPr>
              <w:t>50</w:t>
            </w:r>
          </w:p>
        </w:tc>
        <w:tc>
          <w:tcPr>
            <w:tcW w:w="0" w:type="auto"/>
          </w:tcPr>
          <w:p w:rsidR="00466DF7" w:rsidRPr="009E0A61" w:rsidRDefault="00466DF7" w:rsidP="00466DF7">
            <w:pPr>
              <w:jc w:val="center"/>
              <w:rPr>
                <w:bCs/>
                <w:szCs w:val="20"/>
              </w:rPr>
            </w:pPr>
            <w:r w:rsidRPr="009E0A61">
              <w:rPr>
                <w:bCs/>
                <w:szCs w:val="20"/>
              </w:rPr>
              <w:t>30</w:t>
            </w:r>
          </w:p>
        </w:tc>
        <w:tc>
          <w:tcPr>
            <w:tcW w:w="0" w:type="auto"/>
          </w:tcPr>
          <w:p w:rsidR="00466DF7" w:rsidRPr="009E0A61" w:rsidRDefault="00466DF7" w:rsidP="00466DF7">
            <w:pPr>
              <w:jc w:val="center"/>
              <w:rPr>
                <w:bCs/>
                <w:szCs w:val="20"/>
              </w:rPr>
            </w:pPr>
            <w:r w:rsidRPr="009E0A61">
              <w:rPr>
                <w:bCs/>
                <w:szCs w:val="20"/>
              </w:rPr>
              <w:t>20</w:t>
            </w:r>
          </w:p>
        </w:tc>
        <w:tc>
          <w:tcPr>
            <w:tcW w:w="0" w:type="auto"/>
          </w:tcPr>
          <w:p w:rsidR="00466DF7" w:rsidRPr="009E0A61" w:rsidRDefault="00466DF7" w:rsidP="00466DF7">
            <w:pPr>
              <w:jc w:val="center"/>
              <w:rPr>
                <w:bCs/>
                <w:szCs w:val="20"/>
              </w:rPr>
            </w:pPr>
            <w:r w:rsidRPr="009E0A61">
              <w:rPr>
                <w:bCs/>
                <w:szCs w:val="20"/>
              </w:rPr>
              <w:t>10</w:t>
            </w:r>
          </w:p>
        </w:tc>
        <w:tc>
          <w:tcPr>
            <w:tcW w:w="0" w:type="auto"/>
          </w:tcPr>
          <w:p w:rsidR="00466DF7" w:rsidRPr="009E0A61" w:rsidRDefault="00466DF7" w:rsidP="00466DF7">
            <w:pPr>
              <w:jc w:val="center"/>
              <w:rPr>
                <w:bCs/>
                <w:szCs w:val="20"/>
              </w:rPr>
            </w:pPr>
            <w:r w:rsidRPr="009E0A61">
              <w:rPr>
                <w:bCs/>
                <w:szCs w:val="20"/>
              </w:rPr>
              <w:t>1.5</w:t>
            </w:r>
          </w:p>
        </w:tc>
      </w:tr>
      <w:tr w:rsidR="00466DF7" w:rsidRPr="009E0A61" w:rsidTr="00466DF7">
        <w:tc>
          <w:tcPr>
            <w:tcW w:w="0" w:type="auto"/>
          </w:tcPr>
          <w:p w:rsidR="00466DF7" w:rsidRPr="009E0A61" w:rsidRDefault="00466DF7" w:rsidP="00466DF7">
            <w:pPr>
              <w:rPr>
                <w:bCs/>
                <w:szCs w:val="20"/>
              </w:rPr>
            </w:pPr>
            <w:r w:rsidRPr="009E0A61">
              <w:rPr>
                <w:bCs/>
                <w:szCs w:val="20"/>
              </w:rPr>
              <w:t>noise figure (dB)</w:t>
            </w:r>
          </w:p>
        </w:tc>
        <w:tc>
          <w:tcPr>
            <w:tcW w:w="0" w:type="auto"/>
          </w:tcPr>
          <w:p w:rsidR="00466DF7" w:rsidRPr="009E0A61" w:rsidRDefault="00466DF7" w:rsidP="00466DF7">
            <w:pPr>
              <w:jc w:val="center"/>
              <w:rPr>
                <w:bCs/>
                <w:szCs w:val="20"/>
              </w:rPr>
            </w:pPr>
            <w:r w:rsidRPr="009E0A61">
              <w:rPr>
                <w:bCs/>
                <w:szCs w:val="20"/>
              </w:rPr>
              <w:t>5</w:t>
            </w:r>
          </w:p>
        </w:tc>
        <w:tc>
          <w:tcPr>
            <w:tcW w:w="0" w:type="auto"/>
          </w:tcPr>
          <w:p w:rsidR="00466DF7" w:rsidRPr="009E0A61" w:rsidRDefault="00466DF7" w:rsidP="00466DF7">
            <w:pPr>
              <w:jc w:val="center"/>
              <w:rPr>
                <w:bCs/>
                <w:szCs w:val="20"/>
              </w:rPr>
            </w:pPr>
            <w:r w:rsidRPr="009E0A61">
              <w:rPr>
                <w:bCs/>
                <w:szCs w:val="20"/>
              </w:rPr>
              <w:t>5</w:t>
            </w:r>
          </w:p>
        </w:tc>
        <w:tc>
          <w:tcPr>
            <w:tcW w:w="0" w:type="auto"/>
          </w:tcPr>
          <w:p w:rsidR="00466DF7" w:rsidRPr="009E0A61" w:rsidRDefault="00466DF7" w:rsidP="00466DF7">
            <w:pPr>
              <w:jc w:val="center"/>
              <w:rPr>
                <w:bCs/>
                <w:szCs w:val="20"/>
              </w:rPr>
            </w:pPr>
            <w:r w:rsidRPr="009E0A61">
              <w:rPr>
                <w:bCs/>
                <w:szCs w:val="20"/>
              </w:rPr>
              <w:t>7</w:t>
            </w:r>
          </w:p>
        </w:tc>
        <w:tc>
          <w:tcPr>
            <w:tcW w:w="0" w:type="auto"/>
          </w:tcPr>
          <w:p w:rsidR="00466DF7" w:rsidRPr="009E0A61" w:rsidRDefault="00466DF7" w:rsidP="00466DF7">
            <w:pPr>
              <w:jc w:val="center"/>
              <w:rPr>
                <w:bCs/>
                <w:szCs w:val="20"/>
              </w:rPr>
            </w:pPr>
            <w:r w:rsidRPr="009E0A61">
              <w:rPr>
                <w:bCs/>
                <w:szCs w:val="20"/>
              </w:rPr>
              <w:t>7</w:t>
            </w:r>
          </w:p>
        </w:tc>
        <w:tc>
          <w:tcPr>
            <w:tcW w:w="0" w:type="auto"/>
          </w:tcPr>
          <w:p w:rsidR="00466DF7" w:rsidRPr="009E0A61" w:rsidRDefault="00466DF7" w:rsidP="00466DF7">
            <w:pPr>
              <w:jc w:val="center"/>
              <w:rPr>
                <w:bCs/>
                <w:szCs w:val="20"/>
              </w:rPr>
            </w:pPr>
            <w:r w:rsidRPr="009E0A61">
              <w:rPr>
                <w:bCs/>
                <w:szCs w:val="20"/>
              </w:rPr>
              <w:t>7</w:t>
            </w:r>
          </w:p>
        </w:tc>
      </w:tr>
      <w:tr w:rsidR="00466DF7" w:rsidRPr="009E0A61" w:rsidTr="00466DF7">
        <w:tc>
          <w:tcPr>
            <w:tcW w:w="0" w:type="auto"/>
          </w:tcPr>
          <w:p w:rsidR="00466DF7" w:rsidRPr="009E0A61" w:rsidRDefault="00466DF7" w:rsidP="00466DF7">
            <w:pPr>
              <w:rPr>
                <w:bCs/>
                <w:szCs w:val="20"/>
              </w:rPr>
            </w:pPr>
            <w:r w:rsidRPr="009E0A61">
              <w:rPr>
                <w:bCs/>
                <w:szCs w:val="20"/>
              </w:rPr>
              <w:t>receiver noise in reference bandwidth of 4 kHz (</w:t>
            </w:r>
            <w:proofErr w:type="spellStart"/>
            <w:r w:rsidRPr="009E0A61">
              <w:rPr>
                <w:bCs/>
                <w:szCs w:val="20"/>
              </w:rPr>
              <w:t>dBW</w:t>
            </w:r>
            <w:proofErr w:type="spellEnd"/>
            <w:r w:rsidRPr="009E0A61">
              <w:rPr>
                <w:bCs/>
                <w:szCs w:val="20"/>
              </w:rPr>
              <w:t>)</w:t>
            </w:r>
          </w:p>
        </w:tc>
        <w:tc>
          <w:tcPr>
            <w:tcW w:w="0" w:type="auto"/>
          </w:tcPr>
          <w:p w:rsidR="00466DF7" w:rsidRPr="009E0A61" w:rsidRDefault="00466DF7" w:rsidP="00466DF7">
            <w:pPr>
              <w:jc w:val="center"/>
              <w:rPr>
                <w:bCs/>
                <w:szCs w:val="20"/>
              </w:rPr>
            </w:pPr>
            <w:r w:rsidRPr="009E0A61">
              <w:rPr>
                <w:bCs/>
                <w:szCs w:val="20"/>
              </w:rPr>
              <w:t>-163.0</w:t>
            </w:r>
          </w:p>
        </w:tc>
        <w:tc>
          <w:tcPr>
            <w:tcW w:w="0" w:type="auto"/>
          </w:tcPr>
          <w:p w:rsidR="00466DF7" w:rsidRPr="009E0A61" w:rsidRDefault="00466DF7" w:rsidP="00466DF7">
            <w:pPr>
              <w:jc w:val="center"/>
              <w:rPr>
                <w:bCs/>
                <w:szCs w:val="20"/>
              </w:rPr>
            </w:pPr>
            <w:r w:rsidRPr="009E0A61">
              <w:rPr>
                <w:bCs/>
                <w:szCs w:val="20"/>
              </w:rPr>
              <w:t>-163.0</w:t>
            </w:r>
          </w:p>
        </w:tc>
        <w:tc>
          <w:tcPr>
            <w:tcW w:w="0" w:type="auto"/>
          </w:tcPr>
          <w:p w:rsidR="00466DF7" w:rsidRPr="009E0A61" w:rsidRDefault="00466DF7" w:rsidP="00466DF7">
            <w:pPr>
              <w:jc w:val="center"/>
              <w:rPr>
                <w:bCs/>
                <w:szCs w:val="20"/>
              </w:rPr>
            </w:pPr>
            <w:r w:rsidRPr="009E0A61">
              <w:rPr>
                <w:bCs/>
                <w:szCs w:val="20"/>
              </w:rPr>
              <w:t>-161.0</w:t>
            </w:r>
          </w:p>
        </w:tc>
        <w:tc>
          <w:tcPr>
            <w:tcW w:w="0" w:type="auto"/>
          </w:tcPr>
          <w:p w:rsidR="00466DF7" w:rsidRPr="009E0A61" w:rsidRDefault="00466DF7" w:rsidP="00466DF7">
            <w:pPr>
              <w:jc w:val="center"/>
              <w:rPr>
                <w:bCs/>
                <w:szCs w:val="20"/>
              </w:rPr>
            </w:pPr>
            <w:r w:rsidRPr="009E0A61">
              <w:rPr>
                <w:bCs/>
                <w:szCs w:val="20"/>
              </w:rPr>
              <w:t>-161.0</w:t>
            </w:r>
          </w:p>
        </w:tc>
        <w:tc>
          <w:tcPr>
            <w:tcW w:w="0" w:type="auto"/>
          </w:tcPr>
          <w:p w:rsidR="00466DF7" w:rsidRPr="009E0A61" w:rsidRDefault="00466DF7" w:rsidP="00466DF7">
            <w:pPr>
              <w:jc w:val="center"/>
              <w:rPr>
                <w:bCs/>
                <w:szCs w:val="20"/>
              </w:rPr>
            </w:pPr>
            <w:r w:rsidRPr="009E0A61">
              <w:rPr>
                <w:bCs/>
                <w:szCs w:val="20"/>
              </w:rPr>
              <w:t>-161.0</w:t>
            </w:r>
          </w:p>
        </w:tc>
      </w:tr>
      <w:tr w:rsidR="00466DF7" w:rsidRPr="009E0A61" w:rsidTr="00466DF7">
        <w:tc>
          <w:tcPr>
            <w:tcW w:w="0" w:type="auto"/>
          </w:tcPr>
          <w:p w:rsidR="00466DF7" w:rsidRPr="009E0A61" w:rsidRDefault="00466DF7" w:rsidP="00466DF7">
            <w:pPr>
              <w:rPr>
                <w:bCs/>
                <w:szCs w:val="20"/>
              </w:rPr>
            </w:pPr>
            <w:r w:rsidRPr="009E0A61">
              <w:rPr>
                <w:bCs/>
                <w:szCs w:val="20"/>
              </w:rPr>
              <w:t>Number of co-channel TSs per CS</w:t>
            </w:r>
          </w:p>
        </w:tc>
        <w:tc>
          <w:tcPr>
            <w:tcW w:w="0" w:type="auto"/>
          </w:tcPr>
          <w:p w:rsidR="00466DF7" w:rsidRPr="009E0A61" w:rsidRDefault="00466DF7" w:rsidP="00466DF7">
            <w:pPr>
              <w:jc w:val="center"/>
              <w:rPr>
                <w:bCs/>
                <w:szCs w:val="20"/>
              </w:rPr>
            </w:pPr>
            <w:r w:rsidRPr="009E0A61">
              <w:rPr>
                <w:bCs/>
                <w:szCs w:val="20"/>
              </w:rPr>
              <w:t>n/a</w:t>
            </w:r>
          </w:p>
        </w:tc>
        <w:tc>
          <w:tcPr>
            <w:tcW w:w="0" w:type="auto"/>
          </w:tcPr>
          <w:p w:rsidR="00466DF7" w:rsidRPr="009E0A61" w:rsidRDefault="00466DF7" w:rsidP="00466DF7">
            <w:pPr>
              <w:jc w:val="center"/>
              <w:rPr>
                <w:bCs/>
                <w:szCs w:val="20"/>
              </w:rPr>
            </w:pPr>
            <w:r w:rsidRPr="009E0A61">
              <w:rPr>
                <w:bCs/>
                <w:szCs w:val="20"/>
              </w:rPr>
              <w:t>n/a</w:t>
            </w:r>
          </w:p>
        </w:tc>
        <w:tc>
          <w:tcPr>
            <w:tcW w:w="0" w:type="auto"/>
          </w:tcPr>
          <w:p w:rsidR="00466DF7" w:rsidRPr="009E0A61" w:rsidRDefault="00466DF7" w:rsidP="00466DF7">
            <w:pPr>
              <w:jc w:val="center"/>
              <w:rPr>
                <w:bCs/>
                <w:szCs w:val="20"/>
              </w:rPr>
            </w:pPr>
            <w:r w:rsidRPr="009E0A61">
              <w:rPr>
                <w:bCs/>
                <w:szCs w:val="20"/>
              </w:rPr>
              <w:t>16 with 25% activity factor</w:t>
            </w:r>
          </w:p>
        </w:tc>
        <w:tc>
          <w:tcPr>
            <w:tcW w:w="0" w:type="auto"/>
          </w:tcPr>
          <w:p w:rsidR="00466DF7" w:rsidRPr="009E0A61" w:rsidRDefault="00466DF7" w:rsidP="00466DF7">
            <w:pPr>
              <w:jc w:val="center"/>
              <w:rPr>
                <w:bCs/>
                <w:szCs w:val="20"/>
              </w:rPr>
            </w:pPr>
            <w:r w:rsidRPr="009E0A61">
              <w:rPr>
                <w:bCs/>
                <w:szCs w:val="20"/>
              </w:rPr>
              <w:t>16 with 25% activity factor</w:t>
            </w:r>
          </w:p>
        </w:tc>
        <w:tc>
          <w:tcPr>
            <w:tcW w:w="0" w:type="auto"/>
          </w:tcPr>
          <w:p w:rsidR="00466DF7" w:rsidRPr="009E0A61" w:rsidRDefault="00466DF7" w:rsidP="00466DF7">
            <w:pPr>
              <w:jc w:val="center"/>
              <w:rPr>
                <w:bCs/>
                <w:szCs w:val="20"/>
              </w:rPr>
            </w:pPr>
            <w:r w:rsidRPr="009E0A61">
              <w:rPr>
                <w:bCs/>
                <w:szCs w:val="20"/>
              </w:rPr>
              <w:t>16 with 25% activity factor</w:t>
            </w:r>
          </w:p>
        </w:tc>
      </w:tr>
    </w:tbl>
    <w:p w:rsidR="00466DF7" w:rsidRPr="009E0A61" w:rsidRDefault="00466DF7" w:rsidP="00466DF7">
      <w:pPr>
        <w:jc w:val="center"/>
        <w:rPr>
          <w:b/>
          <w:szCs w:val="20"/>
        </w:rPr>
      </w:pPr>
      <w:r>
        <w:rPr>
          <w:b/>
          <w:szCs w:val="20"/>
        </w:rPr>
        <w:t>Table X</w:t>
      </w:r>
      <w:r w:rsidRPr="009E0A61">
        <w:rPr>
          <w:b/>
          <w:szCs w:val="20"/>
        </w:rPr>
        <w:t>: Basic BWA characteristics used for the sharing with FSS</w:t>
      </w:r>
    </w:p>
    <w:p w:rsidR="00466DF7" w:rsidRDefault="00466DF7" w:rsidP="00466DF7">
      <w:pPr>
        <w:pStyle w:val="ECCParagraph"/>
        <w:rPr>
          <w:lang w:val="en-US"/>
        </w:rPr>
      </w:pPr>
    </w:p>
    <w:p w:rsidR="00466DF7" w:rsidRDefault="00466DF7" w:rsidP="00466DF7">
      <w:pPr>
        <w:pStyle w:val="ECCParagraph"/>
        <w:rPr>
          <w:lang w:val="en-US"/>
        </w:rPr>
      </w:pPr>
      <w:r>
        <w:rPr>
          <w:lang w:val="en-US"/>
        </w:rPr>
        <w:t xml:space="preserve">The characteristics are not identical to those expected for the MFCN networks studied, but similar enough to make the results relevant. CS-1 bandwidth is 7 MHz and the antenna height is 50 m instead of 30 m, but is otherwise the same as for a MFCN base station according to Table Y. CS-2 also has 7 MHz bandwidth and 35 </w:t>
      </w:r>
      <w:proofErr w:type="spellStart"/>
      <w:r>
        <w:rPr>
          <w:lang w:val="en-US"/>
        </w:rPr>
        <w:t>dBm</w:t>
      </w:r>
      <w:proofErr w:type="spellEnd"/>
      <w:r>
        <w:rPr>
          <w:lang w:val="en-US"/>
        </w:rPr>
        <w:t xml:space="preserve"> output power, but is otherwise the same as a MFCN base station. As for the TSs, the bandwidth and TX output power is slightly lower than for a MFCN UE, but the distance is very small. </w:t>
      </w:r>
    </w:p>
    <w:p w:rsidR="00466DF7" w:rsidRDefault="00466DF7" w:rsidP="00466DF7">
      <w:pPr>
        <w:pStyle w:val="ECCParagraph"/>
        <w:rPr>
          <w:lang w:val="en-US"/>
        </w:rPr>
      </w:pPr>
      <w:r>
        <w:rPr>
          <w:lang w:val="en-US"/>
        </w:rPr>
        <w:t xml:space="preserve">Earth Station parameters for six different types are presented in Table X (Table 5.4.2 from ECC Report 100).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953"/>
        <w:gridCol w:w="1205"/>
        <w:gridCol w:w="1205"/>
        <w:gridCol w:w="1205"/>
        <w:gridCol w:w="1205"/>
        <w:gridCol w:w="1205"/>
        <w:gridCol w:w="1206"/>
      </w:tblGrid>
      <w:tr w:rsidR="00466DF7" w:rsidRPr="009E0A61" w:rsidTr="00466DF7">
        <w:tc>
          <w:tcPr>
            <w:tcW w:w="1953" w:type="dxa"/>
          </w:tcPr>
          <w:p w:rsidR="00466DF7" w:rsidRPr="0099506F" w:rsidRDefault="00466DF7" w:rsidP="00466DF7">
            <w:pPr>
              <w:jc w:val="center"/>
              <w:rPr>
                <w:b/>
                <w:szCs w:val="20"/>
              </w:rPr>
            </w:pPr>
          </w:p>
        </w:tc>
        <w:tc>
          <w:tcPr>
            <w:tcW w:w="1205" w:type="dxa"/>
          </w:tcPr>
          <w:p w:rsidR="00466DF7" w:rsidRPr="0099506F" w:rsidRDefault="00466DF7" w:rsidP="00466DF7">
            <w:pPr>
              <w:ind w:left="7"/>
              <w:jc w:val="center"/>
              <w:rPr>
                <w:b/>
                <w:szCs w:val="20"/>
              </w:rPr>
            </w:pPr>
            <w:r w:rsidRPr="0099506F">
              <w:rPr>
                <w:b/>
                <w:szCs w:val="20"/>
              </w:rPr>
              <w:t>ST-1</w:t>
            </w:r>
          </w:p>
        </w:tc>
        <w:tc>
          <w:tcPr>
            <w:tcW w:w="1205" w:type="dxa"/>
          </w:tcPr>
          <w:p w:rsidR="00466DF7" w:rsidRPr="0099506F" w:rsidRDefault="00466DF7" w:rsidP="00466DF7">
            <w:pPr>
              <w:ind w:left="7"/>
              <w:jc w:val="center"/>
              <w:rPr>
                <w:b/>
                <w:szCs w:val="20"/>
              </w:rPr>
            </w:pPr>
            <w:r w:rsidRPr="0099506F">
              <w:rPr>
                <w:b/>
                <w:szCs w:val="20"/>
              </w:rPr>
              <w:t>ST2</w:t>
            </w:r>
          </w:p>
        </w:tc>
        <w:tc>
          <w:tcPr>
            <w:tcW w:w="1205" w:type="dxa"/>
          </w:tcPr>
          <w:p w:rsidR="00466DF7" w:rsidRPr="0099506F" w:rsidRDefault="00466DF7" w:rsidP="00466DF7">
            <w:pPr>
              <w:ind w:left="7"/>
              <w:jc w:val="center"/>
              <w:rPr>
                <w:b/>
                <w:szCs w:val="20"/>
              </w:rPr>
            </w:pPr>
            <w:r w:rsidRPr="0099506F">
              <w:rPr>
                <w:b/>
                <w:szCs w:val="20"/>
              </w:rPr>
              <w:t>ST3</w:t>
            </w:r>
          </w:p>
        </w:tc>
        <w:tc>
          <w:tcPr>
            <w:tcW w:w="1205" w:type="dxa"/>
          </w:tcPr>
          <w:p w:rsidR="00466DF7" w:rsidRPr="0099506F" w:rsidRDefault="00466DF7" w:rsidP="00466DF7">
            <w:pPr>
              <w:ind w:left="7"/>
              <w:jc w:val="center"/>
              <w:rPr>
                <w:b/>
                <w:szCs w:val="20"/>
              </w:rPr>
            </w:pPr>
            <w:r w:rsidRPr="0099506F">
              <w:rPr>
                <w:b/>
                <w:szCs w:val="20"/>
              </w:rPr>
              <w:t>ST4</w:t>
            </w:r>
          </w:p>
        </w:tc>
        <w:tc>
          <w:tcPr>
            <w:tcW w:w="1205" w:type="dxa"/>
          </w:tcPr>
          <w:p w:rsidR="00466DF7" w:rsidRPr="0099506F" w:rsidRDefault="00466DF7" w:rsidP="00466DF7">
            <w:pPr>
              <w:ind w:left="7"/>
              <w:jc w:val="center"/>
              <w:rPr>
                <w:b/>
                <w:szCs w:val="20"/>
              </w:rPr>
            </w:pPr>
            <w:r w:rsidRPr="0099506F">
              <w:rPr>
                <w:b/>
                <w:szCs w:val="20"/>
              </w:rPr>
              <w:t>ST5</w:t>
            </w:r>
          </w:p>
        </w:tc>
        <w:tc>
          <w:tcPr>
            <w:tcW w:w="1206" w:type="dxa"/>
          </w:tcPr>
          <w:p w:rsidR="00466DF7" w:rsidRPr="0099506F" w:rsidRDefault="00466DF7" w:rsidP="00466DF7">
            <w:pPr>
              <w:ind w:left="7"/>
              <w:jc w:val="center"/>
              <w:rPr>
                <w:b/>
                <w:szCs w:val="20"/>
              </w:rPr>
            </w:pPr>
            <w:r w:rsidRPr="0099506F">
              <w:rPr>
                <w:b/>
                <w:szCs w:val="20"/>
              </w:rPr>
              <w:t>ST-6</w:t>
            </w:r>
          </w:p>
        </w:tc>
      </w:tr>
      <w:tr w:rsidR="00466DF7" w:rsidRPr="009E0A61" w:rsidTr="00466DF7">
        <w:tc>
          <w:tcPr>
            <w:tcW w:w="1953" w:type="dxa"/>
          </w:tcPr>
          <w:p w:rsidR="00466DF7" w:rsidRPr="0099506F" w:rsidRDefault="00466DF7" w:rsidP="00466DF7">
            <w:pPr>
              <w:rPr>
                <w:szCs w:val="20"/>
              </w:rPr>
            </w:pPr>
            <w:r w:rsidRPr="0099506F">
              <w:rPr>
                <w:szCs w:val="20"/>
              </w:rPr>
              <w:t>Antenna Diameter (m)</w:t>
            </w:r>
          </w:p>
        </w:tc>
        <w:tc>
          <w:tcPr>
            <w:tcW w:w="1205" w:type="dxa"/>
          </w:tcPr>
          <w:p w:rsidR="00466DF7" w:rsidRPr="0099506F" w:rsidRDefault="00466DF7" w:rsidP="00466DF7">
            <w:pPr>
              <w:ind w:left="7"/>
              <w:rPr>
                <w:szCs w:val="20"/>
              </w:rPr>
            </w:pPr>
            <w:r w:rsidRPr="0099506F">
              <w:rPr>
                <w:szCs w:val="20"/>
              </w:rPr>
              <w:t>4.5</w:t>
            </w:r>
          </w:p>
        </w:tc>
        <w:tc>
          <w:tcPr>
            <w:tcW w:w="1205" w:type="dxa"/>
          </w:tcPr>
          <w:p w:rsidR="00466DF7" w:rsidRPr="0099506F" w:rsidRDefault="00466DF7" w:rsidP="00466DF7">
            <w:pPr>
              <w:ind w:left="7"/>
              <w:rPr>
                <w:szCs w:val="20"/>
              </w:rPr>
            </w:pPr>
            <w:r w:rsidRPr="0099506F">
              <w:rPr>
                <w:szCs w:val="20"/>
              </w:rPr>
              <w:t>4.5</w:t>
            </w:r>
          </w:p>
        </w:tc>
        <w:tc>
          <w:tcPr>
            <w:tcW w:w="1205" w:type="dxa"/>
          </w:tcPr>
          <w:p w:rsidR="00466DF7" w:rsidRPr="0099506F" w:rsidRDefault="00466DF7" w:rsidP="00466DF7">
            <w:pPr>
              <w:ind w:left="7"/>
              <w:rPr>
                <w:szCs w:val="20"/>
              </w:rPr>
            </w:pPr>
            <w:r w:rsidRPr="0099506F">
              <w:rPr>
                <w:szCs w:val="20"/>
              </w:rPr>
              <w:t>8</w:t>
            </w:r>
          </w:p>
        </w:tc>
        <w:tc>
          <w:tcPr>
            <w:tcW w:w="1205" w:type="dxa"/>
          </w:tcPr>
          <w:p w:rsidR="00466DF7" w:rsidRPr="0099506F" w:rsidRDefault="00466DF7" w:rsidP="00466DF7">
            <w:pPr>
              <w:ind w:left="7"/>
              <w:rPr>
                <w:szCs w:val="20"/>
              </w:rPr>
            </w:pPr>
            <w:r w:rsidRPr="0099506F">
              <w:rPr>
                <w:szCs w:val="20"/>
              </w:rPr>
              <w:t>8</w:t>
            </w:r>
          </w:p>
        </w:tc>
        <w:tc>
          <w:tcPr>
            <w:tcW w:w="1205" w:type="dxa"/>
          </w:tcPr>
          <w:p w:rsidR="00466DF7" w:rsidRPr="0099506F" w:rsidRDefault="00466DF7" w:rsidP="00466DF7">
            <w:pPr>
              <w:ind w:left="7"/>
              <w:rPr>
                <w:szCs w:val="20"/>
              </w:rPr>
            </w:pPr>
            <w:r w:rsidRPr="0099506F">
              <w:rPr>
                <w:szCs w:val="20"/>
              </w:rPr>
              <w:t>32</w:t>
            </w:r>
          </w:p>
        </w:tc>
        <w:tc>
          <w:tcPr>
            <w:tcW w:w="1206" w:type="dxa"/>
          </w:tcPr>
          <w:p w:rsidR="00466DF7" w:rsidRPr="0099506F" w:rsidRDefault="00466DF7" w:rsidP="00466DF7">
            <w:pPr>
              <w:ind w:left="7"/>
              <w:rPr>
                <w:szCs w:val="20"/>
              </w:rPr>
            </w:pPr>
            <w:r w:rsidRPr="0099506F">
              <w:rPr>
                <w:szCs w:val="20"/>
              </w:rPr>
              <w:t>32</w:t>
            </w:r>
          </w:p>
        </w:tc>
      </w:tr>
      <w:tr w:rsidR="00466DF7" w:rsidRPr="009E0A61" w:rsidTr="00466DF7">
        <w:tc>
          <w:tcPr>
            <w:tcW w:w="1953" w:type="dxa"/>
          </w:tcPr>
          <w:p w:rsidR="00466DF7" w:rsidRPr="0099506F" w:rsidRDefault="00466DF7" w:rsidP="00466DF7">
            <w:pPr>
              <w:rPr>
                <w:szCs w:val="20"/>
              </w:rPr>
            </w:pPr>
            <w:r w:rsidRPr="0099506F">
              <w:rPr>
                <w:szCs w:val="20"/>
              </w:rPr>
              <w:t>Gain (</w:t>
            </w:r>
            <w:proofErr w:type="spellStart"/>
            <w:r w:rsidRPr="0099506F">
              <w:rPr>
                <w:szCs w:val="20"/>
              </w:rPr>
              <w:t>dBi</w:t>
            </w:r>
            <w:proofErr w:type="spellEnd"/>
            <w:r w:rsidRPr="0099506F">
              <w:rPr>
                <w:szCs w:val="20"/>
              </w:rPr>
              <w:t>)</w:t>
            </w:r>
          </w:p>
        </w:tc>
        <w:tc>
          <w:tcPr>
            <w:tcW w:w="1205" w:type="dxa"/>
          </w:tcPr>
          <w:p w:rsidR="00466DF7" w:rsidRPr="0099506F" w:rsidRDefault="00466DF7" w:rsidP="00466DF7">
            <w:pPr>
              <w:ind w:left="7"/>
              <w:rPr>
                <w:szCs w:val="20"/>
              </w:rPr>
            </w:pPr>
            <w:r w:rsidRPr="0099506F">
              <w:rPr>
                <w:szCs w:val="20"/>
              </w:rPr>
              <w:t>42.6</w:t>
            </w:r>
          </w:p>
        </w:tc>
        <w:tc>
          <w:tcPr>
            <w:tcW w:w="1205" w:type="dxa"/>
          </w:tcPr>
          <w:p w:rsidR="00466DF7" w:rsidRPr="0099506F" w:rsidRDefault="00466DF7" w:rsidP="00466DF7">
            <w:pPr>
              <w:ind w:left="7"/>
              <w:rPr>
                <w:szCs w:val="20"/>
              </w:rPr>
            </w:pPr>
            <w:r w:rsidRPr="0099506F">
              <w:rPr>
                <w:szCs w:val="20"/>
              </w:rPr>
              <w:t>42.6</w:t>
            </w:r>
          </w:p>
        </w:tc>
        <w:tc>
          <w:tcPr>
            <w:tcW w:w="1205" w:type="dxa"/>
          </w:tcPr>
          <w:p w:rsidR="00466DF7" w:rsidRPr="0099506F" w:rsidRDefault="00466DF7" w:rsidP="00466DF7">
            <w:pPr>
              <w:ind w:left="7"/>
              <w:rPr>
                <w:szCs w:val="20"/>
              </w:rPr>
            </w:pPr>
            <w:r w:rsidRPr="0099506F">
              <w:rPr>
                <w:szCs w:val="20"/>
              </w:rPr>
              <w:t>47.7</w:t>
            </w:r>
          </w:p>
        </w:tc>
        <w:tc>
          <w:tcPr>
            <w:tcW w:w="1205" w:type="dxa"/>
          </w:tcPr>
          <w:p w:rsidR="00466DF7" w:rsidRPr="0099506F" w:rsidRDefault="00466DF7" w:rsidP="00466DF7">
            <w:pPr>
              <w:ind w:left="7"/>
              <w:rPr>
                <w:szCs w:val="20"/>
              </w:rPr>
            </w:pPr>
            <w:r w:rsidRPr="0099506F">
              <w:rPr>
                <w:szCs w:val="20"/>
              </w:rPr>
              <w:t>47.7</w:t>
            </w:r>
          </w:p>
        </w:tc>
        <w:tc>
          <w:tcPr>
            <w:tcW w:w="1205" w:type="dxa"/>
          </w:tcPr>
          <w:p w:rsidR="00466DF7" w:rsidRPr="0099506F" w:rsidRDefault="00466DF7" w:rsidP="00466DF7">
            <w:pPr>
              <w:ind w:left="7"/>
              <w:rPr>
                <w:szCs w:val="20"/>
              </w:rPr>
            </w:pPr>
            <w:r w:rsidRPr="0099506F">
              <w:rPr>
                <w:szCs w:val="20"/>
              </w:rPr>
              <w:t>59.8</w:t>
            </w:r>
          </w:p>
        </w:tc>
        <w:tc>
          <w:tcPr>
            <w:tcW w:w="1206" w:type="dxa"/>
          </w:tcPr>
          <w:p w:rsidR="00466DF7" w:rsidRPr="0099506F" w:rsidRDefault="00466DF7" w:rsidP="00466DF7">
            <w:pPr>
              <w:ind w:left="7"/>
              <w:rPr>
                <w:szCs w:val="20"/>
              </w:rPr>
            </w:pPr>
            <w:r w:rsidRPr="0099506F">
              <w:rPr>
                <w:szCs w:val="20"/>
              </w:rPr>
              <w:t>59.8</w:t>
            </w:r>
          </w:p>
        </w:tc>
      </w:tr>
      <w:tr w:rsidR="00466DF7" w:rsidRPr="009E0A61" w:rsidTr="00466DF7">
        <w:tc>
          <w:tcPr>
            <w:tcW w:w="1953" w:type="dxa"/>
          </w:tcPr>
          <w:p w:rsidR="00466DF7" w:rsidRPr="0099506F" w:rsidRDefault="00466DF7" w:rsidP="00466DF7">
            <w:pPr>
              <w:rPr>
                <w:szCs w:val="20"/>
              </w:rPr>
            </w:pPr>
            <w:r w:rsidRPr="0099506F">
              <w:rPr>
                <w:szCs w:val="20"/>
              </w:rPr>
              <w:t>Antenna Diagram</w:t>
            </w:r>
          </w:p>
        </w:tc>
        <w:tc>
          <w:tcPr>
            <w:tcW w:w="1205" w:type="dxa"/>
          </w:tcPr>
          <w:p w:rsidR="00466DF7" w:rsidRPr="0099506F" w:rsidRDefault="00466DF7" w:rsidP="00466DF7">
            <w:pPr>
              <w:ind w:left="7"/>
              <w:rPr>
                <w:szCs w:val="20"/>
              </w:rPr>
            </w:pPr>
            <w:r w:rsidRPr="0099506F">
              <w:rPr>
                <w:szCs w:val="20"/>
              </w:rPr>
              <w:t>ITU-R S.465</w:t>
            </w:r>
          </w:p>
        </w:tc>
        <w:tc>
          <w:tcPr>
            <w:tcW w:w="1205" w:type="dxa"/>
          </w:tcPr>
          <w:p w:rsidR="00466DF7" w:rsidRPr="0099506F" w:rsidRDefault="00466DF7" w:rsidP="00466DF7">
            <w:pPr>
              <w:ind w:left="7"/>
              <w:rPr>
                <w:szCs w:val="20"/>
              </w:rPr>
            </w:pPr>
            <w:r w:rsidRPr="0099506F">
              <w:rPr>
                <w:szCs w:val="20"/>
              </w:rPr>
              <w:t>ITU-R S.465</w:t>
            </w:r>
          </w:p>
        </w:tc>
        <w:tc>
          <w:tcPr>
            <w:tcW w:w="1205" w:type="dxa"/>
          </w:tcPr>
          <w:p w:rsidR="00466DF7" w:rsidRPr="0099506F" w:rsidRDefault="00466DF7" w:rsidP="00466DF7">
            <w:pPr>
              <w:ind w:left="7"/>
              <w:rPr>
                <w:szCs w:val="20"/>
              </w:rPr>
            </w:pPr>
            <w:r w:rsidRPr="0099506F">
              <w:rPr>
                <w:szCs w:val="20"/>
              </w:rPr>
              <w:t>ITU-R S.465</w:t>
            </w:r>
          </w:p>
        </w:tc>
        <w:tc>
          <w:tcPr>
            <w:tcW w:w="1205" w:type="dxa"/>
          </w:tcPr>
          <w:p w:rsidR="00466DF7" w:rsidRPr="0099506F" w:rsidRDefault="00466DF7" w:rsidP="00466DF7">
            <w:pPr>
              <w:ind w:left="7"/>
              <w:rPr>
                <w:szCs w:val="20"/>
              </w:rPr>
            </w:pPr>
            <w:r w:rsidRPr="0099506F">
              <w:rPr>
                <w:szCs w:val="20"/>
              </w:rPr>
              <w:t>ITU-R S.465</w:t>
            </w:r>
          </w:p>
        </w:tc>
        <w:tc>
          <w:tcPr>
            <w:tcW w:w="1205" w:type="dxa"/>
          </w:tcPr>
          <w:p w:rsidR="00466DF7" w:rsidRPr="0099506F" w:rsidRDefault="00466DF7" w:rsidP="00466DF7">
            <w:pPr>
              <w:ind w:left="7"/>
              <w:rPr>
                <w:szCs w:val="20"/>
              </w:rPr>
            </w:pPr>
            <w:r w:rsidRPr="0099506F">
              <w:rPr>
                <w:szCs w:val="20"/>
              </w:rPr>
              <w:t>ITU-R S.465</w:t>
            </w:r>
          </w:p>
        </w:tc>
        <w:tc>
          <w:tcPr>
            <w:tcW w:w="1206" w:type="dxa"/>
          </w:tcPr>
          <w:p w:rsidR="00466DF7" w:rsidRPr="0099506F" w:rsidRDefault="00466DF7" w:rsidP="00466DF7">
            <w:pPr>
              <w:ind w:left="7"/>
              <w:rPr>
                <w:szCs w:val="20"/>
              </w:rPr>
            </w:pPr>
            <w:r w:rsidRPr="0099506F">
              <w:rPr>
                <w:szCs w:val="20"/>
              </w:rPr>
              <w:t>ITU-R S.465</w:t>
            </w:r>
          </w:p>
        </w:tc>
      </w:tr>
      <w:tr w:rsidR="00466DF7" w:rsidRPr="009E0A61" w:rsidTr="00466DF7">
        <w:tc>
          <w:tcPr>
            <w:tcW w:w="1953" w:type="dxa"/>
          </w:tcPr>
          <w:p w:rsidR="00466DF7" w:rsidRPr="0099506F" w:rsidRDefault="00466DF7" w:rsidP="00466DF7">
            <w:pPr>
              <w:rPr>
                <w:szCs w:val="20"/>
              </w:rPr>
            </w:pPr>
            <w:r w:rsidRPr="0099506F">
              <w:rPr>
                <w:szCs w:val="20"/>
              </w:rPr>
              <w:t>Antenna Height (m)</w:t>
            </w:r>
          </w:p>
        </w:tc>
        <w:tc>
          <w:tcPr>
            <w:tcW w:w="1205" w:type="dxa"/>
          </w:tcPr>
          <w:p w:rsidR="00466DF7" w:rsidRPr="0099506F" w:rsidRDefault="00466DF7" w:rsidP="00466DF7">
            <w:pPr>
              <w:ind w:left="7"/>
              <w:rPr>
                <w:szCs w:val="20"/>
              </w:rPr>
            </w:pPr>
            <w:r w:rsidRPr="0099506F">
              <w:rPr>
                <w:szCs w:val="20"/>
              </w:rPr>
              <w:t>3</w:t>
            </w:r>
          </w:p>
        </w:tc>
        <w:tc>
          <w:tcPr>
            <w:tcW w:w="1205" w:type="dxa"/>
          </w:tcPr>
          <w:p w:rsidR="00466DF7" w:rsidRPr="0099506F" w:rsidRDefault="00466DF7" w:rsidP="00466DF7">
            <w:pPr>
              <w:ind w:left="7"/>
              <w:rPr>
                <w:szCs w:val="20"/>
              </w:rPr>
            </w:pPr>
            <w:r w:rsidRPr="0099506F">
              <w:rPr>
                <w:szCs w:val="20"/>
              </w:rPr>
              <w:t>3</w:t>
            </w:r>
          </w:p>
        </w:tc>
        <w:tc>
          <w:tcPr>
            <w:tcW w:w="1205" w:type="dxa"/>
          </w:tcPr>
          <w:p w:rsidR="00466DF7" w:rsidRPr="0099506F" w:rsidRDefault="00466DF7" w:rsidP="00466DF7">
            <w:pPr>
              <w:ind w:left="7"/>
              <w:rPr>
                <w:szCs w:val="20"/>
              </w:rPr>
            </w:pPr>
            <w:r w:rsidRPr="0099506F">
              <w:rPr>
                <w:szCs w:val="20"/>
              </w:rPr>
              <w:t>5</w:t>
            </w:r>
          </w:p>
        </w:tc>
        <w:tc>
          <w:tcPr>
            <w:tcW w:w="1205" w:type="dxa"/>
          </w:tcPr>
          <w:p w:rsidR="00466DF7" w:rsidRPr="0099506F" w:rsidRDefault="00466DF7" w:rsidP="00466DF7">
            <w:pPr>
              <w:ind w:left="7"/>
              <w:rPr>
                <w:szCs w:val="20"/>
              </w:rPr>
            </w:pPr>
            <w:r w:rsidRPr="0099506F">
              <w:rPr>
                <w:szCs w:val="20"/>
              </w:rPr>
              <w:t>5</w:t>
            </w:r>
          </w:p>
        </w:tc>
        <w:tc>
          <w:tcPr>
            <w:tcW w:w="1205" w:type="dxa"/>
          </w:tcPr>
          <w:p w:rsidR="00466DF7" w:rsidRPr="0099506F" w:rsidRDefault="00466DF7" w:rsidP="00466DF7">
            <w:pPr>
              <w:ind w:left="7"/>
              <w:rPr>
                <w:szCs w:val="20"/>
              </w:rPr>
            </w:pPr>
            <w:r w:rsidRPr="0099506F">
              <w:rPr>
                <w:szCs w:val="20"/>
              </w:rPr>
              <w:t>25</w:t>
            </w:r>
          </w:p>
        </w:tc>
        <w:tc>
          <w:tcPr>
            <w:tcW w:w="1206" w:type="dxa"/>
          </w:tcPr>
          <w:p w:rsidR="00466DF7" w:rsidRPr="0099506F" w:rsidRDefault="00466DF7" w:rsidP="00466DF7">
            <w:pPr>
              <w:ind w:left="7"/>
              <w:rPr>
                <w:szCs w:val="20"/>
              </w:rPr>
            </w:pPr>
            <w:r w:rsidRPr="0099506F">
              <w:rPr>
                <w:szCs w:val="20"/>
              </w:rPr>
              <w:t>25</w:t>
            </w:r>
          </w:p>
        </w:tc>
      </w:tr>
      <w:tr w:rsidR="00466DF7" w:rsidRPr="009E0A61" w:rsidTr="00466DF7">
        <w:tc>
          <w:tcPr>
            <w:tcW w:w="1953" w:type="dxa"/>
          </w:tcPr>
          <w:p w:rsidR="00466DF7" w:rsidRPr="0099506F" w:rsidRDefault="00466DF7" w:rsidP="00466DF7">
            <w:pPr>
              <w:rPr>
                <w:szCs w:val="20"/>
              </w:rPr>
            </w:pPr>
            <w:r w:rsidRPr="0099506F">
              <w:rPr>
                <w:szCs w:val="20"/>
              </w:rPr>
              <w:t>Noise temperature (K)</w:t>
            </w:r>
          </w:p>
        </w:tc>
        <w:tc>
          <w:tcPr>
            <w:tcW w:w="1205" w:type="dxa"/>
          </w:tcPr>
          <w:p w:rsidR="00466DF7" w:rsidRPr="0099506F" w:rsidRDefault="00466DF7" w:rsidP="00466DF7">
            <w:pPr>
              <w:ind w:left="7"/>
              <w:rPr>
                <w:szCs w:val="20"/>
              </w:rPr>
            </w:pPr>
            <w:r w:rsidRPr="0099506F">
              <w:rPr>
                <w:szCs w:val="20"/>
              </w:rPr>
              <w:t>70</w:t>
            </w:r>
          </w:p>
        </w:tc>
        <w:tc>
          <w:tcPr>
            <w:tcW w:w="1205" w:type="dxa"/>
          </w:tcPr>
          <w:p w:rsidR="00466DF7" w:rsidRPr="0099506F" w:rsidRDefault="00466DF7" w:rsidP="00466DF7">
            <w:pPr>
              <w:ind w:left="7"/>
              <w:rPr>
                <w:szCs w:val="20"/>
              </w:rPr>
            </w:pPr>
            <w:r w:rsidRPr="0099506F">
              <w:rPr>
                <w:szCs w:val="20"/>
              </w:rPr>
              <w:t>70</w:t>
            </w:r>
          </w:p>
        </w:tc>
        <w:tc>
          <w:tcPr>
            <w:tcW w:w="1205" w:type="dxa"/>
          </w:tcPr>
          <w:p w:rsidR="00466DF7" w:rsidRPr="0099506F" w:rsidRDefault="00466DF7" w:rsidP="00466DF7">
            <w:pPr>
              <w:ind w:left="7"/>
              <w:rPr>
                <w:szCs w:val="20"/>
              </w:rPr>
            </w:pPr>
            <w:r w:rsidRPr="0099506F">
              <w:rPr>
                <w:szCs w:val="20"/>
              </w:rPr>
              <w:t>82</w:t>
            </w:r>
          </w:p>
        </w:tc>
        <w:tc>
          <w:tcPr>
            <w:tcW w:w="1205" w:type="dxa"/>
          </w:tcPr>
          <w:p w:rsidR="00466DF7" w:rsidRPr="0099506F" w:rsidRDefault="00466DF7" w:rsidP="00466DF7">
            <w:pPr>
              <w:ind w:left="7"/>
              <w:rPr>
                <w:szCs w:val="20"/>
              </w:rPr>
            </w:pPr>
            <w:r w:rsidRPr="0099506F">
              <w:rPr>
                <w:szCs w:val="20"/>
              </w:rPr>
              <w:t>82</w:t>
            </w:r>
          </w:p>
        </w:tc>
        <w:tc>
          <w:tcPr>
            <w:tcW w:w="1205" w:type="dxa"/>
          </w:tcPr>
          <w:p w:rsidR="00466DF7" w:rsidRPr="0099506F" w:rsidRDefault="00466DF7" w:rsidP="00466DF7">
            <w:pPr>
              <w:ind w:left="7"/>
              <w:rPr>
                <w:szCs w:val="20"/>
              </w:rPr>
            </w:pPr>
            <w:r w:rsidRPr="0099506F">
              <w:rPr>
                <w:szCs w:val="20"/>
              </w:rPr>
              <w:t>70</w:t>
            </w:r>
          </w:p>
        </w:tc>
        <w:tc>
          <w:tcPr>
            <w:tcW w:w="1206" w:type="dxa"/>
          </w:tcPr>
          <w:p w:rsidR="00466DF7" w:rsidRPr="0099506F" w:rsidRDefault="00466DF7" w:rsidP="00466DF7">
            <w:pPr>
              <w:ind w:left="7"/>
              <w:rPr>
                <w:szCs w:val="20"/>
              </w:rPr>
            </w:pPr>
            <w:r w:rsidRPr="0099506F">
              <w:rPr>
                <w:szCs w:val="20"/>
              </w:rPr>
              <w:t>70</w:t>
            </w:r>
          </w:p>
        </w:tc>
      </w:tr>
      <w:tr w:rsidR="00466DF7" w:rsidRPr="009E0A61" w:rsidTr="00466DF7">
        <w:tc>
          <w:tcPr>
            <w:tcW w:w="1953" w:type="dxa"/>
          </w:tcPr>
          <w:p w:rsidR="00466DF7" w:rsidRPr="0099506F" w:rsidRDefault="00466DF7" w:rsidP="00466DF7">
            <w:pPr>
              <w:rPr>
                <w:szCs w:val="20"/>
              </w:rPr>
            </w:pPr>
            <w:r w:rsidRPr="0099506F">
              <w:rPr>
                <w:szCs w:val="20"/>
              </w:rPr>
              <w:t>Elevation angle (°)</w:t>
            </w:r>
          </w:p>
        </w:tc>
        <w:tc>
          <w:tcPr>
            <w:tcW w:w="1205" w:type="dxa"/>
          </w:tcPr>
          <w:p w:rsidR="00466DF7" w:rsidRPr="0099506F" w:rsidRDefault="00466DF7" w:rsidP="00466DF7">
            <w:pPr>
              <w:ind w:left="7"/>
              <w:rPr>
                <w:szCs w:val="20"/>
              </w:rPr>
            </w:pPr>
            <w:r w:rsidRPr="0099506F">
              <w:rPr>
                <w:szCs w:val="20"/>
              </w:rPr>
              <w:t>4</w:t>
            </w:r>
          </w:p>
        </w:tc>
        <w:tc>
          <w:tcPr>
            <w:tcW w:w="1205" w:type="dxa"/>
          </w:tcPr>
          <w:p w:rsidR="00466DF7" w:rsidRPr="0099506F" w:rsidRDefault="00466DF7" w:rsidP="00466DF7">
            <w:pPr>
              <w:ind w:left="7"/>
              <w:rPr>
                <w:szCs w:val="20"/>
              </w:rPr>
            </w:pPr>
            <w:r w:rsidRPr="0099506F">
              <w:rPr>
                <w:szCs w:val="20"/>
              </w:rPr>
              <w:t>33</w:t>
            </w:r>
          </w:p>
        </w:tc>
        <w:tc>
          <w:tcPr>
            <w:tcW w:w="1205" w:type="dxa"/>
          </w:tcPr>
          <w:p w:rsidR="00466DF7" w:rsidRPr="0099506F" w:rsidRDefault="00466DF7" w:rsidP="00466DF7">
            <w:pPr>
              <w:ind w:left="7"/>
              <w:rPr>
                <w:szCs w:val="20"/>
              </w:rPr>
            </w:pPr>
            <w:r w:rsidRPr="0099506F">
              <w:rPr>
                <w:szCs w:val="20"/>
              </w:rPr>
              <w:t>4</w:t>
            </w:r>
          </w:p>
        </w:tc>
        <w:tc>
          <w:tcPr>
            <w:tcW w:w="1205" w:type="dxa"/>
          </w:tcPr>
          <w:p w:rsidR="00466DF7" w:rsidRPr="0099506F" w:rsidRDefault="00466DF7" w:rsidP="00466DF7">
            <w:pPr>
              <w:ind w:left="7"/>
              <w:rPr>
                <w:szCs w:val="20"/>
              </w:rPr>
            </w:pPr>
            <w:r w:rsidRPr="0099506F">
              <w:rPr>
                <w:szCs w:val="20"/>
              </w:rPr>
              <w:t>33</w:t>
            </w:r>
          </w:p>
        </w:tc>
        <w:tc>
          <w:tcPr>
            <w:tcW w:w="1205" w:type="dxa"/>
          </w:tcPr>
          <w:p w:rsidR="00466DF7" w:rsidRPr="0099506F" w:rsidRDefault="00466DF7" w:rsidP="00466DF7">
            <w:pPr>
              <w:ind w:left="7"/>
              <w:rPr>
                <w:szCs w:val="20"/>
              </w:rPr>
            </w:pPr>
            <w:r w:rsidRPr="0099506F">
              <w:rPr>
                <w:szCs w:val="20"/>
              </w:rPr>
              <w:t>4</w:t>
            </w:r>
          </w:p>
        </w:tc>
        <w:tc>
          <w:tcPr>
            <w:tcW w:w="1206" w:type="dxa"/>
          </w:tcPr>
          <w:p w:rsidR="00466DF7" w:rsidRPr="0099506F" w:rsidRDefault="00466DF7" w:rsidP="00466DF7">
            <w:pPr>
              <w:ind w:left="7"/>
              <w:rPr>
                <w:szCs w:val="20"/>
              </w:rPr>
            </w:pPr>
            <w:r w:rsidRPr="0099506F">
              <w:rPr>
                <w:szCs w:val="20"/>
              </w:rPr>
              <w:t>33</w:t>
            </w:r>
          </w:p>
        </w:tc>
      </w:tr>
      <w:tr w:rsidR="00466DF7" w:rsidRPr="009E0A61" w:rsidTr="00466DF7">
        <w:tc>
          <w:tcPr>
            <w:tcW w:w="1953" w:type="dxa"/>
          </w:tcPr>
          <w:p w:rsidR="00466DF7" w:rsidRPr="0099506F" w:rsidRDefault="00466DF7" w:rsidP="00466DF7">
            <w:pPr>
              <w:rPr>
                <w:szCs w:val="20"/>
              </w:rPr>
            </w:pPr>
            <w:r w:rsidRPr="0099506F">
              <w:rPr>
                <w:szCs w:val="20"/>
              </w:rPr>
              <w:t>Azimuth (°)</w:t>
            </w:r>
          </w:p>
        </w:tc>
        <w:tc>
          <w:tcPr>
            <w:tcW w:w="1205" w:type="dxa"/>
          </w:tcPr>
          <w:p w:rsidR="00466DF7" w:rsidRPr="0099506F" w:rsidRDefault="00466DF7" w:rsidP="00466DF7">
            <w:pPr>
              <w:ind w:left="7"/>
              <w:rPr>
                <w:szCs w:val="20"/>
              </w:rPr>
            </w:pPr>
            <w:r w:rsidRPr="0099506F">
              <w:rPr>
                <w:szCs w:val="20"/>
              </w:rPr>
              <w:t>104</w:t>
            </w:r>
          </w:p>
        </w:tc>
        <w:tc>
          <w:tcPr>
            <w:tcW w:w="1205" w:type="dxa"/>
          </w:tcPr>
          <w:p w:rsidR="00466DF7" w:rsidRPr="0099506F" w:rsidRDefault="00466DF7" w:rsidP="00466DF7">
            <w:pPr>
              <w:ind w:left="7"/>
              <w:rPr>
                <w:szCs w:val="20"/>
              </w:rPr>
            </w:pPr>
            <w:r w:rsidRPr="0099506F">
              <w:rPr>
                <w:szCs w:val="20"/>
              </w:rPr>
              <w:t>190</w:t>
            </w:r>
          </w:p>
        </w:tc>
        <w:tc>
          <w:tcPr>
            <w:tcW w:w="1205" w:type="dxa"/>
          </w:tcPr>
          <w:p w:rsidR="00466DF7" w:rsidRPr="0099506F" w:rsidRDefault="00466DF7" w:rsidP="00466DF7">
            <w:pPr>
              <w:ind w:left="7"/>
              <w:rPr>
                <w:szCs w:val="20"/>
              </w:rPr>
            </w:pPr>
            <w:r w:rsidRPr="0099506F">
              <w:rPr>
                <w:szCs w:val="20"/>
              </w:rPr>
              <w:t>104</w:t>
            </w:r>
          </w:p>
        </w:tc>
        <w:tc>
          <w:tcPr>
            <w:tcW w:w="1205" w:type="dxa"/>
          </w:tcPr>
          <w:p w:rsidR="00466DF7" w:rsidRPr="0099506F" w:rsidRDefault="00466DF7" w:rsidP="00466DF7">
            <w:pPr>
              <w:ind w:left="7"/>
              <w:rPr>
                <w:szCs w:val="20"/>
              </w:rPr>
            </w:pPr>
            <w:r w:rsidRPr="0099506F">
              <w:rPr>
                <w:szCs w:val="20"/>
              </w:rPr>
              <w:t>190</w:t>
            </w:r>
          </w:p>
        </w:tc>
        <w:tc>
          <w:tcPr>
            <w:tcW w:w="1205" w:type="dxa"/>
          </w:tcPr>
          <w:p w:rsidR="00466DF7" w:rsidRPr="0099506F" w:rsidRDefault="00466DF7" w:rsidP="00466DF7">
            <w:pPr>
              <w:ind w:left="7"/>
              <w:rPr>
                <w:szCs w:val="20"/>
              </w:rPr>
            </w:pPr>
            <w:r w:rsidRPr="0099506F">
              <w:rPr>
                <w:szCs w:val="20"/>
              </w:rPr>
              <w:t>104</w:t>
            </w:r>
          </w:p>
        </w:tc>
        <w:tc>
          <w:tcPr>
            <w:tcW w:w="1206" w:type="dxa"/>
          </w:tcPr>
          <w:p w:rsidR="00466DF7" w:rsidRPr="0099506F" w:rsidRDefault="00466DF7" w:rsidP="00466DF7">
            <w:pPr>
              <w:ind w:left="7"/>
              <w:rPr>
                <w:szCs w:val="20"/>
              </w:rPr>
            </w:pPr>
            <w:r w:rsidRPr="0099506F">
              <w:rPr>
                <w:szCs w:val="20"/>
              </w:rPr>
              <w:t>190</w:t>
            </w:r>
          </w:p>
        </w:tc>
      </w:tr>
    </w:tbl>
    <w:p w:rsidR="00466DF7" w:rsidRPr="009E0A61" w:rsidRDefault="00466DF7" w:rsidP="00466DF7">
      <w:pPr>
        <w:pStyle w:val="Beschriftung"/>
      </w:pPr>
      <w:r w:rsidRPr="009E0A61">
        <w:t xml:space="preserve">Table </w:t>
      </w:r>
      <w:r>
        <w:t>X</w:t>
      </w:r>
      <w:r w:rsidRPr="009E0A61">
        <w:t>: ES parameters</w:t>
      </w:r>
    </w:p>
    <w:p w:rsidR="00466DF7" w:rsidRDefault="00466DF7" w:rsidP="00466DF7">
      <w:pPr>
        <w:pStyle w:val="ECCParagraph"/>
        <w:rPr>
          <w:lang w:val="en-US"/>
        </w:rPr>
      </w:pPr>
    </w:p>
    <w:p w:rsidR="00466DF7" w:rsidRDefault="00466DF7" w:rsidP="00466DF7">
      <w:pPr>
        <w:jc w:val="both"/>
        <w:rPr>
          <w:bCs/>
          <w:szCs w:val="20"/>
        </w:rPr>
      </w:pPr>
      <w:r>
        <w:lastRenderedPageBreak/>
        <w:t>Interference from BWA CSs into FSS ES receivers is summarized in Table X (Table 5.4.3 of Report 100). The results are expressed as mitigation distances, “</w:t>
      </w:r>
      <w:r w:rsidRPr="009E0A61">
        <w:rPr>
          <w:bCs/>
          <w:szCs w:val="20"/>
        </w:rPr>
        <w:t>which is defined as the geographical area delimited by the distance on a given azimuth and elevation from an ES, sharing the same frequency band with terrestrial stations, within which there is a potential for the level of permissible interference to be exceeded and co-ordination is necessary to ensure successful operation between terrestrial stations and ES.</w:t>
      </w:r>
      <w:r>
        <w:rPr>
          <w:bCs/>
          <w:szCs w:val="20"/>
        </w:rPr>
        <w:t>”</w:t>
      </w:r>
    </w:p>
    <w:p w:rsidR="00466DF7" w:rsidRDefault="00466DF7" w:rsidP="00466DF7">
      <w:pPr>
        <w:jc w:val="both"/>
        <w:rPr>
          <w:bCs/>
          <w:szCs w:val="20"/>
        </w:rPr>
      </w:pPr>
    </w:p>
    <w:p w:rsidR="00466DF7" w:rsidRDefault="00466DF7" w:rsidP="00466DF7">
      <w:pPr>
        <w:jc w:val="both"/>
        <w:rPr>
          <w:bCs/>
          <w:szCs w:val="20"/>
        </w:rPr>
      </w:pPr>
      <w:r>
        <w:rPr>
          <w:bCs/>
          <w:szCs w:val="20"/>
        </w:rPr>
        <w:t xml:space="preserve">The results are for co-channel interference, from a single MFCN BS, and for a “generic scenario” without terrain profile included in the propagation calculations. The separation distances correspond to I/N values no lower than -10 dB for 20% of the time. No short-term interference has been considered here. For such an analysis a terrain model must be incorporated (see further below) </w:t>
      </w:r>
    </w:p>
    <w:p w:rsidR="00466DF7" w:rsidRDefault="00466DF7" w:rsidP="00466DF7">
      <w:pPr>
        <w:jc w:val="both"/>
        <w:rPr>
          <w:bCs/>
          <w:szCs w:val="20"/>
        </w:rPr>
      </w:pPr>
    </w:p>
    <w:p w:rsidR="00466DF7" w:rsidRDefault="00466DF7" w:rsidP="00466DF7">
      <w:pPr>
        <w:jc w:val="both"/>
        <w:rPr>
          <w:bCs/>
          <w:szCs w:val="20"/>
        </w:rPr>
      </w:pPr>
      <w:r>
        <w:rPr>
          <w:bCs/>
          <w:szCs w:val="20"/>
        </w:rPr>
        <w:t xml:space="preserve">Based on the comparison between the BWA parameters in this study and those expected for MFCN BSs, mitigation distances for MFCN can be expected to be somewhere in-between those of CS-1 and CS-2. Note that in reality operation of BWA stations within the mitigation distances may be possible due to the influence of the terrain and clutter. </w:t>
      </w:r>
    </w:p>
    <w:p w:rsidR="00466DF7" w:rsidRDefault="00466DF7" w:rsidP="00466DF7">
      <w:pPr>
        <w:jc w:val="both"/>
        <w:rPr>
          <w:bCs/>
          <w:szCs w:val="20"/>
        </w:rPr>
      </w:pPr>
    </w:p>
    <w:p w:rsidR="00466DF7" w:rsidRPr="009E0A61" w:rsidRDefault="00466DF7" w:rsidP="00466DF7">
      <w:pPr>
        <w:tabs>
          <w:tab w:val="left" w:pos="1316"/>
          <w:tab w:val="left" w:pos="5264"/>
          <w:tab w:val="left" w:pos="9212"/>
        </w:tabs>
        <w:rPr>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6"/>
        <w:gridCol w:w="3948"/>
        <w:gridCol w:w="3948"/>
      </w:tblGrid>
      <w:tr w:rsidR="00466DF7" w:rsidRPr="009E0A61" w:rsidTr="00466DF7">
        <w:trPr>
          <w:cantSplit/>
        </w:trPr>
        <w:tc>
          <w:tcPr>
            <w:tcW w:w="1316" w:type="dxa"/>
            <w:vMerge w:val="restart"/>
            <w:vAlign w:val="center"/>
          </w:tcPr>
          <w:p w:rsidR="00466DF7" w:rsidRPr="009E0A61" w:rsidRDefault="00466DF7" w:rsidP="00466DF7">
            <w:pPr>
              <w:jc w:val="center"/>
              <w:rPr>
                <w:b/>
                <w:bCs/>
                <w:szCs w:val="20"/>
              </w:rPr>
            </w:pPr>
            <w:r w:rsidRPr="009E0A61">
              <w:rPr>
                <w:b/>
                <w:bCs/>
                <w:szCs w:val="20"/>
              </w:rPr>
              <w:t xml:space="preserve">Type of FSS ES </w:t>
            </w:r>
          </w:p>
        </w:tc>
        <w:tc>
          <w:tcPr>
            <w:tcW w:w="3948" w:type="dxa"/>
            <w:vAlign w:val="center"/>
          </w:tcPr>
          <w:p w:rsidR="00466DF7" w:rsidRPr="009E0A61" w:rsidRDefault="00466DF7" w:rsidP="00466DF7">
            <w:pPr>
              <w:jc w:val="center"/>
              <w:rPr>
                <w:b/>
                <w:bCs/>
                <w:szCs w:val="20"/>
              </w:rPr>
            </w:pPr>
            <w:r w:rsidRPr="009E0A61">
              <w:rPr>
                <w:b/>
                <w:bCs/>
                <w:szCs w:val="20"/>
              </w:rPr>
              <w:t>Interfering BWA station</w:t>
            </w:r>
          </w:p>
          <w:p w:rsidR="00466DF7" w:rsidRPr="009E0A61" w:rsidRDefault="00466DF7" w:rsidP="00466DF7">
            <w:pPr>
              <w:jc w:val="center"/>
              <w:rPr>
                <w:b/>
                <w:bCs/>
                <w:szCs w:val="20"/>
              </w:rPr>
            </w:pPr>
            <w:r w:rsidRPr="009E0A61">
              <w:rPr>
                <w:b/>
                <w:bCs/>
                <w:szCs w:val="20"/>
              </w:rPr>
              <w:t>CS-1</w:t>
            </w:r>
          </w:p>
        </w:tc>
        <w:tc>
          <w:tcPr>
            <w:tcW w:w="3948" w:type="dxa"/>
            <w:vAlign w:val="center"/>
          </w:tcPr>
          <w:p w:rsidR="00466DF7" w:rsidRPr="009E0A61" w:rsidRDefault="00466DF7" w:rsidP="00466DF7">
            <w:pPr>
              <w:jc w:val="center"/>
              <w:rPr>
                <w:b/>
                <w:bCs/>
                <w:szCs w:val="20"/>
              </w:rPr>
            </w:pPr>
            <w:r w:rsidRPr="009E0A61">
              <w:rPr>
                <w:b/>
                <w:bCs/>
                <w:szCs w:val="20"/>
              </w:rPr>
              <w:t>Interfering BWA station</w:t>
            </w:r>
          </w:p>
          <w:p w:rsidR="00466DF7" w:rsidRPr="009E0A61" w:rsidRDefault="00466DF7" w:rsidP="00466DF7">
            <w:pPr>
              <w:jc w:val="center"/>
              <w:rPr>
                <w:b/>
                <w:bCs/>
                <w:szCs w:val="20"/>
              </w:rPr>
            </w:pPr>
            <w:r w:rsidRPr="009E0A61">
              <w:rPr>
                <w:b/>
                <w:bCs/>
                <w:szCs w:val="20"/>
              </w:rPr>
              <w:t>CS-2</w:t>
            </w:r>
          </w:p>
        </w:tc>
      </w:tr>
      <w:tr w:rsidR="00466DF7" w:rsidRPr="009E0A61" w:rsidTr="00466DF7">
        <w:trPr>
          <w:cantSplit/>
        </w:trPr>
        <w:tc>
          <w:tcPr>
            <w:tcW w:w="1316" w:type="dxa"/>
            <w:vMerge/>
          </w:tcPr>
          <w:p w:rsidR="00466DF7" w:rsidRPr="009E0A61" w:rsidRDefault="00466DF7" w:rsidP="00466DF7">
            <w:pPr>
              <w:rPr>
                <w:szCs w:val="20"/>
              </w:rPr>
            </w:pPr>
          </w:p>
        </w:tc>
        <w:tc>
          <w:tcPr>
            <w:tcW w:w="3948" w:type="dxa"/>
          </w:tcPr>
          <w:p w:rsidR="00466DF7" w:rsidRPr="009E0A61" w:rsidRDefault="00466DF7" w:rsidP="00466DF7">
            <w:pPr>
              <w:jc w:val="center"/>
              <w:rPr>
                <w:b/>
                <w:bCs/>
                <w:szCs w:val="20"/>
              </w:rPr>
            </w:pPr>
            <w:r w:rsidRPr="009E0A61">
              <w:rPr>
                <w:szCs w:val="20"/>
              </w:rPr>
              <w:t xml:space="preserve">Distance (km) </w:t>
            </w:r>
          </w:p>
        </w:tc>
        <w:tc>
          <w:tcPr>
            <w:tcW w:w="3948" w:type="dxa"/>
          </w:tcPr>
          <w:p w:rsidR="00466DF7" w:rsidRPr="009E0A61" w:rsidRDefault="00466DF7" w:rsidP="00466DF7">
            <w:pPr>
              <w:jc w:val="center"/>
              <w:rPr>
                <w:b/>
                <w:bCs/>
                <w:szCs w:val="20"/>
              </w:rPr>
            </w:pPr>
            <w:r w:rsidRPr="009E0A61">
              <w:rPr>
                <w:szCs w:val="20"/>
              </w:rPr>
              <w:t xml:space="preserve">Distance (km) </w:t>
            </w:r>
          </w:p>
        </w:tc>
      </w:tr>
      <w:tr w:rsidR="00466DF7" w:rsidRPr="009E0A61" w:rsidTr="00466DF7">
        <w:tc>
          <w:tcPr>
            <w:tcW w:w="1316" w:type="dxa"/>
          </w:tcPr>
          <w:p w:rsidR="00466DF7" w:rsidRPr="009E0A61" w:rsidRDefault="00466DF7" w:rsidP="00466DF7">
            <w:pPr>
              <w:rPr>
                <w:szCs w:val="20"/>
              </w:rPr>
            </w:pPr>
            <w:r w:rsidRPr="009E0A61">
              <w:rPr>
                <w:szCs w:val="20"/>
              </w:rPr>
              <w:t>ST 1</w:t>
            </w:r>
          </w:p>
        </w:tc>
        <w:tc>
          <w:tcPr>
            <w:tcW w:w="3948" w:type="dxa"/>
          </w:tcPr>
          <w:p w:rsidR="00466DF7" w:rsidRPr="009E0A61" w:rsidRDefault="00466DF7" w:rsidP="00466DF7">
            <w:pPr>
              <w:jc w:val="center"/>
              <w:rPr>
                <w:szCs w:val="20"/>
              </w:rPr>
            </w:pPr>
            <w:r w:rsidRPr="009E0A61">
              <w:rPr>
                <w:szCs w:val="20"/>
              </w:rPr>
              <w:t xml:space="preserve">  122</w:t>
            </w:r>
          </w:p>
        </w:tc>
        <w:tc>
          <w:tcPr>
            <w:tcW w:w="3948" w:type="dxa"/>
          </w:tcPr>
          <w:p w:rsidR="00466DF7" w:rsidRPr="009E0A61" w:rsidRDefault="00466DF7" w:rsidP="00466DF7">
            <w:pPr>
              <w:jc w:val="center"/>
              <w:rPr>
                <w:szCs w:val="20"/>
              </w:rPr>
            </w:pPr>
            <w:r w:rsidRPr="009E0A61">
              <w:rPr>
                <w:szCs w:val="20"/>
              </w:rPr>
              <w:t xml:space="preserve"> 71</w:t>
            </w:r>
          </w:p>
        </w:tc>
      </w:tr>
      <w:tr w:rsidR="00466DF7" w:rsidRPr="009E0A61" w:rsidTr="00466DF7">
        <w:tc>
          <w:tcPr>
            <w:tcW w:w="1316" w:type="dxa"/>
          </w:tcPr>
          <w:p w:rsidR="00466DF7" w:rsidRPr="009E0A61" w:rsidRDefault="00466DF7" w:rsidP="00466DF7">
            <w:pPr>
              <w:rPr>
                <w:szCs w:val="20"/>
              </w:rPr>
            </w:pPr>
            <w:r w:rsidRPr="009E0A61">
              <w:rPr>
                <w:szCs w:val="20"/>
              </w:rPr>
              <w:t>ST 2</w:t>
            </w:r>
          </w:p>
        </w:tc>
        <w:tc>
          <w:tcPr>
            <w:tcW w:w="3948" w:type="dxa"/>
          </w:tcPr>
          <w:p w:rsidR="00466DF7" w:rsidRPr="009E0A61" w:rsidRDefault="00466DF7" w:rsidP="00466DF7">
            <w:pPr>
              <w:jc w:val="center"/>
              <w:rPr>
                <w:szCs w:val="20"/>
              </w:rPr>
            </w:pPr>
            <w:r w:rsidRPr="009E0A61">
              <w:rPr>
                <w:szCs w:val="20"/>
              </w:rPr>
              <w:t xml:space="preserve"> 53</w:t>
            </w:r>
          </w:p>
        </w:tc>
        <w:tc>
          <w:tcPr>
            <w:tcW w:w="3948" w:type="dxa"/>
          </w:tcPr>
          <w:p w:rsidR="00466DF7" w:rsidRPr="009E0A61" w:rsidRDefault="00466DF7" w:rsidP="00466DF7">
            <w:pPr>
              <w:jc w:val="center"/>
              <w:rPr>
                <w:szCs w:val="20"/>
              </w:rPr>
            </w:pPr>
            <w:r w:rsidRPr="009E0A61">
              <w:rPr>
                <w:szCs w:val="20"/>
              </w:rPr>
              <w:t xml:space="preserve"> 43</w:t>
            </w:r>
          </w:p>
        </w:tc>
      </w:tr>
      <w:tr w:rsidR="00466DF7" w:rsidRPr="009E0A61" w:rsidTr="00466DF7">
        <w:tc>
          <w:tcPr>
            <w:tcW w:w="1316" w:type="dxa"/>
          </w:tcPr>
          <w:p w:rsidR="00466DF7" w:rsidRPr="009E0A61" w:rsidRDefault="00466DF7" w:rsidP="00466DF7">
            <w:pPr>
              <w:rPr>
                <w:szCs w:val="20"/>
              </w:rPr>
            </w:pPr>
            <w:r w:rsidRPr="009E0A61">
              <w:rPr>
                <w:szCs w:val="20"/>
              </w:rPr>
              <w:t>ST 3</w:t>
            </w:r>
          </w:p>
        </w:tc>
        <w:tc>
          <w:tcPr>
            <w:tcW w:w="3948" w:type="dxa"/>
          </w:tcPr>
          <w:p w:rsidR="00466DF7" w:rsidRPr="009E0A61" w:rsidRDefault="00466DF7" w:rsidP="00466DF7">
            <w:pPr>
              <w:jc w:val="center"/>
              <w:rPr>
                <w:szCs w:val="20"/>
              </w:rPr>
            </w:pPr>
            <w:r w:rsidRPr="009E0A61">
              <w:rPr>
                <w:szCs w:val="20"/>
              </w:rPr>
              <w:t xml:space="preserve"> 119</w:t>
            </w:r>
          </w:p>
        </w:tc>
        <w:tc>
          <w:tcPr>
            <w:tcW w:w="3948" w:type="dxa"/>
          </w:tcPr>
          <w:p w:rsidR="00466DF7" w:rsidRPr="009E0A61" w:rsidRDefault="00466DF7" w:rsidP="00466DF7">
            <w:pPr>
              <w:jc w:val="center"/>
              <w:rPr>
                <w:szCs w:val="20"/>
              </w:rPr>
            </w:pPr>
            <w:r w:rsidRPr="009E0A61">
              <w:rPr>
                <w:szCs w:val="20"/>
              </w:rPr>
              <w:t xml:space="preserve"> 68</w:t>
            </w:r>
          </w:p>
        </w:tc>
      </w:tr>
      <w:tr w:rsidR="00466DF7" w:rsidRPr="009E0A61" w:rsidTr="00466DF7">
        <w:tc>
          <w:tcPr>
            <w:tcW w:w="1316" w:type="dxa"/>
          </w:tcPr>
          <w:p w:rsidR="00466DF7" w:rsidRPr="009E0A61" w:rsidRDefault="00466DF7" w:rsidP="00466DF7">
            <w:pPr>
              <w:rPr>
                <w:szCs w:val="20"/>
              </w:rPr>
            </w:pPr>
            <w:r w:rsidRPr="009E0A61">
              <w:rPr>
                <w:szCs w:val="20"/>
              </w:rPr>
              <w:t>ST 4</w:t>
            </w:r>
          </w:p>
        </w:tc>
        <w:tc>
          <w:tcPr>
            <w:tcW w:w="3948" w:type="dxa"/>
          </w:tcPr>
          <w:p w:rsidR="00466DF7" w:rsidRPr="009E0A61" w:rsidRDefault="00466DF7" w:rsidP="00466DF7">
            <w:pPr>
              <w:jc w:val="center"/>
              <w:rPr>
                <w:szCs w:val="20"/>
              </w:rPr>
            </w:pPr>
            <w:r w:rsidRPr="009E0A61">
              <w:rPr>
                <w:szCs w:val="20"/>
              </w:rPr>
              <w:t xml:space="preserve"> 55</w:t>
            </w:r>
          </w:p>
        </w:tc>
        <w:tc>
          <w:tcPr>
            <w:tcW w:w="3948" w:type="dxa"/>
          </w:tcPr>
          <w:p w:rsidR="00466DF7" w:rsidRPr="009E0A61" w:rsidRDefault="00466DF7" w:rsidP="00466DF7">
            <w:pPr>
              <w:jc w:val="center"/>
              <w:rPr>
                <w:szCs w:val="20"/>
              </w:rPr>
            </w:pPr>
            <w:r w:rsidRPr="009E0A61">
              <w:rPr>
                <w:szCs w:val="20"/>
              </w:rPr>
              <w:t xml:space="preserve"> 44</w:t>
            </w:r>
          </w:p>
        </w:tc>
      </w:tr>
      <w:tr w:rsidR="00466DF7" w:rsidRPr="009E0A61" w:rsidTr="00466DF7">
        <w:tc>
          <w:tcPr>
            <w:tcW w:w="1316" w:type="dxa"/>
          </w:tcPr>
          <w:p w:rsidR="00466DF7" w:rsidRPr="009E0A61" w:rsidRDefault="00466DF7" w:rsidP="00466DF7">
            <w:pPr>
              <w:rPr>
                <w:szCs w:val="20"/>
              </w:rPr>
            </w:pPr>
            <w:r w:rsidRPr="009E0A61">
              <w:rPr>
                <w:szCs w:val="20"/>
              </w:rPr>
              <w:t>ST 5</w:t>
            </w:r>
          </w:p>
        </w:tc>
        <w:tc>
          <w:tcPr>
            <w:tcW w:w="3948" w:type="dxa"/>
          </w:tcPr>
          <w:p w:rsidR="00466DF7" w:rsidRPr="009E0A61" w:rsidRDefault="00466DF7" w:rsidP="00466DF7">
            <w:pPr>
              <w:jc w:val="center"/>
              <w:rPr>
                <w:szCs w:val="20"/>
              </w:rPr>
            </w:pPr>
            <w:r w:rsidRPr="009E0A61">
              <w:rPr>
                <w:szCs w:val="20"/>
              </w:rPr>
              <w:t xml:space="preserve"> 128</w:t>
            </w:r>
          </w:p>
        </w:tc>
        <w:tc>
          <w:tcPr>
            <w:tcW w:w="3948" w:type="dxa"/>
          </w:tcPr>
          <w:p w:rsidR="00466DF7" w:rsidRPr="009E0A61" w:rsidRDefault="00466DF7" w:rsidP="00466DF7">
            <w:pPr>
              <w:jc w:val="center"/>
              <w:rPr>
                <w:szCs w:val="20"/>
              </w:rPr>
            </w:pPr>
            <w:r w:rsidRPr="009E0A61">
              <w:rPr>
                <w:szCs w:val="20"/>
              </w:rPr>
              <w:t xml:space="preserve"> 76</w:t>
            </w:r>
          </w:p>
        </w:tc>
      </w:tr>
      <w:tr w:rsidR="00466DF7" w:rsidRPr="009E0A61" w:rsidTr="00466DF7">
        <w:tc>
          <w:tcPr>
            <w:tcW w:w="1316" w:type="dxa"/>
          </w:tcPr>
          <w:p w:rsidR="00466DF7" w:rsidRPr="009E0A61" w:rsidRDefault="00466DF7" w:rsidP="00466DF7">
            <w:pPr>
              <w:rPr>
                <w:szCs w:val="20"/>
              </w:rPr>
            </w:pPr>
            <w:r w:rsidRPr="009E0A61">
              <w:rPr>
                <w:szCs w:val="20"/>
              </w:rPr>
              <w:t>ST 6</w:t>
            </w:r>
          </w:p>
        </w:tc>
        <w:tc>
          <w:tcPr>
            <w:tcW w:w="3948" w:type="dxa"/>
          </w:tcPr>
          <w:p w:rsidR="00466DF7" w:rsidRPr="009E0A61" w:rsidRDefault="00466DF7" w:rsidP="00466DF7">
            <w:pPr>
              <w:jc w:val="center"/>
              <w:rPr>
                <w:szCs w:val="20"/>
              </w:rPr>
            </w:pPr>
            <w:r w:rsidRPr="009E0A61">
              <w:rPr>
                <w:szCs w:val="20"/>
              </w:rPr>
              <w:t xml:space="preserve"> 67</w:t>
            </w:r>
          </w:p>
        </w:tc>
        <w:tc>
          <w:tcPr>
            <w:tcW w:w="3948" w:type="dxa"/>
          </w:tcPr>
          <w:p w:rsidR="00466DF7" w:rsidRPr="009E0A61" w:rsidRDefault="00466DF7" w:rsidP="00466DF7">
            <w:pPr>
              <w:jc w:val="center"/>
              <w:rPr>
                <w:szCs w:val="20"/>
              </w:rPr>
            </w:pPr>
            <w:r w:rsidRPr="009E0A61">
              <w:rPr>
                <w:szCs w:val="20"/>
              </w:rPr>
              <w:t xml:space="preserve"> 56</w:t>
            </w:r>
          </w:p>
        </w:tc>
      </w:tr>
    </w:tbl>
    <w:p w:rsidR="00466DF7" w:rsidRPr="009E0A61" w:rsidRDefault="00466DF7" w:rsidP="00466DF7">
      <w:pPr>
        <w:jc w:val="center"/>
        <w:rPr>
          <w:b/>
          <w:szCs w:val="20"/>
        </w:rPr>
      </w:pPr>
      <w:r>
        <w:rPr>
          <w:b/>
          <w:szCs w:val="20"/>
        </w:rPr>
        <w:t>Table X</w:t>
      </w:r>
      <w:r w:rsidRPr="009E0A61">
        <w:rPr>
          <w:b/>
          <w:szCs w:val="20"/>
        </w:rPr>
        <w:t>: Summary of mitigation distances</w:t>
      </w:r>
    </w:p>
    <w:p w:rsidR="00466DF7" w:rsidRPr="009E0A61" w:rsidRDefault="00466DF7" w:rsidP="00466DF7">
      <w:pPr>
        <w:jc w:val="both"/>
        <w:rPr>
          <w:bCs/>
          <w:szCs w:val="20"/>
        </w:rPr>
      </w:pPr>
    </w:p>
    <w:p w:rsidR="00466DF7" w:rsidRPr="00FC5C05" w:rsidRDefault="00466DF7" w:rsidP="00466DF7">
      <w:pPr>
        <w:pStyle w:val="ECCParagraph"/>
        <w:rPr>
          <w:lang w:val="en-US"/>
        </w:rPr>
      </w:pPr>
    </w:p>
    <w:p w:rsidR="00466DF7" w:rsidRDefault="00466DF7" w:rsidP="00466DF7">
      <w:pPr>
        <w:pStyle w:val="ECCParagraph"/>
        <w:rPr>
          <w:lang w:val="en-US"/>
        </w:rPr>
      </w:pPr>
      <w:r>
        <w:rPr>
          <w:lang w:val="en-US"/>
        </w:rPr>
        <w:t xml:space="preserve">Sensitivity to variations in three different parameters </w:t>
      </w:r>
      <w:proofErr w:type="gramStart"/>
      <w:r>
        <w:rPr>
          <w:lang w:val="en-US"/>
        </w:rPr>
        <w:t>are</w:t>
      </w:r>
      <w:proofErr w:type="gramEnd"/>
      <w:r>
        <w:rPr>
          <w:lang w:val="en-US"/>
        </w:rPr>
        <w:t xml:space="preserve"> presented in Figure X (Figure 5.4.4 of Report 100): off-axis angle, elevation angle and ES antenna diameter. Off-axis angle and elevation angle of the ES may influence mitigation distances considerably. </w:t>
      </w:r>
    </w:p>
    <w:p w:rsidR="00466DF7" w:rsidRPr="00DE69A1" w:rsidRDefault="00466DF7" w:rsidP="00466DF7">
      <w:pPr>
        <w:pStyle w:val="ECCParagraph"/>
        <w:rPr>
          <w:szCs w:val="20"/>
          <w:lang w:val="en-US"/>
        </w:rPr>
      </w:pPr>
      <w:r w:rsidRPr="004354BA">
        <w:rPr>
          <w:noProof/>
          <w:szCs w:val="20"/>
          <w:lang w:val="de-DE" w:eastAsia="de-DE"/>
        </w:rPr>
        <w:lastRenderedPageBreak/>
        <w:drawing>
          <wp:inline distT="0" distB="0" distL="0" distR="0" wp14:anchorId="5C5C49E6" wp14:editId="5B8BEAD9">
            <wp:extent cx="7715250" cy="45243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715250" cy="4524375"/>
                    </a:xfrm>
                    <a:prstGeom prst="rect">
                      <a:avLst/>
                    </a:prstGeom>
                    <a:noFill/>
                    <a:ln>
                      <a:noFill/>
                    </a:ln>
                  </pic:spPr>
                </pic:pic>
              </a:graphicData>
            </a:graphic>
          </wp:inline>
        </w:drawing>
      </w:r>
    </w:p>
    <w:p w:rsidR="00466DF7" w:rsidRPr="009E0A61" w:rsidRDefault="00466DF7" w:rsidP="00466DF7">
      <w:pPr>
        <w:jc w:val="center"/>
        <w:rPr>
          <w:szCs w:val="20"/>
        </w:rPr>
      </w:pPr>
      <w:r>
        <w:rPr>
          <w:b/>
          <w:szCs w:val="20"/>
        </w:rPr>
        <w:t>Figure X</w:t>
      </w:r>
      <w:r w:rsidRPr="009E0A61">
        <w:rPr>
          <w:b/>
          <w:szCs w:val="20"/>
        </w:rPr>
        <w:t>: Influence of the FSS ES and BWA CS parameters on the mitigation area</w:t>
      </w:r>
    </w:p>
    <w:p w:rsidR="00466DF7" w:rsidRDefault="00466DF7" w:rsidP="00466DF7">
      <w:pPr>
        <w:pStyle w:val="ECCParagraph"/>
        <w:rPr>
          <w:szCs w:val="20"/>
          <w:lang w:val="en-US"/>
        </w:rPr>
      </w:pPr>
    </w:p>
    <w:p w:rsidR="00466DF7" w:rsidRDefault="00466DF7" w:rsidP="00466DF7">
      <w:pPr>
        <w:pStyle w:val="ECCParagraph"/>
        <w:rPr>
          <w:szCs w:val="20"/>
          <w:lang w:val="en-US"/>
        </w:rPr>
      </w:pPr>
      <w:r>
        <w:rPr>
          <w:szCs w:val="20"/>
          <w:lang w:val="en-US"/>
        </w:rPr>
        <w:t xml:space="preserve">Examples of ES co-existence based on propagation with terrain profile and incorporating short-term interference are also provided. The parameters and results from two of those are presented in Tables X and Y (from Section 5.4.2.4 of Report 100).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195"/>
      </w:tblGrid>
      <w:tr w:rsidR="00466DF7" w:rsidRPr="009E0A61" w:rsidTr="00466DF7">
        <w:trPr>
          <w:jc w:val="center"/>
        </w:trPr>
        <w:tc>
          <w:tcPr>
            <w:tcW w:w="2988" w:type="dxa"/>
          </w:tcPr>
          <w:p w:rsidR="00466DF7" w:rsidRPr="009E0A61" w:rsidRDefault="00466DF7" w:rsidP="00466DF7">
            <w:pPr>
              <w:rPr>
                <w:b/>
                <w:bCs/>
                <w:szCs w:val="20"/>
              </w:rPr>
            </w:pPr>
            <w:proofErr w:type="spellStart"/>
            <w:r w:rsidRPr="009E0A61">
              <w:rPr>
                <w:b/>
                <w:bCs/>
                <w:szCs w:val="20"/>
              </w:rPr>
              <w:t>Brookmans</w:t>
            </w:r>
            <w:proofErr w:type="spellEnd"/>
            <w:r w:rsidRPr="009E0A61">
              <w:rPr>
                <w:b/>
                <w:bCs/>
                <w:szCs w:val="20"/>
              </w:rPr>
              <w:t xml:space="preserve"> Park</w:t>
            </w:r>
          </w:p>
        </w:tc>
        <w:tc>
          <w:tcPr>
            <w:tcW w:w="1130" w:type="dxa"/>
          </w:tcPr>
          <w:p w:rsidR="00466DF7" w:rsidRPr="009E0A61" w:rsidRDefault="00466DF7" w:rsidP="00466DF7">
            <w:pPr>
              <w:rPr>
                <w:szCs w:val="20"/>
              </w:rPr>
            </w:pPr>
          </w:p>
        </w:tc>
      </w:tr>
      <w:tr w:rsidR="00466DF7" w:rsidRPr="009E0A61" w:rsidTr="00466DF7">
        <w:trPr>
          <w:jc w:val="center"/>
        </w:trPr>
        <w:tc>
          <w:tcPr>
            <w:tcW w:w="2988" w:type="dxa"/>
          </w:tcPr>
          <w:p w:rsidR="00466DF7" w:rsidRPr="009E0A61" w:rsidRDefault="00466DF7" w:rsidP="00466DF7">
            <w:pPr>
              <w:rPr>
                <w:szCs w:val="20"/>
              </w:rPr>
            </w:pPr>
            <w:r w:rsidRPr="009E0A61">
              <w:rPr>
                <w:szCs w:val="20"/>
              </w:rPr>
              <w:t>Location</w:t>
            </w:r>
          </w:p>
        </w:tc>
        <w:tc>
          <w:tcPr>
            <w:tcW w:w="1130" w:type="dxa"/>
          </w:tcPr>
          <w:p w:rsidR="00466DF7" w:rsidRPr="009E0A61" w:rsidRDefault="00466DF7" w:rsidP="00466DF7">
            <w:pPr>
              <w:rPr>
                <w:szCs w:val="20"/>
              </w:rPr>
            </w:pPr>
            <w:r w:rsidRPr="009E0A61">
              <w:rPr>
                <w:szCs w:val="20"/>
              </w:rPr>
              <w:t>N51:43:44, W0:10:39</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 xml:space="preserve">Antenna height </w:t>
            </w:r>
            <w:proofErr w:type="spellStart"/>
            <w:r w:rsidRPr="009E0A61">
              <w:rPr>
                <w:szCs w:val="20"/>
              </w:rPr>
              <w:t>a.g.l</w:t>
            </w:r>
            <w:proofErr w:type="spellEnd"/>
            <w:r w:rsidRPr="009E0A61">
              <w:rPr>
                <w:szCs w:val="20"/>
              </w:rPr>
              <w:t>. (m)</w:t>
            </w:r>
          </w:p>
        </w:tc>
        <w:tc>
          <w:tcPr>
            <w:tcW w:w="1130" w:type="dxa"/>
          </w:tcPr>
          <w:p w:rsidR="00466DF7" w:rsidRPr="009E0A61" w:rsidRDefault="00466DF7" w:rsidP="00466DF7">
            <w:pPr>
              <w:rPr>
                <w:szCs w:val="20"/>
              </w:rPr>
            </w:pPr>
            <w:r w:rsidRPr="009E0A61">
              <w:rPr>
                <w:szCs w:val="20"/>
              </w:rPr>
              <w:t>5</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Antenna gain (</w:t>
            </w:r>
            <w:proofErr w:type="spellStart"/>
            <w:r w:rsidRPr="009E0A61">
              <w:rPr>
                <w:szCs w:val="20"/>
              </w:rPr>
              <w:t>dBi</w:t>
            </w:r>
            <w:proofErr w:type="spellEnd"/>
            <w:r w:rsidRPr="009E0A61">
              <w:rPr>
                <w:szCs w:val="20"/>
              </w:rPr>
              <w:t>)</w:t>
            </w:r>
          </w:p>
        </w:tc>
        <w:tc>
          <w:tcPr>
            <w:tcW w:w="1130" w:type="dxa"/>
          </w:tcPr>
          <w:p w:rsidR="00466DF7" w:rsidRPr="009E0A61" w:rsidRDefault="00466DF7" w:rsidP="00466DF7">
            <w:pPr>
              <w:rPr>
                <w:szCs w:val="20"/>
              </w:rPr>
            </w:pPr>
            <w:r w:rsidRPr="009E0A61">
              <w:rPr>
                <w:szCs w:val="20"/>
              </w:rPr>
              <w:t>47.7</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Antenna elevation (</w:t>
            </w:r>
            <w:proofErr w:type="spellStart"/>
            <w:r w:rsidRPr="009E0A61">
              <w:rPr>
                <w:szCs w:val="20"/>
              </w:rPr>
              <w:t>deg</w:t>
            </w:r>
            <w:proofErr w:type="spellEnd"/>
            <w:r w:rsidRPr="009E0A61">
              <w:rPr>
                <w:szCs w:val="20"/>
              </w:rPr>
              <w:t>)</w:t>
            </w:r>
          </w:p>
        </w:tc>
        <w:tc>
          <w:tcPr>
            <w:tcW w:w="1130" w:type="dxa"/>
          </w:tcPr>
          <w:p w:rsidR="00466DF7" w:rsidRPr="009E0A61" w:rsidRDefault="00466DF7" w:rsidP="00466DF7">
            <w:pPr>
              <w:rPr>
                <w:szCs w:val="20"/>
              </w:rPr>
            </w:pPr>
            <w:r w:rsidRPr="009E0A61">
              <w:rPr>
                <w:szCs w:val="20"/>
              </w:rPr>
              <w:t>31</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Antenna azimuth (</w:t>
            </w:r>
            <w:proofErr w:type="spellStart"/>
            <w:r w:rsidRPr="009E0A61">
              <w:rPr>
                <w:szCs w:val="20"/>
              </w:rPr>
              <w:t>deg</w:t>
            </w:r>
            <w:proofErr w:type="spellEnd"/>
            <w:r w:rsidRPr="009E0A61">
              <w:rPr>
                <w:szCs w:val="20"/>
              </w:rPr>
              <w:t>)</w:t>
            </w:r>
          </w:p>
        </w:tc>
        <w:tc>
          <w:tcPr>
            <w:tcW w:w="1130" w:type="dxa"/>
          </w:tcPr>
          <w:p w:rsidR="00466DF7" w:rsidRPr="009E0A61" w:rsidRDefault="00466DF7" w:rsidP="00466DF7">
            <w:pPr>
              <w:rPr>
                <w:szCs w:val="20"/>
              </w:rPr>
            </w:pPr>
            <w:r w:rsidRPr="009E0A61">
              <w:rPr>
                <w:szCs w:val="20"/>
              </w:rPr>
              <w:t>180</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Delta N</w:t>
            </w:r>
          </w:p>
        </w:tc>
        <w:tc>
          <w:tcPr>
            <w:tcW w:w="1130" w:type="dxa"/>
          </w:tcPr>
          <w:p w:rsidR="00466DF7" w:rsidRPr="009E0A61" w:rsidRDefault="00466DF7" w:rsidP="00466DF7">
            <w:pPr>
              <w:rPr>
                <w:szCs w:val="20"/>
              </w:rPr>
            </w:pPr>
            <w:r w:rsidRPr="009E0A61">
              <w:rPr>
                <w:szCs w:val="20"/>
              </w:rPr>
              <w:t>45</w:t>
            </w:r>
          </w:p>
        </w:tc>
      </w:tr>
    </w:tbl>
    <w:p w:rsidR="00466DF7" w:rsidRPr="00DE69A1" w:rsidRDefault="00466DF7" w:rsidP="00466DF7">
      <w:pPr>
        <w:pStyle w:val="ECCParagraph"/>
        <w:jc w:val="left"/>
        <w:rPr>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1195"/>
      </w:tblGrid>
      <w:tr w:rsidR="00466DF7" w:rsidRPr="009E0A61" w:rsidTr="00466DF7">
        <w:trPr>
          <w:jc w:val="center"/>
        </w:trPr>
        <w:tc>
          <w:tcPr>
            <w:tcW w:w="2988" w:type="dxa"/>
          </w:tcPr>
          <w:p w:rsidR="00466DF7" w:rsidRPr="009E0A61" w:rsidRDefault="00466DF7" w:rsidP="00466DF7">
            <w:pPr>
              <w:rPr>
                <w:b/>
                <w:bCs/>
                <w:szCs w:val="20"/>
              </w:rPr>
            </w:pPr>
            <w:proofErr w:type="spellStart"/>
            <w:r w:rsidRPr="009E0A61">
              <w:rPr>
                <w:b/>
                <w:bCs/>
                <w:szCs w:val="20"/>
              </w:rPr>
              <w:t>Goonhilly</w:t>
            </w:r>
            <w:proofErr w:type="spellEnd"/>
          </w:p>
        </w:tc>
        <w:tc>
          <w:tcPr>
            <w:tcW w:w="1195" w:type="dxa"/>
          </w:tcPr>
          <w:p w:rsidR="00466DF7" w:rsidRPr="009E0A61" w:rsidRDefault="00466DF7" w:rsidP="00466DF7">
            <w:pPr>
              <w:rPr>
                <w:b/>
                <w:bCs/>
                <w:szCs w:val="20"/>
              </w:rPr>
            </w:pPr>
          </w:p>
        </w:tc>
      </w:tr>
      <w:tr w:rsidR="00466DF7" w:rsidRPr="009E0A61" w:rsidTr="00466DF7">
        <w:trPr>
          <w:jc w:val="center"/>
        </w:trPr>
        <w:tc>
          <w:tcPr>
            <w:tcW w:w="2988" w:type="dxa"/>
          </w:tcPr>
          <w:p w:rsidR="00466DF7" w:rsidRPr="009E0A61" w:rsidRDefault="00466DF7" w:rsidP="00466DF7">
            <w:pPr>
              <w:rPr>
                <w:szCs w:val="20"/>
              </w:rPr>
            </w:pPr>
            <w:r w:rsidRPr="009E0A61">
              <w:rPr>
                <w:szCs w:val="20"/>
              </w:rPr>
              <w:t>Location</w:t>
            </w:r>
          </w:p>
        </w:tc>
        <w:tc>
          <w:tcPr>
            <w:tcW w:w="1195" w:type="dxa"/>
          </w:tcPr>
          <w:p w:rsidR="00466DF7" w:rsidRPr="009E0A61" w:rsidRDefault="00466DF7" w:rsidP="00466DF7">
            <w:pPr>
              <w:rPr>
                <w:szCs w:val="20"/>
              </w:rPr>
            </w:pPr>
            <w:r w:rsidRPr="009E0A61">
              <w:rPr>
                <w:szCs w:val="20"/>
              </w:rPr>
              <w:t>N50:02:55,</w:t>
            </w:r>
          </w:p>
          <w:p w:rsidR="00466DF7" w:rsidRPr="009E0A61" w:rsidRDefault="00466DF7" w:rsidP="00466DF7">
            <w:pPr>
              <w:rPr>
                <w:szCs w:val="20"/>
              </w:rPr>
            </w:pPr>
            <w:r w:rsidRPr="009E0A61">
              <w:rPr>
                <w:szCs w:val="20"/>
              </w:rPr>
              <w:t>W5:10:46</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 xml:space="preserve">Antenna height </w:t>
            </w:r>
            <w:proofErr w:type="spellStart"/>
            <w:r w:rsidRPr="009E0A61">
              <w:rPr>
                <w:szCs w:val="20"/>
              </w:rPr>
              <w:t>a.g.l</w:t>
            </w:r>
            <w:proofErr w:type="spellEnd"/>
            <w:r w:rsidRPr="009E0A61">
              <w:rPr>
                <w:szCs w:val="20"/>
              </w:rPr>
              <w:t>. (m)</w:t>
            </w:r>
          </w:p>
        </w:tc>
        <w:tc>
          <w:tcPr>
            <w:tcW w:w="1195" w:type="dxa"/>
          </w:tcPr>
          <w:p w:rsidR="00466DF7" w:rsidRPr="009E0A61" w:rsidRDefault="00466DF7" w:rsidP="00466DF7">
            <w:pPr>
              <w:rPr>
                <w:szCs w:val="20"/>
              </w:rPr>
            </w:pPr>
            <w:r w:rsidRPr="009E0A61">
              <w:rPr>
                <w:szCs w:val="20"/>
              </w:rPr>
              <w:t>25</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Antenna gain (</w:t>
            </w:r>
            <w:proofErr w:type="spellStart"/>
            <w:r w:rsidRPr="009E0A61">
              <w:rPr>
                <w:szCs w:val="20"/>
              </w:rPr>
              <w:t>dBi</w:t>
            </w:r>
            <w:proofErr w:type="spellEnd"/>
            <w:r w:rsidRPr="009E0A61">
              <w:rPr>
                <w:szCs w:val="20"/>
              </w:rPr>
              <w:t>)</w:t>
            </w:r>
          </w:p>
        </w:tc>
        <w:tc>
          <w:tcPr>
            <w:tcW w:w="1195" w:type="dxa"/>
          </w:tcPr>
          <w:p w:rsidR="00466DF7" w:rsidRPr="009E0A61" w:rsidRDefault="00466DF7" w:rsidP="00466DF7">
            <w:pPr>
              <w:rPr>
                <w:szCs w:val="20"/>
              </w:rPr>
            </w:pPr>
            <w:r w:rsidRPr="009E0A61">
              <w:rPr>
                <w:szCs w:val="20"/>
              </w:rPr>
              <w:t>59.8</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Antenna elevation (</w:t>
            </w:r>
            <w:proofErr w:type="spellStart"/>
            <w:r w:rsidRPr="009E0A61">
              <w:rPr>
                <w:szCs w:val="20"/>
              </w:rPr>
              <w:t>deg</w:t>
            </w:r>
            <w:proofErr w:type="spellEnd"/>
            <w:r w:rsidRPr="009E0A61">
              <w:rPr>
                <w:szCs w:val="20"/>
              </w:rPr>
              <w:t>)</w:t>
            </w:r>
          </w:p>
        </w:tc>
        <w:tc>
          <w:tcPr>
            <w:tcW w:w="1195" w:type="dxa"/>
          </w:tcPr>
          <w:p w:rsidR="00466DF7" w:rsidRPr="009E0A61" w:rsidRDefault="00466DF7" w:rsidP="00466DF7">
            <w:pPr>
              <w:rPr>
                <w:szCs w:val="20"/>
              </w:rPr>
            </w:pPr>
            <w:r w:rsidRPr="009E0A61">
              <w:rPr>
                <w:szCs w:val="20"/>
              </w:rPr>
              <w:t>32</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Antenna azimuth (</w:t>
            </w:r>
            <w:proofErr w:type="spellStart"/>
            <w:r w:rsidRPr="009E0A61">
              <w:rPr>
                <w:szCs w:val="20"/>
              </w:rPr>
              <w:t>deg</w:t>
            </w:r>
            <w:proofErr w:type="spellEnd"/>
            <w:r w:rsidRPr="009E0A61">
              <w:rPr>
                <w:szCs w:val="20"/>
              </w:rPr>
              <w:t>)</w:t>
            </w:r>
          </w:p>
        </w:tc>
        <w:tc>
          <w:tcPr>
            <w:tcW w:w="1195" w:type="dxa"/>
          </w:tcPr>
          <w:p w:rsidR="00466DF7" w:rsidRPr="009E0A61" w:rsidRDefault="00466DF7" w:rsidP="00466DF7">
            <w:pPr>
              <w:rPr>
                <w:szCs w:val="20"/>
              </w:rPr>
            </w:pPr>
            <w:r w:rsidRPr="009E0A61">
              <w:rPr>
                <w:szCs w:val="20"/>
              </w:rPr>
              <w:t>173</w:t>
            </w:r>
          </w:p>
        </w:tc>
      </w:tr>
      <w:tr w:rsidR="00466DF7" w:rsidRPr="009E0A61" w:rsidTr="00466DF7">
        <w:trPr>
          <w:jc w:val="center"/>
        </w:trPr>
        <w:tc>
          <w:tcPr>
            <w:tcW w:w="2988" w:type="dxa"/>
          </w:tcPr>
          <w:p w:rsidR="00466DF7" w:rsidRPr="009E0A61" w:rsidRDefault="00466DF7" w:rsidP="00466DF7">
            <w:pPr>
              <w:rPr>
                <w:szCs w:val="20"/>
              </w:rPr>
            </w:pPr>
            <w:r w:rsidRPr="009E0A61">
              <w:rPr>
                <w:szCs w:val="20"/>
              </w:rPr>
              <w:t>Delta N</w:t>
            </w:r>
          </w:p>
        </w:tc>
        <w:tc>
          <w:tcPr>
            <w:tcW w:w="1195" w:type="dxa"/>
          </w:tcPr>
          <w:p w:rsidR="00466DF7" w:rsidRPr="009E0A61" w:rsidRDefault="00466DF7" w:rsidP="00466DF7">
            <w:pPr>
              <w:rPr>
                <w:szCs w:val="20"/>
              </w:rPr>
            </w:pPr>
            <w:r w:rsidRPr="009E0A61">
              <w:rPr>
                <w:szCs w:val="20"/>
              </w:rPr>
              <w:t>45</w:t>
            </w:r>
          </w:p>
        </w:tc>
      </w:tr>
    </w:tbl>
    <w:p w:rsidR="00466DF7" w:rsidRPr="009E0A61" w:rsidRDefault="00466DF7" w:rsidP="00466DF7">
      <w:pPr>
        <w:spacing w:after="120"/>
        <w:jc w:val="center"/>
        <w:rPr>
          <w:szCs w:val="20"/>
        </w:rPr>
      </w:pPr>
      <w:r>
        <w:rPr>
          <w:b/>
          <w:szCs w:val="20"/>
        </w:rPr>
        <w:t>Table X</w:t>
      </w:r>
      <w:r w:rsidRPr="009E0A61">
        <w:rPr>
          <w:b/>
          <w:szCs w:val="20"/>
        </w:rPr>
        <w:t xml:space="preserve">: </w:t>
      </w:r>
      <w:r>
        <w:rPr>
          <w:b/>
          <w:szCs w:val="20"/>
        </w:rPr>
        <w:t xml:space="preserve">Details of two ES sites used in detailed analysis </w:t>
      </w:r>
    </w:p>
    <w:p w:rsidR="00466DF7" w:rsidRDefault="00466DF7" w:rsidP="00466DF7">
      <w:pPr>
        <w:pStyle w:val="ECCParagraph"/>
        <w:jc w:val="left"/>
        <w:rPr>
          <w:lang w:val="en-US"/>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1295"/>
        <w:gridCol w:w="1295"/>
        <w:gridCol w:w="1196"/>
        <w:gridCol w:w="1295"/>
        <w:gridCol w:w="1295"/>
        <w:gridCol w:w="1222"/>
      </w:tblGrid>
      <w:tr w:rsidR="00466DF7" w:rsidRPr="009E0A61" w:rsidTr="00466DF7">
        <w:trPr>
          <w:cantSplit/>
          <w:jc w:val="center"/>
        </w:trPr>
        <w:tc>
          <w:tcPr>
            <w:tcW w:w="1251" w:type="dxa"/>
            <w:vMerge w:val="restart"/>
          </w:tcPr>
          <w:p w:rsidR="00466DF7" w:rsidRPr="009E0A61" w:rsidRDefault="00466DF7" w:rsidP="00466DF7">
            <w:pPr>
              <w:rPr>
                <w:szCs w:val="20"/>
              </w:rPr>
            </w:pPr>
          </w:p>
          <w:p w:rsidR="00466DF7" w:rsidRPr="009E0A61" w:rsidRDefault="00466DF7" w:rsidP="00466DF7">
            <w:pPr>
              <w:jc w:val="center"/>
              <w:rPr>
                <w:szCs w:val="20"/>
              </w:rPr>
            </w:pPr>
            <w:r w:rsidRPr="009E0A61">
              <w:rPr>
                <w:szCs w:val="20"/>
              </w:rPr>
              <w:t>Type of interfering BWA/BWA station</w:t>
            </w:r>
          </w:p>
        </w:tc>
        <w:tc>
          <w:tcPr>
            <w:tcW w:w="3786" w:type="dxa"/>
            <w:gridSpan w:val="3"/>
          </w:tcPr>
          <w:p w:rsidR="00466DF7" w:rsidRPr="009E0A61" w:rsidRDefault="00466DF7" w:rsidP="00466DF7">
            <w:pPr>
              <w:jc w:val="center"/>
              <w:rPr>
                <w:szCs w:val="20"/>
              </w:rPr>
            </w:pPr>
            <w:r w:rsidRPr="009E0A61">
              <w:rPr>
                <w:szCs w:val="20"/>
              </w:rPr>
              <w:t>FSS ES Antenna</w:t>
            </w:r>
          </w:p>
          <w:p w:rsidR="00466DF7" w:rsidRPr="009E0A61" w:rsidRDefault="00466DF7" w:rsidP="00466DF7">
            <w:pPr>
              <w:jc w:val="center"/>
              <w:rPr>
                <w:szCs w:val="20"/>
              </w:rPr>
            </w:pPr>
            <w:r w:rsidRPr="009E0A61">
              <w:rPr>
                <w:szCs w:val="20"/>
              </w:rPr>
              <w:t xml:space="preserve">8 m diameter (47.7 </w:t>
            </w:r>
            <w:proofErr w:type="spellStart"/>
            <w:r w:rsidRPr="009E0A61">
              <w:rPr>
                <w:szCs w:val="20"/>
              </w:rPr>
              <w:t>dBi</w:t>
            </w:r>
            <w:proofErr w:type="spellEnd"/>
            <w:r w:rsidRPr="009E0A61">
              <w:rPr>
                <w:szCs w:val="20"/>
              </w:rPr>
              <w:t xml:space="preserve"> gain) at </w:t>
            </w:r>
            <w:proofErr w:type="spellStart"/>
            <w:r w:rsidRPr="009E0A61">
              <w:rPr>
                <w:szCs w:val="20"/>
              </w:rPr>
              <w:t>Brookmans</w:t>
            </w:r>
            <w:proofErr w:type="spellEnd"/>
            <w:r w:rsidRPr="009E0A61">
              <w:rPr>
                <w:szCs w:val="20"/>
              </w:rPr>
              <w:t xml:space="preserve"> Park</w:t>
            </w:r>
          </w:p>
        </w:tc>
        <w:tc>
          <w:tcPr>
            <w:tcW w:w="3812" w:type="dxa"/>
            <w:gridSpan w:val="3"/>
          </w:tcPr>
          <w:p w:rsidR="00466DF7" w:rsidRPr="009E0A61" w:rsidRDefault="00466DF7" w:rsidP="00466DF7">
            <w:pPr>
              <w:jc w:val="center"/>
              <w:rPr>
                <w:szCs w:val="20"/>
              </w:rPr>
            </w:pPr>
            <w:r w:rsidRPr="009E0A61">
              <w:rPr>
                <w:szCs w:val="20"/>
              </w:rPr>
              <w:t>FSS ES Antenna</w:t>
            </w:r>
            <w:r w:rsidRPr="009E0A61">
              <w:rPr>
                <w:szCs w:val="20"/>
                <w:vertAlign w:val="superscript"/>
              </w:rPr>
              <w:t>1</w:t>
            </w:r>
          </w:p>
          <w:p w:rsidR="00466DF7" w:rsidRPr="009E0A61" w:rsidRDefault="00466DF7" w:rsidP="00466DF7">
            <w:pPr>
              <w:jc w:val="center"/>
              <w:rPr>
                <w:szCs w:val="20"/>
              </w:rPr>
            </w:pPr>
            <w:r w:rsidRPr="009E0A61">
              <w:rPr>
                <w:szCs w:val="20"/>
              </w:rPr>
              <w:t xml:space="preserve">32 m diameter (59.8 </w:t>
            </w:r>
            <w:proofErr w:type="spellStart"/>
            <w:r w:rsidRPr="009E0A61">
              <w:rPr>
                <w:szCs w:val="20"/>
              </w:rPr>
              <w:t>dBi</w:t>
            </w:r>
            <w:proofErr w:type="spellEnd"/>
            <w:r w:rsidRPr="009E0A61">
              <w:rPr>
                <w:szCs w:val="20"/>
              </w:rPr>
              <w:t xml:space="preserve"> gain) at </w:t>
            </w:r>
            <w:proofErr w:type="spellStart"/>
            <w:r w:rsidRPr="009E0A61">
              <w:rPr>
                <w:szCs w:val="20"/>
              </w:rPr>
              <w:t>Goonhilly</w:t>
            </w:r>
            <w:proofErr w:type="spellEnd"/>
            <w:r w:rsidRPr="009E0A61">
              <w:rPr>
                <w:szCs w:val="20"/>
              </w:rPr>
              <w:t xml:space="preserve"> </w:t>
            </w:r>
          </w:p>
        </w:tc>
      </w:tr>
      <w:tr w:rsidR="00466DF7" w:rsidRPr="009E0A61" w:rsidTr="00466DF7">
        <w:trPr>
          <w:cantSplit/>
          <w:jc w:val="center"/>
        </w:trPr>
        <w:tc>
          <w:tcPr>
            <w:tcW w:w="0" w:type="auto"/>
            <w:vMerge/>
            <w:vAlign w:val="center"/>
          </w:tcPr>
          <w:p w:rsidR="00466DF7" w:rsidRPr="009E0A61" w:rsidRDefault="00466DF7" w:rsidP="00466DF7">
            <w:pPr>
              <w:rPr>
                <w:szCs w:val="20"/>
              </w:rPr>
            </w:pPr>
          </w:p>
        </w:tc>
        <w:tc>
          <w:tcPr>
            <w:tcW w:w="1295" w:type="dxa"/>
          </w:tcPr>
          <w:p w:rsidR="00466DF7" w:rsidRPr="009E0A61" w:rsidRDefault="00466DF7" w:rsidP="00466DF7">
            <w:pPr>
              <w:jc w:val="center"/>
              <w:rPr>
                <w:szCs w:val="20"/>
              </w:rPr>
            </w:pPr>
            <w:r w:rsidRPr="009E0A61">
              <w:rPr>
                <w:szCs w:val="20"/>
              </w:rPr>
              <w:t>Long Term Propagation</w:t>
            </w:r>
          </w:p>
        </w:tc>
        <w:tc>
          <w:tcPr>
            <w:tcW w:w="1295" w:type="dxa"/>
          </w:tcPr>
          <w:p w:rsidR="00466DF7" w:rsidRPr="009E0A61" w:rsidRDefault="00466DF7" w:rsidP="00466DF7">
            <w:pPr>
              <w:jc w:val="center"/>
              <w:rPr>
                <w:szCs w:val="20"/>
              </w:rPr>
            </w:pPr>
            <w:r w:rsidRPr="009E0A61">
              <w:rPr>
                <w:szCs w:val="20"/>
              </w:rPr>
              <w:t>Short Term Propagation</w:t>
            </w:r>
          </w:p>
          <w:p w:rsidR="00466DF7" w:rsidRPr="009E0A61" w:rsidRDefault="00466DF7" w:rsidP="00466DF7">
            <w:pPr>
              <w:jc w:val="center"/>
              <w:rPr>
                <w:szCs w:val="20"/>
              </w:rPr>
            </w:pPr>
          </w:p>
          <w:p w:rsidR="00466DF7" w:rsidRPr="009E0A61" w:rsidRDefault="00466DF7" w:rsidP="00466DF7">
            <w:pPr>
              <w:jc w:val="center"/>
              <w:rPr>
                <w:szCs w:val="20"/>
              </w:rPr>
            </w:pPr>
          </w:p>
        </w:tc>
        <w:tc>
          <w:tcPr>
            <w:tcW w:w="1196" w:type="dxa"/>
          </w:tcPr>
          <w:p w:rsidR="00466DF7" w:rsidRPr="009E0A61" w:rsidRDefault="00466DF7" w:rsidP="00466DF7">
            <w:pPr>
              <w:jc w:val="center"/>
              <w:rPr>
                <w:b/>
                <w:bCs/>
                <w:szCs w:val="20"/>
              </w:rPr>
            </w:pPr>
            <w:r w:rsidRPr="009E0A61">
              <w:rPr>
                <w:b/>
                <w:bCs/>
                <w:szCs w:val="20"/>
              </w:rPr>
              <w:t>Maximum mitigation distance</w:t>
            </w:r>
          </w:p>
          <w:p w:rsidR="00466DF7" w:rsidRPr="009E0A61" w:rsidRDefault="00466DF7" w:rsidP="00466DF7">
            <w:pPr>
              <w:jc w:val="center"/>
              <w:rPr>
                <w:b/>
                <w:bCs/>
                <w:szCs w:val="20"/>
              </w:rPr>
            </w:pPr>
          </w:p>
        </w:tc>
        <w:tc>
          <w:tcPr>
            <w:tcW w:w="1295" w:type="dxa"/>
          </w:tcPr>
          <w:p w:rsidR="00466DF7" w:rsidRPr="009E0A61" w:rsidRDefault="00466DF7" w:rsidP="00466DF7">
            <w:pPr>
              <w:jc w:val="center"/>
              <w:rPr>
                <w:szCs w:val="20"/>
              </w:rPr>
            </w:pPr>
            <w:r w:rsidRPr="009E0A61">
              <w:rPr>
                <w:szCs w:val="20"/>
              </w:rPr>
              <w:t>Long Term Propagation</w:t>
            </w:r>
          </w:p>
        </w:tc>
        <w:tc>
          <w:tcPr>
            <w:tcW w:w="1295" w:type="dxa"/>
          </w:tcPr>
          <w:p w:rsidR="00466DF7" w:rsidRPr="009E0A61" w:rsidRDefault="00466DF7" w:rsidP="00466DF7">
            <w:pPr>
              <w:jc w:val="center"/>
              <w:rPr>
                <w:szCs w:val="20"/>
              </w:rPr>
            </w:pPr>
            <w:r w:rsidRPr="009E0A61">
              <w:rPr>
                <w:szCs w:val="20"/>
              </w:rPr>
              <w:t>Short Term Propagation</w:t>
            </w:r>
          </w:p>
        </w:tc>
        <w:tc>
          <w:tcPr>
            <w:tcW w:w="1222" w:type="dxa"/>
          </w:tcPr>
          <w:p w:rsidR="00466DF7" w:rsidRPr="009E0A61" w:rsidRDefault="00466DF7" w:rsidP="00466DF7">
            <w:pPr>
              <w:jc w:val="center"/>
              <w:rPr>
                <w:b/>
                <w:bCs/>
                <w:szCs w:val="20"/>
              </w:rPr>
            </w:pPr>
            <w:r w:rsidRPr="009E0A61">
              <w:rPr>
                <w:b/>
                <w:bCs/>
                <w:szCs w:val="20"/>
              </w:rPr>
              <w:t>Maximum mitigation distance</w:t>
            </w:r>
          </w:p>
          <w:p w:rsidR="00466DF7" w:rsidRPr="009E0A61" w:rsidRDefault="00466DF7" w:rsidP="00466DF7">
            <w:pPr>
              <w:jc w:val="center"/>
              <w:rPr>
                <w:b/>
                <w:bCs/>
                <w:szCs w:val="20"/>
              </w:rPr>
            </w:pPr>
          </w:p>
        </w:tc>
      </w:tr>
      <w:tr w:rsidR="00466DF7" w:rsidRPr="009E0A61" w:rsidTr="00466DF7">
        <w:trPr>
          <w:cantSplit/>
          <w:jc w:val="center"/>
        </w:trPr>
        <w:tc>
          <w:tcPr>
            <w:tcW w:w="1251" w:type="dxa"/>
          </w:tcPr>
          <w:p w:rsidR="00466DF7" w:rsidRPr="009E0A61" w:rsidRDefault="00466DF7" w:rsidP="00466DF7">
            <w:pPr>
              <w:rPr>
                <w:szCs w:val="20"/>
              </w:rPr>
            </w:pPr>
            <w:r w:rsidRPr="009E0A61">
              <w:rPr>
                <w:szCs w:val="20"/>
              </w:rPr>
              <w:t>CS-1</w:t>
            </w:r>
          </w:p>
        </w:tc>
        <w:tc>
          <w:tcPr>
            <w:tcW w:w="1295" w:type="dxa"/>
          </w:tcPr>
          <w:p w:rsidR="00466DF7" w:rsidRPr="009E0A61" w:rsidRDefault="00466DF7" w:rsidP="00466DF7">
            <w:pPr>
              <w:jc w:val="center"/>
              <w:rPr>
                <w:szCs w:val="20"/>
              </w:rPr>
            </w:pPr>
            <w:r w:rsidRPr="009E0A61">
              <w:rPr>
                <w:szCs w:val="20"/>
              </w:rPr>
              <w:t>100</w:t>
            </w:r>
          </w:p>
        </w:tc>
        <w:tc>
          <w:tcPr>
            <w:tcW w:w="1295" w:type="dxa"/>
          </w:tcPr>
          <w:p w:rsidR="00466DF7" w:rsidRPr="009E0A61" w:rsidRDefault="00466DF7" w:rsidP="00466DF7">
            <w:pPr>
              <w:jc w:val="center"/>
              <w:rPr>
                <w:szCs w:val="20"/>
              </w:rPr>
            </w:pPr>
            <w:r w:rsidRPr="009E0A61">
              <w:rPr>
                <w:szCs w:val="20"/>
              </w:rPr>
              <w:t>300</w:t>
            </w:r>
            <w:r w:rsidRPr="009E0A61">
              <w:rPr>
                <w:szCs w:val="20"/>
                <w:vertAlign w:val="superscript"/>
              </w:rPr>
              <w:t>2</w:t>
            </w:r>
          </w:p>
        </w:tc>
        <w:tc>
          <w:tcPr>
            <w:tcW w:w="1196" w:type="dxa"/>
          </w:tcPr>
          <w:p w:rsidR="00466DF7" w:rsidRPr="009E0A61" w:rsidRDefault="00466DF7" w:rsidP="00466DF7">
            <w:pPr>
              <w:jc w:val="center"/>
              <w:rPr>
                <w:b/>
                <w:bCs/>
                <w:szCs w:val="20"/>
              </w:rPr>
            </w:pPr>
            <w:r w:rsidRPr="009E0A61">
              <w:rPr>
                <w:b/>
                <w:bCs/>
                <w:szCs w:val="20"/>
              </w:rPr>
              <w:t>300</w:t>
            </w:r>
          </w:p>
        </w:tc>
        <w:tc>
          <w:tcPr>
            <w:tcW w:w="1295" w:type="dxa"/>
          </w:tcPr>
          <w:p w:rsidR="00466DF7" w:rsidRPr="009E0A61" w:rsidRDefault="00466DF7" w:rsidP="00466DF7">
            <w:pPr>
              <w:jc w:val="center"/>
              <w:rPr>
                <w:szCs w:val="20"/>
              </w:rPr>
            </w:pPr>
            <w:r w:rsidRPr="009E0A61">
              <w:rPr>
                <w:szCs w:val="20"/>
              </w:rPr>
              <w:t>115</w:t>
            </w:r>
          </w:p>
        </w:tc>
        <w:tc>
          <w:tcPr>
            <w:tcW w:w="1295" w:type="dxa"/>
          </w:tcPr>
          <w:p w:rsidR="00466DF7" w:rsidRPr="009E0A61" w:rsidRDefault="00466DF7" w:rsidP="00466DF7">
            <w:pPr>
              <w:jc w:val="center"/>
              <w:rPr>
                <w:szCs w:val="20"/>
              </w:rPr>
            </w:pPr>
            <w:r w:rsidRPr="009E0A61">
              <w:rPr>
                <w:szCs w:val="20"/>
              </w:rPr>
              <w:t>320</w:t>
            </w:r>
            <w:r w:rsidRPr="009E0A61">
              <w:rPr>
                <w:szCs w:val="20"/>
                <w:vertAlign w:val="superscript"/>
              </w:rPr>
              <w:t>2</w:t>
            </w:r>
          </w:p>
        </w:tc>
        <w:tc>
          <w:tcPr>
            <w:tcW w:w="1222" w:type="dxa"/>
          </w:tcPr>
          <w:p w:rsidR="00466DF7" w:rsidRPr="009E0A61" w:rsidRDefault="00466DF7" w:rsidP="00466DF7">
            <w:pPr>
              <w:jc w:val="center"/>
              <w:rPr>
                <w:b/>
                <w:bCs/>
                <w:szCs w:val="20"/>
              </w:rPr>
            </w:pPr>
            <w:r w:rsidRPr="009E0A61">
              <w:rPr>
                <w:b/>
                <w:bCs/>
                <w:szCs w:val="20"/>
              </w:rPr>
              <w:t>320</w:t>
            </w:r>
            <w:r w:rsidRPr="009E0A61">
              <w:rPr>
                <w:b/>
                <w:bCs/>
                <w:szCs w:val="20"/>
                <w:vertAlign w:val="superscript"/>
              </w:rPr>
              <w:t>2</w:t>
            </w:r>
          </w:p>
        </w:tc>
      </w:tr>
      <w:tr w:rsidR="00466DF7" w:rsidRPr="009E0A61" w:rsidTr="00466DF7">
        <w:trPr>
          <w:cantSplit/>
          <w:jc w:val="center"/>
        </w:trPr>
        <w:tc>
          <w:tcPr>
            <w:tcW w:w="1251" w:type="dxa"/>
          </w:tcPr>
          <w:p w:rsidR="00466DF7" w:rsidRPr="009E0A61" w:rsidRDefault="00466DF7" w:rsidP="00466DF7">
            <w:pPr>
              <w:rPr>
                <w:szCs w:val="20"/>
              </w:rPr>
            </w:pPr>
            <w:r w:rsidRPr="009E0A61">
              <w:rPr>
                <w:szCs w:val="20"/>
              </w:rPr>
              <w:t>CS-2</w:t>
            </w:r>
          </w:p>
        </w:tc>
        <w:tc>
          <w:tcPr>
            <w:tcW w:w="1295" w:type="dxa"/>
          </w:tcPr>
          <w:p w:rsidR="00466DF7" w:rsidRPr="009E0A61" w:rsidRDefault="00466DF7" w:rsidP="00466DF7">
            <w:pPr>
              <w:jc w:val="center"/>
              <w:rPr>
                <w:szCs w:val="20"/>
              </w:rPr>
            </w:pPr>
            <w:r w:rsidRPr="009E0A61">
              <w:rPr>
                <w:szCs w:val="20"/>
              </w:rPr>
              <w:t>80</w:t>
            </w:r>
          </w:p>
        </w:tc>
        <w:tc>
          <w:tcPr>
            <w:tcW w:w="1295" w:type="dxa"/>
          </w:tcPr>
          <w:p w:rsidR="00466DF7" w:rsidRPr="009E0A61" w:rsidRDefault="00466DF7" w:rsidP="00466DF7">
            <w:pPr>
              <w:jc w:val="center"/>
              <w:rPr>
                <w:szCs w:val="20"/>
              </w:rPr>
            </w:pPr>
            <w:r w:rsidRPr="009E0A61">
              <w:rPr>
                <w:szCs w:val="20"/>
              </w:rPr>
              <w:t>225</w:t>
            </w:r>
            <w:r w:rsidRPr="009E0A61">
              <w:rPr>
                <w:szCs w:val="20"/>
                <w:vertAlign w:val="superscript"/>
              </w:rPr>
              <w:t>2</w:t>
            </w:r>
          </w:p>
        </w:tc>
        <w:tc>
          <w:tcPr>
            <w:tcW w:w="1196" w:type="dxa"/>
          </w:tcPr>
          <w:p w:rsidR="00466DF7" w:rsidRPr="009E0A61" w:rsidRDefault="00466DF7" w:rsidP="00466DF7">
            <w:pPr>
              <w:jc w:val="center"/>
              <w:rPr>
                <w:b/>
                <w:bCs/>
                <w:szCs w:val="20"/>
              </w:rPr>
            </w:pPr>
            <w:r w:rsidRPr="009E0A61">
              <w:rPr>
                <w:b/>
                <w:bCs/>
                <w:szCs w:val="20"/>
              </w:rPr>
              <w:t>225</w:t>
            </w:r>
            <w:r w:rsidRPr="009E0A61">
              <w:rPr>
                <w:b/>
                <w:bCs/>
                <w:szCs w:val="20"/>
                <w:vertAlign w:val="superscript"/>
              </w:rPr>
              <w:t>2</w:t>
            </w:r>
          </w:p>
        </w:tc>
        <w:tc>
          <w:tcPr>
            <w:tcW w:w="1295" w:type="dxa"/>
          </w:tcPr>
          <w:p w:rsidR="00466DF7" w:rsidRPr="009E0A61" w:rsidRDefault="00466DF7" w:rsidP="00466DF7">
            <w:pPr>
              <w:jc w:val="center"/>
              <w:rPr>
                <w:szCs w:val="20"/>
              </w:rPr>
            </w:pPr>
            <w:r w:rsidRPr="009E0A61">
              <w:rPr>
                <w:szCs w:val="20"/>
              </w:rPr>
              <w:t>100</w:t>
            </w:r>
          </w:p>
        </w:tc>
        <w:tc>
          <w:tcPr>
            <w:tcW w:w="1295" w:type="dxa"/>
          </w:tcPr>
          <w:p w:rsidR="00466DF7" w:rsidRPr="009E0A61" w:rsidRDefault="00466DF7" w:rsidP="00466DF7">
            <w:pPr>
              <w:jc w:val="center"/>
              <w:rPr>
                <w:szCs w:val="20"/>
              </w:rPr>
            </w:pPr>
            <w:r w:rsidRPr="009E0A61">
              <w:rPr>
                <w:szCs w:val="20"/>
              </w:rPr>
              <w:t>270</w:t>
            </w:r>
            <w:r w:rsidRPr="009E0A61">
              <w:rPr>
                <w:szCs w:val="20"/>
                <w:vertAlign w:val="superscript"/>
              </w:rPr>
              <w:t>2</w:t>
            </w:r>
          </w:p>
        </w:tc>
        <w:tc>
          <w:tcPr>
            <w:tcW w:w="1222" w:type="dxa"/>
          </w:tcPr>
          <w:p w:rsidR="00466DF7" w:rsidRPr="009E0A61" w:rsidRDefault="00466DF7" w:rsidP="00466DF7">
            <w:pPr>
              <w:jc w:val="center"/>
              <w:rPr>
                <w:b/>
                <w:bCs/>
                <w:szCs w:val="20"/>
              </w:rPr>
            </w:pPr>
            <w:r w:rsidRPr="009E0A61">
              <w:rPr>
                <w:b/>
                <w:bCs/>
                <w:szCs w:val="20"/>
              </w:rPr>
              <w:t>270</w:t>
            </w:r>
            <w:r w:rsidRPr="009E0A61">
              <w:rPr>
                <w:b/>
                <w:bCs/>
                <w:szCs w:val="20"/>
                <w:vertAlign w:val="superscript"/>
              </w:rPr>
              <w:t>2</w:t>
            </w:r>
          </w:p>
        </w:tc>
      </w:tr>
    </w:tbl>
    <w:p w:rsidR="00466DF7" w:rsidRPr="009E0A61" w:rsidRDefault="00466DF7" w:rsidP="00466DF7">
      <w:pPr>
        <w:spacing w:after="120"/>
        <w:jc w:val="center"/>
        <w:rPr>
          <w:szCs w:val="20"/>
        </w:rPr>
      </w:pPr>
      <w:r>
        <w:rPr>
          <w:b/>
          <w:szCs w:val="20"/>
        </w:rPr>
        <w:t>Table Y</w:t>
      </w:r>
      <w:r w:rsidRPr="009E0A61">
        <w:rPr>
          <w:b/>
          <w:szCs w:val="20"/>
        </w:rPr>
        <w:t>: Maximum mitigation distances (in km) required to protect site specific FSS ES receivers without the additional clutter loss</w:t>
      </w:r>
    </w:p>
    <w:p w:rsidR="00466DF7" w:rsidRDefault="00466DF7" w:rsidP="00466DF7">
      <w:pPr>
        <w:pStyle w:val="ECCParagraph"/>
        <w:jc w:val="left"/>
        <w:rPr>
          <w:lang w:val="en-US"/>
        </w:rPr>
      </w:pPr>
    </w:p>
    <w:p w:rsidR="00466DF7" w:rsidRDefault="00466DF7" w:rsidP="00466DF7">
      <w:pPr>
        <w:pStyle w:val="ECCParagraph"/>
        <w:jc w:val="left"/>
        <w:rPr>
          <w:lang w:val="en-US"/>
        </w:rPr>
      </w:pPr>
      <w:r>
        <w:rPr>
          <w:lang w:val="en-US"/>
        </w:rPr>
        <w:t xml:space="preserve">Aggregation of interference to ESs by multiple base stations has also been studied, with the result that depending on BWA deployment, the increase in distance may be between 15 and 25%. </w:t>
      </w:r>
    </w:p>
    <w:p w:rsidR="00466DF7" w:rsidRDefault="00466DF7" w:rsidP="00466DF7">
      <w:pPr>
        <w:jc w:val="both"/>
        <w:rPr>
          <w:szCs w:val="20"/>
        </w:rPr>
      </w:pPr>
      <w:proofErr w:type="gramStart"/>
      <w:r>
        <w:rPr>
          <w:szCs w:val="20"/>
        </w:rPr>
        <w:t>The analysis of BWA TS interference to ESs show that in all cases</w:t>
      </w:r>
      <w:r w:rsidRPr="009E0A61">
        <w:rPr>
          <w:szCs w:val="20"/>
        </w:rPr>
        <w:t xml:space="preserve"> a co-ordination between the CS and </w:t>
      </w:r>
      <w:r>
        <w:rPr>
          <w:szCs w:val="20"/>
        </w:rPr>
        <w:t xml:space="preserve">the ES </w:t>
      </w:r>
      <w:r w:rsidRPr="009E0A61">
        <w:rPr>
          <w:szCs w:val="20"/>
        </w:rPr>
        <w:t>is sufficient to protect the FSS ES from both the BWA CS and the BWA TS</w:t>
      </w:r>
      <w:r>
        <w:rPr>
          <w:szCs w:val="20"/>
        </w:rPr>
        <w:t>, due to the considerably shorter separation distance required for TSs</w:t>
      </w:r>
      <w:r w:rsidRPr="009E0A61">
        <w:rPr>
          <w:szCs w:val="20"/>
        </w:rPr>
        <w:t>.</w:t>
      </w:r>
      <w:proofErr w:type="gramEnd"/>
      <w:r w:rsidRPr="009E0A61">
        <w:rPr>
          <w:szCs w:val="20"/>
        </w:rPr>
        <w:t xml:space="preserve"> </w:t>
      </w:r>
    </w:p>
    <w:p w:rsidR="00466DF7" w:rsidRDefault="00466DF7" w:rsidP="00466DF7">
      <w:pPr>
        <w:jc w:val="both"/>
        <w:rPr>
          <w:szCs w:val="20"/>
        </w:rPr>
      </w:pPr>
    </w:p>
    <w:p w:rsidR="00466DF7" w:rsidDel="003A26BB" w:rsidRDefault="00466DF7" w:rsidP="00466DF7">
      <w:pPr>
        <w:jc w:val="both"/>
        <w:rPr>
          <w:del w:id="4495" w:author="Sverker Magnusson" w:date="2013-01-03T13:00:00Z"/>
          <w:szCs w:val="20"/>
        </w:rPr>
      </w:pPr>
      <w:del w:id="4496" w:author="Sverker Magnusson" w:date="2013-01-03T13:00:00Z">
        <w:r w:rsidRPr="000D3399" w:rsidDel="003A26BB">
          <w:rPr>
            <w:szCs w:val="20"/>
            <w:highlight w:val="yellow"/>
          </w:rPr>
          <w:delText>SM: need to incorporate facts about VSAT? Are the</w:delText>
        </w:r>
        <w:r w:rsidDel="003A26BB">
          <w:rPr>
            <w:szCs w:val="20"/>
            <w:highlight w:val="yellow"/>
          </w:rPr>
          <w:delText>y</w:delText>
        </w:r>
        <w:r w:rsidRPr="000D3399" w:rsidDel="003A26BB">
          <w:rPr>
            <w:szCs w:val="20"/>
            <w:highlight w:val="yellow"/>
          </w:rPr>
          <w:delText xml:space="preserve"> protected?</w:delText>
        </w:r>
        <w:r w:rsidDel="003A26BB">
          <w:rPr>
            <w:szCs w:val="20"/>
          </w:rPr>
          <w:delText xml:space="preserve"> </w:delText>
        </w:r>
      </w:del>
    </w:p>
    <w:p w:rsidR="00466DF7" w:rsidRDefault="00466DF7" w:rsidP="00466DF7">
      <w:pPr>
        <w:jc w:val="both"/>
        <w:rPr>
          <w:szCs w:val="20"/>
        </w:rPr>
      </w:pPr>
    </w:p>
    <w:p w:rsidR="00466DF7" w:rsidRPr="009E0A61" w:rsidRDefault="00466DF7" w:rsidP="00466DF7">
      <w:pPr>
        <w:jc w:val="both"/>
        <w:rPr>
          <w:szCs w:val="20"/>
        </w:rPr>
      </w:pPr>
      <w:r>
        <w:rPr>
          <w:szCs w:val="20"/>
        </w:rPr>
        <w:t xml:space="preserve">Two types of adjacent band interference mechanisms were studied, unwanted emissions from BWA stations and saturation of ES LNBs, assuming that they have been made to receive in the entire 3400 – 4200 MHz band. Separation distances due to the first type of interference are summarized in Table X (Table 5.4.10 of Report 100) and those due to the second in Tables Y and Z (Tables 5.4.11 and 5.4.12 of Report 100). </w:t>
      </w:r>
    </w:p>
    <w:p w:rsidR="00466DF7" w:rsidRDefault="00466DF7" w:rsidP="00466DF7">
      <w:pPr>
        <w:pStyle w:val="ECCParagraph"/>
        <w:jc w:val="left"/>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495"/>
        <w:gridCol w:w="2932"/>
        <w:gridCol w:w="2205"/>
      </w:tblGrid>
      <w:tr w:rsidR="00466DF7" w:rsidRPr="00F33FCB" w:rsidTr="00466DF7">
        <w:trPr>
          <w:jc w:val="center"/>
        </w:trPr>
        <w:tc>
          <w:tcPr>
            <w:tcW w:w="2224" w:type="dxa"/>
          </w:tcPr>
          <w:p w:rsidR="00466DF7" w:rsidRPr="0099506F" w:rsidRDefault="00466DF7" w:rsidP="00466DF7">
            <w:pPr>
              <w:jc w:val="center"/>
              <w:rPr>
                <w:b/>
                <w:szCs w:val="20"/>
              </w:rPr>
            </w:pPr>
          </w:p>
        </w:tc>
        <w:tc>
          <w:tcPr>
            <w:tcW w:w="1495" w:type="dxa"/>
          </w:tcPr>
          <w:p w:rsidR="00466DF7" w:rsidRPr="0099506F" w:rsidRDefault="00466DF7" w:rsidP="00466DF7">
            <w:pPr>
              <w:jc w:val="center"/>
              <w:rPr>
                <w:b/>
                <w:szCs w:val="20"/>
              </w:rPr>
            </w:pPr>
          </w:p>
        </w:tc>
        <w:tc>
          <w:tcPr>
            <w:tcW w:w="5137" w:type="dxa"/>
            <w:gridSpan w:val="2"/>
          </w:tcPr>
          <w:p w:rsidR="00466DF7" w:rsidRPr="0099506F" w:rsidRDefault="00466DF7" w:rsidP="00466DF7">
            <w:pPr>
              <w:jc w:val="center"/>
              <w:rPr>
                <w:b/>
                <w:szCs w:val="20"/>
              </w:rPr>
            </w:pPr>
            <w:r w:rsidRPr="0099506F">
              <w:rPr>
                <w:b/>
                <w:szCs w:val="20"/>
              </w:rPr>
              <w:t>Required Separation Distance (km)</w:t>
            </w:r>
          </w:p>
        </w:tc>
      </w:tr>
      <w:tr w:rsidR="00466DF7" w:rsidRPr="00F33FCB" w:rsidTr="00466DF7">
        <w:trPr>
          <w:jc w:val="center"/>
        </w:trPr>
        <w:tc>
          <w:tcPr>
            <w:tcW w:w="2224" w:type="dxa"/>
          </w:tcPr>
          <w:p w:rsidR="00466DF7" w:rsidRPr="0099506F" w:rsidRDefault="00466DF7" w:rsidP="00466DF7">
            <w:pPr>
              <w:jc w:val="center"/>
              <w:rPr>
                <w:b/>
                <w:szCs w:val="20"/>
              </w:rPr>
            </w:pPr>
            <w:r w:rsidRPr="0099506F">
              <w:rPr>
                <w:b/>
                <w:szCs w:val="20"/>
              </w:rPr>
              <w:t>Type of BWA Station</w:t>
            </w:r>
          </w:p>
        </w:tc>
        <w:tc>
          <w:tcPr>
            <w:tcW w:w="1495" w:type="dxa"/>
          </w:tcPr>
          <w:p w:rsidR="00466DF7" w:rsidRPr="0099506F" w:rsidRDefault="00466DF7" w:rsidP="00466DF7">
            <w:pPr>
              <w:jc w:val="center"/>
              <w:rPr>
                <w:b/>
                <w:szCs w:val="20"/>
              </w:rPr>
            </w:pPr>
            <w:r w:rsidRPr="0099506F">
              <w:rPr>
                <w:b/>
                <w:szCs w:val="20"/>
              </w:rPr>
              <w:t>FSS ES antenna off-axis angle</w:t>
            </w:r>
          </w:p>
        </w:tc>
        <w:tc>
          <w:tcPr>
            <w:tcW w:w="2932" w:type="dxa"/>
          </w:tcPr>
          <w:p w:rsidR="00466DF7" w:rsidRPr="0099506F" w:rsidRDefault="00466DF7" w:rsidP="00466DF7">
            <w:pPr>
              <w:jc w:val="center"/>
              <w:rPr>
                <w:b/>
                <w:szCs w:val="20"/>
              </w:rPr>
            </w:pPr>
          </w:p>
        </w:tc>
        <w:tc>
          <w:tcPr>
            <w:tcW w:w="2205" w:type="dxa"/>
          </w:tcPr>
          <w:p w:rsidR="00466DF7" w:rsidRPr="0099506F" w:rsidRDefault="00466DF7" w:rsidP="00466DF7">
            <w:pPr>
              <w:jc w:val="center"/>
              <w:rPr>
                <w:b/>
                <w:szCs w:val="20"/>
              </w:rPr>
            </w:pPr>
          </w:p>
        </w:tc>
      </w:tr>
      <w:tr w:rsidR="00466DF7" w:rsidRPr="00F33FCB" w:rsidTr="00466DF7">
        <w:trPr>
          <w:jc w:val="center"/>
        </w:trPr>
        <w:tc>
          <w:tcPr>
            <w:tcW w:w="2224" w:type="dxa"/>
            <w:vMerge w:val="restart"/>
          </w:tcPr>
          <w:p w:rsidR="00466DF7" w:rsidRPr="0099506F" w:rsidRDefault="00466DF7" w:rsidP="00466DF7">
            <w:pPr>
              <w:jc w:val="center"/>
              <w:rPr>
                <w:b/>
                <w:szCs w:val="20"/>
              </w:rPr>
            </w:pPr>
            <w:r w:rsidRPr="0099506F">
              <w:rPr>
                <w:b/>
                <w:szCs w:val="20"/>
              </w:rPr>
              <w:t xml:space="preserve">CS-1 and CS-2 </w:t>
            </w:r>
          </w:p>
        </w:tc>
        <w:tc>
          <w:tcPr>
            <w:tcW w:w="1495" w:type="dxa"/>
          </w:tcPr>
          <w:p w:rsidR="00466DF7" w:rsidRPr="0099506F" w:rsidRDefault="00466DF7" w:rsidP="00466DF7">
            <w:pPr>
              <w:jc w:val="center"/>
              <w:rPr>
                <w:szCs w:val="20"/>
              </w:rPr>
            </w:pPr>
            <w:r w:rsidRPr="0099506F">
              <w:rPr>
                <w:szCs w:val="20"/>
              </w:rPr>
              <w:t>5°</w:t>
            </w:r>
          </w:p>
        </w:tc>
        <w:tc>
          <w:tcPr>
            <w:tcW w:w="2932" w:type="dxa"/>
          </w:tcPr>
          <w:p w:rsidR="00466DF7" w:rsidRPr="0099506F" w:rsidRDefault="00466DF7" w:rsidP="00466DF7">
            <w:pPr>
              <w:jc w:val="center"/>
              <w:rPr>
                <w:szCs w:val="20"/>
              </w:rPr>
            </w:pPr>
            <w:r w:rsidRPr="0099506F">
              <w:rPr>
                <w:szCs w:val="20"/>
              </w:rPr>
              <w:t>1.087-4.33</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tcPr>
          <w:p w:rsidR="00466DF7" w:rsidRPr="0099506F" w:rsidRDefault="00466DF7" w:rsidP="00466DF7">
            <w:pPr>
              <w:jc w:val="both"/>
              <w:rPr>
                <w:b/>
                <w:szCs w:val="20"/>
              </w:rPr>
            </w:pPr>
          </w:p>
        </w:tc>
        <w:tc>
          <w:tcPr>
            <w:tcW w:w="1495" w:type="dxa"/>
          </w:tcPr>
          <w:p w:rsidR="00466DF7" w:rsidRPr="0099506F" w:rsidRDefault="00466DF7" w:rsidP="00466DF7">
            <w:pPr>
              <w:jc w:val="center"/>
              <w:rPr>
                <w:szCs w:val="20"/>
              </w:rPr>
            </w:pPr>
            <w:r w:rsidRPr="0099506F">
              <w:rPr>
                <w:szCs w:val="20"/>
              </w:rPr>
              <w:t>15°</w:t>
            </w:r>
          </w:p>
        </w:tc>
        <w:tc>
          <w:tcPr>
            <w:tcW w:w="2932" w:type="dxa"/>
          </w:tcPr>
          <w:p w:rsidR="00466DF7" w:rsidRPr="0099506F" w:rsidRDefault="00466DF7" w:rsidP="00466DF7">
            <w:pPr>
              <w:jc w:val="center"/>
              <w:rPr>
                <w:szCs w:val="20"/>
              </w:rPr>
            </w:pPr>
            <w:r w:rsidRPr="0099506F">
              <w:rPr>
                <w:szCs w:val="20"/>
              </w:rPr>
              <w:t>0.277-1.1</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tcPr>
          <w:p w:rsidR="00466DF7" w:rsidRPr="0099506F" w:rsidRDefault="00466DF7" w:rsidP="00466DF7">
            <w:pPr>
              <w:jc w:val="both"/>
              <w:rPr>
                <w:b/>
                <w:szCs w:val="20"/>
              </w:rPr>
            </w:pPr>
          </w:p>
        </w:tc>
        <w:tc>
          <w:tcPr>
            <w:tcW w:w="1495" w:type="dxa"/>
          </w:tcPr>
          <w:p w:rsidR="00466DF7" w:rsidRPr="0099506F" w:rsidRDefault="00466DF7" w:rsidP="00466DF7">
            <w:pPr>
              <w:jc w:val="center"/>
              <w:rPr>
                <w:szCs w:val="20"/>
              </w:rPr>
            </w:pPr>
            <w:r w:rsidRPr="0099506F">
              <w:rPr>
                <w:szCs w:val="20"/>
              </w:rPr>
              <w:t>30°</w:t>
            </w:r>
          </w:p>
        </w:tc>
        <w:tc>
          <w:tcPr>
            <w:tcW w:w="2932" w:type="dxa"/>
          </w:tcPr>
          <w:p w:rsidR="00466DF7" w:rsidRPr="0099506F" w:rsidRDefault="00466DF7" w:rsidP="00466DF7">
            <w:pPr>
              <w:jc w:val="center"/>
              <w:rPr>
                <w:szCs w:val="20"/>
              </w:rPr>
            </w:pPr>
            <w:r w:rsidRPr="0099506F">
              <w:rPr>
                <w:szCs w:val="20"/>
              </w:rPr>
              <w:t>0.117-0.464</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val="restart"/>
          </w:tcPr>
          <w:p w:rsidR="00466DF7" w:rsidRPr="0099506F" w:rsidRDefault="00466DF7" w:rsidP="00466DF7">
            <w:pPr>
              <w:jc w:val="center"/>
              <w:rPr>
                <w:b/>
                <w:szCs w:val="20"/>
              </w:rPr>
            </w:pPr>
            <w:r w:rsidRPr="0099506F">
              <w:rPr>
                <w:b/>
                <w:szCs w:val="20"/>
              </w:rPr>
              <w:t>TS-1</w:t>
            </w:r>
          </w:p>
        </w:tc>
        <w:tc>
          <w:tcPr>
            <w:tcW w:w="1495" w:type="dxa"/>
          </w:tcPr>
          <w:p w:rsidR="00466DF7" w:rsidRPr="0099506F" w:rsidRDefault="00466DF7" w:rsidP="00466DF7">
            <w:pPr>
              <w:jc w:val="center"/>
              <w:rPr>
                <w:szCs w:val="20"/>
              </w:rPr>
            </w:pPr>
            <w:r w:rsidRPr="0099506F">
              <w:rPr>
                <w:szCs w:val="20"/>
              </w:rPr>
              <w:t>5°</w:t>
            </w:r>
          </w:p>
        </w:tc>
        <w:tc>
          <w:tcPr>
            <w:tcW w:w="2932" w:type="dxa"/>
          </w:tcPr>
          <w:p w:rsidR="00466DF7" w:rsidRPr="0099506F" w:rsidRDefault="00466DF7" w:rsidP="00466DF7">
            <w:pPr>
              <w:jc w:val="center"/>
              <w:rPr>
                <w:szCs w:val="20"/>
              </w:rPr>
            </w:pPr>
            <w:r w:rsidRPr="0099506F">
              <w:rPr>
                <w:szCs w:val="20"/>
              </w:rPr>
              <w:t>13.7</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tcPr>
          <w:p w:rsidR="00466DF7" w:rsidRPr="0099506F" w:rsidRDefault="00466DF7" w:rsidP="00466DF7">
            <w:pPr>
              <w:jc w:val="both"/>
              <w:rPr>
                <w:b/>
                <w:szCs w:val="20"/>
              </w:rPr>
            </w:pPr>
          </w:p>
        </w:tc>
        <w:tc>
          <w:tcPr>
            <w:tcW w:w="1495" w:type="dxa"/>
          </w:tcPr>
          <w:p w:rsidR="00466DF7" w:rsidRPr="0099506F" w:rsidRDefault="00466DF7" w:rsidP="00466DF7">
            <w:pPr>
              <w:jc w:val="center"/>
              <w:rPr>
                <w:szCs w:val="20"/>
              </w:rPr>
            </w:pPr>
            <w:r w:rsidRPr="0099506F">
              <w:rPr>
                <w:szCs w:val="20"/>
              </w:rPr>
              <w:t>15°</w:t>
            </w:r>
          </w:p>
        </w:tc>
        <w:tc>
          <w:tcPr>
            <w:tcW w:w="2932" w:type="dxa"/>
          </w:tcPr>
          <w:p w:rsidR="00466DF7" w:rsidRPr="0099506F" w:rsidRDefault="00466DF7" w:rsidP="00466DF7">
            <w:pPr>
              <w:jc w:val="center"/>
              <w:rPr>
                <w:szCs w:val="20"/>
              </w:rPr>
            </w:pPr>
            <w:r w:rsidRPr="0099506F">
              <w:rPr>
                <w:szCs w:val="20"/>
              </w:rPr>
              <w:t>3.48</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tcPr>
          <w:p w:rsidR="00466DF7" w:rsidRPr="0099506F" w:rsidRDefault="00466DF7" w:rsidP="00466DF7">
            <w:pPr>
              <w:jc w:val="both"/>
              <w:rPr>
                <w:b/>
                <w:szCs w:val="20"/>
              </w:rPr>
            </w:pPr>
          </w:p>
        </w:tc>
        <w:tc>
          <w:tcPr>
            <w:tcW w:w="1495" w:type="dxa"/>
          </w:tcPr>
          <w:p w:rsidR="00466DF7" w:rsidRPr="0099506F" w:rsidRDefault="00466DF7" w:rsidP="00466DF7">
            <w:pPr>
              <w:jc w:val="center"/>
              <w:rPr>
                <w:szCs w:val="20"/>
              </w:rPr>
            </w:pPr>
            <w:r w:rsidRPr="0099506F">
              <w:rPr>
                <w:szCs w:val="20"/>
              </w:rPr>
              <w:t>30°</w:t>
            </w:r>
          </w:p>
        </w:tc>
        <w:tc>
          <w:tcPr>
            <w:tcW w:w="2932" w:type="dxa"/>
          </w:tcPr>
          <w:p w:rsidR="00466DF7" w:rsidRPr="0099506F" w:rsidRDefault="00466DF7" w:rsidP="00466DF7">
            <w:pPr>
              <w:jc w:val="center"/>
              <w:rPr>
                <w:szCs w:val="20"/>
              </w:rPr>
            </w:pPr>
            <w:r w:rsidRPr="0099506F">
              <w:rPr>
                <w:szCs w:val="20"/>
              </w:rPr>
              <w:t>1.47</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val="restart"/>
          </w:tcPr>
          <w:p w:rsidR="00466DF7" w:rsidRPr="0099506F" w:rsidRDefault="00466DF7" w:rsidP="00466DF7">
            <w:pPr>
              <w:jc w:val="center"/>
              <w:rPr>
                <w:b/>
                <w:szCs w:val="20"/>
              </w:rPr>
            </w:pPr>
            <w:r w:rsidRPr="0099506F">
              <w:rPr>
                <w:b/>
                <w:szCs w:val="20"/>
              </w:rPr>
              <w:t>TS-2 (Indoor) (Note1)</w:t>
            </w:r>
          </w:p>
        </w:tc>
        <w:tc>
          <w:tcPr>
            <w:tcW w:w="1495" w:type="dxa"/>
          </w:tcPr>
          <w:p w:rsidR="00466DF7" w:rsidRPr="0099506F" w:rsidRDefault="00466DF7" w:rsidP="00466DF7">
            <w:pPr>
              <w:jc w:val="center"/>
              <w:rPr>
                <w:szCs w:val="20"/>
              </w:rPr>
            </w:pPr>
            <w:r w:rsidRPr="0099506F">
              <w:rPr>
                <w:szCs w:val="20"/>
              </w:rPr>
              <w:t>5°</w:t>
            </w:r>
          </w:p>
        </w:tc>
        <w:tc>
          <w:tcPr>
            <w:tcW w:w="2932" w:type="dxa"/>
          </w:tcPr>
          <w:p w:rsidR="00466DF7" w:rsidRPr="0099506F" w:rsidRDefault="00466DF7" w:rsidP="00466DF7">
            <w:pPr>
              <w:jc w:val="center"/>
              <w:rPr>
                <w:szCs w:val="20"/>
              </w:rPr>
            </w:pPr>
            <w:r w:rsidRPr="0099506F">
              <w:rPr>
                <w:szCs w:val="20"/>
              </w:rPr>
              <w:t>0.77</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tcPr>
          <w:p w:rsidR="00466DF7" w:rsidRPr="0099506F" w:rsidRDefault="00466DF7" w:rsidP="00466DF7">
            <w:pPr>
              <w:jc w:val="both"/>
              <w:rPr>
                <w:b/>
                <w:szCs w:val="20"/>
              </w:rPr>
            </w:pPr>
          </w:p>
        </w:tc>
        <w:tc>
          <w:tcPr>
            <w:tcW w:w="1495" w:type="dxa"/>
          </w:tcPr>
          <w:p w:rsidR="00466DF7" w:rsidRPr="0099506F" w:rsidRDefault="00466DF7" w:rsidP="00466DF7">
            <w:pPr>
              <w:jc w:val="center"/>
              <w:rPr>
                <w:szCs w:val="20"/>
              </w:rPr>
            </w:pPr>
            <w:r w:rsidRPr="0099506F">
              <w:rPr>
                <w:szCs w:val="20"/>
              </w:rPr>
              <w:t>15°</w:t>
            </w:r>
          </w:p>
        </w:tc>
        <w:tc>
          <w:tcPr>
            <w:tcW w:w="2932" w:type="dxa"/>
          </w:tcPr>
          <w:p w:rsidR="00466DF7" w:rsidRPr="0099506F" w:rsidRDefault="00466DF7" w:rsidP="00466DF7">
            <w:pPr>
              <w:jc w:val="center"/>
              <w:rPr>
                <w:szCs w:val="20"/>
              </w:rPr>
            </w:pPr>
            <w:r w:rsidRPr="0099506F">
              <w:rPr>
                <w:szCs w:val="20"/>
              </w:rPr>
              <w:t>0.196</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tcPr>
          <w:p w:rsidR="00466DF7" w:rsidRPr="0099506F" w:rsidRDefault="00466DF7" w:rsidP="00466DF7">
            <w:pPr>
              <w:jc w:val="both"/>
              <w:rPr>
                <w:b/>
                <w:szCs w:val="20"/>
              </w:rPr>
            </w:pPr>
          </w:p>
        </w:tc>
        <w:tc>
          <w:tcPr>
            <w:tcW w:w="1495" w:type="dxa"/>
          </w:tcPr>
          <w:p w:rsidR="00466DF7" w:rsidRPr="0099506F" w:rsidRDefault="00466DF7" w:rsidP="00466DF7">
            <w:pPr>
              <w:jc w:val="center"/>
              <w:rPr>
                <w:szCs w:val="20"/>
              </w:rPr>
            </w:pPr>
            <w:r w:rsidRPr="0099506F">
              <w:rPr>
                <w:szCs w:val="20"/>
              </w:rPr>
              <w:t>30°</w:t>
            </w:r>
          </w:p>
        </w:tc>
        <w:tc>
          <w:tcPr>
            <w:tcW w:w="2932" w:type="dxa"/>
          </w:tcPr>
          <w:p w:rsidR="00466DF7" w:rsidRPr="0099506F" w:rsidRDefault="00466DF7" w:rsidP="00466DF7">
            <w:pPr>
              <w:jc w:val="center"/>
              <w:rPr>
                <w:szCs w:val="20"/>
              </w:rPr>
            </w:pPr>
            <w:r w:rsidRPr="0099506F">
              <w:rPr>
                <w:szCs w:val="20"/>
              </w:rPr>
              <w:t>0.083</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val="restart"/>
          </w:tcPr>
          <w:p w:rsidR="00466DF7" w:rsidRPr="0099506F" w:rsidRDefault="00466DF7" w:rsidP="00466DF7">
            <w:pPr>
              <w:jc w:val="center"/>
              <w:rPr>
                <w:b/>
                <w:szCs w:val="20"/>
              </w:rPr>
            </w:pPr>
            <w:r w:rsidRPr="0099506F">
              <w:rPr>
                <w:b/>
                <w:szCs w:val="20"/>
              </w:rPr>
              <w:t>TS-3 (Mobile)</w:t>
            </w:r>
          </w:p>
        </w:tc>
        <w:tc>
          <w:tcPr>
            <w:tcW w:w="1495" w:type="dxa"/>
          </w:tcPr>
          <w:p w:rsidR="00466DF7" w:rsidRPr="0099506F" w:rsidRDefault="00466DF7" w:rsidP="00466DF7">
            <w:pPr>
              <w:jc w:val="center"/>
              <w:rPr>
                <w:szCs w:val="20"/>
              </w:rPr>
            </w:pPr>
            <w:r w:rsidRPr="0099506F">
              <w:rPr>
                <w:szCs w:val="20"/>
              </w:rPr>
              <w:t>5°</w:t>
            </w:r>
          </w:p>
        </w:tc>
        <w:tc>
          <w:tcPr>
            <w:tcW w:w="2932" w:type="dxa"/>
          </w:tcPr>
          <w:p w:rsidR="00466DF7" w:rsidRPr="0099506F" w:rsidRDefault="00466DF7" w:rsidP="00466DF7">
            <w:pPr>
              <w:jc w:val="center"/>
              <w:rPr>
                <w:szCs w:val="20"/>
              </w:rPr>
            </w:pPr>
            <w:r w:rsidRPr="0099506F">
              <w:rPr>
                <w:szCs w:val="20"/>
              </w:rPr>
              <w:t>1.37</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tcPr>
          <w:p w:rsidR="00466DF7" w:rsidRPr="0099506F" w:rsidRDefault="00466DF7" w:rsidP="00466DF7">
            <w:pPr>
              <w:jc w:val="both"/>
              <w:rPr>
                <w:b/>
                <w:szCs w:val="20"/>
              </w:rPr>
            </w:pPr>
          </w:p>
        </w:tc>
        <w:tc>
          <w:tcPr>
            <w:tcW w:w="1495" w:type="dxa"/>
          </w:tcPr>
          <w:p w:rsidR="00466DF7" w:rsidRPr="0099506F" w:rsidRDefault="00466DF7" w:rsidP="00466DF7">
            <w:pPr>
              <w:jc w:val="center"/>
              <w:rPr>
                <w:szCs w:val="20"/>
              </w:rPr>
            </w:pPr>
            <w:r w:rsidRPr="0099506F">
              <w:rPr>
                <w:szCs w:val="20"/>
              </w:rPr>
              <w:t>15°</w:t>
            </w:r>
          </w:p>
        </w:tc>
        <w:tc>
          <w:tcPr>
            <w:tcW w:w="2932" w:type="dxa"/>
          </w:tcPr>
          <w:p w:rsidR="00466DF7" w:rsidRPr="0099506F" w:rsidRDefault="00466DF7" w:rsidP="00466DF7">
            <w:pPr>
              <w:jc w:val="center"/>
              <w:rPr>
                <w:szCs w:val="20"/>
              </w:rPr>
            </w:pPr>
            <w:r w:rsidRPr="0099506F">
              <w:rPr>
                <w:szCs w:val="20"/>
              </w:rPr>
              <w:t>0.348</w:t>
            </w:r>
          </w:p>
        </w:tc>
        <w:tc>
          <w:tcPr>
            <w:tcW w:w="2205" w:type="dxa"/>
          </w:tcPr>
          <w:p w:rsidR="00466DF7" w:rsidRPr="0099506F" w:rsidRDefault="00466DF7" w:rsidP="00466DF7">
            <w:pPr>
              <w:jc w:val="center"/>
              <w:rPr>
                <w:szCs w:val="20"/>
              </w:rPr>
            </w:pPr>
          </w:p>
        </w:tc>
      </w:tr>
      <w:tr w:rsidR="00466DF7" w:rsidRPr="00F33FCB" w:rsidTr="00466DF7">
        <w:trPr>
          <w:jc w:val="center"/>
        </w:trPr>
        <w:tc>
          <w:tcPr>
            <w:tcW w:w="2224" w:type="dxa"/>
            <w:vMerge/>
          </w:tcPr>
          <w:p w:rsidR="00466DF7" w:rsidRPr="0099506F" w:rsidRDefault="00466DF7" w:rsidP="00466DF7">
            <w:pPr>
              <w:jc w:val="both"/>
              <w:rPr>
                <w:b/>
                <w:szCs w:val="20"/>
              </w:rPr>
            </w:pPr>
          </w:p>
        </w:tc>
        <w:tc>
          <w:tcPr>
            <w:tcW w:w="1495" w:type="dxa"/>
          </w:tcPr>
          <w:p w:rsidR="00466DF7" w:rsidRPr="0099506F" w:rsidRDefault="00466DF7" w:rsidP="00466DF7">
            <w:pPr>
              <w:jc w:val="center"/>
              <w:rPr>
                <w:szCs w:val="20"/>
              </w:rPr>
            </w:pPr>
            <w:r w:rsidRPr="0099506F">
              <w:rPr>
                <w:szCs w:val="20"/>
              </w:rPr>
              <w:t>30°</w:t>
            </w:r>
          </w:p>
        </w:tc>
        <w:tc>
          <w:tcPr>
            <w:tcW w:w="2932" w:type="dxa"/>
          </w:tcPr>
          <w:p w:rsidR="00466DF7" w:rsidRPr="0099506F" w:rsidRDefault="00466DF7" w:rsidP="00466DF7">
            <w:pPr>
              <w:jc w:val="center"/>
              <w:rPr>
                <w:szCs w:val="20"/>
              </w:rPr>
            </w:pPr>
            <w:r w:rsidRPr="0099506F">
              <w:rPr>
                <w:szCs w:val="20"/>
              </w:rPr>
              <w:t>0.147</w:t>
            </w:r>
          </w:p>
        </w:tc>
        <w:tc>
          <w:tcPr>
            <w:tcW w:w="2205" w:type="dxa"/>
          </w:tcPr>
          <w:p w:rsidR="00466DF7" w:rsidRPr="0099506F" w:rsidRDefault="00466DF7" w:rsidP="00466DF7">
            <w:pPr>
              <w:jc w:val="center"/>
              <w:rPr>
                <w:szCs w:val="20"/>
              </w:rPr>
            </w:pPr>
          </w:p>
        </w:tc>
      </w:tr>
    </w:tbl>
    <w:p w:rsidR="00466DF7" w:rsidRPr="00F33FCB" w:rsidRDefault="00466DF7" w:rsidP="00466DF7">
      <w:pPr>
        <w:jc w:val="center"/>
        <w:rPr>
          <w:szCs w:val="20"/>
        </w:rPr>
      </w:pPr>
      <w:r>
        <w:rPr>
          <w:b/>
          <w:szCs w:val="20"/>
        </w:rPr>
        <w:t>Table X</w:t>
      </w:r>
      <w:r w:rsidRPr="00F33FCB">
        <w:rPr>
          <w:b/>
          <w:szCs w:val="20"/>
        </w:rPr>
        <w:t>: Summary of required separation distance between BWA CS or TS and FSS ES</w:t>
      </w:r>
    </w:p>
    <w:p w:rsidR="00466DF7" w:rsidRDefault="00466DF7" w:rsidP="00466DF7">
      <w:pPr>
        <w:pStyle w:val="ECCParagraph"/>
        <w:jc w:val="left"/>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717"/>
        <w:gridCol w:w="717"/>
        <w:gridCol w:w="717"/>
        <w:gridCol w:w="717"/>
        <w:gridCol w:w="717"/>
        <w:gridCol w:w="685"/>
      </w:tblGrid>
      <w:tr w:rsidR="00466DF7" w:rsidRPr="009E0A61" w:rsidTr="00466DF7">
        <w:trPr>
          <w:jc w:val="center"/>
        </w:trPr>
        <w:tc>
          <w:tcPr>
            <w:tcW w:w="3408" w:type="dxa"/>
          </w:tcPr>
          <w:p w:rsidR="00466DF7" w:rsidRPr="0099506F" w:rsidRDefault="00466DF7" w:rsidP="00466DF7">
            <w:pPr>
              <w:jc w:val="both"/>
              <w:rPr>
                <w:szCs w:val="20"/>
              </w:rPr>
            </w:pPr>
          </w:p>
        </w:tc>
        <w:tc>
          <w:tcPr>
            <w:tcW w:w="2133" w:type="dxa"/>
            <w:gridSpan w:val="3"/>
          </w:tcPr>
          <w:p w:rsidR="00466DF7" w:rsidRPr="0099506F" w:rsidRDefault="00466DF7" w:rsidP="00466DF7">
            <w:pPr>
              <w:jc w:val="center"/>
              <w:rPr>
                <w:szCs w:val="20"/>
              </w:rPr>
            </w:pPr>
            <w:r w:rsidRPr="0099506F">
              <w:rPr>
                <w:szCs w:val="20"/>
              </w:rPr>
              <w:t>CS-1</w:t>
            </w:r>
          </w:p>
        </w:tc>
        <w:tc>
          <w:tcPr>
            <w:tcW w:w="2107" w:type="dxa"/>
            <w:gridSpan w:val="3"/>
          </w:tcPr>
          <w:p w:rsidR="00466DF7" w:rsidRPr="0099506F" w:rsidRDefault="00466DF7" w:rsidP="00466DF7">
            <w:pPr>
              <w:jc w:val="center"/>
              <w:rPr>
                <w:szCs w:val="20"/>
              </w:rPr>
            </w:pPr>
            <w:r w:rsidRPr="0099506F">
              <w:rPr>
                <w:szCs w:val="20"/>
              </w:rPr>
              <w:t>CS-2</w:t>
            </w:r>
          </w:p>
        </w:tc>
      </w:tr>
      <w:tr w:rsidR="00466DF7" w:rsidRPr="009E0A61" w:rsidTr="00466DF7">
        <w:trPr>
          <w:jc w:val="center"/>
        </w:trPr>
        <w:tc>
          <w:tcPr>
            <w:tcW w:w="3408" w:type="dxa"/>
          </w:tcPr>
          <w:p w:rsidR="00466DF7" w:rsidRPr="0099506F" w:rsidRDefault="00466DF7" w:rsidP="00466DF7">
            <w:pPr>
              <w:jc w:val="center"/>
              <w:rPr>
                <w:szCs w:val="20"/>
              </w:rPr>
            </w:pPr>
            <w:r w:rsidRPr="0099506F">
              <w:rPr>
                <w:szCs w:val="20"/>
              </w:rPr>
              <w:t>Arrival angle of BWA signal at FSS E/S</w:t>
            </w:r>
          </w:p>
        </w:tc>
        <w:tc>
          <w:tcPr>
            <w:tcW w:w="711" w:type="dxa"/>
            <w:vAlign w:val="center"/>
          </w:tcPr>
          <w:p w:rsidR="00466DF7" w:rsidRPr="0099506F" w:rsidRDefault="00466DF7" w:rsidP="00466DF7">
            <w:pPr>
              <w:jc w:val="center"/>
              <w:rPr>
                <w:szCs w:val="20"/>
              </w:rPr>
            </w:pPr>
            <w:r w:rsidRPr="0099506F">
              <w:rPr>
                <w:szCs w:val="20"/>
              </w:rPr>
              <w:t>5</w:t>
            </w:r>
          </w:p>
        </w:tc>
        <w:tc>
          <w:tcPr>
            <w:tcW w:w="711" w:type="dxa"/>
            <w:vAlign w:val="center"/>
          </w:tcPr>
          <w:p w:rsidR="00466DF7" w:rsidRPr="0099506F" w:rsidRDefault="00466DF7" w:rsidP="00466DF7">
            <w:pPr>
              <w:jc w:val="center"/>
              <w:rPr>
                <w:szCs w:val="20"/>
              </w:rPr>
            </w:pPr>
            <w:r w:rsidRPr="0099506F">
              <w:rPr>
                <w:szCs w:val="20"/>
              </w:rPr>
              <w:t>15</w:t>
            </w:r>
          </w:p>
        </w:tc>
        <w:tc>
          <w:tcPr>
            <w:tcW w:w="711" w:type="dxa"/>
            <w:vAlign w:val="center"/>
          </w:tcPr>
          <w:p w:rsidR="00466DF7" w:rsidRPr="0099506F" w:rsidRDefault="00466DF7" w:rsidP="00466DF7">
            <w:pPr>
              <w:jc w:val="center"/>
              <w:rPr>
                <w:szCs w:val="20"/>
              </w:rPr>
            </w:pPr>
            <w:r w:rsidRPr="0099506F">
              <w:rPr>
                <w:szCs w:val="20"/>
              </w:rPr>
              <w:t>30</w:t>
            </w:r>
          </w:p>
        </w:tc>
        <w:tc>
          <w:tcPr>
            <w:tcW w:w="711" w:type="dxa"/>
            <w:vAlign w:val="center"/>
          </w:tcPr>
          <w:p w:rsidR="00466DF7" w:rsidRPr="0099506F" w:rsidRDefault="00466DF7" w:rsidP="00466DF7">
            <w:pPr>
              <w:jc w:val="center"/>
              <w:rPr>
                <w:szCs w:val="20"/>
              </w:rPr>
            </w:pPr>
            <w:r w:rsidRPr="0099506F">
              <w:rPr>
                <w:szCs w:val="20"/>
              </w:rPr>
              <w:t>5</w:t>
            </w:r>
          </w:p>
        </w:tc>
        <w:tc>
          <w:tcPr>
            <w:tcW w:w="711" w:type="dxa"/>
            <w:vAlign w:val="center"/>
          </w:tcPr>
          <w:p w:rsidR="00466DF7" w:rsidRPr="0099506F" w:rsidRDefault="00466DF7" w:rsidP="00466DF7">
            <w:pPr>
              <w:jc w:val="center"/>
              <w:rPr>
                <w:szCs w:val="20"/>
              </w:rPr>
            </w:pPr>
            <w:r w:rsidRPr="0099506F">
              <w:rPr>
                <w:szCs w:val="20"/>
              </w:rPr>
              <w:t>15</w:t>
            </w:r>
          </w:p>
        </w:tc>
        <w:tc>
          <w:tcPr>
            <w:tcW w:w="685" w:type="dxa"/>
            <w:vAlign w:val="center"/>
          </w:tcPr>
          <w:p w:rsidR="00466DF7" w:rsidRPr="0099506F" w:rsidRDefault="00466DF7" w:rsidP="00466DF7">
            <w:pPr>
              <w:jc w:val="center"/>
              <w:rPr>
                <w:szCs w:val="20"/>
              </w:rPr>
            </w:pPr>
            <w:r w:rsidRPr="0099506F">
              <w:rPr>
                <w:szCs w:val="20"/>
              </w:rPr>
              <w:t>30</w:t>
            </w:r>
          </w:p>
        </w:tc>
      </w:tr>
      <w:tr w:rsidR="00466DF7" w:rsidRPr="009E0A61" w:rsidTr="00466DF7">
        <w:trPr>
          <w:jc w:val="center"/>
        </w:trPr>
        <w:tc>
          <w:tcPr>
            <w:tcW w:w="3408" w:type="dxa"/>
          </w:tcPr>
          <w:p w:rsidR="00466DF7" w:rsidRPr="0099506F" w:rsidRDefault="00466DF7" w:rsidP="00466DF7">
            <w:pPr>
              <w:jc w:val="center"/>
              <w:rPr>
                <w:szCs w:val="20"/>
                <w:vertAlign w:val="superscript"/>
              </w:rPr>
            </w:pPr>
            <w:r w:rsidRPr="0099506F">
              <w:rPr>
                <w:szCs w:val="20"/>
              </w:rPr>
              <w:t>FSS E/S antenna off-axis gain (</w:t>
            </w:r>
            <w:proofErr w:type="spellStart"/>
            <w:r w:rsidRPr="0099506F">
              <w:rPr>
                <w:szCs w:val="20"/>
              </w:rPr>
              <w:t>dBi</w:t>
            </w:r>
            <w:proofErr w:type="spellEnd"/>
            <w:r w:rsidRPr="0099506F">
              <w:rPr>
                <w:szCs w:val="20"/>
              </w:rPr>
              <w:t>)</w:t>
            </w:r>
            <w:r w:rsidRPr="0099506F">
              <w:rPr>
                <w:szCs w:val="20"/>
                <w:vertAlign w:val="superscript"/>
              </w:rPr>
              <w:t>1</w:t>
            </w:r>
          </w:p>
        </w:tc>
        <w:tc>
          <w:tcPr>
            <w:tcW w:w="711" w:type="dxa"/>
            <w:vAlign w:val="center"/>
          </w:tcPr>
          <w:p w:rsidR="00466DF7" w:rsidRPr="0099506F" w:rsidRDefault="00466DF7" w:rsidP="00466DF7">
            <w:pPr>
              <w:jc w:val="center"/>
              <w:rPr>
                <w:szCs w:val="20"/>
              </w:rPr>
            </w:pPr>
            <w:r w:rsidRPr="0099506F">
              <w:rPr>
                <w:szCs w:val="20"/>
              </w:rPr>
              <w:t>14.5</w:t>
            </w:r>
          </w:p>
        </w:tc>
        <w:tc>
          <w:tcPr>
            <w:tcW w:w="711" w:type="dxa"/>
            <w:vAlign w:val="center"/>
          </w:tcPr>
          <w:p w:rsidR="00466DF7" w:rsidRPr="0099506F" w:rsidRDefault="00466DF7" w:rsidP="00466DF7">
            <w:pPr>
              <w:jc w:val="center"/>
              <w:rPr>
                <w:szCs w:val="20"/>
              </w:rPr>
            </w:pPr>
            <w:r w:rsidRPr="0099506F">
              <w:rPr>
                <w:szCs w:val="20"/>
              </w:rPr>
              <w:t>2.6</w:t>
            </w:r>
          </w:p>
        </w:tc>
        <w:tc>
          <w:tcPr>
            <w:tcW w:w="711" w:type="dxa"/>
            <w:vAlign w:val="center"/>
          </w:tcPr>
          <w:p w:rsidR="00466DF7" w:rsidRPr="0099506F" w:rsidRDefault="00466DF7" w:rsidP="00466DF7">
            <w:pPr>
              <w:jc w:val="center"/>
              <w:rPr>
                <w:szCs w:val="20"/>
              </w:rPr>
            </w:pPr>
            <w:r w:rsidRPr="0099506F">
              <w:rPr>
                <w:szCs w:val="20"/>
              </w:rPr>
              <w:t>-4.9</w:t>
            </w:r>
          </w:p>
        </w:tc>
        <w:tc>
          <w:tcPr>
            <w:tcW w:w="711" w:type="dxa"/>
            <w:vAlign w:val="center"/>
          </w:tcPr>
          <w:p w:rsidR="00466DF7" w:rsidRPr="0099506F" w:rsidRDefault="00466DF7" w:rsidP="00466DF7">
            <w:pPr>
              <w:jc w:val="center"/>
              <w:rPr>
                <w:szCs w:val="20"/>
              </w:rPr>
            </w:pPr>
            <w:r w:rsidRPr="0099506F">
              <w:rPr>
                <w:szCs w:val="20"/>
              </w:rPr>
              <w:t>14.5</w:t>
            </w:r>
          </w:p>
        </w:tc>
        <w:tc>
          <w:tcPr>
            <w:tcW w:w="711" w:type="dxa"/>
            <w:vAlign w:val="center"/>
          </w:tcPr>
          <w:p w:rsidR="00466DF7" w:rsidRPr="0099506F" w:rsidRDefault="00466DF7" w:rsidP="00466DF7">
            <w:pPr>
              <w:jc w:val="center"/>
              <w:rPr>
                <w:szCs w:val="20"/>
              </w:rPr>
            </w:pPr>
            <w:r w:rsidRPr="0099506F">
              <w:rPr>
                <w:szCs w:val="20"/>
              </w:rPr>
              <w:t>2.6</w:t>
            </w:r>
          </w:p>
        </w:tc>
        <w:tc>
          <w:tcPr>
            <w:tcW w:w="685" w:type="dxa"/>
            <w:vAlign w:val="center"/>
          </w:tcPr>
          <w:p w:rsidR="00466DF7" w:rsidRPr="0099506F" w:rsidRDefault="00466DF7" w:rsidP="00466DF7">
            <w:pPr>
              <w:jc w:val="center"/>
              <w:rPr>
                <w:szCs w:val="20"/>
              </w:rPr>
            </w:pPr>
            <w:r w:rsidRPr="0099506F">
              <w:rPr>
                <w:szCs w:val="20"/>
              </w:rPr>
              <w:t>-4.9</w:t>
            </w:r>
          </w:p>
        </w:tc>
      </w:tr>
      <w:tr w:rsidR="00466DF7" w:rsidRPr="009E0A61" w:rsidTr="00466DF7">
        <w:trPr>
          <w:jc w:val="center"/>
        </w:trPr>
        <w:tc>
          <w:tcPr>
            <w:tcW w:w="3408" w:type="dxa"/>
          </w:tcPr>
          <w:p w:rsidR="00466DF7" w:rsidRPr="0099506F" w:rsidRDefault="00466DF7" w:rsidP="00466DF7">
            <w:pPr>
              <w:jc w:val="center"/>
              <w:rPr>
                <w:szCs w:val="20"/>
              </w:rPr>
            </w:pPr>
            <w:r w:rsidRPr="0099506F">
              <w:rPr>
                <w:szCs w:val="20"/>
              </w:rPr>
              <w:t>BWA EIRP (</w:t>
            </w:r>
            <w:proofErr w:type="spellStart"/>
            <w:r w:rsidRPr="0099506F">
              <w:rPr>
                <w:szCs w:val="20"/>
              </w:rPr>
              <w:t>dBm</w:t>
            </w:r>
            <w:proofErr w:type="spellEnd"/>
            <w:r w:rsidRPr="0099506F">
              <w:rPr>
                <w:szCs w:val="20"/>
              </w:rPr>
              <w:t>)</w:t>
            </w:r>
          </w:p>
        </w:tc>
        <w:tc>
          <w:tcPr>
            <w:tcW w:w="2133" w:type="dxa"/>
            <w:gridSpan w:val="3"/>
          </w:tcPr>
          <w:p w:rsidR="00466DF7" w:rsidRPr="0099506F" w:rsidRDefault="00466DF7" w:rsidP="00466DF7">
            <w:pPr>
              <w:jc w:val="center"/>
              <w:rPr>
                <w:szCs w:val="20"/>
              </w:rPr>
            </w:pPr>
            <w:r w:rsidRPr="0099506F">
              <w:rPr>
                <w:szCs w:val="20"/>
              </w:rPr>
              <w:t>60</w:t>
            </w:r>
          </w:p>
        </w:tc>
        <w:tc>
          <w:tcPr>
            <w:tcW w:w="2107" w:type="dxa"/>
            <w:gridSpan w:val="3"/>
          </w:tcPr>
          <w:p w:rsidR="00466DF7" w:rsidRPr="0099506F" w:rsidRDefault="00466DF7" w:rsidP="00466DF7">
            <w:pPr>
              <w:jc w:val="center"/>
              <w:rPr>
                <w:szCs w:val="20"/>
              </w:rPr>
            </w:pPr>
            <w:r w:rsidRPr="0099506F">
              <w:rPr>
                <w:szCs w:val="20"/>
              </w:rPr>
              <w:t>52</w:t>
            </w:r>
          </w:p>
        </w:tc>
      </w:tr>
      <w:tr w:rsidR="00466DF7" w:rsidRPr="009E0A61" w:rsidTr="00466DF7">
        <w:trPr>
          <w:jc w:val="center"/>
        </w:trPr>
        <w:tc>
          <w:tcPr>
            <w:tcW w:w="3408" w:type="dxa"/>
          </w:tcPr>
          <w:p w:rsidR="00466DF7" w:rsidRPr="0099506F" w:rsidRDefault="00466DF7" w:rsidP="00466DF7">
            <w:pPr>
              <w:jc w:val="center"/>
              <w:rPr>
                <w:szCs w:val="20"/>
              </w:rPr>
            </w:pPr>
            <w:r w:rsidRPr="0099506F">
              <w:rPr>
                <w:szCs w:val="20"/>
              </w:rPr>
              <w:t>LNB Saturation Level (</w:t>
            </w:r>
            <w:proofErr w:type="spellStart"/>
            <w:r w:rsidRPr="0099506F">
              <w:rPr>
                <w:szCs w:val="20"/>
              </w:rPr>
              <w:t>dBm</w:t>
            </w:r>
            <w:proofErr w:type="spellEnd"/>
            <w:r w:rsidRPr="0099506F">
              <w:rPr>
                <w:szCs w:val="20"/>
              </w:rPr>
              <w:t>)</w:t>
            </w:r>
          </w:p>
        </w:tc>
        <w:tc>
          <w:tcPr>
            <w:tcW w:w="4240" w:type="dxa"/>
            <w:gridSpan w:val="6"/>
          </w:tcPr>
          <w:p w:rsidR="00466DF7" w:rsidRPr="0099506F" w:rsidRDefault="00466DF7" w:rsidP="00466DF7">
            <w:pPr>
              <w:jc w:val="center"/>
              <w:rPr>
                <w:szCs w:val="20"/>
              </w:rPr>
            </w:pPr>
            <w:r w:rsidRPr="0099506F">
              <w:rPr>
                <w:szCs w:val="20"/>
              </w:rPr>
              <w:t>-50</w:t>
            </w:r>
          </w:p>
        </w:tc>
      </w:tr>
      <w:tr w:rsidR="00466DF7" w:rsidRPr="009E0A61" w:rsidTr="00466DF7">
        <w:trPr>
          <w:jc w:val="center"/>
        </w:trPr>
        <w:tc>
          <w:tcPr>
            <w:tcW w:w="3408" w:type="dxa"/>
          </w:tcPr>
          <w:p w:rsidR="00466DF7" w:rsidRPr="0099506F" w:rsidRDefault="00466DF7" w:rsidP="00466DF7">
            <w:pPr>
              <w:jc w:val="center"/>
              <w:rPr>
                <w:szCs w:val="20"/>
              </w:rPr>
            </w:pPr>
            <w:r w:rsidRPr="0099506F">
              <w:rPr>
                <w:szCs w:val="20"/>
              </w:rPr>
              <w:t>Excess over LNB Saturation Level (dB)</w:t>
            </w:r>
          </w:p>
        </w:tc>
        <w:tc>
          <w:tcPr>
            <w:tcW w:w="711" w:type="dxa"/>
            <w:vAlign w:val="center"/>
          </w:tcPr>
          <w:p w:rsidR="00466DF7" w:rsidRPr="0099506F" w:rsidRDefault="00466DF7" w:rsidP="00466DF7">
            <w:pPr>
              <w:jc w:val="center"/>
              <w:rPr>
                <w:szCs w:val="20"/>
              </w:rPr>
            </w:pPr>
            <w:r w:rsidRPr="0099506F">
              <w:rPr>
                <w:szCs w:val="20"/>
              </w:rPr>
              <w:t>124.5</w:t>
            </w:r>
          </w:p>
        </w:tc>
        <w:tc>
          <w:tcPr>
            <w:tcW w:w="711" w:type="dxa"/>
            <w:vAlign w:val="center"/>
          </w:tcPr>
          <w:p w:rsidR="00466DF7" w:rsidRPr="0099506F" w:rsidRDefault="00466DF7" w:rsidP="00466DF7">
            <w:pPr>
              <w:jc w:val="center"/>
              <w:rPr>
                <w:szCs w:val="20"/>
              </w:rPr>
            </w:pPr>
            <w:r w:rsidRPr="0099506F">
              <w:rPr>
                <w:szCs w:val="20"/>
              </w:rPr>
              <w:t>112.6</w:t>
            </w:r>
          </w:p>
        </w:tc>
        <w:tc>
          <w:tcPr>
            <w:tcW w:w="711" w:type="dxa"/>
            <w:vAlign w:val="center"/>
          </w:tcPr>
          <w:p w:rsidR="00466DF7" w:rsidRPr="0099506F" w:rsidRDefault="00466DF7" w:rsidP="00466DF7">
            <w:pPr>
              <w:jc w:val="center"/>
              <w:rPr>
                <w:szCs w:val="20"/>
              </w:rPr>
            </w:pPr>
            <w:r w:rsidRPr="0099506F">
              <w:rPr>
                <w:szCs w:val="20"/>
              </w:rPr>
              <w:t>105.1</w:t>
            </w:r>
          </w:p>
        </w:tc>
        <w:tc>
          <w:tcPr>
            <w:tcW w:w="711" w:type="dxa"/>
            <w:vAlign w:val="center"/>
          </w:tcPr>
          <w:p w:rsidR="00466DF7" w:rsidRPr="0099506F" w:rsidRDefault="00466DF7" w:rsidP="00466DF7">
            <w:pPr>
              <w:jc w:val="center"/>
              <w:rPr>
                <w:szCs w:val="20"/>
              </w:rPr>
            </w:pPr>
            <w:r w:rsidRPr="0099506F">
              <w:rPr>
                <w:szCs w:val="20"/>
              </w:rPr>
              <w:t>116.5</w:t>
            </w:r>
          </w:p>
        </w:tc>
        <w:tc>
          <w:tcPr>
            <w:tcW w:w="711" w:type="dxa"/>
            <w:vAlign w:val="center"/>
          </w:tcPr>
          <w:p w:rsidR="00466DF7" w:rsidRPr="0099506F" w:rsidRDefault="00466DF7" w:rsidP="00466DF7">
            <w:pPr>
              <w:jc w:val="center"/>
              <w:rPr>
                <w:szCs w:val="20"/>
              </w:rPr>
            </w:pPr>
            <w:r w:rsidRPr="0099506F">
              <w:rPr>
                <w:szCs w:val="20"/>
              </w:rPr>
              <w:t>104.6</w:t>
            </w:r>
          </w:p>
        </w:tc>
        <w:tc>
          <w:tcPr>
            <w:tcW w:w="685" w:type="dxa"/>
            <w:vAlign w:val="center"/>
          </w:tcPr>
          <w:p w:rsidR="00466DF7" w:rsidRPr="0099506F" w:rsidRDefault="00466DF7" w:rsidP="00466DF7">
            <w:pPr>
              <w:jc w:val="center"/>
              <w:rPr>
                <w:szCs w:val="20"/>
              </w:rPr>
            </w:pPr>
            <w:r w:rsidRPr="0099506F">
              <w:rPr>
                <w:szCs w:val="20"/>
              </w:rPr>
              <w:t>97.1</w:t>
            </w:r>
          </w:p>
        </w:tc>
      </w:tr>
      <w:tr w:rsidR="00466DF7" w:rsidRPr="009E0A61" w:rsidTr="00466DF7">
        <w:trPr>
          <w:jc w:val="center"/>
        </w:trPr>
        <w:tc>
          <w:tcPr>
            <w:tcW w:w="3408" w:type="dxa"/>
          </w:tcPr>
          <w:p w:rsidR="00466DF7" w:rsidRPr="0099506F" w:rsidRDefault="00466DF7" w:rsidP="00466DF7">
            <w:pPr>
              <w:jc w:val="center"/>
              <w:rPr>
                <w:szCs w:val="20"/>
              </w:rPr>
            </w:pPr>
            <w:r w:rsidRPr="0099506F">
              <w:rPr>
                <w:szCs w:val="20"/>
              </w:rPr>
              <w:t>Frequency (MHz)</w:t>
            </w:r>
          </w:p>
        </w:tc>
        <w:tc>
          <w:tcPr>
            <w:tcW w:w="4240" w:type="dxa"/>
            <w:gridSpan w:val="6"/>
          </w:tcPr>
          <w:p w:rsidR="00466DF7" w:rsidRPr="0099506F" w:rsidRDefault="00466DF7" w:rsidP="00466DF7">
            <w:pPr>
              <w:jc w:val="center"/>
              <w:rPr>
                <w:szCs w:val="20"/>
              </w:rPr>
            </w:pPr>
            <w:r w:rsidRPr="0099506F">
              <w:rPr>
                <w:szCs w:val="20"/>
              </w:rPr>
              <w:t>3700</w:t>
            </w:r>
          </w:p>
        </w:tc>
      </w:tr>
      <w:tr w:rsidR="00466DF7" w:rsidRPr="009E0A61" w:rsidTr="00466DF7">
        <w:trPr>
          <w:jc w:val="center"/>
        </w:trPr>
        <w:tc>
          <w:tcPr>
            <w:tcW w:w="3408" w:type="dxa"/>
          </w:tcPr>
          <w:p w:rsidR="00466DF7" w:rsidRPr="0099506F" w:rsidRDefault="00466DF7" w:rsidP="00466DF7">
            <w:pPr>
              <w:jc w:val="center"/>
              <w:rPr>
                <w:szCs w:val="20"/>
              </w:rPr>
            </w:pPr>
            <w:r w:rsidRPr="0099506F">
              <w:rPr>
                <w:szCs w:val="20"/>
              </w:rPr>
              <w:t>Required Separation Distance (km)</w:t>
            </w:r>
          </w:p>
        </w:tc>
        <w:tc>
          <w:tcPr>
            <w:tcW w:w="711" w:type="dxa"/>
          </w:tcPr>
          <w:p w:rsidR="00466DF7" w:rsidRPr="0099506F" w:rsidRDefault="00466DF7" w:rsidP="00466DF7">
            <w:pPr>
              <w:jc w:val="center"/>
              <w:rPr>
                <w:szCs w:val="20"/>
              </w:rPr>
            </w:pPr>
            <w:r w:rsidRPr="0099506F">
              <w:rPr>
                <w:szCs w:val="20"/>
              </w:rPr>
              <w:t>10.89</w:t>
            </w:r>
          </w:p>
        </w:tc>
        <w:tc>
          <w:tcPr>
            <w:tcW w:w="711" w:type="dxa"/>
          </w:tcPr>
          <w:p w:rsidR="00466DF7" w:rsidRPr="0099506F" w:rsidRDefault="00466DF7" w:rsidP="00466DF7">
            <w:pPr>
              <w:jc w:val="center"/>
              <w:rPr>
                <w:szCs w:val="20"/>
              </w:rPr>
            </w:pPr>
            <w:r w:rsidRPr="0099506F">
              <w:rPr>
                <w:szCs w:val="20"/>
              </w:rPr>
              <w:t>2.76</w:t>
            </w:r>
          </w:p>
        </w:tc>
        <w:tc>
          <w:tcPr>
            <w:tcW w:w="711" w:type="dxa"/>
          </w:tcPr>
          <w:p w:rsidR="00466DF7" w:rsidRPr="0099506F" w:rsidRDefault="00466DF7" w:rsidP="00466DF7">
            <w:pPr>
              <w:jc w:val="center"/>
              <w:rPr>
                <w:szCs w:val="20"/>
              </w:rPr>
            </w:pPr>
            <w:r w:rsidRPr="0099506F">
              <w:rPr>
                <w:szCs w:val="20"/>
              </w:rPr>
              <w:t>1.16</w:t>
            </w:r>
          </w:p>
        </w:tc>
        <w:tc>
          <w:tcPr>
            <w:tcW w:w="711" w:type="dxa"/>
          </w:tcPr>
          <w:p w:rsidR="00466DF7" w:rsidRPr="0099506F" w:rsidRDefault="00466DF7" w:rsidP="00466DF7">
            <w:pPr>
              <w:jc w:val="center"/>
              <w:rPr>
                <w:szCs w:val="20"/>
              </w:rPr>
            </w:pPr>
            <w:r w:rsidRPr="0099506F">
              <w:rPr>
                <w:szCs w:val="20"/>
              </w:rPr>
              <w:t>4.33</w:t>
            </w:r>
          </w:p>
        </w:tc>
        <w:tc>
          <w:tcPr>
            <w:tcW w:w="711" w:type="dxa"/>
          </w:tcPr>
          <w:p w:rsidR="00466DF7" w:rsidRPr="0099506F" w:rsidRDefault="00466DF7" w:rsidP="00466DF7">
            <w:pPr>
              <w:jc w:val="center"/>
              <w:rPr>
                <w:szCs w:val="20"/>
              </w:rPr>
            </w:pPr>
            <w:r w:rsidRPr="0099506F">
              <w:rPr>
                <w:szCs w:val="20"/>
              </w:rPr>
              <w:t>1.10</w:t>
            </w:r>
          </w:p>
        </w:tc>
        <w:tc>
          <w:tcPr>
            <w:tcW w:w="685" w:type="dxa"/>
          </w:tcPr>
          <w:p w:rsidR="00466DF7" w:rsidRPr="0099506F" w:rsidRDefault="00466DF7" w:rsidP="00466DF7">
            <w:pPr>
              <w:jc w:val="center"/>
              <w:rPr>
                <w:szCs w:val="20"/>
              </w:rPr>
            </w:pPr>
            <w:r w:rsidRPr="0099506F">
              <w:rPr>
                <w:szCs w:val="20"/>
              </w:rPr>
              <w:t>0.46</w:t>
            </w:r>
          </w:p>
        </w:tc>
      </w:tr>
    </w:tbl>
    <w:p w:rsidR="00466DF7" w:rsidRPr="009E0A61" w:rsidRDefault="00466DF7" w:rsidP="00466DF7">
      <w:pPr>
        <w:jc w:val="center"/>
        <w:rPr>
          <w:b/>
          <w:szCs w:val="20"/>
        </w:rPr>
      </w:pPr>
      <w:r>
        <w:rPr>
          <w:b/>
          <w:szCs w:val="20"/>
        </w:rPr>
        <w:lastRenderedPageBreak/>
        <w:t>Table Y</w:t>
      </w:r>
      <w:r w:rsidRPr="009E0A61">
        <w:rPr>
          <w:b/>
          <w:szCs w:val="20"/>
        </w:rPr>
        <w:t>: Required separation distance between BWA CS and FSS ES to avoid LNB saturation</w:t>
      </w:r>
    </w:p>
    <w:p w:rsidR="00466DF7" w:rsidRDefault="00466DF7" w:rsidP="00466DF7">
      <w:pPr>
        <w:pStyle w:val="ECCParagraph"/>
        <w:jc w:val="left"/>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717"/>
        <w:gridCol w:w="717"/>
        <w:gridCol w:w="656"/>
        <w:gridCol w:w="672"/>
        <w:gridCol w:w="656"/>
        <w:gridCol w:w="656"/>
        <w:gridCol w:w="620"/>
        <w:gridCol w:w="620"/>
        <w:gridCol w:w="620"/>
      </w:tblGrid>
      <w:tr w:rsidR="00466DF7" w:rsidRPr="009E0A61" w:rsidTr="00466DF7">
        <w:tc>
          <w:tcPr>
            <w:tcW w:w="3364" w:type="dxa"/>
          </w:tcPr>
          <w:p w:rsidR="00466DF7" w:rsidRPr="0099506F" w:rsidRDefault="00466DF7" w:rsidP="00466DF7">
            <w:pPr>
              <w:jc w:val="both"/>
              <w:rPr>
                <w:szCs w:val="20"/>
              </w:rPr>
            </w:pPr>
          </w:p>
        </w:tc>
        <w:tc>
          <w:tcPr>
            <w:tcW w:w="2078" w:type="dxa"/>
            <w:gridSpan w:val="3"/>
          </w:tcPr>
          <w:p w:rsidR="00466DF7" w:rsidRPr="0099506F" w:rsidRDefault="00466DF7" w:rsidP="00466DF7">
            <w:pPr>
              <w:jc w:val="center"/>
              <w:rPr>
                <w:szCs w:val="20"/>
              </w:rPr>
            </w:pPr>
            <w:r w:rsidRPr="0099506F">
              <w:rPr>
                <w:szCs w:val="20"/>
              </w:rPr>
              <w:t>TS-1</w:t>
            </w:r>
          </w:p>
        </w:tc>
        <w:tc>
          <w:tcPr>
            <w:tcW w:w="1984" w:type="dxa"/>
            <w:gridSpan w:val="3"/>
          </w:tcPr>
          <w:p w:rsidR="00466DF7" w:rsidRPr="0099506F" w:rsidRDefault="00466DF7" w:rsidP="00466DF7">
            <w:pPr>
              <w:jc w:val="center"/>
              <w:rPr>
                <w:szCs w:val="20"/>
                <w:vertAlign w:val="superscript"/>
              </w:rPr>
            </w:pPr>
            <w:r w:rsidRPr="0099506F">
              <w:rPr>
                <w:szCs w:val="20"/>
              </w:rPr>
              <w:t>TS-2 (Indoor)</w:t>
            </w:r>
            <w:r w:rsidRPr="0099506F">
              <w:rPr>
                <w:szCs w:val="20"/>
                <w:vertAlign w:val="superscript"/>
              </w:rPr>
              <w:t>2</w:t>
            </w:r>
          </w:p>
        </w:tc>
        <w:tc>
          <w:tcPr>
            <w:tcW w:w="1860" w:type="dxa"/>
            <w:gridSpan w:val="3"/>
          </w:tcPr>
          <w:p w:rsidR="00466DF7" w:rsidRPr="0099506F" w:rsidRDefault="00466DF7" w:rsidP="00466DF7">
            <w:pPr>
              <w:jc w:val="center"/>
              <w:rPr>
                <w:szCs w:val="20"/>
              </w:rPr>
            </w:pPr>
            <w:r w:rsidRPr="0099506F">
              <w:rPr>
                <w:szCs w:val="20"/>
              </w:rPr>
              <w:t>TS-3 (Mobile)</w:t>
            </w:r>
          </w:p>
        </w:tc>
      </w:tr>
      <w:tr w:rsidR="00466DF7" w:rsidRPr="009E0A61" w:rsidTr="00466DF7">
        <w:tc>
          <w:tcPr>
            <w:tcW w:w="3364" w:type="dxa"/>
          </w:tcPr>
          <w:p w:rsidR="00466DF7" w:rsidRPr="0099506F" w:rsidRDefault="00466DF7" w:rsidP="00466DF7">
            <w:pPr>
              <w:jc w:val="both"/>
              <w:rPr>
                <w:szCs w:val="20"/>
              </w:rPr>
            </w:pPr>
            <w:r w:rsidRPr="0099506F">
              <w:rPr>
                <w:szCs w:val="20"/>
              </w:rPr>
              <w:t xml:space="preserve">Arrival angle of BWA signal at FSS E/S </w:t>
            </w:r>
          </w:p>
        </w:tc>
        <w:tc>
          <w:tcPr>
            <w:tcW w:w="711" w:type="dxa"/>
            <w:vAlign w:val="center"/>
          </w:tcPr>
          <w:p w:rsidR="00466DF7" w:rsidRPr="0099506F" w:rsidRDefault="00466DF7" w:rsidP="00466DF7">
            <w:pPr>
              <w:jc w:val="center"/>
              <w:rPr>
                <w:szCs w:val="20"/>
              </w:rPr>
            </w:pPr>
            <w:r w:rsidRPr="0099506F">
              <w:rPr>
                <w:szCs w:val="20"/>
              </w:rPr>
              <w:t>5</w:t>
            </w:r>
          </w:p>
        </w:tc>
        <w:tc>
          <w:tcPr>
            <w:tcW w:w="711" w:type="dxa"/>
            <w:vAlign w:val="center"/>
          </w:tcPr>
          <w:p w:rsidR="00466DF7" w:rsidRPr="0099506F" w:rsidRDefault="00466DF7" w:rsidP="00466DF7">
            <w:pPr>
              <w:jc w:val="center"/>
              <w:rPr>
                <w:szCs w:val="20"/>
              </w:rPr>
            </w:pPr>
            <w:r w:rsidRPr="0099506F">
              <w:rPr>
                <w:szCs w:val="20"/>
              </w:rPr>
              <w:t>15</w:t>
            </w:r>
          </w:p>
        </w:tc>
        <w:tc>
          <w:tcPr>
            <w:tcW w:w="656" w:type="dxa"/>
            <w:vAlign w:val="center"/>
          </w:tcPr>
          <w:p w:rsidR="00466DF7" w:rsidRPr="0099506F" w:rsidRDefault="00466DF7" w:rsidP="00466DF7">
            <w:pPr>
              <w:jc w:val="center"/>
              <w:rPr>
                <w:szCs w:val="20"/>
              </w:rPr>
            </w:pPr>
            <w:r w:rsidRPr="0099506F">
              <w:rPr>
                <w:szCs w:val="20"/>
              </w:rPr>
              <w:t>30</w:t>
            </w:r>
          </w:p>
        </w:tc>
        <w:tc>
          <w:tcPr>
            <w:tcW w:w="672" w:type="dxa"/>
            <w:vAlign w:val="center"/>
          </w:tcPr>
          <w:p w:rsidR="00466DF7" w:rsidRPr="0099506F" w:rsidRDefault="00466DF7" w:rsidP="00466DF7">
            <w:pPr>
              <w:jc w:val="center"/>
              <w:rPr>
                <w:szCs w:val="20"/>
              </w:rPr>
            </w:pPr>
            <w:r w:rsidRPr="0099506F">
              <w:rPr>
                <w:szCs w:val="20"/>
              </w:rPr>
              <w:t>5</w:t>
            </w:r>
          </w:p>
        </w:tc>
        <w:tc>
          <w:tcPr>
            <w:tcW w:w="656" w:type="dxa"/>
            <w:vAlign w:val="center"/>
          </w:tcPr>
          <w:p w:rsidR="00466DF7" w:rsidRPr="0099506F" w:rsidRDefault="00466DF7" w:rsidP="00466DF7">
            <w:pPr>
              <w:jc w:val="center"/>
              <w:rPr>
                <w:szCs w:val="20"/>
              </w:rPr>
            </w:pPr>
            <w:r w:rsidRPr="0099506F">
              <w:rPr>
                <w:szCs w:val="20"/>
              </w:rPr>
              <w:t>15</w:t>
            </w:r>
          </w:p>
        </w:tc>
        <w:tc>
          <w:tcPr>
            <w:tcW w:w="656" w:type="dxa"/>
            <w:vAlign w:val="center"/>
          </w:tcPr>
          <w:p w:rsidR="00466DF7" w:rsidRPr="0099506F" w:rsidRDefault="00466DF7" w:rsidP="00466DF7">
            <w:pPr>
              <w:jc w:val="center"/>
              <w:rPr>
                <w:szCs w:val="20"/>
              </w:rPr>
            </w:pPr>
            <w:r w:rsidRPr="0099506F">
              <w:rPr>
                <w:szCs w:val="20"/>
              </w:rPr>
              <w:t>30</w:t>
            </w:r>
          </w:p>
        </w:tc>
        <w:tc>
          <w:tcPr>
            <w:tcW w:w="620" w:type="dxa"/>
            <w:vAlign w:val="center"/>
          </w:tcPr>
          <w:p w:rsidR="00466DF7" w:rsidRPr="0099506F" w:rsidRDefault="00466DF7" w:rsidP="00466DF7">
            <w:pPr>
              <w:jc w:val="center"/>
              <w:rPr>
                <w:szCs w:val="20"/>
              </w:rPr>
            </w:pPr>
            <w:r w:rsidRPr="0099506F">
              <w:rPr>
                <w:szCs w:val="20"/>
              </w:rPr>
              <w:t>5</w:t>
            </w:r>
          </w:p>
        </w:tc>
        <w:tc>
          <w:tcPr>
            <w:tcW w:w="620" w:type="dxa"/>
            <w:vAlign w:val="center"/>
          </w:tcPr>
          <w:p w:rsidR="00466DF7" w:rsidRPr="0099506F" w:rsidRDefault="00466DF7" w:rsidP="00466DF7">
            <w:pPr>
              <w:jc w:val="center"/>
              <w:rPr>
                <w:szCs w:val="20"/>
              </w:rPr>
            </w:pPr>
            <w:r w:rsidRPr="0099506F">
              <w:rPr>
                <w:szCs w:val="20"/>
              </w:rPr>
              <w:t>15</w:t>
            </w:r>
          </w:p>
        </w:tc>
        <w:tc>
          <w:tcPr>
            <w:tcW w:w="620" w:type="dxa"/>
            <w:vAlign w:val="center"/>
          </w:tcPr>
          <w:p w:rsidR="00466DF7" w:rsidRPr="0099506F" w:rsidRDefault="00466DF7" w:rsidP="00466DF7">
            <w:pPr>
              <w:jc w:val="center"/>
              <w:rPr>
                <w:szCs w:val="20"/>
              </w:rPr>
            </w:pPr>
            <w:r w:rsidRPr="0099506F">
              <w:rPr>
                <w:szCs w:val="20"/>
              </w:rPr>
              <w:t>30</w:t>
            </w:r>
          </w:p>
        </w:tc>
      </w:tr>
      <w:tr w:rsidR="00466DF7" w:rsidRPr="009E0A61" w:rsidTr="00466DF7">
        <w:tc>
          <w:tcPr>
            <w:tcW w:w="3364" w:type="dxa"/>
          </w:tcPr>
          <w:p w:rsidR="00466DF7" w:rsidRPr="0099506F" w:rsidRDefault="00466DF7" w:rsidP="00466DF7">
            <w:pPr>
              <w:jc w:val="both"/>
              <w:rPr>
                <w:szCs w:val="20"/>
                <w:vertAlign w:val="superscript"/>
              </w:rPr>
            </w:pPr>
            <w:r w:rsidRPr="0099506F">
              <w:rPr>
                <w:szCs w:val="20"/>
              </w:rPr>
              <w:t>FSS E/S antenna off-axis gain (</w:t>
            </w:r>
            <w:proofErr w:type="spellStart"/>
            <w:r w:rsidRPr="0099506F">
              <w:rPr>
                <w:szCs w:val="20"/>
              </w:rPr>
              <w:t>dBi</w:t>
            </w:r>
            <w:proofErr w:type="spellEnd"/>
            <w:r w:rsidRPr="0099506F">
              <w:rPr>
                <w:szCs w:val="20"/>
              </w:rPr>
              <w:t>)</w:t>
            </w:r>
            <w:r w:rsidRPr="0099506F">
              <w:rPr>
                <w:szCs w:val="20"/>
                <w:vertAlign w:val="superscript"/>
              </w:rPr>
              <w:t>1</w:t>
            </w:r>
          </w:p>
        </w:tc>
        <w:tc>
          <w:tcPr>
            <w:tcW w:w="711" w:type="dxa"/>
            <w:vAlign w:val="center"/>
          </w:tcPr>
          <w:p w:rsidR="00466DF7" w:rsidRPr="0099506F" w:rsidRDefault="00466DF7" w:rsidP="00466DF7">
            <w:pPr>
              <w:jc w:val="center"/>
              <w:rPr>
                <w:szCs w:val="20"/>
              </w:rPr>
            </w:pPr>
            <w:r w:rsidRPr="0099506F">
              <w:rPr>
                <w:szCs w:val="20"/>
              </w:rPr>
              <w:t>14.5</w:t>
            </w:r>
          </w:p>
        </w:tc>
        <w:tc>
          <w:tcPr>
            <w:tcW w:w="711" w:type="dxa"/>
            <w:vAlign w:val="center"/>
          </w:tcPr>
          <w:p w:rsidR="00466DF7" w:rsidRPr="0099506F" w:rsidRDefault="00466DF7" w:rsidP="00466DF7">
            <w:pPr>
              <w:jc w:val="center"/>
              <w:rPr>
                <w:szCs w:val="20"/>
              </w:rPr>
            </w:pPr>
            <w:r w:rsidRPr="0099506F">
              <w:rPr>
                <w:szCs w:val="20"/>
              </w:rPr>
              <w:t>2.6</w:t>
            </w:r>
          </w:p>
        </w:tc>
        <w:tc>
          <w:tcPr>
            <w:tcW w:w="656" w:type="dxa"/>
            <w:vAlign w:val="center"/>
          </w:tcPr>
          <w:p w:rsidR="00466DF7" w:rsidRPr="0099506F" w:rsidRDefault="00466DF7" w:rsidP="00466DF7">
            <w:pPr>
              <w:jc w:val="center"/>
              <w:rPr>
                <w:szCs w:val="20"/>
              </w:rPr>
            </w:pPr>
            <w:r w:rsidRPr="0099506F">
              <w:rPr>
                <w:szCs w:val="20"/>
              </w:rPr>
              <w:t>-4.9</w:t>
            </w:r>
          </w:p>
        </w:tc>
        <w:tc>
          <w:tcPr>
            <w:tcW w:w="672" w:type="dxa"/>
            <w:vAlign w:val="center"/>
          </w:tcPr>
          <w:p w:rsidR="00466DF7" w:rsidRPr="0099506F" w:rsidRDefault="00466DF7" w:rsidP="00466DF7">
            <w:pPr>
              <w:jc w:val="center"/>
              <w:rPr>
                <w:szCs w:val="20"/>
              </w:rPr>
            </w:pPr>
            <w:r w:rsidRPr="0099506F">
              <w:rPr>
                <w:szCs w:val="20"/>
              </w:rPr>
              <w:t>14.5</w:t>
            </w:r>
          </w:p>
        </w:tc>
        <w:tc>
          <w:tcPr>
            <w:tcW w:w="656" w:type="dxa"/>
            <w:vAlign w:val="center"/>
          </w:tcPr>
          <w:p w:rsidR="00466DF7" w:rsidRPr="0099506F" w:rsidRDefault="00466DF7" w:rsidP="00466DF7">
            <w:pPr>
              <w:jc w:val="center"/>
              <w:rPr>
                <w:szCs w:val="20"/>
              </w:rPr>
            </w:pPr>
            <w:r w:rsidRPr="0099506F">
              <w:rPr>
                <w:szCs w:val="20"/>
              </w:rPr>
              <w:t>2.6</w:t>
            </w:r>
          </w:p>
        </w:tc>
        <w:tc>
          <w:tcPr>
            <w:tcW w:w="656" w:type="dxa"/>
            <w:vAlign w:val="center"/>
          </w:tcPr>
          <w:p w:rsidR="00466DF7" w:rsidRPr="0099506F" w:rsidRDefault="00466DF7" w:rsidP="00466DF7">
            <w:pPr>
              <w:jc w:val="center"/>
              <w:rPr>
                <w:szCs w:val="20"/>
              </w:rPr>
            </w:pPr>
            <w:r w:rsidRPr="0099506F">
              <w:rPr>
                <w:szCs w:val="20"/>
              </w:rPr>
              <w:t>-4.9</w:t>
            </w:r>
          </w:p>
        </w:tc>
        <w:tc>
          <w:tcPr>
            <w:tcW w:w="620" w:type="dxa"/>
            <w:vAlign w:val="center"/>
          </w:tcPr>
          <w:p w:rsidR="00466DF7" w:rsidRPr="0099506F" w:rsidRDefault="00466DF7" w:rsidP="00466DF7">
            <w:pPr>
              <w:jc w:val="center"/>
              <w:rPr>
                <w:szCs w:val="20"/>
              </w:rPr>
            </w:pPr>
            <w:r w:rsidRPr="0099506F">
              <w:rPr>
                <w:szCs w:val="20"/>
              </w:rPr>
              <w:t>14.5</w:t>
            </w:r>
          </w:p>
        </w:tc>
        <w:tc>
          <w:tcPr>
            <w:tcW w:w="620" w:type="dxa"/>
            <w:vAlign w:val="center"/>
          </w:tcPr>
          <w:p w:rsidR="00466DF7" w:rsidRPr="0099506F" w:rsidRDefault="00466DF7" w:rsidP="00466DF7">
            <w:pPr>
              <w:jc w:val="center"/>
              <w:rPr>
                <w:szCs w:val="20"/>
              </w:rPr>
            </w:pPr>
            <w:r w:rsidRPr="0099506F">
              <w:rPr>
                <w:szCs w:val="20"/>
              </w:rPr>
              <w:t>2.6</w:t>
            </w:r>
          </w:p>
        </w:tc>
        <w:tc>
          <w:tcPr>
            <w:tcW w:w="620" w:type="dxa"/>
            <w:vAlign w:val="center"/>
          </w:tcPr>
          <w:p w:rsidR="00466DF7" w:rsidRPr="0099506F" w:rsidRDefault="00466DF7" w:rsidP="00466DF7">
            <w:pPr>
              <w:jc w:val="center"/>
              <w:rPr>
                <w:szCs w:val="20"/>
              </w:rPr>
            </w:pPr>
            <w:r w:rsidRPr="0099506F">
              <w:rPr>
                <w:szCs w:val="20"/>
              </w:rPr>
              <w:t>-4.9</w:t>
            </w:r>
          </w:p>
        </w:tc>
      </w:tr>
      <w:tr w:rsidR="00466DF7" w:rsidRPr="009E0A61" w:rsidTr="00466DF7">
        <w:tc>
          <w:tcPr>
            <w:tcW w:w="3364" w:type="dxa"/>
          </w:tcPr>
          <w:p w:rsidR="00466DF7" w:rsidRPr="0099506F" w:rsidRDefault="00466DF7" w:rsidP="00466DF7">
            <w:pPr>
              <w:jc w:val="both"/>
              <w:rPr>
                <w:szCs w:val="20"/>
              </w:rPr>
            </w:pPr>
            <w:r w:rsidRPr="0099506F">
              <w:rPr>
                <w:szCs w:val="20"/>
              </w:rPr>
              <w:t>BWA EIRP (</w:t>
            </w:r>
            <w:proofErr w:type="spellStart"/>
            <w:r w:rsidRPr="0099506F">
              <w:rPr>
                <w:szCs w:val="20"/>
              </w:rPr>
              <w:t>dBm</w:t>
            </w:r>
            <w:proofErr w:type="spellEnd"/>
            <w:r w:rsidRPr="0099506F">
              <w:rPr>
                <w:szCs w:val="20"/>
              </w:rPr>
              <w:t>)</w:t>
            </w:r>
          </w:p>
        </w:tc>
        <w:tc>
          <w:tcPr>
            <w:tcW w:w="2078" w:type="dxa"/>
            <w:gridSpan w:val="3"/>
          </w:tcPr>
          <w:p w:rsidR="00466DF7" w:rsidRPr="0099506F" w:rsidRDefault="00466DF7" w:rsidP="00466DF7">
            <w:pPr>
              <w:jc w:val="center"/>
              <w:rPr>
                <w:szCs w:val="20"/>
              </w:rPr>
            </w:pPr>
            <w:r w:rsidRPr="0099506F">
              <w:rPr>
                <w:szCs w:val="20"/>
              </w:rPr>
              <w:t>50</w:t>
            </w:r>
          </w:p>
        </w:tc>
        <w:tc>
          <w:tcPr>
            <w:tcW w:w="1984" w:type="dxa"/>
            <w:gridSpan w:val="3"/>
          </w:tcPr>
          <w:p w:rsidR="00466DF7" w:rsidRPr="0099506F" w:rsidRDefault="00466DF7" w:rsidP="00466DF7">
            <w:pPr>
              <w:jc w:val="center"/>
              <w:rPr>
                <w:szCs w:val="20"/>
              </w:rPr>
            </w:pPr>
            <w:r w:rsidRPr="0099506F">
              <w:rPr>
                <w:szCs w:val="20"/>
              </w:rPr>
              <w:t>32</w:t>
            </w:r>
          </w:p>
        </w:tc>
        <w:tc>
          <w:tcPr>
            <w:tcW w:w="1860" w:type="dxa"/>
            <w:gridSpan w:val="3"/>
          </w:tcPr>
          <w:p w:rsidR="00466DF7" w:rsidRPr="0099506F" w:rsidRDefault="00466DF7" w:rsidP="00466DF7">
            <w:pPr>
              <w:jc w:val="center"/>
              <w:rPr>
                <w:szCs w:val="20"/>
              </w:rPr>
            </w:pPr>
            <w:r w:rsidRPr="0099506F">
              <w:rPr>
                <w:szCs w:val="20"/>
              </w:rPr>
              <w:t>20</w:t>
            </w:r>
          </w:p>
        </w:tc>
      </w:tr>
      <w:tr w:rsidR="00466DF7" w:rsidRPr="009E0A61" w:rsidTr="00466DF7">
        <w:tc>
          <w:tcPr>
            <w:tcW w:w="3364" w:type="dxa"/>
          </w:tcPr>
          <w:p w:rsidR="00466DF7" w:rsidRPr="0099506F" w:rsidRDefault="00466DF7" w:rsidP="00466DF7">
            <w:pPr>
              <w:jc w:val="both"/>
              <w:rPr>
                <w:szCs w:val="20"/>
              </w:rPr>
            </w:pPr>
            <w:r w:rsidRPr="0099506F">
              <w:rPr>
                <w:szCs w:val="20"/>
              </w:rPr>
              <w:t>LNB Saturation Level (</w:t>
            </w:r>
            <w:proofErr w:type="spellStart"/>
            <w:r w:rsidRPr="0099506F">
              <w:rPr>
                <w:szCs w:val="20"/>
              </w:rPr>
              <w:t>dBm</w:t>
            </w:r>
            <w:proofErr w:type="spellEnd"/>
            <w:r w:rsidRPr="0099506F">
              <w:rPr>
                <w:szCs w:val="20"/>
              </w:rPr>
              <w:t>)</w:t>
            </w:r>
          </w:p>
        </w:tc>
        <w:tc>
          <w:tcPr>
            <w:tcW w:w="5922" w:type="dxa"/>
            <w:gridSpan w:val="9"/>
          </w:tcPr>
          <w:p w:rsidR="00466DF7" w:rsidRPr="0099506F" w:rsidRDefault="00466DF7" w:rsidP="00466DF7">
            <w:pPr>
              <w:jc w:val="center"/>
              <w:rPr>
                <w:szCs w:val="20"/>
              </w:rPr>
            </w:pPr>
            <w:r w:rsidRPr="0099506F">
              <w:rPr>
                <w:szCs w:val="20"/>
              </w:rPr>
              <w:t>-50</w:t>
            </w:r>
          </w:p>
        </w:tc>
      </w:tr>
      <w:tr w:rsidR="00466DF7" w:rsidRPr="009E0A61" w:rsidTr="00466DF7">
        <w:tc>
          <w:tcPr>
            <w:tcW w:w="3364" w:type="dxa"/>
          </w:tcPr>
          <w:p w:rsidR="00466DF7" w:rsidRPr="0099506F" w:rsidRDefault="00466DF7" w:rsidP="00466DF7">
            <w:pPr>
              <w:jc w:val="both"/>
              <w:rPr>
                <w:szCs w:val="20"/>
              </w:rPr>
            </w:pPr>
            <w:r w:rsidRPr="0099506F">
              <w:rPr>
                <w:szCs w:val="20"/>
              </w:rPr>
              <w:t>Excess over LNB Saturation Level (dB)</w:t>
            </w:r>
          </w:p>
        </w:tc>
        <w:tc>
          <w:tcPr>
            <w:tcW w:w="711" w:type="dxa"/>
            <w:vAlign w:val="center"/>
          </w:tcPr>
          <w:p w:rsidR="00466DF7" w:rsidRPr="0099506F" w:rsidRDefault="00466DF7" w:rsidP="00466DF7">
            <w:pPr>
              <w:jc w:val="center"/>
              <w:rPr>
                <w:szCs w:val="20"/>
              </w:rPr>
            </w:pPr>
            <w:r w:rsidRPr="0099506F">
              <w:rPr>
                <w:szCs w:val="20"/>
              </w:rPr>
              <w:t>114.5</w:t>
            </w:r>
          </w:p>
        </w:tc>
        <w:tc>
          <w:tcPr>
            <w:tcW w:w="711" w:type="dxa"/>
            <w:vAlign w:val="center"/>
          </w:tcPr>
          <w:p w:rsidR="00466DF7" w:rsidRPr="0099506F" w:rsidRDefault="00466DF7" w:rsidP="00466DF7">
            <w:pPr>
              <w:jc w:val="center"/>
              <w:rPr>
                <w:szCs w:val="20"/>
              </w:rPr>
            </w:pPr>
            <w:r w:rsidRPr="0099506F">
              <w:rPr>
                <w:szCs w:val="20"/>
              </w:rPr>
              <w:t>102.6</w:t>
            </w:r>
          </w:p>
        </w:tc>
        <w:tc>
          <w:tcPr>
            <w:tcW w:w="656" w:type="dxa"/>
            <w:vAlign w:val="center"/>
          </w:tcPr>
          <w:p w:rsidR="00466DF7" w:rsidRPr="0099506F" w:rsidRDefault="00466DF7" w:rsidP="00466DF7">
            <w:pPr>
              <w:jc w:val="center"/>
              <w:rPr>
                <w:szCs w:val="20"/>
              </w:rPr>
            </w:pPr>
            <w:r w:rsidRPr="0099506F">
              <w:rPr>
                <w:szCs w:val="20"/>
              </w:rPr>
              <w:t>95.1</w:t>
            </w:r>
          </w:p>
        </w:tc>
        <w:tc>
          <w:tcPr>
            <w:tcW w:w="672" w:type="dxa"/>
            <w:vAlign w:val="center"/>
          </w:tcPr>
          <w:p w:rsidR="00466DF7" w:rsidRPr="0099506F" w:rsidRDefault="00466DF7" w:rsidP="00466DF7">
            <w:pPr>
              <w:jc w:val="center"/>
              <w:rPr>
                <w:szCs w:val="20"/>
              </w:rPr>
            </w:pPr>
            <w:r w:rsidRPr="0099506F">
              <w:rPr>
                <w:szCs w:val="20"/>
              </w:rPr>
              <w:t>96.5</w:t>
            </w:r>
          </w:p>
        </w:tc>
        <w:tc>
          <w:tcPr>
            <w:tcW w:w="656" w:type="dxa"/>
            <w:vAlign w:val="center"/>
          </w:tcPr>
          <w:p w:rsidR="00466DF7" w:rsidRPr="0099506F" w:rsidRDefault="00466DF7" w:rsidP="00466DF7">
            <w:pPr>
              <w:jc w:val="center"/>
              <w:rPr>
                <w:szCs w:val="20"/>
              </w:rPr>
            </w:pPr>
            <w:r w:rsidRPr="0099506F">
              <w:rPr>
                <w:szCs w:val="20"/>
              </w:rPr>
              <w:t>84.6</w:t>
            </w:r>
          </w:p>
        </w:tc>
        <w:tc>
          <w:tcPr>
            <w:tcW w:w="656" w:type="dxa"/>
            <w:vAlign w:val="center"/>
          </w:tcPr>
          <w:p w:rsidR="00466DF7" w:rsidRPr="0099506F" w:rsidRDefault="00466DF7" w:rsidP="00466DF7">
            <w:pPr>
              <w:jc w:val="center"/>
              <w:rPr>
                <w:szCs w:val="20"/>
              </w:rPr>
            </w:pPr>
            <w:r w:rsidRPr="0099506F">
              <w:rPr>
                <w:szCs w:val="20"/>
              </w:rPr>
              <w:t>77.1</w:t>
            </w:r>
          </w:p>
        </w:tc>
        <w:tc>
          <w:tcPr>
            <w:tcW w:w="620" w:type="dxa"/>
            <w:vAlign w:val="center"/>
          </w:tcPr>
          <w:p w:rsidR="00466DF7" w:rsidRPr="0099506F" w:rsidRDefault="00466DF7" w:rsidP="00466DF7">
            <w:pPr>
              <w:jc w:val="center"/>
              <w:rPr>
                <w:szCs w:val="20"/>
              </w:rPr>
            </w:pPr>
            <w:r w:rsidRPr="0099506F">
              <w:rPr>
                <w:szCs w:val="20"/>
              </w:rPr>
              <w:t>84.5</w:t>
            </w:r>
          </w:p>
        </w:tc>
        <w:tc>
          <w:tcPr>
            <w:tcW w:w="620" w:type="dxa"/>
            <w:vAlign w:val="center"/>
          </w:tcPr>
          <w:p w:rsidR="00466DF7" w:rsidRPr="0099506F" w:rsidRDefault="00466DF7" w:rsidP="00466DF7">
            <w:pPr>
              <w:jc w:val="center"/>
              <w:rPr>
                <w:szCs w:val="20"/>
              </w:rPr>
            </w:pPr>
            <w:r w:rsidRPr="0099506F">
              <w:rPr>
                <w:szCs w:val="20"/>
              </w:rPr>
              <w:t>72.6</w:t>
            </w:r>
          </w:p>
        </w:tc>
        <w:tc>
          <w:tcPr>
            <w:tcW w:w="620" w:type="dxa"/>
            <w:vAlign w:val="center"/>
          </w:tcPr>
          <w:p w:rsidR="00466DF7" w:rsidRPr="0099506F" w:rsidRDefault="00466DF7" w:rsidP="00466DF7">
            <w:pPr>
              <w:jc w:val="center"/>
              <w:rPr>
                <w:szCs w:val="20"/>
              </w:rPr>
            </w:pPr>
            <w:r w:rsidRPr="0099506F">
              <w:rPr>
                <w:szCs w:val="20"/>
              </w:rPr>
              <w:t>65.1</w:t>
            </w:r>
          </w:p>
        </w:tc>
      </w:tr>
      <w:tr w:rsidR="00466DF7" w:rsidRPr="009E0A61" w:rsidTr="00466DF7">
        <w:tc>
          <w:tcPr>
            <w:tcW w:w="3364" w:type="dxa"/>
          </w:tcPr>
          <w:p w:rsidR="00466DF7" w:rsidRPr="0099506F" w:rsidRDefault="00466DF7" w:rsidP="00466DF7">
            <w:pPr>
              <w:jc w:val="both"/>
              <w:rPr>
                <w:szCs w:val="20"/>
              </w:rPr>
            </w:pPr>
            <w:r w:rsidRPr="0099506F">
              <w:rPr>
                <w:szCs w:val="20"/>
              </w:rPr>
              <w:t>Frequency (MHz)</w:t>
            </w:r>
          </w:p>
        </w:tc>
        <w:tc>
          <w:tcPr>
            <w:tcW w:w="5922" w:type="dxa"/>
            <w:gridSpan w:val="9"/>
          </w:tcPr>
          <w:p w:rsidR="00466DF7" w:rsidRPr="0099506F" w:rsidRDefault="00466DF7" w:rsidP="00466DF7">
            <w:pPr>
              <w:jc w:val="center"/>
              <w:rPr>
                <w:szCs w:val="20"/>
              </w:rPr>
            </w:pPr>
            <w:r w:rsidRPr="0099506F">
              <w:rPr>
                <w:szCs w:val="20"/>
              </w:rPr>
              <w:t>3700</w:t>
            </w:r>
          </w:p>
        </w:tc>
      </w:tr>
      <w:tr w:rsidR="00466DF7" w:rsidRPr="009E0A61" w:rsidTr="00466DF7">
        <w:tc>
          <w:tcPr>
            <w:tcW w:w="3364" w:type="dxa"/>
          </w:tcPr>
          <w:p w:rsidR="00466DF7" w:rsidRPr="0099506F" w:rsidRDefault="00466DF7" w:rsidP="00466DF7">
            <w:pPr>
              <w:jc w:val="both"/>
              <w:rPr>
                <w:szCs w:val="20"/>
              </w:rPr>
            </w:pPr>
            <w:r w:rsidRPr="0099506F">
              <w:rPr>
                <w:szCs w:val="20"/>
              </w:rPr>
              <w:t>Required Separation Distance (km)</w:t>
            </w:r>
          </w:p>
        </w:tc>
        <w:tc>
          <w:tcPr>
            <w:tcW w:w="711" w:type="dxa"/>
          </w:tcPr>
          <w:p w:rsidR="00466DF7" w:rsidRPr="0099506F" w:rsidRDefault="00466DF7" w:rsidP="00466DF7">
            <w:pPr>
              <w:jc w:val="center"/>
              <w:rPr>
                <w:szCs w:val="20"/>
              </w:rPr>
            </w:pPr>
            <w:r w:rsidRPr="0099506F">
              <w:rPr>
                <w:szCs w:val="20"/>
              </w:rPr>
              <w:t>3.44</w:t>
            </w:r>
          </w:p>
        </w:tc>
        <w:tc>
          <w:tcPr>
            <w:tcW w:w="711" w:type="dxa"/>
          </w:tcPr>
          <w:p w:rsidR="00466DF7" w:rsidRPr="0099506F" w:rsidRDefault="00466DF7" w:rsidP="00466DF7">
            <w:pPr>
              <w:jc w:val="center"/>
              <w:rPr>
                <w:szCs w:val="20"/>
              </w:rPr>
            </w:pPr>
            <w:r w:rsidRPr="0099506F">
              <w:rPr>
                <w:szCs w:val="20"/>
              </w:rPr>
              <w:t>0.87</w:t>
            </w:r>
          </w:p>
        </w:tc>
        <w:tc>
          <w:tcPr>
            <w:tcW w:w="656" w:type="dxa"/>
          </w:tcPr>
          <w:p w:rsidR="00466DF7" w:rsidRPr="0099506F" w:rsidRDefault="00466DF7" w:rsidP="00466DF7">
            <w:pPr>
              <w:jc w:val="center"/>
              <w:rPr>
                <w:szCs w:val="20"/>
              </w:rPr>
            </w:pPr>
            <w:r w:rsidRPr="0099506F">
              <w:rPr>
                <w:szCs w:val="20"/>
              </w:rPr>
              <w:t>0.37</w:t>
            </w:r>
          </w:p>
        </w:tc>
        <w:tc>
          <w:tcPr>
            <w:tcW w:w="672" w:type="dxa"/>
          </w:tcPr>
          <w:p w:rsidR="00466DF7" w:rsidRPr="0099506F" w:rsidRDefault="00466DF7" w:rsidP="00466DF7">
            <w:pPr>
              <w:jc w:val="center"/>
              <w:rPr>
                <w:szCs w:val="20"/>
              </w:rPr>
            </w:pPr>
            <w:r w:rsidRPr="0099506F">
              <w:rPr>
                <w:szCs w:val="20"/>
              </w:rPr>
              <w:t>0.43</w:t>
            </w:r>
          </w:p>
        </w:tc>
        <w:tc>
          <w:tcPr>
            <w:tcW w:w="656" w:type="dxa"/>
          </w:tcPr>
          <w:p w:rsidR="00466DF7" w:rsidRPr="0099506F" w:rsidRDefault="00466DF7" w:rsidP="00466DF7">
            <w:pPr>
              <w:jc w:val="center"/>
              <w:rPr>
                <w:szCs w:val="20"/>
              </w:rPr>
            </w:pPr>
            <w:r w:rsidRPr="0099506F">
              <w:rPr>
                <w:szCs w:val="20"/>
              </w:rPr>
              <w:t>0.11</w:t>
            </w:r>
          </w:p>
        </w:tc>
        <w:tc>
          <w:tcPr>
            <w:tcW w:w="656" w:type="dxa"/>
          </w:tcPr>
          <w:p w:rsidR="00466DF7" w:rsidRPr="0099506F" w:rsidRDefault="00466DF7" w:rsidP="00466DF7">
            <w:pPr>
              <w:jc w:val="center"/>
              <w:rPr>
                <w:szCs w:val="20"/>
              </w:rPr>
            </w:pPr>
            <w:r w:rsidRPr="0099506F">
              <w:rPr>
                <w:szCs w:val="20"/>
              </w:rPr>
              <w:t>0.05</w:t>
            </w:r>
          </w:p>
        </w:tc>
        <w:tc>
          <w:tcPr>
            <w:tcW w:w="620" w:type="dxa"/>
          </w:tcPr>
          <w:p w:rsidR="00466DF7" w:rsidRPr="0099506F" w:rsidRDefault="00466DF7" w:rsidP="00466DF7">
            <w:pPr>
              <w:jc w:val="center"/>
              <w:rPr>
                <w:szCs w:val="20"/>
              </w:rPr>
            </w:pPr>
            <w:r w:rsidRPr="0099506F">
              <w:rPr>
                <w:szCs w:val="20"/>
              </w:rPr>
              <w:t>0.11</w:t>
            </w:r>
          </w:p>
        </w:tc>
        <w:tc>
          <w:tcPr>
            <w:tcW w:w="620" w:type="dxa"/>
          </w:tcPr>
          <w:p w:rsidR="00466DF7" w:rsidRPr="0099506F" w:rsidRDefault="00466DF7" w:rsidP="00466DF7">
            <w:pPr>
              <w:jc w:val="center"/>
              <w:rPr>
                <w:szCs w:val="20"/>
              </w:rPr>
            </w:pPr>
            <w:r w:rsidRPr="0099506F">
              <w:rPr>
                <w:szCs w:val="20"/>
              </w:rPr>
              <w:t>0.03</w:t>
            </w:r>
          </w:p>
        </w:tc>
        <w:tc>
          <w:tcPr>
            <w:tcW w:w="620" w:type="dxa"/>
          </w:tcPr>
          <w:p w:rsidR="00466DF7" w:rsidRPr="0099506F" w:rsidRDefault="00466DF7" w:rsidP="00466DF7">
            <w:pPr>
              <w:jc w:val="center"/>
              <w:rPr>
                <w:szCs w:val="20"/>
              </w:rPr>
            </w:pPr>
            <w:r w:rsidRPr="0099506F">
              <w:rPr>
                <w:szCs w:val="20"/>
              </w:rPr>
              <w:t>0.01</w:t>
            </w:r>
          </w:p>
        </w:tc>
      </w:tr>
    </w:tbl>
    <w:p w:rsidR="00466DF7" w:rsidRPr="009E0A61" w:rsidRDefault="00466DF7" w:rsidP="00466DF7">
      <w:pPr>
        <w:jc w:val="center"/>
        <w:rPr>
          <w:szCs w:val="20"/>
        </w:rPr>
      </w:pPr>
      <w:r>
        <w:rPr>
          <w:b/>
          <w:szCs w:val="20"/>
        </w:rPr>
        <w:t>Table Z</w:t>
      </w:r>
      <w:r w:rsidRPr="009E0A61">
        <w:rPr>
          <w:b/>
          <w:szCs w:val="20"/>
        </w:rPr>
        <w:t>: Required separation distance between BWA TS and FSS ES to avoid LNB saturation</w:t>
      </w:r>
    </w:p>
    <w:p w:rsidR="00466DF7" w:rsidRDefault="00466DF7" w:rsidP="00466DF7">
      <w:pPr>
        <w:spacing w:before="120"/>
        <w:jc w:val="both"/>
        <w:rPr>
          <w:bCs/>
          <w:szCs w:val="20"/>
        </w:rPr>
      </w:pPr>
    </w:p>
    <w:p w:rsidR="00466DF7" w:rsidRDefault="00466DF7" w:rsidP="00466DF7">
      <w:pPr>
        <w:spacing w:before="120"/>
        <w:jc w:val="both"/>
        <w:rPr>
          <w:bCs/>
          <w:szCs w:val="20"/>
        </w:rPr>
      </w:pPr>
      <w:r w:rsidRPr="009E0A61">
        <w:rPr>
          <w:bCs/>
          <w:szCs w:val="20"/>
        </w:rPr>
        <w:t xml:space="preserve">Interference from FSS spacecraft into BWA </w:t>
      </w:r>
      <w:r>
        <w:rPr>
          <w:bCs/>
          <w:szCs w:val="20"/>
        </w:rPr>
        <w:t xml:space="preserve">stations </w:t>
      </w:r>
      <w:r w:rsidRPr="009E0A61">
        <w:rPr>
          <w:bCs/>
          <w:szCs w:val="20"/>
        </w:rPr>
        <w:t xml:space="preserve">may exceed the required interference criterion by </w:t>
      </w:r>
      <w:r>
        <w:rPr>
          <w:bCs/>
          <w:szCs w:val="20"/>
        </w:rPr>
        <w:t xml:space="preserve">a </w:t>
      </w:r>
      <w:r w:rsidRPr="009E0A61">
        <w:rPr>
          <w:bCs/>
          <w:szCs w:val="20"/>
        </w:rPr>
        <w:t xml:space="preserve">few dB in few </w:t>
      </w:r>
      <w:proofErr w:type="gramStart"/>
      <w:r w:rsidRPr="009E0A61">
        <w:rPr>
          <w:bCs/>
          <w:szCs w:val="20"/>
        </w:rPr>
        <w:t>cases,</w:t>
      </w:r>
      <w:proofErr w:type="gramEnd"/>
      <w:r w:rsidRPr="009E0A61">
        <w:rPr>
          <w:bCs/>
          <w:szCs w:val="20"/>
        </w:rPr>
        <w:t xml:space="preserve"> however the probability of such cases is expected to be low. </w:t>
      </w:r>
    </w:p>
    <w:p w:rsidR="00466DF7" w:rsidRDefault="00466DF7" w:rsidP="00466DF7">
      <w:pPr>
        <w:pStyle w:val="ECCParagraph"/>
        <w:jc w:val="left"/>
        <w:rPr>
          <w:lang w:val="en-US"/>
        </w:rPr>
      </w:pPr>
    </w:p>
    <w:p w:rsidR="00466DF7" w:rsidRDefault="00466DF7" w:rsidP="00466DF7">
      <w:pPr>
        <w:pStyle w:val="ECCParagraph"/>
        <w:jc w:val="left"/>
        <w:rPr>
          <w:lang w:val="en-US"/>
        </w:rPr>
      </w:pPr>
    </w:p>
    <w:p w:rsidR="00466DF7" w:rsidRPr="003A26BB" w:rsidRDefault="00466DF7" w:rsidP="003A26BB">
      <w:pPr>
        <w:numPr>
          <w:ilvl w:val="1"/>
          <w:numId w:val="27"/>
        </w:numPr>
        <w:overflowPunct w:val="0"/>
        <w:autoSpaceDE w:val="0"/>
        <w:autoSpaceDN w:val="0"/>
        <w:adjustRightInd w:val="0"/>
        <w:spacing w:before="480" w:after="240"/>
        <w:textAlignment w:val="baseline"/>
        <w:rPr>
          <w:caps/>
        </w:rPr>
      </w:pPr>
      <w:r w:rsidRPr="003A26BB">
        <w:rPr>
          <w:b/>
          <w:caps/>
        </w:rPr>
        <w:t>Summary of FSS co-existence analysis in ITU-R Report M.2109</w:t>
      </w:r>
    </w:p>
    <w:p w:rsidR="00466DF7" w:rsidDel="003A26BB" w:rsidRDefault="00466DF7" w:rsidP="00466DF7">
      <w:pPr>
        <w:pStyle w:val="ECCParagraph"/>
        <w:rPr>
          <w:del w:id="4497" w:author="Sverker Magnusson" w:date="2013-01-03T13:00:00Z"/>
          <w:lang w:val="en-US" w:eastAsia="ja-JP"/>
        </w:rPr>
      </w:pPr>
      <w:del w:id="4498" w:author="Sverker Magnusson" w:date="2013-01-03T13:00:00Z">
        <w:r w:rsidRPr="00A900E3" w:rsidDel="003A26BB">
          <w:rPr>
            <w:highlight w:val="yellow"/>
            <w:lang w:val="en-US" w:eastAsia="ja-JP"/>
          </w:rPr>
          <w:delText>SM: to be condensed when possible.</w:delText>
        </w:r>
        <w:r w:rsidDel="003A26BB">
          <w:rPr>
            <w:lang w:val="en-US" w:eastAsia="ja-JP"/>
          </w:rPr>
          <w:delText xml:space="preserve"> </w:delText>
        </w:r>
      </w:del>
    </w:p>
    <w:p w:rsidR="00466DF7" w:rsidRDefault="00466DF7" w:rsidP="00466DF7">
      <w:pPr>
        <w:pStyle w:val="ECCParagraph"/>
        <w:rPr>
          <w:ins w:id="4499" w:author="Sverker Magnusson" w:date="2013-01-03T13:35:00Z"/>
        </w:rPr>
      </w:pPr>
      <w:r w:rsidRPr="00E81349">
        <w:rPr>
          <w:lang w:val="en-US" w:eastAsia="ja-JP"/>
        </w:rPr>
        <w:t>This Report provides</w:t>
      </w:r>
      <w:r>
        <w:rPr>
          <w:lang w:val="en-US" w:eastAsia="ja-JP"/>
        </w:rPr>
        <w:t xml:space="preserve"> a summary of the sharing studies between </w:t>
      </w:r>
      <w:r>
        <w:t>IMT</w:t>
      </w:r>
      <w:r>
        <w:noBreakHyphen/>
        <w:t xml:space="preserve">Advanced systems and geostationary satellite networks in the fixed-satellite service </w:t>
      </w:r>
      <w:r>
        <w:rPr>
          <w:lang w:eastAsia="ja-JP"/>
        </w:rPr>
        <w:t>(FSS)</w:t>
      </w:r>
      <w:r>
        <w:t xml:space="preserve"> </w:t>
      </w:r>
      <w:r w:rsidRPr="00A40D6B">
        <w:t xml:space="preserve">in the </w:t>
      </w:r>
      <w:r>
        <w:t>3 400-4 200 and 4 500</w:t>
      </w:r>
      <w:r>
        <w:noBreakHyphen/>
        <w:t xml:space="preserve">4 800 MHz frequency bands. </w:t>
      </w:r>
    </w:p>
    <w:p w:rsidR="001D2523" w:rsidRPr="00256B33" w:rsidRDefault="001D2523" w:rsidP="001D2523">
      <w:pPr>
        <w:rPr>
          <w:ins w:id="4500" w:author="Sverker Magnusson" w:date="2013-01-03T13:36:00Z"/>
        </w:rPr>
      </w:pPr>
      <w:ins w:id="4501" w:author="Sverker Magnusson" w:date="2013-01-03T13:35:00Z">
        <w:r>
          <w:t>Table X below contains the FSS parameters used in the analysis.</w:t>
        </w:r>
      </w:ins>
      <w:ins w:id="4502" w:author="Sverker Magnusson" w:date="2013-01-03T13:36:00Z">
        <w:r>
          <w:t xml:space="preserve"> In addition, the following</w:t>
        </w:r>
        <w:r w:rsidRPr="00256B33">
          <w:t xml:space="preserve"> parameters were </w:t>
        </w:r>
        <w:r>
          <w:t>used</w:t>
        </w:r>
        <w:r w:rsidRPr="00256B33">
          <w:t>:</w:t>
        </w:r>
      </w:ins>
    </w:p>
    <w:p w:rsidR="001D2523" w:rsidRPr="00840066" w:rsidRDefault="001D2523" w:rsidP="001D2523">
      <w:pPr>
        <w:pStyle w:val="enumlev1"/>
        <w:rPr>
          <w:ins w:id="4503" w:author="Sverker Magnusson" w:date="2013-01-03T13:36:00Z"/>
          <w:lang w:val="en-US"/>
        </w:rPr>
      </w:pPr>
      <w:ins w:id="4504" w:author="Sverker Magnusson" w:date="2013-01-03T13:36:00Z">
        <w:r>
          <w:rPr>
            <w:szCs w:val="24"/>
          </w:rPr>
          <w:sym w:font="Symbol" w:char="F02D"/>
        </w:r>
        <w:r w:rsidRPr="00840066">
          <w:rPr>
            <w:lang w:val="en-US"/>
          </w:rPr>
          <w:tab/>
          <w:t>Antenna diameter</w:t>
        </w:r>
      </w:ins>
      <w:ins w:id="4505" w:author="Sverker Magnusson" w:date="2013-01-03T13:37:00Z">
        <w:r>
          <w:rPr>
            <w:lang w:val="en-US"/>
          </w:rPr>
          <w:t>s</w:t>
        </w:r>
      </w:ins>
      <w:ins w:id="4506" w:author="Sverker Magnusson" w:date="2013-01-03T13:36:00Z">
        <w:r w:rsidRPr="00840066">
          <w:rPr>
            <w:lang w:val="en-US"/>
          </w:rPr>
          <w:t>: 2.4 m and 11m (feeder link).</w:t>
        </w:r>
      </w:ins>
    </w:p>
    <w:p w:rsidR="001D2523" w:rsidRPr="00840066" w:rsidRDefault="001D2523" w:rsidP="001D2523">
      <w:pPr>
        <w:pStyle w:val="enumlev1"/>
        <w:rPr>
          <w:ins w:id="4507" w:author="Sverker Magnusson" w:date="2013-01-03T13:36:00Z"/>
          <w:lang w:val="en-US"/>
        </w:rPr>
      </w:pPr>
      <w:ins w:id="4508" w:author="Sverker Magnusson" w:date="2013-01-03T13:36:00Z">
        <w:r>
          <w:rPr>
            <w:szCs w:val="24"/>
          </w:rPr>
          <w:sym w:font="Symbol" w:char="F02D"/>
        </w:r>
        <w:r w:rsidRPr="00840066">
          <w:rPr>
            <w:lang w:val="en-US"/>
          </w:rPr>
          <w:tab/>
          <w:t>Antenna height</w:t>
        </w:r>
      </w:ins>
      <w:ins w:id="4509" w:author="Sverker Magnusson" w:date="2013-01-03T13:37:00Z">
        <w:r>
          <w:rPr>
            <w:lang w:val="en-US"/>
          </w:rPr>
          <w:t>s</w:t>
        </w:r>
      </w:ins>
      <w:ins w:id="4510" w:author="Sverker Magnusson" w:date="2013-01-03T13:36:00Z">
        <w:r w:rsidRPr="00840066">
          <w:rPr>
            <w:lang w:val="en-US"/>
          </w:rPr>
          <w:t>: 30 m (urban case) and 3m (rural case).</w:t>
        </w:r>
      </w:ins>
    </w:p>
    <w:p w:rsidR="001D2523" w:rsidRPr="001D2523" w:rsidRDefault="001D2523" w:rsidP="00466DF7">
      <w:pPr>
        <w:pStyle w:val="ECCParagraph"/>
        <w:rPr>
          <w:lang w:val="en-US"/>
        </w:rPr>
      </w:pPr>
    </w:p>
    <w:p w:rsidR="00466DF7" w:rsidRPr="00C7515B" w:rsidDel="001D2523" w:rsidRDefault="00466DF7" w:rsidP="00466DF7">
      <w:pPr>
        <w:rPr>
          <w:del w:id="4511" w:author="Sverker Magnusson" w:date="2013-01-03T13:35:00Z"/>
          <w:rFonts w:eastAsia="MS PGothic"/>
          <w:lang w:eastAsia="ja-JP"/>
        </w:rPr>
      </w:pPr>
      <w:del w:id="4512" w:author="Sverker Magnusson" w:date="2013-01-03T13:35:00Z">
        <w:r w:rsidDel="001D2523">
          <w:delText>“</w:delText>
        </w:r>
        <w:r w:rsidRPr="00C7515B" w:rsidDel="001D2523">
          <w:rPr>
            <w:rFonts w:eastAsia="MS PGothic"/>
            <w:lang w:eastAsia="ja-JP"/>
          </w:rPr>
          <w:delText xml:space="preserve">International protection of FSS earth stations and </w:delText>
        </w:r>
        <w:r w:rsidDel="001D2523">
          <w:rPr>
            <w:rFonts w:eastAsia="MS PGothic"/>
            <w:lang w:eastAsia="ja-JP"/>
          </w:rPr>
          <w:delText xml:space="preserve">their </w:delText>
        </w:r>
        <w:r w:rsidRPr="00C7515B" w:rsidDel="001D2523">
          <w:rPr>
            <w:rFonts w:eastAsia="MS PGothic"/>
            <w:lang w:eastAsia="ja-JP"/>
          </w:rPr>
          <w:delText xml:space="preserve">coordination </w:delText>
        </w:r>
        <w:r w:rsidDel="001D2523">
          <w:rPr>
            <w:rFonts w:eastAsia="MS PGothic"/>
            <w:lang w:eastAsia="ja-JP"/>
          </w:rPr>
          <w:delText>are</w:delText>
        </w:r>
        <w:r w:rsidRPr="00C7515B" w:rsidDel="001D2523">
          <w:rPr>
            <w:rFonts w:eastAsia="MS PGothic"/>
            <w:lang w:eastAsia="ja-JP"/>
          </w:rPr>
          <w:delText xml:space="preserve"> governed by </w:delText>
        </w:r>
        <w:r w:rsidDel="001D2523">
          <w:rPr>
            <w:rFonts w:eastAsia="MS PGothic"/>
            <w:lang w:eastAsia="ja-JP"/>
          </w:rPr>
          <w:delText xml:space="preserve">RR </w:delText>
        </w:r>
        <w:r w:rsidRPr="00C7515B" w:rsidDel="001D2523">
          <w:rPr>
            <w:rFonts w:eastAsia="MS PGothic"/>
            <w:lang w:eastAsia="ja-JP"/>
          </w:rPr>
          <w:delText xml:space="preserve">Nos </w:delText>
        </w:r>
        <w:r w:rsidRPr="00C7515B" w:rsidDel="001D2523">
          <w:rPr>
            <w:rFonts w:eastAsia="MS PGothic"/>
            <w:b/>
            <w:lang w:eastAsia="ja-JP"/>
          </w:rPr>
          <w:delText>9.17</w:delText>
        </w:r>
        <w:r w:rsidRPr="00C7515B" w:rsidDel="001D2523">
          <w:rPr>
            <w:rFonts w:eastAsia="MS PGothic"/>
            <w:lang w:eastAsia="ja-JP"/>
          </w:rPr>
          <w:delText xml:space="preserve"> and </w:delText>
        </w:r>
        <w:r w:rsidRPr="00C7515B" w:rsidDel="001D2523">
          <w:rPr>
            <w:rFonts w:eastAsia="MS PGothic"/>
            <w:b/>
            <w:lang w:eastAsia="ja-JP"/>
          </w:rPr>
          <w:delText>9.18</w:delText>
        </w:r>
        <w:r w:rsidRPr="00C7515B" w:rsidDel="001D2523">
          <w:rPr>
            <w:rFonts w:eastAsia="MS PGothic"/>
            <w:lang w:eastAsia="ja-JP"/>
          </w:rPr>
          <w:delText xml:space="preserve"> and is applicable only to specific FSS earth stations (those whose geographical coordinates are known). The thresholds/conditions to be used to trigger coordination are those specified in </w:delText>
        </w:r>
        <w:r w:rsidDel="001D2523">
          <w:rPr>
            <w:rFonts w:eastAsia="MS PGothic"/>
            <w:lang w:eastAsia="ja-JP"/>
          </w:rPr>
          <w:delText xml:space="preserve">RR </w:delText>
        </w:r>
        <w:r w:rsidRPr="00C7515B" w:rsidDel="001D2523">
          <w:rPr>
            <w:rFonts w:eastAsia="MS PGothic"/>
            <w:lang w:eastAsia="ja-JP"/>
          </w:rPr>
          <w:delText xml:space="preserve">Appendix </w:delText>
        </w:r>
        <w:r w:rsidRPr="00C7515B" w:rsidDel="001D2523">
          <w:rPr>
            <w:rFonts w:eastAsia="MS PGothic"/>
            <w:b/>
            <w:lang w:eastAsia="ja-JP"/>
          </w:rPr>
          <w:delText>5</w:delText>
        </w:r>
        <w:r w:rsidRPr="00C7515B" w:rsidDel="001D2523">
          <w:rPr>
            <w:rFonts w:eastAsia="MS PGothic"/>
            <w:lang w:eastAsia="ja-JP"/>
          </w:rPr>
          <w:delText>, together with the calculation method (contained in</w:delText>
        </w:r>
        <w:r w:rsidDel="001D2523">
          <w:rPr>
            <w:rFonts w:eastAsia="MS PGothic"/>
            <w:lang w:eastAsia="ja-JP"/>
          </w:rPr>
          <w:delText xml:space="preserve"> RR</w:delText>
        </w:r>
        <w:r w:rsidRPr="00C7515B" w:rsidDel="001D2523">
          <w:rPr>
            <w:rFonts w:eastAsia="MS PGothic"/>
            <w:lang w:eastAsia="ja-JP"/>
          </w:rPr>
          <w:delText xml:space="preserve"> Appendix </w:delText>
        </w:r>
        <w:r w:rsidRPr="00F06EA3" w:rsidDel="001D2523">
          <w:rPr>
            <w:rFonts w:eastAsia="MS PGothic"/>
            <w:b/>
            <w:lang w:eastAsia="ja-JP"/>
          </w:rPr>
          <w:delText>7</w:delText>
        </w:r>
        <w:r w:rsidRPr="00C7515B" w:rsidDel="001D2523">
          <w:rPr>
            <w:rFonts w:eastAsia="MS PGothic"/>
            <w:lang w:eastAsia="ja-JP"/>
          </w:rPr>
          <w:delText xml:space="preserve">). This coordination procedure is a regulatory concept. </w:delText>
        </w:r>
      </w:del>
    </w:p>
    <w:p w:rsidR="00466DF7" w:rsidRDefault="00466DF7" w:rsidP="00466DF7">
      <w:pPr>
        <w:rPr>
          <w:color w:val="000000"/>
          <w:lang w:eastAsia="ko-KR"/>
        </w:rPr>
      </w:pPr>
      <w:del w:id="4513" w:author="Sverker Magnusson" w:date="2013-01-03T13:35:00Z">
        <w:r w:rsidRPr="00C7515B" w:rsidDel="001D2523">
          <w:rPr>
            <w:rFonts w:eastAsia="MS PGothic"/>
            <w:lang w:eastAsia="ja-JP"/>
          </w:rPr>
          <w:delText xml:space="preserve">It is up to each administration to decide which stations within its </w:delText>
        </w:r>
        <w:r w:rsidRPr="00F06EA3" w:rsidDel="001D2523">
          <w:rPr>
            <w:rFonts w:eastAsia="MS PGothic"/>
            <w:lang w:eastAsia="ja-JP"/>
          </w:rPr>
          <w:delText>own</w:delText>
        </w:r>
        <w:r w:rsidRPr="00C7515B" w:rsidDel="001D2523">
          <w:rPr>
            <w:rFonts w:eastAsia="MS PGothic"/>
            <w:lang w:eastAsia="ja-JP"/>
          </w:rPr>
          <w:delText xml:space="preserve"> territory it wishes to </w:delText>
        </w:r>
        <w:r w:rsidDel="001D2523">
          <w:rPr>
            <w:rFonts w:eastAsia="MS PGothic"/>
            <w:lang w:eastAsia="ja-JP"/>
          </w:rPr>
          <w:delText>protect</w:delText>
        </w:r>
        <w:r w:rsidRPr="00C7515B" w:rsidDel="001D2523">
          <w:rPr>
            <w:rFonts w:eastAsia="MS PGothic"/>
            <w:lang w:eastAsia="ja-JP"/>
          </w:rPr>
          <w:delText xml:space="preserve"> in accordance with the RR.</w:delText>
        </w:r>
        <w:r w:rsidRPr="00F06EA3" w:rsidDel="001D2523">
          <w:rPr>
            <w:rFonts w:eastAsia="MS PGothic"/>
            <w:lang w:eastAsia="ja-JP"/>
          </w:rPr>
          <w:delText xml:space="preserve"> For Example, if an administration wishes to ensure the protection of the receiving FSS earth station located in its territory from the transmitting</w:delText>
        </w:r>
        <w:r w:rsidRPr="00C7515B" w:rsidDel="001D2523">
          <w:rPr>
            <w:color w:val="000000"/>
            <w:lang w:eastAsia="ko-KR"/>
          </w:rPr>
          <w:delText xml:space="preserve"> terrestrial station located in the adjacent countries and within the coordination area of the earth station, a set of specific earth stations located at the edge of the territory should be registered to the ITU through the coordination and notification procedure under the provisions of </w:delText>
        </w:r>
        <w:r w:rsidDel="001D2523">
          <w:rPr>
            <w:color w:val="000000"/>
            <w:lang w:eastAsia="ko-KR"/>
          </w:rPr>
          <w:delText xml:space="preserve">RR </w:delText>
        </w:r>
        <w:r w:rsidRPr="00C7515B" w:rsidDel="001D2523">
          <w:rPr>
            <w:color w:val="000000"/>
            <w:lang w:eastAsia="ko-KR"/>
          </w:rPr>
          <w:delText xml:space="preserve">Articles </w:delText>
        </w:r>
        <w:r w:rsidRPr="00F06EA3" w:rsidDel="001D2523">
          <w:rPr>
            <w:b/>
            <w:bCs/>
            <w:color w:val="000000"/>
            <w:lang w:eastAsia="ko-KR"/>
          </w:rPr>
          <w:delText>9</w:delText>
        </w:r>
        <w:r w:rsidRPr="00C7515B" w:rsidDel="001D2523">
          <w:rPr>
            <w:color w:val="000000"/>
            <w:lang w:eastAsia="ko-KR"/>
          </w:rPr>
          <w:delText xml:space="preserve"> and </w:delText>
        </w:r>
        <w:r w:rsidRPr="00F06EA3" w:rsidDel="001D2523">
          <w:rPr>
            <w:b/>
            <w:bCs/>
            <w:color w:val="000000"/>
            <w:lang w:eastAsia="ko-KR"/>
          </w:rPr>
          <w:delText>11</w:delText>
        </w:r>
        <w:r w:rsidRPr="00C7515B" w:rsidDel="001D2523">
          <w:rPr>
            <w:color w:val="000000"/>
            <w:lang w:eastAsia="ko-KR"/>
          </w:rPr>
          <w:delText>.</w:delText>
        </w:r>
        <w:r w:rsidDel="001D2523">
          <w:rPr>
            <w:color w:val="000000"/>
            <w:lang w:eastAsia="ko-KR"/>
          </w:rPr>
          <w:delText>”</w:delText>
        </w:r>
      </w:del>
    </w:p>
    <w:p w:rsidR="00466DF7" w:rsidRDefault="00466DF7" w:rsidP="00466DF7">
      <w:pPr>
        <w:rPr>
          <w:color w:val="000000"/>
          <w:lang w:eastAsia="ko-KR"/>
        </w:rPr>
      </w:pPr>
    </w:p>
    <w:p w:rsidR="00466DF7" w:rsidRPr="00C32352" w:rsidRDefault="00466DF7" w:rsidP="00466DF7">
      <w:pPr>
        <w:pStyle w:val="Tabletitle"/>
        <w:rPr>
          <w:lang w:val="en-US"/>
        </w:rPr>
      </w:pPr>
      <w:r w:rsidRPr="00C32352">
        <w:rPr>
          <w:lang w:val="en-US"/>
        </w:rPr>
        <w:t>Typical downlink FSS parameters in the 4 GHz band</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4"/>
        <w:gridCol w:w="1566"/>
        <w:gridCol w:w="728"/>
        <w:gridCol w:w="728"/>
        <w:gridCol w:w="728"/>
        <w:gridCol w:w="728"/>
        <w:gridCol w:w="728"/>
        <w:gridCol w:w="729"/>
      </w:tblGrid>
      <w:tr w:rsidR="00466DF7" w:rsidRPr="00C32352" w:rsidTr="00466DF7">
        <w:trPr>
          <w:cantSplit/>
          <w:jc w:val="center"/>
        </w:trPr>
        <w:tc>
          <w:tcPr>
            <w:tcW w:w="3714" w:type="dxa"/>
          </w:tcPr>
          <w:p w:rsidR="00466DF7" w:rsidRPr="00C32352" w:rsidRDefault="00466DF7" w:rsidP="00466DF7">
            <w:pPr>
              <w:pStyle w:val="Tablehead"/>
              <w:rPr>
                <w:lang w:val="en-US"/>
              </w:rPr>
            </w:pPr>
            <w:r w:rsidRPr="00C32352">
              <w:rPr>
                <w:lang w:val="en-US"/>
              </w:rPr>
              <w:t>Parameter</w:t>
            </w:r>
          </w:p>
        </w:tc>
        <w:tc>
          <w:tcPr>
            <w:tcW w:w="5946" w:type="dxa"/>
            <w:gridSpan w:val="7"/>
          </w:tcPr>
          <w:p w:rsidR="00466DF7" w:rsidRPr="00C32352" w:rsidRDefault="00466DF7" w:rsidP="00466DF7">
            <w:pPr>
              <w:pStyle w:val="Tablehead"/>
              <w:rPr>
                <w:lang w:val="en-US"/>
              </w:rPr>
            </w:pPr>
            <w:r w:rsidRPr="00C32352">
              <w:rPr>
                <w:lang w:val="en-US"/>
              </w:rPr>
              <w:t>Typical value</w:t>
            </w:r>
          </w:p>
        </w:tc>
      </w:tr>
      <w:tr w:rsidR="00466DF7" w:rsidRPr="00564666" w:rsidTr="00466DF7">
        <w:trPr>
          <w:cantSplit/>
          <w:jc w:val="center"/>
        </w:trPr>
        <w:tc>
          <w:tcPr>
            <w:tcW w:w="3714" w:type="dxa"/>
          </w:tcPr>
          <w:p w:rsidR="00466DF7" w:rsidRPr="00564666" w:rsidRDefault="00466DF7" w:rsidP="00466DF7">
            <w:pPr>
              <w:pStyle w:val="Tabletext0"/>
              <w:jc w:val="left"/>
            </w:pPr>
            <w:r w:rsidRPr="00C32352">
              <w:rPr>
                <w:lang w:val="en-US"/>
              </w:rPr>
              <w:t xml:space="preserve">Range of </w:t>
            </w:r>
            <w:proofErr w:type="spellStart"/>
            <w:r w:rsidRPr="00C32352">
              <w:rPr>
                <w:lang w:val="en-US"/>
              </w:rPr>
              <w:t>operatin</w:t>
            </w:r>
            <w:proofErr w:type="spellEnd"/>
            <w:r w:rsidRPr="00564666">
              <w:t xml:space="preserve">g </w:t>
            </w:r>
            <w:proofErr w:type="spellStart"/>
            <w:r w:rsidRPr="00564666">
              <w:t>frequencies</w:t>
            </w:r>
            <w:proofErr w:type="spellEnd"/>
          </w:p>
        </w:tc>
        <w:tc>
          <w:tcPr>
            <w:tcW w:w="5946" w:type="dxa"/>
            <w:gridSpan w:val="7"/>
          </w:tcPr>
          <w:p w:rsidR="00466DF7" w:rsidRPr="00564666" w:rsidRDefault="00466DF7" w:rsidP="00466DF7">
            <w:pPr>
              <w:pStyle w:val="Tabletext0"/>
            </w:pPr>
            <w:r w:rsidRPr="00564666">
              <w:t>3 400-4 200 MHz, 4 500-4 800 MHz</w:t>
            </w:r>
          </w:p>
        </w:tc>
      </w:tr>
      <w:tr w:rsidR="00466DF7" w:rsidRPr="00564666" w:rsidTr="00466DF7">
        <w:trPr>
          <w:cantSplit/>
          <w:jc w:val="center"/>
        </w:trPr>
        <w:tc>
          <w:tcPr>
            <w:tcW w:w="3714" w:type="dxa"/>
            <w:vMerge w:val="restart"/>
          </w:tcPr>
          <w:p w:rsidR="00466DF7" w:rsidRPr="00256B33" w:rsidRDefault="00466DF7" w:rsidP="00466DF7">
            <w:pPr>
              <w:pStyle w:val="Tabletext0"/>
              <w:jc w:val="left"/>
              <w:rPr>
                <w:lang w:val="en-US"/>
              </w:rPr>
            </w:pPr>
            <w:r w:rsidRPr="00256B33">
              <w:rPr>
                <w:lang w:val="en-US"/>
              </w:rPr>
              <w:t>Earth station off-axis gain towards the local horizon (</w:t>
            </w:r>
            <w:proofErr w:type="spellStart"/>
            <w:r w:rsidRPr="00256B33">
              <w:rPr>
                <w:lang w:val="en-US"/>
              </w:rPr>
              <w:t>dBi</w:t>
            </w:r>
            <w:proofErr w:type="spellEnd"/>
            <w:r w:rsidRPr="00256B33">
              <w:rPr>
                <w:lang w:val="en-US"/>
              </w:rPr>
              <w:t>)</w:t>
            </w:r>
            <w:r w:rsidRPr="00256B33">
              <w:rPr>
                <w:vertAlign w:val="superscript"/>
                <w:lang w:val="en-US"/>
              </w:rPr>
              <w:t>(1)</w:t>
            </w:r>
          </w:p>
        </w:tc>
        <w:tc>
          <w:tcPr>
            <w:tcW w:w="1571" w:type="dxa"/>
            <w:vAlign w:val="center"/>
          </w:tcPr>
          <w:p w:rsidR="00466DF7" w:rsidRPr="00564666" w:rsidRDefault="00466DF7" w:rsidP="00466DF7">
            <w:pPr>
              <w:pStyle w:val="Tabletext0"/>
              <w:ind w:right="-68"/>
              <w:jc w:val="left"/>
            </w:pPr>
            <w:proofErr w:type="spellStart"/>
            <w:r w:rsidRPr="00564666">
              <w:t>Elev</w:t>
            </w:r>
            <w:r>
              <w:t>ation</w:t>
            </w:r>
            <w:proofErr w:type="spellEnd"/>
            <w:r w:rsidRPr="00564666">
              <w:t xml:space="preserve"> Angle</w:t>
            </w:r>
            <w:r>
              <w:rPr>
                <w:vertAlign w:val="superscript"/>
              </w:rPr>
              <w:t>(</w:t>
            </w:r>
            <w:r w:rsidRPr="00564666">
              <w:rPr>
                <w:vertAlign w:val="superscript"/>
              </w:rPr>
              <w:t>2</w:t>
            </w:r>
            <w:r>
              <w:rPr>
                <w:vertAlign w:val="superscript"/>
              </w:rPr>
              <w:t>)</w:t>
            </w:r>
          </w:p>
        </w:tc>
        <w:tc>
          <w:tcPr>
            <w:tcW w:w="729" w:type="dxa"/>
            <w:vAlign w:val="center"/>
          </w:tcPr>
          <w:p w:rsidR="00466DF7" w:rsidRPr="00564666" w:rsidRDefault="00466DF7" w:rsidP="00466DF7">
            <w:pPr>
              <w:pStyle w:val="Tabletext0"/>
              <w:jc w:val="left"/>
            </w:pPr>
            <w:r w:rsidRPr="00564666">
              <w:t>5°</w:t>
            </w:r>
          </w:p>
        </w:tc>
        <w:tc>
          <w:tcPr>
            <w:tcW w:w="729" w:type="dxa"/>
            <w:vAlign w:val="center"/>
          </w:tcPr>
          <w:p w:rsidR="00466DF7" w:rsidRPr="00564666" w:rsidRDefault="00466DF7" w:rsidP="00466DF7">
            <w:pPr>
              <w:pStyle w:val="Tabletext0"/>
              <w:jc w:val="left"/>
            </w:pPr>
            <w:r w:rsidRPr="00564666">
              <w:t>10°</w:t>
            </w:r>
          </w:p>
        </w:tc>
        <w:tc>
          <w:tcPr>
            <w:tcW w:w="729" w:type="dxa"/>
            <w:vAlign w:val="center"/>
          </w:tcPr>
          <w:p w:rsidR="00466DF7" w:rsidRPr="00564666" w:rsidRDefault="00466DF7" w:rsidP="00466DF7">
            <w:pPr>
              <w:pStyle w:val="Tabletext0"/>
              <w:jc w:val="left"/>
            </w:pPr>
            <w:r w:rsidRPr="00564666">
              <w:t>20°</w:t>
            </w:r>
          </w:p>
        </w:tc>
        <w:tc>
          <w:tcPr>
            <w:tcW w:w="729" w:type="dxa"/>
            <w:vAlign w:val="center"/>
          </w:tcPr>
          <w:p w:rsidR="00466DF7" w:rsidRPr="00564666" w:rsidRDefault="00466DF7" w:rsidP="00466DF7">
            <w:pPr>
              <w:pStyle w:val="Tabletext0"/>
              <w:jc w:val="left"/>
            </w:pPr>
            <w:r w:rsidRPr="00564666">
              <w:t>30°</w:t>
            </w:r>
          </w:p>
        </w:tc>
        <w:tc>
          <w:tcPr>
            <w:tcW w:w="729" w:type="dxa"/>
            <w:vAlign w:val="center"/>
          </w:tcPr>
          <w:p w:rsidR="00466DF7" w:rsidRPr="00564666" w:rsidRDefault="00466DF7" w:rsidP="00466DF7">
            <w:pPr>
              <w:pStyle w:val="Tabletext0"/>
              <w:jc w:val="left"/>
            </w:pPr>
            <w:r w:rsidRPr="00564666">
              <w:t>48°</w:t>
            </w:r>
          </w:p>
        </w:tc>
        <w:tc>
          <w:tcPr>
            <w:tcW w:w="730" w:type="dxa"/>
            <w:vAlign w:val="center"/>
          </w:tcPr>
          <w:p w:rsidR="00466DF7" w:rsidRPr="00564666" w:rsidRDefault="00466DF7" w:rsidP="00466DF7">
            <w:pPr>
              <w:pStyle w:val="Tabletext0"/>
              <w:jc w:val="left"/>
            </w:pPr>
            <w:r w:rsidRPr="00564666">
              <w:t>&gt;85°</w:t>
            </w:r>
          </w:p>
        </w:tc>
      </w:tr>
      <w:tr w:rsidR="00466DF7" w:rsidRPr="00564666" w:rsidTr="00466DF7">
        <w:trPr>
          <w:cantSplit/>
          <w:jc w:val="center"/>
        </w:trPr>
        <w:tc>
          <w:tcPr>
            <w:tcW w:w="3714" w:type="dxa"/>
            <w:vMerge/>
          </w:tcPr>
          <w:p w:rsidR="00466DF7" w:rsidRPr="00564666" w:rsidRDefault="00466DF7" w:rsidP="00466DF7">
            <w:pPr>
              <w:pStyle w:val="Tabletext0"/>
              <w:jc w:val="left"/>
            </w:pPr>
          </w:p>
        </w:tc>
        <w:tc>
          <w:tcPr>
            <w:tcW w:w="1571" w:type="dxa"/>
            <w:vAlign w:val="center"/>
          </w:tcPr>
          <w:p w:rsidR="00466DF7" w:rsidRPr="00564666" w:rsidRDefault="00466DF7" w:rsidP="00466DF7">
            <w:pPr>
              <w:pStyle w:val="Tabletext0"/>
              <w:jc w:val="left"/>
            </w:pPr>
            <w:r w:rsidRPr="00564666">
              <w:t>Off-axis gain</w:t>
            </w:r>
          </w:p>
        </w:tc>
        <w:tc>
          <w:tcPr>
            <w:tcW w:w="729" w:type="dxa"/>
            <w:vAlign w:val="center"/>
          </w:tcPr>
          <w:p w:rsidR="00466DF7" w:rsidRPr="00564666" w:rsidRDefault="00466DF7" w:rsidP="00466DF7">
            <w:pPr>
              <w:pStyle w:val="Tabletext0"/>
              <w:jc w:val="left"/>
            </w:pPr>
            <w:r w:rsidRPr="00564666">
              <w:t>14.5</w:t>
            </w:r>
          </w:p>
        </w:tc>
        <w:tc>
          <w:tcPr>
            <w:tcW w:w="729" w:type="dxa"/>
            <w:vAlign w:val="center"/>
          </w:tcPr>
          <w:p w:rsidR="00466DF7" w:rsidRPr="00564666" w:rsidRDefault="00466DF7" w:rsidP="00466DF7">
            <w:pPr>
              <w:pStyle w:val="Tabletext0"/>
              <w:jc w:val="left"/>
            </w:pPr>
            <w:r w:rsidRPr="00564666">
              <w:t>7.0</w:t>
            </w:r>
          </w:p>
        </w:tc>
        <w:tc>
          <w:tcPr>
            <w:tcW w:w="729" w:type="dxa"/>
            <w:vAlign w:val="center"/>
          </w:tcPr>
          <w:p w:rsidR="00466DF7" w:rsidRPr="00564666" w:rsidRDefault="00466DF7" w:rsidP="00466DF7">
            <w:pPr>
              <w:pStyle w:val="Tabletext0"/>
              <w:jc w:val="left"/>
            </w:pPr>
            <w:r w:rsidRPr="00564666">
              <w:t>–0.5</w:t>
            </w:r>
          </w:p>
        </w:tc>
        <w:tc>
          <w:tcPr>
            <w:tcW w:w="729" w:type="dxa"/>
            <w:vAlign w:val="center"/>
          </w:tcPr>
          <w:p w:rsidR="00466DF7" w:rsidRPr="00564666" w:rsidRDefault="00466DF7" w:rsidP="00466DF7">
            <w:pPr>
              <w:pStyle w:val="Tabletext0"/>
              <w:jc w:val="left"/>
            </w:pPr>
            <w:r w:rsidRPr="00564666">
              <w:t>–4.9</w:t>
            </w:r>
          </w:p>
        </w:tc>
        <w:tc>
          <w:tcPr>
            <w:tcW w:w="729" w:type="dxa"/>
            <w:vAlign w:val="center"/>
          </w:tcPr>
          <w:p w:rsidR="00466DF7" w:rsidRPr="00564666" w:rsidRDefault="00466DF7" w:rsidP="00466DF7">
            <w:pPr>
              <w:pStyle w:val="Tabletext0"/>
              <w:jc w:val="left"/>
            </w:pPr>
            <w:r w:rsidRPr="00564666">
              <w:t>–10</w:t>
            </w:r>
          </w:p>
        </w:tc>
        <w:tc>
          <w:tcPr>
            <w:tcW w:w="730" w:type="dxa"/>
            <w:vAlign w:val="center"/>
          </w:tcPr>
          <w:p w:rsidR="00466DF7" w:rsidRPr="00564666" w:rsidRDefault="00466DF7" w:rsidP="00466DF7">
            <w:pPr>
              <w:pStyle w:val="Tabletext0"/>
              <w:jc w:val="left"/>
            </w:pPr>
            <w:r w:rsidRPr="00564666">
              <w:t>0</w:t>
            </w:r>
          </w:p>
        </w:tc>
      </w:tr>
      <w:tr w:rsidR="00466DF7" w:rsidRPr="00564666" w:rsidTr="00466DF7">
        <w:trPr>
          <w:cantSplit/>
          <w:jc w:val="center"/>
        </w:trPr>
        <w:tc>
          <w:tcPr>
            <w:tcW w:w="3714" w:type="dxa"/>
          </w:tcPr>
          <w:p w:rsidR="00466DF7" w:rsidRPr="00564666" w:rsidRDefault="00466DF7" w:rsidP="00466DF7">
            <w:pPr>
              <w:pStyle w:val="Tabletext0"/>
              <w:jc w:val="left"/>
            </w:pPr>
            <w:proofErr w:type="spellStart"/>
            <w:r w:rsidRPr="0066345B">
              <w:lastRenderedPageBreak/>
              <w:t>Antenna</w:t>
            </w:r>
            <w:proofErr w:type="spellEnd"/>
            <w:r w:rsidRPr="0066345B">
              <w:t xml:space="preserve"> </w:t>
            </w:r>
            <w:proofErr w:type="spellStart"/>
            <w:r w:rsidRPr="0066345B">
              <w:t>reference</w:t>
            </w:r>
            <w:proofErr w:type="spellEnd"/>
            <w:r w:rsidRPr="0066345B">
              <w:t xml:space="preserve"> pattern</w:t>
            </w:r>
          </w:p>
        </w:tc>
        <w:tc>
          <w:tcPr>
            <w:tcW w:w="5946" w:type="dxa"/>
            <w:gridSpan w:val="7"/>
          </w:tcPr>
          <w:p w:rsidR="00466DF7" w:rsidRPr="00466DF7" w:rsidRDefault="00466DF7" w:rsidP="00466DF7">
            <w:pPr>
              <w:pStyle w:val="Tabletext0"/>
              <w:widowControl w:val="0"/>
              <w:jc w:val="left"/>
              <w:rPr>
                <w:lang w:val="en-US"/>
              </w:rPr>
            </w:pPr>
            <w:r w:rsidRPr="00466DF7">
              <w:rPr>
                <w:lang w:val="en-US"/>
              </w:rPr>
              <w:t>Recommendation ITU</w:t>
            </w:r>
            <w:r w:rsidRPr="003639CF">
              <w:rPr>
                <w:lang w:val="en-US"/>
              </w:rPr>
              <w:noBreakHyphen/>
            </w:r>
            <w:r w:rsidRPr="00466DF7">
              <w:rPr>
                <w:lang w:val="en-US"/>
              </w:rPr>
              <w:t>R</w:t>
            </w:r>
            <w:r w:rsidRPr="003639CF">
              <w:rPr>
                <w:lang w:val="en-US"/>
              </w:rPr>
              <w:t> </w:t>
            </w:r>
            <w:r w:rsidRPr="00466DF7">
              <w:rPr>
                <w:lang w:val="en-US"/>
              </w:rPr>
              <w:t>S.465 (up to 85°)</w:t>
            </w:r>
          </w:p>
        </w:tc>
      </w:tr>
      <w:tr w:rsidR="00466DF7" w:rsidRPr="00564666" w:rsidTr="00466DF7">
        <w:trPr>
          <w:cantSplit/>
          <w:jc w:val="center"/>
        </w:trPr>
        <w:tc>
          <w:tcPr>
            <w:tcW w:w="3714" w:type="dxa"/>
          </w:tcPr>
          <w:p w:rsidR="00466DF7" w:rsidRPr="00564666" w:rsidRDefault="00466DF7" w:rsidP="00466DF7">
            <w:pPr>
              <w:pStyle w:val="Tabletext0"/>
              <w:jc w:val="left"/>
            </w:pPr>
            <w:r w:rsidRPr="00564666">
              <w:t xml:space="preserve">Range of </w:t>
            </w:r>
            <w:proofErr w:type="spellStart"/>
            <w:r w:rsidRPr="00564666">
              <w:t>emission</w:t>
            </w:r>
            <w:proofErr w:type="spellEnd"/>
            <w:r w:rsidRPr="00564666">
              <w:t xml:space="preserve"> </w:t>
            </w:r>
            <w:proofErr w:type="spellStart"/>
            <w:r w:rsidRPr="00564666">
              <w:t>bandwidths</w:t>
            </w:r>
            <w:proofErr w:type="spellEnd"/>
          </w:p>
        </w:tc>
        <w:tc>
          <w:tcPr>
            <w:tcW w:w="5946" w:type="dxa"/>
            <w:gridSpan w:val="7"/>
          </w:tcPr>
          <w:p w:rsidR="00466DF7" w:rsidRPr="00564666" w:rsidRDefault="00466DF7" w:rsidP="00466DF7">
            <w:pPr>
              <w:pStyle w:val="Tabletext0"/>
              <w:jc w:val="left"/>
            </w:pPr>
            <w:r w:rsidRPr="00564666">
              <w:t>40 kHz</w:t>
            </w:r>
            <w:r>
              <w:t> –</w:t>
            </w:r>
            <w:r w:rsidRPr="00564666">
              <w:t xml:space="preserve"> 72 MHz</w:t>
            </w:r>
          </w:p>
        </w:tc>
      </w:tr>
      <w:tr w:rsidR="00466DF7" w:rsidRPr="00564666" w:rsidTr="00466DF7">
        <w:trPr>
          <w:cantSplit/>
          <w:jc w:val="center"/>
        </w:trPr>
        <w:tc>
          <w:tcPr>
            <w:tcW w:w="3714" w:type="dxa"/>
          </w:tcPr>
          <w:p w:rsidR="00466DF7" w:rsidRPr="00564666" w:rsidRDefault="00466DF7" w:rsidP="00466DF7">
            <w:pPr>
              <w:pStyle w:val="Tabletext0"/>
              <w:jc w:val="left"/>
            </w:pPr>
            <w:proofErr w:type="spellStart"/>
            <w:r w:rsidRPr="00564666">
              <w:t>Receiving</w:t>
            </w:r>
            <w:proofErr w:type="spellEnd"/>
            <w:r w:rsidRPr="00564666">
              <w:t xml:space="preserve"> system noise </w:t>
            </w:r>
            <w:proofErr w:type="spellStart"/>
            <w:r w:rsidRPr="00564666">
              <w:t>temperature</w:t>
            </w:r>
            <w:proofErr w:type="spellEnd"/>
          </w:p>
        </w:tc>
        <w:tc>
          <w:tcPr>
            <w:tcW w:w="5946" w:type="dxa"/>
            <w:gridSpan w:val="7"/>
          </w:tcPr>
          <w:p w:rsidR="00466DF7" w:rsidRPr="00564666" w:rsidRDefault="00466DF7" w:rsidP="00466DF7">
            <w:pPr>
              <w:pStyle w:val="Tabletext0"/>
              <w:jc w:val="left"/>
            </w:pPr>
            <w:r w:rsidRPr="00564666">
              <w:t>100 K</w:t>
            </w:r>
          </w:p>
        </w:tc>
      </w:tr>
      <w:tr w:rsidR="00466DF7" w:rsidRPr="00564666" w:rsidTr="00466DF7">
        <w:trPr>
          <w:cantSplit/>
          <w:jc w:val="center"/>
        </w:trPr>
        <w:tc>
          <w:tcPr>
            <w:tcW w:w="3714" w:type="dxa"/>
          </w:tcPr>
          <w:p w:rsidR="00466DF7" w:rsidRPr="00564666" w:rsidRDefault="00466DF7" w:rsidP="00466DF7">
            <w:pPr>
              <w:pStyle w:val="Tabletext0"/>
              <w:jc w:val="left"/>
            </w:pPr>
            <w:proofErr w:type="spellStart"/>
            <w:r w:rsidRPr="00564666">
              <w:t>Earth</w:t>
            </w:r>
            <w:proofErr w:type="spellEnd"/>
            <w:r w:rsidRPr="00564666">
              <w:t xml:space="preserve"> station </w:t>
            </w:r>
            <w:proofErr w:type="spellStart"/>
            <w:r w:rsidRPr="00564666">
              <w:t>deployment</w:t>
            </w:r>
            <w:proofErr w:type="spellEnd"/>
          </w:p>
        </w:tc>
        <w:tc>
          <w:tcPr>
            <w:tcW w:w="5946" w:type="dxa"/>
            <w:gridSpan w:val="7"/>
          </w:tcPr>
          <w:p w:rsidR="00466DF7" w:rsidRPr="00466DF7" w:rsidRDefault="00466DF7" w:rsidP="00466DF7">
            <w:pPr>
              <w:pStyle w:val="Tabletext0"/>
              <w:widowControl w:val="0"/>
              <w:jc w:val="left"/>
              <w:rPr>
                <w:lang w:val="en-US"/>
              </w:rPr>
            </w:pPr>
            <w:r w:rsidRPr="00466DF7">
              <w:rPr>
                <w:lang w:val="en-US"/>
              </w:rPr>
              <w:t>All regions, in all locations (rural, semi-urban, urban)</w:t>
            </w:r>
            <w:r w:rsidRPr="00466DF7">
              <w:rPr>
                <w:vertAlign w:val="superscript"/>
                <w:lang w:val="en-US"/>
              </w:rPr>
              <w:t xml:space="preserve"> (3)</w:t>
            </w:r>
          </w:p>
        </w:tc>
      </w:tr>
      <w:tr w:rsidR="00466DF7" w:rsidRPr="00564666" w:rsidTr="00466DF7">
        <w:trPr>
          <w:cantSplit/>
          <w:jc w:val="center"/>
        </w:trPr>
        <w:tc>
          <w:tcPr>
            <w:tcW w:w="9660" w:type="dxa"/>
            <w:gridSpan w:val="8"/>
            <w:tcBorders>
              <w:left w:val="nil"/>
              <w:bottom w:val="nil"/>
              <w:right w:val="nil"/>
            </w:tcBorders>
          </w:tcPr>
          <w:p w:rsidR="00466DF7" w:rsidRPr="00466DF7" w:rsidRDefault="00466DF7" w:rsidP="00466DF7">
            <w:pPr>
              <w:pStyle w:val="Tablelegend"/>
              <w:widowControl w:val="0"/>
              <w:spacing w:after="240"/>
              <w:rPr>
                <w:lang w:val="en-US"/>
              </w:rPr>
            </w:pPr>
            <w:r w:rsidRPr="00466DF7">
              <w:rPr>
                <w:vertAlign w:val="superscript"/>
                <w:lang w:val="en-US"/>
              </w:rPr>
              <w:t>(1)</w:t>
            </w:r>
            <w:r w:rsidRPr="003639CF">
              <w:rPr>
                <w:lang w:val="en-US"/>
              </w:rPr>
              <w:tab/>
            </w:r>
            <w:r w:rsidRPr="00466DF7">
              <w:rPr>
                <w:lang w:val="en-US"/>
              </w:rPr>
              <w:t>The values were derived by assuming a local horizon at 0° of elevation.</w:t>
            </w:r>
          </w:p>
          <w:p w:rsidR="00466DF7" w:rsidRPr="00466DF7" w:rsidRDefault="00466DF7" w:rsidP="00466DF7">
            <w:pPr>
              <w:pStyle w:val="Tablelegend"/>
              <w:rPr>
                <w:lang w:val="en-US"/>
              </w:rPr>
            </w:pPr>
            <w:r w:rsidRPr="00466DF7">
              <w:rPr>
                <w:vertAlign w:val="superscript"/>
                <w:lang w:val="en-US"/>
              </w:rPr>
              <w:t>(2)</w:t>
            </w:r>
            <w:r w:rsidRPr="003639CF">
              <w:rPr>
                <w:lang w:val="en-US"/>
              </w:rPr>
              <w:tab/>
            </w:r>
            <w:r w:rsidRPr="00466DF7">
              <w:rPr>
                <w:lang w:val="en-US"/>
              </w:rPr>
              <w:t>5° is considered as the minimum operational elevation angle.</w:t>
            </w:r>
          </w:p>
          <w:p w:rsidR="00466DF7" w:rsidRPr="00466DF7" w:rsidRDefault="00466DF7" w:rsidP="00466DF7">
            <w:pPr>
              <w:pStyle w:val="Tablelegend"/>
              <w:rPr>
                <w:lang w:val="en-US"/>
              </w:rPr>
            </w:pPr>
            <w:r w:rsidRPr="00466DF7">
              <w:rPr>
                <w:vertAlign w:val="superscript"/>
                <w:lang w:val="en-US"/>
              </w:rPr>
              <w:t>(3)</w:t>
            </w:r>
            <w:r w:rsidRPr="003639CF">
              <w:rPr>
                <w:lang w:val="en-US"/>
              </w:rPr>
              <w:tab/>
            </w:r>
            <w:r w:rsidRPr="00466DF7">
              <w:rPr>
                <w:lang w:val="en-US"/>
              </w:rPr>
              <w:t xml:space="preserve">FSS antennas in this band may be deployed in a variety of environments. Smaller antennas </w:t>
            </w:r>
            <w:r w:rsidRPr="003639CF">
              <w:rPr>
                <w:lang w:val="en-US"/>
              </w:rPr>
              <w:br/>
            </w:r>
            <w:r w:rsidRPr="00466DF7">
              <w:rPr>
                <w:lang w:val="en-US"/>
              </w:rPr>
              <w:t>(1.8</w:t>
            </w:r>
            <w:r w:rsidRPr="003639CF">
              <w:rPr>
                <w:lang w:val="en-US"/>
              </w:rPr>
              <w:t> </w:t>
            </w:r>
            <w:r w:rsidRPr="00466DF7">
              <w:rPr>
                <w:lang w:val="en-US"/>
              </w:rPr>
              <w:t>m-3.8</w:t>
            </w:r>
            <w:r w:rsidRPr="003639CF">
              <w:rPr>
                <w:lang w:val="en-US"/>
              </w:rPr>
              <w:t> </w:t>
            </w:r>
            <w:r w:rsidRPr="00466DF7">
              <w:rPr>
                <w:lang w:val="en-US"/>
              </w:rPr>
              <w:t>m) are commonly deployed on the roofs of buildings or on the ground in urban, semi-urban or rural locations, whereas larger antennas are typically mounted on the ground and deployed in semi</w:t>
            </w:r>
            <w:r w:rsidRPr="003639CF">
              <w:rPr>
                <w:lang w:val="en-US"/>
              </w:rPr>
              <w:noBreakHyphen/>
            </w:r>
            <w:r w:rsidRPr="00466DF7">
              <w:rPr>
                <w:lang w:val="en-US"/>
              </w:rPr>
              <w:t>urban or rural locations.</w:t>
            </w:r>
          </w:p>
        </w:tc>
      </w:tr>
    </w:tbl>
    <w:p w:rsidR="00466DF7" w:rsidDel="001D2523" w:rsidRDefault="001D2523" w:rsidP="00466DF7">
      <w:pPr>
        <w:pStyle w:val="Tablefin"/>
        <w:rPr>
          <w:del w:id="4514" w:author="Sverker Magnusson" w:date="2013-01-03T13:37:00Z"/>
        </w:rPr>
      </w:pPr>
      <w:ins w:id="4515" w:author="Sverker Magnusson" w:date="2013-01-03T13:37:00Z">
        <w:r w:rsidDel="001D2523">
          <w:t xml:space="preserve"> </w:t>
        </w:r>
      </w:ins>
    </w:p>
    <w:p w:rsidR="00466DF7" w:rsidRPr="00256B33" w:rsidDel="001D2523" w:rsidRDefault="00466DF7" w:rsidP="00466DF7">
      <w:pPr>
        <w:rPr>
          <w:del w:id="4516" w:author="Sverker Magnusson" w:date="2013-01-03T13:37:00Z"/>
        </w:rPr>
      </w:pPr>
      <w:del w:id="4517" w:author="Sverker Magnusson" w:date="2013-01-03T13:37:00Z">
        <w:r w:rsidRPr="00256B33" w:rsidDel="001D2523">
          <w:delText>In order to conduct the simulations, the additional parameters were considered:</w:delText>
        </w:r>
      </w:del>
    </w:p>
    <w:p w:rsidR="00466DF7" w:rsidRPr="00840066" w:rsidDel="001D2523" w:rsidRDefault="00466DF7" w:rsidP="000D5E31">
      <w:pPr>
        <w:pStyle w:val="enumlev1"/>
        <w:rPr>
          <w:del w:id="4518" w:author="Sverker Magnusson" w:date="2013-01-03T13:37:00Z"/>
          <w:lang w:val="en-US"/>
        </w:rPr>
      </w:pPr>
      <w:del w:id="4519" w:author="Sverker Magnusson" w:date="2013-01-03T13:37:00Z">
        <w:r w:rsidDel="001D2523">
          <w:rPr>
            <w:szCs w:val="24"/>
          </w:rPr>
          <w:sym w:font="Symbol" w:char="F02D"/>
        </w:r>
        <w:r w:rsidRPr="00840066" w:rsidDel="001D2523">
          <w:rPr>
            <w:lang w:val="en-US"/>
          </w:rPr>
          <w:tab/>
          <w:delText>Antenna diameter: 2.4 m and 11m (feeder link).</w:delText>
        </w:r>
      </w:del>
    </w:p>
    <w:p w:rsidR="00466DF7" w:rsidDel="001D2523" w:rsidRDefault="00466DF7" w:rsidP="000D5E31">
      <w:pPr>
        <w:pStyle w:val="enumlev1"/>
        <w:rPr>
          <w:del w:id="4520" w:author="Sverker Magnusson" w:date="2013-01-03T13:37:00Z"/>
          <w:lang w:val="en-US"/>
        </w:rPr>
      </w:pPr>
      <w:del w:id="4521" w:author="Sverker Magnusson" w:date="2013-01-03T13:37:00Z">
        <w:r w:rsidDel="001D2523">
          <w:rPr>
            <w:szCs w:val="24"/>
          </w:rPr>
          <w:sym w:font="Symbol" w:char="F02D"/>
        </w:r>
        <w:r w:rsidRPr="00840066" w:rsidDel="001D2523">
          <w:rPr>
            <w:lang w:val="en-US"/>
          </w:rPr>
          <w:tab/>
          <w:delText>Antenna height: 30 m (urban case) and 3m (rural case).</w:delText>
        </w:r>
      </w:del>
    </w:p>
    <w:p w:rsidR="00FD2A8B" w:rsidRPr="0078499D" w:rsidRDefault="00FD2A8B">
      <w:pPr>
        <w:pStyle w:val="enumlev1"/>
        <w:rPr>
          <w:ins w:id="4522" w:author="Sverker Magnusson" w:date="2013-01-03T13:47:00Z"/>
          <w:lang w:val="en-US" w:eastAsia="ja-JP"/>
          <w:rPrChange w:id="4523" w:author="412-6" w:date="2013-01-04T11:11:00Z">
            <w:rPr>
              <w:ins w:id="4524" w:author="Sverker Magnusson" w:date="2013-01-03T13:47:00Z"/>
              <w:lang w:eastAsia="ja-JP"/>
            </w:rPr>
          </w:rPrChange>
        </w:rPr>
        <w:pPrChange w:id="4525" w:author="Sverker Magnusson" w:date="2013-01-03T16:26:00Z">
          <w:pPr>
            <w:pStyle w:val="Listenabsatz"/>
            <w:numPr>
              <w:numId w:val="42"/>
            </w:numPr>
            <w:ind w:hanging="360"/>
          </w:pPr>
        </w:pPrChange>
      </w:pPr>
      <w:ins w:id="4526" w:author="Sverker Magnusson" w:date="2013-01-03T13:47:00Z">
        <w:r w:rsidRPr="0078499D">
          <w:rPr>
            <w:lang w:val="en-US" w:eastAsia="ja-JP"/>
            <w:rPrChange w:id="4527" w:author="412-6" w:date="2013-01-04T11:11:00Z">
              <w:rPr>
                <w:lang w:eastAsia="ja-JP"/>
              </w:rPr>
            </w:rPrChange>
          </w:rPr>
          <w:t xml:space="preserve"> </w:t>
        </w:r>
      </w:ins>
    </w:p>
    <w:p w:rsidR="00FD2A8B" w:rsidRPr="0078499D" w:rsidRDefault="00FD2A8B" w:rsidP="00FD2A8B">
      <w:pPr>
        <w:pStyle w:val="enumlev1"/>
        <w:rPr>
          <w:ins w:id="4528" w:author="Sverker Magnusson" w:date="2013-01-03T13:37:00Z"/>
          <w:lang w:val="en-US"/>
          <w:rPrChange w:id="4529" w:author="412-6" w:date="2013-01-04T11:11:00Z">
            <w:rPr>
              <w:ins w:id="4530" w:author="Sverker Magnusson" w:date="2013-01-03T13:37:00Z"/>
              <w:lang w:val="de-DE"/>
            </w:rPr>
          </w:rPrChange>
        </w:rPr>
      </w:pPr>
    </w:p>
    <w:p w:rsidR="00466DF7" w:rsidRPr="007D6B9F" w:rsidDel="00FD2A8B" w:rsidRDefault="00466DF7" w:rsidP="00466DF7">
      <w:pPr>
        <w:pStyle w:val="berschrift3"/>
        <w:rPr>
          <w:del w:id="4531" w:author="Sverker Magnusson" w:date="2013-01-03T13:43:00Z"/>
        </w:rPr>
      </w:pPr>
      <w:del w:id="4532" w:author="Sverker Magnusson" w:date="2013-01-03T13:43:00Z">
        <w:r w:rsidDel="00FD2A8B">
          <w:delText>“</w:delText>
        </w:r>
        <w:r w:rsidRPr="007D6B9F" w:rsidDel="00FD2A8B">
          <w:delText>Long-term interference criterion</w:delText>
        </w:r>
      </w:del>
    </w:p>
    <w:p w:rsidR="00466DF7" w:rsidRPr="00256B33" w:rsidDel="00FD2A8B" w:rsidRDefault="00466DF7" w:rsidP="00466DF7">
      <w:pPr>
        <w:rPr>
          <w:del w:id="4533" w:author="Sverker Magnusson" w:date="2013-01-03T13:43:00Z"/>
        </w:rPr>
      </w:pPr>
      <w:del w:id="4534" w:author="Sverker Magnusson" w:date="2013-01-03T13:43:00Z">
        <w:r w:rsidRPr="00256B33" w:rsidDel="00FD2A8B">
          <w:delText xml:space="preserve">Based on the Recommendation ITU-R S.1432, two cases have been considered, depending on the type of the scenarios studied: </w:delText>
        </w:r>
      </w:del>
    </w:p>
    <w:p w:rsidR="00466DF7" w:rsidRPr="00840066" w:rsidDel="00FD2A8B" w:rsidRDefault="00466DF7" w:rsidP="00466DF7">
      <w:pPr>
        <w:pStyle w:val="enumlev1"/>
        <w:rPr>
          <w:del w:id="4535" w:author="Sverker Magnusson" w:date="2013-01-03T13:43:00Z"/>
          <w:lang w:val="en-US"/>
        </w:rPr>
      </w:pPr>
      <w:del w:id="4536" w:author="Sverker Magnusson" w:date="2013-01-03T13:43:00Z">
        <w:r w:rsidDel="00FD2A8B">
          <w:rPr>
            <w:szCs w:val="24"/>
          </w:rPr>
          <w:sym w:font="Symbol" w:char="F02D"/>
        </w:r>
        <w:r w:rsidRPr="00840066" w:rsidDel="00FD2A8B">
          <w:rPr>
            <w:lang w:val="en-US"/>
          </w:rPr>
          <w:tab/>
          <w:delText xml:space="preserve">In-band sharing studies: </w:delText>
        </w:r>
        <w:r w:rsidRPr="00840066" w:rsidDel="00FD2A8B">
          <w:rPr>
            <w:i/>
            <w:iCs/>
            <w:lang w:val="en-US"/>
          </w:rPr>
          <w:delText>I</w:delText>
        </w:r>
        <w:r w:rsidRPr="00840066" w:rsidDel="00FD2A8B">
          <w:rPr>
            <w:lang w:val="en-US"/>
          </w:rPr>
          <w:delText>/</w:delText>
        </w:r>
        <w:r w:rsidRPr="00840066" w:rsidDel="00FD2A8B">
          <w:rPr>
            <w:i/>
            <w:iCs/>
            <w:lang w:val="en-US"/>
          </w:rPr>
          <w:delText xml:space="preserve">N </w:delText>
        </w:r>
        <w:r w:rsidRPr="00840066" w:rsidDel="00FD2A8B">
          <w:rPr>
            <w:lang w:val="en-US"/>
          </w:rPr>
          <w:delText>=</w:delText>
        </w:r>
        <w:r w:rsidDel="00FD2A8B">
          <w:rPr>
            <w:lang w:val="en-US"/>
          </w:rPr>
          <w:delText xml:space="preserve"> </w:delText>
        </w:r>
        <w:r w:rsidDel="00FD2A8B">
          <w:rPr>
            <w:szCs w:val="24"/>
          </w:rPr>
          <w:sym w:font="Symbol" w:char="F02D"/>
        </w:r>
        <w:r w:rsidRPr="00840066" w:rsidDel="00FD2A8B">
          <w:rPr>
            <w:lang w:val="en-US"/>
          </w:rPr>
          <w:delText>12.2 dB (</w:delText>
        </w:r>
        <w:r w:rsidRPr="00B40BC9" w:rsidDel="00FD2A8B">
          <w:rPr>
            <w:rFonts w:ascii="Symbol" w:hAnsi="Symbol"/>
            <w:lang w:val="en-US"/>
          </w:rPr>
          <w:delText></w:delText>
        </w:r>
        <w:r w:rsidRPr="000047B9" w:rsidDel="00FD2A8B">
          <w:rPr>
            <w:i/>
            <w:iCs/>
            <w:lang w:val="en-US"/>
          </w:rPr>
          <w:delText>T</w:delText>
        </w:r>
        <w:r w:rsidRPr="00B40BC9" w:rsidDel="00FD2A8B">
          <w:rPr>
            <w:lang w:val="en-US"/>
          </w:rPr>
          <w:delText>/</w:delText>
        </w:r>
        <w:r w:rsidRPr="000047B9" w:rsidDel="00FD2A8B">
          <w:rPr>
            <w:i/>
            <w:iCs/>
            <w:lang w:val="en-US"/>
          </w:rPr>
          <w:delText>T</w:delText>
        </w:r>
        <w:r w:rsidRPr="00B40BC9" w:rsidDel="00FD2A8B">
          <w:rPr>
            <w:lang w:val="en-US"/>
          </w:rPr>
          <w:delText xml:space="preserve"> = 6%</w:delText>
        </w:r>
        <w:r w:rsidRPr="00840066" w:rsidDel="00FD2A8B">
          <w:rPr>
            <w:lang w:val="en-US"/>
          </w:rPr>
          <w:delText xml:space="preserve">) corresponding to the total interference from other systems having co-primary status, for 100% of the worst month or </w:delText>
        </w:r>
        <w:r w:rsidRPr="00840066" w:rsidDel="00FD2A8B">
          <w:rPr>
            <w:i/>
            <w:iCs/>
            <w:lang w:val="en-US"/>
          </w:rPr>
          <w:delText>I</w:delText>
        </w:r>
        <w:r w:rsidRPr="00840066" w:rsidDel="00FD2A8B">
          <w:rPr>
            <w:lang w:val="en-US"/>
          </w:rPr>
          <w:delText>/</w:delText>
        </w:r>
        <w:r w:rsidRPr="00840066" w:rsidDel="00FD2A8B">
          <w:rPr>
            <w:i/>
            <w:iCs/>
            <w:lang w:val="en-US"/>
          </w:rPr>
          <w:delText>N</w:delText>
        </w:r>
        <w:r w:rsidDel="00FD2A8B">
          <w:rPr>
            <w:i/>
            <w:iCs/>
            <w:lang w:val="en-US"/>
          </w:rPr>
          <w:delText xml:space="preserve"> </w:delText>
        </w:r>
        <w:r w:rsidRPr="00840066" w:rsidDel="00FD2A8B">
          <w:rPr>
            <w:lang w:val="en-US"/>
          </w:rPr>
          <w:delText>=</w:delText>
        </w:r>
        <w:r w:rsidDel="00FD2A8B">
          <w:rPr>
            <w:lang w:val="en-US"/>
          </w:rPr>
          <w:delText xml:space="preserve"> </w:delText>
        </w:r>
        <w:r w:rsidDel="00FD2A8B">
          <w:rPr>
            <w:szCs w:val="24"/>
          </w:rPr>
          <w:sym w:font="Symbol" w:char="F02D"/>
        </w:r>
        <w:r w:rsidRPr="00840066" w:rsidDel="00FD2A8B">
          <w:rPr>
            <w:lang w:val="en-US"/>
          </w:rPr>
          <w:delText>10 dB (</w:delText>
        </w:r>
        <w:r w:rsidRPr="00B40BC9" w:rsidDel="00FD2A8B">
          <w:rPr>
            <w:rFonts w:ascii="Symbol" w:hAnsi="Symbol"/>
            <w:lang w:val="en-US"/>
          </w:rPr>
          <w:delText></w:delText>
        </w:r>
        <w:r w:rsidRPr="000047B9" w:rsidDel="00FD2A8B">
          <w:rPr>
            <w:i/>
            <w:iCs/>
            <w:lang w:val="en-US"/>
          </w:rPr>
          <w:delText>T</w:delText>
        </w:r>
        <w:r w:rsidRPr="00B40BC9" w:rsidDel="00FD2A8B">
          <w:rPr>
            <w:lang w:val="en-US"/>
          </w:rPr>
          <w:delText>/</w:delText>
        </w:r>
        <w:r w:rsidRPr="000047B9" w:rsidDel="00FD2A8B">
          <w:rPr>
            <w:i/>
            <w:iCs/>
            <w:lang w:val="en-US"/>
          </w:rPr>
          <w:delText>T</w:delText>
        </w:r>
        <w:r w:rsidRPr="00B40BC9" w:rsidDel="00FD2A8B">
          <w:rPr>
            <w:lang w:val="en-US"/>
          </w:rPr>
          <w:delText xml:space="preserve"> = 10%</w:delText>
        </w:r>
        <w:r w:rsidRPr="00840066" w:rsidDel="00FD2A8B">
          <w:rPr>
            <w:lang w:val="en-US"/>
          </w:rPr>
          <w:delText xml:space="preserve">) corresponding to the aggregate interference from co-primary allocation for 20% of any month </w:delText>
        </w:r>
        <w:r w:rsidRPr="00840066" w:rsidDel="00FD2A8B">
          <w:rPr>
            <w:sz w:val="22"/>
            <w:szCs w:val="22"/>
            <w:lang w:val="en-US"/>
          </w:rPr>
          <w:delText>(</w:delText>
        </w:r>
        <w:r w:rsidRPr="00840066" w:rsidDel="00FD2A8B">
          <w:rPr>
            <w:i/>
            <w:iCs/>
            <w:sz w:val="22"/>
            <w:szCs w:val="22"/>
            <w:lang w:val="en-US"/>
          </w:rPr>
          <w:delText>Note</w:delText>
        </w:r>
        <w:r w:rsidRPr="00840066" w:rsidDel="00FD2A8B">
          <w:rPr>
            <w:sz w:val="22"/>
            <w:szCs w:val="22"/>
            <w:lang w:val="en-US"/>
          </w:rPr>
          <w:delText xml:space="preserve">: </w:delText>
        </w:r>
        <w:r w:rsidRPr="00840066" w:rsidDel="00FD2A8B">
          <w:rPr>
            <w:bCs/>
            <w:iCs/>
            <w:sz w:val="22"/>
            <w:szCs w:val="22"/>
            <w:lang w:val="en-US"/>
          </w:rPr>
          <w:delText>for typical BER-vs</w:delText>
        </w:r>
        <w:r w:rsidRPr="000047B9" w:rsidDel="00FD2A8B">
          <w:rPr>
            <w:bCs/>
            <w:iCs/>
            <w:sz w:val="22"/>
            <w:szCs w:val="22"/>
          </w:rPr>
          <w:sym w:font="Symbol" w:char="F02D"/>
        </w:r>
        <w:r w:rsidRPr="00840066" w:rsidDel="00FD2A8B">
          <w:rPr>
            <w:bCs/>
            <w:i/>
            <w:sz w:val="22"/>
            <w:szCs w:val="22"/>
            <w:lang w:val="en-US"/>
          </w:rPr>
          <w:delText>C</w:delText>
        </w:r>
        <w:r w:rsidRPr="00840066" w:rsidDel="00FD2A8B">
          <w:rPr>
            <w:bCs/>
            <w:iCs/>
            <w:sz w:val="22"/>
            <w:szCs w:val="22"/>
            <w:lang w:val="en-US"/>
          </w:rPr>
          <w:delText>/</w:delText>
        </w:r>
        <w:r w:rsidRPr="00840066" w:rsidDel="00FD2A8B">
          <w:rPr>
            <w:bCs/>
            <w:i/>
            <w:sz w:val="22"/>
            <w:szCs w:val="22"/>
            <w:lang w:val="en-US"/>
          </w:rPr>
          <w:delText>N</w:delText>
        </w:r>
        <w:r w:rsidRPr="00840066" w:rsidDel="00FD2A8B">
          <w:rPr>
            <w:bCs/>
            <w:iCs/>
            <w:sz w:val="22"/>
            <w:szCs w:val="22"/>
            <w:lang w:val="en-US"/>
          </w:rPr>
          <w:delText xml:space="preserve"> characteristics of PSK/FEC demodulators, the two criterion are effectively the same – i.e. if one is met the other will be met)</w:delText>
        </w:r>
        <w:r w:rsidRPr="00840066" w:rsidDel="00FD2A8B">
          <w:rPr>
            <w:bCs/>
            <w:iCs/>
            <w:lang w:val="en-US"/>
          </w:rPr>
          <w:delText>.</w:delText>
        </w:r>
      </w:del>
    </w:p>
    <w:p w:rsidR="00466DF7" w:rsidRPr="00840066" w:rsidDel="00FD2A8B" w:rsidRDefault="00466DF7" w:rsidP="00466DF7">
      <w:pPr>
        <w:pStyle w:val="enumlev1"/>
        <w:rPr>
          <w:del w:id="4537" w:author="Sverker Magnusson" w:date="2013-01-03T13:43:00Z"/>
          <w:lang w:val="en-US"/>
        </w:rPr>
      </w:pPr>
      <w:del w:id="4538" w:author="Sverker Magnusson" w:date="2013-01-03T13:43:00Z">
        <w:r w:rsidDel="00FD2A8B">
          <w:rPr>
            <w:szCs w:val="24"/>
          </w:rPr>
          <w:sym w:font="Symbol" w:char="F02D"/>
        </w:r>
        <w:r w:rsidRPr="00840066" w:rsidDel="00FD2A8B">
          <w:rPr>
            <w:lang w:val="en-US"/>
          </w:rPr>
          <w:tab/>
          <w:delText xml:space="preserve">Adjacent band sharing studies: </w:delText>
        </w:r>
        <w:r w:rsidRPr="00840066" w:rsidDel="00FD2A8B">
          <w:rPr>
            <w:i/>
            <w:iCs/>
            <w:lang w:val="en-US"/>
          </w:rPr>
          <w:delText>I</w:delText>
        </w:r>
        <w:r w:rsidRPr="00840066" w:rsidDel="00FD2A8B">
          <w:rPr>
            <w:lang w:val="en-US"/>
          </w:rPr>
          <w:delText>/</w:delText>
        </w:r>
        <w:r w:rsidRPr="00840066" w:rsidDel="00FD2A8B">
          <w:rPr>
            <w:i/>
            <w:iCs/>
            <w:lang w:val="en-US"/>
          </w:rPr>
          <w:delText xml:space="preserve">N </w:delText>
        </w:r>
        <w:r w:rsidRPr="00840066" w:rsidDel="00FD2A8B">
          <w:rPr>
            <w:lang w:val="en-US"/>
          </w:rPr>
          <w:delText>=</w:delText>
        </w:r>
        <w:r w:rsidDel="00FD2A8B">
          <w:rPr>
            <w:lang w:val="en-US"/>
          </w:rPr>
          <w:delText xml:space="preserve"> </w:delText>
        </w:r>
        <w:r w:rsidRPr="000047B9" w:rsidDel="00FD2A8B">
          <w:rPr>
            <w:bCs/>
            <w:iCs/>
            <w:sz w:val="22"/>
            <w:szCs w:val="22"/>
          </w:rPr>
          <w:sym w:font="Symbol" w:char="F02D"/>
        </w:r>
        <w:r w:rsidRPr="00840066" w:rsidDel="00FD2A8B">
          <w:rPr>
            <w:lang w:val="en-US"/>
          </w:rPr>
          <w:delText>20 dB (</w:delText>
        </w:r>
        <w:r w:rsidDel="00FD2A8B">
          <w:rPr>
            <w:rFonts w:ascii="Symbol" w:hAnsi="Symbol"/>
            <w:lang w:val="en-US"/>
          </w:rPr>
          <w:delText></w:delText>
        </w:r>
        <w:r w:rsidRPr="000047B9" w:rsidDel="00FD2A8B">
          <w:rPr>
            <w:i/>
            <w:iCs/>
            <w:lang w:val="en-US"/>
          </w:rPr>
          <w:delText>T</w:delText>
        </w:r>
        <w:r w:rsidDel="00FD2A8B">
          <w:rPr>
            <w:lang w:val="en-US"/>
          </w:rPr>
          <w:delText>/</w:delText>
        </w:r>
        <w:r w:rsidRPr="000047B9" w:rsidDel="00FD2A8B">
          <w:rPr>
            <w:i/>
            <w:iCs/>
            <w:lang w:val="en-US"/>
          </w:rPr>
          <w:delText>T</w:delText>
        </w:r>
        <w:r w:rsidDel="00FD2A8B">
          <w:rPr>
            <w:lang w:val="en-US"/>
          </w:rPr>
          <w:delText xml:space="preserve"> = 1%</w:delText>
        </w:r>
        <w:r w:rsidRPr="00840066" w:rsidDel="00FD2A8B">
          <w:rPr>
            <w:lang w:val="en-US"/>
          </w:rPr>
          <w:delText>) corresponding to the aggregate interference from all other sources of interference, for 100 % of the time.</w:delText>
        </w:r>
      </w:del>
    </w:p>
    <w:p w:rsidR="00466DF7" w:rsidDel="00FD2A8B" w:rsidRDefault="00466DF7" w:rsidP="00466DF7">
      <w:pPr>
        <w:rPr>
          <w:del w:id="4539" w:author="Sverker Magnusson" w:date="2013-01-03T13:43:00Z"/>
          <w:lang w:eastAsia="ko-KR"/>
        </w:rPr>
      </w:pPr>
      <w:del w:id="4540" w:author="Sverker Magnusson" w:date="2013-01-03T13:43:00Z">
        <w:r w:rsidDel="00FD2A8B">
          <w:rPr>
            <w:lang w:eastAsia="ko-KR"/>
          </w:rPr>
          <w:delText xml:space="preserve">where </w:delText>
        </w:r>
        <w:r w:rsidRPr="000047B9" w:rsidDel="00FD2A8B">
          <w:rPr>
            <w:i/>
            <w:iCs/>
            <w:lang w:eastAsia="ko-KR"/>
          </w:rPr>
          <w:delText>N</w:delText>
        </w:r>
        <w:r w:rsidDel="00FD2A8B">
          <w:rPr>
            <w:lang w:eastAsia="ko-KR"/>
          </w:rPr>
          <w:delText xml:space="preserve"> is the clear-sky satellite system noise as described in Recommendation ITU-R S.1432.</w:delText>
        </w:r>
      </w:del>
    </w:p>
    <w:p w:rsidR="00466DF7" w:rsidDel="00FD2A8B" w:rsidRDefault="00466DF7" w:rsidP="00466DF7">
      <w:pPr>
        <w:rPr>
          <w:del w:id="4541" w:author="Sverker Magnusson" w:date="2013-01-03T13:43:00Z"/>
        </w:rPr>
      </w:pPr>
      <w:del w:id="4542" w:author="Sverker Magnusson" w:date="2013-01-03T13:43:00Z">
        <w:r w:rsidDel="00FD2A8B">
          <w:delText>Suitable apportionment of this criterion must be considered (see §</w:delText>
        </w:r>
        <w:r w:rsidRPr="00B40BC9" w:rsidDel="00FD2A8B">
          <w:delText xml:space="preserve"> 6.3</w:delText>
        </w:r>
        <w:r w:rsidDel="00FD2A8B">
          <w:delText>).</w:delText>
        </w:r>
      </w:del>
    </w:p>
    <w:p w:rsidR="00466DF7" w:rsidRPr="00256B33" w:rsidDel="00FD2A8B" w:rsidRDefault="00466DF7" w:rsidP="00466DF7">
      <w:pPr>
        <w:pStyle w:val="berschrift3"/>
        <w:rPr>
          <w:del w:id="4543" w:author="Sverker Magnusson" w:date="2013-01-03T13:43:00Z"/>
        </w:rPr>
      </w:pPr>
      <w:del w:id="4544" w:author="Sverker Magnusson" w:date="2013-01-03T13:43:00Z">
        <w:r w:rsidRPr="00256B33" w:rsidDel="00FD2A8B">
          <w:delText>Short-term interference criterion</w:delText>
        </w:r>
      </w:del>
    </w:p>
    <w:p w:rsidR="00466DF7" w:rsidRPr="00840066" w:rsidDel="00FD2A8B" w:rsidRDefault="00466DF7" w:rsidP="00466DF7">
      <w:pPr>
        <w:rPr>
          <w:del w:id="4545" w:author="Sverker Magnusson" w:date="2013-01-03T13:43:00Z"/>
        </w:rPr>
      </w:pPr>
      <w:del w:id="4546" w:author="Sverker Magnusson" w:date="2013-01-03T13:43:00Z">
        <w:r w:rsidRPr="00256B33" w:rsidDel="00FD2A8B">
          <w:delText>The ITU-R reference for this criterion is Recommendation ITU-R SF.1006. This criterion also appears in Annex 7 (see both t</w:delText>
        </w:r>
        <w:r w:rsidRPr="00840066" w:rsidDel="00FD2A8B">
          <w:delText>ext and Table 8b) of RR Appendix </w:delText>
        </w:r>
        <w:r w:rsidRPr="00840066" w:rsidDel="00FD2A8B">
          <w:rPr>
            <w:b/>
            <w:bCs/>
          </w:rPr>
          <w:delText>7</w:delText>
        </w:r>
        <w:r w:rsidRPr="00840066" w:rsidDel="00FD2A8B">
          <w:delText>:</w:delText>
        </w:r>
      </w:del>
    </w:p>
    <w:p w:rsidR="00466DF7" w:rsidRPr="007D6B9F" w:rsidDel="00FD2A8B" w:rsidRDefault="00466DF7" w:rsidP="00466DF7">
      <w:pPr>
        <w:pStyle w:val="enumlev1"/>
        <w:rPr>
          <w:del w:id="4547" w:author="Sverker Magnusson" w:date="2013-01-03T13:43:00Z"/>
          <w:bCs/>
          <w:lang w:val="en-US"/>
        </w:rPr>
      </w:pPr>
      <w:del w:id="4548" w:author="Sverker Magnusson" w:date="2013-01-03T13:43:00Z">
        <w:r w:rsidDel="00FD2A8B">
          <w:rPr>
            <w:szCs w:val="24"/>
          </w:rPr>
          <w:sym w:font="Symbol" w:char="F02D"/>
        </w:r>
        <w:r w:rsidRPr="007D6B9F" w:rsidDel="00FD2A8B">
          <w:rPr>
            <w:lang w:val="en-US"/>
          </w:rPr>
          <w:tab/>
        </w:r>
        <w:r w:rsidRPr="007D6B9F" w:rsidDel="00FD2A8B">
          <w:rPr>
            <w:i/>
            <w:iCs/>
            <w:lang w:val="en-US"/>
          </w:rPr>
          <w:delText>I</w:delText>
        </w:r>
        <w:r w:rsidRPr="007D6B9F" w:rsidDel="00FD2A8B">
          <w:rPr>
            <w:lang w:val="en-US"/>
          </w:rPr>
          <w:delText>/</w:delText>
        </w:r>
        <w:r w:rsidRPr="007D6B9F" w:rsidDel="00FD2A8B">
          <w:rPr>
            <w:i/>
            <w:iCs/>
            <w:lang w:val="en-US"/>
          </w:rPr>
          <w:delText>N</w:delText>
        </w:r>
        <w:r w:rsidRPr="007D6B9F" w:rsidDel="00FD2A8B">
          <w:rPr>
            <w:lang w:val="en-US"/>
          </w:rPr>
          <w:delText xml:space="preserve"> = </w:delText>
        </w:r>
        <w:r w:rsidDel="00FD2A8B">
          <w:rPr>
            <w:szCs w:val="24"/>
          </w:rPr>
          <w:sym w:font="Symbol" w:char="F02D"/>
        </w:r>
        <w:r w:rsidRPr="007D6B9F" w:rsidDel="00FD2A8B">
          <w:rPr>
            <w:lang w:val="en-US"/>
          </w:rPr>
          <w:delText>1.3 dB which may be exceed by up to 0.001667% time</w:delText>
        </w:r>
        <w:r w:rsidRPr="007D6B9F" w:rsidDel="00FD2A8B">
          <w:rPr>
            <w:bCs/>
            <w:lang w:val="en-US"/>
          </w:rPr>
          <w:delText xml:space="preserve"> (single entry)</w:delText>
        </w:r>
      </w:del>
    </w:p>
    <w:p w:rsidR="00466DF7" w:rsidDel="00FD2A8B" w:rsidRDefault="00466DF7" w:rsidP="00466DF7">
      <w:pPr>
        <w:rPr>
          <w:del w:id="4549" w:author="Sverker Magnusson" w:date="2013-01-03T13:43:00Z"/>
          <w:bCs/>
        </w:rPr>
      </w:pPr>
      <w:del w:id="4550" w:author="Sverker Magnusson" w:date="2013-01-03T13:43:00Z">
        <w:r w:rsidDel="00FD2A8B">
          <w:rPr>
            <w:bCs/>
          </w:rPr>
          <w:delText>It is noted that:</w:delText>
        </w:r>
      </w:del>
    </w:p>
    <w:p w:rsidR="00466DF7" w:rsidRPr="00840066" w:rsidDel="00FD2A8B" w:rsidRDefault="00466DF7" w:rsidP="00466DF7">
      <w:pPr>
        <w:pStyle w:val="enumlev1"/>
        <w:rPr>
          <w:del w:id="4551" w:author="Sverker Magnusson" w:date="2013-01-03T13:43:00Z"/>
          <w:lang w:val="en-US"/>
        </w:rPr>
      </w:pPr>
      <w:del w:id="4552" w:author="Sverker Magnusson" w:date="2013-01-03T13:43:00Z">
        <w:r w:rsidDel="00FD2A8B">
          <w:rPr>
            <w:szCs w:val="24"/>
          </w:rPr>
          <w:sym w:font="Symbol" w:char="F02D"/>
        </w:r>
        <w:r w:rsidRPr="00840066" w:rsidDel="00FD2A8B">
          <w:rPr>
            <w:lang w:val="en-US"/>
          </w:rPr>
          <w:tab/>
          <w:delText xml:space="preserve">the criterion above is also used to define a coordination area as defined in Annex 7 of RR Appendix </w:delText>
        </w:r>
        <w:r w:rsidRPr="00840066" w:rsidDel="00FD2A8B">
          <w:rPr>
            <w:b/>
            <w:bCs/>
            <w:lang w:val="en-US"/>
          </w:rPr>
          <w:delText>7</w:delText>
        </w:r>
        <w:r w:rsidRPr="00840066" w:rsidDel="00FD2A8B">
          <w:rPr>
            <w:lang w:val="en-US"/>
          </w:rPr>
          <w:delText>, in conjunction with the methodology (e.g. propagation model) and other parameters described therein.</w:delText>
        </w:r>
      </w:del>
    </w:p>
    <w:p w:rsidR="00466DF7" w:rsidRPr="007D6B9F" w:rsidDel="00FD2A8B" w:rsidRDefault="00466DF7" w:rsidP="00466DF7">
      <w:pPr>
        <w:pStyle w:val="enumlev1"/>
        <w:rPr>
          <w:del w:id="4553" w:author="Sverker Magnusson" w:date="2013-01-03T13:43:00Z"/>
          <w:lang w:val="en-US"/>
        </w:rPr>
      </w:pPr>
      <w:del w:id="4554" w:author="Sverker Magnusson" w:date="2013-01-03T13:43:00Z">
        <w:r w:rsidDel="00FD2A8B">
          <w:rPr>
            <w:szCs w:val="24"/>
            <w:lang w:eastAsia="ko-KR"/>
          </w:rPr>
          <w:sym w:font="Symbol" w:char="F02D"/>
        </w:r>
        <w:r w:rsidRPr="007D6B9F" w:rsidDel="00FD2A8B">
          <w:rPr>
            <w:lang w:val="en-US" w:eastAsia="ko-KR"/>
          </w:rPr>
          <w:tab/>
          <w:delText>Recommendation ITU-R SF.1006 recommends the methods that may be used for assessing interference potential between earth stations and the specific stations in the fixed service within the coordination area.</w:delText>
        </w:r>
      </w:del>
    </w:p>
    <w:p w:rsidR="00466DF7" w:rsidRPr="007D6B9F" w:rsidDel="00FD2A8B" w:rsidRDefault="00466DF7" w:rsidP="00547AC4">
      <w:pPr>
        <w:pStyle w:val="berschrift2"/>
        <w:rPr>
          <w:del w:id="4555" w:author="Sverker Magnusson" w:date="2013-01-03T13:46:00Z"/>
          <w:rFonts w:eastAsia="Batang"/>
        </w:rPr>
      </w:pPr>
      <w:del w:id="4556" w:author="Sverker Magnusson" w:date="2013-01-03T13:46:00Z">
        <w:r w:rsidRPr="007D6B9F" w:rsidDel="00FD2A8B">
          <w:rPr>
            <w:rFonts w:eastAsia="Batang"/>
          </w:rPr>
          <w:delText>Apportionment of the interference</w:delText>
        </w:r>
      </w:del>
    </w:p>
    <w:p w:rsidR="00FD2A8B" w:rsidRDefault="00FD2A8B" w:rsidP="00FD2A8B">
      <w:pPr>
        <w:rPr>
          <w:ins w:id="4557" w:author="Sverker Magnusson" w:date="2013-01-03T13:44:00Z"/>
          <w:lang w:eastAsia="ja-JP"/>
        </w:rPr>
      </w:pPr>
    </w:p>
    <w:p w:rsidR="00466DF7" w:rsidDel="00FD2A8B" w:rsidRDefault="00466DF7" w:rsidP="00466DF7">
      <w:pPr>
        <w:rPr>
          <w:del w:id="4558" w:author="Sverker Magnusson" w:date="2013-01-03T13:46:00Z"/>
          <w:lang w:eastAsia="ja-JP"/>
        </w:rPr>
      </w:pPr>
      <w:del w:id="4559" w:author="Sverker Magnusson" w:date="2013-01-03T13:46:00Z">
        <w:r w:rsidRPr="00256B33" w:rsidDel="00FD2A8B">
          <w:rPr>
            <w:lang w:eastAsia="ja-JP"/>
          </w:rPr>
          <w:lastRenderedPageBreak/>
          <w:delText xml:space="preserve">As shown in § 8.1.4, two cases regarding the apportionment of the interference were investigated based on the following two </w:delText>
        </w:r>
        <w:r w:rsidDel="00FD2A8B">
          <w:rPr>
            <w:lang w:eastAsia="ja-JP"/>
          </w:rPr>
          <w:delText>assumptions.</w:delText>
        </w:r>
      </w:del>
    </w:p>
    <w:p w:rsidR="00466DF7" w:rsidRPr="007D6B9F" w:rsidDel="00FD2A8B" w:rsidRDefault="00466DF7" w:rsidP="00466DF7">
      <w:pPr>
        <w:pStyle w:val="enumlev1"/>
        <w:rPr>
          <w:del w:id="4560" w:author="Sverker Magnusson" w:date="2013-01-03T13:46:00Z"/>
          <w:lang w:val="en-US"/>
        </w:rPr>
      </w:pPr>
      <w:del w:id="4561" w:author="Sverker Magnusson" w:date="2013-01-03T13:46:00Z">
        <w:r w:rsidDel="00FD2A8B">
          <w:rPr>
            <w:szCs w:val="24"/>
            <w:lang w:eastAsia="ja-JP"/>
          </w:rPr>
          <w:sym w:font="Symbol" w:char="F02D"/>
        </w:r>
        <w:r w:rsidRPr="007D6B9F" w:rsidDel="00FD2A8B">
          <w:rPr>
            <w:lang w:val="en-US" w:eastAsia="ja-JP"/>
          </w:rPr>
          <w:tab/>
          <w:delText>In one case, 100% of the interference to the FSS was allocated to IMT</w:delText>
        </w:r>
        <w:r w:rsidRPr="007D6B9F" w:rsidDel="00FD2A8B">
          <w:rPr>
            <w:lang w:val="en-US" w:eastAsia="ja-JP"/>
          </w:rPr>
          <w:noBreakHyphen/>
          <w:delText xml:space="preserve">Advanced systems, which corresponded to the case where </w:delText>
        </w:r>
        <w:r w:rsidRPr="007D6B9F" w:rsidDel="00FD2A8B">
          <w:rPr>
            <w:szCs w:val="24"/>
            <w:lang w:val="en-US"/>
          </w:rPr>
          <w:delText>both IMT-Advanced and the fixed service</w:delText>
        </w:r>
        <w:r w:rsidRPr="007D6B9F" w:rsidDel="00FD2A8B">
          <w:rPr>
            <w:lang w:val="en-US"/>
          </w:rPr>
          <w:delText xml:space="preserve"> systems were assumed to be not deployed in the same band, in the same geographical area. </w:delText>
        </w:r>
      </w:del>
    </w:p>
    <w:p w:rsidR="00466DF7" w:rsidRPr="007D6B9F" w:rsidDel="00FD2A8B" w:rsidRDefault="00466DF7" w:rsidP="00466DF7">
      <w:pPr>
        <w:pStyle w:val="enumlev1"/>
        <w:rPr>
          <w:del w:id="4562" w:author="Sverker Magnusson" w:date="2013-01-03T13:46:00Z"/>
          <w:szCs w:val="24"/>
          <w:lang w:val="en-US"/>
        </w:rPr>
      </w:pPr>
      <w:del w:id="4563" w:author="Sverker Magnusson" w:date="2013-01-03T13:46:00Z">
        <w:r w:rsidDel="00FD2A8B">
          <w:rPr>
            <w:szCs w:val="24"/>
            <w:lang w:eastAsia="ja-JP"/>
          </w:rPr>
          <w:sym w:font="Symbol" w:char="F02D"/>
        </w:r>
        <w:r w:rsidRPr="007D6B9F" w:rsidDel="00FD2A8B">
          <w:rPr>
            <w:szCs w:val="24"/>
            <w:lang w:val="en-US" w:eastAsia="ja-JP"/>
          </w:rPr>
          <w:tab/>
          <w:delText>In the other case, 50% (</w:delText>
        </w:r>
        <w:r w:rsidRPr="007D6B9F" w:rsidDel="00FD2A8B">
          <w:rPr>
            <w:i/>
            <w:iCs/>
            <w:szCs w:val="24"/>
            <w:lang w:val="en-US" w:eastAsia="ja-JP"/>
          </w:rPr>
          <w:delText>I</w:delText>
        </w:r>
        <w:r w:rsidRPr="007D6B9F" w:rsidDel="00FD2A8B">
          <w:rPr>
            <w:szCs w:val="24"/>
            <w:lang w:val="en-US" w:eastAsia="ja-JP"/>
          </w:rPr>
          <w:delText>/</w:delText>
        </w:r>
        <w:r w:rsidRPr="007D6B9F" w:rsidDel="00FD2A8B">
          <w:rPr>
            <w:i/>
            <w:iCs/>
            <w:szCs w:val="24"/>
            <w:lang w:val="en-US" w:eastAsia="ja-JP"/>
          </w:rPr>
          <w:delText>N</w:delText>
        </w:r>
        <w:r w:rsidRPr="007D6B9F" w:rsidDel="00FD2A8B">
          <w:rPr>
            <w:szCs w:val="24"/>
            <w:lang w:val="en-US" w:eastAsia="ja-JP"/>
          </w:rPr>
          <w:delText xml:space="preserve"> = –15.2 dB) apportionment of the allowable interference </w:delText>
        </w:r>
        <w:r w:rsidRPr="007D6B9F" w:rsidDel="00FD2A8B">
          <w:rPr>
            <w:szCs w:val="24"/>
            <w:lang w:val="en-US" w:eastAsia="ja-JP"/>
          </w:rPr>
          <w:br/>
          <w:delText xml:space="preserve">IMT-Advanced was evaluated, i.e., </w:delText>
        </w:r>
        <w:r w:rsidRPr="007D6B9F" w:rsidDel="00FD2A8B">
          <w:rPr>
            <w:szCs w:val="24"/>
            <w:lang w:val="en-US"/>
          </w:rPr>
          <w:delText>splitting the 6% allowance for other systems having a co-primary status equally between two such systems</w:delText>
        </w:r>
        <w:r w:rsidRPr="007D6B9F" w:rsidDel="00FD2A8B">
          <w:rPr>
            <w:szCs w:val="24"/>
            <w:lang w:val="en-US" w:eastAsia="ja-JP"/>
          </w:rPr>
          <w:delText xml:space="preserve">, which corresponded to the case when </w:delText>
        </w:r>
        <w:r w:rsidRPr="007D6B9F" w:rsidDel="00FD2A8B">
          <w:rPr>
            <w:szCs w:val="24"/>
            <w:lang w:val="en-US"/>
          </w:rPr>
          <w:delText>the FSS would share this band with the fixed service as well as IMT-Advanced systems.</w:delText>
        </w:r>
      </w:del>
    </w:p>
    <w:p w:rsidR="00466DF7" w:rsidRPr="00B82ED1" w:rsidDel="00FD2A8B" w:rsidRDefault="00466DF7" w:rsidP="00466DF7">
      <w:pPr>
        <w:rPr>
          <w:del w:id="4564" w:author="Sverker Magnusson" w:date="2013-01-03T13:46:00Z"/>
        </w:rPr>
      </w:pPr>
      <w:del w:id="4565" w:author="Sverker Magnusson" w:date="2013-01-03T13:46:00Z">
        <w:r w:rsidDel="00FD2A8B">
          <w:delText>Similarly, in the case of interference from other sources, including spurious emission and out-of-band (OoB) emissions from adjacent bands, it may be necessary to apportion the allotted increase in noise due to such sources of interference between various other sources of interference. No guidance has been provided by ITU-R regarding the apportionment of interference from the various other sources.”</w:delText>
        </w:r>
      </w:del>
    </w:p>
    <w:p w:rsidR="00466DF7" w:rsidRPr="007D6B9F" w:rsidRDefault="00466DF7" w:rsidP="00547AC4">
      <w:pPr>
        <w:pStyle w:val="berschrift2"/>
        <w:rPr>
          <w:rFonts w:eastAsia="Batang"/>
        </w:rPr>
      </w:pPr>
      <w:r w:rsidRPr="007D6B9F">
        <w:rPr>
          <w:rFonts w:eastAsia="Batang"/>
        </w:rPr>
        <w:t>IMT In-band parameters</w:t>
      </w:r>
    </w:p>
    <w:p w:rsidR="00466DF7" w:rsidRDefault="00466DF7" w:rsidP="00466DF7">
      <w:del w:id="4566" w:author="Sverker Magnusson" w:date="2013-01-03T13:48:00Z">
        <w:r w:rsidRPr="00256B33" w:rsidDel="00FD2A8B">
          <w:delText>This paragraph</w:delText>
        </w:r>
      </w:del>
      <w:ins w:id="4567" w:author="Sverker Magnusson" w:date="2013-01-03T13:48:00Z">
        <w:r w:rsidR="00FD2A8B">
          <w:t>Table X</w:t>
        </w:r>
      </w:ins>
      <w:r w:rsidRPr="00256B33">
        <w:t xml:space="preserve"> contains the IMT-Advanced parameters </w:t>
      </w:r>
      <w:del w:id="4568" w:author="Sverker Magnusson" w:date="2013-01-03T13:47:00Z">
        <w:r w:rsidRPr="00256B33" w:rsidDel="00FD2A8B">
          <w:delText xml:space="preserve">assumed for the comparison of the different studies, which represent one </w:delText>
        </w:r>
        <w:r w:rsidDel="00FD2A8B">
          <w:delText>possible scenario of an IMT-Advance deployment</w:delText>
        </w:r>
      </w:del>
      <w:ins w:id="4569" w:author="Sverker Magnusson" w:date="2013-01-03T13:47:00Z">
        <w:r w:rsidR="00FD2A8B">
          <w:t>used in the analysis</w:t>
        </w:r>
      </w:ins>
      <w:r>
        <w:t>.</w:t>
      </w:r>
    </w:p>
    <w:p w:rsidR="00466DF7" w:rsidRPr="00F7618F" w:rsidRDefault="00466DF7" w:rsidP="00466DF7">
      <w:pPr>
        <w:pStyle w:val="TableNo"/>
        <w:rPr>
          <w:lang w:val="en-US"/>
        </w:rPr>
      </w:pPr>
      <w:r w:rsidRPr="00F7618F">
        <w:rPr>
          <w:lang w:val="en-US"/>
        </w:rPr>
        <w:t xml:space="preserve">TABLE </w:t>
      </w:r>
      <w:r w:rsidRPr="00F7618F">
        <w:rPr>
          <w:lang w:val="en-US"/>
        </w:rPr>
        <w:fldChar w:fldCharType="begin"/>
      </w:r>
      <w:r w:rsidRPr="00F7618F">
        <w:rPr>
          <w:lang w:val="en-US"/>
        </w:rPr>
        <w:instrText xml:space="preserve"> SEQ Table \* ARABIC </w:instrText>
      </w:r>
      <w:r w:rsidRPr="00F7618F">
        <w:rPr>
          <w:lang w:val="en-US"/>
        </w:rPr>
        <w:fldChar w:fldCharType="separate"/>
      </w:r>
      <w:ins w:id="4570" w:author="Sverker Magnusson" w:date="2012-12-21T09:48:00Z">
        <w:r w:rsidR="005F6716">
          <w:rPr>
            <w:noProof/>
            <w:lang w:val="en-US"/>
          </w:rPr>
          <w:t>33</w:t>
        </w:r>
      </w:ins>
      <w:del w:id="4571" w:author="Sverker Magnusson" w:date="2012-12-21T09:47:00Z">
        <w:r w:rsidDel="005F6716">
          <w:rPr>
            <w:noProof/>
            <w:lang w:val="en-US"/>
          </w:rPr>
          <w:delText>18</w:delText>
        </w:r>
      </w:del>
      <w:r w:rsidRPr="00F7618F">
        <w:rPr>
          <w:lang w:val="en-US"/>
        </w:rPr>
        <w:fldChar w:fldCharType="end"/>
      </w:r>
    </w:p>
    <w:p w:rsidR="00466DF7" w:rsidRDefault="00466DF7" w:rsidP="00466DF7">
      <w:pPr>
        <w:pStyle w:val="Tabletitle"/>
        <w:rPr>
          <w:lang w:val="en-US"/>
        </w:rPr>
      </w:pPr>
      <w:r w:rsidRPr="00B82ED1">
        <w:rPr>
          <w:lang w:val="en-US"/>
        </w:rPr>
        <w:t>IMT-Advanced base station parameters</w:t>
      </w:r>
    </w:p>
    <w:tbl>
      <w:tblPr>
        <w:tblW w:w="9639" w:type="dxa"/>
        <w:tblLayout w:type="fixed"/>
        <w:tblLook w:val="01E0" w:firstRow="1" w:lastRow="1" w:firstColumn="1" w:lastColumn="1" w:noHBand="0" w:noVBand="0"/>
      </w:tblPr>
      <w:tblGrid>
        <w:gridCol w:w="5138"/>
        <w:gridCol w:w="2575"/>
        <w:gridCol w:w="1926"/>
      </w:tblGrid>
      <w:tr w:rsidR="00466DF7" w:rsidRPr="002135B2" w:rsidTr="00466DF7">
        <w:tc>
          <w:tcPr>
            <w:tcW w:w="4677" w:type="dxa"/>
          </w:tcPr>
          <w:p w:rsidR="00466DF7" w:rsidRPr="002135B2" w:rsidRDefault="00466DF7" w:rsidP="00466DF7">
            <w:pPr>
              <w:pStyle w:val="Tablehead"/>
              <w:rPr>
                <w:lang w:val="en-US"/>
              </w:rPr>
            </w:pPr>
            <w:r w:rsidRPr="002135B2">
              <w:rPr>
                <w:lang w:val="en-US"/>
              </w:rPr>
              <w:t>Parameter</w:t>
            </w:r>
          </w:p>
        </w:tc>
        <w:tc>
          <w:tcPr>
            <w:tcW w:w="2344" w:type="dxa"/>
          </w:tcPr>
          <w:p w:rsidR="00466DF7" w:rsidRPr="002135B2" w:rsidRDefault="00466DF7" w:rsidP="00466DF7">
            <w:pPr>
              <w:pStyle w:val="Tablehead"/>
              <w:rPr>
                <w:lang w:val="en-US"/>
              </w:rPr>
            </w:pPr>
            <w:r w:rsidRPr="002135B2">
              <w:rPr>
                <w:lang w:val="en-US"/>
              </w:rPr>
              <w:t>Value</w:t>
            </w:r>
          </w:p>
        </w:tc>
        <w:tc>
          <w:tcPr>
            <w:tcW w:w="1753" w:type="dxa"/>
          </w:tcPr>
          <w:p w:rsidR="00466DF7" w:rsidRPr="002135B2" w:rsidRDefault="00466DF7" w:rsidP="00466DF7">
            <w:pPr>
              <w:pStyle w:val="Tablehead"/>
              <w:rPr>
                <w:lang w:val="en-US"/>
              </w:rPr>
            </w:pPr>
            <w:r>
              <w:rPr>
                <w:lang w:val="en-US"/>
              </w:rPr>
              <w:t>Value</w:t>
            </w:r>
            <w:r w:rsidRPr="002135B2">
              <w:rPr>
                <w:lang w:val="en-US"/>
              </w:rPr>
              <w:t xml:space="preserve"> considered in the simulations</w:t>
            </w:r>
          </w:p>
        </w:tc>
      </w:tr>
      <w:tr w:rsidR="00466DF7" w:rsidRPr="002135B2" w:rsidTr="00466DF7">
        <w:tc>
          <w:tcPr>
            <w:tcW w:w="4677" w:type="dxa"/>
          </w:tcPr>
          <w:p w:rsidR="00466DF7" w:rsidRPr="002135B2" w:rsidRDefault="00466DF7" w:rsidP="00466DF7">
            <w:pPr>
              <w:pStyle w:val="Tabletext0"/>
              <w:jc w:val="center"/>
              <w:rPr>
                <w:lang w:val="en-US"/>
              </w:rPr>
            </w:pPr>
            <w:r w:rsidRPr="002135B2">
              <w:rPr>
                <w:lang w:val="en-US"/>
              </w:rPr>
              <w:t>EIRP density range: macro base station</w:t>
            </w:r>
            <w:r w:rsidRPr="002135B2">
              <w:rPr>
                <w:lang w:val="en-US"/>
              </w:rPr>
              <w:br/>
              <w:t>scaled to 1 MHz bandwidth</w:t>
            </w:r>
          </w:p>
        </w:tc>
        <w:tc>
          <w:tcPr>
            <w:tcW w:w="2344" w:type="dxa"/>
          </w:tcPr>
          <w:p w:rsidR="00466DF7" w:rsidRPr="002135B2" w:rsidRDefault="00466DF7" w:rsidP="00466DF7">
            <w:pPr>
              <w:pStyle w:val="Tabletext0"/>
              <w:jc w:val="center"/>
              <w:rPr>
                <w:lang w:val="en-US"/>
              </w:rPr>
            </w:pPr>
            <w:r w:rsidRPr="002135B2">
              <w:rPr>
                <w:lang w:val="en-US"/>
              </w:rPr>
              <w:t xml:space="preserve">39 to 46 </w:t>
            </w:r>
            <w:proofErr w:type="spellStart"/>
            <w:r w:rsidRPr="002135B2">
              <w:rPr>
                <w:lang w:val="en-US"/>
              </w:rPr>
              <w:t>dBm</w:t>
            </w:r>
            <w:proofErr w:type="spellEnd"/>
            <w:r w:rsidRPr="002135B2">
              <w:rPr>
                <w:lang w:val="en-US"/>
              </w:rPr>
              <w:t>/MHz</w:t>
            </w:r>
          </w:p>
        </w:tc>
        <w:tc>
          <w:tcPr>
            <w:tcW w:w="1753" w:type="dxa"/>
          </w:tcPr>
          <w:p w:rsidR="00466DF7" w:rsidRPr="002135B2" w:rsidRDefault="00466DF7" w:rsidP="00466DF7">
            <w:pPr>
              <w:pStyle w:val="Tabletext0"/>
              <w:jc w:val="center"/>
              <w:rPr>
                <w:lang w:val="en-US"/>
              </w:rPr>
            </w:pPr>
            <w:r w:rsidRPr="002135B2">
              <w:rPr>
                <w:lang w:val="en-US"/>
              </w:rPr>
              <w:t xml:space="preserve">46 </w:t>
            </w:r>
            <w:proofErr w:type="spellStart"/>
            <w:r w:rsidRPr="002135B2">
              <w:rPr>
                <w:lang w:val="en-US"/>
              </w:rPr>
              <w:t>dBm</w:t>
            </w:r>
            <w:proofErr w:type="spellEnd"/>
            <w:r w:rsidRPr="002135B2">
              <w:rPr>
                <w:lang w:val="en-US"/>
              </w:rPr>
              <w:t>/MHz</w:t>
            </w:r>
          </w:p>
        </w:tc>
      </w:tr>
      <w:tr w:rsidR="00466DF7" w:rsidRPr="002135B2" w:rsidTr="00466DF7">
        <w:tc>
          <w:tcPr>
            <w:tcW w:w="4677" w:type="dxa"/>
          </w:tcPr>
          <w:p w:rsidR="00466DF7" w:rsidRPr="002135B2" w:rsidRDefault="00466DF7" w:rsidP="00466DF7">
            <w:pPr>
              <w:pStyle w:val="Tabletext0"/>
              <w:jc w:val="center"/>
              <w:rPr>
                <w:lang w:val="en-US"/>
              </w:rPr>
            </w:pPr>
            <w:r w:rsidRPr="002135B2">
              <w:rPr>
                <w:lang w:val="en-US"/>
              </w:rPr>
              <w:t>EIRP density range: micro</w:t>
            </w:r>
            <w:r w:rsidRPr="00466DF7">
              <w:rPr>
                <w:lang w:val="en-US"/>
              </w:rPr>
              <w:t xml:space="preserve"> </w:t>
            </w:r>
            <w:r w:rsidRPr="002135B2">
              <w:rPr>
                <w:lang w:val="en-US"/>
              </w:rPr>
              <w:t>base station</w:t>
            </w:r>
            <w:r w:rsidRPr="002135B2">
              <w:rPr>
                <w:lang w:val="en-US"/>
              </w:rPr>
              <w:br/>
              <w:t>scaled to 1 MHz bandwidth</w:t>
            </w:r>
          </w:p>
        </w:tc>
        <w:tc>
          <w:tcPr>
            <w:tcW w:w="2344" w:type="dxa"/>
          </w:tcPr>
          <w:p w:rsidR="00466DF7" w:rsidRPr="002135B2" w:rsidRDefault="00466DF7" w:rsidP="00466DF7">
            <w:pPr>
              <w:pStyle w:val="Tabletext0"/>
              <w:jc w:val="center"/>
              <w:rPr>
                <w:lang w:val="en-US"/>
              </w:rPr>
            </w:pPr>
            <w:r w:rsidRPr="002135B2">
              <w:rPr>
                <w:lang w:val="en-US"/>
              </w:rPr>
              <w:t xml:space="preserve">15 to 22 </w:t>
            </w:r>
            <w:proofErr w:type="spellStart"/>
            <w:r w:rsidRPr="002135B2">
              <w:rPr>
                <w:lang w:val="en-US"/>
              </w:rPr>
              <w:t>dBm</w:t>
            </w:r>
            <w:proofErr w:type="spellEnd"/>
            <w:r w:rsidRPr="002135B2">
              <w:rPr>
                <w:lang w:val="en-US"/>
              </w:rPr>
              <w:t>/MHz</w:t>
            </w:r>
          </w:p>
        </w:tc>
        <w:tc>
          <w:tcPr>
            <w:tcW w:w="1753" w:type="dxa"/>
          </w:tcPr>
          <w:p w:rsidR="00466DF7" w:rsidRPr="002135B2" w:rsidRDefault="00466DF7" w:rsidP="00466DF7">
            <w:pPr>
              <w:pStyle w:val="Tabletext0"/>
              <w:jc w:val="center"/>
              <w:rPr>
                <w:lang w:val="en-US"/>
              </w:rPr>
            </w:pPr>
            <w:r w:rsidRPr="002135B2">
              <w:rPr>
                <w:lang w:val="en-US"/>
              </w:rPr>
              <w:t xml:space="preserve">22 </w:t>
            </w:r>
            <w:proofErr w:type="spellStart"/>
            <w:r w:rsidRPr="002135B2">
              <w:rPr>
                <w:lang w:val="en-US"/>
              </w:rPr>
              <w:t>dBm</w:t>
            </w:r>
            <w:proofErr w:type="spellEnd"/>
            <w:r w:rsidRPr="002135B2">
              <w:rPr>
                <w:lang w:val="en-US"/>
              </w:rPr>
              <w:t>/MHz</w:t>
            </w:r>
          </w:p>
        </w:tc>
      </w:tr>
      <w:tr w:rsidR="00466DF7" w:rsidRPr="006078BE" w:rsidTr="00466DF7">
        <w:tc>
          <w:tcPr>
            <w:tcW w:w="4677" w:type="dxa"/>
          </w:tcPr>
          <w:p w:rsidR="00466DF7" w:rsidRPr="002135B2" w:rsidRDefault="00466DF7" w:rsidP="00466DF7">
            <w:pPr>
              <w:pStyle w:val="Tabletext0"/>
              <w:jc w:val="center"/>
              <w:rPr>
                <w:lang w:val="en-US"/>
              </w:rPr>
            </w:pPr>
            <w:r w:rsidRPr="002135B2">
              <w:rPr>
                <w:lang w:val="en-US"/>
              </w:rPr>
              <w:t>Maximum EIRP</w:t>
            </w:r>
            <w:r w:rsidRPr="00256B33">
              <w:rPr>
                <w:vertAlign w:val="superscript"/>
                <w:lang w:val="en-US"/>
              </w:rPr>
              <w:t>(1)</w:t>
            </w:r>
            <w:r w:rsidRPr="002135B2" w:rsidDel="001B5956">
              <w:rPr>
                <w:szCs w:val="22"/>
                <w:lang w:val="en-US"/>
              </w:rPr>
              <w:t xml:space="preserve"> </w:t>
            </w:r>
            <w:r w:rsidRPr="002135B2">
              <w:rPr>
                <w:lang w:val="en-US"/>
              </w:rPr>
              <w:br/>
            </w:r>
            <w:r>
              <w:rPr>
                <w:lang w:val="en-US"/>
              </w:rPr>
              <w:t>(</w:t>
            </w:r>
            <w:r w:rsidRPr="002135B2">
              <w:rPr>
                <w:lang w:val="en-US"/>
              </w:rPr>
              <w:t>Transmitter output power + antenna gain – feeder</w:t>
            </w:r>
            <w:r>
              <w:rPr>
                <w:lang w:val="en-US"/>
              </w:rPr>
              <w:t> </w:t>
            </w:r>
            <w:r w:rsidRPr="002135B2">
              <w:rPr>
                <w:lang w:val="en-US"/>
              </w:rPr>
              <w:t>loss</w:t>
            </w:r>
            <w:r>
              <w:rPr>
                <w:lang w:val="en-US"/>
              </w:rPr>
              <w:t>)</w:t>
            </w:r>
          </w:p>
        </w:tc>
        <w:tc>
          <w:tcPr>
            <w:tcW w:w="2344" w:type="dxa"/>
          </w:tcPr>
          <w:p w:rsidR="00466DF7" w:rsidRPr="006078BE" w:rsidRDefault="00466DF7" w:rsidP="00466DF7">
            <w:pPr>
              <w:pStyle w:val="Tabletext0"/>
              <w:jc w:val="center"/>
              <w:rPr>
                <w:lang w:val="en-US"/>
              </w:rPr>
            </w:pPr>
            <w:r w:rsidRPr="006078BE">
              <w:rPr>
                <w:lang w:val="en-US"/>
              </w:rPr>
              <w:t xml:space="preserve">59 </w:t>
            </w:r>
            <w:proofErr w:type="spellStart"/>
            <w:r w:rsidRPr="006078BE">
              <w:rPr>
                <w:lang w:val="en-US"/>
              </w:rPr>
              <w:t>dBm</w:t>
            </w:r>
            <w:proofErr w:type="spellEnd"/>
            <w:r w:rsidRPr="006078BE">
              <w:rPr>
                <w:lang w:val="en-US"/>
              </w:rPr>
              <w:t xml:space="preserve"> (macro </w:t>
            </w:r>
            <w:r>
              <w:rPr>
                <w:lang w:val="en-US"/>
              </w:rPr>
              <w:t>base station</w:t>
            </w:r>
            <w:r w:rsidRPr="006078BE">
              <w:rPr>
                <w:lang w:val="en-US"/>
              </w:rPr>
              <w:t>)</w:t>
            </w:r>
            <w:r w:rsidRPr="006078BE">
              <w:rPr>
                <w:lang w:val="en-US"/>
              </w:rPr>
              <w:br/>
              <w:t xml:space="preserve">35 </w:t>
            </w:r>
            <w:proofErr w:type="spellStart"/>
            <w:r w:rsidRPr="006078BE">
              <w:rPr>
                <w:lang w:val="en-US"/>
              </w:rPr>
              <w:t>dBm</w:t>
            </w:r>
            <w:proofErr w:type="spellEnd"/>
            <w:r w:rsidRPr="006078BE">
              <w:rPr>
                <w:lang w:val="en-US"/>
              </w:rPr>
              <w:t xml:space="preserve"> (micro </w:t>
            </w:r>
            <w:r>
              <w:rPr>
                <w:lang w:val="en-US"/>
              </w:rPr>
              <w:t>base station</w:t>
            </w:r>
            <w:r w:rsidRPr="006078BE">
              <w:rPr>
                <w:lang w:val="en-US"/>
              </w:rPr>
              <w:t>)</w:t>
            </w:r>
          </w:p>
        </w:tc>
        <w:tc>
          <w:tcPr>
            <w:tcW w:w="1753" w:type="dxa"/>
          </w:tcPr>
          <w:p w:rsidR="00466DF7" w:rsidRPr="006078BE" w:rsidRDefault="00466DF7" w:rsidP="00466DF7">
            <w:pPr>
              <w:pStyle w:val="Tabletext0"/>
              <w:jc w:val="center"/>
              <w:rPr>
                <w:lang w:val="en-US"/>
              </w:rPr>
            </w:pPr>
          </w:p>
        </w:tc>
      </w:tr>
      <w:tr w:rsidR="00466DF7" w:rsidRPr="002135B2" w:rsidTr="00466DF7">
        <w:tc>
          <w:tcPr>
            <w:tcW w:w="4677" w:type="dxa"/>
          </w:tcPr>
          <w:p w:rsidR="00466DF7" w:rsidRPr="002135B2" w:rsidRDefault="00466DF7" w:rsidP="00466DF7">
            <w:pPr>
              <w:pStyle w:val="Tabletext0"/>
              <w:jc w:val="center"/>
              <w:rPr>
                <w:lang w:val="en-US"/>
              </w:rPr>
            </w:pPr>
            <w:r w:rsidRPr="002135B2">
              <w:rPr>
                <w:lang w:val="en-US"/>
              </w:rPr>
              <w:t>Antenna type (</w:t>
            </w:r>
            <w:proofErr w:type="spellStart"/>
            <w:r w:rsidRPr="002135B2">
              <w:rPr>
                <w:lang w:val="en-US"/>
              </w:rPr>
              <w:t>Tx</w:t>
            </w:r>
            <w:proofErr w:type="spellEnd"/>
            <w:r w:rsidRPr="002135B2">
              <w:rPr>
                <w:lang w:val="en-US"/>
              </w:rPr>
              <w:t>/Rx)</w:t>
            </w:r>
          </w:p>
          <w:p w:rsidR="00466DF7" w:rsidRPr="002135B2" w:rsidRDefault="00466DF7" w:rsidP="00466DF7">
            <w:pPr>
              <w:pStyle w:val="Tabletext0"/>
              <w:jc w:val="center"/>
              <w:rPr>
                <w:lang w:val="en-US"/>
              </w:rPr>
            </w:pPr>
            <w:r w:rsidRPr="002135B2">
              <w:rPr>
                <w:lang w:val="en-US"/>
              </w:rPr>
              <w:t>(the gain is assumed to be flat within one sector)</w:t>
            </w:r>
          </w:p>
        </w:tc>
        <w:tc>
          <w:tcPr>
            <w:tcW w:w="2344" w:type="dxa"/>
          </w:tcPr>
          <w:p w:rsidR="00466DF7" w:rsidRPr="002135B2" w:rsidRDefault="00466DF7" w:rsidP="00466DF7">
            <w:pPr>
              <w:pStyle w:val="Tabletext0"/>
              <w:jc w:val="center"/>
              <w:rPr>
                <w:lang w:val="en-US"/>
              </w:rPr>
            </w:pPr>
            <w:r w:rsidRPr="002135B2">
              <w:rPr>
                <w:lang w:val="en-US"/>
              </w:rPr>
              <w:t xml:space="preserve">Sectored for </w:t>
            </w:r>
            <w:proofErr w:type="spellStart"/>
            <w:r w:rsidRPr="002135B2">
              <w:rPr>
                <w:lang w:val="en-US"/>
              </w:rPr>
              <w:t>macrocell</w:t>
            </w:r>
            <w:proofErr w:type="spellEnd"/>
            <w:r w:rsidRPr="002135B2">
              <w:rPr>
                <w:lang w:val="en-US"/>
              </w:rPr>
              <w:br/>
            </w:r>
            <w:proofErr w:type="spellStart"/>
            <w:r w:rsidRPr="002135B2">
              <w:rPr>
                <w:lang w:val="en-US"/>
              </w:rPr>
              <w:t>omni</w:t>
            </w:r>
            <w:proofErr w:type="spellEnd"/>
            <w:r w:rsidRPr="002135B2">
              <w:rPr>
                <w:lang w:val="en-US"/>
              </w:rPr>
              <w:t xml:space="preserve"> for microcell</w:t>
            </w:r>
          </w:p>
        </w:tc>
        <w:tc>
          <w:tcPr>
            <w:tcW w:w="1753" w:type="dxa"/>
          </w:tcPr>
          <w:p w:rsidR="00466DF7" w:rsidRPr="002135B2" w:rsidRDefault="00466DF7" w:rsidP="00466DF7">
            <w:pPr>
              <w:pStyle w:val="Tabletext0"/>
              <w:jc w:val="center"/>
              <w:rPr>
                <w:lang w:val="en-US"/>
              </w:rPr>
            </w:pPr>
          </w:p>
        </w:tc>
      </w:tr>
      <w:tr w:rsidR="00466DF7" w:rsidRPr="002135B2" w:rsidTr="00466DF7">
        <w:tc>
          <w:tcPr>
            <w:tcW w:w="4677" w:type="dxa"/>
          </w:tcPr>
          <w:p w:rsidR="00466DF7" w:rsidRPr="002135B2" w:rsidRDefault="00466DF7" w:rsidP="00466DF7">
            <w:pPr>
              <w:pStyle w:val="Tabletext0"/>
              <w:jc w:val="center"/>
              <w:rPr>
                <w:lang w:val="en-US"/>
              </w:rPr>
            </w:pPr>
            <w:r w:rsidRPr="002135B2">
              <w:rPr>
                <w:lang w:val="en-US"/>
              </w:rPr>
              <w:t>Receiver thermal noise</w:t>
            </w:r>
            <w:r w:rsidRPr="002135B2">
              <w:rPr>
                <w:lang w:val="en-US"/>
              </w:rPr>
              <w:br/>
              <w:t>(including noise figure)</w:t>
            </w:r>
          </w:p>
        </w:tc>
        <w:tc>
          <w:tcPr>
            <w:tcW w:w="2344" w:type="dxa"/>
          </w:tcPr>
          <w:p w:rsidR="00466DF7" w:rsidRPr="002135B2" w:rsidRDefault="00466DF7" w:rsidP="00466DF7">
            <w:pPr>
              <w:pStyle w:val="Tabletext0"/>
              <w:jc w:val="center"/>
              <w:rPr>
                <w:lang w:val="en-US"/>
              </w:rPr>
            </w:pPr>
            <w:r w:rsidRPr="002135B2">
              <w:rPr>
                <w:lang w:val="en-US"/>
              </w:rPr>
              <w:t xml:space="preserve">–109 </w:t>
            </w:r>
            <w:proofErr w:type="spellStart"/>
            <w:r w:rsidRPr="002135B2">
              <w:rPr>
                <w:lang w:val="en-US"/>
              </w:rPr>
              <w:t>dBm</w:t>
            </w:r>
            <w:proofErr w:type="spellEnd"/>
            <w:r w:rsidRPr="002135B2">
              <w:rPr>
                <w:lang w:val="en-US"/>
              </w:rPr>
              <w:t>/MHz</w:t>
            </w:r>
          </w:p>
        </w:tc>
        <w:tc>
          <w:tcPr>
            <w:tcW w:w="1753" w:type="dxa"/>
          </w:tcPr>
          <w:p w:rsidR="00466DF7" w:rsidRPr="002135B2" w:rsidRDefault="00466DF7" w:rsidP="00466DF7">
            <w:pPr>
              <w:pStyle w:val="Tabletext0"/>
              <w:jc w:val="center"/>
              <w:rPr>
                <w:lang w:val="en-US"/>
              </w:rPr>
            </w:pPr>
          </w:p>
        </w:tc>
      </w:tr>
      <w:tr w:rsidR="00466DF7" w:rsidRPr="002135B2" w:rsidTr="00466DF7">
        <w:tc>
          <w:tcPr>
            <w:tcW w:w="4677" w:type="dxa"/>
          </w:tcPr>
          <w:p w:rsidR="00466DF7" w:rsidRPr="002135B2" w:rsidRDefault="00466DF7" w:rsidP="00466DF7">
            <w:pPr>
              <w:pStyle w:val="Tabletext0"/>
              <w:jc w:val="center"/>
              <w:rPr>
                <w:lang w:val="en-US"/>
              </w:rPr>
            </w:pPr>
            <w:r w:rsidRPr="002135B2">
              <w:rPr>
                <w:lang w:val="en-US"/>
              </w:rPr>
              <w:t xml:space="preserve">Protection </w:t>
            </w:r>
            <w:r>
              <w:rPr>
                <w:lang w:val="en-US"/>
              </w:rPr>
              <w:t>criterion</w:t>
            </w:r>
            <w:r w:rsidRPr="002135B2">
              <w:rPr>
                <w:lang w:val="en-US"/>
              </w:rPr>
              <w:t xml:space="preserve"> (</w:t>
            </w:r>
            <w:r w:rsidRPr="002135B2">
              <w:rPr>
                <w:i/>
                <w:iCs/>
                <w:lang w:val="en-US"/>
              </w:rPr>
              <w:t>I</w:t>
            </w:r>
            <w:r w:rsidRPr="002135B2">
              <w:rPr>
                <w:lang w:val="en-US"/>
              </w:rPr>
              <w:t>/</w:t>
            </w:r>
            <w:r w:rsidRPr="002135B2">
              <w:rPr>
                <w:i/>
                <w:iCs/>
                <w:lang w:val="en-US"/>
              </w:rPr>
              <w:t>N</w:t>
            </w:r>
            <w:r w:rsidRPr="002135B2">
              <w:rPr>
                <w:lang w:val="en-US"/>
              </w:rPr>
              <w:t>)</w:t>
            </w:r>
            <w:r w:rsidRPr="002135B2">
              <w:rPr>
                <w:lang w:val="en-US"/>
              </w:rPr>
              <w:br/>
              <w:t xml:space="preserve">interference to individual </w:t>
            </w:r>
            <w:r>
              <w:rPr>
                <w:lang w:val="en-US"/>
              </w:rPr>
              <w:t>base station</w:t>
            </w:r>
          </w:p>
        </w:tc>
        <w:tc>
          <w:tcPr>
            <w:tcW w:w="2344" w:type="dxa"/>
          </w:tcPr>
          <w:p w:rsidR="00466DF7" w:rsidRPr="002135B2" w:rsidRDefault="00466DF7" w:rsidP="00466DF7">
            <w:pPr>
              <w:pStyle w:val="Tabletext0"/>
              <w:jc w:val="center"/>
              <w:rPr>
                <w:lang w:val="en-US"/>
              </w:rPr>
            </w:pPr>
            <w:r w:rsidRPr="002135B2">
              <w:rPr>
                <w:lang w:val="en-US"/>
              </w:rPr>
              <w:t>–6 dB or –10 dB</w:t>
            </w:r>
            <w:r w:rsidRPr="00256B33">
              <w:rPr>
                <w:vertAlign w:val="superscript"/>
                <w:lang w:val="en-US"/>
              </w:rPr>
              <w:t>(2)</w:t>
            </w:r>
          </w:p>
        </w:tc>
        <w:tc>
          <w:tcPr>
            <w:tcW w:w="1753" w:type="dxa"/>
          </w:tcPr>
          <w:p w:rsidR="00466DF7" w:rsidRPr="002135B2" w:rsidRDefault="00466DF7" w:rsidP="00466DF7">
            <w:pPr>
              <w:pStyle w:val="Tabletext0"/>
              <w:jc w:val="center"/>
              <w:rPr>
                <w:lang w:val="en-US"/>
              </w:rPr>
            </w:pPr>
          </w:p>
        </w:tc>
      </w:tr>
      <w:tr w:rsidR="00466DF7" w:rsidRPr="002135B2" w:rsidTr="00466DF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77" w:type="dxa"/>
          </w:tcPr>
          <w:p w:rsidR="00466DF7" w:rsidRPr="002135B2" w:rsidRDefault="00466DF7" w:rsidP="00466DF7">
            <w:pPr>
              <w:pStyle w:val="Tabletext0"/>
              <w:jc w:val="center"/>
              <w:rPr>
                <w:lang w:val="en-US"/>
              </w:rPr>
            </w:pPr>
            <w:r w:rsidRPr="002135B2">
              <w:rPr>
                <w:lang w:val="en-US"/>
              </w:rPr>
              <w:t xml:space="preserve">Protection </w:t>
            </w:r>
            <w:r>
              <w:rPr>
                <w:lang w:val="en-US"/>
              </w:rPr>
              <w:t>criterion</w:t>
            </w:r>
            <w:r w:rsidRPr="002135B2">
              <w:rPr>
                <w:lang w:val="en-US"/>
              </w:rPr>
              <w:t xml:space="preserve"> (</w:t>
            </w:r>
            <w:r w:rsidRPr="002135B2">
              <w:rPr>
                <w:i/>
                <w:iCs/>
                <w:lang w:val="en-US"/>
              </w:rPr>
              <w:t>I</w:t>
            </w:r>
            <w:r w:rsidRPr="002135B2">
              <w:rPr>
                <w:lang w:val="en-US"/>
              </w:rPr>
              <w:t>/</w:t>
            </w:r>
            <w:r w:rsidRPr="002135B2">
              <w:rPr>
                <w:i/>
                <w:iCs/>
                <w:lang w:val="en-US"/>
              </w:rPr>
              <w:t>N</w:t>
            </w:r>
            <w:r w:rsidRPr="002135B2">
              <w:rPr>
                <w:lang w:val="en-US"/>
              </w:rPr>
              <w:t>)</w:t>
            </w:r>
            <w:r w:rsidRPr="002135B2">
              <w:rPr>
                <w:lang w:val="en-US"/>
              </w:rPr>
              <w:br/>
            </w:r>
            <w:proofErr w:type="spellStart"/>
            <w:r w:rsidRPr="002135B2">
              <w:rPr>
                <w:lang w:val="en-US"/>
              </w:rPr>
              <w:t>vs</w:t>
            </w:r>
            <w:proofErr w:type="spellEnd"/>
            <w:r w:rsidRPr="002135B2">
              <w:rPr>
                <w:lang w:val="en-US"/>
              </w:rPr>
              <w:t xml:space="preserve"> satellite systems</w:t>
            </w:r>
          </w:p>
        </w:tc>
        <w:tc>
          <w:tcPr>
            <w:tcW w:w="2344" w:type="dxa"/>
          </w:tcPr>
          <w:p w:rsidR="00466DF7" w:rsidRPr="002135B2" w:rsidRDefault="00466DF7" w:rsidP="00466DF7">
            <w:pPr>
              <w:pStyle w:val="Tabletext0"/>
              <w:jc w:val="center"/>
              <w:rPr>
                <w:lang w:val="en-US"/>
              </w:rPr>
            </w:pPr>
            <w:r w:rsidRPr="002135B2">
              <w:rPr>
                <w:lang w:val="en-US"/>
              </w:rPr>
              <w:t>–10 dB</w:t>
            </w:r>
          </w:p>
        </w:tc>
        <w:tc>
          <w:tcPr>
            <w:tcW w:w="1753" w:type="dxa"/>
          </w:tcPr>
          <w:p w:rsidR="00466DF7" w:rsidRPr="002135B2" w:rsidRDefault="00466DF7" w:rsidP="00466DF7">
            <w:pPr>
              <w:pStyle w:val="Tabletext0"/>
              <w:jc w:val="center"/>
              <w:rPr>
                <w:lang w:val="en-US"/>
              </w:rPr>
            </w:pPr>
          </w:p>
        </w:tc>
      </w:tr>
      <w:tr w:rsidR="00466DF7" w:rsidRPr="002135B2" w:rsidTr="00466DF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74" w:type="dxa"/>
            <w:gridSpan w:val="3"/>
            <w:tcBorders>
              <w:left w:val="nil"/>
              <w:bottom w:val="nil"/>
              <w:right w:val="nil"/>
            </w:tcBorders>
          </w:tcPr>
          <w:p w:rsidR="00466DF7" w:rsidRPr="00256B33" w:rsidRDefault="00466DF7" w:rsidP="00466DF7">
            <w:pPr>
              <w:pStyle w:val="Tablelegend"/>
              <w:rPr>
                <w:lang w:val="en-US"/>
              </w:rPr>
            </w:pPr>
            <w:r w:rsidRPr="00256B33">
              <w:rPr>
                <w:vertAlign w:val="superscript"/>
                <w:lang w:val="en-US"/>
              </w:rPr>
              <w:t>(1)</w:t>
            </w:r>
            <w:r w:rsidRPr="00256B33">
              <w:rPr>
                <w:lang w:val="en-US"/>
              </w:rPr>
              <w:tab/>
              <w:t xml:space="preserve">EIRP range of values </w:t>
            </w:r>
            <w:proofErr w:type="gramStart"/>
            <w:r w:rsidRPr="00256B33">
              <w:rPr>
                <w:lang w:val="en-US"/>
              </w:rPr>
              <w:t>assume</w:t>
            </w:r>
            <w:proofErr w:type="gramEnd"/>
            <w:r w:rsidRPr="00256B33">
              <w:rPr>
                <w:lang w:val="en-US"/>
              </w:rPr>
              <w:t xml:space="preserve"> range of frequency bandwidth between 20 and 100 </w:t>
            </w:r>
            <w:proofErr w:type="spellStart"/>
            <w:r w:rsidRPr="00256B33">
              <w:rPr>
                <w:lang w:val="en-US"/>
              </w:rPr>
              <w:t>MHz.</w:t>
            </w:r>
            <w:proofErr w:type="spellEnd"/>
          </w:p>
          <w:p w:rsidR="00466DF7" w:rsidRPr="00256B33" w:rsidRDefault="00466DF7" w:rsidP="00466DF7">
            <w:pPr>
              <w:pStyle w:val="Tablelegend"/>
              <w:rPr>
                <w:lang w:val="en-US"/>
              </w:rPr>
            </w:pPr>
            <w:r w:rsidRPr="00256B33">
              <w:rPr>
                <w:vertAlign w:val="superscript"/>
                <w:lang w:val="en-US"/>
              </w:rPr>
              <w:t>(2)</w:t>
            </w:r>
            <w:r>
              <w:rPr>
                <w:lang w:val="en-US"/>
              </w:rPr>
              <w:tab/>
            </w:r>
            <w:r w:rsidRPr="00256B33">
              <w:rPr>
                <w:lang w:val="en-US"/>
              </w:rPr>
              <w:t xml:space="preserve">This value has to be used when assessing compatibility between a </w:t>
            </w:r>
            <w:proofErr w:type="spellStart"/>
            <w:r w:rsidRPr="00256B33">
              <w:rPr>
                <w:lang w:val="en-US"/>
              </w:rPr>
              <w:t>non primary</w:t>
            </w:r>
            <w:proofErr w:type="spellEnd"/>
            <w:r w:rsidRPr="00256B33">
              <w:rPr>
                <w:lang w:val="en-US"/>
              </w:rPr>
              <w:t xml:space="preserve"> allocated system and a primary allocated system (e.g. between UWB and IMT-Advanced).</w:t>
            </w:r>
          </w:p>
        </w:tc>
      </w:tr>
    </w:tbl>
    <w:p w:rsidR="00466DF7" w:rsidRPr="007D0A55" w:rsidRDefault="00466DF7" w:rsidP="00466DF7">
      <w:pPr>
        <w:pStyle w:val="Tablefin"/>
        <w:rPr>
          <w:lang w:val="en-US"/>
          <w:rPrChange w:id="4572" w:author="Sverker Magnusson" w:date="2013-01-02T15:56:00Z">
            <w:rPr/>
          </w:rPrChange>
        </w:rPr>
      </w:pPr>
    </w:p>
    <w:p w:rsidR="00466DF7" w:rsidRPr="003C0863" w:rsidRDefault="00466DF7" w:rsidP="00466DF7">
      <w:pPr>
        <w:rPr>
          <w:lang w:val="en-GB"/>
        </w:rPr>
      </w:pPr>
    </w:p>
    <w:p w:rsidR="00466DF7" w:rsidRDefault="00466DF7" w:rsidP="00466DF7">
      <w:pPr>
        <w:pStyle w:val="TableNo"/>
        <w:rPr>
          <w:lang w:val="en-US"/>
        </w:rPr>
      </w:pPr>
      <w:r>
        <w:rPr>
          <w:lang w:val="en-US"/>
        </w:rPr>
        <w:lastRenderedPageBreak/>
        <w:t xml:space="preserve">TABLE </w:t>
      </w:r>
      <w:r w:rsidRPr="00256B33">
        <w:rPr>
          <w:lang w:val="en-US"/>
        </w:rPr>
        <w:fldChar w:fldCharType="begin"/>
      </w:r>
      <w:r w:rsidRPr="00256B33">
        <w:rPr>
          <w:lang w:val="en-US"/>
        </w:rPr>
        <w:instrText xml:space="preserve"> SEQ Table \* ARABIC </w:instrText>
      </w:r>
      <w:r w:rsidRPr="00256B33">
        <w:rPr>
          <w:lang w:val="en-US"/>
        </w:rPr>
        <w:fldChar w:fldCharType="separate"/>
      </w:r>
      <w:ins w:id="4573" w:author="Sverker Magnusson" w:date="2012-12-21T09:48:00Z">
        <w:r w:rsidR="005F6716">
          <w:rPr>
            <w:noProof/>
            <w:lang w:val="en-US"/>
          </w:rPr>
          <w:t>34</w:t>
        </w:r>
      </w:ins>
      <w:del w:id="4574" w:author="Sverker Magnusson" w:date="2012-12-21T09:47:00Z">
        <w:r w:rsidDel="005F6716">
          <w:rPr>
            <w:noProof/>
            <w:lang w:val="en-US"/>
          </w:rPr>
          <w:delText>19</w:delText>
        </w:r>
      </w:del>
      <w:r w:rsidRPr="00256B33">
        <w:rPr>
          <w:lang w:val="en-US"/>
        </w:rPr>
        <w:fldChar w:fldCharType="end"/>
      </w:r>
    </w:p>
    <w:p w:rsidR="00466DF7" w:rsidRDefault="00466DF7" w:rsidP="00466DF7">
      <w:pPr>
        <w:pStyle w:val="Tabletitle"/>
        <w:rPr>
          <w:lang w:val="en-US"/>
        </w:rPr>
      </w:pPr>
      <w:r>
        <w:rPr>
          <w:lang w:val="en-US"/>
        </w:rPr>
        <w:t>IMT-Advanced mobile station parameters</w:t>
      </w:r>
    </w:p>
    <w:tbl>
      <w:tblPr>
        <w:tblW w:w="9639" w:type="dxa"/>
        <w:tblLayout w:type="fixed"/>
        <w:tblLook w:val="01E0" w:firstRow="1" w:lastRow="1" w:firstColumn="1" w:lastColumn="1" w:noHBand="0" w:noVBand="0"/>
      </w:tblPr>
      <w:tblGrid>
        <w:gridCol w:w="5138"/>
        <w:gridCol w:w="2575"/>
        <w:gridCol w:w="1926"/>
      </w:tblGrid>
      <w:tr w:rsidR="00466DF7" w:rsidRPr="006078BE" w:rsidTr="00466DF7">
        <w:tc>
          <w:tcPr>
            <w:tcW w:w="4677" w:type="dxa"/>
          </w:tcPr>
          <w:p w:rsidR="00466DF7" w:rsidRPr="00256B33" w:rsidRDefault="00466DF7" w:rsidP="00466DF7">
            <w:pPr>
              <w:pStyle w:val="Tablehead"/>
              <w:rPr>
                <w:lang w:val="en-US"/>
              </w:rPr>
            </w:pPr>
            <w:r w:rsidRPr="00256B33">
              <w:rPr>
                <w:lang w:val="en-US"/>
              </w:rPr>
              <w:t>Parameter</w:t>
            </w:r>
          </w:p>
        </w:tc>
        <w:tc>
          <w:tcPr>
            <w:tcW w:w="2344" w:type="dxa"/>
          </w:tcPr>
          <w:p w:rsidR="00466DF7" w:rsidRPr="001B5956" w:rsidRDefault="00466DF7" w:rsidP="00466DF7">
            <w:pPr>
              <w:pStyle w:val="Tablehead"/>
            </w:pPr>
            <w:proofErr w:type="spellStart"/>
            <w:r w:rsidRPr="00256B33">
              <w:rPr>
                <w:lang w:val="en-US"/>
              </w:rPr>
              <w:t>Valu</w:t>
            </w:r>
            <w:proofErr w:type="spellEnd"/>
            <w:r w:rsidRPr="001B5956">
              <w:t>e</w:t>
            </w:r>
          </w:p>
        </w:tc>
        <w:tc>
          <w:tcPr>
            <w:tcW w:w="1753" w:type="dxa"/>
          </w:tcPr>
          <w:p w:rsidR="00466DF7" w:rsidRPr="00466DF7" w:rsidRDefault="00466DF7" w:rsidP="00466DF7">
            <w:pPr>
              <w:pStyle w:val="Tablehead"/>
              <w:rPr>
                <w:lang w:val="en-US"/>
              </w:rPr>
            </w:pPr>
            <w:r w:rsidRPr="00466DF7">
              <w:rPr>
                <w:lang w:val="en-US"/>
              </w:rPr>
              <w:t>Value to be considered in the simulations</w:t>
            </w:r>
          </w:p>
        </w:tc>
      </w:tr>
      <w:tr w:rsidR="00466DF7" w:rsidRPr="002135B2" w:rsidTr="00466DF7">
        <w:tc>
          <w:tcPr>
            <w:tcW w:w="4677" w:type="dxa"/>
          </w:tcPr>
          <w:p w:rsidR="00466DF7" w:rsidRPr="002135B2" w:rsidRDefault="00466DF7" w:rsidP="00466DF7">
            <w:pPr>
              <w:pStyle w:val="Tabletext0"/>
              <w:jc w:val="center"/>
              <w:rPr>
                <w:lang w:val="en-US"/>
              </w:rPr>
            </w:pPr>
            <w:r w:rsidRPr="002135B2">
              <w:rPr>
                <w:lang w:val="en-US"/>
              </w:rPr>
              <w:t xml:space="preserve">Maximum </w:t>
            </w:r>
            <w:proofErr w:type="spellStart"/>
            <w:r w:rsidRPr="002135B2">
              <w:rPr>
                <w:lang w:val="en-US"/>
              </w:rPr>
              <w:t>Tx</w:t>
            </w:r>
            <w:proofErr w:type="spellEnd"/>
            <w:r w:rsidRPr="002135B2">
              <w:rPr>
                <w:lang w:val="en-US"/>
              </w:rPr>
              <w:t xml:space="preserve"> PSD range output power</w:t>
            </w:r>
            <w:r w:rsidRPr="00256B33">
              <w:rPr>
                <w:vertAlign w:val="superscript"/>
                <w:lang w:val="en-US"/>
              </w:rPr>
              <w:t>(1)</w:t>
            </w:r>
          </w:p>
        </w:tc>
        <w:tc>
          <w:tcPr>
            <w:tcW w:w="2344" w:type="dxa"/>
          </w:tcPr>
          <w:p w:rsidR="00466DF7" w:rsidRPr="002135B2" w:rsidRDefault="00466DF7" w:rsidP="00466DF7">
            <w:pPr>
              <w:pStyle w:val="Tabletext0"/>
              <w:jc w:val="center"/>
              <w:rPr>
                <w:lang w:val="en-US"/>
              </w:rPr>
            </w:pPr>
            <w:r w:rsidRPr="002135B2">
              <w:rPr>
                <w:lang w:val="en-US"/>
              </w:rPr>
              <w:t xml:space="preserve">4 to 11 </w:t>
            </w:r>
            <w:proofErr w:type="spellStart"/>
            <w:r w:rsidRPr="002135B2">
              <w:rPr>
                <w:lang w:val="en-US"/>
              </w:rPr>
              <w:t>dBm</w:t>
            </w:r>
            <w:proofErr w:type="spellEnd"/>
            <w:r w:rsidRPr="002135B2">
              <w:rPr>
                <w:lang w:val="en-US"/>
              </w:rPr>
              <w:t>/MHz</w:t>
            </w:r>
          </w:p>
        </w:tc>
        <w:tc>
          <w:tcPr>
            <w:tcW w:w="1753" w:type="dxa"/>
          </w:tcPr>
          <w:p w:rsidR="00466DF7" w:rsidRPr="002135B2" w:rsidRDefault="00466DF7" w:rsidP="00466DF7">
            <w:pPr>
              <w:pStyle w:val="Tabletext0"/>
              <w:jc w:val="center"/>
              <w:rPr>
                <w:lang w:val="en-US"/>
              </w:rPr>
            </w:pPr>
            <w:r w:rsidRPr="002135B2">
              <w:rPr>
                <w:lang w:val="en-US"/>
              </w:rPr>
              <w:t>7.5</w:t>
            </w:r>
            <w:r w:rsidRPr="00256B33">
              <w:rPr>
                <w:vertAlign w:val="superscript"/>
                <w:lang w:val="en-US"/>
              </w:rPr>
              <w:t>(</w:t>
            </w:r>
            <w:r>
              <w:rPr>
                <w:vertAlign w:val="superscript"/>
                <w:lang w:val="en-US"/>
              </w:rPr>
              <w:t>2</w:t>
            </w:r>
            <w:r w:rsidRPr="00256B33">
              <w:rPr>
                <w:vertAlign w:val="superscript"/>
                <w:lang w:val="en-US"/>
              </w:rPr>
              <w:t>)</w:t>
            </w:r>
            <w:r w:rsidRPr="002135B2">
              <w:rPr>
                <w:lang w:val="en-US"/>
              </w:rPr>
              <w:t xml:space="preserve"> </w:t>
            </w:r>
            <w:proofErr w:type="spellStart"/>
            <w:r w:rsidRPr="002135B2">
              <w:rPr>
                <w:lang w:val="en-US"/>
              </w:rPr>
              <w:t>dBm</w:t>
            </w:r>
            <w:proofErr w:type="spellEnd"/>
            <w:r w:rsidRPr="002135B2">
              <w:rPr>
                <w:lang w:val="en-US"/>
              </w:rPr>
              <w:t>/MHz</w:t>
            </w:r>
          </w:p>
        </w:tc>
      </w:tr>
      <w:tr w:rsidR="00466DF7" w:rsidRPr="002135B2" w:rsidTr="00466DF7">
        <w:tc>
          <w:tcPr>
            <w:tcW w:w="4677" w:type="dxa"/>
          </w:tcPr>
          <w:p w:rsidR="00466DF7" w:rsidRPr="002135B2" w:rsidRDefault="00466DF7" w:rsidP="00466DF7">
            <w:pPr>
              <w:pStyle w:val="Tabletext0"/>
              <w:jc w:val="center"/>
              <w:rPr>
                <w:lang w:val="en-US"/>
              </w:rPr>
            </w:pPr>
            <w:r w:rsidRPr="002135B2">
              <w:rPr>
                <w:lang w:val="en-US"/>
              </w:rPr>
              <w:t>Maximum EIRP</w:t>
            </w:r>
          </w:p>
        </w:tc>
        <w:tc>
          <w:tcPr>
            <w:tcW w:w="2344" w:type="dxa"/>
          </w:tcPr>
          <w:p w:rsidR="00466DF7" w:rsidRPr="002135B2" w:rsidRDefault="00466DF7" w:rsidP="00466DF7">
            <w:pPr>
              <w:pStyle w:val="Tabletext0"/>
              <w:jc w:val="center"/>
              <w:rPr>
                <w:lang w:val="en-US"/>
              </w:rPr>
            </w:pPr>
            <w:r w:rsidRPr="002135B2">
              <w:rPr>
                <w:lang w:val="en-US"/>
              </w:rPr>
              <w:t xml:space="preserve">24 </w:t>
            </w:r>
            <w:proofErr w:type="spellStart"/>
            <w:r w:rsidRPr="002135B2">
              <w:rPr>
                <w:lang w:val="en-US"/>
              </w:rPr>
              <w:t>dBm</w:t>
            </w:r>
            <w:proofErr w:type="spellEnd"/>
          </w:p>
        </w:tc>
        <w:tc>
          <w:tcPr>
            <w:tcW w:w="1753" w:type="dxa"/>
          </w:tcPr>
          <w:p w:rsidR="00466DF7" w:rsidRPr="002135B2" w:rsidRDefault="00466DF7" w:rsidP="00466DF7">
            <w:pPr>
              <w:pStyle w:val="Tabletext0"/>
              <w:jc w:val="center"/>
              <w:rPr>
                <w:lang w:val="en-US"/>
              </w:rPr>
            </w:pPr>
          </w:p>
        </w:tc>
      </w:tr>
      <w:tr w:rsidR="00466DF7" w:rsidRPr="002135B2" w:rsidTr="00466DF7">
        <w:tc>
          <w:tcPr>
            <w:tcW w:w="4677" w:type="dxa"/>
          </w:tcPr>
          <w:p w:rsidR="00466DF7" w:rsidRPr="002135B2" w:rsidRDefault="00466DF7" w:rsidP="00466DF7">
            <w:pPr>
              <w:pStyle w:val="Tabletext0"/>
              <w:jc w:val="center"/>
              <w:rPr>
                <w:lang w:val="en-US"/>
              </w:rPr>
            </w:pPr>
            <w:r w:rsidRPr="002135B2">
              <w:rPr>
                <w:lang w:val="en-US"/>
              </w:rPr>
              <w:t>Receiver thermal noise (</w:t>
            </w:r>
            <w:proofErr w:type="spellStart"/>
            <w:r w:rsidRPr="002135B2">
              <w:rPr>
                <w:lang w:val="en-US"/>
              </w:rPr>
              <w:t>dBm</w:t>
            </w:r>
            <w:proofErr w:type="spellEnd"/>
            <w:r w:rsidRPr="002135B2">
              <w:rPr>
                <w:lang w:val="en-US"/>
              </w:rPr>
              <w:t>/MHz)</w:t>
            </w:r>
            <w:r w:rsidRPr="002135B2">
              <w:rPr>
                <w:lang w:val="en-US"/>
              </w:rPr>
              <w:br/>
              <w:t>(Including noise figure)</w:t>
            </w:r>
          </w:p>
        </w:tc>
        <w:tc>
          <w:tcPr>
            <w:tcW w:w="2344" w:type="dxa"/>
          </w:tcPr>
          <w:p w:rsidR="00466DF7" w:rsidRPr="002135B2" w:rsidRDefault="00466DF7" w:rsidP="00466DF7">
            <w:pPr>
              <w:pStyle w:val="Tabletext0"/>
              <w:jc w:val="center"/>
              <w:rPr>
                <w:lang w:val="en-US"/>
              </w:rPr>
            </w:pPr>
            <w:r w:rsidRPr="002135B2">
              <w:rPr>
                <w:lang w:val="en-US"/>
              </w:rPr>
              <w:t xml:space="preserve">–109 to –105 </w:t>
            </w:r>
            <w:proofErr w:type="spellStart"/>
            <w:r w:rsidRPr="002135B2">
              <w:rPr>
                <w:lang w:val="en-US"/>
              </w:rPr>
              <w:t>dBm</w:t>
            </w:r>
            <w:proofErr w:type="spellEnd"/>
            <w:r w:rsidRPr="002135B2">
              <w:rPr>
                <w:lang w:val="en-US"/>
              </w:rPr>
              <w:t>/MHz</w:t>
            </w:r>
          </w:p>
        </w:tc>
        <w:tc>
          <w:tcPr>
            <w:tcW w:w="1753" w:type="dxa"/>
          </w:tcPr>
          <w:p w:rsidR="00466DF7" w:rsidRPr="002135B2" w:rsidRDefault="00466DF7" w:rsidP="00466DF7">
            <w:pPr>
              <w:pStyle w:val="Tabletext0"/>
              <w:jc w:val="center"/>
              <w:rPr>
                <w:lang w:val="en-US"/>
              </w:rPr>
            </w:pPr>
          </w:p>
        </w:tc>
      </w:tr>
      <w:tr w:rsidR="00466DF7" w:rsidRPr="002135B2" w:rsidTr="00466DF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77" w:type="dxa"/>
          </w:tcPr>
          <w:p w:rsidR="00466DF7" w:rsidRPr="002135B2" w:rsidRDefault="00466DF7" w:rsidP="00466DF7">
            <w:pPr>
              <w:pStyle w:val="Tabletext0"/>
              <w:jc w:val="center"/>
              <w:rPr>
                <w:lang w:val="en-US"/>
              </w:rPr>
            </w:pPr>
            <w:r w:rsidRPr="002135B2">
              <w:rPr>
                <w:lang w:val="en-US"/>
              </w:rPr>
              <w:t xml:space="preserve">Protection </w:t>
            </w:r>
            <w:r>
              <w:rPr>
                <w:lang w:val="en-US"/>
              </w:rPr>
              <w:t>criterion</w:t>
            </w:r>
            <w:r w:rsidRPr="002135B2">
              <w:rPr>
                <w:lang w:val="en-US"/>
              </w:rPr>
              <w:t xml:space="preserve"> (</w:t>
            </w:r>
            <w:r w:rsidRPr="002135B2">
              <w:rPr>
                <w:i/>
                <w:iCs/>
                <w:lang w:val="en-US"/>
              </w:rPr>
              <w:t>I</w:t>
            </w:r>
            <w:r w:rsidRPr="002135B2">
              <w:rPr>
                <w:lang w:val="en-US"/>
              </w:rPr>
              <w:t>/</w:t>
            </w:r>
            <w:r w:rsidRPr="002135B2">
              <w:rPr>
                <w:i/>
                <w:iCs/>
                <w:lang w:val="en-US"/>
              </w:rPr>
              <w:t>N</w:t>
            </w:r>
            <w:r w:rsidRPr="002135B2">
              <w:rPr>
                <w:lang w:val="en-US"/>
              </w:rPr>
              <w:t>)</w:t>
            </w:r>
          </w:p>
        </w:tc>
        <w:tc>
          <w:tcPr>
            <w:tcW w:w="2344" w:type="dxa"/>
          </w:tcPr>
          <w:p w:rsidR="00466DF7" w:rsidRPr="002135B2" w:rsidRDefault="00466DF7" w:rsidP="00466DF7">
            <w:pPr>
              <w:pStyle w:val="Tabletext0"/>
              <w:jc w:val="center"/>
              <w:rPr>
                <w:lang w:val="en-US"/>
              </w:rPr>
            </w:pPr>
            <w:r w:rsidRPr="002135B2">
              <w:rPr>
                <w:lang w:val="en-US"/>
              </w:rPr>
              <w:t>–6 dB</w:t>
            </w:r>
          </w:p>
        </w:tc>
        <w:tc>
          <w:tcPr>
            <w:tcW w:w="1753" w:type="dxa"/>
          </w:tcPr>
          <w:p w:rsidR="00466DF7" w:rsidRPr="002135B2" w:rsidRDefault="00466DF7" w:rsidP="00466DF7">
            <w:pPr>
              <w:pStyle w:val="Tabletext0"/>
              <w:jc w:val="center"/>
              <w:rPr>
                <w:lang w:val="en-US"/>
              </w:rPr>
            </w:pPr>
          </w:p>
        </w:tc>
      </w:tr>
      <w:tr w:rsidR="00466DF7" w:rsidRPr="002135B2" w:rsidTr="00466DF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774" w:type="dxa"/>
            <w:gridSpan w:val="3"/>
            <w:tcBorders>
              <w:left w:val="nil"/>
              <w:bottom w:val="nil"/>
              <w:right w:val="nil"/>
            </w:tcBorders>
          </w:tcPr>
          <w:p w:rsidR="00466DF7" w:rsidRPr="00256B33" w:rsidRDefault="00466DF7" w:rsidP="00466DF7">
            <w:pPr>
              <w:pStyle w:val="Tablelegend"/>
              <w:rPr>
                <w:lang w:val="en-US"/>
              </w:rPr>
            </w:pPr>
            <w:r w:rsidRPr="00256B33">
              <w:rPr>
                <w:vertAlign w:val="superscript"/>
                <w:lang w:val="en-US"/>
              </w:rPr>
              <w:t>(1)</w:t>
            </w:r>
            <w:r w:rsidRPr="00256B33">
              <w:rPr>
                <w:lang w:val="en-US"/>
              </w:rPr>
              <w:tab/>
              <w:t xml:space="preserve">With reference signal bandwidth between 20 and 100 </w:t>
            </w:r>
            <w:proofErr w:type="spellStart"/>
            <w:r w:rsidRPr="00256B33">
              <w:rPr>
                <w:lang w:val="en-US"/>
              </w:rPr>
              <w:t>MHz.</w:t>
            </w:r>
            <w:proofErr w:type="spellEnd"/>
          </w:p>
          <w:p w:rsidR="00466DF7" w:rsidRPr="00162F51" w:rsidRDefault="00466DF7" w:rsidP="00466DF7">
            <w:pPr>
              <w:pStyle w:val="Tablelegend"/>
              <w:rPr>
                <w:lang w:val="en-US"/>
              </w:rPr>
            </w:pPr>
            <w:r w:rsidRPr="00256B33">
              <w:rPr>
                <w:vertAlign w:val="superscript"/>
                <w:lang w:val="en-US"/>
              </w:rPr>
              <w:t>(2)</w:t>
            </w:r>
            <w:r>
              <w:rPr>
                <w:lang w:val="en-US"/>
              </w:rPr>
              <w:tab/>
            </w:r>
            <w:r w:rsidRPr="00256B33">
              <w:rPr>
                <w:lang w:val="en-US"/>
              </w:rPr>
              <w:t xml:space="preserve">A median value is selected considering the </w:t>
            </w:r>
            <w:proofErr w:type="gramStart"/>
            <w:r w:rsidRPr="00256B33">
              <w:rPr>
                <w:lang w:val="en-US"/>
              </w:rPr>
              <w:t>effect of automatic transmit</w:t>
            </w:r>
            <w:proofErr w:type="gramEnd"/>
            <w:r w:rsidRPr="00256B33">
              <w:rPr>
                <w:lang w:val="en-US"/>
              </w:rPr>
              <w:t xml:space="preserve"> power control (ATPC).</w:t>
            </w:r>
          </w:p>
        </w:tc>
      </w:tr>
    </w:tbl>
    <w:p w:rsidR="00466DF7" w:rsidRDefault="00466DF7" w:rsidP="00466DF7">
      <w:pPr>
        <w:pStyle w:val="Tablefin"/>
      </w:pPr>
    </w:p>
    <w:p w:rsidR="00466DF7" w:rsidRDefault="00466DF7" w:rsidP="00466DF7">
      <w:pPr>
        <w:pStyle w:val="TableNo"/>
        <w:rPr>
          <w:lang w:val="en-US"/>
        </w:rPr>
      </w:pPr>
      <w:r>
        <w:rPr>
          <w:lang w:val="en-US"/>
        </w:rPr>
        <w:t xml:space="preserve">TABLE </w:t>
      </w:r>
      <w:r w:rsidRPr="00256B33">
        <w:rPr>
          <w:lang w:val="en-US"/>
        </w:rPr>
        <w:fldChar w:fldCharType="begin"/>
      </w:r>
      <w:r w:rsidRPr="00256B33">
        <w:rPr>
          <w:lang w:val="en-US"/>
        </w:rPr>
        <w:instrText xml:space="preserve"> SEQ Table \* ARABIC </w:instrText>
      </w:r>
      <w:r w:rsidRPr="00256B33">
        <w:rPr>
          <w:lang w:val="en-US"/>
        </w:rPr>
        <w:fldChar w:fldCharType="separate"/>
      </w:r>
      <w:ins w:id="4575" w:author="Sverker Magnusson" w:date="2012-12-21T09:48:00Z">
        <w:r w:rsidR="005F6716">
          <w:rPr>
            <w:noProof/>
            <w:lang w:val="en-US"/>
          </w:rPr>
          <w:t>35</w:t>
        </w:r>
      </w:ins>
      <w:del w:id="4576" w:author="Sverker Magnusson" w:date="2012-12-21T09:47:00Z">
        <w:r w:rsidDel="005F6716">
          <w:rPr>
            <w:noProof/>
            <w:lang w:val="en-US"/>
          </w:rPr>
          <w:delText>20</w:delText>
        </w:r>
      </w:del>
      <w:r w:rsidRPr="00256B33">
        <w:rPr>
          <w:lang w:val="en-US"/>
        </w:rPr>
        <w:fldChar w:fldCharType="end"/>
      </w:r>
    </w:p>
    <w:p w:rsidR="00466DF7" w:rsidRDefault="00466DF7" w:rsidP="00466DF7">
      <w:pPr>
        <w:pStyle w:val="Tabletitle"/>
        <w:rPr>
          <w:lang w:val="en-US"/>
        </w:rPr>
      </w:pPr>
      <w:r>
        <w:rPr>
          <w:lang w:val="en-US"/>
        </w:rPr>
        <w:t>IMT-Advanced n</w:t>
      </w:r>
      <w:r w:rsidRPr="007618AC">
        <w:rPr>
          <w:lang w:val="en-US"/>
        </w:rPr>
        <w:t>etwork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402"/>
      </w:tblGrid>
      <w:tr w:rsidR="00466DF7" w:rsidRPr="00131312" w:rsidTr="00466DF7">
        <w:trPr>
          <w:jc w:val="center"/>
        </w:trPr>
        <w:tc>
          <w:tcPr>
            <w:tcW w:w="5103" w:type="dxa"/>
          </w:tcPr>
          <w:p w:rsidR="00466DF7" w:rsidRPr="00256B33" w:rsidRDefault="00466DF7" w:rsidP="00466DF7">
            <w:pPr>
              <w:pStyle w:val="Tablehead"/>
            </w:pPr>
            <w:proofErr w:type="spellStart"/>
            <w:r w:rsidRPr="00256B33">
              <w:t>Parameter</w:t>
            </w:r>
            <w:proofErr w:type="spellEnd"/>
          </w:p>
        </w:tc>
        <w:tc>
          <w:tcPr>
            <w:tcW w:w="3402" w:type="dxa"/>
          </w:tcPr>
          <w:p w:rsidR="00466DF7" w:rsidRPr="00256B33" w:rsidRDefault="00466DF7" w:rsidP="00466DF7">
            <w:pPr>
              <w:pStyle w:val="Tablehead"/>
            </w:pPr>
            <w:r w:rsidRPr="00256B33">
              <w:t>Value</w:t>
            </w:r>
          </w:p>
        </w:tc>
      </w:tr>
      <w:tr w:rsidR="00466DF7" w:rsidRPr="00131312" w:rsidTr="00466DF7">
        <w:trPr>
          <w:jc w:val="center"/>
        </w:trPr>
        <w:tc>
          <w:tcPr>
            <w:tcW w:w="5103" w:type="dxa"/>
          </w:tcPr>
          <w:p w:rsidR="00466DF7" w:rsidRPr="00131312" w:rsidRDefault="00466DF7" w:rsidP="00466DF7">
            <w:pPr>
              <w:pStyle w:val="Tabletext0"/>
              <w:jc w:val="center"/>
              <w:rPr>
                <w:lang w:val="en-US"/>
              </w:rPr>
            </w:pPr>
            <w:r w:rsidRPr="00131312">
              <w:rPr>
                <w:lang w:val="en-US"/>
              </w:rPr>
              <w:t>Macro cell antenna gain</w:t>
            </w:r>
          </w:p>
        </w:tc>
        <w:tc>
          <w:tcPr>
            <w:tcW w:w="3402" w:type="dxa"/>
          </w:tcPr>
          <w:p w:rsidR="00466DF7" w:rsidRPr="00131312" w:rsidRDefault="00466DF7" w:rsidP="00466DF7">
            <w:pPr>
              <w:pStyle w:val="Tabletext0"/>
              <w:jc w:val="center"/>
              <w:rPr>
                <w:lang w:val="en-US"/>
              </w:rPr>
            </w:pPr>
            <w:r w:rsidRPr="00131312">
              <w:rPr>
                <w:lang w:val="en-US"/>
              </w:rPr>
              <w:t xml:space="preserve">20 </w:t>
            </w:r>
            <w:proofErr w:type="spellStart"/>
            <w:r w:rsidRPr="00131312">
              <w:rPr>
                <w:lang w:val="en-US"/>
              </w:rPr>
              <w:t>dBi</w:t>
            </w:r>
            <w:proofErr w:type="spellEnd"/>
          </w:p>
        </w:tc>
      </w:tr>
      <w:tr w:rsidR="00466DF7" w:rsidRPr="00131312" w:rsidTr="00466DF7">
        <w:trPr>
          <w:jc w:val="center"/>
        </w:trPr>
        <w:tc>
          <w:tcPr>
            <w:tcW w:w="5103" w:type="dxa"/>
          </w:tcPr>
          <w:p w:rsidR="00466DF7" w:rsidRPr="00131312" w:rsidRDefault="00466DF7" w:rsidP="00466DF7">
            <w:pPr>
              <w:pStyle w:val="Tabletext0"/>
              <w:jc w:val="center"/>
              <w:rPr>
                <w:lang w:val="en-US"/>
              </w:rPr>
            </w:pPr>
            <w:r w:rsidRPr="00131312">
              <w:rPr>
                <w:lang w:val="en-US"/>
              </w:rPr>
              <w:t>Micro cell antenna gain</w:t>
            </w:r>
          </w:p>
        </w:tc>
        <w:tc>
          <w:tcPr>
            <w:tcW w:w="3402" w:type="dxa"/>
          </w:tcPr>
          <w:p w:rsidR="00466DF7" w:rsidRPr="00131312" w:rsidRDefault="00466DF7" w:rsidP="00466DF7">
            <w:pPr>
              <w:pStyle w:val="Tabletext0"/>
              <w:jc w:val="center"/>
              <w:rPr>
                <w:lang w:val="en-US"/>
              </w:rPr>
            </w:pPr>
            <w:r w:rsidRPr="00131312">
              <w:rPr>
                <w:lang w:val="en-US"/>
              </w:rPr>
              <w:t xml:space="preserve">5 </w:t>
            </w:r>
            <w:proofErr w:type="spellStart"/>
            <w:r w:rsidRPr="00131312">
              <w:rPr>
                <w:lang w:val="en-US"/>
              </w:rPr>
              <w:t>dBi</w:t>
            </w:r>
            <w:proofErr w:type="spellEnd"/>
          </w:p>
        </w:tc>
      </w:tr>
      <w:tr w:rsidR="00466DF7" w:rsidRPr="00131312" w:rsidTr="00466DF7">
        <w:trPr>
          <w:jc w:val="center"/>
        </w:trPr>
        <w:tc>
          <w:tcPr>
            <w:tcW w:w="5103" w:type="dxa"/>
          </w:tcPr>
          <w:p w:rsidR="00466DF7" w:rsidRPr="00131312" w:rsidRDefault="00466DF7" w:rsidP="00466DF7">
            <w:pPr>
              <w:pStyle w:val="Tabletext0"/>
              <w:jc w:val="center"/>
              <w:rPr>
                <w:lang w:val="en-US"/>
              </w:rPr>
            </w:pPr>
            <w:r w:rsidRPr="00131312">
              <w:rPr>
                <w:lang w:val="en-US"/>
              </w:rPr>
              <w:t>Macro cell feeder loss</w:t>
            </w:r>
          </w:p>
        </w:tc>
        <w:tc>
          <w:tcPr>
            <w:tcW w:w="3402" w:type="dxa"/>
          </w:tcPr>
          <w:p w:rsidR="00466DF7" w:rsidRPr="00131312" w:rsidRDefault="00466DF7" w:rsidP="00466DF7">
            <w:pPr>
              <w:pStyle w:val="Tabletext0"/>
              <w:jc w:val="center"/>
              <w:rPr>
                <w:lang w:val="en-US"/>
              </w:rPr>
            </w:pPr>
            <w:r w:rsidRPr="00131312">
              <w:rPr>
                <w:lang w:val="en-US"/>
              </w:rPr>
              <w:t>4 dB</w:t>
            </w:r>
          </w:p>
        </w:tc>
      </w:tr>
      <w:tr w:rsidR="00466DF7" w:rsidRPr="00131312" w:rsidTr="00466DF7">
        <w:trPr>
          <w:jc w:val="center"/>
        </w:trPr>
        <w:tc>
          <w:tcPr>
            <w:tcW w:w="5103" w:type="dxa"/>
          </w:tcPr>
          <w:p w:rsidR="00466DF7" w:rsidRPr="00131312" w:rsidRDefault="00466DF7" w:rsidP="00466DF7">
            <w:pPr>
              <w:pStyle w:val="Tabletext0"/>
              <w:jc w:val="center"/>
              <w:rPr>
                <w:lang w:val="en-US"/>
              </w:rPr>
            </w:pPr>
            <w:r w:rsidRPr="00131312">
              <w:rPr>
                <w:lang w:val="en-US"/>
              </w:rPr>
              <w:t>Micro cell feeder loss</w:t>
            </w:r>
          </w:p>
        </w:tc>
        <w:tc>
          <w:tcPr>
            <w:tcW w:w="3402" w:type="dxa"/>
          </w:tcPr>
          <w:p w:rsidR="00466DF7" w:rsidRPr="00131312" w:rsidRDefault="00466DF7" w:rsidP="00466DF7">
            <w:pPr>
              <w:pStyle w:val="Tabletext0"/>
              <w:jc w:val="center"/>
              <w:rPr>
                <w:lang w:val="en-US"/>
              </w:rPr>
            </w:pPr>
            <w:r w:rsidRPr="00131312">
              <w:rPr>
                <w:lang w:val="en-US"/>
              </w:rPr>
              <w:t>0 dB</w:t>
            </w:r>
          </w:p>
        </w:tc>
      </w:tr>
      <w:tr w:rsidR="00466DF7" w:rsidRPr="00131312" w:rsidTr="00466DF7">
        <w:trPr>
          <w:jc w:val="center"/>
        </w:trPr>
        <w:tc>
          <w:tcPr>
            <w:tcW w:w="5103" w:type="dxa"/>
          </w:tcPr>
          <w:p w:rsidR="00466DF7" w:rsidRPr="00131312" w:rsidRDefault="00466DF7" w:rsidP="00466DF7">
            <w:pPr>
              <w:pStyle w:val="Tabletext0"/>
              <w:jc w:val="center"/>
              <w:rPr>
                <w:lang w:val="en-US"/>
              </w:rPr>
            </w:pPr>
            <w:r w:rsidRPr="00131312">
              <w:rPr>
                <w:lang w:val="en-US"/>
              </w:rPr>
              <w:t>Antenna pattern for vertical sharing</w:t>
            </w:r>
          </w:p>
        </w:tc>
        <w:tc>
          <w:tcPr>
            <w:tcW w:w="3402" w:type="dxa"/>
          </w:tcPr>
          <w:p w:rsidR="00466DF7" w:rsidRPr="00131312" w:rsidRDefault="00466DF7" w:rsidP="00466DF7">
            <w:pPr>
              <w:pStyle w:val="Tabletext0"/>
              <w:jc w:val="center"/>
              <w:rPr>
                <w:lang w:val="en-US"/>
              </w:rPr>
            </w:pPr>
            <w:r w:rsidRPr="00131312">
              <w:rPr>
                <w:lang w:val="en-US"/>
              </w:rPr>
              <w:t>Rec. ITU-R F.1336</w:t>
            </w:r>
            <w:r w:rsidRPr="000B32EE">
              <w:rPr>
                <w:vertAlign w:val="superscript"/>
                <w:lang w:val="en-US"/>
              </w:rPr>
              <w:t>(1)</w:t>
            </w:r>
          </w:p>
        </w:tc>
      </w:tr>
      <w:tr w:rsidR="00466DF7" w:rsidRPr="00131312" w:rsidTr="00466DF7">
        <w:trPr>
          <w:jc w:val="center"/>
        </w:trPr>
        <w:tc>
          <w:tcPr>
            <w:tcW w:w="5103" w:type="dxa"/>
          </w:tcPr>
          <w:p w:rsidR="00466DF7" w:rsidRPr="00131312" w:rsidRDefault="00466DF7" w:rsidP="00466DF7">
            <w:pPr>
              <w:pStyle w:val="Tabletext0"/>
              <w:jc w:val="center"/>
              <w:rPr>
                <w:lang w:val="en-US"/>
              </w:rPr>
            </w:pPr>
            <w:r w:rsidRPr="00131312">
              <w:rPr>
                <w:lang w:val="en-US"/>
              </w:rPr>
              <w:t>Mobile station antenna gain</w:t>
            </w:r>
          </w:p>
        </w:tc>
        <w:tc>
          <w:tcPr>
            <w:tcW w:w="3402" w:type="dxa"/>
          </w:tcPr>
          <w:p w:rsidR="00466DF7" w:rsidRPr="00131312" w:rsidRDefault="00466DF7" w:rsidP="00466DF7">
            <w:pPr>
              <w:pStyle w:val="Tabletext0"/>
              <w:jc w:val="center"/>
              <w:rPr>
                <w:lang w:val="en-US"/>
              </w:rPr>
            </w:pPr>
            <w:r w:rsidRPr="00131312">
              <w:rPr>
                <w:lang w:val="en-US"/>
              </w:rPr>
              <w:t xml:space="preserve">0 </w:t>
            </w:r>
            <w:proofErr w:type="spellStart"/>
            <w:r w:rsidRPr="00131312">
              <w:rPr>
                <w:lang w:val="en-US"/>
              </w:rPr>
              <w:t>dBi</w:t>
            </w:r>
            <w:proofErr w:type="spellEnd"/>
          </w:p>
        </w:tc>
      </w:tr>
      <w:tr w:rsidR="00466DF7" w:rsidRPr="00131312" w:rsidTr="00466DF7">
        <w:trPr>
          <w:jc w:val="center"/>
        </w:trPr>
        <w:tc>
          <w:tcPr>
            <w:tcW w:w="5103" w:type="dxa"/>
          </w:tcPr>
          <w:p w:rsidR="00466DF7" w:rsidRPr="00466DF7" w:rsidRDefault="00466DF7" w:rsidP="00466DF7">
            <w:pPr>
              <w:pStyle w:val="Tabletext0"/>
              <w:widowControl w:val="0"/>
              <w:jc w:val="center"/>
              <w:rPr>
                <w:lang w:val="it-IT"/>
              </w:rPr>
            </w:pPr>
            <w:r w:rsidRPr="00466DF7">
              <w:rPr>
                <w:lang w:val="it-IT"/>
              </w:rPr>
              <w:t xml:space="preserve">Base station Antenna </w:t>
            </w:r>
            <w:proofErr w:type="spellStart"/>
            <w:r w:rsidRPr="00466DF7">
              <w:rPr>
                <w:lang w:val="it-IT"/>
              </w:rPr>
              <w:t>downtilt</w:t>
            </w:r>
            <w:proofErr w:type="spellEnd"/>
            <w:r w:rsidRPr="00466DF7">
              <w:rPr>
                <w:lang w:val="it-IT"/>
              </w:rPr>
              <w:t xml:space="preserve"> (Micro)</w:t>
            </w:r>
          </w:p>
        </w:tc>
        <w:tc>
          <w:tcPr>
            <w:tcW w:w="3402" w:type="dxa"/>
          </w:tcPr>
          <w:p w:rsidR="00466DF7" w:rsidRPr="00131312" w:rsidRDefault="00466DF7" w:rsidP="00466DF7">
            <w:pPr>
              <w:pStyle w:val="Tabletext0"/>
              <w:jc w:val="center"/>
              <w:rPr>
                <w:lang w:val="en-US"/>
              </w:rPr>
            </w:pPr>
            <w:r w:rsidRPr="00131312">
              <w:rPr>
                <w:lang w:val="en-US"/>
              </w:rPr>
              <w:t>0 degree</w:t>
            </w:r>
          </w:p>
        </w:tc>
      </w:tr>
      <w:tr w:rsidR="00466DF7" w:rsidRPr="00131312" w:rsidTr="00466DF7">
        <w:trPr>
          <w:jc w:val="center"/>
        </w:trPr>
        <w:tc>
          <w:tcPr>
            <w:tcW w:w="5103" w:type="dxa"/>
          </w:tcPr>
          <w:p w:rsidR="00466DF7" w:rsidRPr="00131312" w:rsidRDefault="00466DF7" w:rsidP="00466DF7">
            <w:pPr>
              <w:pStyle w:val="Tabletext0"/>
              <w:jc w:val="center"/>
              <w:rPr>
                <w:lang w:val="en-US"/>
              </w:rPr>
            </w:pPr>
            <w:r>
              <w:rPr>
                <w:lang w:val="en-US"/>
              </w:rPr>
              <w:t>Base station</w:t>
            </w:r>
            <w:r w:rsidRPr="00131312">
              <w:rPr>
                <w:lang w:val="en-US"/>
              </w:rPr>
              <w:t xml:space="preserve"> Antenna </w:t>
            </w:r>
            <w:proofErr w:type="spellStart"/>
            <w:r w:rsidRPr="00131312">
              <w:rPr>
                <w:lang w:val="en-US"/>
              </w:rPr>
              <w:t>downtilt</w:t>
            </w:r>
            <w:proofErr w:type="spellEnd"/>
            <w:r w:rsidRPr="00131312">
              <w:rPr>
                <w:lang w:val="en-US"/>
              </w:rPr>
              <w:t xml:space="preserve"> (Macro)</w:t>
            </w:r>
          </w:p>
        </w:tc>
        <w:tc>
          <w:tcPr>
            <w:tcW w:w="3402" w:type="dxa"/>
          </w:tcPr>
          <w:p w:rsidR="00466DF7" w:rsidRPr="00131312" w:rsidRDefault="00466DF7" w:rsidP="00466DF7">
            <w:pPr>
              <w:pStyle w:val="Tabletext0"/>
              <w:jc w:val="center"/>
              <w:rPr>
                <w:lang w:val="en-US"/>
              </w:rPr>
            </w:pPr>
            <w:r w:rsidRPr="00131312">
              <w:rPr>
                <w:lang w:val="en-US"/>
              </w:rPr>
              <w:t>2 degrees</w:t>
            </w:r>
          </w:p>
        </w:tc>
      </w:tr>
      <w:tr w:rsidR="00466DF7" w:rsidRPr="00131312" w:rsidTr="00466DF7">
        <w:trPr>
          <w:jc w:val="center"/>
        </w:trPr>
        <w:tc>
          <w:tcPr>
            <w:tcW w:w="5103" w:type="dxa"/>
          </w:tcPr>
          <w:p w:rsidR="00466DF7" w:rsidRPr="00131312" w:rsidRDefault="00466DF7" w:rsidP="00466DF7">
            <w:pPr>
              <w:pStyle w:val="Tabletext0"/>
              <w:jc w:val="center"/>
              <w:rPr>
                <w:lang w:val="en-US"/>
              </w:rPr>
            </w:pPr>
            <w:r>
              <w:rPr>
                <w:lang w:val="en-US"/>
              </w:rPr>
              <w:t>Base station</w:t>
            </w:r>
            <w:r w:rsidRPr="00131312">
              <w:rPr>
                <w:lang w:val="en-US"/>
              </w:rPr>
              <w:t xml:space="preserve"> antenna height (Micro)</w:t>
            </w:r>
          </w:p>
        </w:tc>
        <w:tc>
          <w:tcPr>
            <w:tcW w:w="3402" w:type="dxa"/>
          </w:tcPr>
          <w:p w:rsidR="00466DF7" w:rsidRPr="00131312" w:rsidRDefault="00466DF7" w:rsidP="00466DF7">
            <w:pPr>
              <w:pStyle w:val="Tabletext0"/>
              <w:jc w:val="center"/>
              <w:rPr>
                <w:lang w:val="en-US"/>
              </w:rPr>
            </w:pPr>
            <w:r w:rsidRPr="00131312">
              <w:rPr>
                <w:lang w:val="en-US"/>
              </w:rPr>
              <w:t>5 m</w:t>
            </w:r>
          </w:p>
        </w:tc>
      </w:tr>
      <w:tr w:rsidR="00466DF7" w:rsidRPr="00131312" w:rsidTr="00466DF7">
        <w:trPr>
          <w:jc w:val="center"/>
        </w:trPr>
        <w:tc>
          <w:tcPr>
            <w:tcW w:w="5103" w:type="dxa"/>
          </w:tcPr>
          <w:p w:rsidR="00466DF7" w:rsidRPr="00131312" w:rsidRDefault="00466DF7" w:rsidP="00466DF7">
            <w:pPr>
              <w:pStyle w:val="Tabletext0"/>
              <w:jc w:val="center"/>
              <w:rPr>
                <w:lang w:val="en-US"/>
              </w:rPr>
            </w:pPr>
            <w:r>
              <w:rPr>
                <w:lang w:val="en-US"/>
              </w:rPr>
              <w:t>Base station</w:t>
            </w:r>
            <w:r w:rsidRPr="00131312">
              <w:rPr>
                <w:lang w:val="en-US"/>
              </w:rPr>
              <w:t xml:space="preserve"> antenna height (Macro)</w:t>
            </w:r>
          </w:p>
        </w:tc>
        <w:tc>
          <w:tcPr>
            <w:tcW w:w="3402" w:type="dxa"/>
          </w:tcPr>
          <w:p w:rsidR="00466DF7" w:rsidRPr="00131312" w:rsidRDefault="00466DF7" w:rsidP="00466DF7">
            <w:pPr>
              <w:pStyle w:val="Tabletext0"/>
              <w:jc w:val="center"/>
              <w:rPr>
                <w:lang w:val="en-US"/>
              </w:rPr>
            </w:pPr>
            <w:r w:rsidRPr="00131312">
              <w:rPr>
                <w:lang w:val="en-US"/>
              </w:rPr>
              <w:t>30 m</w:t>
            </w:r>
          </w:p>
        </w:tc>
      </w:tr>
      <w:tr w:rsidR="00466DF7" w:rsidRPr="00131312" w:rsidTr="00466DF7">
        <w:trPr>
          <w:jc w:val="center"/>
        </w:trPr>
        <w:tc>
          <w:tcPr>
            <w:tcW w:w="5103" w:type="dxa"/>
          </w:tcPr>
          <w:p w:rsidR="00466DF7" w:rsidRPr="00131312" w:rsidRDefault="00466DF7" w:rsidP="00466DF7">
            <w:pPr>
              <w:pStyle w:val="Tabletext0"/>
              <w:jc w:val="center"/>
              <w:rPr>
                <w:lang w:val="en-US"/>
              </w:rPr>
            </w:pPr>
            <w:r>
              <w:rPr>
                <w:lang w:val="en-US"/>
              </w:rPr>
              <w:t>Mobile station</w:t>
            </w:r>
            <w:r w:rsidRPr="00131312">
              <w:rPr>
                <w:lang w:val="en-US"/>
              </w:rPr>
              <w:t xml:space="preserve"> antenna height (mobile station)</w:t>
            </w:r>
          </w:p>
        </w:tc>
        <w:tc>
          <w:tcPr>
            <w:tcW w:w="3402" w:type="dxa"/>
          </w:tcPr>
          <w:p w:rsidR="00466DF7" w:rsidRPr="00131312" w:rsidRDefault="00466DF7" w:rsidP="00466DF7">
            <w:pPr>
              <w:pStyle w:val="Tabletext0"/>
              <w:jc w:val="center"/>
              <w:rPr>
                <w:lang w:val="en-US"/>
              </w:rPr>
            </w:pPr>
            <w:r w:rsidRPr="00131312">
              <w:rPr>
                <w:lang w:val="en-US"/>
              </w:rPr>
              <w:t>1.5 m</w:t>
            </w:r>
          </w:p>
        </w:tc>
      </w:tr>
      <w:tr w:rsidR="00466DF7" w:rsidRPr="00131312" w:rsidTr="00466DF7">
        <w:trPr>
          <w:jc w:val="center"/>
        </w:trPr>
        <w:tc>
          <w:tcPr>
            <w:tcW w:w="5103" w:type="dxa"/>
          </w:tcPr>
          <w:p w:rsidR="00466DF7" w:rsidRPr="00131312" w:rsidRDefault="00466DF7" w:rsidP="00466DF7">
            <w:pPr>
              <w:pStyle w:val="Tabletext0"/>
              <w:jc w:val="center"/>
              <w:rPr>
                <w:lang w:val="en-US"/>
              </w:rPr>
            </w:pPr>
            <w:proofErr w:type="spellStart"/>
            <w:r w:rsidRPr="00131312">
              <w:rPr>
                <w:lang w:val="en-US"/>
              </w:rPr>
              <w:t>Intersite</w:t>
            </w:r>
            <w:proofErr w:type="spellEnd"/>
            <w:r w:rsidRPr="00131312">
              <w:rPr>
                <w:lang w:val="en-US"/>
              </w:rPr>
              <w:t xml:space="preserve"> distance (Micro)</w:t>
            </w:r>
          </w:p>
        </w:tc>
        <w:tc>
          <w:tcPr>
            <w:tcW w:w="3402" w:type="dxa"/>
          </w:tcPr>
          <w:p w:rsidR="00466DF7" w:rsidRPr="00131312" w:rsidRDefault="00466DF7" w:rsidP="00466DF7">
            <w:pPr>
              <w:pStyle w:val="Tabletext0"/>
              <w:jc w:val="center"/>
              <w:rPr>
                <w:lang w:val="en-US"/>
              </w:rPr>
            </w:pPr>
            <w:r w:rsidRPr="00131312">
              <w:rPr>
                <w:lang w:val="en-US"/>
              </w:rPr>
              <w:t>600 m</w:t>
            </w:r>
          </w:p>
        </w:tc>
      </w:tr>
      <w:tr w:rsidR="00466DF7" w:rsidRPr="00131312" w:rsidTr="00466DF7">
        <w:trPr>
          <w:jc w:val="center"/>
        </w:trPr>
        <w:tc>
          <w:tcPr>
            <w:tcW w:w="5103" w:type="dxa"/>
          </w:tcPr>
          <w:p w:rsidR="00466DF7" w:rsidRPr="00131312" w:rsidRDefault="00466DF7" w:rsidP="00466DF7">
            <w:pPr>
              <w:pStyle w:val="Tabletext0"/>
              <w:jc w:val="center"/>
              <w:rPr>
                <w:lang w:val="en-US"/>
              </w:rPr>
            </w:pPr>
            <w:proofErr w:type="spellStart"/>
            <w:r w:rsidRPr="00131312">
              <w:rPr>
                <w:lang w:val="en-US"/>
              </w:rPr>
              <w:t>Intersite</w:t>
            </w:r>
            <w:proofErr w:type="spellEnd"/>
            <w:r w:rsidRPr="00131312">
              <w:rPr>
                <w:lang w:val="en-US"/>
              </w:rPr>
              <w:t xml:space="preserve"> distance (Macro)</w:t>
            </w:r>
          </w:p>
        </w:tc>
        <w:tc>
          <w:tcPr>
            <w:tcW w:w="3402" w:type="dxa"/>
          </w:tcPr>
          <w:p w:rsidR="00466DF7" w:rsidRPr="00131312" w:rsidRDefault="00466DF7" w:rsidP="00466DF7">
            <w:pPr>
              <w:pStyle w:val="Tabletext0"/>
              <w:jc w:val="center"/>
              <w:rPr>
                <w:lang w:val="en-US"/>
              </w:rPr>
            </w:pPr>
            <w:r w:rsidRPr="00131312">
              <w:rPr>
                <w:lang w:val="en-US"/>
              </w:rPr>
              <w:t>5 km</w:t>
            </w:r>
          </w:p>
        </w:tc>
      </w:tr>
      <w:tr w:rsidR="00466DF7" w:rsidRPr="00131312" w:rsidTr="00466DF7">
        <w:trPr>
          <w:jc w:val="center"/>
        </w:trPr>
        <w:tc>
          <w:tcPr>
            <w:tcW w:w="5103" w:type="dxa"/>
          </w:tcPr>
          <w:p w:rsidR="00466DF7" w:rsidRPr="00131312" w:rsidRDefault="00466DF7" w:rsidP="00466DF7">
            <w:pPr>
              <w:pStyle w:val="Tabletext0"/>
              <w:jc w:val="center"/>
              <w:rPr>
                <w:lang w:val="en-US"/>
              </w:rPr>
            </w:pPr>
            <w:proofErr w:type="spellStart"/>
            <w:r w:rsidRPr="00131312">
              <w:rPr>
                <w:lang w:val="en-US"/>
              </w:rPr>
              <w:t>Intersite</w:t>
            </w:r>
            <w:proofErr w:type="spellEnd"/>
            <w:r w:rsidRPr="00131312">
              <w:rPr>
                <w:lang w:val="en-US"/>
              </w:rPr>
              <w:t xml:space="preserve"> distance (Macro) for urban case</w:t>
            </w:r>
          </w:p>
        </w:tc>
        <w:tc>
          <w:tcPr>
            <w:tcW w:w="3402" w:type="dxa"/>
          </w:tcPr>
          <w:p w:rsidR="00466DF7" w:rsidRPr="00131312" w:rsidRDefault="00466DF7" w:rsidP="00466DF7">
            <w:pPr>
              <w:pStyle w:val="Tabletext0"/>
              <w:jc w:val="center"/>
              <w:rPr>
                <w:lang w:val="en-US"/>
              </w:rPr>
            </w:pPr>
            <w:r w:rsidRPr="00131312">
              <w:rPr>
                <w:lang w:val="en-US"/>
              </w:rPr>
              <w:t>1,5 km</w:t>
            </w:r>
          </w:p>
        </w:tc>
      </w:tr>
      <w:tr w:rsidR="00466DF7" w:rsidRPr="00131312" w:rsidTr="00466DF7">
        <w:trPr>
          <w:jc w:val="center"/>
        </w:trPr>
        <w:tc>
          <w:tcPr>
            <w:tcW w:w="5103" w:type="dxa"/>
          </w:tcPr>
          <w:p w:rsidR="00466DF7" w:rsidRPr="00466DF7" w:rsidRDefault="00466DF7" w:rsidP="00466DF7">
            <w:pPr>
              <w:pStyle w:val="Tabletext0"/>
              <w:widowControl w:val="0"/>
              <w:jc w:val="center"/>
              <w:rPr>
                <w:lang w:val="en-US"/>
              </w:rPr>
            </w:pPr>
            <w:r w:rsidRPr="00466DF7">
              <w:rPr>
                <w:lang w:val="en-US"/>
              </w:rPr>
              <w:t>Active users density (Dense Urban/Macro)</w:t>
            </w:r>
          </w:p>
        </w:tc>
        <w:tc>
          <w:tcPr>
            <w:tcW w:w="3402" w:type="dxa"/>
          </w:tcPr>
          <w:p w:rsidR="00466DF7" w:rsidRPr="00131312" w:rsidRDefault="00466DF7" w:rsidP="00466DF7">
            <w:pPr>
              <w:pStyle w:val="Tabletext0"/>
              <w:jc w:val="center"/>
            </w:pPr>
            <w:r w:rsidRPr="00131312">
              <w:t>18/km²</w:t>
            </w:r>
          </w:p>
        </w:tc>
      </w:tr>
      <w:tr w:rsidR="00466DF7" w:rsidRPr="00131312" w:rsidTr="00466DF7">
        <w:trPr>
          <w:jc w:val="center"/>
        </w:trPr>
        <w:tc>
          <w:tcPr>
            <w:tcW w:w="5103" w:type="dxa"/>
          </w:tcPr>
          <w:p w:rsidR="00466DF7" w:rsidRPr="00466DF7" w:rsidRDefault="00466DF7" w:rsidP="00466DF7">
            <w:pPr>
              <w:pStyle w:val="Tabletext0"/>
              <w:widowControl w:val="0"/>
              <w:jc w:val="center"/>
              <w:rPr>
                <w:lang w:val="en-US"/>
              </w:rPr>
            </w:pPr>
            <w:r w:rsidRPr="00466DF7">
              <w:rPr>
                <w:lang w:val="en-US"/>
              </w:rPr>
              <w:t>Active users density (Dense Urban/Micro)</w:t>
            </w:r>
          </w:p>
        </w:tc>
        <w:tc>
          <w:tcPr>
            <w:tcW w:w="3402" w:type="dxa"/>
          </w:tcPr>
          <w:p w:rsidR="00466DF7" w:rsidRPr="00131312" w:rsidRDefault="00466DF7" w:rsidP="00466DF7">
            <w:pPr>
              <w:pStyle w:val="Tabletext0"/>
              <w:jc w:val="center"/>
            </w:pPr>
            <w:r w:rsidRPr="00131312">
              <w:t>115/km²</w:t>
            </w:r>
          </w:p>
        </w:tc>
      </w:tr>
      <w:tr w:rsidR="00466DF7" w:rsidRPr="00131312" w:rsidTr="00466DF7">
        <w:trPr>
          <w:jc w:val="center"/>
        </w:trPr>
        <w:tc>
          <w:tcPr>
            <w:tcW w:w="5103" w:type="dxa"/>
          </w:tcPr>
          <w:p w:rsidR="00466DF7" w:rsidRPr="00466DF7" w:rsidRDefault="00466DF7" w:rsidP="00466DF7">
            <w:pPr>
              <w:pStyle w:val="Tabletext0"/>
              <w:widowControl w:val="0"/>
              <w:jc w:val="center"/>
              <w:rPr>
                <w:lang w:val="en-US"/>
              </w:rPr>
            </w:pPr>
            <w:r w:rsidRPr="00466DF7">
              <w:rPr>
                <w:lang w:val="en-US"/>
              </w:rPr>
              <w:t>Active users density (Suburban/Macro)</w:t>
            </w:r>
          </w:p>
        </w:tc>
        <w:tc>
          <w:tcPr>
            <w:tcW w:w="3402" w:type="dxa"/>
          </w:tcPr>
          <w:p w:rsidR="00466DF7" w:rsidRPr="00131312" w:rsidRDefault="00466DF7" w:rsidP="00466DF7">
            <w:pPr>
              <w:pStyle w:val="Tabletext0"/>
              <w:jc w:val="center"/>
            </w:pPr>
            <w:r w:rsidRPr="00131312">
              <w:t>15/km²</w:t>
            </w:r>
          </w:p>
        </w:tc>
      </w:tr>
      <w:tr w:rsidR="00466DF7" w:rsidRPr="00131312" w:rsidTr="00466DF7">
        <w:trPr>
          <w:jc w:val="center"/>
        </w:trPr>
        <w:tc>
          <w:tcPr>
            <w:tcW w:w="5103" w:type="dxa"/>
          </w:tcPr>
          <w:p w:rsidR="00466DF7" w:rsidRPr="00466DF7" w:rsidRDefault="00466DF7" w:rsidP="00466DF7">
            <w:pPr>
              <w:pStyle w:val="Tabletext0"/>
              <w:widowControl w:val="0"/>
              <w:jc w:val="center"/>
              <w:rPr>
                <w:lang w:val="en-US"/>
              </w:rPr>
            </w:pPr>
            <w:r w:rsidRPr="00466DF7">
              <w:rPr>
                <w:lang w:val="en-US"/>
              </w:rPr>
              <w:t>Active users density (Suburban /Micro)</w:t>
            </w:r>
          </w:p>
        </w:tc>
        <w:tc>
          <w:tcPr>
            <w:tcW w:w="3402" w:type="dxa"/>
          </w:tcPr>
          <w:p w:rsidR="00466DF7" w:rsidRPr="00131312" w:rsidRDefault="00466DF7" w:rsidP="00466DF7">
            <w:pPr>
              <w:pStyle w:val="Tabletext0"/>
              <w:jc w:val="center"/>
            </w:pPr>
            <w:r w:rsidRPr="00131312">
              <w:t>19/km²</w:t>
            </w:r>
          </w:p>
        </w:tc>
      </w:tr>
      <w:tr w:rsidR="00466DF7" w:rsidRPr="00131312" w:rsidTr="00466DF7">
        <w:trPr>
          <w:jc w:val="center"/>
        </w:trPr>
        <w:tc>
          <w:tcPr>
            <w:tcW w:w="5103" w:type="dxa"/>
          </w:tcPr>
          <w:p w:rsidR="00466DF7" w:rsidRPr="00131312" w:rsidRDefault="00466DF7" w:rsidP="00466DF7">
            <w:pPr>
              <w:pStyle w:val="Tabletext0"/>
              <w:jc w:val="center"/>
            </w:pPr>
            <w:proofErr w:type="spellStart"/>
            <w:r w:rsidRPr="00131312">
              <w:t>Frequency</w:t>
            </w:r>
            <w:proofErr w:type="spellEnd"/>
            <w:r w:rsidRPr="00131312">
              <w:t xml:space="preserve"> </w:t>
            </w:r>
            <w:proofErr w:type="spellStart"/>
            <w:r w:rsidRPr="00131312">
              <w:t>reuse</w:t>
            </w:r>
            <w:proofErr w:type="spellEnd"/>
            <w:r w:rsidRPr="00131312">
              <w:t xml:space="preserve"> pattern</w:t>
            </w:r>
          </w:p>
        </w:tc>
        <w:tc>
          <w:tcPr>
            <w:tcW w:w="3402" w:type="dxa"/>
          </w:tcPr>
          <w:p w:rsidR="00466DF7" w:rsidRPr="00131312" w:rsidRDefault="00466DF7" w:rsidP="00466DF7">
            <w:pPr>
              <w:pStyle w:val="Tabletext0"/>
              <w:jc w:val="center"/>
            </w:pPr>
            <w:r w:rsidRPr="00131312">
              <w:t>1</w:t>
            </w:r>
            <w:r w:rsidRPr="000B32EE">
              <w:rPr>
                <w:vertAlign w:val="superscript"/>
              </w:rPr>
              <w:t>(2)</w:t>
            </w:r>
            <w:r w:rsidRPr="00131312">
              <w:t xml:space="preserve"> and 6</w:t>
            </w:r>
            <w:r w:rsidRPr="000B32EE">
              <w:rPr>
                <w:vertAlign w:val="superscript"/>
              </w:rPr>
              <w:t>(3)</w:t>
            </w:r>
          </w:p>
        </w:tc>
      </w:tr>
      <w:tr w:rsidR="00466DF7" w:rsidRPr="000B32EE" w:rsidTr="00466DF7">
        <w:trPr>
          <w:jc w:val="center"/>
        </w:trPr>
        <w:tc>
          <w:tcPr>
            <w:tcW w:w="8505" w:type="dxa"/>
            <w:gridSpan w:val="2"/>
            <w:tcBorders>
              <w:left w:val="nil"/>
              <w:bottom w:val="nil"/>
              <w:right w:val="nil"/>
            </w:tcBorders>
          </w:tcPr>
          <w:p w:rsidR="00466DF7" w:rsidRPr="000B32EE" w:rsidRDefault="00466DF7" w:rsidP="00466DF7">
            <w:pPr>
              <w:pStyle w:val="Tablelegend"/>
              <w:rPr>
                <w:lang w:val="en-US"/>
              </w:rPr>
            </w:pPr>
            <w:r w:rsidRPr="000B32EE">
              <w:rPr>
                <w:vertAlign w:val="superscript"/>
                <w:lang w:val="en-US"/>
              </w:rPr>
              <w:t>(1)</w:t>
            </w:r>
            <w:r>
              <w:rPr>
                <w:lang w:val="en-US"/>
              </w:rPr>
              <w:tab/>
            </w:r>
            <w:r w:rsidRPr="00256B33">
              <w:rPr>
                <w:lang w:val="en-US"/>
              </w:rPr>
              <w:t xml:space="preserve">Recommendation ITU-R F.1336 has generally been used in the studies. </w:t>
            </w:r>
            <w:r w:rsidRPr="000B32EE">
              <w:rPr>
                <w:lang w:val="en-US"/>
              </w:rPr>
              <w:t>However, STUDY</w:t>
            </w:r>
            <w:r>
              <w:rPr>
                <w:lang w:val="en-US"/>
              </w:rPr>
              <w:t> </w:t>
            </w:r>
            <w:r w:rsidRPr="000B32EE">
              <w:rPr>
                <w:lang w:val="en-US"/>
              </w:rPr>
              <w:t>2 of this report has used the Recommendation ITU-R F.1336-2 (see § 8.2.2).</w:t>
            </w:r>
          </w:p>
          <w:p w:rsidR="00466DF7" w:rsidRPr="000B32EE" w:rsidRDefault="00466DF7" w:rsidP="00466DF7">
            <w:pPr>
              <w:pStyle w:val="Tablelegend"/>
              <w:rPr>
                <w:lang w:val="en-US"/>
              </w:rPr>
            </w:pPr>
            <w:r w:rsidRPr="000B32EE">
              <w:rPr>
                <w:vertAlign w:val="superscript"/>
                <w:lang w:val="en-US"/>
              </w:rPr>
              <w:t>(2)</w:t>
            </w:r>
            <w:r w:rsidRPr="000B32EE">
              <w:rPr>
                <w:lang w:val="en-US"/>
              </w:rPr>
              <w:tab/>
              <w:t>The same frequency is used by all sectors.</w:t>
            </w:r>
          </w:p>
          <w:p w:rsidR="00466DF7" w:rsidRPr="000B32EE" w:rsidRDefault="00466DF7" w:rsidP="00466DF7">
            <w:pPr>
              <w:pStyle w:val="Tablelegend"/>
              <w:rPr>
                <w:lang w:val="en-US"/>
              </w:rPr>
            </w:pPr>
            <w:r w:rsidRPr="000B32EE">
              <w:rPr>
                <w:vertAlign w:val="superscript"/>
                <w:lang w:val="en-US"/>
              </w:rPr>
              <w:t>(3)</w:t>
            </w:r>
            <w:r>
              <w:rPr>
                <w:lang w:val="en-US"/>
              </w:rPr>
              <w:tab/>
            </w:r>
            <w:r w:rsidRPr="000B32EE">
              <w:rPr>
                <w:lang w:val="en-US"/>
              </w:rPr>
              <w:t>Except STUDY 6 in § 8.1.2, all the other studies have only applied 1.</w:t>
            </w:r>
          </w:p>
        </w:tc>
      </w:tr>
    </w:tbl>
    <w:p w:rsidR="00466DF7" w:rsidRPr="007D6B9F" w:rsidRDefault="00466DF7" w:rsidP="00547AC4">
      <w:pPr>
        <w:pStyle w:val="berschrift2"/>
        <w:rPr>
          <w:rFonts w:eastAsia="Batang"/>
        </w:rPr>
      </w:pPr>
      <w:r w:rsidRPr="007D6B9F">
        <w:rPr>
          <w:rFonts w:eastAsia="Batang"/>
        </w:rPr>
        <w:lastRenderedPageBreak/>
        <w:t>IMT Out-of-band parameters</w:t>
      </w:r>
    </w:p>
    <w:p w:rsidR="00466DF7" w:rsidRPr="000B32EE" w:rsidRDefault="00466DF7" w:rsidP="00466DF7">
      <w:r w:rsidRPr="000B32EE">
        <w:t>The following values were assumed to define the spectrum mask, valid for the bandwidths between 20 MHz and 100 MHz</w:t>
      </w:r>
      <w:ins w:id="4577" w:author="Sverker Magnusson" w:date="2013-01-03T13:53:00Z">
        <w:r w:rsidR="000F6199">
          <w:t>, where the 3</w:t>
        </w:r>
        <w:r w:rsidR="000F6199" w:rsidRPr="000F6199">
          <w:rPr>
            <w:vertAlign w:val="superscript"/>
            <w:rPrChange w:id="4578" w:author="Sverker Magnusson" w:date="2013-01-03T13:53:00Z">
              <w:rPr/>
            </w:rPrChange>
          </w:rPr>
          <w:t>rd</w:t>
        </w:r>
        <w:r w:rsidR="000F6199">
          <w:t xml:space="preserve"> adjacent channel and above has been calculated based on spurious emission</w:t>
        </w:r>
      </w:ins>
      <w:r w:rsidRPr="000B32EE">
        <w:t>:</w:t>
      </w:r>
    </w:p>
    <w:p w:rsidR="00466DF7" w:rsidRDefault="00466DF7" w:rsidP="00466DF7">
      <w:pPr>
        <w:pStyle w:val="TableNo"/>
        <w:rPr>
          <w:lang w:val="en-US"/>
        </w:rPr>
      </w:pPr>
      <w:r>
        <w:rPr>
          <w:lang w:val="en-US"/>
        </w:rPr>
        <w:t xml:space="preserve">TABLE </w:t>
      </w:r>
      <w:r w:rsidRPr="000B32EE">
        <w:rPr>
          <w:lang w:val="en-US"/>
        </w:rPr>
        <w:t>6</w:t>
      </w:r>
    </w:p>
    <w:p w:rsidR="00466DF7" w:rsidRDefault="00466DF7" w:rsidP="00466DF7">
      <w:pPr>
        <w:pStyle w:val="Tabletitle"/>
        <w:rPr>
          <w:lang w:val="en-US"/>
        </w:rPr>
      </w:pPr>
      <w:r>
        <w:rPr>
          <w:lang w:val="en-US"/>
        </w:rPr>
        <w:t>IMT-Advanced o</w:t>
      </w:r>
      <w:r w:rsidRPr="00497F6B">
        <w:rPr>
          <w:lang w:val="en-US"/>
        </w:rPr>
        <w:t>ut-of-band</w:t>
      </w:r>
      <w:r w:rsidRPr="00466DF7">
        <w:rPr>
          <w:lang w:val="en-US"/>
        </w:rPr>
        <w:t xml:space="preserve"> </w:t>
      </w:r>
      <w:r w:rsidRPr="007618AC">
        <w:rPr>
          <w:lang w:val="en-US"/>
        </w:rPr>
        <w:t>parameters</w:t>
      </w:r>
    </w:p>
    <w:tbl>
      <w:tblPr>
        <w:tblW w:w="0" w:type="auto"/>
        <w:tblInd w:w="1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2882"/>
      </w:tblGrid>
      <w:tr w:rsidR="00466DF7" w:rsidRPr="007B7DAC" w:rsidTr="00466DF7">
        <w:trPr>
          <w:cantSplit/>
        </w:trPr>
        <w:tc>
          <w:tcPr>
            <w:tcW w:w="4111" w:type="dxa"/>
          </w:tcPr>
          <w:p w:rsidR="00466DF7" w:rsidRPr="007B7DAC" w:rsidRDefault="00466DF7" w:rsidP="00466DF7">
            <w:pPr>
              <w:pStyle w:val="Tablehead"/>
              <w:tabs>
                <w:tab w:val="clear" w:pos="3969"/>
                <w:tab w:val="left" w:pos="0"/>
              </w:tabs>
            </w:pPr>
            <w:r w:rsidRPr="007B7DAC">
              <w:t>Offset</w:t>
            </w:r>
          </w:p>
        </w:tc>
        <w:tc>
          <w:tcPr>
            <w:tcW w:w="2882" w:type="dxa"/>
          </w:tcPr>
          <w:p w:rsidR="00466DF7" w:rsidRPr="007B7DAC" w:rsidRDefault="00466DF7" w:rsidP="00466DF7">
            <w:pPr>
              <w:pStyle w:val="Tablehead"/>
              <w:tabs>
                <w:tab w:val="clear" w:pos="3969"/>
                <w:tab w:val="left" w:pos="0"/>
              </w:tabs>
            </w:pPr>
            <w:r w:rsidRPr="007B7DAC">
              <w:t xml:space="preserve">ACLR </w:t>
            </w:r>
            <w:proofErr w:type="spellStart"/>
            <w:r w:rsidRPr="007B7DAC">
              <w:t>limit</w:t>
            </w:r>
            <w:proofErr w:type="spellEnd"/>
          </w:p>
        </w:tc>
      </w:tr>
      <w:tr w:rsidR="00466DF7" w:rsidTr="00466DF7">
        <w:trPr>
          <w:cantSplit/>
        </w:trPr>
        <w:tc>
          <w:tcPr>
            <w:tcW w:w="4111" w:type="dxa"/>
          </w:tcPr>
          <w:p w:rsidR="00466DF7" w:rsidRDefault="00466DF7" w:rsidP="00466DF7">
            <w:pPr>
              <w:pStyle w:val="Tabletext0"/>
              <w:tabs>
                <w:tab w:val="clear" w:pos="3969"/>
                <w:tab w:val="left" w:pos="0"/>
              </w:tabs>
            </w:pPr>
            <w:r>
              <w:t>1</w:t>
            </w:r>
            <w:r w:rsidRPr="005A6F16">
              <w:rPr>
                <w:vertAlign w:val="superscript"/>
              </w:rPr>
              <w:t>st</w:t>
            </w:r>
            <w:r>
              <w:t xml:space="preserve"> adjacent </w:t>
            </w:r>
            <w:proofErr w:type="spellStart"/>
            <w:r>
              <w:t>channel</w:t>
            </w:r>
            <w:proofErr w:type="spellEnd"/>
          </w:p>
        </w:tc>
        <w:tc>
          <w:tcPr>
            <w:tcW w:w="2882" w:type="dxa"/>
          </w:tcPr>
          <w:p w:rsidR="00466DF7" w:rsidRDefault="00466DF7" w:rsidP="00466DF7">
            <w:pPr>
              <w:pStyle w:val="Tabletext0"/>
              <w:tabs>
                <w:tab w:val="clear" w:pos="3969"/>
                <w:tab w:val="left" w:pos="0"/>
              </w:tabs>
              <w:jc w:val="center"/>
            </w:pPr>
            <w:r>
              <w:t>45 dB</w:t>
            </w:r>
          </w:p>
        </w:tc>
      </w:tr>
      <w:tr w:rsidR="00466DF7" w:rsidTr="00466DF7">
        <w:trPr>
          <w:cantSplit/>
        </w:trPr>
        <w:tc>
          <w:tcPr>
            <w:tcW w:w="4111" w:type="dxa"/>
          </w:tcPr>
          <w:p w:rsidR="00466DF7" w:rsidRDefault="00466DF7" w:rsidP="00466DF7">
            <w:pPr>
              <w:pStyle w:val="Tabletext0"/>
              <w:tabs>
                <w:tab w:val="clear" w:pos="3969"/>
                <w:tab w:val="left" w:pos="0"/>
              </w:tabs>
            </w:pPr>
            <w:r>
              <w:t>2</w:t>
            </w:r>
            <w:r w:rsidRPr="005A6F16">
              <w:rPr>
                <w:vertAlign w:val="superscript"/>
              </w:rPr>
              <w:t>nd</w:t>
            </w:r>
            <w:r>
              <w:t xml:space="preserve"> adjacent </w:t>
            </w:r>
            <w:proofErr w:type="spellStart"/>
            <w:r>
              <w:t>channel</w:t>
            </w:r>
            <w:proofErr w:type="spellEnd"/>
          </w:p>
        </w:tc>
        <w:tc>
          <w:tcPr>
            <w:tcW w:w="2882" w:type="dxa"/>
          </w:tcPr>
          <w:p w:rsidR="00466DF7" w:rsidRDefault="00466DF7" w:rsidP="00466DF7">
            <w:pPr>
              <w:pStyle w:val="Tabletext0"/>
              <w:tabs>
                <w:tab w:val="clear" w:pos="3969"/>
                <w:tab w:val="left" w:pos="0"/>
              </w:tabs>
              <w:jc w:val="center"/>
            </w:pPr>
            <w:r>
              <w:t>50 dB</w:t>
            </w:r>
          </w:p>
        </w:tc>
      </w:tr>
      <w:tr w:rsidR="00466DF7" w:rsidTr="00466DF7">
        <w:trPr>
          <w:cantSplit/>
        </w:trPr>
        <w:tc>
          <w:tcPr>
            <w:tcW w:w="4111" w:type="dxa"/>
          </w:tcPr>
          <w:p w:rsidR="00466DF7" w:rsidRPr="00466DF7" w:rsidRDefault="00466DF7" w:rsidP="00466DF7">
            <w:pPr>
              <w:pStyle w:val="Tabletext0"/>
              <w:widowControl w:val="0"/>
              <w:tabs>
                <w:tab w:val="clear" w:pos="3969"/>
                <w:tab w:val="left" w:pos="0"/>
              </w:tabs>
              <w:rPr>
                <w:lang w:val="en-US"/>
              </w:rPr>
            </w:pPr>
            <w:r w:rsidRPr="00466DF7">
              <w:rPr>
                <w:lang w:val="en-US"/>
              </w:rPr>
              <w:t>3</w:t>
            </w:r>
            <w:r w:rsidRPr="00466DF7">
              <w:rPr>
                <w:vertAlign w:val="superscript"/>
                <w:lang w:val="en-US"/>
              </w:rPr>
              <w:t>rd</w:t>
            </w:r>
            <w:r w:rsidRPr="00466DF7">
              <w:rPr>
                <w:lang w:val="en-US"/>
              </w:rPr>
              <w:t xml:space="preserve"> adjacent channel and above</w:t>
            </w:r>
          </w:p>
        </w:tc>
        <w:tc>
          <w:tcPr>
            <w:tcW w:w="2882" w:type="dxa"/>
          </w:tcPr>
          <w:p w:rsidR="00466DF7" w:rsidRDefault="00466DF7" w:rsidP="00466DF7">
            <w:pPr>
              <w:pStyle w:val="Tabletext0"/>
              <w:tabs>
                <w:tab w:val="clear" w:pos="3969"/>
                <w:tab w:val="left" w:pos="0"/>
              </w:tabs>
              <w:jc w:val="center"/>
            </w:pPr>
            <w:r>
              <w:t>66 dB</w:t>
            </w:r>
          </w:p>
        </w:tc>
      </w:tr>
    </w:tbl>
    <w:p w:rsidR="00466DF7" w:rsidRDefault="00466DF7" w:rsidP="00466DF7">
      <w:pPr>
        <w:pStyle w:val="Tablefin"/>
      </w:pPr>
    </w:p>
    <w:p w:rsidR="00466DF7" w:rsidRPr="000B32EE" w:rsidDel="000F6199" w:rsidRDefault="00466DF7" w:rsidP="00466DF7">
      <w:pPr>
        <w:keepLines/>
        <w:rPr>
          <w:del w:id="4579" w:author="Sverker Magnusson" w:date="2013-01-03T13:54:00Z"/>
        </w:rPr>
      </w:pPr>
      <w:del w:id="4580" w:author="Sverker Magnusson" w:date="2013-01-03T13:54:00Z">
        <w:r w:rsidRPr="000B32EE" w:rsidDel="000F6199">
          <w:delText xml:space="preserve">Regarding the spurious emissions, the document 3GPP TS 25.104, which is referred to in Recommendation ITU-R M.1457, specifies the data relating to the bandwidth of 5 MHz. The Table 6.9E in the document gives the absolute level of </w:delText>
        </w:r>
        <w:r w:rsidDel="000F6199">
          <w:rPr>
            <w:szCs w:val="20"/>
          </w:rPr>
          <w:sym w:font="Symbol" w:char="F02D"/>
        </w:r>
        <w:r w:rsidRPr="000B32EE" w:rsidDel="000F6199">
          <w:delText>30 dBm/MHz after the 2</w:delText>
        </w:r>
        <w:r w:rsidRPr="000B32EE" w:rsidDel="000F6199">
          <w:rPr>
            <w:vertAlign w:val="superscript"/>
          </w:rPr>
          <w:delText>nd</w:delText>
        </w:r>
        <w:r w:rsidRPr="000B32EE" w:rsidDel="000F6199">
          <w:delText> adjacent channel (i.e.,</w:delText>
        </w:r>
        <w:r w:rsidDel="000F6199">
          <w:delText> </w:delText>
        </w:r>
        <w:r w:rsidRPr="000B32EE" w:rsidDel="000F6199">
          <w:delText>above 2</w:delText>
        </w:r>
        <w:r w:rsidDel="000F6199">
          <w:delText> </w:delText>
        </w:r>
        <w:r w:rsidRPr="000B32EE" w:rsidDel="000F6199">
          <w:delText>700 MHz). For a base station transmitting a level of 43 dBm/5 MHz (i.e.,</w:delText>
        </w:r>
        <w:r w:rsidDel="000F6199">
          <w:delText> </w:delText>
        </w:r>
        <w:r w:rsidRPr="000B32EE" w:rsidDel="000F6199">
          <w:delText>36</w:delText>
        </w:r>
        <w:r w:rsidDel="000F6199">
          <w:delText> </w:delText>
        </w:r>
        <w:r w:rsidRPr="000B32EE" w:rsidDel="000F6199">
          <w:delText>dBm/MHz), this leads to a relative value of 66 dB.</w:delText>
        </w:r>
      </w:del>
    </w:p>
    <w:p w:rsidR="00466DF7" w:rsidRPr="008E6BF8" w:rsidDel="000F6199" w:rsidRDefault="00466DF7" w:rsidP="00466DF7">
      <w:pPr>
        <w:rPr>
          <w:del w:id="4581" w:author="Sverker Magnusson" w:date="2013-01-03T13:54:00Z"/>
        </w:rPr>
      </w:pPr>
      <w:del w:id="4582" w:author="Sverker Magnusson" w:date="2013-01-03T13:54:00Z">
        <w:r w:rsidRPr="00C32352" w:rsidDel="000F6199">
          <w:delText xml:space="preserve">Some studies </w:delText>
        </w:r>
        <w:r w:rsidRPr="00920A9C" w:rsidDel="000F6199">
          <w:delText xml:space="preserve">have been based on the spurious emission </w:delText>
        </w:r>
        <w:r w:rsidDel="000F6199">
          <w:delText xml:space="preserve">limits </w:delText>
        </w:r>
        <w:r w:rsidRPr="00920A9C" w:rsidDel="000F6199">
          <w:delText xml:space="preserve">prescribed in </w:delText>
        </w:r>
        <w:r w:rsidDel="000F6199">
          <w:delText xml:space="preserve">RR </w:delText>
        </w:r>
        <w:r w:rsidRPr="00920A9C" w:rsidDel="000F6199">
          <w:delText xml:space="preserve">Appendix </w:delText>
        </w:r>
        <w:r w:rsidRPr="00840066" w:rsidDel="000F6199">
          <w:rPr>
            <w:b/>
            <w:bCs/>
          </w:rPr>
          <w:delText>3</w:delText>
        </w:r>
        <w:r w:rsidDel="000F6199">
          <w:delText xml:space="preserve">. </w:delText>
        </w:r>
        <w:r w:rsidRPr="00920A9C" w:rsidDel="000F6199">
          <w:delText xml:space="preserve">In accordance with Appendix </w:delText>
        </w:r>
        <w:r w:rsidRPr="00840066" w:rsidDel="000F6199">
          <w:rPr>
            <w:b/>
            <w:bCs/>
          </w:rPr>
          <w:delText>3</w:delText>
        </w:r>
        <w:r w:rsidRPr="00920A9C" w:rsidDel="000F6199">
          <w:delText xml:space="preserve"> of the </w:delText>
        </w:r>
        <w:r w:rsidDel="000F6199">
          <w:rPr>
            <w:iCs/>
          </w:rPr>
          <w:delText>RR</w:delText>
        </w:r>
        <w:r w:rsidRPr="00920A9C" w:rsidDel="000F6199">
          <w:delText xml:space="preserve">, it is assumed that the </w:delText>
        </w:r>
        <w:r w:rsidDel="000F6199">
          <w:delText xml:space="preserve">IMT-Advanced </w:delText>
        </w:r>
        <w:r w:rsidRPr="00920A9C" w:rsidDel="000F6199">
          <w:delText>transmitters would be specified such that its spurious emission at frequency separation of 2.5</w:delText>
        </w:r>
        <w:r w:rsidDel="000F6199">
          <w:delText xml:space="preserve"> </w:delText>
        </w:r>
        <w:r w:rsidRPr="00920A9C" w:rsidDel="000F6199">
          <w:delText>x (</w:delText>
        </w:r>
        <w:r w:rsidDel="000F6199">
          <w:delText>n</w:delText>
        </w:r>
        <w:r w:rsidRPr="00920A9C" w:rsidDel="000F6199">
          <w:delText xml:space="preserve">ecessary </w:delText>
        </w:r>
        <w:r w:rsidDel="000F6199">
          <w:delText>b</w:delText>
        </w:r>
        <w:r w:rsidRPr="00920A9C" w:rsidDel="000F6199">
          <w:delText xml:space="preserve">andwidth) from the center frequency of the </w:delText>
        </w:r>
        <w:r w:rsidDel="000F6199">
          <w:delText xml:space="preserve">IMT-Advanced </w:delText>
        </w:r>
        <w:r w:rsidRPr="00920A9C" w:rsidDel="000F6199">
          <w:delText xml:space="preserve">carrier, measured in bandwidth of 1 MHz, would be attenuated by 43 + 10 </w:delText>
        </w:r>
        <w:r w:rsidDel="000F6199">
          <w:delText>log(</w:delText>
        </w:r>
        <w:r w:rsidRPr="00327DBA" w:rsidDel="000F6199">
          <w:rPr>
            <w:i/>
            <w:iCs/>
          </w:rPr>
          <w:delText>P</w:delText>
        </w:r>
        <w:r w:rsidDel="000F6199">
          <w:delText>) dB or 70 </w:delText>
        </w:r>
        <w:r w:rsidRPr="00920A9C" w:rsidDel="000F6199">
          <w:delText xml:space="preserve">dBc, whichever is less stringent, below the transmitter power level </w:delText>
        </w:r>
        <w:r w:rsidRPr="001C2C30" w:rsidDel="000F6199">
          <w:rPr>
            <w:i/>
            <w:iCs/>
          </w:rPr>
          <w:delText>P</w:delText>
        </w:r>
        <w:r w:rsidDel="000F6199">
          <w:delText xml:space="preserve"> (W)</w:delText>
        </w:r>
        <w:r w:rsidRPr="00920A9C" w:rsidDel="000F6199">
          <w:delText xml:space="preserve">. The </w:delText>
        </w:r>
        <w:r w:rsidDel="000F6199">
          <w:delText>OoB</w:delText>
        </w:r>
        <w:r w:rsidRPr="00920A9C" w:rsidDel="000F6199">
          <w:delText xml:space="preserve"> domain emission masks contained in Annex</w:delText>
        </w:r>
        <w:r w:rsidDel="000F6199">
          <w:delText xml:space="preserve"> 10 of the Recommendation ITU</w:delText>
        </w:r>
        <w:r w:rsidDel="000F6199">
          <w:noBreakHyphen/>
          <w:delText xml:space="preserve">R </w:delText>
        </w:r>
        <w:r w:rsidRPr="00920A9C" w:rsidDel="000F6199">
          <w:delText>SM.1541 do</w:delText>
        </w:r>
        <w:r w:rsidDel="000F6199">
          <w:delText>es</w:delText>
        </w:r>
        <w:r w:rsidRPr="00920A9C" w:rsidDel="000F6199">
          <w:delText xml:space="preserve"> not present a suitable model that may</w:delText>
        </w:r>
        <w:r w:rsidDel="000F6199">
          <w:delText xml:space="preserve"> be applicable to IMT-Advanced systems. </w:delText>
        </w:r>
        <w:r w:rsidRPr="00920A9C" w:rsidDel="000F6199">
          <w:delText xml:space="preserve">As a result, the impact of </w:delText>
        </w:r>
        <w:r w:rsidDel="000F6199">
          <w:delText>O</w:delText>
        </w:r>
        <w:r w:rsidRPr="00920A9C" w:rsidDel="000F6199">
          <w:delText>o</w:delText>
        </w:r>
        <w:r w:rsidDel="000F6199">
          <w:delText>B</w:delText>
        </w:r>
        <w:r w:rsidRPr="00920A9C" w:rsidDel="000F6199">
          <w:delText xml:space="preserve"> emission of </w:delText>
        </w:r>
        <w:r w:rsidDel="000F6199">
          <w:delText xml:space="preserve">IMT-Advanced </w:delText>
        </w:r>
        <w:r w:rsidRPr="00920A9C" w:rsidDel="000F6199">
          <w:delText>transmitters into FSS receivers has not been evaluated in these studies</w:delText>
        </w:r>
        <w:r w:rsidDel="000F6199">
          <w:delText xml:space="preserve">.” </w:delText>
        </w:r>
      </w:del>
    </w:p>
    <w:p w:rsidR="00466DF7" w:rsidRPr="00C7515B" w:rsidRDefault="00466DF7" w:rsidP="00466DF7">
      <w:pPr>
        <w:rPr>
          <w:color w:val="000000"/>
          <w:lang w:eastAsia="ko-KR"/>
        </w:rPr>
      </w:pPr>
    </w:p>
    <w:p w:rsidR="000F6199" w:rsidRPr="000F6199" w:rsidRDefault="000F6199" w:rsidP="000F6199">
      <w:pPr>
        <w:pStyle w:val="berschrift2"/>
        <w:rPr>
          <w:ins w:id="4583" w:author="Sverker Magnusson" w:date="2013-01-03T13:54:00Z"/>
          <w:rFonts w:eastAsia="Batang"/>
        </w:rPr>
      </w:pPr>
      <w:ins w:id="4584" w:author="Sverker Magnusson" w:date="2013-01-03T13:54:00Z">
        <w:r>
          <w:rPr>
            <w:rFonts w:eastAsia="Batang"/>
          </w:rPr>
          <w:t xml:space="preserve">Results </w:t>
        </w:r>
      </w:ins>
    </w:p>
    <w:p w:rsidR="00E42DF6" w:rsidRDefault="00466DF7" w:rsidP="00466DF7">
      <w:pPr>
        <w:pStyle w:val="ECCParagraph"/>
        <w:rPr>
          <w:ins w:id="4585" w:author="Sverker Magnusson" w:date="2013-01-03T14:51:00Z"/>
          <w:lang w:val="en-US"/>
        </w:rPr>
      </w:pPr>
      <w:r>
        <w:rPr>
          <w:lang w:val="en-US"/>
        </w:rPr>
        <w:t xml:space="preserve">11 different studies were carried out with varying assumptions on propagation, single </w:t>
      </w:r>
      <w:proofErr w:type="spellStart"/>
      <w:r>
        <w:rPr>
          <w:lang w:val="en-US"/>
        </w:rPr>
        <w:t>vs</w:t>
      </w:r>
      <w:proofErr w:type="spellEnd"/>
      <w:r>
        <w:rPr>
          <w:lang w:val="en-US"/>
        </w:rPr>
        <w:t xml:space="preserve"> aggregate interference and compliance with FSS and IMT parameters above. Table X presents the results</w:t>
      </w:r>
      <w:ins w:id="4586" w:author="Sverker Magnusson" w:date="2013-01-03T14:45:00Z">
        <w:r w:rsidR="00B86C5B">
          <w:rPr>
            <w:lang w:val="en-US"/>
          </w:rPr>
          <w:t xml:space="preserve"> in terms of required separation distances</w:t>
        </w:r>
      </w:ins>
      <w:del w:id="4587" w:author="Sverker Magnusson" w:date="2013-01-03T14:45:00Z">
        <w:r w:rsidDel="00B86C5B">
          <w:rPr>
            <w:lang w:val="en-US"/>
          </w:rPr>
          <w:delText>,</w:delText>
        </w:r>
      </w:del>
      <w:r>
        <w:rPr>
          <w:lang w:val="en-US"/>
        </w:rPr>
        <w:t xml:space="preserve"> for both long-term and short-term interference</w:t>
      </w:r>
      <w:ins w:id="4588" w:author="Sverker Magnusson" w:date="2013-01-03T14:45:00Z">
        <w:r w:rsidR="00B86C5B">
          <w:rPr>
            <w:lang w:val="en-US"/>
          </w:rPr>
          <w:t xml:space="preserve"> </w:t>
        </w:r>
      </w:ins>
      <w:ins w:id="4589" w:author="Sverker Magnusson" w:date="2013-01-03T14:46:00Z">
        <w:r w:rsidR="00B86C5B">
          <w:rPr>
            <w:lang w:val="en-US"/>
          </w:rPr>
          <w:t>for the case of flat terrain (generic study)</w:t>
        </w:r>
      </w:ins>
      <w:r>
        <w:rPr>
          <w:lang w:val="en-US"/>
        </w:rPr>
        <w:t>.</w:t>
      </w:r>
      <w:ins w:id="4590" w:author="Sverker Magnusson" w:date="2013-01-03T14:47:00Z">
        <w:r w:rsidR="00B86C5B">
          <w:rPr>
            <w:lang w:val="en-US"/>
          </w:rPr>
          <w:t xml:space="preserve"> Upper and lower bounds are provided, based on the different stu</w:t>
        </w:r>
      </w:ins>
      <w:ins w:id="4591" w:author="Sverker Magnusson" w:date="2013-01-03T14:50:00Z">
        <w:r w:rsidR="00E42DF6">
          <w:rPr>
            <w:lang w:val="en-US"/>
          </w:rPr>
          <w:t>d</w:t>
        </w:r>
      </w:ins>
      <w:ins w:id="4592" w:author="Sverker Magnusson" w:date="2013-01-03T14:47:00Z">
        <w:r w:rsidR="00B86C5B">
          <w:rPr>
            <w:lang w:val="en-US"/>
          </w:rPr>
          <w:t>ies.</w:t>
        </w:r>
      </w:ins>
      <w:r>
        <w:rPr>
          <w:lang w:val="en-US"/>
        </w:rPr>
        <w:t xml:space="preserve"> </w:t>
      </w:r>
      <w:ins w:id="4593" w:author="Sverker Magnusson" w:date="2013-01-03T14:50:00Z">
        <w:r w:rsidR="00E42DF6">
          <w:rPr>
            <w:lang w:val="en-US"/>
          </w:rPr>
          <w:t xml:space="preserve">The differences in results depend on assumptions about FSS ES antenna elevation angles, propagation models, interference apportionment, BS </w:t>
        </w:r>
        <w:proofErr w:type="spellStart"/>
        <w:r w:rsidR="00E42DF6">
          <w:rPr>
            <w:lang w:val="en-US"/>
          </w:rPr>
          <w:t>downtilt</w:t>
        </w:r>
        <w:proofErr w:type="spellEnd"/>
        <w:r w:rsidR="00E42DF6">
          <w:rPr>
            <w:lang w:val="en-US"/>
          </w:rPr>
          <w:t xml:space="preserve">, etc. </w:t>
        </w:r>
      </w:ins>
    </w:p>
    <w:p w:rsidR="00E42DF6" w:rsidRDefault="00E42DF6" w:rsidP="00466DF7">
      <w:pPr>
        <w:pStyle w:val="ECCParagraph"/>
        <w:rPr>
          <w:ins w:id="4594" w:author="Sverker Magnusson" w:date="2013-01-03T14:55:00Z"/>
          <w:lang w:val="en-US"/>
        </w:rPr>
      </w:pPr>
      <w:ins w:id="4595" w:author="Sverker Magnusson" w:date="2013-01-03T14:52:00Z">
        <w:r>
          <w:rPr>
            <w:lang w:val="en-US"/>
          </w:rPr>
          <w:t xml:space="preserve">Analysis was also carried out for specific cases, i.e. with terrain information included in the propagation calculations. The results are similar to those for the generic case, but, as expected, with a somewhat higher variance in separation distances, as terrain may both shelter from interference and reduce the propagation loss. </w:t>
        </w:r>
      </w:ins>
    </w:p>
    <w:p w:rsidR="00E42DF6" w:rsidRDefault="00E42DF6" w:rsidP="00466DF7">
      <w:pPr>
        <w:pStyle w:val="ECCParagraph"/>
        <w:rPr>
          <w:ins w:id="4596" w:author="Sverker Magnusson" w:date="2013-01-03T14:50:00Z"/>
          <w:lang w:val="en-US"/>
        </w:rPr>
      </w:pPr>
    </w:p>
    <w:p w:rsidR="00466DF7" w:rsidDel="00803E2A" w:rsidRDefault="00466DF7" w:rsidP="00466DF7">
      <w:pPr>
        <w:pStyle w:val="ECCParagraph"/>
        <w:rPr>
          <w:del w:id="4597" w:author="Sverker Magnusson" w:date="2013-01-03T14:03:00Z"/>
          <w:lang w:val="en-US"/>
        </w:rPr>
      </w:pPr>
      <w:moveFromRangeStart w:id="4598" w:author="Sverker Magnusson" w:date="2013-01-03T13:55:00Z" w:name="move344984681"/>
      <w:moveFrom w:id="4599" w:author="Sverker Magnusson" w:date="2013-01-03T13:55:00Z">
        <w:r w:rsidDel="000F6199">
          <w:rPr>
            <w:lang w:val="en-US"/>
          </w:rPr>
          <w:t xml:space="preserve">Mitigation techniques include in particular site shielding of the earth stations, but also sector disabling, MIMO, antenna downtilting etc are also discussed. </w:t>
        </w:r>
      </w:moveFrom>
    </w:p>
    <w:moveFromRangeEnd w:id="4598"/>
    <w:p w:rsidR="00B86C5B" w:rsidRDefault="00B86C5B" w:rsidP="00B86C5B">
      <w:pPr>
        <w:pStyle w:val="TableNo"/>
        <w:rPr>
          <w:ins w:id="4600" w:author="Sverker Magnusson" w:date="2013-01-03T14:42:00Z"/>
          <w:lang w:val="en-US"/>
        </w:rPr>
      </w:pPr>
      <w:ins w:id="4601" w:author="Sverker Magnusson" w:date="2013-01-03T14:42:00Z">
        <w:r>
          <w:rPr>
            <w:lang w:val="en-US"/>
          </w:rPr>
          <w:t xml:space="preserve">TABLE </w:t>
        </w:r>
      </w:ins>
      <w:ins w:id="4602" w:author="Sverker Magnusson" w:date="2013-01-03T14:44:00Z">
        <w:r>
          <w:rPr>
            <w:lang w:val="en-US"/>
          </w:rPr>
          <w:t>X</w:t>
        </w:r>
      </w:ins>
    </w:p>
    <w:p w:rsidR="00B86C5B" w:rsidRPr="00B86C5B" w:rsidRDefault="00B86C5B" w:rsidP="00B86C5B">
      <w:pPr>
        <w:pStyle w:val="Tabletitle"/>
        <w:rPr>
          <w:ins w:id="4603" w:author="Sverker Magnusson" w:date="2013-01-03T14:03:00Z"/>
          <w:lang w:val="en-US"/>
        </w:rPr>
      </w:pPr>
      <w:ins w:id="4604" w:author="Sverker Magnusson" w:date="2013-01-03T14:44:00Z">
        <w:r>
          <w:rPr>
            <w:lang w:val="en-US"/>
          </w:rPr>
          <w:t>Separation distances (km) for generic (flat terrain) interference analysis</w:t>
        </w:r>
      </w:ins>
    </w:p>
    <w:tbl>
      <w:tblPr>
        <w:tblStyle w:val="Tabellenraster"/>
        <w:tblW w:w="0" w:type="auto"/>
        <w:jc w:val="center"/>
        <w:tblLook w:val="04A0" w:firstRow="1" w:lastRow="0" w:firstColumn="1" w:lastColumn="0" w:noHBand="0" w:noVBand="1"/>
      </w:tblPr>
      <w:tblGrid>
        <w:gridCol w:w="2377"/>
        <w:gridCol w:w="1565"/>
        <w:gridCol w:w="1971"/>
        <w:gridCol w:w="1971"/>
      </w:tblGrid>
      <w:tr w:rsidR="00E42DF6" w:rsidTr="00E42DF6">
        <w:trPr>
          <w:jc w:val="center"/>
          <w:ins w:id="4605" w:author="Sverker Magnusson" w:date="2013-01-03T14:38:00Z"/>
        </w:trPr>
        <w:tc>
          <w:tcPr>
            <w:tcW w:w="2377" w:type="dxa"/>
          </w:tcPr>
          <w:p w:rsidR="00E42DF6" w:rsidRDefault="00E42DF6" w:rsidP="00466DF7">
            <w:pPr>
              <w:pStyle w:val="ECCParagraph"/>
              <w:rPr>
                <w:ins w:id="4606" w:author="Sverker Magnusson" w:date="2013-01-03T14:38:00Z"/>
                <w:lang w:val="en-US"/>
              </w:rPr>
            </w:pPr>
          </w:p>
        </w:tc>
        <w:tc>
          <w:tcPr>
            <w:tcW w:w="1565" w:type="dxa"/>
          </w:tcPr>
          <w:p w:rsidR="00E42DF6" w:rsidRDefault="00E42DF6" w:rsidP="00466DF7">
            <w:pPr>
              <w:pStyle w:val="ECCParagraph"/>
              <w:rPr>
                <w:ins w:id="4607" w:author="Sverker Magnusson" w:date="2013-01-03T14:38:00Z"/>
                <w:lang w:val="en-US"/>
              </w:rPr>
            </w:pPr>
            <w:ins w:id="4608" w:author="Sverker Magnusson" w:date="2013-01-03T14:38:00Z">
              <w:r>
                <w:rPr>
                  <w:lang w:val="en-US"/>
                </w:rPr>
                <w:t>Macro BS</w:t>
              </w:r>
            </w:ins>
          </w:p>
        </w:tc>
        <w:tc>
          <w:tcPr>
            <w:tcW w:w="1971" w:type="dxa"/>
          </w:tcPr>
          <w:p w:rsidR="00E42DF6" w:rsidRDefault="00E42DF6" w:rsidP="00466DF7">
            <w:pPr>
              <w:pStyle w:val="ECCParagraph"/>
              <w:rPr>
                <w:ins w:id="4609" w:author="Sverker Magnusson" w:date="2013-01-03T14:38:00Z"/>
                <w:lang w:val="en-US"/>
              </w:rPr>
            </w:pPr>
            <w:ins w:id="4610" w:author="Sverker Magnusson" w:date="2013-01-03T14:38:00Z">
              <w:r>
                <w:rPr>
                  <w:lang w:val="en-US"/>
                </w:rPr>
                <w:t xml:space="preserve">Micro BS </w:t>
              </w:r>
            </w:ins>
          </w:p>
        </w:tc>
        <w:tc>
          <w:tcPr>
            <w:tcW w:w="1971" w:type="dxa"/>
          </w:tcPr>
          <w:p w:rsidR="00E42DF6" w:rsidRDefault="00E42DF6" w:rsidP="00466DF7">
            <w:pPr>
              <w:pStyle w:val="ECCParagraph"/>
              <w:rPr>
                <w:ins w:id="4611" w:author="Sverker Magnusson" w:date="2013-01-03T14:38:00Z"/>
                <w:lang w:val="en-US"/>
              </w:rPr>
            </w:pPr>
            <w:ins w:id="4612" w:author="Sverker Magnusson" w:date="2013-01-03T14:38:00Z">
              <w:r>
                <w:rPr>
                  <w:lang w:val="en-US"/>
                </w:rPr>
                <w:t>Mobile Station</w:t>
              </w:r>
            </w:ins>
          </w:p>
        </w:tc>
      </w:tr>
      <w:tr w:rsidR="00E42DF6" w:rsidTr="00E42DF6">
        <w:trPr>
          <w:jc w:val="center"/>
          <w:ins w:id="4613" w:author="Sverker Magnusson" w:date="2013-01-03T14:38:00Z"/>
        </w:trPr>
        <w:tc>
          <w:tcPr>
            <w:tcW w:w="2377" w:type="dxa"/>
          </w:tcPr>
          <w:p w:rsidR="00E42DF6" w:rsidRDefault="00E42DF6" w:rsidP="00B86C5B">
            <w:pPr>
              <w:pStyle w:val="ECCParagraph"/>
              <w:rPr>
                <w:ins w:id="4614" w:author="Sverker Magnusson" w:date="2013-01-03T14:38:00Z"/>
                <w:lang w:val="en-US"/>
              </w:rPr>
            </w:pPr>
            <w:ins w:id="4615" w:author="Sverker Magnusson" w:date="2013-01-03T14:39:00Z">
              <w:r>
                <w:rPr>
                  <w:lang w:val="en-US"/>
                </w:rPr>
                <w:t>Co-channel</w:t>
              </w:r>
              <w:r>
                <w:rPr>
                  <w:lang w:val="en-US"/>
                </w:rPr>
                <w:br/>
                <w:t>Long-term</w:t>
              </w:r>
              <w:r>
                <w:rPr>
                  <w:lang w:val="en-US"/>
                </w:rPr>
                <w:br/>
                <w:t>Single interferer</w:t>
              </w:r>
            </w:ins>
          </w:p>
        </w:tc>
        <w:tc>
          <w:tcPr>
            <w:tcW w:w="1565" w:type="dxa"/>
          </w:tcPr>
          <w:p w:rsidR="00E42DF6" w:rsidRDefault="00E42DF6" w:rsidP="00466DF7">
            <w:pPr>
              <w:pStyle w:val="ECCParagraph"/>
              <w:rPr>
                <w:ins w:id="4616" w:author="Sverker Magnusson" w:date="2013-01-03T14:38:00Z"/>
                <w:lang w:val="en-US"/>
              </w:rPr>
            </w:pPr>
            <w:ins w:id="4617" w:author="Sverker Magnusson" w:date="2013-01-03T14:47:00Z">
              <w:r>
                <w:rPr>
                  <w:lang w:val="en-US"/>
                </w:rPr>
                <w:t>33-70</w:t>
              </w:r>
            </w:ins>
          </w:p>
        </w:tc>
        <w:tc>
          <w:tcPr>
            <w:tcW w:w="1971" w:type="dxa"/>
          </w:tcPr>
          <w:p w:rsidR="00E42DF6" w:rsidRDefault="00E42DF6" w:rsidP="00466DF7">
            <w:pPr>
              <w:pStyle w:val="ECCParagraph"/>
              <w:rPr>
                <w:ins w:id="4618" w:author="Sverker Magnusson" w:date="2013-01-03T14:38:00Z"/>
                <w:lang w:val="en-US"/>
              </w:rPr>
            </w:pPr>
            <w:ins w:id="4619" w:author="Sverker Magnusson" w:date="2013-01-03T14:47:00Z">
              <w:r>
                <w:rPr>
                  <w:lang w:val="en-US"/>
                </w:rPr>
                <w:t>15-50</w:t>
              </w:r>
            </w:ins>
          </w:p>
        </w:tc>
        <w:tc>
          <w:tcPr>
            <w:tcW w:w="1971" w:type="dxa"/>
          </w:tcPr>
          <w:p w:rsidR="00E42DF6" w:rsidRDefault="00E42DF6" w:rsidP="00466DF7">
            <w:pPr>
              <w:pStyle w:val="ECCParagraph"/>
              <w:rPr>
                <w:ins w:id="4620" w:author="Sverker Magnusson" w:date="2013-01-03T14:38:00Z"/>
                <w:lang w:val="en-US"/>
              </w:rPr>
            </w:pPr>
            <w:ins w:id="4621" w:author="Sverker Magnusson" w:date="2013-01-03T14:47:00Z">
              <w:r>
                <w:rPr>
                  <w:lang w:val="en-US"/>
                </w:rPr>
                <w:t>0 – 1.5</w:t>
              </w:r>
            </w:ins>
          </w:p>
        </w:tc>
      </w:tr>
      <w:tr w:rsidR="00E42DF6" w:rsidTr="00E42DF6">
        <w:trPr>
          <w:jc w:val="center"/>
          <w:ins w:id="4622" w:author="Sverker Magnusson" w:date="2013-01-03T14:38:00Z"/>
        </w:trPr>
        <w:tc>
          <w:tcPr>
            <w:tcW w:w="2377" w:type="dxa"/>
          </w:tcPr>
          <w:p w:rsidR="00E42DF6" w:rsidRDefault="00E42DF6" w:rsidP="00B86C5B">
            <w:pPr>
              <w:pStyle w:val="ECCParagraph"/>
              <w:rPr>
                <w:ins w:id="4623" w:author="Sverker Magnusson" w:date="2013-01-03T14:38:00Z"/>
                <w:lang w:val="en-US"/>
              </w:rPr>
            </w:pPr>
            <w:ins w:id="4624" w:author="Sverker Magnusson" w:date="2013-01-03T14:39:00Z">
              <w:r>
                <w:rPr>
                  <w:lang w:val="en-US"/>
                </w:rPr>
                <w:lastRenderedPageBreak/>
                <w:t>Co-channel</w:t>
              </w:r>
              <w:r>
                <w:rPr>
                  <w:lang w:val="en-US"/>
                </w:rPr>
                <w:br/>
                <w:t>Long-term</w:t>
              </w:r>
              <w:r>
                <w:rPr>
                  <w:lang w:val="en-US"/>
                </w:rPr>
                <w:br/>
                <w:t xml:space="preserve">Aggregate </w:t>
              </w:r>
            </w:ins>
            <w:ins w:id="4625" w:author="Sverker Magnusson" w:date="2013-01-03T14:40:00Z">
              <w:r>
                <w:rPr>
                  <w:lang w:val="en-US"/>
                </w:rPr>
                <w:t>i</w:t>
              </w:r>
            </w:ins>
            <w:ins w:id="4626" w:author="Sverker Magnusson" w:date="2013-01-03T14:39:00Z">
              <w:r>
                <w:rPr>
                  <w:lang w:val="en-US"/>
                </w:rPr>
                <w:t>nterference</w:t>
              </w:r>
            </w:ins>
          </w:p>
        </w:tc>
        <w:tc>
          <w:tcPr>
            <w:tcW w:w="1565" w:type="dxa"/>
          </w:tcPr>
          <w:p w:rsidR="00E42DF6" w:rsidRDefault="00E42DF6" w:rsidP="00466DF7">
            <w:pPr>
              <w:pStyle w:val="ECCParagraph"/>
              <w:rPr>
                <w:ins w:id="4627" w:author="Sverker Magnusson" w:date="2013-01-03T14:38:00Z"/>
                <w:lang w:val="en-US"/>
              </w:rPr>
            </w:pPr>
            <w:ins w:id="4628" w:author="Sverker Magnusson" w:date="2013-01-03T14:48:00Z">
              <w:r>
                <w:rPr>
                  <w:lang w:val="en-US"/>
                </w:rPr>
                <w:t>51-61</w:t>
              </w:r>
            </w:ins>
          </w:p>
        </w:tc>
        <w:tc>
          <w:tcPr>
            <w:tcW w:w="1971" w:type="dxa"/>
          </w:tcPr>
          <w:p w:rsidR="00E42DF6" w:rsidRDefault="00E42DF6" w:rsidP="00466DF7">
            <w:pPr>
              <w:pStyle w:val="ECCParagraph"/>
              <w:rPr>
                <w:ins w:id="4629" w:author="Sverker Magnusson" w:date="2013-01-03T14:38:00Z"/>
                <w:lang w:val="en-US"/>
              </w:rPr>
            </w:pPr>
            <w:ins w:id="4630" w:author="Sverker Magnusson" w:date="2013-01-03T14:48:00Z">
              <w:r>
                <w:rPr>
                  <w:lang w:val="en-US"/>
                </w:rPr>
                <w:t>46-58</w:t>
              </w:r>
            </w:ins>
          </w:p>
        </w:tc>
        <w:tc>
          <w:tcPr>
            <w:tcW w:w="1971" w:type="dxa"/>
          </w:tcPr>
          <w:p w:rsidR="00E42DF6" w:rsidRDefault="00E42DF6" w:rsidP="00466DF7">
            <w:pPr>
              <w:pStyle w:val="ECCParagraph"/>
              <w:rPr>
                <w:ins w:id="4631" w:author="Sverker Magnusson" w:date="2013-01-03T14:38:00Z"/>
                <w:lang w:val="en-US"/>
              </w:rPr>
            </w:pPr>
            <w:ins w:id="4632" w:author="Sverker Magnusson" w:date="2013-01-03T14:48:00Z">
              <w:r>
                <w:rPr>
                  <w:lang w:val="en-US"/>
                </w:rPr>
                <w:t>0-1.5</w:t>
              </w:r>
            </w:ins>
          </w:p>
        </w:tc>
      </w:tr>
      <w:tr w:rsidR="00E42DF6" w:rsidTr="00E42DF6">
        <w:trPr>
          <w:jc w:val="center"/>
          <w:ins w:id="4633" w:author="Sverker Magnusson" w:date="2013-01-03T14:38:00Z"/>
        </w:trPr>
        <w:tc>
          <w:tcPr>
            <w:tcW w:w="2377" w:type="dxa"/>
          </w:tcPr>
          <w:p w:rsidR="00E42DF6" w:rsidRDefault="00E42DF6" w:rsidP="00466DF7">
            <w:pPr>
              <w:pStyle w:val="ECCParagraph"/>
              <w:rPr>
                <w:ins w:id="4634" w:author="Sverker Magnusson" w:date="2013-01-03T14:38:00Z"/>
                <w:lang w:val="en-US"/>
              </w:rPr>
            </w:pPr>
            <w:ins w:id="4635" w:author="Sverker Magnusson" w:date="2013-01-03T14:40:00Z">
              <w:r>
                <w:rPr>
                  <w:lang w:val="en-US"/>
                </w:rPr>
                <w:t>Co-channel</w:t>
              </w:r>
              <w:r>
                <w:rPr>
                  <w:lang w:val="en-US"/>
                </w:rPr>
                <w:br/>
                <w:t>Short-term</w:t>
              </w:r>
              <w:r>
                <w:rPr>
                  <w:lang w:val="en-US"/>
                </w:rPr>
                <w:br/>
                <w:t>Single interferer</w:t>
              </w:r>
            </w:ins>
          </w:p>
        </w:tc>
        <w:tc>
          <w:tcPr>
            <w:tcW w:w="1565" w:type="dxa"/>
          </w:tcPr>
          <w:p w:rsidR="00E42DF6" w:rsidRDefault="00E42DF6" w:rsidP="00466DF7">
            <w:pPr>
              <w:pStyle w:val="ECCParagraph"/>
              <w:rPr>
                <w:ins w:id="4636" w:author="Sverker Magnusson" w:date="2013-01-03T14:38:00Z"/>
                <w:lang w:val="en-US"/>
              </w:rPr>
            </w:pPr>
            <w:ins w:id="4637" w:author="Sverker Magnusson" w:date="2013-01-03T14:48:00Z">
              <w:r>
                <w:rPr>
                  <w:lang w:val="en-US"/>
                </w:rPr>
                <w:t>34-430</w:t>
              </w:r>
            </w:ins>
          </w:p>
        </w:tc>
        <w:tc>
          <w:tcPr>
            <w:tcW w:w="1971" w:type="dxa"/>
          </w:tcPr>
          <w:p w:rsidR="00E42DF6" w:rsidRDefault="00E42DF6" w:rsidP="00466DF7">
            <w:pPr>
              <w:pStyle w:val="ECCParagraph"/>
              <w:rPr>
                <w:ins w:id="4638" w:author="Sverker Magnusson" w:date="2013-01-03T14:38:00Z"/>
                <w:lang w:val="en-US"/>
              </w:rPr>
            </w:pPr>
            <w:ins w:id="4639" w:author="Sverker Magnusson" w:date="2013-01-03T14:48:00Z">
              <w:r>
                <w:rPr>
                  <w:lang w:val="en-US"/>
                </w:rPr>
                <w:t>N.A.</w:t>
              </w:r>
            </w:ins>
          </w:p>
        </w:tc>
        <w:tc>
          <w:tcPr>
            <w:tcW w:w="1971" w:type="dxa"/>
          </w:tcPr>
          <w:p w:rsidR="00E42DF6" w:rsidRDefault="00E42DF6" w:rsidP="00466DF7">
            <w:pPr>
              <w:pStyle w:val="ECCParagraph"/>
              <w:rPr>
                <w:ins w:id="4640" w:author="Sverker Magnusson" w:date="2013-01-03T14:38:00Z"/>
                <w:lang w:val="en-US"/>
              </w:rPr>
            </w:pPr>
            <w:ins w:id="4641" w:author="Sverker Magnusson" w:date="2013-01-03T14:48:00Z">
              <w:r>
                <w:rPr>
                  <w:lang w:val="en-US"/>
                </w:rPr>
                <w:t>1.5</w:t>
              </w:r>
            </w:ins>
          </w:p>
        </w:tc>
      </w:tr>
      <w:tr w:rsidR="00E42DF6" w:rsidTr="00E42DF6">
        <w:trPr>
          <w:jc w:val="center"/>
          <w:ins w:id="4642" w:author="Sverker Magnusson" w:date="2013-01-03T14:38:00Z"/>
        </w:trPr>
        <w:tc>
          <w:tcPr>
            <w:tcW w:w="2377" w:type="dxa"/>
          </w:tcPr>
          <w:p w:rsidR="00E42DF6" w:rsidRDefault="00E42DF6" w:rsidP="00B86C5B">
            <w:pPr>
              <w:pStyle w:val="ECCParagraph"/>
              <w:jc w:val="left"/>
              <w:rPr>
                <w:ins w:id="4643" w:author="Sverker Magnusson" w:date="2013-01-03T14:38:00Z"/>
                <w:lang w:val="en-US"/>
              </w:rPr>
            </w:pPr>
            <w:ins w:id="4644" w:author="Sverker Magnusson" w:date="2013-01-03T14:41:00Z">
              <w:r>
                <w:rPr>
                  <w:lang w:val="en-US"/>
                </w:rPr>
                <w:t>Adjacent channel</w:t>
              </w:r>
              <w:r>
                <w:rPr>
                  <w:lang w:val="en-US"/>
                </w:rPr>
                <w:br/>
                <w:t>Long-term</w:t>
              </w:r>
              <w:r>
                <w:rPr>
                  <w:lang w:val="en-US"/>
                </w:rPr>
                <w:br/>
                <w:t>Single interferer</w:t>
              </w:r>
            </w:ins>
          </w:p>
        </w:tc>
        <w:tc>
          <w:tcPr>
            <w:tcW w:w="1565" w:type="dxa"/>
          </w:tcPr>
          <w:p w:rsidR="00E42DF6" w:rsidRDefault="00E42DF6" w:rsidP="00466DF7">
            <w:pPr>
              <w:pStyle w:val="ECCParagraph"/>
              <w:rPr>
                <w:ins w:id="4645" w:author="Sverker Magnusson" w:date="2013-01-03T14:38:00Z"/>
                <w:lang w:val="en-US"/>
              </w:rPr>
            </w:pPr>
            <w:ins w:id="4646" w:author="Sverker Magnusson" w:date="2013-01-03T14:48:00Z">
              <w:r>
                <w:rPr>
                  <w:lang w:val="en-US"/>
                </w:rPr>
                <w:t>0.07-80</w:t>
              </w:r>
            </w:ins>
          </w:p>
        </w:tc>
        <w:tc>
          <w:tcPr>
            <w:tcW w:w="1971" w:type="dxa"/>
          </w:tcPr>
          <w:p w:rsidR="00E42DF6" w:rsidRDefault="00E42DF6" w:rsidP="00466DF7">
            <w:pPr>
              <w:pStyle w:val="ECCParagraph"/>
              <w:rPr>
                <w:ins w:id="4647" w:author="Sverker Magnusson" w:date="2013-01-03T14:38:00Z"/>
                <w:lang w:val="en-US"/>
              </w:rPr>
            </w:pPr>
            <w:ins w:id="4648" w:author="Sverker Magnusson" w:date="2013-01-03T14:48:00Z">
              <w:r>
                <w:rPr>
                  <w:lang w:val="en-US"/>
                </w:rPr>
                <w:t>2-51</w:t>
              </w:r>
            </w:ins>
          </w:p>
        </w:tc>
        <w:tc>
          <w:tcPr>
            <w:tcW w:w="1971" w:type="dxa"/>
          </w:tcPr>
          <w:p w:rsidR="00E42DF6" w:rsidRDefault="00E42DF6" w:rsidP="00466DF7">
            <w:pPr>
              <w:pStyle w:val="ECCParagraph"/>
              <w:rPr>
                <w:ins w:id="4649" w:author="Sverker Magnusson" w:date="2013-01-03T14:38:00Z"/>
                <w:lang w:val="en-US"/>
              </w:rPr>
            </w:pPr>
            <w:ins w:id="4650" w:author="Sverker Magnusson" w:date="2013-01-03T14:48:00Z">
              <w:r>
                <w:rPr>
                  <w:lang w:val="en-US"/>
                </w:rPr>
                <w:t>0.5-32.5</w:t>
              </w:r>
            </w:ins>
          </w:p>
        </w:tc>
      </w:tr>
      <w:tr w:rsidR="00E42DF6" w:rsidTr="00E42DF6">
        <w:trPr>
          <w:jc w:val="center"/>
          <w:ins w:id="4651" w:author="Sverker Magnusson" w:date="2013-01-03T14:38:00Z"/>
        </w:trPr>
        <w:tc>
          <w:tcPr>
            <w:tcW w:w="2377" w:type="dxa"/>
          </w:tcPr>
          <w:p w:rsidR="00E42DF6" w:rsidRDefault="00E42DF6">
            <w:pPr>
              <w:pStyle w:val="ECCParagraph"/>
              <w:jc w:val="left"/>
              <w:rPr>
                <w:ins w:id="4652" w:author="Sverker Magnusson" w:date="2013-01-03T14:38:00Z"/>
                <w:rFonts w:cs="Arial"/>
                <w:lang w:val="en-US"/>
              </w:rPr>
              <w:pPrChange w:id="4653" w:author="Sverker Magnusson" w:date="2013-01-03T14:42:00Z">
                <w:pPr>
                  <w:pStyle w:val="ECCParagraph"/>
                  <w:widowControl w:val="0"/>
                  <w:autoSpaceDE w:val="0"/>
                  <w:autoSpaceDN w:val="0"/>
                  <w:adjustRightInd w:val="0"/>
                </w:pPr>
              </w:pPrChange>
            </w:pPr>
            <w:ins w:id="4654" w:author="Sverker Magnusson" w:date="2013-01-03T14:41:00Z">
              <w:r>
                <w:rPr>
                  <w:lang w:val="en-US"/>
                </w:rPr>
                <w:t>Adjacent channel</w:t>
              </w:r>
              <w:r>
                <w:rPr>
                  <w:lang w:val="en-US"/>
                </w:rPr>
                <w:br/>
                <w:t>Long-term</w:t>
              </w:r>
              <w:r>
                <w:rPr>
                  <w:lang w:val="en-US"/>
                </w:rPr>
                <w:br/>
                <w:t>Aggregate interference</w:t>
              </w:r>
            </w:ins>
          </w:p>
        </w:tc>
        <w:tc>
          <w:tcPr>
            <w:tcW w:w="1565" w:type="dxa"/>
          </w:tcPr>
          <w:p w:rsidR="00E42DF6" w:rsidRDefault="00E42DF6" w:rsidP="00466DF7">
            <w:pPr>
              <w:pStyle w:val="ECCParagraph"/>
              <w:rPr>
                <w:ins w:id="4655" w:author="Sverker Magnusson" w:date="2013-01-03T14:38:00Z"/>
                <w:lang w:val="en-US"/>
              </w:rPr>
            </w:pPr>
            <w:ins w:id="4656" w:author="Sverker Magnusson" w:date="2013-01-03T14:48:00Z">
              <w:r>
                <w:rPr>
                  <w:lang w:val="en-US"/>
                </w:rPr>
                <w:t>0.35-45</w:t>
              </w:r>
            </w:ins>
          </w:p>
        </w:tc>
        <w:tc>
          <w:tcPr>
            <w:tcW w:w="1971" w:type="dxa"/>
          </w:tcPr>
          <w:p w:rsidR="00E42DF6" w:rsidRDefault="00E42DF6" w:rsidP="00466DF7">
            <w:pPr>
              <w:pStyle w:val="ECCParagraph"/>
              <w:rPr>
                <w:ins w:id="4657" w:author="Sverker Magnusson" w:date="2013-01-03T14:38:00Z"/>
                <w:lang w:val="en-US"/>
              </w:rPr>
            </w:pPr>
            <w:ins w:id="4658" w:author="Sverker Magnusson" w:date="2013-01-03T14:49:00Z">
              <w:r>
                <w:rPr>
                  <w:lang w:val="en-US"/>
                </w:rPr>
                <w:t>4-35</w:t>
              </w:r>
            </w:ins>
          </w:p>
        </w:tc>
        <w:tc>
          <w:tcPr>
            <w:tcW w:w="1971" w:type="dxa"/>
          </w:tcPr>
          <w:p w:rsidR="00E42DF6" w:rsidRDefault="00E42DF6" w:rsidP="00466DF7">
            <w:pPr>
              <w:pStyle w:val="ECCParagraph"/>
              <w:rPr>
                <w:ins w:id="4659" w:author="Sverker Magnusson" w:date="2013-01-03T14:38:00Z"/>
                <w:lang w:val="en-US"/>
              </w:rPr>
            </w:pPr>
            <w:ins w:id="4660" w:author="Sverker Magnusson" w:date="2013-01-03T14:49:00Z">
              <w:r>
                <w:rPr>
                  <w:lang w:val="en-US"/>
                </w:rPr>
                <w:t>N.A.</w:t>
              </w:r>
            </w:ins>
          </w:p>
        </w:tc>
      </w:tr>
      <w:tr w:rsidR="00E42DF6" w:rsidTr="00E42DF6">
        <w:trPr>
          <w:jc w:val="center"/>
          <w:ins w:id="4661" w:author="Sverker Magnusson" w:date="2013-01-03T14:38:00Z"/>
        </w:trPr>
        <w:tc>
          <w:tcPr>
            <w:tcW w:w="2377" w:type="dxa"/>
          </w:tcPr>
          <w:p w:rsidR="00E42DF6" w:rsidRDefault="00E42DF6">
            <w:pPr>
              <w:pStyle w:val="ECCParagraph"/>
              <w:jc w:val="left"/>
              <w:rPr>
                <w:ins w:id="4662" w:author="Sverker Magnusson" w:date="2013-01-03T14:38:00Z"/>
                <w:rFonts w:cs="Arial"/>
                <w:lang w:val="en-US"/>
              </w:rPr>
              <w:pPrChange w:id="4663" w:author="Sverker Magnusson" w:date="2013-01-03T14:42:00Z">
                <w:pPr>
                  <w:pStyle w:val="ECCParagraph"/>
                  <w:widowControl w:val="0"/>
                  <w:autoSpaceDE w:val="0"/>
                  <w:autoSpaceDN w:val="0"/>
                  <w:adjustRightInd w:val="0"/>
                </w:pPr>
              </w:pPrChange>
            </w:pPr>
            <w:ins w:id="4664" w:author="Sverker Magnusson" w:date="2013-01-03T14:42:00Z">
              <w:r>
                <w:rPr>
                  <w:lang w:val="en-US"/>
                </w:rPr>
                <w:t>LNA/LNB saturation</w:t>
              </w:r>
              <w:r>
                <w:rPr>
                  <w:lang w:val="en-US"/>
                </w:rPr>
                <w:br/>
                <w:t>Long-term</w:t>
              </w:r>
              <w:r>
                <w:rPr>
                  <w:lang w:val="en-US"/>
                </w:rPr>
                <w:br/>
                <w:t>Single interferer</w:t>
              </w:r>
            </w:ins>
          </w:p>
        </w:tc>
        <w:tc>
          <w:tcPr>
            <w:tcW w:w="1565" w:type="dxa"/>
          </w:tcPr>
          <w:p w:rsidR="00E42DF6" w:rsidRDefault="00E42DF6" w:rsidP="00466DF7">
            <w:pPr>
              <w:pStyle w:val="ECCParagraph"/>
              <w:rPr>
                <w:ins w:id="4665" w:author="Sverker Magnusson" w:date="2013-01-03T14:38:00Z"/>
                <w:lang w:val="en-US"/>
              </w:rPr>
            </w:pPr>
            <w:ins w:id="4666" w:author="Sverker Magnusson" w:date="2013-01-03T14:49:00Z">
              <w:r>
                <w:rPr>
                  <w:lang w:val="en-US"/>
                </w:rPr>
                <w:t>10-30</w:t>
              </w:r>
            </w:ins>
          </w:p>
        </w:tc>
        <w:tc>
          <w:tcPr>
            <w:tcW w:w="1971" w:type="dxa"/>
          </w:tcPr>
          <w:p w:rsidR="00E42DF6" w:rsidRDefault="00E42DF6" w:rsidP="00466DF7">
            <w:pPr>
              <w:pStyle w:val="ECCParagraph"/>
              <w:rPr>
                <w:ins w:id="4667" w:author="Sverker Magnusson" w:date="2013-01-03T14:38:00Z"/>
                <w:lang w:val="en-US"/>
              </w:rPr>
            </w:pPr>
            <w:ins w:id="4668" w:author="Sverker Magnusson" w:date="2013-01-03T14:49:00Z">
              <w:r>
                <w:rPr>
                  <w:lang w:val="en-US"/>
                </w:rPr>
                <w:t>0.6-2</w:t>
              </w:r>
            </w:ins>
          </w:p>
        </w:tc>
        <w:tc>
          <w:tcPr>
            <w:tcW w:w="1971" w:type="dxa"/>
          </w:tcPr>
          <w:p w:rsidR="00E42DF6" w:rsidRDefault="00E42DF6" w:rsidP="00466DF7">
            <w:pPr>
              <w:pStyle w:val="ECCParagraph"/>
              <w:rPr>
                <w:ins w:id="4669" w:author="Sverker Magnusson" w:date="2013-01-03T14:38:00Z"/>
                <w:lang w:val="en-US"/>
              </w:rPr>
            </w:pPr>
            <w:ins w:id="4670" w:author="Sverker Magnusson" w:date="2013-01-03T14:49:00Z">
              <w:r>
                <w:rPr>
                  <w:lang w:val="en-US"/>
                </w:rPr>
                <w:t>0.17-0.55</w:t>
              </w:r>
            </w:ins>
          </w:p>
        </w:tc>
      </w:tr>
    </w:tbl>
    <w:p w:rsidR="00466DF7" w:rsidDel="009C2F5A" w:rsidRDefault="00466DF7" w:rsidP="00466DF7">
      <w:pPr>
        <w:pStyle w:val="ECCParagraph"/>
        <w:rPr>
          <w:del w:id="4671" w:author="Sverker Magnusson" w:date="2013-01-03T14:54:00Z"/>
          <w:lang w:val="en-US"/>
        </w:rPr>
      </w:pPr>
    </w:p>
    <w:p w:rsidR="009C2F5A" w:rsidRDefault="009C2F5A" w:rsidP="009C2F5A">
      <w:pPr>
        <w:pStyle w:val="ECCParagraph"/>
        <w:rPr>
          <w:ins w:id="4672" w:author="Sverker Magnusson" w:date="2013-01-03T16:18:00Z"/>
          <w:lang w:val="en-US"/>
        </w:rPr>
      </w:pPr>
      <w:ins w:id="4673" w:author="Sverker Magnusson" w:date="2013-01-03T16:18:00Z">
        <w:r>
          <w:rPr>
            <w:lang w:val="en-US"/>
          </w:rPr>
          <w:t xml:space="preserve">Different mitigation techniques were also investigated: </w:t>
        </w:r>
      </w:ins>
    </w:p>
    <w:p w:rsidR="009C2F5A" w:rsidRDefault="009C2F5A" w:rsidP="009C2F5A">
      <w:pPr>
        <w:pStyle w:val="ECCParagraph"/>
        <w:keepLines/>
        <w:numPr>
          <w:ilvl w:val="0"/>
          <w:numId w:val="44"/>
        </w:numPr>
        <w:rPr>
          <w:ins w:id="4674" w:author="Sverker Magnusson" w:date="2013-01-03T16:18:00Z"/>
          <w:lang w:val="en-US" w:eastAsia="ko-KR"/>
        </w:rPr>
      </w:pPr>
      <w:ins w:id="4675" w:author="Sverker Magnusson" w:date="2013-01-03T16:18:00Z">
        <w:r>
          <w:rPr>
            <w:lang w:val="en-US"/>
          </w:rPr>
          <w:t>Sector disabling. One way to reduce the</w:t>
        </w:r>
        <w:r w:rsidRPr="00E678DA">
          <w:rPr>
            <w:lang w:val="en-US"/>
          </w:rPr>
          <w:t xml:space="preserve"> transmitting output power level could be to disable the antenna sector that points towards the FSS earth station</w:t>
        </w:r>
        <w:r>
          <w:rPr>
            <w:lang w:val="en-US"/>
          </w:rPr>
          <w:t xml:space="preserve">, noting that such an area would be covered through the use of other frequency bands by </w:t>
        </w:r>
        <w:r w:rsidRPr="00EC4532">
          <w:rPr>
            <w:lang w:val="en-US"/>
          </w:rPr>
          <w:t>IMT-Advanced</w:t>
        </w:r>
        <w:r>
          <w:rPr>
            <w:lang w:val="en-US"/>
          </w:rPr>
          <w:t xml:space="preserve"> systems.</w:t>
        </w:r>
        <w:r w:rsidRPr="00BB5185">
          <w:rPr>
            <w:szCs w:val="22"/>
            <w:lang w:val="en-US"/>
          </w:rPr>
          <w:t xml:space="preserve"> Compared with normal full active sector mode, </w:t>
        </w:r>
        <w:r w:rsidRPr="00AE1BF2">
          <w:rPr>
            <w:lang w:val="en-US"/>
          </w:rPr>
          <w:t xml:space="preserve">the application of this mitigation technique </w:t>
        </w:r>
        <w:r>
          <w:rPr>
            <w:lang w:val="en-US"/>
          </w:rPr>
          <w:t xml:space="preserve">has shown that the separation distance ranges are reduced by between 0 and 49% in generic studies (without terrain horizon profile) and between 0 and 83% for one specific site (with terrain horizon profile). </w:t>
        </w:r>
      </w:ins>
    </w:p>
    <w:p w:rsidR="009C2F5A" w:rsidRDefault="009C2F5A" w:rsidP="009C2F5A">
      <w:pPr>
        <w:pStyle w:val="ECCParagraph"/>
        <w:keepLines/>
        <w:numPr>
          <w:ilvl w:val="0"/>
          <w:numId w:val="44"/>
        </w:numPr>
        <w:rPr>
          <w:ins w:id="4676" w:author="Sverker Magnusson" w:date="2013-01-03T16:18:00Z"/>
          <w:lang w:eastAsia="ja-JP"/>
        </w:rPr>
      </w:pPr>
      <w:ins w:id="4677" w:author="Sverker Magnusson" w:date="2013-01-03T16:18:00Z">
        <w:r>
          <w:rPr>
            <w:lang w:val="en-US"/>
          </w:rPr>
          <w:t xml:space="preserve">MIMO. </w:t>
        </w:r>
        <w:r w:rsidRPr="003C0863">
          <w:rPr>
            <w:lang w:val="en-US" w:eastAsia="ko-KR"/>
          </w:rPr>
          <w:t xml:space="preserve">By using </w:t>
        </w:r>
        <w:proofErr w:type="gramStart"/>
        <w:r w:rsidRPr="003C0863">
          <w:rPr>
            <w:lang w:val="en-US" w:eastAsia="ko-KR"/>
          </w:rPr>
          <w:t>this technique, a gain reduction in the base station transmit</w:t>
        </w:r>
        <w:proofErr w:type="gramEnd"/>
        <w:r w:rsidRPr="003C0863">
          <w:rPr>
            <w:lang w:val="en-US" w:eastAsia="ko-KR"/>
          </w:rPr>
          <w:t xml:space="preserve"> antenna diagram is generated towards the interfered FSS earth station. </w:t>
        </w:r>
        <w:r w:rsidRPr="003C0863">
          <w:rPr>
            <w:rFonts w:hint="eastAsia"/>
            <w:lang w:val="en-US"/>
          </w:rPr>
          <w:t xml:space="preserve">By using </w:t>
        </w:r>
        <w:r w:rsidRPr="003C0863">
          <w:rPr>
            <w:lang w:val="en-US"/>
          </w:rPr>
          <w:t xml:space="preserve">the </w:t>
        </w:r>
        <w:r w:rsidRPr="003C0863">
          <w:rPr>
            <w:rFonts w:hint="eastAsia"/>
            <w:lang w:val="en-US"/>
          </w:rPr>
          <w:t>MIMO technique, the minimum separation distance is 35 m in case of an IMT-Advanced base station and single FSS receiving earth station under the assumption of 0</w:t>
        </w:r>
        <w:r w:rsidRPr="00BB5185">
          <w:rPr>
            <w:rFonts w:hint="eastAsia"/>
            <w:vertAlign w:val="superscript"/>
            <w:lang w:val="en-US"/>
          </w:rPr>
          <w:t>o</w:t>
        </w:r>
        <w:r w:rsidRPr="003C0863">
          <w:rPr>
            <w:rFonts w:hint="eastAsia"/>
            <w:lang w:val="en-US"/>
          </w:rPr>
          <w:t xml:space="preserve"> direction of earth station</w:t>
        </w:r>
        <w:r w:rsidRPr="003C0863">
          <w:rPr>
            <w:lang w:val="en-US"/>
          </w:rPr>
          <w:t xml:space="preserve"> (</w:t>
        </w:r>
        <w:r w:rsidRPr="003C0863">
          <w:rPr>
            <w:rFonts w:hint="eastAsia"/>
            <w:lang w:val="en-US"/>
          </w:rPr>
          <w:t xml:space="preserve">DOE) estimation error which implies that null beam to the FSS receiving earth station is formulated perfectly. In </w:t>
        </w:r>
        <w:r w:rsidRPr="003C0863">
          <w:rPr>
            <w:lang w:val="en-US"/>
          </w:rPr>
          <w:t xml:space="preserve">the </w:t>
        </w:r>
        <w:r w:rsidRPr="003C0863">
          <w:rPr>
            <w:rFonts w:hint="eastAsia"/>
            <w:lang w:val="en-US"/>
          </w:rPr>
          <w:t>case of an IMT-Advanced base station and 3 FSS receiving earth stations, the minimum separation distance increases up to 3.5</w:t>
        </w:r>
        <w:r w:rsidRPr="003C0863">
          <w:rPr>
            <w:lang w:val="en-US"/>
          </w:rPr>
          <w:t> </w:t>
        </w:r>
        <w:r w:rsidRPr="003C0863">
          <w:rPr>
            <w:rFonts w:hint="eastAsia"/>
            <w:lang w:val="en-US"/>
          </w:rPr>
          <w:t xml:space="preserve">km under the same assumptions. </w:t>
        </w:r>
        <w:r w:rsidRPr="003C0863">
          <w:rPr>
            <w:lang w:val="en-US"/>
          </w:rPr>
          <w:t xml:space="preserve">Other results have shown that </w:t>
        </w:r>
        <w:r w:rsidRPr="003C0863">
          <w:rPr>
            <w:rFonts w:hint="eastAsia"/>
            <w:lang w:val="en-US"/>
          </w:rPr>
          <w:t>under the assumption</w:t>
        </w:r>
        <w:r w:rsidRPr="003C0863">
          <w:rPr>
            <w:lang w:val="en-US"/>
          </w:rPr>
          <w:t xml:space="preserve"> of 8°</w:t>
        </w:r>
        <w:r w:rsidRPr="003C0863">
          <w:rPr>
            <w:rFonts w:hint="eastAsia"/>
            <w:lang w:val="en-US"/>
          </w:rPr>
          <w:t xml:space="preserve"> </w:t>
        </w:r>
        <w:r w:rsidRPr="003C0863">
          <w:rPr>
            <w:lang w:val="en-US"/>
          </w:rPr>
          <w:t>DOE estimation error</w:t>
        </w:r>
        <w:r w:rsidRPr="003C0863">
          <w:rPr>
            <w:rFonts w:hint="eastAsia"/>
            <w:lang w:val="en-US"/>
          </w:rPr>
          <w:t>,</w:t>
        </w:r>
        <w:r w:rsidRPr="003C0863">
          <w:rPr>
            <w:lang w:val="en-US"/>
          </w:rPr>
          <w:t xml:space="preserve"> </w:t>
        </w:r>
        <w:r w:rsidRPr="003C0863">
          <w:rPr>
            <w:rFonts w:hint="eastAsia"/>
            <w:lang w:val="en-US"/>
          </w:rPr>
          <w:t>the minimum</w:t>
        </w:r>
        <w:r w:rsidRPr="003C0863">
          <w:rPr>
            <w:lang w:val="en-US"/>
          </w:rPr>
          <w:t xml:space="preserve"> separation distances </w:t>
        </w:r>
        <w:r w:rsidRPr="003C0863">
          <w:rPr>
            <w:rFonts w:hint="eastAsia"/>
            <w:lang w:val="en-US"/>
          </w:rPr>
          <w:t>is</w:t>
        </w:r>
        <w:r w:rsidRPr="003C0863">
          <w:rPr>
            <w:lang w:val="en-US"/>
          </w:rPr>
          <w:t xml:space="preserve"> 22 km, but this still reduces the minimum separation distance by approximately 50% in the considered case.</w:t>
        </w:r>
        <w:r>
          <w:rPr>
            <w:lang w:eastAsia="ko-KR"/>
          </w:rPr>
          <w:t>As for the sector disabling technique, this approach would require the use of other frequencies to cover the area where the base transmit antenna gain is reduced.</w:t>
        </w:r>
        <w:r w:rsidRPr="00143B16">
          <w:rPr>
            <w:highlight w:val="yellow"/>
          </w:rPr>
          <w:t xml:space="preserve"> </w:t>
        </w:r>
      </w:ins>
    </w:p>
    <w:p w:rsidR="009C2F5A" w:rsidRDefault="009C2F5A" w:rsidP="009C2F5A">
      <w:pPr>
        <w:pStyle w:val="ECCParagraph"/>
        <w:keepLines/>
        <w:numPr>
          <w:ilvl w:val="0"/>
          <w:numId w:val="44"/>
        </w:numPr>
        <w:rPr>
          <w:ins w:id="4678" w:author="Sverker Magnusson" w:date="2013-01-03T16:18:00Z"/>
          <w:lang w:eastAsia="ja-JP"/>
        </w:rPr>
      </w:pPr>
      <w:ins w:id="4679" w:author="Sverker Magnusson" w:date="2013-01-03T16:18:00Z">
        <w:r>
          <w:rPr>
            <w:lang w:val="en-US"/>
          </w:rPr>
          <w:t xml:space="preserve">Site shielding. </w:t>
        </w:r>
        <w:r w:rsidRPr="00F51E95">
          <w:rPr>
            <w:rFonts w:hint="eastAsia"/>
            <w:lang w:val="en-US" w:eastAsia="ja-JP"/>
          </w:rPr>
          <w:t>In Recommendation ITU-R SF.1486, interference attenuation effect, in a range about 30 dB, due to the site shielding is</w:t>
        </w:r>
        <w:proofErr w:type="spellStart"/>
        <w:r>
          <w:rPr>
            <w:rFonts w:hint="eastAsia"/>
            <w:lang w:eastAsia="ja-JP"/>
          </w:rPr>
          <w:t>olation</w:t>
        </w:r>
        <w:proofErr w:type="spellEnd"/>
        <w:r>
          <w:rPr>
            <w:rFonts w:hint="eastAsia"/>
            <w:lang w:eastAsia="ja-JP"/>
          </w:rPr>
          <w:t xml:space="preserve"> obtained by providing physical or natural shielding at the FSS earth stations is described. If such shielding isolation is taken into account, the required separation distance to protect FSS earth station receivers from IMT-Advanced transmitters can be reduced.</w:t>
        </w:r>
        <w:r>
          <w:rPr>
            <w:lang w:eastAsia="ja-JP"/>
          </w:rPr>
          <w:t xml:space="preserve"> However, the</w:t>
        </w:r>
        <w:r w:rsidRPr="00D82951">
          <w:rPr>
            <w:lang w:eastAsia="ja-JP"/>
          </w:rPr>
          <w:t xml:space="preserve"> </w:t>
        </w:r>
        <w:r>
          <w:rPr>
            <w:lang w:eastAsia="ja-JP"/>
          </w:rPr>
          <w:t>required distance separation between IMT-Advanced transmitter and a FSS receiving earth station using site shielding has to be evaluated on a site-by-site basis and is dependent on characteristics and location of each site. The possibility of applying site shielding may not be guaranteed for all sites.</w:t>
        </w:r>
      </w:ins>
    </w:p>
    <w:p w:rsidR="009C2F5A" w:rsidRPr="00BB5185" w:rsidRDefault="009C2F5A" w:rsidP="009C2F5A">
      <w:pPr>
        <w:pStyle w:val="ECCParagraph"/>
        <w:numPr>
          <w:ilvl w:val="0"/>
          <w:numId w:val="44"/>
        </w:numPr>
        <w:rPr>
          <w:ins w:id="4680" w:author="Sverker Magnusson" w:date="2013-01-03T16:18:00Z"/>
          <w:lang w:val="en-US"/>
        </w:rPr>
      </w:pPr>
      <w:ins w:id="4681" w:author="Sverker Magnusson" w:date="2013-01-03T16:18:00Z">
        <w:r>
          <w:rPr>
            <w:lang w:val="en-US"/>
          </w:rPr>
          <w:t xml:space="preserve">Antenna </w:t>
        </w:r>
        <w:proofErr w:type="spellStart"/>
        <w:r>
          <w:rPr>
            <w:lang w:val="en-US"/>
          </w:rPr>
          <w:t>downtilting</w:t>
        </w:r>
        <w:proofErr w:type="spellEnd"/>
        <w:r>
          <w:rPr>
            <w:lang w:val="en-US"/>
          </w:rPr>
          <w:t xml:space="preserve">. </w:t>
        </w:r>
        <w:r w:rsidRPr="00F51E95">
          <w:rPr>
            <w:rFonts w:hint="eastAsia"/>
            <w:lang w:val="en-US" w:eastAsia="ja-JP"/>
          </w:rPr>
          <w:t xml:space="preserve">A possible mitigation technique </w:t>
        </w:r>
        <w:r w:rsidRPr="00F51E95">
          <w:rPr>
            <w:lang w:val="en-US" w:eastAsia="ja-JP"/>
          </w:rPr>
          <w:t>to improve sharing is</w:t>
        </w:r>
        <w:r w:rsidRPr="00F51E95">
          <w:rPr>
            <w:rFonts w:hint="eastAsia"/>
            <w:lang w:val="en-US" w:eastAsia="ja-JP"/>
          </w:rPr>
          <w:t xml:space="preserve"> antenna </w:t>
        </w:r>
        <w:proofErr w:type="spellStart"/>
        <w:r w:rsidRPr="00F51E95">
          <w:rPr>
            <w:rFonts w:hint="eastAsia"/>
            <w:lang w:val="en-US" w:eastAsia="ja-JP"/>
          </w:rPr>
          <w:t>downtilting</w:t>
        </w:r>
        <w:proofErr w:type="spellEnd"/>
        <w:r w:rsidRPr="00F51E95">
          <w:rPr>
            <w:rFonts w:hint="eastAsia"/>
            <w:lang w:val="en-US" w:eastAsia="ja-JP"/>
          </w:rPr>
          <w:t xml:space="preserve"> at the IMT-Advanced base stations.</w:t>
        </w:r>
        <w:r w:rsidRPr="00AA760F">
          <w:rPr>
            <w:lang w:val="en-US" w:eastAsia="ja-JP"/>
          </w:rPr>
          <w:t xml:space="preserve"> </w:t>
        </w:r>
        <w:r>
          <w:rPr>
            <w:lang w:val="en-US" w:eastAsia="ja-JP"/>
          </w:rPr>
          <w:t>One study</w:t>
        </w:r>
        <w:r w:rsidRPr="00A55547">
          <w:rPr>
            <w:rFonts w:hint="eastAsia"/>
            <w:lang w:val="en-US" w:eastAsia="ja-JP"/>
          </w:rPr>
          <w:t xml:space="preserve"> shows that </w:t>
        </w:r>
        <w:r w:rsidRPr="00A55547">
          <w:rPr>
            <w:lang w:val="en-US" w:eastAsia="ja-JP"/>
          </w:rPr>
          <w:t xml:space="preserve">for one specific site </w:t>
        </w:r>
        <w:r w:rsidRPr="00A55547">
          <w:rPr>
            <w:rFonts w:hint="eastAsia"/>
            <w:lang w:val="en-US" w:eastAsia="ja-JP"/>
          </w:rPr>
          <w:t>in urban macro environment, the required separation distance is decreased by approximately 30% and 50% for the long-term and short-term interference criteria,</w:t>
        </w:r>
        <w:r>
          <w:rPr>
            <w:rFonts w:hint="eastAsia"/>
            <w:lang w:val="en-US" w:eastAsia="ja-JP"/>
          </w:rPr>
          <w:t xml:space="preserve"> respectively, when the antenna</w:t>
        </w:r>
        <w:r>
          <w:rPr>
            <w:lang w:val="en-US" w:eastAsia="ja-JP"/>
          </w:rPr>
          <w:t xml:space="preserve"> </w:t>
        </w:r>
        <w:proofErr w:type="spellStart"/>
        <w:r w:rsidRPr="00A55547">
          <w:rPr>
            <w:rFonts w:hint="eastAsia"/>
            <w:lang w:val="en-US" w:eastAsia="ja-JP"/>
          </w:rPr>
          <w:t>downtilt</w:t>
        </w:r>
        <w:proofErr w:type="spellEnd"/>
        <w:r w:rsidRPr="00A55547">
          <w:rPr>
            <w:rFonts w:hint="eastAsia"/>
            <w:lang w:val="en-US" w:eastAsia="ja-JP"/>
          </w:rPr>
          <w:t xml:space="preserve"> at IMT-Advanced transmitter is </w:t>
        </w:r>
        <w:r w:rsidRPr="00A55547">
          <w:rPr>
            <w:lang w:val="en-US" w:eastAsia="ja-JP"/>
          </w:rPr>
          <w:t>changed</w:t>
        </w:r>
        <w:r w:rsidRPr="00A55547">
          <w:rPr>
            <w:rFonts w:hint="eastAsia"/>
            <w:lang w:val="en-US" w:eastAsia="ja-JP"/>
          </w:rPr>
          <w:t xml:space="preserve"> from 2</w:t>
        </w:r>
        <w:r w:rsidRPr="00A55547">
          <w:rPr>
            <w:lang w:val="en-US" w:eastAsia="ja-JP"/>
          </w:rPr>
          <w:t>°</w:t>
        </w:r>
        <w:r w:rsidRPr="00A55547">
          <w:rPr>
            <w:rFonts w:hint="eastAsia"/>
            <w:lang w:val="en-US" w:eastAsia="ja-JP"/>
          </w:rPr>
          <w:t xml:space="preserve"> to 7</w:t>
        </w:r>
        <w:r w:rsidRPr="00A55547">
          <w:rPr>
            <w:lang w:val="en-US" w:eastAsia="ja-JP"/>
          </w:rPr>
          <w:t>°</w:t>
        </w:r>
        <w:r w:rsidRPr="00A55547">
          <w:rPr>
            <w:rFonts w:hint="eastAsia"/>
            <w:lang w:val="en-US" w:eastAsia="ja-JP"/>
          </w:rPr>
          <w:t>.</w:t>
        </w:r>
        <w:r w:rsidRPr="00A55547">
          <w:rPr>
            <w:lang w:val="en-US" w:eastAsia="ja-JP"/>
          </w:rPr>
          <w:t xml:space="preserve"> </w:t>
        </w:r>
        <w:r>
          <w:rPr>
            <w:lang w:eastAsia="ja-JP"/>
          </w:rPr>
          <w:t>However, the impact of this technique may vary for different locations and results may be different at other locations.</w:t>
        </w:r>
      </w:ins>
    </w:p>
    <w:p w:rsidR="009C2F5A" w:rsidRPr="00BB5185" w:rsidRDefault="009C2F5A" w:rsidP="009C2F5A">
      <w:pPr>
        <w:pStyle w:val="ECCParagraph"/>
        <w:numPr>
          <w:ilvl w:val="0"/>
          <w:numId w:val="44"/>
        </w:numPr>
        <w:rPr>
          <w:ins w:id="4682" w:author="Sverker Magnusson" w:date="2013-01-03T16:18:00Z"/>
          <w:lang w:val="en-US"/>
        </w:rPr>
      </w:pPr>
      <w:ins w:id="4683" w:author="Sverker Magnusson" w:date="2013-01-03T16:18:00Z">
        <w:r>
          <w:rPr>
            <w:lang w:eastAsia="ja-JP"/>
          </w:rPr>
          <w:lastRenderedPageBreak/>
          <w:t xml:space="preserve">Dynamic spectrum allocation. If information can be made available to IMT-advanced networks what FSS channels are used at a specific point in time, free spectrum may be used dynamically. This may be achieved with a database that is updated dynamically. </w:t>
        </w:r>
      </w:ins>
    </w:p>
    <w:p w:rsidR="009C2F5A" w:rsidRDefault="009C2F5A" w:rsidP="009C2F5A">
      <w:pPr>
        <w:pStyle w:val="ECCParagraph"/>
        <w:numPr>
          <w:ilvl w:val="0"/>
          <w:numId w:val="44"/>
        </w:numPr>
        <w:rPr>
          <w:ins w:id="4684" w:author="Sverker Magnusson" w:date="2013-01-03T16:18:00Z"/>
          <w:lang w:val="en-US"/>
        </w:rPr>
      </w:pPr>
      <w:ins w:id="4685" w:author="Sverker Magnusson" w:date="2013-01-03T16:18:00Z">
        <w:r>
          <w:rPr>
            <w:lang w:eastAsia="ja-JP"/>
          </w:rPr>
          <w:t xml:space="preserve">Usage of beacon: A beacon that is transmitted from the FSS earth station locations may provide dynamic information on its spectrum usage, and could thus provide information to IMT-Advanced systems on unused spectrum. </w:t>
        </w:r>
      </w:ins>
    </w:p>
    <w:p w:rsidR="009C2F5A" w:rsidRDefault="009C2F5A" w:rsidP="009C2F5A">
      <w:pPr>
        <w:spacing w:before="80"/>
        <w:rPr>
          <w:ins w:id="4686" w:author="Sverker Magnusson" w:date="2013-01-03T16:18:00Z"/>
        </w:rPr>
      </w:pPr>
      <w:ins w:id="4687" w:author="Sverker Magnusson" w:date="2013-01-03T16:18:00Z">
        <w:r w:rsidRPr="003C0863">
          <w:t>With respect to</w:t>
        </w:r>
        <w:r>
          <w:t xml:space="preserve"> co-channel</w:t>
        </w:r>
        <w:r w:rsidRPr="003C0863">
          <w:t xml:space="preserve"> interference from FSS into IMT-Advanced, studies have provided a range of margins relative to the required </w:t>
        </w:r>
        <w:r w:rsidRPr="003C0863">
          <w:rPr>
            <w:i/>
            <w:iCs/>
          </w:rPr>
          <w:t>I</w:t>
        </w:r>
        <w:r w:rsidRPr="003C0863">
          <w:t>/</w:t>
        </w:r>
        <w:r w:rsidRPr="003C0863">
          <w:rPr>
            <w:i/>
            <w:iCs/>
          </w:rPr>
          <w:t>N</w:t>
        </w:r>
        <w:r w:rsidRPr="003C0863">
          <w:t xml:space="preserve"> criterion (from 9 to –11 dB)</w:t>
        </w:r>
        <w:r w:rsidRPr="003C0863" w:rsidDel="003E474C">
          <w:t xml:space="preserve"> </w:t>
        </w:r>
        <w:r w:rsidRPr="003C0863">
          <w:t xml:space="preserve">depending on the assumptions (particularly the type of IMT-Advanced base station considered and the FSS space station EIRP density). </w:t>
        </w:r>
        <w:r w:rsidRPr="000535FA">
          <w:t xml:space="preserve">As a result, the </w:t>
        </w:r>
        <w:r>
          <w:t xml:space="preserve">IMT-Advanced </w:t>
        </w:r>
        <w:r w:rsidRPr="000535FA">
          <w:t>base and mobile stations may experience interference from emissions of authorized satellite networks.</w:t>
        </w:r>
      </w:ins>
    </w:p>
    <w:p w:rsidR="009C2F5A" w:rsidRDefault="009C2F5A" w:rsidP="00466DF7">
      <w:pPr>
        <w:pStyle w:val="ECCParagraph"/>
        <w:rPr>
          <w:ins w:id="4688" w:author="Sverker Magnusson" w:date="2013-01-03T16:18:00Z"/>
          <w:lang w:val="en-US"/>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1205"/>
        <w:gridCol w:w="1205"/>
        <w:gridCol w:w="1205"/>
        <w:gridCol w:w="1205"/>
        <w:gridCol w:w="1205"/>
        <w:gridCol w:w="1204"/>
        <w:gridCol w:w="1205"/>
        <w:gridCol w:w="1205"/>
        <w:gridCol w:w="1205"/>
        <w:gridCol w:w="1205"/>
        <w:gridCol w:w="1205"/>
      </w:tblGrid>
      <w:tr w:rsidR="00466DF7" w:rsidRPr="00F51E95" w:rsidDel="00E42DF6" w:rsidTr="00466DF7">
        <w:trPr>
          <w:cantSplit/>
          <w:tblHeader/>
          <w:jc w:val="center"/>
          <w:del w:id="4689" w:author="Sverker Magnusson" w:date="2013-01-03T14:54:00Z"/>
        </w:trPr>
        <w:tc>
          <w:tcPr>
            <w:tcW w:w="1205" w:type="dxa"/>
          </w:tcPr>
          <w:p w:rsidR="00466DF7" w:rsidRPr="008F1D74" w:rsidDel="00E42DF6" w:rsidRDefault="00466DF7" w:rsidP="00466DF7">
            <w:pPr>
              <w:pStyle w:val="Tablehead"/>
              <w:rPr>
                <w:del w:id="4690" w:author="Sverker Magnusson" w:date="2013-01-03T14:54:00Z"/>
                <w:bCs/>
                <w:sz w:val="18"/>
                <w:szCs w:val="18"/>
                <w:lang w:val="en-US" w:eastAsia="ja-JP"/>
              </w:rPr>
            </w:pPr>
          </w:p>
        </w:tc>
        <w:tc>
          <w:tcPr>
            <w:tcW w:w="1205" w:type="dxa"/>
          </w:tcPr>
          <w:p w:rsidR="00466DF7" w:rsidRPr="0078499D" w:rsidDel="00E42DF6" w:rsidRDefault="00466DF7" w:rsidP="00466DF7">
            <w:pPr>
              <w:pStyle w:val="Tablehead"/>
              <w:rPr>
                <w:del w:id="4691" w:author="Sverker Magnusson" w:date="2013-01-03T14:54:00Z"/>
                <w:bCs/>
                <w:sz w:val="18"/>
                <w:szCs w:val="18"/>
                <w:lang w:val="en-US"/>
                <w:rPrChange w:id="4692" w:author="412-6" w:date="2013-01-04T11:11:00Z">
                  <w:rPr>
                    <w:del w:id="4693" w:author="Sverker Magnusson" w:date="2013-01-03T14:54:00Z"/>
                    <w:bCs/>
                    <w:sz w:val="18"/>
                    <w:szCs w:val="18"/>
                  </w:rPr>
                </w:rPrChange>
              </w:rPr>
            </w:pPr>
            <w:del w:id="4694" w:author="Sverker Magnusson" w:date="2013-01-03T14:54:00Z">
              <w:r w:rsidRPr="0078499D" w:rsidDel="00E42DF6">
                <w:rPr>
                  <w:b w:val="0"/>
                  <w:bCs/>
                  <w:sz w:val="18"/>
                  <w:szCs w:val="18"/>
                  <w:lang w:val="en-US"/>
                  <w:rPrChange w:id="4695" w:author="412-6" w:date="2013-01-04T11:11:00Z">
                    <w:rPr>
                      <w:b w:val="0"/>
                      <w:bCs/>
                      <w:sz w:val="18"/>
                      <w:szCs w:val="18"/>
                    </w:rPr>
                  </w:rPrChange>
                </w:rPr>
                <w:delText>STUDY 1</w:delText>
              </w:r>
            </w:del>
          </w:p>
        </w:tc>
        <w:tc>
          <w:tcPr>
            <w:tcW w:w="1205" w:type="dxa"/>
          </w:tcPr>
          <w:p w:rsidR="00466DF7" w:rsidRPr="0078499D" w:rsidDel="00E42DF6" w:rsidRDefault="00466DF7" w:rsidP="00466DF7">
            <w:pPr>
              <w:pStyle w:val="Tablehead"/>
              <w:rPr>
                <w:del w:id="4696" w:author="Sverker Magnusson" w:date="2013-01-03T14:54:00Z"/>
                <w:bCs/>
                <w:sz w:val="18"/>
                <w:szCs w:val="18"/>
                <w:lang w:val="en-US"/>
                <w:rPrChange w:id="4697" w:author="412-6" w:date="2013-01-04T11:11:00Z">
                  <w:rPr>
                    <w:del w:id="4698" w:author="Sverker Magnusson" w:date="2013-01-03T14:54:00Z"/>
                    <w:bCs/>
                    <w:sz w:val="18"/>
                    <w:szCs w:val="18"/>
                  </w:rPr>
                </w:rPrChange>
              </w:rPr>
            </w:pPr>
            <w:del w:id="4699" w:author="Sverker Magnusson" w:date="2013-01-03T14:54:00Z">
              <w:r w:rsidRPr="0078499D" w:rsidDel="00E42DF6">
                <w:rPr>
                  <w:b w:val="0"/>
                  <w:bCs/>
                  <w:sz w:val="18"/>
                  <w:szCs w:val="18"/>
                  <w:lang w:val="en-US"/>
                  <w:rPrChange w:id="4700" w:author="412-6" w:date="2013-01-04T11:11:00Z">
                    <w:rPr>
                      <w:b w:val="0"/>
                      <w:bCs/>
                      <w:sz w:val="18"/>
                      <w:szCs w:val="18"/>
                    </w:rPr>
                  </w:rPrChange>
                </w:rPr>
                <w:delText>STUDY 2</w:delText>
              </w:r>
            </w:del>
          </w:p>
        </w:tc>
        <w:tc>
          <w:tcPr>
            <w:tcW w:w="1205" w:type="dxa"/>
          </w:tcPr>
          <w:p w:rsidR="00466DF7" w:rsidRPr="0078499D" w:rsidDel="00E42DF6" w:rsidRDefault="00466DF7" w:rsidP="00466DF7">
            <w:pPr>
              <w:pStyle w:val="Tablehead"/>
              <w:rPr>
                <w:del w:id="4701" w:author="Sverker Magnusson" w:date="2013-01-03T14:54:00Z"/>
                <w:bCs/>
                <w:sz w:val="18"/>
                <w:szCs w:val="18"/>
                <w:lang w:val="en-US"/>
                <w:rPrChange w:id="4702" w:author="412-6" w:date="2013-01-04T11:11:00Z">
                  <w:rPr>
                    <w:del w:id="4703" w:author="Sverker Magnusson" w:date="2013-01-03T14:54:00Z"/>
                    <w:bCs/>
                    <w:sz w:val="18"/>
                    <w:szCs w:val="18"/>
                  </w:rPr>
                </w:rPrChange>
              </w:rPr>
            </w:pPr>
            <w:del w:id="4704" w:author="Sverker Magnusson" w:date="2013-01-03T14:54:00Z">
              <w:r w:rsidRPr="0078499D" w:rsidDel="00E42DF6">
                <w:rPr>
                  <w:b w:val="0"/>
                  <w:bCs/>
                  <w:sz w:val="18"/>
                  <w:szCs w:val="18"/>
                  <w:lang w:val="en-US"/>
                  <w:rPrChange w:id="4705" w:author="412-6" w:date="2013-01-04T11:11:00Z">
                    <w:rPr>
                      <w:b w:val="0"/>
                      <w:bCs/>
                      <w:sz w:val="18"/>
                      <w:szCs w:val="18"/>
                    </w:rPr>
                  </w:rPrChange>
                </w:rPr>
                <w:delText>STUDY 3</w:delText>
              </w:r>
            </w:del>
          </w:p>
        </w:tc>
        <w:tc>
          <w:tcPr>
            <w:tcW w:w="1205" w:type="dxa"/>
          </w:tcPr>
          <w:p w:rsidR="00466DF7" w:rsidRPr="0078499D" w:rsidDel="00E42DF6" w:rsidRDefault="00466DF7" w:rsidP="00466DF7">
            <w:pPr>
              <w:pStyle w:val="Tablehead"/>
              <w:rPr>
                <w:del w:id="4706" w:author="Sverker Magnusson" w:date="2013-01-03T14:54:00Z"/>
                <w:bCs/>
                <w:sz w:val="18"/>
                <w:szCs w:val="18"/>
                <w:lang w:val="en-US"/>
                <w:rPrChange w:id="4707" w:author="412-6" w:date="2013-01-04T11:11:00Z">
                  <w:rPr>
                    <w:del w:id="4708" w:author="Sverker Magnusson" w:date="2013-01-03T14:54:00Z"/>
                    <w:bCs/>
                    <w:sz w:val="18"/>
                    <w:szCs w:val="18"/>
                  </w:rPr>
                </w:rPrChange>
              </w:rPr>
            </w:pPr>
            <w:del w:id="4709" w:author="Sverker Magnusson" w:date="2013-01-03T14:54:00Z">
              <w:r w:rsidRPr="0078499D" w:rsidDel="00E42DF6">
                <w:rPr>
                  <w:b w:val="0"/>
                  <w:bCs/>
                  <w:sz w:val="18"/>
                  <w:szCs w:val="18"/>
                  <w:lang w:val="en-US"/>
                  <w:rPrChange w:id="4710" w:author="412-6" w:date="2013-01-04T11:11:00Z">
                    <w:rPr>
                      <w:b w:val="0"/>
                      <w:bCs/>
                      <w:sz w:val="18"/>
                      <w:szCs w:val="18"/>
                    </w:rPr>
                  </w:rPrChange>
                </w:rPr>
                <w:delText>STUDY 4</w:delText>
              </w:r>
            </w:del>
          </w:p>
        </w:tc>
        <w:tc>
          <w:tcPr>
            <w:tcW w:w="1205" w:type="dxa"/>
          </w:tcPr>
          <w:p w:rsidR="00466DF7" w:rsidRPr="0078499D" w:rsidDel="00E42DF6" w:rsidRDefault="00466DF7" w:rsidP="00466DF7">
            <w:pPr>
              <w:pStyle w:val="Tablehead"/>
              <w:rPr>
                <w:del w:id="4711" w:author="Sverker Magnusson" w:date="2013-01-03T14:54:00Z"/>
                <w:bCs/>
                <w:sz w:val="18"/>
                <w:szCs w:val="18"/>
                <w:lang w:val="en-US"/>
                <w:rPrChange w:id="4712" w:author="412-6" w:date="2013-01-04T11:11:00Z">
                  <w:rPr>
                    <w:del w:id="4713" w:author="Sverker Magnusson" w:date="2013-01-03T14:54:00Z"/>
                    <w:bCs/>
                    <w:sz w:val="18"/>
                    <w:szCs w:val="18"/>
                  </w:rPr>
                </w:rPrChange>
              </w:rPr>
            </w:pPr>
            <w:del w:id="4714" w:author="Sverker Magnusson" w:date="2013-01-03T14:54:00Z">
              <w:r w:rsidRPr="0078499D" w:rsidDel="00E42DF6">
                <w:rPr>
                  <w:b w:val="0"/>
                  <w:bCs/>
                  <w:sz w:val="18"/>
                  <w:szCs w:val="18"/>
                  <w:lang w:val="en-US"/>
                  <w:rPrChange w:id="4715" w:author="412-6" w:date="2013-01-04T11:11:00Z">
                    <w:rPr>
                      <w:b w:val="0"/>
                      <w:bCs/>
                      <w:sz w:val="18"/>
                      <w:szCs w:val="18"/>
                    </w:rPr>
                  </w:rPrChange>
                </w:rPr>
                <w:delText>STUDY 5</w:delText>
              </w:r>
            </w:del>
          </w:p>
        </w:tc>
        <w:tc>
          <w:tcPr>
            <w:tcW w:w="1204" w:type="dxa"/>
          </w:tcPr>
          <w:p w:rsidR="00466DF7" w:rsidRPr="0078499D" w:rsidDel="00E42DF6" w:rsidRDefault="00466DF7" w:rsidP="00466DF7">
            <w:pPr>
              <w:pStyle w:val="Tablehead"/>
              <w:rPr>
                <w:del w:id="4716" w:author="Sverker Magnusson" w:date="2013-01-03T14:54:00Z"/>
                <w:bCs/>
                <w:sz w:val="18"/>
                <w:szCs w:val="18"/>
                <w:lang w:val="en-US"/>
                <w:rPrChange w:id="4717" w:author="412-6" w:date="2013-01-04T11:11:00Z">
                  <w:rPr>
                    <w:del w:id="4718" w:author="Sverker Magnusson" w:date="2013-01-03T14:54:00Z"/>
                    <w:bCs/>
                    <w:sz w:val="18"/>
                    <w:szCs w:val="18"/>
                  </w:rPr>
                </w:rPrChange>
              </w:rPr>
            </w:pPr>
            <w:del w:id="4719" w:author="Sverker Magnusson" w:date="2013-01-03T14:54:00Z">
              <w:r w:rsidRPr="0078499D" w:rsidDel="00E42DF6">
                <w:rPr>
                  <w:b w:val="0"/>
                  <w:bCs/>
                  <w:sz w:val="18"/>
                  <w:szCs w:val="18"/>
                  <w:lang w:val="en-US"/>
                  <w:rPrChange w:id="4720" w:author="412-6" w:date="2013-01-04T11:11:00Z">
                    <w:rPr>
                      <w:b w:val="0"/>
                      <w:bCs/>
                      <w:sz w:val="18"/>
                      <w:szCs w:val="18"/>
                    </w:rPr>
                  </w:rPrChange>
                </w:rPr>
                <w:delText>STUDY 6</w:delText>
              </w:r>
            </w:del>
          </w:p>
        </w:tc>
        <w:tc>
          <w:tcPr>
            <w:tcW w:w="1205" w:type="dxa"/>
          </w:tcPr>
          <w:p w:rsidR="00466DF7" w:rsidRPr="0078499D" w:rsidDel="00E42DF6" w:rsidRDefault="00466DF7" w:rsidP="00466DF7">
            <w:pPr>
              <w:pStyle w:val="Tablehead"/>
              <w:rPr>
                <w:del w:id="4721" w:author="Sverker Magnusson" w:date="2013-01-03T14:54:00Z"/>
                <w:bCs/>
                <w:sz w:val="18"/>
                <w:szCs w:val="18"/>
                <w:lang w:val="en-US"/>
                <w:rPrChange w:id="4722" w:author="412-6" w:date="2013-01-04T11:11:00Z">
                  <w:rPr>
                    <w:del w:id="4723" w:author="Sverker Magnusson" w:date="2013-01-03T14:54:00Z"/>
                    <w:bCs/>
                    <w:sz w:val="18"/>
                    <w:szCs w:val="18"/>
                  </w:rPr>
                </w:rPrChange>
              </w:rPr>
            </w:pPr>
            <w:del w:id="4724" w:author="Sverker Magnusson" w:date="2013-01-03T14:54:00Z">
              <w:r w:rsidRPr="0078499D" w:rsidDel="00E42DF6">
                <w:rPr>
                  <w:b w:val="0"/>
                  <w:bCs/>
                  <w:sz w:val="18"/>
                  <w:szCs w:val="18"/>
                  <w:lang w:val="en-US"/>
                  <w:rPrChange w:id="4725" w:author="412-6" w:date="2013-01-04T11:11:00Z">
                    <w:rPr>
                      <w:b w:val="0"/>
                      <w:bCs/>
                      <w:sz w:val="18"/>
                      <w:szCs w:val="18"/>
                    </w:rPr>
                  </w:rPrChange>
                </w:rPr>
                <w:delText>STUDY 7</w:delText>
              </w:r>
            </w:del>
          </w:p>
        </w:tc>
        <w:tc>
          <w:tcPr>
            <w:tcW w:w="1205" w:type="dxa"/>
          </w:tcPr>
          <w:p w:rsidR="00466DF7" w:rsidRPr="0078499D" w:rsidDel="00E42DF6" w:rsidRDefault="00466DF7" w:rsidP="00466DF7">
            <w:pPr>
              <w:pStyle w:val="Tablehead"/>
              <w:rPr>
                <w:del w:id="4726" w:author="Sverker Magnusson" w:date="2013-01-03T14:54:00Z"/>
                <w:bCs/>
                <w:sz w:val="18"/>
                <w:szCs w:val="18"/>
                <w:lang w:val="en-US"/>
                <w:rPrChange w:id="4727" w:author="412-6" w:date="2013-01-04T11:11:00Z">
                  <w:rPr>
                    <w:del w:id="4728" w:author="Sverker Magnusson" w:date="2013-01-03T14:54:00Z"/>
                    <w:bCs/>
                    <w:sz w:val="18"/>
                    <w:szCs w:val="18"/>
                  </w:rPr>
                </w:rPrChange>
              </w:rPr>
            </w:pPr>
            <w:del w:id="4729" w:author="Sverker Magnusson" w:date="2013-01-03T14:54:00Z">
              <w:r w:rsidRPr="0078499D" w:rsidDel="00E42DF6">
                <w:rPr>
                  <w:b w:val="0"/>
                  <w:bCs/>
                  <w:sz w:val="18"/>
                  <w:szCs w:val="18"/>
                  <w:lang w:val="en-US"/>
                  <w:rPrChange w:id="4730" w:author="412-6" w:date="2013-01-04T11:11:00Z">
                    <w:rPr>
                      <w:b w:val="0"/>
                      <w:bCs/>
                      <w:sz w:val="18"/>
                      <w:szCs w:val="18"/>
                    </w:rPr>
                  </w:rPrChange>
                </w:rPr>
                <w:delText>STUDY 8</w:delText>
              </w:r>
            </w:del>
          </w:p>
        </w:tc>
        <w:tc>
          <w:tcPr>
            <w:tcW w:w="1205" w:type="dxa"/>
          </w:tcPr>
          <w:p w:rsidR="00466DF7" w:rsidRPr="0078499D" w:rsidDel="00E42DF6" w:rsidRDefault="00466DF7" w:rsidP="00466DF7">
            <w:pPr>
              <w:pStyle w:val="Tablehead"/>
              <w:rPr>
                <w:del w:id="4731" w:author="Sverker Magnusson" w:date="2013-01-03T14:54:00Z"/>
                <w:bCs/>
                <w:sz w:val="18"/>
                <w:szCs w:val="18"/>
                <w:lang w:val="en-US"/>
                <w:rPrChange w:id="4732" w:author="412-6" w:date="2013-01-04T11:11:00Z">
                  <w:rPr>
                    <w:del w:id="4733" w:author="Sverker Magnusson" w:date="2013-01-03T14:54:00Z"/>
                    <w:bCs/>
                    <w:sz w:val="18"/>
                    <w:szCs w:val="18"/>
                  </w:rPr>
                </w:rPrChange>
              </w:rPr>
            </w:pPr>
            <w:del w:id="4734" w:author="Sverker Magnusson" w:date="2013-01-03T14:54:00Z">
              <w:r w:rsidRPr="0078499D" w:rsidDel="00E42DF6">
                <w:rPr>
                  <w:b w:val="0"/>
                  <w:bCs/>
                  <w:sz w:val="18"/>
                  <w:szCs w:val="18"/>
                  <w:lang w:val="en-US"/>
                  <w:rPrChange w:id="4735" w:author="412-6" w:date="2013-01-04T11:11:00Z">
                    <w:rPr>
                      <w:b w:val="0"/>
                      <w:bCs/>
                      <w:sz w:val="18"/>
                      <w:szCs w:val="18"/>
                    </w:rPr>
                  </w:rPrChange>
                </w:rPr>
                <w:delText>STUDY 9</w:delText>
              </w:r>
            </w:del>
          </w:p>
        </w:tc>
        <w:tc>
          <w:tcPr>
            <w:tcW w:w="1205" w:type="dxa"/>
          </w:tcPr>
          <w:p w:rsidR="00466DF7" w:rsidRPr="0078499D" w:rsidDel="00E42DF6" w:rsidRDefault="00466DF7" w:rsidP="00466DF7">
            <w:pPr>
              <w:pStyle w:val="Tablehead"/>
              <w:rPr>
                <w:del w:id="4736" w:author="Sverker Magnusson" w:date="2013-01-03T14:54:00Z"/>
                <w:bCs/>
                <w:sz w:val="18"/>
                <w:szCs w:val="18"/>
                <w:lang w:val="en-US"/>
                <w:rPrChange w:id="4737" w:author="412-6" w:date="2013-01-04T11:11:00Z">
                  <w:rPr>
                    <w:del w:id="4738" w:author="Sverker Magnusson" w:date="2013-01-03T14:54:00Z"/>
                    <w:bCs/>
                    <w:sz w:val="18"/>
                    <w:szCs w:val="18"/>
                  </w:rPr>
                </w:rPrChange>
              </w:rPr>
            </w:pPr>
            <w:del w:id="4739" w:author="Sverker Magnusson" w:date="2013-01-03T14:54:00Z">
              <w:r w:rsidRPr="0078499D" w:rsidDel="00E42DF6">
                <w:rPr>
                  <w:b w:val="0"/>
                  <w:bCs/>
                  <w:sz w:val="18"/>
                  <w:szCs w:val="18"/>
                  <w:lang w:val="en-US"/>
                  <w:rPrChange w:id="4740" w:author="412-6" w:date="2013-01-04T11:11:00Z">
                    <w:rPr>
                      <w:b w:val="0"/>
                      <w:bCs/>
                      <w:sz w:val="18"/>
                      <w:szCs w:val="18"/>
                    </w:rPr>
                  </w:rPrChange>
                </w:rPr>
                <w:delText>STUDY 10</w:delText>
              </w:r>
            </w:del>
          </w:p>
        </w:tc>
        <w:tc>
          <w:tcPr>
            <w:tcW w:w="1205" w:type="dxa"/>
          </w:tcPr>
          <w:p w:rsidR="00466DF7" w:rsidRPr="0078499D" w:rsidDel="00E42DF6" w:rsidRDefault="00466DF7" w:rsidP="00466DF7">
            <w:pPr>
              <w:pStyle w:val="Tablehead"/>
              <w:rPr>
                <w:del w:id="4741" w:author="Sverker Magnusson" w:date="2013-01-03T14:54:00Z"/>
                <w:bCs/>
                <w:sz w:val="18"/>
                <w:szCs w:val="18"/>
                <w:lang w:val="en-US"/>
                <w:rPrChange w:id="4742" w:author="412-6" w:date="2013-01-04T11:11:00Z">
                  <w:rPr>
                    <w:del w:id="4743" w:author="Sverker Magnusson" w:date="2013-01-03T14:54:00Z"/>
                    <w:bCs/>
                    <w:sz w:val="18"/>
                    <w:szCs w:val="18"/>
                  </w:rPr>
                </w:rPrChange>
              </w:rPr>
            </w:pPr>
            <w:del w:id="4744" w:author="Sverker Magnusson" w:date="2013-01-03T14:54:00Z">
              <w:r w:rsidRPr="0078499D" w:rsidDel="00E42DF6">
                <w:rPr>
                  <w:b w:val="0"/>
                  <w:bCs/>
                  <w:sz w:val="18"/>
                  <w:szCs w:val="18"/>
                  <w:lang w:val="en-US"/>
                  <w:rPrChange w:id="4745" w:author="412-6" w:date="2013-01-04T11:11:00Z">
                    <w:rPr>
                      <w:b w:val="0"/>
                      <w:bCs/>
                      <w:sz w:val="18"/>
                      <w:szCs w:val="18"/>
                    </w:rPr>
                  </w:rPrChange>
                </w:rPr>
                <w:delText>STUDY 11</w:delText>
              </w:r>
            </w:del>
          </w:p>
        </w:tc>
      </w:tr>
      <w:tr w:rsidR="00466DF7" w:rsidRPr="00F51E95" w:rsidDel="00E42DF6" w:rsidTr="00466D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del w:id="4746" w:author="Sverker Magnusson" w:date="2013-01-03T14:54:00Z"/>
        </w:trPr>
        <w:tc>
          <w:tcPr>
            <w:tcW w:w="14459" w:type="dxa"/>
            <w:gridSpan w:val="12"/>
          </w:tcPr>
          <w:p w:rsidR="00466DF7" w:rsidRPr="0078499D" w:rsidDel="00E42DF6" w:rsidRDefault="00466DF7" w:rsidP="00466DF7">
            <w:pPr>
              <w:pStyle w:val="Tablehead"/>
              <w:rPr>
                <w:del w:id="4747" w:author="Sverker Magnusson" w:date="2013-01-03T14:54:00Z"/>
                <w:bCs/>
                <w:sz w:val="18"/>
                <w:szCs w:val="18"/>
                <w:lang w:val="en-US"/>
                <w:rPrChange w:id="4748" w:author="412-6" w:date="2013-01-04T11:11:00Z">
                  <w:rPr>
                    <w:del w:id="4749" w:author="Sverker Magnusson" w:date="2013-01-03T14:54:00Z"/>
                    <w:bCs/>
                    <w:sz w:val="18"/>
                    <w:szCs w:val="18"/>
                  </w:rPr>
                </w:rPrChange>
              </w:rPr>
            </w:pPr>
            <w:del w:id="4750" w:author="Sverker Magnusson" w:date="2013-01-03T14:54:00Z">
              <w:r w:rsidRPr="0078499D" w:rsidDel="00E42DF6">
                <w:rPr>
                  <w:b w:val="0"/>
                  <w:bCs/>
                  <w:sz w:val="18"/>
                  <w:szCs w:val="18"/>
                  <w:lang w:val="en-US"/>
                  <w:rPrChange w:id="4751" w:author="412-6" w:date="2013-01-04T11:11:00Z">
                    <w:rPr>
                      <w:b w:val="0"/>
                      <w:bCs/>
                      <w:sz w:val="18"/>
                      <w:szCs w:val="18"/>
                    </w:rPr>
                  </w:rPrChange>
                </w:rPr>
                <w:delText>Co-channel Results</w:delText>
              </w:r>
            </w:del>
          </w:p>
        </w:tc>
      </w:tr>
      <w:tr w:rsidR="00466DF7" w:rsidRPr="00F51E95" w:rsidDel="00E42DF6" w:rsidTr="00466D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del w:id="4752" w:author="Sverker Magnusson" w:date="2013-01-03T14:54:00Z"/>
        </w:trPr>
        <w:tc>
          <w:tcPr>
            <w:tcW w:w="14459" w:type="dxa"/>
            <w:gridSpan w:val="12"/>
          </w:tcPr>
          <w:p w:rsidR="00466DF7" w:rsidRPr="008F1D74" w:rsidDel="00E42DF6" w:rsidRDefault="00466DF7" w:rsidP="00466DF7">
            <w:pPr>
              <w:pStyle w:val="Tablehead"/>
              <w:rPr>
                <w:del w:id="4753" w:author="Sverker Magnusson" w:date="2013-01-03T14:54:00Z"/>
                <w:bCs/>
                <w:sz w:val="18"/>
                <w:szCs w:val="18"/>
                <w:lang w:val="en-US"/>
              </w:rPr>
            </w:pPr>
            <w:del w:id="4754" w:author="Sverker Magnusson" w:date="2013-01-03T14:54:00Z">
              <w:r w:rsidRPr="008F1D74" w:rsidDel="00E42DF6">
                <w:rPr>
                  <w:bCs/>
                  <w:sz w:val="18"/>
                  <w:szCs w:val="18"/>
                  <w:lang w:val="en-US"/>
                </w:rPr>
                <w:delText>Long-term interference criterion / Single entry</w:delText>
              </w:r>
            </w:del>
          </w:p>
        </w:tc>
      </w:tr>
      <w:tr w:rsidR="00466DF7" w:rsidRPr="00F51E95" w:rsidDel="00E42DF6" w:rsidTr="00466DF7">
        <w:trPr>
          <w:cantSplit/>
          <w:jc w:val="center"/>
          <w:del w:id="4755" w:author="Sverker Magnusson" w:date="2013-01-03T14:54:00Z"/>
        </w:trPr>
        <w:tc>
          <w:tcPr>
            <w:tcW w:w="1205" w:type="dxa"/>
          </w:tcPr>
          <w:p w:rsidR="00466DF7" w:rsidRPr="00466DF7" w:rsidDel="00E42DF6" w:rsidRDefault="00466DF7" w:rsidP="00466DF7">
            <w:pPr>
              <w:pStyle w:val="Tabletext0"/>
              <w:widowControl w:val="0"/>
              <w:ind w:left="-57" w:right="-57"/>
              <w:rPr>
                <w:del w:id="4756" w:author="Sverker Magnusson" w:date="2013-01-03T14:54:00Z"/>
                <w:sz w:val="18"/>
                <w:szCs w:val="18"/>
                <w:lang w:val="pt-BR" w:eastAsia="ja-JP"/>
              </w:rPr>
            </w:pPr>
            <w:del w:id="4757" w:author="Sverker Magnusson" w:date="2013-01-03T14:54:00Z">
              <w:r w:rsidRPr="00466DF7" w:rsidDel="00E42DF6">
                <w:rPr>
                  <w:sz w:val="18"/>
                  <w:szCs w:val="18"/>
                  <w:lang w:val="pt-BR"/>
                </w:rPr>
                <w:delText>Minimum distance</w:delText>
              </w:r>
              <w:r w:rsidRPr="003639CF" w:rsidDel="00E42DF6">
                <w:rPr>
                  <w:sz w:val="18"/>
                  <w:szCs w:val="18"/>
                  <w:lang w:val="pt-BR"/>
                </w:rPr>
                <w:br/>
              </w:r>
              <w:r w:rsidRPr="00466DF7" w:rsidDel="00E42DF6">
                <w:rPr>
                  <w:sz w:val="18"/>
                  <w:szCs w:val="18"/>
                  <w:lang w:val="pt-BR"/>
                </w:rPr>
                <w:delText>(</w:delText>
              </w:r>
              <w:r w:rsidRPr="00466DF7" w:rsidDel="00E42DF6">
                <w:rPr>
                  <w:i/>
                  <w:iCs/>
                  <w:sz w:val="18"/>
                  <w:szCs w:val="18"/>
                  <w:lang w:val="pt-BR"/>
                </w:rPr>
                <w:delText>I</w:delText>
              </w:r>
              <w:r w:rsidRPr="00466DF7" w:rsidDel="00E42DF6">
                <w:rPr>
                  <w:sz w:val="18"/>
                  <w:szCs w:val="18"/>
                  <w:lang w:val="pt-BR"/>
                </w:rPr>
                <w:delText>/</w:delText>
              </w:r>
              <w:r w:rsidRPr="00466DF7" w:rsidDel="00E42DF6">
                <w:rPr>
                  <w:i/>
                  <w:iCs/>
                  <w:sz w:val="18"/>
                  <w:szCs w:val="18"/>
                  <w:lang w:val="pt-BR"/>
                </w:rPr>
                <w:delText>N</w:delText>
              </w:r>
              <w:r w:rsidRPr="003639CF" w:rsidDel="00E42DF6">
                <w:rPr>
                  <w:i/>
                  <w:iCs/>
                  <w:sz w:val="18"/>
                  <w:szCs w:val="18"/>
                  <w:lang w:val="pt-BR"/>
                </w:rPr>
                <w:delText> </w:delText>
              </w:r>
              <w:r w:rsidRPr="00466DF7" w:rsidDel="00E42DF6">
                <w:rPr>
                  <w:sz w:val="18"/>
                  <w:szCs w:val="18"/>
                  <w:lang w:val="pt-BR" w:eastAsia="ja-JP"/>
                </w:rPr>
                <w:delText>=</w:delText>
              </w:r>
              <w:r w:rsidRPr="003639CF" w:rsidDel="00E42DF6">
                <w:rPr>
                  <w:sz w:val="18"/>
                  <w:szCs w:val="18"/>
                  <w:lang w:val="pt-BR" w:eastAsia="ja-JP"/>
                </w:rPr>
                <w:br/>
              </w:r>
              <w:r w:rsidRPr="00A92948" w:rsidDel="00E42DF6">
                <w:rPr>
                  <w:sz w:val="18"/>
                  <w:szCs w:val="18"/>
                  <w:lang w:val="pt-BR"/>
                </w:rPr>
                <w:delText>–</w:delText>
              </w:r>
              <w:r w:rsidRPr="00466DF7" w:rsidDel="00E42DF6">
                <w:rPr>
                  <w:sz w:val="18"/>
                  <w:szCs w:val="18"/>
                  <w:lang w:val="pt-BR"/>
                </w:rPr>
                <w:delText>12.2 dB)</w:delText>
              </w:r>
            </w:del>
          </w:p>
        </w:tc>
        <w:tc>
          <w:tcPr>
            <w:tcW w:w="1205" w:type="dxa"/>
          </w:tcPr>
          <w:p w:rsidR="00466DF7" w:rsidRPr="008F1D74" w:rsidDel="00E42DF6" w:rsidRDefault="00466DF7" w:rsidP="00466DF7">
            <w:pPr>
              <w:pStyle w:val="Tabletext0"/>
              <w:ind w:left="-57" w:right="-57"/>
              <w:jc w:val="center"/>
              <w:rPr>
                <w:del w:id="4758" w:author="Sverker Magnusson" w:date="2013-01-03T14:54:00Z"/>
                <w:sz w:val="18"/>
                <w:szCs w:val="18"/>
                <w:lang w:val="en-US"/>
              </w:rPr>
            </w:pPr>
            <w:del w:id="4759"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4760" w:author="Sverker Magnusson" w:date="2013-01-03T14:54:00Z"/>
                <w:sz w:val="18"/>
                <w:szCs w:val="18"/>
                <w:lang w:val="en-US"/>
              </w:rPr>
            </w:pPr>
            <w:del w:id="4761"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left"/>
              <w:rPr>
                <w:del w:id="4762" w:author="Sverker Magnusson" w:date="2013-01-03T14:54:00Z"/>
                <w:sz w:val="18"/>
                <w:szCs w:val="18"/>
                <w:lang w:val="en-US" w:eastAsia="ja-JP"/>
              </w:rPr>
            </w:pPr>
            <w:del w:id="4763" w:author="Sverker Magnusson" w:date="2013-01-03T14:54:00Z">
              <w:r w:rsidRPr="008F1D74" w:rsidDel="00E42DF6">
                <w:rPr>
                  <w:sz w:val="18"/>
                  <w:szCs w:val="18"/>
                  <w:lang w:val="en-US" w:eastAsia="ja-JP"/>
                </w:rPr>
                <w:delText>Macro base station: 55 km</w:delText>
              </w:r>
            </w:del>
          </w:p>
          <w:p w:rsidR="00466DF7" w:rsidRPr="008F1D74" w:rsidDel="00E42DF6" w:rsidRDefault="00466DF7" w:rsidP="00466DF7">
            <w:pPr>
              <w:pStyle w:val="Tabletext0"/>
              <w:ind w:left="-57" w:right="-57"/>
              <w:jc w:val="left"/>
              <w:rPr>
                <w:del w:id="4764" w:author="Sverker Magnusson" w:date="2013-01-03T14:54:00Z"/>
                <w:sz w:val="18"/>
                <w:szCs w:val="18"/>
                <w:lang w:val="en-US" w:eastAsia="ja-JP"/>
              </w:rPr>
            </w:pPr>
            <w:del w:id="4765" w:author="Sverker Magnusson" w:date="2013-01-03T14:54:00Z">
              <w:r w:rsidRPr="008F1D74" w:rsidDel="00E42DF6">
                <w:rPr>
                  <w:sz w:val="18"/>
                  <w:szCs w:val="18"/>
                  <w:lang w:val="en-US" w:eastAsia="ja-JP"/>
                </w:rPr>
                <w:delText>Mobile station: 1 km</w:delText>
              </w:r>
            </w:del>
          </w:p>
        </w:tc>
        <w:tc>
          <w:tcPr>
            <w:tcW w:w="1205" w:type="dxa"/>
          </w:tcPr>
          <w:p w:rsidR="00466DF7" w:rsidRPr="008F1D74" w:rsidDel="00E42DF6" w:rsidRDefault="00466DF7" w:rsidP="00466DF7">
            <w:pPr>
              <w:pStyle w:val="Tabletext0"/>
              <w:ind w:left="-57" w:right="-57"/>
              <w:jc w:val="center"/>
              <w:rPr>
                <w:del w:id="4766" w:author="Sverker Magnusson" w:date="2013-01-03T14:54:00Z"/>
                <w:sz w:val="18"/>
                <w:szCs w:val="18"/>
                <w:lang w:val="en-US" w:eastAsia="ja-JP"/>
              </w:rPr>
            </w:pPr>
            <w:del w:id="4767" w:author="Sverker Magnusson" w:date="2013-01-03T14:54:00Z">
              <w:r w:rsidRPr="008F1D74" w:rsidDel="00E42DF6">
                <w:rPr>
                  <w:sz w:val="18"/>
                  <w:szCs w:val="18"/>
                  <w:lang w:val="en-US" w:eastAsia="ja-JP"/>
                </w:rPr>
                <w:delText>37-54 km (Macro urban)</w:delText>
              </w:r>
            </w:del>
          </w:p>
          <w:p w:rsidR="00466DF7" w:rsidRPr="008F1D74" w:rsidDel="00E42DF6" w:rsidRDefault="00466DF7" w:rsidP="00466DF7">
            <w:pPr>
              <w:pStyle w:val="Tabletext0"/>
              <w:ind w:left="-57" w:right="-57"/>
              <w:jc w:val="center"/>
              <w:rPr>
                <w:del w:id="4768" w:author="Sverker Magnusson" w:date="2013-01-03T14:54:00Z"/>
                <w:sz w:val="18"/>
                <w:szCs w:val="18"/>
                <w:lang w:val="en-US" w:eastAsia="ja-JP"/>
              </w:rPr>
            </w:pPr>
            <w:del w:id="4769" w:author="Sverker Magnusson" w:date="2013-01-03T14:54:00Z">
              <w:r w:rsidRPr="008F1D74" w:rsidDel="00E42DF6">
                <w:rPr>
                  <w:sz w:val="18"/>
                  <w:szCs w:val="18"/>
                  <w:lang w:val="en-US" w:eastAsia="ja-JP"/>
                </w:rPr>
                <w:delText>15-23 km</w:delText>
              </w:r>
              <w:r w:rsidRPr="008F1D74" w:rsidDel="00E42DF6">
                <w:rPr>
                  <w:sz w:val="18"/>
                  <w:szCs w:val="18"/>
                  <w:lang w:val="en-US" w:eastAsia="ja-JP"/>
                </w:rPr>
                <w:br/>
                <w:delText>(Micro urban)</w:delText>
              </w:r>
            </w:del>
          </w:p>
          <w:p w:rsidR="00466DF7" w:rsidRPr="008F1D74" w:rsidDel="00E42DF6" w:rsidRDefault="00466DF7" w:rsidP="00466DF7">
            <w:pPr>
              <w:pStyle w:val="Tabletext0"/>
              <w:ind w:left="-57" w:right="-57"/>
              <w:jc w:val="center"/>
              <w:rPr>
                <w:del w:id="4770" w:author="Sverker Magnusson" w:date="2013-01-03T14:54:00Z"/>
                <w:sz w:val="18"/>
                <w:szCs w:val="18"/>
                <w:lang w:val="en-US" w:eastAsia="ja-JP"/>
              </w:rPr>
            </w:pPr>
            <w:del w:id="4771" w:author="Sverker Magnusson" w:date="2013-01-03T14:54:00Z">
              <w:r w:rsidRPr="008F1D74" w:rsidDel="00E42DF6">
                <w:rPr>
                  <w:sz w:val="18"/>
                  <w:szCs w:val="18"/>
                  <w:lang w:val="en-US" w:eastAsia="ja-JP"/>
                </w:rPr>
                <w:delText>40-59</w:delText>
              </w:r>
              <w:r w:rsidDel="00E42DF6">
                <w:rPr>
                  <w:sz w:val="18"/>
                  <w:szCs w:val="18"/>
                  <w:lang w:val="en-US" w:eastAsia="ja-JP"/>
                </w:rPr>
                <w:delText xml:space="preserve"> </w:delText>
              </w:r>
              <w:r w:rsidRPr="008F1D74" w:rsidDel="00E42DF6">
                <w:rPr>
                  <w:sz w:val="18"/>
                  <w:szCs w:val="18"/>
                  <w:lang w:val="en-US" w:eastAsia="ja-JP"/>
                </w:rPr>
                <w:delText>km</w:delText>
              </w:r>
              <w:r w:rsidDel="00E42DF6">
                <w:rPr>
                  <w:sz w:val="18"/>
                  <w:szCs w:val="18"/>
                  <w:lang w:val="en-US" w:eastAsia="ja-JP"/>
                </w:rPr>
                <w:br/>
              </w:r>
              <w:r w:rsidRPr="008F1D74" w:rsidDel="00E42DF6">
                <w:rPr>
                  <w:sz w:val="18"/>
                  <w:szCs w:val="18"/>
                  <w:lang w:val="en-US" w:eastAsia="ja-JP"/>
                </w:rPr>
                <w:delText>(Macro rural)</w:delText>
              </w:r>
              <w:r w:rsidDel="00E42DF6">
                <w:rPr>
                  <w:sz w:val="18"/>
                  <w:szCs w:val="18"/>
                  <w:lang w:val="en-US" w:eastAsia="ja-JP"/>
                </w:rPr>
                <w:br/>
              </w:r>
              <w:r w:rsidRPr="008F1D74" w:rsidDel="00E42DF6">
                <w:rPr>
                  <w:sz w:val="18"/>
                  <w:szCs w:val="18"/>
                  <w:lang w:val="en-US" w:eastAsia="ja-JP"/>
                </w:rPr>
                <w:delText>with a downtilt varying from 2 to 7°</w:delText>
              </w:r>
            </w:del>
          </w:p>
          <w:p w:rsidR="00466DF7" w:rsidRPr="008F1D74" w:rsidDel="00E42DF6" w:rsidRDefault="00466DF7" w:rsidP="00466DF7">
            <w:pPr>
              <w:pStyle w:val="Tabletext0"/>
              <w:ind w:left="-57" w:right="-57"/>
              <w:jc w:val="left"/>
              <w:rPr>
                <w:del w:id="4772" w:author="Sverker Magnusson" w:date="2013-01-03T14:54:00Z"/>
                <w:sz w:val="18"/>
                <w:szCs w:val="18"/>
                <w:lang w:val="en-US"/>
              </w:rPr>
            </w:pPr>
          </w:p>
        </w:tc>
        <w:tc>
          <w:tcPr>
            <w:tcW w:w="1205" w:type="dxa"/>
          </w:tcPr>
          <w:p w:rsidR="00466DF7" w:rsidRPr="008F1D74" w:rsidDel="00E42DF6" w:rsidRDefault="00466DF7" w:rsidP="00466DF7">
            <w:pPr>
              <w:pStyle w:val="Tabletext0"/>
              <w:ind w:left="-57" w:right="-57"/>
              <w:jc w:val="left"/>
              <w:rPr>
                <w:del w:id="4773" w:author="Sverker Magnusson" w:date="2013-01-03T14:54:00Z"/>
                <w:sz w:val="18"/>
                <w:szCs w:val="18"/>
                <w:lang w:val="en-US" w:eastAsia="ja-JP"/>
              </w:rPr>
            </w:pPr>
            <w:del w:id="4774" w:author="Sverker Magnusson" w:date="2013-01-03T14:54:00Z">
              <w:r w:rsidRPr="008F1D74" w:rsidDel="00E42DF6">
                <w:rPr>
                  <w:sz w:val="18"/>
                  <w:szCs w:val="18"/>
                  <w:lang w:val="en-US" w:eastAsia="ja-JP"/>
                </w:rPr>
                <w:delText>Base station:</w:delText>
              </w:r>
              <w:r w:rsidDel="00E42DF6">
                <w:rPr>
                  <w:sz w:val="18"/>
                  <w:szCs w:val="18"/>
                  <w:lang w:val="en-US" w:eastAsia="ja-JP"/>
                </w:rPr>
                <w:br/>
              </w:r>
              <w:r w:rsidRPr="008F1D74" w:rsidDel="00E42DF6">
                <w:rPr>
                  <w:sz w:val="18"/>
                  <w:szCs w:val="18"/>
                  <w:lang w:val="en-US" w:eastAsia="ja-JP"/>
                </w:rPr>
                <w:delText>45</w:delText>
              </w:r>
              <w:r w:rsidDel="00E42DF6">
                <w:rPr>
                  <w:sz w:val="18"/>
                  <w:szCs w:val="18"/>
                  <w:lang w:val="en-US" w:eastAsia="ja-JP"/>
                </w:rPr>
                <w:delText>-</w:delText>
              </w:r>
              <w:r w:rsidRPr="008F1D74" w:rsidDel="00E42DF6">
                <w:rPr>
                  <w:sz w:val="18"/>
                  <w:szCs w:val="18"/>
                  <w:lang w:val="en-US" w:eastAsia="ja-JP"/>
                </w:rPr>
                <w:delText>58 km</w:delText>
              </w:r>
            </w:del>
          </w:p>
          <w:p w:rsidR="00466DF7" w:rsidRPr="00F51E95" w:rsidDel="00E42DF6" w:rsidRDefault="00466DF7" w:rsidP="00466DF7">
            <w:pPr>
              <w:pStyle w:val="Tabletext0"/>
              <w:ind w:left="-57" w:right="-57"/>
              <w:jc w:val="left"/>
              <w:rPr>
                <w:del w:id="4775" w:author="Sverker Magnusson" w:date="2013-01-03T14:54:00Z"/>
                <w:sz w:val="18"/>
                <w:szCs w:val="18"/>
                <w:lang w:val="en-US"/>
              </w:rPr>
            </w:pPr>
            <w:del w:id="4776" w:author="Sverker Magnusson" w:date="2013-01-03T14:54:00Z">
              <w:r w:rsidRPr="00F51E95" w:rsidDel="00E42DF6">
                <w:rPr>
                  <w:sz w:val="18"/>
                  <w:szCs w:val="18"/>
                  <w:lang w:val="en-US" w:eastAsia="ja-JP"/>
                </w:rPr>
                <w:delText>(FSS earth station elevation angle: 5°</w:delText>
              </w:r>
              <w:r w:rsidDel="00E42DF6">
                <w:rPr>
                  <w:sz w:val="18"/>
                  <w:szCs w:val="18"/>
                  <w:lang w:val="en-US" w:eastAsia="ja-JP"/>
                </w:rPr>
                <w:delText>-</w:delText>
              </w:r>
              <w:r w:rsidRPr="00F51E95" w:rsidDel="00E42DF6">
                <w:rPr>
                  <w:sz w:val="18"/>
                  <w:szCs w:val="18"/>
                  <w:lang w:val="en-US" w:eastAsia="ja-JP"/>
                </w:rPr>
                <w:delText>48° and bandwidth</w:delText>
              </w:r>
              <w:r w:rsidRPr="00F51E95" w:rsidDel="00E42DF6">
                <w:rPr>
                  <w:sz w:val="18"/>
                  <w:szCs w:val="18"/>
                  <w:lang w:val="en-US" w:eastAsia="ko-KR"/>
                </w:rPr>
                <w:delText>:</w:delText>
              </w:r>
              <w:r w:rsidDel="00E42DF6">
                <w:rPr>
                  <w:sz w:val="18"/>
                  <w:szCs w:val="18"/>
                  <w:lang w:val="en-US" w:eastAsia="ko-KR"/>
                </w:rPr>
                <w:br/>
              </w:r>
              <w:r w:rsidRPr="00F51E95" w:rsidDel="00E42DF6">
                <w:rPr>
                  <w:sz w:val="18"/>
                  <w:szCs w:val="18"/>
                  <w:lang w:val="en-US" w:eastAsia="ko-KR"/>
                </w:rPr>
                <w:delText>75</w:delText>
              </w:r>
              <w:r w:rsidDel="00E42DF6">
                <w:rPr>
                  <w:sz w:val="18"/>
                  <w:szCs w:val="18"/>
                  <w:lang w:val="en-US" w:eastAsia="ko-KR"/>
                </w:rPr>
                <w:delText> </w:delText>
              </w:r>
              <w:r w:rsidRPr="00F51E95" w:rsidDel="00E42DF6">
                <w:rPr>
                  <w:sz w:val="18"/>
                  <w:szCs w:val="18"/>
                  <w:lang w:val="en-US" w:eastAsia="ko-KR"/>
                </w:rPr>
                <w:delText>MHz)</w:delText>
              </w:r>
            </w:del>
          </w:p>
        </w:tc>
        <w:tc>
          <w:tcPr>
            <w:tcW w:w="1204" w:type="dxa"/>
          </w:tcPr>
          <w:p w:rsidR="00466DF7" w:rsidRPr="00466DF7" w:rsidDel="00E42DF6" w:rsidRDefault="00466DF7" w:rsidP="00466DF7">
            <w:pPr>
              <w:pStyle w:val="Tabletext0"/>
              <w:widowControl w:val="0"/>
              <w:ind w:left="-57" w:right="-57"/>
              <w:jc w:val="center"/>
              <w:rPr>
                <w:del w:id="4777" w:author="Sverker Magnusson" w:date="2013-01-03T14:54:00Z"/>
                <w:sz w:val="18"/>
                <w:szCs w:val="18"/>
                <w:lang w:val="da-DK" w:eastAsia="ja-JP"/>
              </w:rPr>
            </w:pPr>
            <w:del w:id="4778" w:author="Sverker Magnusson" w:date="2013-01-03T14:54:00Z">
              <w:r w:rsidRPr="00466DF7" w:rsidDel="00E42DF6">
                <w:rPr>
                  <w:sz w:val="18"/>
                  <w:szCs w:val="18"/>
                  <w:lang w:val="da-DK" w:eastAsia="ja-JP"/>
                </w:rPr>
                <w:delText>33-57 km</w:delText>
              </w:r>
              <w:r w:rsidRPr="00466DF7" w:rsidDel="00E42DF6">
                <w:rPr>
                  <w:sz w:val="18"/>
                  <w:szCs w:val="18"/>
                  <w:lang w:val="da-DK" w:eastAsia="ja-JP"/>
                </w:rPr>
                <w:br/>
                <w:delText>(5º elevation)</w:delText>
              </w:r>
            </w:del>
          </w:p>
          <w:p w:rsidR="00466DF7" w:rsidRPr="00466DF7" w:rsidDel="00E42DF6" w:rsidRDefault="00466DF7" w:rsidP="00466DF7">
            <w:pPr>
              <w:pStyle w:val="Tabletext0"/>
              <w:ind w:left="-57" w:right="-57"/>
              <w:jc w:val="center"/>
              <w:rPr>
                <w:del w:id="4779" w:author="Sverker Magnusson" w:date="2013-01-03T14:54:00Z"/>
                <w:sz w:val="18"/>
                <w:szCs w:val="18"/>
                <w:lang w:val="da-DK" w:eastAsia="ja-JP"/>
              </w:rPr>
            </w:pPr>
            <w:del w:id="4780" w:author="Sverker Magnusson" w:date="2013-01-03T14:54:00Z">
              <w:r w:rsidRPr="00466DF7" w:rsidDel="00E42DF6">
                <w:rPr>
                  <w:sz w:val="18"/>
                  <w:szCs w:val="18"/>
                  <w:lang w:val="da-DK" w:eastAsia="ja-JP"/>
                </w:rPr>
                <w:delText>33-37 km</w:delText>
              </w:r>
              <w:r w:rsidRPr="00466DF7" w:rsidDel="00E42DF6">
                <w:rPr>
                  <w:sz w:val="18"/>
                  <w:szCs w:val="18"/>
                  <w:lang w:val="da-DK" w:eastAsia="ja-JP"/>
                </w:rPr>
                <w:br/>
                <w:delText>(15º elevation)</w:delText>
              </w:r>
            </w:del>
          </w:p>
        </w:tc>
        <w:tc>
          <w:tcPr>
            <w:tcW w:w="1205" w:type="dxa"/>
          </w:tcPr>
          <w:p w:rsidR="00466DF7" w:rsidRPr="008F1D74" w:rsidDel="00E42DF6" w:rsidRDefault="00466DF7" w:rsidP="00466DF7">
            <w:pPr>
              <w:pStyle w:val="Tabletext0"/>
              <w:ind w:left="-57" w:right="-57"/>
              <w:jc w:val="left"/>
              <w:rPr>
                <w:del w:id="4781" w:author="Sverker Magnusson" w:date="2013-01-03T14:54:00Z"/>
                <w:sz w:val="18"/>
                <w:szCs w:val="18"/>
                <w:lang w:val="en-US"/>
              </w:rPr>
            </w:pPr>
            <w:del w:id="4782" w:author="Sverker Magnusson" w:date="2013-01-03T14:54:00Z">
              <w:r w:rsidRPr="008F1D74" w:rsidDel="00E42DF6">
                <w:rPr>
                  <w:sz w:val="18"/>
                  <w:szCs w:val="18"/>
                  <w:lang w:val="en-US"/>
                </w:rPr>
                <w:delText xml:space="preserve">CDMA Macro base station: from 47 to 65.5 km </w:delText>
              </w:r>
            </w:del>
          </w:p>
          <w:p w:rsidR="00466DF7" w:rsidRPr="008F1D74" w:rsidDel="00E42DF6" w:rsidRDefault="00466DF7" w:rsidP="00466DF7">
            <w:pPr>
              <w:pStyle w:val="Tabletext0"/>
              <w:ind w:left="-57" w:right="-57"/>
              <w:jc w:val="left"/>
              <w:rPr>
                <w:del w:id="4783" w:author="Sverker Magnusson" w:date="2013-01-03T14:54:00Z"/>
                <w:sz w:val="18"/>
                <w:szCs w:val="18"/>
                <w:lang w:val="en-US"/>
              </w:rPr>
            </w:pPr>
            <w:del w:id="4784" w:author="Sverker Magnusson" w:date="2013-01-03T14:54:00Z">
              <w:r w:rsidRPr="008F1D74" w:rsidDel="00E42DF6">
                <w:rPr>
                  <w:sz w:val="18"/>
                  <w:szCs w:val="18"/>
                  <w:lang w:val="en-US"/>
                </w:rPr>
                <w:delText>CDMA Micro base station: from 39 to 49.5 km</w:delText>
              </w:r>
            </w:del>
          </w:p>
          <w:p w:rsidR="00466DF7" w:rsidRPr="008F1D74" w:rsidDel="00E42DF6" w:rsidRDefault="00466DF7" w:rsidP="00466DF7">
            <w:pPr>
              <w:pStyle w:val="Tabletext0"/>
              <w:ind w:left="-57" w:right="-57"/>
              <w:jc w:val="left"/>
              <w:rPr>
                <w:del w:id="4785" w:author="Sverker Magnusson" w:date="2013-01-03T14:54:00Z"/>
                <w:sz w:val="18"/>
                <w:szCs w:val="18"/>
                <w:lang w:val="en-US"/>
              </w:rPr>
            </w:pPr>
            <w:del w:id="4786" w:author="Sverker Magnusson" w:date="2013-01-03T14:54:00Z">
              <w:r w:rsidRPr="008F1D74" w:rsidDel="00E42DF6">
                <w:rPr>
                  <w:sz w:val="18"/>
                  <w:szCs w:val="18"/>
                  <w:lang w:val="en-US"/>
                </w:rPr>
                <w:delText>CDMA</w:delText>
              </w:r>
              <w:r w:rsidDel="00E42DF6">
                <w:rPr>
                  <w:sz w:val="18"/>
                  <w:szCs w:val="18"/>
                  <w:lang w:val="en-US"/>
                </w:rPr>
                <w:br/>
              </w:r>
              <w:r w:rsidRPr="008F1D74" w:rsidDel="00E42DF6">
                <w:rPr>
                  <w:sz w:val="18"/>
                  <w:szCs w:val="18"/>
                  <w:lang w:val="en-US"/>
                </w:rPr>
                <w:delText>Mobile station: 0 km</w:delText>
              </w:r>
            </w:del>
          </w:p>
          <w:p w:rsidR="00466DF7" w:rsidRPr="008F1D74" w:rsidDel="00E42DF6" w:rsidRDefault="00466DF7" w:rsidP="00466DF7">
            <w:pPr>
              <w:pStyle w:val="Tabletext0"/>
              <w:ind w:left="-57" w:right="-57"/>
              <w:jc w:val="left"/>
              <w:rPr>
                <w:del w:id="4787" w:author="Sverker Magnusson" w:date="2013-01-03T14:54:00Z"/>
                <w:sz w:val="18"/>
                <w:szCs w:val="18"/>
                <w:lang w:val="en-US"/>
              </w:rPr>
            </w:pPr>
            <w:del w:id="4788" w:author="Sverker Magnusson" w:date="2013-01-03T14:54:00Z">
              <w:r w:rsidRPr="008F1D74" w:rsidDel="00E42DF6">
                <w:rPr>
                  <w:sz w:val="18"/>
                  <w:szCs w:val="18"/>
                  <w:lang w:val="en-US"/>
                </w:rPr>
                <w:delText xml:space="preserve">OFDMA Macro base Station: from 43 to 55 km </w:delText>
              </w:r>
            </w:del>
          </w:p>
          <w:p w:rsidR="00466DF7" w:rsidRPr="00EA146C" w:rsidDel="00E42DF6" w:rsidRDefault="00466DF7" w:rsidP="00466DF7">
            <w:pPr>
              <w:pStyle w:val="Tabletext0"/>
              <w:ind w:left="-57" w:right="-57"/>
              <w:jc w:val="left"/>
              <w:rPr>
                <w:del w:id="4789" w:author="Sverker Magnusson" w:date="2013-01-03T14:54:00Z"/>
                <w:sz w:val="18"/>
                <w:szCs w:val="18"/>
                <w:lang w:val="en-US"/>
              </w:rPr>
            </w:pPr>
            <w:del w:id="4790" w:author="Sverker Magnusson" w:date="2013-01-03T14:54:00Z">
              <w:r w:rsidRPr="00EA146C" w:rsidDel="00E42DF6">
                <w:rPr>
                  <w:sz w:val="18"/>
                  <w:szCs w:val="18"/>
                  <w:lang w:val="en-US"/>
                </w:rPr>
                <w:delText>OFDMA Micro base station: from 29 to 47 km</w:delText>
              </w:r>
            </w:del>
          </w:p>
          <w:p w:rsidR="00466DF7" w:rsidRPr="0078499D" w:rsidDel="00E42DF6" w:rsidRDefault="00466DF7" w:rsidP="00466DF7">
            <w:pPr>
              <w:pStyle w:val="Tabletext0"/>
              <w:ind w:left="-57" w:right="-57"/>
              <w:jc w:val="left"/>
              <w:rPr>
                <w:del w:id="4791" w:author="Sverker Magnusson" w:date="2013-01-03T14:54:00Z"/>
                <w:sz w:val="18"/>
                <w:szCs w:val="18"/>
                <w:lang w:val="en-US"/>
                <w:rPrChange w:id="4792" w:author="412-6" w:date="2013-01-04T11:11:00Z">
                  <w:rPr>
                    <w:del w:id="4793" w:author="Sverker Magnusson" w:date="2013-01-03T14:54:00Z"/>
                    <w:sz w:val="18"/>
                    <w:szCs w:val="18"/>
                  </w:rPr>
                </w:rPrChange>
              </w:rPr>
            </w:pPr>
            <w:del w:id="4794" w:author="Sverker Magnusson" w:date="2013-01-03T14:54:00Z">
              <w:r w:rsidRPr="0078499D" w:rsidDel="00E42DF6">
                <w:rPr>
                  <w:sz w:val="18"/>
                  <w:szCs w:val="18"/>
                  <w:lang w:val="en-US"/>
                  <w:rPrChange w:id="4795" w:author="412-6" w:date="2013-01-04T11:11:00Z">
                    <w:rPr>
                      <w:sz w:val="18"/>
                      <w:szCs w:val="18"/>
                    </w:rPr>
                  </w:rPrChange>
                </w:rPr>
                <w:delText>OFDMA Mobile station: 0 km</w:delText>
              </w:r>
            </w:del>
          </w:p>
        </w:tc>
        <w:tc>
          <w:tcPr>
            <w:tcW w:w="1205" w:type="dxa"/>
          </w:tcPr>
          <w:p w:rsidR="00466DF7" w:rsidRPr="0078499D" w:rsidDel="00E42DF6" w:rsidRDefault="00466DF7" w:rsidP="00466DF7">
            <w:pPr>
              <w:pStyle w:val="Tabletext0"/>
              <w:widowControl w:val="0"/>
              <w:ind w:left="-57" w:right="-57"/>
              <w:jc w:val="center"/>
              <w:rPr>
                <w:del w:id="4796" w:author="Sverker Magnusson" w:date="2013-01-03T14:54:00Z"/>
                <w:sz w:val="18"/>
                <w:szCs w:val="18"/>
                <w:lang w:val="en-US"/>
                <w:rPrChange w:id="4797" w:author="412-6" w:date="2013-01-04T11:11:00Z">
                  <w:rPr>
                    <w:del w:id="4798" w:author="Sverker Magnusson" w:date="2013-01-03T14:54:00Z"/>
                    <w:rFonts w:cs="Arial"/>
                    <w:sz w:val="18"/>
                    <w:szCs w:val="18"/>
                  </w:rPr>
                </w:rPrChange>
              </w:rPr>
            </w:pPr>
            <w:del w:id="4799" w:author="Sverker Magnusson" w:date="2013-01-03T14:54:00Z">
              <w:r w:rsidRPr="0078499D" w:rsidDel="00E42DF6">
                <w:rPr>
                  <w:sz w:val="18"/>
                  <w:szCs w:val="18"/>
                  <w:lang w:val="en-US"/>
                  <w:rPrChange w:id="4800"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4801" w:author="Sverker Magnusson" w:date="2013-01-03T14:54:00Z"/>
                <w:sz w:val="18"/>
                <w:szCs w:val="18"/>
                <w:lang w:val="en-US"/>
                <w:rPrChange w:id="4802" w:author="412-6" w:date="2013-01-04T11:11:00Z">
                  <w:rPr>
                    <w:del w:id="4803" w:author="Sverker Magnusson" w:date="2013-01-03T14:54:00Z"/>
                    <w:rFonts w:cs="Arial"/>
                    <w:sz w:val="18"/>
                    <w:szCs w:val="18"/>
                  </w:rPr>
                </w:rPrChange>
              </w:rPr>
            </w:pPr>
            <w:del w:id="4804" w:author="Sverker Magnusson" w:date="2013-01-03T14:54:00Z">
              <w:r w:rsidRPr="0078499D" w:rsidDel="00E42DF6">
                <w:rPr>
                  <w:sz w:val="18"/>
                  <w:szCs w:val="18"/>
                  <w:lang w:val="en-US"/>
                  <w:rPrChange w:id="4805"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4806" w:author="Sverker Magnusson" w:date="2013-01-03T14:54:00Z"/>
                <w:color w:val="000000"/>
                <w:sz w:val="18"/>
                <w:szCs w:val="18"/>
                <w:lang w:val="en-US"/>
                <w:rPrChange w:id="4807" w:author="412-6" w:date="2013-01-04T11:11:00Z">
                  <w:rPr>
                    <w:del w:id="4808" w:author="Sverker Magnusson" w:date="2013-01-03T14:54:00Z"/>
                    <w:rFonts w:cs="Arial"/>
                    <w:color w:val="000000"/>
                    <w:sz w:val="18"/>
                    <w:szCs w:val="18"/>
                  </w:rPr>
                </w:rPrChange>
              </w:rPr>
            </w:pPr>
            <w:del w:id="4809" w:author="Sverker Magnusson" w:date="2013-01-03T14:54:00Z">
              <w:r w:rsidRPr="0078499D" w:rsidDel="00E42DF6">
                <w:rPr>
                  <w:color w:val="000000"/>
                  <w:sz w:val="18"/>
                  <w:szCs w:val="18"/>
                  <w:lang w:val="en-US"/>
                  <w:rPrChange w:id="4810" w:author="412-6" w:date="2013-01-04T11:11:00Z">
                    <w:rPr>
                      <w:color w:val="000000"/>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4811" w:author="Sverker Magnusson" w:date="2013-01-03T14:54:00Z"/>
                <w:sz w:val="18"/>
                <w:szCs w:val="18"/>
                <w:lang w:val="en-US"/>
                <w:rPrChange w:id="4812" w:author="412-6" w:date="2013-01-04T11:11:00Z">
                  <w:rPr>
                    <w:del w:id="4813" w:author="Sverker Magnusson" w:date="2013-01-03T14:54:00Z"/>
                    <w:rFonts w:cs="Arial"/>
                    <w:sz w:val="18"/>
                    <w:szCs w:val="18"/>
                  </w:rPr>
                </w:rPrChange>
              </w:rPr>
            </w:pPr>
            <w:del w:id="4814" w:author="Sverker Magnusson" w:date="2013-01-03T14:54:00Z">
              <w:r w:rsidRPr="0078499D" w:rsidDel="00E42DF6">
                <w:rPr>
                  <w:sz w:val="18"/>
                  <w:szCs w:val="18"/>
                  <w:lang w:val="en-US"/>
                  <w:rPrChange w:id="4815" w:author="412-6" w:date="2013-01-04T11:11:00Z">
                    <w:rPr>
                      <w:sz w:val="18"/>
                      <w:szCs w:val="18"/>
                    </w:rPr>
                  </w:rPrChange>
                </w:rPr>
                <w:delText>N.A</w:delText>
              </w:r>
            </w:del>
          </w:p>
        </w:tc>
      </w:tr>
      <w:tr w:rsidR="00466DF7" w:rsidRPr="008F1D74" w:rsidDel="00E42DF6" w:rsidTr="00466DF7">
        <w:trPr>
          <w:cantSplit/>
          <w:jc w:val="center"/>
          <w:del w:id="4816" w:author="Sverker Magnusson" w:date="2013-01-03T14:54:00Z"/>
        </w:trPr>
        <w:tc>
          <w:tcPr>
            <w:tcW w:w="1205" w:type="dxa"/>
          </w:tcPr>
          <w:p w:rsidR="00466DF7" w:rsidRPr="00466DF7" w:rsidDel="00E42DF6" w:rsidRDefault="00466DF7" w:rsidP="00466DF7">
            <w:pPr>
              <w:pStyle w:val="Tabletext0"/>
              <w:widowControl w:val="0"/>
              <w:ind w:left="-57" w:right="-57"/>
              <w:jc w:val="left"/>
              <w:rPr>
                <w:del w:id="4817" w:author="Sverker Magnusson" w:date="2013-01-03T14:54:00Z"/>
                <w:sz w:val="18"/>
                <w:szCs w:val="18"/>
                <w:lang w:val="pt-BR" w:eastAsia="ja-JP"/>
              </w:rPr>
            </w:pPr>
            <w:del w:id="4818" w:author="Sverker Magnusson" w:date="2013-01-03T14:54:00Z">
              <w:r w:rsidRPr="00466DF7" w:rsidDel="00E42DF6">
                <w:rPr>
                  <w:sz w:val="18"/>
                  <w:szCs w:val="18"/>
                  <w:lang w:val="pt-BR"/>
                </w:rPr>
                <w:delText>Minimum distance</w:delText>
              </w:r>
              <w:r w:rsidRPr="003639CF" w:rsidDel="00E42DF6">
                <w:rPr>
                  <w:sz w:val="18"/>
                  <w:szCs w:val="18"/>
                  <w:lang w:val="pt-BR"/>
                </w:rPr>
                <w:br/>
              </w:r>
              <w:r w:rsidRPr="00466DF7" w:rsidDel="00E42DF6">
                <w:rPr>
                  <w:sz w:val="18"/>
                  <w:szCs w:val="18"/>
                  <w:lang w:val="pt-BR"/>
                </w:rPr>
                <w:delText>(</w:delText>
              </w:r>
              <w:r w:rsidRPr="00466DF7" w:rsidDel="00E42DF6">
                <w:rPr>
                  <w:i/>
                  <w:iCs/>
                  <w:sz w:val="18"/>
                  <w:szCs w:val="18"/>
                  <w:lang w:val="pt-BR"/>
                </w:rPr>
                <w:delText>I</w:delText>
              </w:r>
              <w:r w:rsidRPr="00466DF7" w:rsidDel="00E42DF6">
                <w:rPr>
                  <w:sz w:val="18"/>
                  <w:szCs w:val="18"/>
                  <w:lang w:val="pt-BR"/>
                </w:rPr>
                <w:delText>/</w:delText>
              </w:r>
              <w:r w:rsidRPr="00466DF7" w:rsidDel="00E42DF6">
                <w:rPr>
                  <w:i/>
                  <w:iCs/>
                  <w:sz w:val="18"/>
                  <w:szCs w:val="18"/>
                  <w:lang w:val="pt-BR"/>
                </w:rPr>
                <w:delText>N</w:delText>
              </w:r>
              <w:r w:rsidRPr="003639CF" w:rsidDel="00E42DF6">
                <w:rPr>
                  <w:i/>
                  <w:iCs/>
                  <w:sz w:val="18"/>
                  <w:szCs w:val="18"/>
                  <w:lang w:val="pt-BR"/>
                </w:rPr>
                <w:delText> </w:delText>
              </w:r>
              <w:r w:rsidRPr="00466DF7" w:rsidDel="00E42DF6">
                <w:rPr>
                  <w:sz w:val="18"/>
                  <w:szCs w:val="18"/>
                  <w:lang w:val="pt-BR" w:eastAsia="ja-JP"/>
                </w:rPr>
                <w:delText>=</w:delText>
              </w:r>
              <w:r w:rsidRPr="003639CF" w:rsidDel="00E42DF6">
                <w:rPr>
                  <w:sz w:val="18"/>
                  <w:szCs w:val="18"/>
                  <w:lang w:val="pt-BR" w:eastAsia="ja-JP"/>
                </w:rPr>
                <w:br/>
              </w:r>
              <w:r w:rsidRPr="00A92948" w:rsidDel="00E42DF6">
                <w:rPr>
                  <w:sz w:val="18"/>
                  <w:szCs w:val="18"/>
                  <w:lang w:val="pt-BR"/>
                </w:rPr>
                <w:delText>–</w:delText>
              </w:r>
              <w:r w:rsidRPr="00466DF7" w:rsidDel="00E42DF6">
                <w:rPr>
                  <w:sz w:val="18"/>
                  <w:szCs w:val="18"/>
                  <w:lang w:val="pt-BR"/>
                </w:rPr>
                <w:delText>15.2 dB)</w:delText>
              </w:r>
            </w:del>
          </w:p>
        </w:tc>
        <w:tc>
          <w:tcPr>
            <w:tcW w:w="1205" w:type="dxa"/>
          </w:tcPr>
          <w:p w:rsidR="00466DF7" w:rsidRPr="0078499D" w:rsidDel="00E42DF6" w:rsidRDefault="00466DF7" w:rsidP="00466DF7">
            <w:pPr>
              <w:pStyle w:val="Tabletext0"/>
              <w:widowControl w:val="0"/>
              <w:ind w:left="-57" w:right="-57"/>
              <w:jc w:val="center"/>
              <w:rPr>
                <w:del w:id="4819" w:author="Sverker Magnusson" w:date="2013-01-03T14:54:00Z"/>
                <w:sz w:val="18"/>
                <w:szCs w:val="18"/>
                <w:lang w:val="en-US"/>
                <w:rPrChange w:id="4820" w:author="412-6" w:date="2013-01-04T11:11:00Z">
                  <w:rPr>
                    <w:del w:id="4821" w:author="Sverker Magnusson" w:date="2013-01-03T14:54:00Z"/>
                    <w:rFonts w:cs="Arial"/>
                    <w:sz w:val="18"/>
                    <w:szCs w:val="18"/>
                  </w:rPr>
                </w:rPrChange>
              </w:rPr>
            </w:pPr>
            <w:del w:id="4822" w:author="Sverker Magnusson" w:date="2013-01-03T14:54:00Z">
              <w:r w:rsidRPr="0078499D" w:rsidDel="00E42DF6">
                <w:rPr>
                  <w:sz w:val="18"/>
                  <w:szCs w:val="18"/>
                  <w:lang w:val="en-US"/>
                  <w:rPrChange w:id="4823"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4824" w:author="Sverker Magnusson" w:date="2013-01-03T14:54:00Z"/>
                <w:sz w:val="18"/>
                <w:szCs w:val="18"/>
                <w:lang w:val="en-US"/>
                <w:rPrChange w:id="4825" w:author="412-6" w:date="2013-01-04T11:11:00Z">
                  <w:rPr>
                    <w:del w:id="4826" w:author="Sverker Magnusson" w:date="2013-01-03T14:54:00Z"/>
                    <w:rFonts w:cs="Arial"/>
                    <w:sz w:val="18"/>
                    <w:szCs w:val="18"/>
                  </w:rPr>
                </w:rPrChange>
              </w:rPr>
            </w:pPr>
            <w:del w:id="4827" w:author="Sverker Magnusson" w:date="2013-01-03T14:54:00Z">
              <w:r w:rsidRPr="0078499D" w:rsidDel="00E42DF6">
                <w:rPr>
                  <w:sz w:val="18"/>
                  <w:szCs w:val="18"/>
                  <w:lang w:val="en-US"/>
                  <w:rPrChange w:id="4828" w:author="412-6" w:date="2013-01-04T11:11:00Z">
                    <w:rPr>
                      <w:sz w:val="18"/>
                      <w:szCs w:val="18"/>
                    </w:rPr>
                  </w:rPrChange>
                </w:rPr>
                <w:delText>N.A</w:delText>
              </w:r>
            </w:del>
          </w:p>
        </w:tc>
        <w:tc>
          <w:tcPr>
            <w:tcW w:w="1205" w:type="dxa"/>
          </w:tcPr>
          <w:p w:rsidR="00466DF7" w:rsidRPr="00466DF7" w:rsidDel="00E42DF6" w:rsidRDefault="00466DF7" w:rsidP="00466DF7">
            <w:pPr>
              <w:pStyle w:val="Tabletext0"/>
              <w:widowControl w:val="0"/>
              <w:ind w:left="-57" w:right="-57"/>
              <w:jc w:val="center"/>
              <w:rPr>
                <w:del w:id="4829" w:author="Sverker Magnusson" w:date="2013-01-03T14:54:00Z"/>
                <w:sz w:val="18"/>
                <w:szCs w:val="18"/>
                <w:lang w:val="en-GB" w:eastAsia="ja-JP"/>
              </w:rPr>
            </w:pPr>
            <w:del w:id="4830" w:author="Sverker Magnusson" w:date="2013-01-03T14:54:00Z">
              <w:r w:rsidRPr="00466DF7" w:rsidDel="00E42DF6">
                <w:rPr>
                  <w:sz w:val="18"/>
                  <w:szCs w:val="18"/>
                  <w:lang w:val="en-GB" w:eastAsia="ja-JP"/>
                </w:rPr>
                <w:delText>Macro base Station: 70 km</w:delText>
              </w:r>
            </w:del>
          </w:p>
          <w:p w:rsidR="00466DF7" w:rsidRPr="00466DF7" w:rsidDel="00E42DF6" w:rsidRDefault="00466DF7" w:rsidP="00466DF7">
            <w:pPr>
              <w:pStyle w:val="Tabletext0"/>
              <w:ind w:left="-57" w:right="-57"/>
              <w:jc w:val="center"/>
              <w:rPr>
                <w:del w:id="4831" w:author="Sverker Magnusson" w:date="2013-01-03T14:54:00Z"/>
                <w:sz w:val="18"/>
                <w:szCs w:val="18"/>
                <w:lang w:val="en-GB"/>
              </w:rPr>
            </w:pPr>
            <w:del w:id="4832" w:author="Sverker Magnusson" w:date="2013-01-03T14:54:00Z">
              <w:r w:rsidRPr="00466DF7" w:rsidDel="00E42DF6">
                <w:rPr>
                  <w:sz w:val="18"/>
                  <w:szCs w:val="18"/>
                  <w:lang w:val="en-GB" w:eastAsia="ja-JP"/>
                </w:rPr>
                <w:delText>Mobile station: 1.5 km</w:delText>
              </w:r>
            </w:del>
          </w:p>
        </w:tc>
        <w:tc>
          <w:tcPr>
            <w:tcW w:w="1205" w:type="dxa"/>
          </w:tcPr>
          <w:p w:rsidR="00466DF7" w:rsidRPr="0078499D" w:rsidDel="00E42DF6" w:rsidRDefault="00466DF7" w:rsidP="00466DF7">
            <w:pPr>
              <w:pStyle w:val="Tabletext0"/>
              <w:widowControl w:val="0"/>
              <w:ind w:left="-57" w:right="-57"/>
              <w:jc w:val="center"/>
              <w:rPr>
                <w:del w:id="4833" w:author="Sverker Magnusson" w:date="2013-01-03T14:54:00Z"/>
                <w:sz w:val="18"/>
                <w:szCs w:val="18"/>
                <w:lang w:val="en-US"/>
                <w:rPrChange w:id="4834" w:author="412-6" w:date="2013-01-04T11:11:00Z">
                  <w:rPr>
                    <w:del w:id="4835" w:author="Sverker Magnusson" w:date="2013-01-03T14:54:00Z"/>
                    <w:rFonts w:cs="Arial"/>
                    <w:sz w:val="18"/>
                    <w:szCs w:val="18"/>
                  </w:rPr>
                </w:rPrChange>
              </w:rPr>
            </w:pPr>
            <w:del w:id="4836" w:author="Sverker Magnusson" w:date="2013-01-03T14:54:00Z">
              <w:r w:rsidRPr="0078499D" w:rsidDel="00E42DF6">
                <w:rPr>
                  <w:sz w:val="18"/>
                  <w:szCs w:val="18"/>
                  <w:lang w:val="en-US"/>
                  <w:rPrChange w:id="4837"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4838" w:author="Sverker Magnusson" w:date="2013-01-03T14:54:00Z"/>
                <w:sz w:val="18"/>
                <w:szCs w:val="18"/>
                <w:lang w:val="en-US"/>
                <w:rPrChange w:id="4839" w:author="412-6" w:date="2013-01-04T11:11:00Z">
                  <w:rPr>
                    <w:del w:id="4840" w:author="Sverker Magnusson" w:date="2013-01-03T14:54:00Z"/>
                    <w:rFonts w:cs="Arial"/>
                    <w:sz w:val="18"/>
                    <w:szCs w:val="18"/>
                  </w:rPr>
                </w:rPrChange>
              </w:rPr>
            </w:pPr>
            <w:del w:id="4841" w:author="Sverker Magnusson" w:date="2013-01-03T14:54:00Z">
              <w:r w:rsidRPr="0078499D" w:rsidDel="00E42DF6">
                <w:rPr>
                  <w:sz w:val="18"/>
                  <w:szCs w:val="18"/>
                  <w:lang w:val="en-US" w:eastAsia="ko-KR"/>
                  <w:rPrChange w:id="4842" w:author="412-6" w:date="2013-01-04T11:11:00Z">
                    <w:rPr>
                      <w:sz w:val="18"/>
                      <w:szCs w:val="18"/>
                      <w:lang w:eastAsia="ko-KR"/>
                    </w:rPr>
                  </w:rPrChange>
                </w:rPr>
                <w:delText>N.A</w:delText>
              </w:r>
            </w:del>
          </w:p>
        </w:tc>
        <w:tc>
          <w:tcPr>
            <w:tcW w:w="1204" w:type="dxa"/>
          </w:tcPr>
          <w:p w:rsidR="00466DF7" w:rsidRPr="00466DF7" w:rsidDel="00E42DF6" w:rsidRDefault="00466DF7" w:rsidP="00466DF7">
            <w:pPr>
              <w:pStyle w:val="Tabletext0"/>
              <w:widowControl w:val="0"/>
              <w:ind w:left="-57" w:right="-57"/>
              <w:jc w:val="center"/>
              <w:rPr>
                <w:del w:id="4843" w:author="Sverker Magnusson" w:date="2013-01-03T14:54:00Z"/>
                <w:sz w:val="18"/>
                <w:szCs w:val="18"/>
                <w:lang w:val="da-DK" w:eastAsia="ja-JP"/>
              </w:rPr>
            </w:pPr>
            <w:del w:id="4844" w:author="Sverker Magnusson" w:date="2013-01-03T14:54:00Z">
              <w:r w:rsidRPr="00466DF7" w:rsidDel="00E42DF6">
                <w:rPr>
                  <w:sz w:val="18"/>
                  <w:szCs w:val="18"/>
                  <w:lang w:val="da-DK" w:eastAsia="ja-JP"/>
                </w:rPr>
                <w:delText>36-60 km</w:delText>
              </w:r>
              <w:r w:rsidRPr="00466DF7" w:rsidDel="00E42DF6">
                <w:rPr>
                  <w:sz w:val="18"/>
                  <w:szCs w:val="18"/>
                  <w:lang w:val="da-DK" w:eastAsia="ja-JP"/>
                </w:rPr>
                <w:br/>
                <w:delText>(5º elevation)</w:delText>
              </w:r>
            </w:del>
          </w:p>
          <w:p w:rsidR="00466DF7" w:rsidRPr="00466DF7" w:rsidDel="00E42DF6" w:rsidRDefault="00466DF7" w:rsidP="00466DF7">
            <w:pPr>
              <w:pStyle w:val="Tabletext0"/>
              <w:ind w:left="-57" w:right="-57"/>
              <w:jc w:val="center"/>
              <w:rPr>
                <w:del w:id="4845" w:author="Sverker Magnusson" w:date="2013-01-03T14:54:00Z"/>
                <w:sz w:val="18"/>
                <w:szCs w:val="18"/>
                <w:lang w:val="da-DK" w:eastAsia="ja-JP"/>
              </w:rPr>
            </w:pPr>
            <w:del w:id="4846" w:author="Sverker Magnusson" w:date="2013-01-03T14:54:00Z">
              <w:r w:rsidRPr="00466DF7" w:rsidDel="00E42DF6">
                <w:rPr>
                  <w:sz w:val="18"/>
                  <w:szCs w:val="18"/>
                  <w:lang w:val="da-DK" w:eastAsia="ja-JP"/>
                </w:rPr>
                <w:delText>36-40 km</w:delText>
              </w:r>
              <w:r w:rsidRPr="00466DF7" w:rsidDel="00E42DF6">
                <w:rPr>
                  <w:sz w:val="18"/>
                  <w:szCs w:val="18"/>
                  <w:lang w:val="da-DK" w:eastAsia="ja-JP"/>
                </w:rPr>
                <w:br/>
                <w:delText>(15º elevation)</w:delText>
              </w:r>
            </w:del>
          </w:p>
        </w:tc>
        <w:tc>
          <w:tcPr>
            <w:tcW w:w="1205" w:type="dxa"/>
          </w:tcPr>
          <w:p w:rsidR="00466DF7" w:rsidRPr="0078499D" w:rsidDel="00E42DF6" w:rsidRDefault="00466DF7" w:rsidP="00466DF7">
            <w:pPr>
              <w:pStyle w:val="Tabletext0"/>
              <w:widowControl w:val="0"/>
              <w:ind w:left="-57" w:right="-57"/>
              <w:jc w:val="center"/>
              <w:rPr>
                <w:del w:id="4847" w:author="Sverker Magnusson" w:date="2013-01-03T14:54:00Z"/>
                <w:sz w:val="18"/>
                <w:szCs w:val="18"/>
                <w:lang w:val="en-US"/>
                <w:rPrChange w:id="4848" w:author="412-6" w:date="2013-01-04T11:11:00Z">
                  <w:rPr>
                    <w:del w:id="4849" w:author="Sverker Magnusson" w:date="2013-01-03T14:54:00Z"/>
                    <w:rFonts w:cs="Arial"/>
                    <w:sz w:val="18"/>
                    <w:szCs w:val="18"/>
                  </w:rPr>
                </w:rPrChange>
              </w:rPr>
            </w:pPr>
            <w:del w:id="4850" w:author="Sverker Magnusson" w:date="2013-01-03T14:54:00Z">
              <w:r w:rsidRPr="0078499D" w:rsidDel="00E42DF6">
                <w:rPr>
                  <w:sz w:val="18"/>
                  <w:szCs w:val="18"/>
                  <w:lang w:val="en-US"/>
                  <w:rPrChange w:id="4851"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4852" w:author="Sverker Magnusson" w:date="2013-01-03T14:54:00Z"/>
                <w:sz w:val="18"/>
                <w:szCs w:val="18"/>
                <w:lang w:val="en-US"/>
                <w:rPrChange w:id="4853" w:author="412-6" w:date="2013-01-04T11:11:00Z">
                  <w:rPr>
                    <w:del w:id="4854" w:author="Sverker Magnusson" w:date="2013-01-03T14:54:00Z"/>
                    <w:rFonts w:cs="Arial"/>
                    <w:sz w:val="18"/>
                    <w:szCs w:val="18"/>
                  </w:rPr>
                </w:rPrChange>
              </w:rPr>
            </w:pPr>
            <w:del w:id="4855" w:author="Sverker Magnusson" w:date="2013-01-03T14:54:00Z">
              <w:r w:rsidRPr="0078499D" w:rsidDel="00E42DF6">
                <w:rPr>
                  <w:sz w:val="18"/>
                  <w:szCs w:val="18"/>
                  <w:lang w:val="en-US"/>
                  <w:rPrChange w:id="4856" w:author="412-6" w:date="2013-01-04T11:11:00Z">
                    <w:rPr>
                      <w:sz w:val="18"/>
                      <w:szCs w:val="18"/>
                    </w:rPr>
                  </w:rPrChange>
                </w:rPr>
                <w:delText>N.A</w:delText>
              </w:r>
            </w:del>
          </w:p>
        </w:tc>
        <w:tc>
          <w:tcPr>
            <w:tcW w:w="1205" w:type="dxa"/>
          </w:tcPr>
          <w:p w:rsidR="00466DF7" w:rsidRPr="008F1D74" w:rsidDel="00E42DF6" w:rsidRDefault="00466DF7" w:rsidP="00466DF7">
            <w:pPr>
              <w:pStyle w:val="Tabletext0"/>
              <w:ind w:left="-57" w:right="-57"/>
              <w:jc w:val="center"/>
              <w:rPr>
                <w:del w:id="4857" w:author="Sverker Magnusson" w:date="2013-01-03T14:54:00Z"/>
                <w:sz w:val="18"/>
                <w:szCs w:val="18"/>
                <w:lang w:val="en-US"/>
              </w:rPr>
            </w:pPr>
            <w:del w:id="4858" w:author="Sverker Magnusson" w:date="2013-01-03T14:54:00Z">
              <w:r w:rsidRPr="0078499D" w:rsidDel="00E42DF6">
                <w:rPr>
                  <w:sz w:val="18"/>
                  <w:szCs w:val="18"/>
                  <w:lang w:val="en-US"/>
                  <w:rPrChange w:id="4859" w:author="412-6" w:date="2013-01-04T11:11:00Z">
                    <w:rPr>
                      <w:sz w:val="18"/>
                      <w:szCs w:val="18"/>
                    </w:rPr>
                  </w:rPrChange>
                </w:rPr>
                <w:delText>N</w:delText>
              </w:r>
              <w:r w:rsidRPr="008F1D74" w:rsidDel="00E42DF6">
                <w:rPr>
                  <w:sz w:val="18"/>
                  <w:szCs w:val="18"/>
                  <w:lang w:val="en-US"/>
                </w:rPr>
                <w:delText>.A</w:delText>
              </w:r>
            </w:del>
          </w:p>
        </w:tc>
        <w:tc>
          <w:tcPr>
            <w:tcW w:w="1205" w:type="dxa"/>
          </w:tcPr>
          <w:p w:rsidR="00466DF7" w:rsidRPr="008F1D74" w:rsidDel="00E42DF6" w:rsidRDefault="00466DF7" w:rsidP="00466DF7">
            <w:pPr>
              <w:pStyle w:val="Tabletext0"/>
              <w:ind w:left="-57" w:right="-57"/>
              <w:jc w:val="center"/>
              <w:rPr>
                <w:del w:id="4860" w:author="Sverker Magnusson" w:date="2013-01-03T14:54:00Z"/>
                <w:color w:val="000000"/>
                <w:sz w:val="18"/>
                <w:szCs w:val="18"/>
                <w:lang w:val="en-US"/>
              </w:rPr>
            </w:pPr>
            <w:del w:id="4861" w:author="Sverker Magnusson" w:date="2013-01-03T14:54:00Z">
              <w:r w:rsidRPr="008F1D74" w:rsidDel="00E42DF6">
                <w:rPr>
                  <w:color w:val="000000"/>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4862" w:author="Sverker Magnusson" w:date="2013-01-03T14:54:00Z"/>
                <w:sz w:val="18"/>
                <w:szCs w:val="18"/>
                <w:lang w:val="en-US"/>
              </w:rPr>
            </w:pPr>
            <w:del w:id="4863" w:author="Sverker Magnusson" w:date="2013-01-03T14:54:00Z">
              <w:r w:rsidRPr="008F1D74" w:rsidDel="00E42DF6">
                <w:rPr>
                  <w:sz w:val="18"/>
                  <w:szCs w:val="18"/>
                  <w:lang w:val="en-US"/>
                </w:rPr>
                <w:delText>N.A</w:delText>
              </w:r>
            </w:del>
          </w:p>
        </w:tc>
      </w:tr>
      <w:tr w:rsidR="00466DF7" w:rsidRPr="008F1D74" w:rsidDel="00E42DF6" w:rsidTr="00466D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4864" w:author="Sverker Magnusson" w:date="2013-01-03T14:54:00Z"/>
        </w:trPr>
        <w:tc>
          <w:tcPr>
            <w:tcW w:w="14459" w:type="dxa"/>
            <w:gridSpan w:val="12"/>
          </w:tcPr>
          <w:p w:rsidR="00466DF7" w:rsidRPr="008F1D74" w:rsidDel="00E42DF6" w:rsidRDefault="00466DF7" w:rsidP="00466DF7">
            <w:pPr>
              <w:pStyle w:val="Tablehead"/>
              <w:rPr>
                <w:del w:id="4865" w:author="Sverker Magnusson" w:date="2013-01-03T14:54:00Z"/>
                <w:bCs/>
                <w:sz w:val="18"/>
                <w:szCs w:val="18"/>
                <w:lang w:val="en-US"/>
              </w:rPr>
            </w:pPr>
            <w:del w:id="4866" w:author="Sverker Magnusson" w:date="2013-01-03T14:54:00Z">
              <w:r w:rsidRPr="008F1D74" w:rsidDel="00E42DF6">
                <w:rPr>
                  <w:bCs/>
                  <w:sz w:val="18"/>
                  <w:szCs w:val="18"/>
                  <w:lang w:val="en-US"/>
                </w:rPr>
                <w:lastRenderedPageBreak/>
                <w:delText>Long-term interference criterion / aggregate case</w:delText>
              </w:r>
            </w:del>
          </w:p>
        </w:tc>
      </w:tr>
      <w:tr w:rsidR="00466DF7" w:rsidRPr="008F1D74" w:rsidDel="00E42DF6" w:rsidTr="00466DF7">
        <w:trPr>
          <w:cantSplit/>
          <w:jc w:val="center"/>
          <w:del w:id="4867" w:author="Sverker Magnusson" w:date="2013-01-03T14:54:00Z"/>
        </w:trPr>
        <w:tc>
          <w:tcPr>
            <w:tcW w:w="1205" w:type="dxa"/>
          </w:tcPr>
          <w:p w:rsidR="00466DF7" w:rsidRPr="00466DF7" w:rsidDel="00E42DF6" w:rsidRDefault="00466DF7" w:rsidP="00466DF7">
            <w:pPr>
              <w:pStyle w:val="Tabletext0"/>
              <w:widowControl w:val="0"/>
              <w:ind w:left="-57" w:right="-57"/>
              <w:jc w:val="left"/>
              <w:rPr>
                <w:del w:id="4868" w:author="Sverker Magnusson" w:date="2013-01-03T14:54:00Z"/>
                <w:sz w:val="18"/>
                <w:szCs w:val="18"/>
                <w:lang w:val="pt-BR" w:eastAsia="ja-JP"/>
              </w:rPr>
            </w:pPr>
            <w:del w:id="4869" w:author="Sverker Magnusson" w:date="2013-01-03T14:54:00Z">
              <w:r w:rsidRPr="00466DF7" w:rsidDel="00E42DF6">
                <w:rPr>
                  <w:sz w:val="18"/>
                  <w:szCs w:val="18"/>
                  <w:lang w:val="pt-BR"/>
                </w:rPr>
                <w:delText>Minimum distance</w:delText>
              </w:r>
              <w:r w:rsidRPr="003639CF" w:rsidDel="00E42DF6">
                <w:rPr>
                  <w:sz w:val="18"/>
                  <w:szCs w:val="18"/>
                  <w:lang w:val="pt-BR"/>
                </w:rPr>
                <w:br/>
              </w:r>
              <w:r w:rsidRPr="00466DF7" w:rsidDel="00E42DF6">
                <w:rPr>
                  <w:sz w:val="18"/>
                  <w:szCs w:val="18"/>
                  <w:lang w:val="pt-BR"/>
                </w:rPr>
                <w:delText>(</w:delText>
              </w:r>
              <w:r w:rsidRPr="00466DF7" w:rsidDel="00E42DF6">
                <w:rPr>
                  <w:i/>
                  <w:iCs/>
                  <w:sz w:val="18"/>
                  <w:szCs w:val="18"/>
                  <w:lang w:val="pt-BR"/>
                </w:rPr>
                <w:delText>I</w:delText>
              </w:r>
              <w:r w:rsidRPr="00466DF7" w:rsidDel="00E42DF6">
                <w:rPr>
                  <w:sz w:val="18"/>
                  <w:szCs w:val="18"/>
                  <w:lang w:val="pt-BR"/>
                </w:rPr>
                <w:delText>/</w:delText>
              </w:r>
              <w:r w:rsidRPr="00466DF7" w:rsidDel="00E42DF6">
                <w:rPr>
                  <w:i/>
                  <w:iCs/>
                  <w:sz w:val="18"/>
                  <w:szCs w:val="18"/>
                  <w:lang w:val="pt-BR"/>
                </w:rPr>
                <w:delText>N</w:delText>
              </w:r>
              <w:r w:rsidRPr="003639CF" w:rsidDel="00E42DF6">
                <w:rPr>
                  <w:i/>
                  <w:iCs/>
                  <w:sz w:val="18"/>
                  <w:szCs w:val="18"/>
                  <w:lang w:val="pt-BR"/>
                </w:rPr>
                <w:delText> </w:delText>
              </w:r>
              <w:r w:rsidRPr="00466DF7" w:rsidDel="00E42DF6">
                <w:rPr>
                  <w:sz w:val="18"/>
                  <w:szCs w:val="18"/>
                  <w:lang w:val="pt-BR" w:eastAsia="ja-JP"/>
                </w:rPr>
                <w:delText>=</w:delText>
              </w:r>
              <w:r w:rsidRPr="003639CF" w:rsidDel="00E42DF6">
                <w:rPr>
                  <w:sz w:val="18"/>
                  <w:szCs w:val="18"/>
                  <w:lang w:val="pt-BR" w:eastAsia="ja-JP"/>
                </w:rPr>
                <w:br/>
              </w:r>
              <w:r w:rsidRPr="00A92948" w:rsidDel="00E42DF6">
                <w:rPr>
                  <w:sz w:val="18"/>
                  <w:szCs w:val="18"/>
                  <w:lang w:val="pt-BR"/>
                </w:rPr>
                <w:delText>–</w:delText>
              </w:r>
              <w:r w:rsidRPr="00466DF7" w:rsidDel="00E42DF6">
                <w:rPr>
                  <w:sz w:val="18"/>
                  <w:szCs w:val="18"/>
                  <w:lang w:val="pt-BR"/>
                </w:rPr>
                <w:delText>12.2 dB)</w:delText>
              </w:r>
            </w:del>
          </w:p>
        </w:tc>
        <w:tc>
          <w:tcPr>
            <w:tcW w:w="1205" w:type="dxa"/>
          </w:tcPr>
          <w:p w:rsidR="00466DF7" w:rsidRPr="008F1D74" w:rsidDel="00E42DF6" w:rsidRDefault="00466DF7" w:rsidP="00466DF7">
            <w:pPr>
              <w:pStyle w:val="Tabletext0"/>
              <w:ind w:left="-57" w:right="-57"/>
              <w:jc w:val="center"/>
              <w:rPr>
                <w:del w:id="4870" w:author="Sverker Magnusson" w:date="2013-01-03T14:54:00Z"/>
                <w:sz w:val="18"/>
                <w:szCs w:val="18"/>
                <w:lang w:val="en-US"/>
              </w:rPr>
            </w:pPr>
            <w:del w:id="4871"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4872" w:author="Sverker Magnusson" w:date="2013-01-03T14:54:00Z"/>
                <w:sz w:val="18"/>
                <w:szCs w:val="18"/>
                <w:lang w:val="en-US"/>
              </w:rPr>
            </w:pPr>
            <w:del w:id="4873"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4874" w:author="Sverker Magnusson" w:date="2013-01-03T14:54:00Z"/>
                <w:sz w:val="18"/>
                <w:szCs w:val="18"/>
                <w:lang w:val="en-US"/>
              </w:rPr>
            </w:pPr>
            <w:del w:id="4875"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4876" w:author="Sverker Magnusson" w:date="2013-01-03T14:54:00Z"/>
                <w:sz w:val="18"/>
                <w:szCs w:val="18"/>
                <w:lang w:val="en-US"/>
              </w:rPr>
            </w:pPr>
            <w:del w:id="4877"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left"/>
              <w:rPr>
                <w:del w:id="4878" w:author="Sverker Magnusson" w:date="2013-01-03T14:54:00Z"/>
                <w:sz w:val="18"/>
                <w:szCs w:val="18"/>
                <w:lang w:val="en-US"/>
              </w:rPr>
            </w:pPr>
            <w:del w:id="4879" w:author="Sverker Magnusson" w:date="2013-01-03T14:54:00Z">
              <w:r w:rsidRPr="008F1D74" w:rsidDel="00E42DF6">
                <w:rPr>
                  <w:sz w:val="18"/>
                  <w:szCs w:val="18"/>
                  <w:lang w:val="en-US" w:eastAsia="ja-JP"/>
                </w:rPr>
                <w:delText>Base stations:</w:delText>
              </w:r>
              <w:r w:rsidRPr="008F1D74" w:rsidDel="00E42DF6">
                <w:rPr>
                  <w:sz w:val="18"/>
                  <w:szCs w:val="18"/>
                  <w:lang w:val="en-US" w:eastAsia="ja-JP"/>
                </w:rPr>
                <w:br/>
                <w:delText>51-60 km</w:delText>
              </w:r>
              <w:r w:rsidDel="00E42DF6">
                <w:rPr>
                  <w:sz w:val="18"/>
                  <w:szCs w:val="18"/>
                  <w:lang w:val="en-US" w:eastAsia="ja-JP"/>
                </w:rPr>
                <w:br/>
              </w:r>
              <w:r w:rsidRPr="00F51E95" w:rsidDel="00E42DF6">
                <w:rPr>
                  <w:sz w:val="18"/>
                  <w:szCs w:val="18"/>
                  <w:lang w:val="en-US" w:eastAsia="ja-JP"/>
                </w:rPr>
                <w:delText>(FSS earth station elevation angle: 5°</w:delText>
              </w:r>
              <w:r w:rsidDel="00E42DF6">
                <w:rPr>
                  <w:sz w:val="18"/>
                  <w:szCs w:val="18"/>
                  <w:lang w:val="en-US" w:eastAsia="ja-JP"/>
                </w:rPr>
                <w:delText>-</w:delText>
              </w:r>
              <w:r w:rsidRPr="00F51E95" w:rsidDel="00E42DF6">
                <w:rPr>
                  <w:sz w:val="18"/>
                  <w:szCs w:val="18"/>
                  <w:lang w:val="en-US" w:eastAsia="ja-JP"/>
                </w:rPr>
                <w:delText>48° and bandwidth:</w:delText>
              </w:r>
              <w:r w:rsidDel="00E42DF6">
                <w:rPr>
                  <w:sz w:val="18"/>
                  <w:szCs w:val="18"/>
                  <w:lang w:val="en-US" w:eastAsia="ja-JP"/>
                </w:rPr>
                <w:delText xml:space="preserve"> </w:delText>
              </w:r>
              <w:r w:rsidRPr="00F51E95" w:rsidDel="00E42DF6">
                <w:rPr>
                  <w:sz w:val="18"/>
                  <w:szCs w:val="18"/>
                  <w:lang w:val="en-US" w:eastAsia="ja-JP"/>
                </w:rPr>
                <w:delText>75</w:delText>
              </w:r>
              <w:r w:rsidDel="00E42DF6">
                <w:rPr>
                  <w:sz w:val="18"/>
                  <w:szCs w:val="18"/>
                  <w:lang w:val="en-US" w:eastAsia="ja-JP"/>
                </w:rPr>
                <w:delText> </w:delText>
              </w:r>
              <w:r w:rsidRPr="00F51E95" w:rsidDel="00E42DF6">
                <w:rPr>
                  <w:sz w:val="18"/>
                  <w:szCs w:val="18"/>
                  <w:lang w:val="en-US" w:eastAsia="ja-JP"/>
                </w:rPr>
                <w:delText>MHz)</w:delText>
              </w:r>
              <w:r w:rsidDel="00E42DF6">
                <w:rPr>
                  <w:sz w:val="18"/>
                  <w:szCs w:val="18"/>
                  <w:lang w:val="en-US" w:eastAsia="ja-JP"/>
                </w:rPr>
                <w:br/>
              </w:r>
              <w:r w:rsidRPr="008F1D74" w:rsidDel="00E42DF6">
                <w:rPr>
                  <w:sz w:val="18"/>
                  <w:szCs w:val="18"/>
                  <w:lang w:val="en-US" w:eastAsia="ja-JP"/>
                </w:rPr>
                <w:delText>mobile stations:</w:delText>
              </w:r>
              <w:r w:rsidDel="00E42DF6">
                <w:rPr>
                  <w:sz w:val="18"/>
                  <w:szCs w:val="18"/>
                  <w:lang w:val="en-US" w:eastAsia="ja-JP"/>
                </w:rPr>
                <w:br/>
              </w:r>
              <w:r w:rsidRPr="008F1D74" w:rsidDel="00E42DF6">
                <w:rPr>
                  <w:sz w:val="18"/>
                  <w:szCs w:val="18"/>
                  <w:lang w:val="en-US" w:eastAsia="ja-JP"/>
                </w:rPr>
                <w:delText>0.5</w:delText>
              </w:r>
              <w:r w:rsidDel="00E42DF6">
                <w:rPr>
                  <w:sz w:val="18"/>
                  <w:szCs w:val="18"/>
                  <w:lang w:val="en-US" w:eastAsia="ja-JP"/>
                </w:rPr>
                <w:delText>-</w:delText>
              </w:r>
              <w:r w:rsidRPr="008F1D74" w:rsidDel="00E42DF6">
                <w:rPr>
                  <w:sz w:val="18"/>
                  <w:szCs w:val="18"/>
                  <w:lang w:val="en-US" w:eastAsia="ja-JP"/>
                </w:rPr>
                <w:delText>1.5</w:delText>
              </w:r>
              <w:r w:rsidDel="00E42DF6">
                <w:rPr>
                  <w:sz w:val="18"/>
                  <w:szCs w:val="18"/>
                  <w:lang w:val="en-US" w:eastAsia="ja-JP"/>
                </w:rPr>
                <w:delText xml:space="preserve"> </w:delText>
              </w:r>
              <w:r w:rsidRPr="008F1D74" w:rsidDel="00E42DF6">
                <w:rPr>
                  <w:sz w:val="18"/>
                  <w:szCs w:val="18"/>
                  <w:lang w:val="en-US" w:eastAsia="ja-JP"/>
                </w:rPr>
                <w:delText>km</w:delText>
              </w:r>
              <w:r w:rsidDel="00E42DF6">
                <w:rPr>
                  <w:sz w:val="18"/>
                  <w:szCs w:val="18"/>
                  <w:lang w:val="en-US" w:eastAsia="ja-JP"/>
                </w:rPr>
                <w:br/>
              </w:r>
              <w:r w:rsidRPr="008F1D74" w:rsidDel="00E42DF6">
                <w:rPr>
                  <w:sz w:val="18"/>
                  <w:szCs w:val="18"/>
                  <w:lang w:val="en-US" w:eastAsia="ja-JP"/>
                </w:rPr>
                <w:delText>(base station numbers</w:delText>
              </w:r>
              <w:r w:rsidDel="00E42DF6">
                <w:rPr>
                  <w:sz w:val="18"/>
                  <w:szCs w:val="18"/>
                  <w:lang w:val="en-US" w:eastAsia="ja-JP"/>
                </w:rPr>
                <w:delText xml:space="preserve"> </w:delText>
              </w:r>
              <w:r w:rsidRPr="008F1D74" w:rsidDel="00E42DF6">
                <w:rPr>
                  <w:sz w:val="18"/>
                  <w:szCs w:val="18"/>
                  <w:lang w:val="en-US" w:eastAsia="ja-JP"/>
                </w:rPr>
                <w:delText>: 10)</w:delText>
              </w:r>
            </w:del>
          </w:p>
        </w:tc>
        <w:tc>
          <w:tcPr>
            <w:tcW w:w="1204" w:type="dxa"/>
          </w:tcPr>
          <w:p w:rsidR="00466DF7" w:rsidRPr="008F1D74" w:rsidDel="00E42DF6" w:rsidRDefault="00466DF7" w:rsidP="00466DF7">
            <w:pPr>
              <w:pStyle w:val="Tabletext0"/>
              <w:ind w:left="-57" w:right="-57"/>
              <w:jc w:val="left"/>
              <w:rPr>
                <w:del w:id="4880" w:author="Sverker Magnusson" w:date="2013-01-03T14:54:00Z"/>
                <w:sz w:val="18"/>
                <w:szCs w:val="18"/>
                <w:lang w:val="en-US"/>
              </w:rPr>
            </w:pPr>
            <w:del w:id="4881" w:author="Sverker Magnusson" w:date="2013-01-03T14:54:00Z">
              <w:r w:rsidRPr="008F1D74" w:rsidDel="00E42DF6">
                <w:rPr>
                  <w:i/>
                  <w:iCs/>
                  <w:sz w:val="18"/>
                  <w:szCs w:val="18"/>
                  <w:lang w:val="en-US"/>
                </w:rPr>
                <w:delText>I</w:delText>
              </w:r>
              <w:r w:rsidRPr="008F1D74" w:rsidDel="00E42DF6">
                <w:rPr>
                  <w:sz w:val="18"/>
                  <w:szCs w:val="18"/>
                  <w:lang w:val="en-US"/>
                </w:rPr>
                <w:delText>/</w:delText>
              </w:r>
              <w:r w:rsidRPr="008F1D74" w:rsidDel="00E42DF6">
                <w:rPr>
                  <w:i/>
                  <w:iCs/>
                  <w:sz w:val="18"/>
                  <w:szCs w:val="18"/>
                  <w:lang w:val="en-US"/>
                </w:rPr>
                <w:delText>N</w:delText>
              </w:r>
              <w:r w:rsidRPr="008F1D74" w:rsidDel="00E42DF6">
                <w:rPr>
                  <w:sz w:val="18"/>
                  <w:szCs w:val="18"/>
                  <w:lang w:val="en-US"/>
                </w:rPr>
                <w:delText xml:space="preserve"> exceedence (same geographical area)</w:delText>
              </w:r>
            </w:del>
          </w:p>
          <w:p w:rsidR="00466DF7" w:rsidRPr="008F1D74" w:rsidDel="00E42DF6" w:rsidRDefault="00466DF7" w:rsidP="00466DF7">
            <w:pPr>
              <w:pStyle w:val="Tabletext0"/>
              <w:ind w:left="-57" w:right="-57"/>
              <w:jc w:val="left"/>
              <w:rPr>
                <w:del w:id="4882" w:author="Sverker Magnusson" w:date="2013-01-03T14:54:00Z"/>
                <w:sz w:val="18"/>
                <w:szCs w:val="18"/>
                <w:lang w:val="en-US"/>
              </w:rPr>
            </w:pPr>
            <w:del w:id="4883" w:author="Sverker Magnusson" w:date="2013-01-03T14:54:00Z">
              <w:r w:rsidRPr="008F1D74" w:rsidDel="00E42DF6">
                <w:rPr>
                  <w:sz w:val="18"/>
                  <w:szCs w:val="18"/>
                  <w:lang w:val="en-US"/>
                </w:rPr>
                <w:delText>Macro base station:</w:delText>
              </w:r>
              <w:r w:rsidRPr="008F1D74" w:rsidDel="00E42DF6">
                <w:rPr>
                  <w:sz w:val="18"/>
                  <w:szCs w:val="18"/>
                  <w:lang w:val="en-US"/>
                </w:rPr>
                <w:br/>
                <w:delText>51</w:delText>
              </w:r>
              <w:r w:rsidDel="00E42DF6">
                <w:rPr>
                  <w:sz w:val="18"/>
                  <w:szCs w:val="18"/>
                  <w:lang w:val="en-US"/>
                </w:rPr>
                <w:delText>-</w:delText>
              </w:r>
              <w:r w:rsidRPr="008F1D74" w:rsidDel="00E42DF6">
                <w:rPr>
                  <w:sz w:val="18"/>
                  <w:szCs w:val="18"/>
                  <w:lang w:val="en-US"/>
                </w:rPr>
                <w:delText>64</w:delText>
              </w:r>
              <w:r w:rsidDel="00E42DF6">
                <w:rPr>
                  <w:sz w:val="18"/>
                  <w:szCs w:val="18"/>
                  <w:lang w:val="en-US"/>
                </w:rPr>
                <w:delText> </w:delText>
              </w:r>
              <w:r w:rsidRPr="008F1D74" w:rsidDel="00E42DF6">
                <w:rPr>
                  <w:sz w:val="18"/>
                  <w:szCs w:val="18"/>
                  <w:lang w:val="en-US"/>
                </w:rPr>
                <w:delText>dB</w:delText>
              </w:r>
            </w:del>
          </w:p>
          <w:p w:rsidR="00466DF7" w:rsidRPr="008F1D74" w:rsidDel="00E42DF6" w:rsidRDefault="00466DF7" w:rsidP="00466DF7">
            <w:pPr>
              <w:pStyle w:val="Tabletext0"/>
              <w:ind w:left="-57" w:right="-57"/>
              <w:jc w:val="left"/>
              <w:rPr>
                <w:del w:id="4884" w:author="Sverker Magnusson" w:date="2013-01-03T14:54:00Z"/>
                <w:sz w:val="18"/>
                <w:szCs w:val="18"/>
                <w:lang w:val="en-US"/>
              </w:rPr>
            </w:pPr>
            <w:del w:id="4885" w:author="Sverker Magnusson" w:date="2013-01-03T14:54:00Z">
              <w:r w:rsidRPr="008F1D74" w:rsidDel="00E42DF6">
                <w:rPr>
                  <w:sz w:val="18"/>
                  <w:szCs w:val="18"/>
                  <w:lang w:val="en-US"/>
                </w:rPr>
                <w:delText>Mobile station:</w:delText>
              </w:r>
              <w:r w:rsidRPr="008F1D74" w:rsidDel="00E42DF6">
                <w:rPr>
                  <w:sz w:val="18"/>
                  <w:szCs w:val="18"/>
                  <w:lang w:val="en-US"/>
                </w:rPr>
                <w:br/>
                <w:delText>22</w:delText>
              </w:r>
              <w:r w:rsidDel="00E42DF6">
                <w:rPr>
                  <w:sz w:val="18"/>
                  <w:szCs w:val="18"/>
                  <w:lang w:val="en-US"/>
                </w:rPr>
                <w:delText>-</w:delText>
              </w:r>
              <w:r w:rsidRPr="008F1D74" w:rsidDel="00E42DF6">
                <w:rPr>
                  <w:sz w:val="18"/>
                  <w:szCs w:val="18"/>
                  <w:lang w:val="en-US"/>
                </w:rPr>
                <w:delText>65</w:delText>
              </w:r>
              <w:r w:rsidDel="00E42DF6">
                <w:rPr>
                  <w:sz w:val="18"/>
                  <w:szCs w:val="18"/>
                  <w:lang w:val="en-US"/>
                </w:rPr>
                <w:delText xml:space="preserve"> </w:delText>
              </w:r>
              <w:r w:rsidRPr="008F1D74" w:rsidDel="00E42DF6">
                <w:rPr>
                  <w:sz w:val="18"/>
                  <w:szCs w:val="18"/>
                  <w:lang w:val="en-US"/>
                </w:rPr>
                <w:delText>dB</w:delText>
              </w:r>
            </w:del>
          </w:p>
        </w:tc>
        <w:tc>
          <w:tcPr>
            <w:tcW w:w="1205" w:type="dxa"/>
          </w:tcPr>
          <w:p w:rsidR="00466DF7" w:rsidRPr="008F1D74" w:rsidDel="00E42DF6" w:rsidRDefault="00466DF7" w:rsidP="00466DF7">
            <w:pPr>
              <w:pStyle w:val="Tabletext0"/>
              <w:ind w:left="-57" w:right="-57"/>
              <w:jc w:val="left"/>
              <w:rPr>
                <w:del w:id="4886" w:author="Sverker Magnusson" w:date="2013-01-03T14:54:00Z"/>
                <w:sz w:val="18"/>
                <w:szCs w:val="18"/>
                <w:lang w:val="en-US"/>
              </w:rPr>
            </w:pPr>
            <w:del w:id="4887" w:author="Sverker Magnusson" w:date="2013-01-03T14:54:00Z">
              <w:r w:rsidRPr="008F1D74" w:rsidDel="00E42DF6">
                <w:rPr>
                  <w:sz w:val="18"/>
                  <w:szCs w:val="18"/>
                  <w:lang w:val="en-US"/>
                </w:rPr>
                <w:delText>CDMA Macro base station: from 56 to</w:delText>
              </w:r>
              <w:r w:rsidDel="00E42DF6">
                <w:rPr>
                  <w:sz w:val="18"/>
                  <w:szCs w:val="18"/>
                  <w:lang w:val="en-US"/>
                </w:rPr>
                <w:br/>
              </w:r>
              <w:r w:rsidRPr="008F1D74" w:rsidDel="00E42DF6">
                <w:rPr>
                  <w:sz w:val="18"/>
                  <w:szCs w:val="18"/>
                  <w:lang w:val="en-US"/>
                </w:rPr>
                <w:delText xml:space="preserve">87 km </w:delText>
              </w:r>
            </w:del>
          </w:p>
          <w:p w:rsidR="00466DF7" w:rsidRPr="008F1D74" w:rsidDel="00E42DF6" w:rsidRDefault="00466DF7" w:rsidP="00466DF7">
            <w:pPr>
              <w:pStyle w:val="Tabletext0"/>
              <w:ind w:left="-57" w:right="-57"/>
              <w:jc w:val="left"/>
              <w:rPr>
                <w:del w:id="4888" w:author="Sverker Magnusson" w:date="2013-01-03T14:54:00Z"/>
                <w:sz w:val="18"/>
                <w:szCs w:val="18"/>
                <w:lang w:val="en-US"/>
              </w:rPr>
            </w:pPr>
            <w:del w:id="4889" w:author="Sverker Magnusson" w:date="2013-01-03T14:54:00Z">
              <w:r w:rsidRPr="008F1D74" w:rsidDel="00E42DF6">
                <w:rPr>
                  <w:sz w:val="18"/>
                  <w:szCs w:val="18"/>
                  <w:lang w:val="en-US"/>
                </w:rPr>
                <w:delText>CDMA Micro base station: from 49 to</w:delText>
              </w:r>
              <w:r w:rsidDel="00E42DF6">
                <w:rPr>
                  <w:sz w:val="18"/>
                  <w:szCs w:val="18"/>
                  <w:lang w:val="en-US"/>
                </w:rPr>
                <w:br/>
              </w:r>
              <w:r w:rsidRPr="008F1D74" w:rsidDel="00E42DF6">
                <w:rPr>
                  <w:sz w:val="18"/>
                  <w:szCs w:val="18"/>
                  <w:lang w:val="en-US"/>
                </w:rPr>
                <w:delText>58 km</w:delText>
              </w:r>
            </w:del>
          </w:p>
          <w:p w:rsidR="00466DF7" w:rsidRPr="008F1D74" w:rsidDel="00E42DF6" w:rsidRDefault="00466DF7" w:rsidP="00466DF7">
            <w:pPr>
              <w:pStyle w:val="Tabletext0"/>
              <w:ind w:left="-57" w:right="-57"/>
              <w:jc w:val="left"/>
              <w:rPr>
                <w:del w:id="4890" w:author="Sverker Magnusson" w:date="2013-01-03T14:54:00Z"/>
                <w:sz w:val="18"/>
                <w:szCs w:val="18"/>
                <w:lang w:val="en-US"/>
              </w:rPr>
            </w:pPr>
            <w:del w:id="4891" w:author="Sverker Magnusson" w:date="2013-01-03T14:54:00Z">
              <w:r w:rsidRPr="008F1D74" w:rsidDel="00E42DF6">
                <w:rPr>
                  <w:sz w:val="18"/>
                  <w:szCs w:val="18"/>
                  <w:lang w:val="en-US"/>
                </w:rPr>
                <w:delText>CDMA Mobile station: 0 km</w:delText>
              </w:r>
            </w:del>
          </w:p>
          <w:p w:rsidR="00466DF7" w:rsidRPr="008F1D74" w:rsidDel="00E42DF6" w:rsidRDefault="00466DF7" w:rsidP="00466DF7">
            <w:pPr>
              <w:pStyle w:val="Tabletext0"/>
              <w:ind w:left="-57" w:right="-57"/>
              <w:jc w:val="left"/>
              <w:rPr>
                <w:del w:id="4892" w:author="Sverker Magnusson" w:date="2013-01-03T14:54:00Z"/>
                <w:sz w:val="18"/>
                <w:szCs w:val="18"/>
                <w:lang w:val="en-US"/>
              </w:rPr>
            </w:pPr>
            <w:del w:id="4893" w:author="Sverker Magnusson" w:date="2013-01-03T14:54:00Z">
              <w:r w:rsidRPr="008F1D74" w:rsidDel="00E42DF6">
                <w:rPr>
                  <w:sz w:val="18"/>
                  <w:szCs w:val="18"/>
                  <w:lang w:val="en-US"/>
                </w:rPr>
                <w:delText xml:space="preserve">OFDMA Macro base station: from 51 to 61 km </w:delText>
              </w:r>
            </w:del>
          </w:p>
          <w:p w:rsidR="00466DF7" w:rsidRPr="008F1D74" w:rsidDel="00E42DF6" w:rsidRDefault="00466DF7" w:rsidP="00466DF7">
            <w:pPr>
              <w:pStyle w:val="Tabletext0"/>
              <w:ind w:left="-57" w:right="-57"/>
              <w:jc w:val="left"/>
              <w:rPr>
                <w:del w:id="4894" w:author="Sverker Magnusson" w:date="2013-01-03T14:54:00Z"/>
                <w:sz w:val="18"/>
                <w:szCs w:val="18"/>
                <w:lang w:val="en-US"/>
              </w:rPr>
            </w:pPr>
            <w:del w:id="4895" w:author="Sverker Magnusson" w:date="2013-01-03T14:54:00Z">
              <w:r w:rsidRPr="008F1D74" w:rsidDel="00E42DF6">
                <w:rPr>
                  <w:sz w:val="18"/>
                  <w:szCs w:val="18"/>
                  <w:lang w:val="en-US"/>
                </w:rPr>
                <w:delText>OFDMA Micro base station: from 46 to 53 km</w:delText>
              </w:r>
            </w:del>
          </w:p>
          <w:p w:rsidR="00466DF7" w:rsidRPr="008F1D74" w:rsidDel="00E42DF6" w:rsidRDefault="00466DF7" w:rsidP="00466DF7">
            <w:pPr>
              <w:pStyle w:val="Tabletext0"/>
              <w:ind w:left="-57" w:right="-57"/>
              <w:jc w:val="left"/>
              <w:rPr>
                <w:del w:id="4896" w:author="Sverker Magnusson" w:date="2013-01-03T14:54:00Z"/>
                <w:sz w:val="18"/>
                <w:szCs w:val="18"/>
                <w:lang w:val="en-US"/>
              </w:rPr>
            </w:pPr>
            <w:del w:id="4897" w:author="Sverker Magnusson" w:date="2013-01-03T14:54:00Z">
              <w:r w:rsidRPr="008F1D74" w:rsidDel="00E42DF6">
                <w:rPr>
                  <w:sz w:val="18"/>
                  <w:szCs w:val="18"/>
                  <w:lang w:val="en-US"/>
                </w:rPr>
                <w:delText>OFDMA Mobile station: 0 km</w:delText>
              </w:r>
            </w:del>
          </w:p>
          <w:p w:rsidR="00466DF7" w:rsidRPr="008F1D74" w:rsidDel="00E42DF6" w:rsidRDefault="00466DF7" w:rsidP="00466DF7">
            <w:pPr>
              <w:pStyle w:val="Tabletext0"/>
              <w:ind w:left="-57" w:right="-57"/>
              <w:jc w:val="left"/>
              <w:rPr>
                <w:del w:id="4898" w:author="Sverker Magnusson" w:date="2013-01-03T14:54:00Z"/>
                <w:sz w:val="18"/>
                <w:szCs w:val="18"/>
                <w:lang w:val="en-US"/>
              </w:rPr>
            </w:pPr>
          </w:p>
        </w:tc>
        <w:tc>
          <w:tcPr>
            <w:tcW w:w="1205" w:type="dxa"/>
          </w:tcPr>
          <w:p w:rsidR="00466DF7" w:rsidRPr="008F1D74" w:rsidDel="00E42DF6" w:rsidRDefault="00466DF7" w:rsidP="00466DF7">
            <w:pPr>
              <w:pStyle w:val="Tabletext0"/>
              <w:ind w:left="-57" w:right="-57"/>
              <w:jc w:val="center"/>
              <w:rPr>
                <w:del w:id="4899" w:author="Sverker Magnusson" w:date="2013-01-03T14:54:00Z"/>
                <w:sz w:val="18"/>
                <w:szCs w:val="18"/>
                <w:lang w:val="en-US"/>
              </w:rPr>
            </w:pPr>
            <w:del w:id="4900"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4901" w:author="Sverker Magnusson" w:date="2013-01-03T14:54:00Z"/>
                <w:sz w:val="18"/>
                <w:szCs w:val="18"/>
                <w:lang w:val="en-US"/>
              </w:rPr>
            </w:pPr>
            <w:del w:id="4902"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4903" w:author="Sverker Magnusson" w:date="2013-01-03T14:54:00Z"/>
                <w:color w:val="000000"/>
                <w:sz w:val="18"/>
                <w:szCs w:val="18"/>
                <w:lang w:val="en-US"/>
              </w:rPr>
            </w:pPr>
            <w:del w:id="4904" w:author="Sverker Magnusson" w:date="2013-01-03T14:54:00Z">
              <w:r w:rsidRPr="008F1D74" w:rsidDel="00E42DF6">
                <w:rPr>
                  <w:color w:val="000000"/>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4905" w:author="Sverker Magnusson" w:date="2013-01-03T14:54:00Z"/>
                <w:sz w:val="18"/>
                <w:szCs w:val="18"/>
                <w:lang w:val="en-US"/>
              </w:rPr>
            </w:pPr>
            <w:del w:id="4906" w:author="Sverker Magnusson" w:date="2013-01-03T14:54:00Z">
              <w:r w:rsidRPr="008F1D74" w:rsidDel="00E42DF6">
                <w:rPr>
                  <w:sz w:val="18"/>
                  <w:szCs w:val="18"/>
                  <w:lang w:val="en-US"/>
                </w:rPr>
                <w:delText>N.A</w:delText>
              </w:r>
            </w:del>
          </w:p>
        </w:tc>
      </w:tr>
      <w:tr w:rsidR="00466DF7" w:rsidRPr="00F51E95" w:rsidDel="00E42DF6" w:rsidTr="00466DF7">
        <w:trPr>
          <w:cantSplit/>
          <w:jc w:val="center"/>
          <w:del w:id="4907" w:author="Sverker Magnusson" w:date="2013-01-03T14:54:00Z"/>
        </w:trPr>
        <w:tc>
          <w:tcPr>
            <w:tcW w:w="1205" w:type="dxa"/>
          </w:tcPr>
          <w:p w:rsidR="00466DF7" w:rsidRPr="00466DF7" w:rsidDel="00E42DF6" w:rsidRDefault="00466DF7" w:rsidP="00466DF7">
            <w:pPr>
              <w:pStyle w:val="Tabletext0"/>
              <w:widowControl w:val="0"/>
              <w:ind w:left="-57" w:right="-57"/>
              <w:jc w:val="left"/>
              <w:rPr>
                <w:del w:id="4908" w:author="Sverker Magnusson" w:date="2013-01-03T14:54:00Z"/>
                <w:sz w:val="18"/>
                <w:szCs w:val="18"/>
                <w:lang w:val="pt-BR" w:eastAsia="ja-JP"/>
              </w:rPr>
            </w:pPr>
            <w:del w:id="4909" w:author="Sverker Magnusson" w:date="2013-01-03T14:54:00Z">
              <w:r w:rsidRPr="00466DF7" w:rsidDel="00E42DF6">
                <w:rPr>
                  <w:sz w:val="18"/>
                  <w:szCs w:val="18"/>
                  <w:lang w:val="pt-BR"/>
                </w:rPr>
                <w:delText>Minimum distance</w:delText>
              </w:r>
              <w:r w:rsidRPr="003639CF" w:rsidDel="00E42DF6">
                <w:rPr>
                  <w:sz w:val="18"/>
                  <w:szCs w:val="18"/>
                  <w:lang w:val="pt-BR"/>
                </w:rPr>
                <w:br/>
              </w:r>
              <w:r w:rsidRPr="00466DF7" w:rsidDel="00E42DF6">
                <w:rPr>
                  <w:sz w:val="18"/>
                  <w:szCs w:val="18"/>
                  <w:lang w:val="pt-BR"/>
                </w:rPr>
                <w:delText>(</w:delText>
              </w:r>
              <w:r w:rsidRPr="00466DF7" w:rsidDel="00E42DF6">
                <w:rPr>
                  <w:i/>
                  <w:iCs/>
                  <w:sz w:val="18"/>
                  <w:szCs w:val="18"/>
                  <w:lang w:val="pt-BR"/>
                </w:rPr>
                <w:delText>I</w:delText>
              </w:r>
              <w:r w:rsidRPr="00466DF7" w:rsidDel="00E42DF6">
                <w:rPr>
                  <w:sz w:val="18"/>
                  <w:szCs w:val="18"/>
                  <w:lang w:val="pt-BR"/>
                </w:rPr>
                <w:delText>/</w:delText>
              </w:r>
              <w:r w:rsidRPr="00466DF7" w:rsidDel="00E42DF6">
                <w:rPr>
                  <w:i/>
                  <w:iCs/>
                  <w:sz w:val="18"/>
                  <w:szCs w:val="18"/>
                  <w:lang w:val="pt-BR"/>
                </w:rPr>
                <w:delText>N</w:delText>
              </w:r>
              <w:r w:rsidRPr="003639CF" w:rsidDel="00E42DF6">
                <w:rPr>
                  <w:i/>
                  <w:iCs/>
                  <w:sz w:val="18"/>
                  <w:szCs w:val="18"/>
                  <w:lang w:val="pt-BR"/>
                </w:rPr>
                <w:delText> </w:delText>
              </w:r>
              <w:r w:rsidRPr="00466DF7" w:rsidDel="00E42DF6">
                <w:rPr>
                  <w:sz w:val="18"/>
                  <w:szCs w:val="18"/>
                  <w:lang w:val="pt-BR" w:eastAsia="ja-JP"/>
                </w:rPr>
                <w:delText>=</w:delText>
              </w:r>
              <w:r w:rsidRPr="003639CF" w:rsidDel="00E42DF6">
                <w:rPr>
                  <w:sz w:val="18"/>
                  <w:szCs w:val="18"/>
                  <w:lang w:val="pt-BR" w:eastAsia="ja-JP"/>
                </w:rPr>
                <w:br/>
              </w:r>
              <w:r w:rsidRPr="00A92948" w:rsidDel="00E42DF6">
                <w:rPr>
                  <w:sz w:val="18"/>
                  <w:szCs w:val="18"/>
                  <w:lang w:val="pt-BR"/>
                </w:rPr>
                <w:delText>–</w:delText>
              </w:r>
              <w:r w:rsidRPr="00466DF7" w:rsidDel="00E42DF6">
                <w:rPr>
                  <w:sz w:val="18"/>
                  <w:szCs w:val="18"/>
                  <w:lang w:val="pt-BR"/>
                </w:rPr>
                <w:delText>15.2 dB)</w:delText>
              </w:r>
              <w:r w:rsidRPr="00466DF7" w:rsidDel="00E42DF6">
                <w:rPr>
                  <w:sz w:val="18"/>
                  <w:szCs w:val="18"/>
                  <w:lang w:val="pt-BR" w:eastAsia="ja-JP"/>
                </w:rPr>
                <w:delText xml:space="preserve"> </w:delText>
              </w:r>
            </w:del>
          </w:p>
        </w:tc>
        <w:tc>
          <w:tcPr>
            <w:tcW w:w="1205" w:type="dxa"/>
          </w:tcPr>
          <w:p w:rsidR="00466DF7" w:rsidRPr="008F1D74" w:rsidDel="00E42DF6" w:rsidRDefault="00466DF7" w:rsidP="00466DF7">
            <w:pPr>
              <w:pStyle w:val="Tabletext0"/>
              <w:ind w:left="-57" w:right="-57"/>
              <w:jc w:val="center"/>
              <w:rPr>
                <w:del w:id="4910" w:author="Sverker Magnusson" w:date="2013-01-03T14:54:00Z"/>
                <w:sz w:val="18"/>
                <w:szCs w:val="18"/>
                <w:lang w:val="en-US"/>
              </w:rPr>
            </w:pPr>
            <w:del w:id="4911"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4912" w:author="Sverker Magnusson" w:date="2013-01-03T14:54:00Z"/>
                <w:sz w:val="18"/>
                <w:szCs w:val="18"/>
                <w:lang w:val="en-US"/>
              </w:rPr>
            </w:pPr>
            <w:del w:id="4913"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4914" w:author="Sverker Magnusson" w:date="2013-01-03T14:54:00Z"/>
                <w:sz w:val="18"/>
                <w:szCs w:val="18"/>
                <w:lang w:val="en-US"/>
              </w:rPr>
            </w:pPr>
            <w:del w:id="4915"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4916" w:author="Sverker Magnusson" w:date="2013-01-03T14:54:00Z"/>
                <w:sz w:val="18"/>
                <w:szCs w:val="18"/>
                <w:lang w:val="en-US"/>
              </w:rPr>
            </w:pPr>
            <w:del w:id="4917"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left"/>
              <w:rPr>
                <w:del w:id="4918" w:author="Sverker Magnusson" w:date="2013-01-03T14:54:00Z"/>
                <w:sz w:val="18"/>
                <w:szCs w:val="18"/>
                <w:lang w:val="en-US"/>
              </w:rPr>
            </w:pPr>
            <w:del w:id="4919" w:author="Sverker Magnusson" w:date="2013-01-03T14:54:00Z">
              <w:r w:rsidRPr="008F1D74" w:rsidDel="00E42DF6">
                <w:rPr>
                  <w:sz w:val="18"/>
                  <w:szCs w:val="18"/>
                  <w:lang w:val="en-US" w:eastAsia="ko-KR"/>
                </w:rPr>
                <w:delText>NA</w:delText>
              </w:r>
            </w:del>
          </w:p>
        </w:tc>
        <w:tc>
          <w:tcPr>
            <w:tcW w:w="1204" w:type="dxa"/>
          </w:tcPr>
          <w:p w:rsidR="00466DF7" w:rsidRPr="008F1D74" w:rsidDel="00E42DF6" w:rsidRDefault="00466DF7" w:rsidP="00466DF7">
            <w:pPr>
              <w:pStyle w:val="Tabletext0"/>
              <w:ind w:left="-57" w:right="-57"/>
              <w:jc w:val="left"/>
              <w:rPr>
                <w:del w:id="4920" w:author="Sverker Magnusson" w:date="2013-01-03T14:54:00Z"/>
                <w:sz w:val="18"/>
                <w:szCs w:val="18"/>
                <w:lang w:val="en-US"/>
              </w:rPr>
            </w:pPr>
            <w:del w:id="4921" w:author="Sverker Magnusson" w:date="2013-01-03T14:54:00Z">
              <w:r w:rsidRPr="008F1D74" w:rsidDel="00E42DF6">
                <w:rPr>
                  <w:i/>
                  <w:iCs/>
                  <w:sz w:val="18"/>
                  <w:szCs w:val="18"/>
                  <w:lang w:val="en-US"/>
                </w:rPr>
                <w:delText>I</w:delText>
              </w:r>
              <w:r w:rsidRPr="008F1D74" w:rsidDel="00E42DF6">
                <w:rPr>
                  <w:sz w:val="18"/>
                  <w:szCs w:val="18"/>
                  <w:lang w:val="en-US"/>
                </w:rPr>
                <w:delText>/</w:delText>
              </w:r>
              <w:r w:rsidRPr="008F1D74" w:rsidDel="00E42DF6">
                <w:rPr>
                  <w:i/>
                  <w:iCs/>
                  <w:sz w:val="18"/>
                  <w:szCs w:val="18"/>
                  <w:lang w:val="en-US"/>
                </w:rPr>
                <w:delText>N</w:delText>
              </w:r>
              <w:r w:rsidRPr="008F1D74" w:rsidDel="00E42DF6">
                <w:rPr>
                  <w:sz w:val="18"/>
                  <w:szCs w:val="18"/>
                  <w:lang w:val="en-US"/>
                </w:rPr>
                <w:delText xml:space="preserve"> exceedence (same geographical area)</w:delText>
              </w:r>
            </w:del>
          </w:p>
          <w:p w:rsidR="00466DF7" w:rsidRPr="008F1D74" w:rsidDel="00E42DF6" w:rsidRDefault="00466DF7" w:rsidP="00466DF7">
            <w:pPr>
              <w:pStyle w:val="Tabletext0"/>
              <w:ind w:left="-57" w:right="-57"/>
              <w:jc w:val="left"/>
              <w:rPr>
                <w:del w:id="4922" w:author="Sverker Magnusson" w:date="2013-01-03T14:54:00Z"/>
                <w:sz w:val="18"/>
                <w:szCs w:val="18"/>
                <w:lang w:val="en-US"/>
              </w:rPr>
            </w:pPr>
            <w:del w:id="4923" w:author="Sverker Magnusson" w:date="2013-01-03T14:54:00Z">
              <w:r w:rsidRPr="008F1D74" w:rsidDel="00E42DF6">
                <w:rPr>
                  <w:sz w:val="18"/>
                  <w:szCs w:val="18"/>
                  <w:lang w:val="en-US"/>
                </w:rPr>
                <w:delText>Macro base station:</w:delText>
              </w:r>
              <w:r w:rsidRPr="008F1D74" w:rsidDel="00E42DF6">
                <w:rPr>
                  <w:sz w:val="18"/>
                  <w:szCs w:val="18"/>
                  <w:lang w:val="en-US"/>
                </w:rPr>
                <w:br/>
                <w:delText>54</w:delText>
              </w:r>
              <w:r w:rsidDel="00E42DF6">
                <w:rPr>
                  <w:sz w:val="18"/>
                  <w:szCs w:val="18"/>
                  <w:lang w:val="en-US"/>
                </w:rPr>
                <w:delText>-</w:delText>
              </w:r>
              <w:r w:rsidRPr="008F1D74" w:rsidDel="00E42DF6">
                <w:rPr>
                  <w:sz w:val="18"/>
                  <w:szCs w:val="18"/>
                  <w:lang w:val="en-US"/>
                </w:rPr>
                <w:delText>67</w:delText>
              </w:r>
              <w:r w:rsidDel="00E42DF6">
                <w:rPr>
                  <w:sz w:val="18"/>
                  <w:szCs w:val="18"/>
                  <w:lang w:val="en-US"/>
                </w:rPr>
                <w:delText xml:space="preserve"> </w:delText>
              </w:r>
              <w:r w:rsidRPr="008F1D74" w:rsidDel="00E42DF6">
                <w:rPr>
                  <w:sz w:val="18"/>
                  <w:szCs w:val="18"/>
                  <w:lang w:val="en-US"/>
                </w:rPr>
                <w:delText>dB</w:delText>
              </w:r>
            </w:del>
          </w:p>
          <w:p w:rsidR="00466DF7" w:rsidRPr="008F1D74" w:rsidDel="00E42DF6" w:rsidRDefault="00466DF7" w:rsidP="00466DF7">
            <w:pPr>
              <w:pStyle w:val="Tabletext0"/>
              <w:ind w:left="-57" w:right="-57"/>
              <w:jc w:val="left"/>
              <w:rPr>
                <w:del w:id="4924" w:author="Sverker Magnusson" w:date="2013-01-03T14:54:00Z"/>
                <w:sz w:val="18"/>
                <w:szCs w:val="18"/>
                <w:lang w:val="en-US"/>
              </w:rPr>
            </w:pPr>
            <w:del w:id="4925" w:author="Sverker Magnusson" w:date="2013-01-03T14:54:00Z">
              <w:r w:rsidRPr="008F1D74" w:rsidDel="00E42DF6">
                <w:rPr>
                  <w:sz w:val="18"/>
                  <w:szCs w:val="18"/>
                  <w:lang w:val="en-US"/>
                </w:rPr>
                <w:delText>Mobile station:</w:delText>
              </w:r>
              <w:r w:rsidRPr="008F1D74" w:rsidDel="00E42DF6">
                <w:rPr>
                  <w:sz w:val="18"/>
                  <w:szCs w:val="18"/>
                  <w:lang w:val="en-US"/>
                </w:rPr>
                <w:br/>
                <w:delText>25</w:delText>
              </w:r>
              <w:r w:rsidDel="00E42DF6">
                <w:rPr>
                  <w:sz w:val="18"/>
                  <w:szCs w:val="18"/>
                  <w:lang w:val="en-US"/>
                </w:rPr>
                <w:delText>-</w:delText>
              </w:r>
              <w:r w:rsidRPr="008F1D74" w:rsidDel="00E42DF6">
                <w:rPr>
                  <w:sz w:val="18"/>
                  <w:szCs w:val="18"/>
                  <w:lang w:val="en-US"/>
                </w:rPr>
                <w:delText>68</w:delText>
              </w:r>
              <w:r w:rsidDel="00E42DF6">
                <w:rPr>
                  <w:sz w:val="18"/>
                  <w:szCs w:val="18"/>
                  <w:lang w:val="en-US"/>
                </w:rPr>
                <w:delText xml:space="preserve"> </w:delText>
              </w:r>
              <w:r w:rsidRPr="008F1D74" w:rsidDel="00E42DF6">
                <w:rPr>
                  <w:sz w:val="18"/>
                  <w:szCs w:val="18"/>
                  <w:lang w:val="en-US"/>
                </w:rPr>
                <w:delText>dB</w:delText>
              </w:r>
            </w:del>
          </w:p>
        </w:tc>
        <w:tc>
          <w:tcPr>
            <w:tcW w:w="1205" w:type="dxa"/>
          </w:tcPr>
          <w:p w:rsidR="00466DF7" w:rsidRPr="008F1D74" w:rsidDel="00E42DF6" w:rsidRDefault="00466DF7" w:rsidP="00466DF7">
            <w:pPr>
              <w:pStyle w:val="Tabletext0"/>
              <w:ind w:left="-57" w:right="-57"/>
              <w:jc w:val="left"/>
              <w:rPr>
                <w:del w:id="4926" w:author="Sverker Magnusson" w:date="2013-01-03T14:54:00Z"/>
                <w:sz w:val="18"/>
                <w:szCs w:val="18"/>
                <w:lang w:val="en-US"/>
              </w:rPr>
            </w:pPr>
            <w:del w:id="4927"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4928" w:author="Sverker Magnusson" w:date="2013-01-03T14:54:00Z"/>
                <w:sz w:val="18"/>
                <w:szCs w:val="18"/>
                <w:lang w:val="en-US"/>
              </w:rPr>
            </w:pPr>
            <w:del w:id="4929"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4930" w:author="Sverker Magnusson" w:date="2013-01-03T14:54:00Z"/>
                <w:sz w:val="18"/>
                <w:szCs w:val="18"/>
                <w:lang w:val="en-US"/>
              </w:rPr>
            </w:pPr>
            <w:del w:id="4931" w:author="Sverker Magnusson" w:date="2013-01-03T14:54:00Z">
              <w:r w:rsidRPr="008F1D74" w:rsidDel="00E42DF6">
                <w:rPr>
                  <w:sz w:val="18"/>
                  <w:szCs w:val="18"/>
                  <w:lang w:val="en-US"/>
                </w:rPr>
                <w:delText>N.A</w:delText>
              </w:r>
            </w:del>
          </w:p>
        </w:tc>
        <w:tc>
          <w:tcPr>
            <w:tcW w:w="1205" w:type="dxa"/>
          </w:tcPr>
          <w:p w:rsidR="00466DF7" w:rsidRPr="0078499D" w:rsidDel="00E42DF6" w:rsidRDefault="00466DF7" w:rsidP="00466DF7">
            <w:pPr>
              <w:pStyle w:val="Tabletext0"/>
              <w:widowControl w:val="0"/>
              <w:ind w:left="-57" w:right="-57"/>
              <w:jc w:val="center"/>
              <w:rPr>
                <w:del w:id="4932" w:author="Sverker Magnusson" w:date="2013-01-03T14:54:00Z"/>
                <w:color w:val="000000"/>
                <w:sz w:val="18"/>
                <w:szCs w:val="18"/>
                <w:lang w:val="en-US"/>
                <w:rPrChange w:id="4933" w:author="412-6" w:date="2013-01-04T11:11:00Z">
                  <w:rPr>
                    <w:del w:id="4934" w:author="Sverker Magnusson" w:date="2013-01-03T14:54:00Z"/>
                    <w:rFonts w:cs="Arial"/>
                    <w:color w:val="000000"/>
                    <w:sz w:val="18"/>
                    <w:szCs w:val="18"/>
                  </w:rPr>
                </w:rPrChange>
              </w:rPr>
            </w:pPr>
            <w:del w:id="4935" w:author="Sverker Magnusson" w:date="2013-01-03T14:54:00Z">
              <w:r w:rsidRPr="0078499D" w:rsidDel="00E42DF6">
                <w:rPr>
                  <w:color w:val="000000"/>
                  <w:sz w:val="18"/>
                  <w:szCs w:val="18"/>
                  <w:lang w:val="en-US"/>
                  <w:rPrChange w:id="4936" w:author="412-6" w:date="2013-01-04T11:11:00Z">
                    <w:rPr>
                      <w:color w:val="000000"/>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4937" w:author="Sverker Magnusson" w:date="2013-01-03T14:54:00Z"/>
                <w:sz w:val="18"/>
                <w:szCs w:val="18"/>
                <w:lang w:val="en-US"/>
                <w:rPrChange w:id="4938" w:author="412-6" w:date="2013-01-04T11:11:00Z">
                  <w:rPr>
                    <w:del w:id="4939" w:author="Sverker Magnusson" w:date="2013-01-03T14:54:00Z"/>
                    <w:rFonts w:cs="Arial"/>
                    <w:sz w:val="18"/>
                    <w:szCs w:val="18"/>
                  </w:rPr>
                </w:rPrChange>
              </w:rPr>
            </w:pPr>
            <w:del w:id="4940" w:author="Sverker Magnusson" w:date="2013-01-03T14:54:00Z">
              <w:r w:rsidRPr="0078499D" w:rsidDel="00E42DF6">
                <w:rPr>
                  <w:sz w:val="18"/>
                  <w:szCs w:val="18"/>
                  <w:lang w:val="en-US"/>
                  <w:rPrChange w:id="4941" w:author="412-6" w:date="2013-01-04T11:11:00Z">
                    <w:rPr>
                      <w:sz w:val="18"/>
                      <w:szCs w:val="18"/>
                    </w:rPr>
                  </w:rPrChange>
                </w:rPr>
                <w:delText>N.A</w:delText>
              </w:r>
            </w:del>
          </w:p>
        </w:tc>
      </w:tr>
      <w:tr w:rsidR="00466DF7" w:rsidRPr="00F51E95" w:rsidDel="00E42DF6" w:rsidTr="00466D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4942" w:author="Sverker Magnusson" w:date="2013-01-03T14:54:00Z"/>
        </w:trPr>
        <w:tc>
          <w:tcPr>
            <w:tcW w:w="14459" w:type="dxa"/>
            <w:gridSpan w:val="12"/>
          </w:tcPr>
          <w:p w:rsidR="00466DF7" w:rsidRPr="0078499D" w:rsidDel="00E42DF6" w:rsidRDefault="00466DF7" w:rsidP="00466DF7">
            <w:pPr>
              <w:pStyle w:val="Tablehead"/>
              <w:widowControl w:val="0"/>
              <w:rPr>
                <w:del w:id="4943" w:author="Sverker Magnusson" w:date="2013-01-03T14:54:00Z"/>
                <w:bCs/>
                <w:sz w:val="18"/>
                <w:szCs w:val="18"/>
                <w:lang w:val="en-US"/>
                <w:rPrChange w:id="4944" w:author="412-6" w:date="2013-01-04T11:11:00Z">
                  <w:rPr>
                    <w:del w:id="4945" w:author="Sverker Magnusson" w:date="2013-01-03T14:54:00Z"/>
                    <w:rFonts w:cs="Arial"/>
                    <w:bCs/>
                    <w:sz w:val="18"/>
                    <w:szCs w:val="18"/>
                  </w:rPr>
                </w:rPrChange>
              </w:rPr>
            </w:pPr>
            <w:del w:id="4946" w:author="Sverker Magnusson" w:date="2013-01-03T14:54:00Z">
              <w:r w:rsidRPr="0078499D" w:rsidDel="00E42DF6">
                <w:rPr>
                  <w:b w:val="0"/>
                  <w:bCs/>
                  <w:sz w:val="18"/>
                  <w:szCs w:val="18"/>
                  <w:lang w:val="en-US"/>
                  <w:rPrChange w:id="4947" w:author="412-6" w:date="2013-01-04T11:11:00Z">
                    <w:rPr>
                      <w:b w:val="0"/>
                      <w:bCs/>
                      <w:sz w:val="18"/>
                      <w:szCs w:val="18"/>
                    </w:rPr>
                  </w:rPrChange>
                </w:rPr>
                <w:delText>Short-term interference criterion</w:delText>
              </w:r>
            </w:del>
          </w:p>
        </w:tc>
      </w:tr>
      <w:tr w:rsidR="00466DF7" w:rsidRPr="00F51E95" w:rsidDel="00E42DF6" w:rsidTr="00466DF7">
        <w:trPr>
          <w:cantSplit/>
          <w:jc w:val="center"/>
          <w:del w:id="4948" w:author="Sverker Magnusson" w:date="2013-01-03T14:54:00Z"/>
        </w:trPr>
        <w:tc>
          <w:tcPr>
            <w:tcW w:w="1205" w:type="dxa"/>
          </w:tcPr>
          <w:p w:rsidR="00466DF7" w:rsidRPr="0078499D" w:rsidDel="00E42DF6" w:rsidRDefault="00466DF7" w:rsidP="00466DF7">
            <w:pPr>
              <w:pStyle w:val="Tabletext0"/>
              <w:widowControl w:val="0"/>
              <w:ind w:left="-57" w:right="-57"/>
              <w:jc w:val="left"/>
              <w:rPr>
                <w:del w:id="4949" w:author="Sverker Magnusson" w:date="2013-01-03T14:54:00Z"/>
                <w:sz w:val="18"/>
                <w:szCs w:val="18"/>
                <w:lang w:val="en-US"/>
                <w:rPrChange w:id="4950" w:author="412-6" w:date="2013-01-04T11:11:00Z">
                  <w:rPr>
                    <w:del w:id="4951" w:author="Sverker Magnusson" w:date="2013-01-03T14:54:00Z"/>
                    <w:rFonts w:cs="Arial"/>
                    <w:sz w:val="18"/>
                    <w:szCs w:val="18"/>
                  </w:rPr>
                </w:rPrChange>
              </w:rPr>
            </w:pPr>
            <w:del w:id="4952" w:author="Sverker Magnusson" w:date="2013-01-03T14:54:00Z">
              <w:r w:rsidRPr="0078499D" w:rsidDel="00E42DF6">
                <w:rPr>
                  <w:sz w:val="18"/>
                  <w:szCs w:val="18"/>
                  <w:lang w:val="en-US"/>
                  <w:rPrChange w:id="4953" w:author="412-6" w:date="2013-01-04T11:11:00Z">
                    <w:rPr>
                      <w:sz w:val="18"/>
                      <w:szCs w:val="18"/>
                    </w:rPr>
                  </w:rPrChange>
                </w:rPr>
                <w:delText>Minimum distance</w:delText>
              </w:r>
            </w:del>
          </w:p>
        </w:tc>
        <w:tc>
          <w:tcPr>
            <w:tcW w:w="1205" w:type="dxa"/>
          </w:tcPr>
          <w:p w:rsidR="00466DF7" w:rsidRPr="0078499D" w:rsidDel="00E42DF6" w:rsidRDefault="00466DF7" w:rsidP="00466DF7">
            <w:pPr>
              <w:pStyle w:val="Tabletext0"/>
              <w:widowControl w:val="0"/>
              <w:ind w:left="-57" w:right="-57"/>
              <w:jc w:val="center"/>
              <w:rPr>
                <w:del w:id="4954" w:author="Sverker Magnusson" w:date="2013-01-03T14:54:00Z"/>
                <w:sz w:val="18"/>
                <w:szCs w:val="18"/>
                <w:lang w:val="en-US"/>
                <w:rPrChange w:id="4955" w:author="412-6" w:date="2013-01-04T11:11:00Z">
                  <w:rPr>
                    <w:del w:id="4956" w:author="Sverker Magnusson" w:date="2013-01-03T14:54:00Z"/>
                    <w:rFonts w:cs="Arial"/>
                    <w:sz w:val="18"/>
                    <w:szCs w:val="18"/>
                  </w:rPr>
                </w:rPrChange>
              </w:rPr>
            </w:pPr>
            <w:del w:id="4957" w:author="Sverker Magnusson" w:date="2013-01-03T14:54:00Z">
              <w:r w:rsidRPr="0078499D" w:rsidDel="00E42DF6">
                <w:rPr>
                  <w:sz w:val="18"/>
                  <w:szCs w:val="18"/>
                  <w:lang w:val="en-US"/>
                  <w:rPrChange w:id="4958"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4959" w:author="Sverker Magnusson" w:date="2013-01-03T14:54:00Z"/>
                <w:sz w:val="18"/>
                <w:szCs w:val="18"/>
                <w:lang w:val="en-US"/>
                <w:rPrChange w:id="4960" w:author="412-6" w:date="2013-01-04T11:11:00Z">
                  <w:rPr>
                    <w:del w:id="4961" w:author="Sverker Magnusson" w:date="2013-01-03T14:54:00Z"/>
                    <w:rFonts w:cs="Arial"/>
                    <w:sz w:val="18"/>
                    <w:szCs w:val="18"/>
                  </w:rPr>
                </w:rPrChange>
              </w:rPr>
            </w:pPr>
            <w:del w:id="4962" w:author="Sverker Magnusson" w:date="2013-01-03T14:54:00Z">
              <w:r w:rsidRPr="0078499D" w:rsidDel="00E42DF6">
                <w:rPr>
                  <w:sz w:val="18"/>
                  <w:szCs w:val="18"/>
                  <w:lang w:val="en-US"/>
                  <w:rPrChange w:id="4963" w:author="412-6" w:date="2013-01-04T11:11:00Z">
                    <w:rPr>
                      <w:sz w:val="18"/>
                      <w:szCs w:val="18"/>
                    </w:rPr>
                  </w:rPrChange>
                </w:rPr>
                <w:delText>N.A</w:delText>
              </w:r>
            </w:del>
          </w:p>
        </w:tc>
        <w:tc>
          <w:tcPr>
            <w:tcW w:w="1205" w:type="dxa"/>
          </w:tcPr>
          <w:p w:rsidR="00466DF7" w:rsidRPr="008F1D74" w:rsidDel="00E42DF6" w:rsidRDefault="00466DF7" w:rsidP="00466DF7">
            <w:pPr>
              <w:pStyle w:val="Tabletext0"/>
              <w:ind w:left="-57" w:right="-57"/>
              <w:jc w:val="center"/>
              <w:rPr>
                <w:del w:id="4964" w:author="Sverker Magnusson" w:date="2013-01-03T14:54:00Z"/>
                <w:sz w:val="18"/>
                <w:szCs w:val="18"/>
                <w:lang w:val="en-US" w:eastAsia="ja-JP"/>
              </w:rPr>
            </w:pPr>
            <w:del w:id="4965" w:author="Sverker Magnusson" w:date="2013-01-03T14:54:00Z">
              <w:r w:rsidRPr="008F1D74" w:rsidDel="00E42DF6">
                <w:rPr>
                  <w:sz w:val="18"/>
                  <w:szCs w:val="18"/>
                  <w:lang w:val="en-US" w:eastAsia="ja-JP"/>
                </w:rPr>
                <w:delText>Macro base station:</w:delText>
              </w:r>
              <w:r w:rsidRPr="008F1D74" w:rsidDel="00E42DF6">
                <w:rPr>
                  <w:sz w:val="18"/>
                  <w:szCs w:val="18"/>
                  <w:lang w:val="en-US" w:eastAsia="ja-JP"/>
                </w:rPr>
                <w:br/>
                <w:delText>140 km</w:delText>
              </w:r>
            </w:del>
          </w:p>
          <w:p w:rsidR="00466DF7" w:rsidRPr="008F1D74" w:rsidDel="00E42DF6" w:rsidRDefault="00466DF7" w:rsidP="00466DF7">
            <w:pPr>
              <w:pStyle w:val="Tabletext0"/>
              <w:ind w:left="-57" w:right="-57"/>
              <w:jc w:val="center"/>
              <w:rPr>
                <w:del w:id="4966" w:author="Sverker Magnusson" w:date="2013-01-03T14:54:00Z"/>
                <w:sz w:val="18"/>
                <w:szCs w:val="18"/>
                <w:lang w:val="en-US"/>
              </w:rPr>
            </w:pPr>
            <w:del w:id="4967" w:author="Sverker Magnusson" w:date="2013-01-03T14:54:00Z">
              <w:r w:rsidRPr="008F1D74" w:rsidDel="00E42DF6">
                <w:rPr>
                  <w:sz w:val="18"/>
                  <w:szCs w:val="18"/>
                  <w:lang w:val="en-US" w:eastAsia="ja-JP"/>
                </w:rPr>
                <w:delText>Mobile station: 1.5 km</w:delText>
              </w:r>
            </w:del>
          </w:p>
        </w:tc>
        <w:tc>
          <w:tcPr>
            <w:tcW w:w="1205" w:type="dxa"/>
          </w:tcPr>
          <w:p w:rsidR="00466DF7" w:rsidRPr="008F1D74" w:rsidDel="00E42DF6" w:rsidRDefault="00466DF7" w:rsidP="00466DF7">
            <w:pPr>
              <w:pStyle w:val="Tabletext0"/>
              <w:ind w:left="-57" w:right="-57"/>
              <w:rPr>
                <w:del w:id="4968" w:author="Sverker Magnusson" w:date="2013-01-03T14:54:00Z"/>
                <w:sz w:val="18"/>
                <w:szCs w:val="18"/>
                <w:lang w:val="en-US"/>
              </w:rPr>
            </w:pPr>
          </w:p>
        </w:tc>
        <w:tc>
          <w:tcPr>
            <w:tcW w:w="1205" w:type="dxa"/>
          </w:tcPr>
          <w:p w:rsidR="00466DF7" w:rsidRPr="008F1D74" w:rsidDel="00E42DF6" w:rsidRDefault="00466DF7" w:rsidP="00466DF7">
            <w:pPr>
              <w:pStyle w:val="Tabletext0"/>
              <w:ind w:left="-57" w:right="-57"/>
              <w:jc w:val="center"/>
              <w:rPr>
                <w:del w:id="4969" w:author="Sverker Magnusson" w:date="2013-01-03T14:54:00Z"/>
                <w:sz w:val="18"/>
                <w:szCs w:val="18"/>
                <w:lang w:val="en-US"/>
              </w:rPr>
            </w:pPr>
            <w:del w:id="4970" w:author="Sverker Magnusson" w:date="2013-01-03T14:54:00Z">
              <w:r w:rsidRPr="008F1D74" w:rsidDel="00E42DF6">
                <w:rPr>
                  <w:sz w:val="18"/>
                  <w:szCs w:val="18"/>
                  <w:lang w:val="en-US" w:eastAsia="ko-KR"/>
                </w:rPr>
                <w:delText>N.A</w:delText>
              </w:r>
            </w:del>
          </w:p>
        </w:tc>
        <w:tc>
          <w:tcPr>
            <w:tcW w:w="1204" w:type="dxa"/>
          </w:tcPr>
          <w:p w:rsidR="00466DF7" w:rsidRPr="00F51E95" w:rsidDel="00E42DF6" w:rsidRDefault="00466DF7" w:rsidP="00466DF7">
            <w:pPr>
              <w:pStyle w:val="Tabletext0"/>
              <w:ind w:left="-57" w:right="-57"/>
              <w:jc w:val="center"/>
              <w:rPr>
                <w:del w:id="4971" w:author="Sverker Magnusson" w:date="2013-01-03T14:54:00Z"/>
                <w:sz w:val="18"/>
                <w:szCs w:val="18"/>
                <w:lang w:val="en-US"/>
              </w:rPr>
            </w:pPr>
            <w:del w:id="4972" w:author="Sverker Magnusson" w:date="2013-01-03T14:54:00Z">
              <w:r w:rsidRPr="00F51E95" w:rsidDel="00E42DF6">
                <w:rPr>
                  <w:sz w:val="18"/>
                  <w:szCs w:val="18"/>
                  <w:lang w:val="en-US"/>
                </w:rPr>
                <w:delText>187</w:delText>
              </w:r>
              <w:r w:rsidDel="00E42DF6">
                <w:rPr>
                  <w:sz w:val="18"/>
                  <w:szCs w:val="18"/>
                  <w:lang w:val="en-US"/>
                </w:rPr>
                <w:delText>-</w:delText>
              </w:r>
              <w:r w:rsidRPr="00F51E95" w:rsidDel="00E42DF6">
                <w:rPr>
                  <w:sz w:val="18"/>
                  <w:szCs w:val="18"/>
                  <w:lang w:val="en-US"/>
                </w:rPr>
                <w:delText>430</w:delText>
              </w:r>
              <w:r w:rsidDel="00E42DF6">
                <w:rPr>
                  <w:sz w:val="18"/>
                  <w:szCs w:val="18"/>
                  <w:lang w:val="en-US"/>
                </w:rPr>
                <w:delText xml:space="preserve"> </w:delText>
              </w:r>
              <w:r w:rsidRPr="00F51E95" w:rsidDel="00E42DF6">
                <w:rPr>
                  <w:sz w:val="18"/>
                  <w:szCs w:val="18"/>
                  <w:lang w:val="en-US"/>
                </w:rPr>
                <w:delText>km</w:delText>
              </w:r>
              <w:r w:rsidRPr="00F51E95" w:rsidDel="00E42DF6">
                <w:rPr>
                  <w:sz w:val="18"/>
                  <w:szCs w:val="18"/>
                  <w:lang w:val="en-US"/>
                </w:rPr>
                <w:br/>
                <w:delText>(5º elevation, considering all propagation modes)</w:delText>
              </w:r>
            </w:del>
          </w:p>
          <w:p w:rsidR="00466DF7" w:rsidRPr="00F51E95" w:rsidDel="00E42DF6" w:rsidRDefault="00466DF7" w:rsidP="00466DF7">
            <w:pPr>
              <w:pStyle w:val="Tabletext0"/>
              <w:ind w:left="-57" w:right="-57"/>
              <w:jc w:val="center"/>
              <w:rPr>
                <w:del w:id="4973" w:author="Sverker Magnusson" w:date="2013-01-03T14:54:00Z"/>
                <w:sz w:val="18"/>
                <w:szCs w:val="18"/>
                <w:lang w:val="en-US"/>
              </w:rPr>
            </w:pPr>
            <w:del w:id="4974" w:author="Sverker Magnusson" w:date="2013-01-03T14:54:00Z">
              <w:r w:rsidRPr="00F51E95" w:rsidDel="00E42DF6">
                <w:rPr>
                  <w:sz w:val="18"/>
                  <w:szCs w:val="18"/>
                  <w:lang w:val="en-US"/>
                </w:rPr>
                <w:delText>187</w:delText>
              </w:r>
              <w:r w:rsidDel="00E42DF6">
                <w:rPr>
                  <w:sz w:val="18"/>
                  <w:szCs w:val="18"/>
                  <w:lang w:val="en-US"/>
                </w:rPr>
                <w:delText>-</w:delText>
              </w:r>
              <w:r w:rsidRPr="00F51E95" w:rsidDel="00E42DF6">
                <w:rPr>
                  <w:sz w:val="18"/>
                  <w:szCs w:val="18"/>
                  <w:lang w:val="en-US"/>
                </w:rPr>
                <w:delText>282</w:delText>
              </w:r>
              <w:r w:rsidDel="00E42DF6">
                <w:rPr>
                  <w:sz w:val="18"/>
                  <w:szCs w:val="18"/>
                  <w:lang w:val="en-US"/>
                </w:rPr>
                <w:delText xml:space="preserve"> </w:delText>
              </w:r>
              <w:r w:rsidRPr="00F51E95" w:rsidDel="00E42DF6">
                <w:rPr>
                  <w:sz w:val="18"/>
                  <w:szCs w:val="18"/>
                  <w:lang w:val="en-US"/>
                </w:rPr>
                <w:delText>km</w:delText>
              </w:r>
              <w:r w:rsidRPr="00F51E95" w:rsidDel="00E42DF6">
                <w:rPr>
                  <w:sz w:val="18"/>
                  <w:szCs w:val="18"/>
                  <w:lang w:val="en-US"/>
                </w:rPr>
                <w:br/>
                <w:delText>(15º elevation considering all propagation modes)</w:delText>
              </w:r>
            </w:del>
          </w:p>
          <w:p w:rsidR="00466DF7" w:rsidRPr="008F1D74" w:rsidDel="00E42DF6" w:rsidRDefault="00466DF7" w:rsidP="00466DF7">
            <w:pPr>
              <w:pStyle w:val="Tabletext0"/>
              <w:ind w:left="-57" w:right="-57"/>
              <w:jc w:val="center"/>
              <w:rPr>
                <w:del w:id="4975" w:author="Sverker Magnusson" w:date="2013-01-03T14:54:00Z"/>
                <w:sz w:val="18"/>
                <w:szCs w:val="18"/>
                <w:lang w:val="en-US"/>
              </w:rPr>
            </w:pPr>
            <w:del w:id="4976" w:author="Sverker Magnusson" w:date="2013-01-03T14:54:00Z">
              <w:r w:rsidRPr="008F1D74" w:rsidDel="00E42DF6">
                <w:rPr>
                  <w:sz w:val="18"/>
                  <w:szCs w:val="18"/>
                  <w:lang w:val="en-US"/>
                </w:rPr>
                <w:delText>34</w:delText>
              </w:r>
              <w:r w:rsidDel="00E42DF6">
                <w:rPr>
                  <w:sz w:val="18"/>
                  <w:szCs w:val="18"/>
                  <w:lang w:val="en-US"/>
                </w:rPr>
                <w:delText>-</w:delText>
              </w:r>
              <w:r w:rsidRPr="008F1D74" w:rsidDel="00E42DF6">
                <w:rPr>
                  <w:sz w:val="18"/>
                  <w:szCs w:val="18"/>
                  <w:lang w:val="en-US"/>
                </w:rPr>
                <w:delText>120</w:delText>
              </w:r>
              <w:r w:rsidDel="00E42DF6">
                <w:rPr>
                  <w:sz w:val="18"/>
                  <w:szCs w:val="18"/>
                  <w:lang w:val="en-US"/>
                </w:rPr>
                <w:delText xml:space="preserve"> </w:delText>
              </w:r>
              <w:r w:rsidRPr="008F1D74" w:rsidDel="00E42DF6">
                <w:rPr>
                  <w:sz w:val="18"/>
                  <w:szCs w:val="18"/>
                  <w:lang w:val="en-US"/>
                </w:rPr>
                <w:delText>km</w:delText>
              </w:r>
              <w:r w:rsidRPr="008F1D74" w:rsidDel="00E42DF6">
                <w:rPr>
                  <w:sz w:val="18"/>
                  <w:szCs w:val="18"/>
                  <w:lang w:val="en-US"/>
                </w:rPr>
                <w:br/>
                <w:delText>(5º elevation, considering troposcatter/</w:delText>
              </w:r>
              <w:r w:rsidDel="00E42DF6">
                <w:rPr>
                  <w:sz w:val="18"/>
                  <w:szCs w:val="18"/>
                  <w:lang w:val="en-US"/>
                </w:rPr>
                <w:delText xml:space="preserve"> </w:delText>
              </w:r>
              <w:r w:rsidRPr="008F1D74" w:rsidDel="00E42DF6">
                <w:rPr>
                  <w:sz w:val="18"/>
                  <w:szCs w:val="18"/>
                  <w:lang w:val="en-US"/>
                </w:rPr>
                <w:delText>diffraction propagation modes only)</w:delText>
              </w:r>
            </w:del>
          </w:p>
          <w:p w:rsidR="00466DF7" w:rsidRPr="0078499D" w:rsidDel="00E42DF6" w:rsidRDefault="00466DF7" w:rsidP="00466DF7">
            <w:pPr>
              <w:pStyle w:val="Tabletext0"/>
              <w:ind w:left="-57" w:right="-57"/>
              <w:jc w:val="center"/>
              <w:rPr>
                <w:del w:id="4977" w:author="Sverker Magnusson" w:date="2013-01-03T14:54:00Z"/>
                <w:sz w:val="18"/>
                <w:szCs w:val="18"/>
                <w:lang w:val="en-US"/>
                <w:rPrChange w:id="4978" w:author="412-6" w:date="2013-01-04T11:11:00Z">
                  <w:rPr>
                    <w:del w:id="4979" w:author="Sverker Magnusson" w:date="2013-01-03T14:54:00Z"/>
                    <w:sz w:val="18"/>
                    <w:szCs w:val="18"/>
                  </w:rPr>
                </w:rPrChange>
              </w:rPr>
            </w:pPr>
            <w:del w:id="4980" w:author="Sverker Magnusson" w:date="2013-01-03T14:54:00Z">
              <w:r w:rsidRPr="0078499D" w:rsidDel="00E42DF6">
                <w:rPr>
                  <w:sz w:val="18"/>
                  <w:szCs w:val="18"/>
                  <w:lang w:val="en-US"/>
                  <w:rPrChange w:id="4981" w:author="412-6" w:date="2013-01-04T11:11:00Z">
                    <w:rPr>
                      <w:sz w:val="18"/>
                      <w:szCs w:val="18"/>
                    </w:rPr>
                  </w:rPrChange>
                </w:rPr>
                <w:delText>34-50 km</w:delText>
              </w:r>
              <w:r w:rsidRPr="0078499D" w:rsidDel="00E42DF6">
                <w:rPr>
                  <w:sz w:val="18"/>
                  <w:szCs w:val="18"/>
                  <w:lang w:val="en-US"/>
                  <w:rPrChange w:id="4982" w:author="412-6" w:date="2013-01-04T11:11:00Z">
                    <w:rPr>
                      <w:sz w:val="18"/>
                      <w:szCs w:val="18"/>
                    </w:rPr>
                  </w:rPrChange>
                </w:rPr>
                <w:br/>
                <w:delText>(15º elevation, considering troposcatter/ diffraction propagation modes only)</w:delText>
              </w:r>
            </w:del>
          </w:p>
        </w:tc>
        <w:tc>
          <w:tcPr>
            <w:tcW w:w="1205" w:type="dxa"/>
          </w:tcPr>
          <w:p w:rsidR="00466DF7" w:rsidRPr="0078499D" w:rsidDel="00E42DF6" w:rsidRDefault="00466DF7" w:rsidP="00466DF7">
            <w:pPr>
              <w:pStyle w:val="Tabletext0"/>
              <w:widowControl w:val="0"/>
              <w:ind w:left="-57" w:right="-57"/>
              <w:jc w:val="center"/>
              <w:rPr>
                <w:del w:id="4983" w:author="Sverker Magnusson" w:date="2013-01-03T14:54:00Z"/>
                <w:sz w:val="18"/>
                <w:szCs w:val="18"/>
                <w:lang w:val="en-US"/>
                <w:rPrChange w:id="4984" w:author="412-6" w:date="2013-01-04T11:11:00Z">
                  <w:rPr>
                    <w:del w:id="4985" w:author="Sverker Magnusson" w:date="2013-01-03T14:54:00Z"/>
                    <w:rFonts w:cs="Arial"/>
                    <w:sz w:val="18"/>
                    <w:szCs w:val="18"/>
                  </w:rPr>
                </w:rPrChange>
              </w:rPr>
            </w:pPr>
            <w:del w:id="4986" w:author="Sverker Magnusson" w:date="2013-01-03T14:54:00Z">
              <w:r w:rsidRPr="0078499D" w:rsidDel="00E42DF6">
                <w:rPr>
                  <w:sz w:val="18"/>
                  <w:szCs w:val="18"/>
                  <w:lang w:val="en-US"/>
                  <w:rPrChange w:id="4987"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4988" w:author="Sverker Magnusson" w:date="2013-01-03T14:54:00Z"/>
                <w:sz w:val="18"/>
                <w:szCs w:val="18"/>
                <w:lang w:val="en-US"/>
                <w:rPrChange w:id="4989" w:author="412-6" w:date="2013-01-04T11:11:00Z">
                  <w:rPr>
                    <w:del w:id="4990" w:author="Sverker Magnusson" w:date="2013-01-03T14:54:00Z"/>
                    <w:rFonts w:cs="Arial"/>
                    <w:sz w:val="18"/>
                    <w:szCs w:val="18"/>
                  </w:rPr>
                </w:rPrChange>
              </w:rPr>
            </w:pPr>
            <w:del w:id="4991" w:author="Sverker Magnusson" w:date="2013-01-03T14:54:00Z">
              <w:r w:rsidRPr="0078499D" w:rsidDel="00E42DF6">
                <w:rPr>
                  <w:sz w:val="18"/>
                  <w:szCs w:val="18"/>
                  <w:lang w:val="en-US"/>
                  <w:rPrChange w:id="4992"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4993" w:author="Sverker Magnusson" w:date="2013-01-03T14:54:00Z"/>
                <w:sz w:val="18"/>
                <w:szCs w:val="18"/>
                <w:lang w:val="en-US"/>
                <w:rPrChange w:id="4994" w:author="412-6" w:date="2013-01-04T11:11:00Z">
                  <w:rPr>
                    <w:del w:id="4995" w:author="Sverker Magnusson" w:date="2013-01-03T14:54:00Z"/>
                    <w:rFonts w:cs="Arial"/>
                    <w:sz w:val="18"/>
                    <w:szCs w:val="18"/>
                  </w:rPr>
                </w:rPrChange>
              </w:rPr>
            </w:pPr>
            <w:del w:id="4996" w:author="Sverker Magnusson" w:date="2013-01-03T14:54:00Z">
              <w:r w:rsidRPr="0078499D" w:rsidDel="00E42DF6">
                <w:rPr>
                  <w:sz w:val="18"/>
                  <w:szCs w:val="18"/>
                  <w:lang w:val="en-US"/>
                  <w:rPrChange w:id="4997"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4998" w:author="Sverker Magnusson" w:date="2013-01-03T14:54:00Z"/>
                <w:color w:val="000000"/>
                <w:sz w:val="18"/>
                <w:szCs w:val="18"/>
                <w:lang w:val="en-US"/>
                <w:rPrChange w:id="4999" w:author="412-6" w:date="2013-01-04T11:11:00Z">
                  <w:rPr>
                    <w:del w:id="5000" w:author="Sverker Magnusson" w:date="2013-01-03T14:54:00Z"/>
                    <w:rFonts w:cs="Arial"/>
                    <w:color w:val="000000"/>
                    <w:sz w:val="18"/>
                    <w:szCs w:val="18"/>
                  </w:rPr>
                </w:rPrChange>
              </w:rPr>
            </w:pPr>
            <w:del w:id="5001" w:author="Sverker Magnusson" w:date="2013-01-03T14:54:00Z">
              <w:r w:rsidRPr="0078499D" w:rsidDel="00E42DF6">
                <w:rPr>
                  <w:color w:val="000000"/>
                  <w:sz w:val="18"/>
                  <w:szCs w:val="18"/>
                  <w:lang w:val="en-US"/>
                  <w:rPrChange w:id="5002" w:author="412-6" w:date="2013-01-04T11:11:00Z">
                    <w:rPr>
                      <w:color w:val="000000"/>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003" w:author="Sverker Magnusson" w:date="2013-01-03T14:54:00Z"/>
                <w:sz w:val="18"/>
                <w:szCs w:val="18"/>
                <w:lang w:val="en-US"/>
                <w:rPrChange w:id="5004" w:author="412-6" w:date="2013-01-04T11:11:00Z">
                  <w:rPr>
                    <w:del w:id="5005" w:author="Sverker Magnusson" w:date="2013-01-03T14:54:00Z"/>
                    <w:rFonts w:cs="Arial"/>
                    <w:sz w:val="18"/>
                    <w:szCs w:val="18"/>
                  </w:rPr>
                </w:rPrChange>
              </w:rPr>
            </w:pPr>
            <w:del w:id="5006" w:author="Sverker Magnusson" w:date="2013-01-03T14:54:00Z">
              <w:r w:rsidRPr="0078499D" w:rsidDel="00E42DF6">
                <w:rPr>
                  <w:sz w:val="18"/>
                  <w:szCs w:val="18"/>
                  <w:lang w:val="en-US"/>
                  <w:rPrChange w:id="5007" w:author="412-6" w:date="2013-01-04T11:11:00Z">
                    <w:rPr>
                      <w:sz w:val="18"/>
                      <w:szCs w:val="18"/>
                    </w:rPr>
                  </w:rPrChange>
                </w:rPr>
                <w:delText>N.A</w:delText>
              </w:r>
            </w:del>
          </w:p>
        </w:tc>
      </w:tr>
      <w:tr w:rsidR="00466DF7" w:rsidRPr="00F51E95" w:rsidDel="00E42DF6" w:rsidTr="00466D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008" w:author="Sverker Magnusson" w:date="2013-01-03T14:54:00Z"/>
        </w:trPr>
        <w:tc>
          <w:tcPr>
            <w:tcW w:w="14459" w:type="dxa"/>
            <w:gridSpan w:val="12"/>
          </w:tcPr>
          <w:p w:rsidR="00466DF7" w:rsidRPr="0078499D" w:rsidDel="00E42DF6" w:rsidRDefault="00466DF7" w:rsidP="00466DF7">
            <w:pPr>
              <w:pStyle w:val="Tablehead"/>
              <w:widowControl w:val="0"/>
              <w:rPr>
                <w:del w:id="5009" w:author="Sverker Magnusson" w:date="2013-01-03T14:54:00Z"/>
                <w:bCs/>
                <w:sz w:val="18"/>
                <w:szCs w:val="18"/>
                <w:lang w:val="en-US"/>
                <w:rPrChange w:id="5010" w:author="412-6" w:date="2013-01-04T11:11:00Z">
                  <w:rPr>
                    <w:del w:id="5011" w:author="Sverker Magnusson" w:date="2013-01-03T14:54:00Z"/>
                    <w:rFonts w:cs="Arial"/>
                    <w:bCs/>
                    <w:sz w:val="18"/>
                    <w:szCs w:val="18"/>
                  </w:rPr>
                </w:rPrChange>
              </w:rPr>
            </w:pPr>
            <w:del w:id="5012" w:author="Sverker Magnusson" w:date="2013-01-03T14:54:00Z">
              <w:r w:rsidRPr="0078499D" w:rsidDel="00E42DF6">
                <w:rPr>
                  <w:b w:val="0"/>
                  <w:bCs/>
                  <w:sz w:val="18"/>
                  <w:szCs w:val="18"/>
                  <w:lang w:val="en-US"/>
                  <w:rPrChange w:id="5013" w:author="412-6" w:date="2013-01-04T11:11:00Z">
                    <w:rPr>
                      <w:b w:val="0"/>
                      <w:bCs/>
                      <w:sz w:val="18"/>
                      <w:szCs w:val="18"/>
                    </w:rPr>
                  </w:rPrChange>
                </w:rPr>
                <w:lastRenderedPageBreak/>
                <w:delText>Adjacent band Results</w:delText>
              </w:r>
            </w:del>
          </w:p>
        </w:tc>
      </w:tr>
      <w:tr w:rsidR="00466DF7" w:rsidRPr="00F51E95" w:rsidDel="00E42DF6" w:rsidTr="00466D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014" w:author="Sverker Magnusson" w:date="2013-01-03T14:54:00Z"/>
        </w:trPr>
        <w:tc>
          <w:tcPr>
            <w:tcW w:w="14459" w:type="dxa"/>
            <w:gridSpan w:val="12"/>
          </w:tcPr>
          <w:p w:rsidR="00466DF7" w:rsidRPr="00466DF7" w:rsidDel="00E42DF6" w:rsidRDefault="00466DF7" w:rsidP="00466DF7">
            <w:pPr>
              <w:pStyle w:val="Tablehead"/>
              <w:widowControl w:val="0"/>
              <w:rPr>
                <w:del w:id="5015" w:author="Sverker Magnusson" w:date="2013-01-03T14:54:00Z"/>
                <w:bCs/>
                <w:sz w:val="18"/>
                <w:szCs w:val="18"/>
                <w:lang w:val="en-US"/>
              </w:rPr>
            </w:pPr>
            <w:del w:id="5016" w:author="Sverker Magnusson" w:date="2013-01-03T14:54:00Z">
              <w:r w:rsidRPr="00466DF7" w:rsidDel="00E42DF6">
                <w:rPr>
                  <w:bCs/>
                  <w:sz w:val="18"/>
                  <w:szCs w:val="18"/>
                  <w:lang w:val="en-US"/>
                </w:rPr>
                <w:delText>Long-term interference criterion / Single entry</w:delText>
              </w:r>
            </w:del>
          </w:p>
        </w:tc>
      </w:tr>
      <w:tr w:rsidR="00466DF7" w:rsidRPr="00F51E95" w:rsidDel="00E42DF6" w:rsidTr="00466DF7">
        <w:trPr>
          <w:cantSplit/>
          <w:jc w:val="center"/>
          <w:del w:id="5017" w:author="Sverker Magnusson" w:date="2013-01-03T14:54:00Z"/>
        </w:trPr>
        <w:tc>
          <w:tcPr>
            <w:tcW w:w="1205" w:type="dxa"/>
          </w:tcPr>
          <w:p w:rsidR="00466DF7" w:rsidRPr="00466DF7" w:rsidDel="00E42DF6" w:rsidRDefault="00466DF7" w:rsidP="00466DF7">
            <w:pPr>
              <w:pStyle w:val="Tabletext0"/>
              <w:widowControl w:val="0"/>
              <w:ind w:left="-57" w:right="-57"/>
              <w:jc w:val="left"/>
              <w:rPr>
                <w:del w:id="5018" w:author="Sverker Magnusson" w:date="2013-01-03T14:54:00Z"/>
                <w:sz w:val="18"/>
                <w:szCs w:val="18"/>
                <w:lang w:val="pt-BR" w:eastAsia="ja-JP"/>
              </w:rPr>
            </w:pPr>
            <w:del w:id="5019" w:author="Sverker Magnusson" w:date="2013-01-03T14:54:00Z">
              <w:r w:rsidRPr="00466DF7" w:rsidDel="00E42DF6">
                <w:rPr>
                  <w:sz w:val="18"/>
                  <w:szCs w:val="18"/>
                  <w:lang w:val="pt-BR"/>
                </w:rPr>
                <w:delText>Minimum distance</w:delText>
              </w:r>
              <w:r w:rsidRPr="003639CF" w:rsidDel="00E42DF6">
                <w:rPr>
                  <w:sz w:val="18"/>
                  <w:szCs w:val="18"/>
                  <w:lang w:val="pt-BR"/>
                </w:rPr>
                <w:br/>
              </w:r>
              <w:r w:rsidRPr="00466DF7" w:rsidDel="00E42DF6">
                <w:rPr>
                  <w:sz w:val="18"/>
                  <w:szCs w:val="18"/>
                  <w:lang w:val="pt-BR"/>
                </w:rPr>
                <w:delText>(</w:delText>
              </w:r>
              <w:r w:rsidRPr="00466DF7" w:rsidDel="00E42DF6">
                <w:rPr>
                  <w:i/>
                  <w:iCs/>
                  <w:sz w:val="18"/>
                  <w:szCs w:val="18"/>
                  <w:lang w:val="pt-BR"/>
                </w:rPr>
                <w:delText>I</w:delText>
              </w:r>
              <w:r w:rsidRPr="00466DF7" w:rsidDel="00E42DF6">
                <w:rPr>
                  <w:sz w:val="18"/>
                  <w:szCs w:val="18"/>
                  <w:lang w:val="pt-BR"/>
                </w:rPr>
                <w:delText>/</w:delText>
              </w:r>
              <w:r w:rsidRPr="00466DF7" w:rsidDel="00E42DF6">
                <w:rPr>
                  <w:i/>
                  <w:iCs/>
                  <w:sz w:val="18"/>
                  <w:szCs w:val="18"/>
                  <w:lang w:val="pt-BR"/>
                </w:rPr>
                <w:delText xml:space="preserve">N </w:delText>
              </w:r>
              <w:r w:rsidRPr="00466DF7" w:rsidDel="00E42DF6">
                <w:rPr>
                  <w:sz w:val="18"/>
                  <w:szCs w:val="18"/>
                  <w:lang w:val="pt-BR" w:eastAsia="ja-JP"/>
                </w:rPr>
                <w:delText>=</w:delText>
              </w:r>
              <w:r w:rsidRPr="003639CF" w:rsidDel="00E42DF6">
                <w:rPr>
                  <w:sz w:val="18"/>
                  <w:szCs w:val="18"/>
                  <w:lang w:val="pt-BR" w:eastAsia="ja-JP"/>
                </w:rPr>
                <w:delText> </w:delText>
              </w:r>
              <w:r w:rsidRPr="00A92948" w:rsidDel="00E42DF6">
                <w:rPr>
                  <w:sz w:val="18"/>
                  <w:szCs w:val="18"/>
                  <w:lang w:val="pt-BR"/>
                </w:rPr>
                <w:delText>–</w:delText>
              </w:r>
              <w:r w:rsidRPr="00466DF7" w:rsidDel="00E42DF6">
                <w:rPr>
                  <w:sz w:val="18"/>
                  <w:szCs w:val="18"/>
                  <w:lang w:val="pt-BR"/>
                </w:rPr>
                <w:delText>20 dB)</w:delText>
              </w:r>
            </w:del>
          </w:p>
        </w:tc>
        <w:tc>
          <w:tcPr>
            <w:tcW w:w="1205" w:type="dxa"/>
          </w:tcPr>
          <w:p w:rsidR="00466DF7" w:rsidRPr="008F1D74" w:rsidDel="00E42DF6" w:rsidRDefault="00466DF7" w:rsidP="00466DF7">
            <w:pPr>
              <w:pStyle w:val="Tabletext0"/>
              <w:ind w:left="-57" w:right="-57"/>
              <w:jc w:val="center"/>
              <w:rPr>
                <w:del w:id="5020" w:author="Sverker Magnusson" w:date="2013-01-03T14:54:00Z"/>
                <w:sz w:val="18"/>
                <w:szCs w:val="18"/>
                <w:lang w:val="en-US"/>
              </w:rPr>
            </w:pPr>
            <w:del w:id="5021"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5022" w:author="Sverker Magnusson" w:date="2013-01-03T14:54:00Z"/>
                <w:sz w:val="18"/>
                <w:szCs w:val="18"/>
                <w:lang w:val="en-US"/>
              </w:rPr>
            </w:pPr>
            <w:del w:id="5023" w:author="Sverker Magnusson" w:date="2013-01-03T14:54:00Z">
              <w:r w:rsidRPr="008F1D74" w:rsidDel="00E42DF6">
                <w:rPr>
                  <w:sz w:val="18"/>
                  <w:szCs w:val="18"/>
                  <w:lang w:val="en-US"/>
                </w:rPr>
                <w:delText>N.A</w:delText>
              </w:r>
            </w:del>
          </w:p>
        </w:tc>
        <w:tc>
          <w:tcPr>
            <w:tcW w:w="1205" w:type="dxa"/>
          </w:tcPr>
          <w:p w:rsidR="00466DF7" w:rsidRPr="00F51E95" w:rsidDel="00E42DF6" w:rsidRDefault="00466DF7" w:rsidP="00466DF7">
            <w:pPr>
              <w:pStyle w:val="Tabletext0"/>
              <w:ind w:left="-57" w:right="-57"/>
              <w:jc w:val="center"/>
              <w:rPr>
                <w:del w:id="5024" w:author="Sverker Magnusson" w:date="2013-01-03T14:54:00Z"/>
                <w:sz w:val="18"/>
                <w:szCs w:val="18"/>
                <w:lang w:val="en-US" w:eastAsia="ja-JP"/>
              </w:rPr>
            </w:pPr>
            <w:del w:id="5025" w:author="Sverker Magnusson" w:date="2013-01-03T14:54:00Z">
              <w:r w:rsidRPr="00F51E95" w:rsidDel="00E42DF6">
                <w:rPr>
                  <w:sz w:val="18"/>
                  <w:szCs w:val="18"/>
                  <w:lang w:val="en-US" w:eastAsia="ja-JP"/>
                </w:rPr>
                <w:delText>Macro base station:</w:delText>
              </w:r>
              <w:r w:rsidDel="00E42DF6">
                <w:rPr>
                  <w:sz w:val="18"/>
                  <w:szCs w:val="18"/>
                  <w:lang w:val="en-US" w:eastAsia="ja-JP"/>
                </w:rPr>
                <w:br/>
              </w:r>
              <w:r w:rsidRPr="00F51E95" w:rsidDel="00E42DF6">
                <w:rPr>
                  <w:sz w:val="18"/>
                  <w:szCs w:val="18"/>
                  <w:lang w:val="en-US" w:eastAsia="ja-JP"/>
                </w:rPr>
                <w:delText>18 to 25 km</w:delText>
              </w:r>
            </w:del>
          </w:p>
          <w:p w:rsidR="00466DF7" w:rsidRPr="00F51E95" w:rsidDel="00E42DF6" w:rsidRDefault="00466DF7" w:rsidP="00466DF7">
            <w:pPr>
              <w:pStyle w:val="Tabletext0"/>
              <w:ind w:left="-57" w:right="-57"/>
              <w:jc w:val="center"/>
              <w:rPr>
                <w:del w:id="5026" w:author="Sverker Magnusson" w:date="2013-01-03T14:54:00Z"/>
                <w:sz w:val="18"/>
                <w:szCs w:val="18"/>
                <w:lang w:val="en-US"/>
              </w:rPr>
            </w:pPr>
            <w:del w:id="5027" w:author="Sverker Magnusson" w:date="2013-01-03T14:54:00Z">
              <w:r w:rsidRPr="00F51E95" w:rsidDel="00E42DF6">
                <w:rPr>
                  <w:sz w:val="18"/>
                  <w:szCs w:val="18"/>
                  <w:lang w:val="en-US" w:eastAsia="ja-JP"/>
                </w:rPr>
                <w:delText>Mobile station: 300 to 450 m</w:delText>
              </w:r>
            </w:del>
          </w:p>
        </w:tc>
        <w:tc>
          <w:tcPr>
            <w:tcW w:w="1205" w:type="dxa"/>
          </w:tcPr>
          <w:p w:rsidR="00466DF7" w:rsidRPr="008F1D74" w:rsidDel="00E42DF6" w:rsidRDefault="00466DF7" w:rsidP="00466DF7">
            <w:pPr>
              <w:pStyle w:val="Tabletext0"/>
              <w:ind w:left="-57" w:right="-57"/>
              <w:jc w:val="center"/>
              <w:rPr>
                <w:del w:id="5028" w:author="Sverker Magnusson" w:date="2013-01-03T14:54:00Z"/>
                <w:sz w:val="18"/>
                <w:szCs w:val="18"/>
                <w:lang w:val="en-US"/>
              </w:rPr>
            </w:pPr>
            <w:del w:id="5029"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5030" w:author="Sverker Magnusson" w:date="2013-01-03T14:54:00Z"/>
                <w:sz w:val="18"/>
                <w:szCs w:val="18"/>
                <w:lang w:val="en-US" w:eastAsia="ko-KR"/>
              </w:rPr>
            </w:pPr>
            <w:del w:id="5031" w:author="Sverker Magnusson" w:date="2013-01-03T14:54:00Z">
              <w:r w:rsidRPr="008F1D74" w:rsidDel="00E42DF6">
                <w:rPr>
                  <w:sz w:val="18"/>
                  <w:szCs w:val="18"/>
                  <w:lang w:val="en-US" w:eastAsia="ko-KR"/>
                </w:rPr>
                <w:delText>CDMA Case</w:delText>
              </w:r>
              <w:r w:rsidDel="00E42DF6">
                <w:rPr>
                  <w:sz w:val="18"/>
                  <w:szCs w:val="18"/>
                  <w:lang w:val="en-US" w:eastAsia="ko-KR"/>
                </w:rPr>
                <w:br/>
              </w:r>
              <w:r w:rsidRPr="008F1D74" w:rsidDel="00E42DF6">
                <w:rPr>
                  <w:sz w:val="18"/>
                  <w:szCs w:val="18"/>
                  <w:lang w:val="en-US" w:eastAsia="ko-KR"/>
                </w:rPr>
                <w:delText>from</w:delText>
              </w:r>
              <w:r w:rsidDel="00E42DF6">
                <w:rPr>
                  <w:sz w:val="18"/>
                  <w:szCs w:val="18"/>
                  <w:lang w:val="en-US" w:eastAsia="ko-KR"/>
                </w:rPr>
                <w:delText xml:space="preserve"> </w:delText>
              </w:r>
              <w:r w:rsidRPr="008F1D74" w:rsidDel="00E42DF6">
                <w:rPr>
                  <w:sz w:val="18"/>
                  <w:szCs w:val="18"/>
                  <w:lang w:val="en-US" w:eastAsia="ko-KR"/>
                </w:rPr>
                <w:delText>10 to</w:delText>
              </w:r>
              <w:r w:rsidDel="00E42DF6">
                <w:rPr>
                  <w:sz w:val="18"/>
                  <w:szCs w:val="18"/>
                  <w:lang w:val="en-US" w:eastAsia="ko-KR"/>
                </w:rPr>
                <w:br/>
              </w:r>
              <w:r w:rsidRPr="008F1D74" w:rsidDel="00E42DF6">
                <w:rPr>
                  <w:sz w:val="18"/>
                  <w:szCs w:val="18"/>
                  <w:lang w:val="en-US" w:eastAsia="ko-KR"/>
                </w:rPr>
                <w:delText>34 km</w:delText>
              </w:r>
            </w:del>
          </w:p>
          <w:p w:rsidR="00466DF7" w:rsidRPr="008F1D74" w:rsidDel="00E42DF6" w:rsidRDefault="00466DF7" w:rsidP="00466DF7">
            <w:pPr>
              <w:pStyle w:val="Tabletext0"/>
              <w:ind w:left="-57" w:right="-57"/>
              <w:jc w:val="center"/>
              <w:rPr>
                <w:del w:id="5032" w:author="Sverker Magnusson" w:date="2013-01-03T14:54:00Z"/>
                <w:sz w:val="18"/>
                <w:szCs w:val="18"/>
                <w:lang w:val="en-US"/>
              </w:rPr>
            </w:pPr>
            <w:del w:id="5033" w:author="Sverker Magnusson" w:date="2013-01-03T14:54:00Z">
              <w:r w:rsidRPr="008F1D74" w:rsidDel="00E42DF6">
                <w:rPr>
                  <w:sz w:val="18"/>
                  <w:szCs w:val="18"/>
                  <w:lang w:val="en-US" w:eastAsia="ko-KR"/>
                </w:rPr>
                <w:delText>OFDMA Case</w:delText>
              </w:r>
              <w:r w:rsidDel="00E42DF6">
                <w:rPr>
                  <w:sz w:val="18"/>
                  <w:szCs w:val="18"/>
                  <w:lang w:val="en-US" w:eastAsia="ko-KR"/>
                </w:rPr>
                <w:br/>
              </w:r>
              <w:r w:rsidRPr="008F1D74" w:rsidDel="00E42DF6">
                <w:rPr>
                  <w:sz w:val="18"/>
                  <w:szCs w:val="18"/>
                  <w:lang w:val="en-US" w:eastAsia="ko-KR"/>
                </w:rPr>
                <w:delText>from 0.07 to 19 km</w:delText>
              </w:r>
            </w:del>
          </w:p>
        </w:tc>
        <w:tc>
          <w:tcPr>
            <w:tcW w:w="1204" w:type="dxa"/>
          </w:tcPr>
          <w:p w:rsidR="00466DF7" w:rsidRPr="008F1D74" w:rsidDel="00E42DF6" w:rsidRDefault="00466DF7" w:rsidP="00466DF7">
            <w:pPr>
              <w:pStyle w:val="Tabletext0"/>
              <w:ind w:left="-57" w:right="-57"/>
              <w:jc w:val="center"/>
              <w:rPr>
                <w:del w:id="5034" w:author="Sverker Magnusson" w:date="2013-01-03T14:54:00Z"/>
                <w:sz w:val="18"/>
                <w:szCs w:val="18"/>
                <w:lang w:val="en-US"/>
              </w:rPr>
            </w:pPr>
            <w:del w:id="5035" w:author="Sverker Magnusson" w:date="2013-01-03T14:54:00Z">
              <w:r w:rsidRPr="008F1D74" w:rsidDel="00E42DF6">
                <w:rPr>
                  <w:sz w:val="18"/>
                  <w:szCs w:val="18"/>
                  <w:lang w:val="en-US" w:eastAsia="ko-KR"/>
                </w:rPr>
                <w:delText>N</w:delText>
              </w:r>
              <w:r w:rsidDel="00E42DF6">
                <w:rPr>
                  <w:sz w:val="18"/>
                  <w:szCs w:val="18"/>
                  <w:lang w:val="en-US" w:eastAsia="ko-KR"/>
                </w:rPr>
                <w:delText>.</w:delText>
              </w:r>
              <w:r w:rsidRPr="008F1D74" w:rsidDel="00E42DF6">
                <w:rPr>
                  <w:sz w:val="18"/>
                  <w:szCs w:val="18"/>
                  <w:lang w:val="en-US" w:eastAsia="ko-KR"/>
                </w:rPr>
                <w:delText>A</w:delText>
              </w:r>
            </w:del>
          </w:p>
        </w:tc>
        <w:tc>
          <w:tcPr>
            <w:tcW w:w="1205" w:type="dxa"/>
          </w:tcPr>
          <w:p w:rsidR="00466DF7" w:rsidRPr="008F1D74" w:rsidDel="00E42DF6" w:rsidRDefault="00466DF7" w:rsidP="00466DF7">
            <w:pPr>
              <w:pStyle w:val="Tabletext0"/>
              <w:ind w:left="-57" w:right="-57"/>
              <w:jc w:val="left"/>
              <w:rPr>
                <w:del w:id="5036" w:author="Sverker Magnusson" w:date="2013-01-03T14:54:00Z"/>
                <w:sz w:val="18"/>
                <w:szCs w:val="18"/>
                <w:lang w:val="en-US"/>
              </w:rPr>
            </w:pPr>
            <w:del w:id="5037" w:author="Sverker Magnusson" w:date="2013-01-03T14:54:00Z">
              <w:r w:rsidRPr="008F1D74" w:rsidDel="00E42DF6">
                <w:rPr>
                  <w:sz w:val="18"/>
                  <w:szCs w:val="18"/>
                  <w:lang w:val="en-US"/>
                </w:rPr>
                <w:delText xml:space="preserve">CDMA Macro base station: from 10 to 42.5 km </w:delText>
              </w:r>
            </w:del>
          </w:p>
          <w:p w:rsidR="00466DF7" w:rsidRPr="008F1D74" w:rsidDel="00E42DF6" w:rsidRDefault="00466DF7" w:rsidP="00466DF7">
            <w:pPr>
              <w:pStyle w:val="Tabletext0"/>
              <w:ind w:left="-57" w:right="-57"/>
              <w:jc w:val="left"/>
              <w:rPr>
                <w:del w:id="5038" w:author="Sverker Magnusson" w:date="2013-01-03T14:54:00Z"/>
                <w:sz w:val="18"/>
                <w:szCs w:val="18"/>
                <w:lang w:val="en-US"/>
              </w:rPr>
            </w:pPr>
            <w:del w:id="5039" w:author="Sverker Magnusson" w:date="2013-01-03T14:54:00Z">
              <w:r w:rsidRPr="008F1D74" w:rsidDel="00E42DF6">
                <w:rPr>
                  <w:sz w:val="18"/>
                  <w:szCs w:val="18"/>
                  <w:lang w:val="en-US"/>
                </w:rPr>
                <w:delText>CDMA Micro base station:</w:delText>
              </w:r>
              <w:r w:rsidDel="00E42DF6">
                <w:rPr>
                  <w:sz w:val="18"/>
                  <w:szCs w:val="18"/>
                  <w:lang w:val="en-US"/>
                </w:rPr>
                <w:br/>
              </w:r>
              <w:r w:rsidRPr="008F1D74" w:rsidDel="00E42DF6">
                <w:rPr>
                  <w:sz w:val="18"/>
                  <w:szCs w:val="18"/>
                  <w:lang w:val="en-US"/>
                </w:rPr>
                <w:delText>from 2 to</w:delText>
              </w:r>
              <w:r w:rsidDel="00E42DF6">
                <w:rPr>
                  <w:sz w:val="18"/>
                  <w:szCs w:val="18"/>
                  <w:lang w:val="en-US"/>
                </w:rPr>
                <w:br/>
              </w:r>
              <w:r w:rsidRPr="008F1D74" w:rsidDel="00E42DF6">
                <w:rPr>
                  <w:sz w:val="18"/>
                  <w:szCs w:val="18"/>
                  <w:lang w:val="en-US"/>
                </w:rPr>
                <w:delText>14 km</w:delText>
              </w:r>
            </w:del>
          </w:p>
          <w:p w:rsidR="00466DF7" w:rsidRPr="008F1D74" w:rsidDel="00E42DF6" w:rsidRDefault="00466DF7" w:rsidP="00466DF7">
            <w:pPr>
              <w:pStyle w:val="Tabletext0"/>
              <w:ind w:left="-57" w:right="-57"/>
              <w:jc w:val="left"/>
              <w:rPr>
                <w:del w:id="5040" w:author="Sverker Magnusson" w:date="2013-01-03T14:54:00Z"/>
                <w:sz w:val="18"/>
                <w:szCs w:val="18"/>
                <w:lang w:val="en-US"/>
              </w:rPr>
            </w:pPr>
            <w:del w:id="5041" w:author="Sverker Magnusson" w:date="2013-01-03T14:54:00Z">
              <w:r w:rsidRPr="008F1D74" w:rsidDel="00E42DF6">
                <w:rPr>
                  <w:sz w:val="18"/>
                  <w:szCs w:val="18"/>
                  <w:lang w:val="en-US"/>
                </w:rPr>
                <w:delText xml:space="preserve">OFDMA Macro base station: from 5 to 29 km </w:delText>
              </w:r>
            </w:del>
          </w:p>
          <w:p w:rsidR="00466DF7" w:rsidRPr="008F1D74" w:rsidDel="00E42DF6" w:rsidRDefault="00466DF7" w:rsidP="00466DF7">
            <w:pPr>
              <w:pStyle w:val="Tabletext0"/>
              <w:ind w:left="-57" w:right="-57"/>
              <w:jc w:val="left"/>
              <w:rPr>
                <w:del w:id="5042" w:author="Sverker Magnusson" w:date="2013-01-03T14:54:00Z"/>
                <w:sz w:val="18"/>
                <w:szCs w:val="18"/>
                <w:lang w:val="en-US"/>
              </w:rPr>
            </w:pPr>
            <w:del w:id="5043" w:author="Sverker Magnusson" w:date="2013-01-03T14:54:00Z">
              <w:r w:rsidDel="00E42DF6">
                <w:rPr>
                  <w:sz w:val="18"/>
                  <w:szCs w:val="18"/>
                  <w:lang w:val="en-US"/>
                </w:rPr>
                <w:delText>O</w:delText>
              </w:r>
              <w:r w:rsidRPr="008F1D74" w:rsidDel="00E42DF6">
                <w:rPr>
                  <w:sz w:val="18"/>
                  <w:szCs w:val="18"/>
                  <w:lang w:val="en-US"/>
                </w:rPr>
                <w:delText>FDMA Micro base station: from 2.4 to</w:delText>
              </w:r>
              <w:r w:rsidDel="00E42DF6">
                <w:rPr>
                  <w:sz w:val="18"/>
                  <w:szCs w:val="18"/>
                  <w:lang w:val="en-US"/>
                </w:rPr>
                <w:delText xml:space="preserve"> </w:delText>
              </w:r>
              <w:r w:rsidRPr="008F1D74" w:rsidDel="00E42DF6">
                <w:rPr>
                  <w:sz w:val="18"/>
                  <w:szCs w:val="18"/>
                  <w:lang w:val="en-US"/>
                </w:rPr>
                <w:delText>8.7 km</w:delText>
              </w:r>
            </w:del>
          </w:p>
        </w:tc>
        <w:tc>
          <w:tcPr>
            <w:tcW w:w="1205" w:type="dxa"/>
          </w:tcPr>
          <w:p w:rsidR="00466DF7" w:rsidRPr="008F1D74" w:rsidDel="00E42DF6" w:rsidRDefault="00466DF7" w:rsidP="00466DF7">
            <w:pPr>
              <w:pStyle w:val="Tabletext0"/>
              <w:ind w:left="-57" w:right="-57"/>
              <w:jc w:val="center"/>
              <w:rPr>
                <w:del w:id="5044" w:author="Sverker Magnusson" w:date="2013-01-03T14:54:00Z"/>
                <w:sz w:val="18"/>
                <w:szCs w:val="18"/>
                <w:lang w:val="en-US"/>
              </w:rPr>
            </w:pPr>
            <w:del w:id="5045"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5046" w:author="Sverker Magnusson" w:date="2013-01-03T14:54:00Z"/>
                <w:sz w:val="18"/>
                <w:szCs w:val="18"/>
                <w:lang w:val="en-US"/>
              </w:rPr>
            </w:pPr>
            <w:del w:id="5047" w:author="Sverker Magnusson" w:date="2013-01-03T14:54:00Z">
              <w:r w:rsidRPr="008F1D74" w:rsidDel="00E42DF6">
                <w:rPr>
                  <w:sz w:val="18"/>
                  <w:szCs w:val="18"/>
                  <w:lang w:val="en-US"/>
                </w:rPr>
                <w:delText>Macro base station: from 49.5 to</w:delText>
              </w:r>
              <w:r w:rsidDel="00E42DF6">
                <w:rPr>
                  <w:sz w:val="18"/>
                  <w:szCs w:val="18"/>
                  <w:lang w:val="en-US"/>
                </w:rPr>
                <w:br/>
              </w:r>
              <w:r w:rsidRPr="008F1D74" w:rsidDel="00E42DF6">
                <w:rPr>
                  <w:sz w:val="18"/>
                  <w:szCs w:val="18"/>
                  <w:lang w:val="en-US"/>
                </w:rPr>
                <w:delText>80.5 km</w:delText>
              </w:r>
            </w:del>
          </w:p>
          <w:p w:rsidR="00466DF7" w:rsidRPr="008F1D74" w:rsidDel="00E42DF6" w:rsidRDefault="00466DF7" w:rsidP="00466DF7">
            <w:pPr>
              <w:pStyle w:val="Tabletext0"/>
              <w:ind w:left="-57" w:right="-57"/>
              <w:jc w:val="center"/>
              <w:rPr>
                <w:del w:id="5048" w:author="Sverker Magnusson" w:date="2013-01-03T14:54:00Z"/>
                <w:sz w:val="18"/>
                <w:szCs w:val="18"/>
                <w:lang w:val="en-US"/>
              </w:rPr>
            </w:pPr>
            <w:del w:id="5049" w:author="Sverker Magnusson" w:date="2013-01-03T14:54:00Z">
              <w:r w:rsidRPr="008F1D74" w:rsidDel="00E42DF6">
                <w:rPr>
                  <w:sz w:val="18"/>
                  <w:szCs w:val="18"/>
                  <w:lang w:val="en-US"/>
                </w:rPr>
                <w:delText>Micro base station: from 39.5 to 51 km</w:delText>
              </w:r>
            </w:del>
          </w:p>
          <w:p w:rsidR="00466DF7" w:rsidRPr="008F1D74" w:rsidDel="00E42DF6" w:rsidRDefault="00466DF7" w:rsidP="00466DF7">
            <w:pPr>
              <w:pStyle w:val="Tabletext0"/>
              <w:ind w:left="-57" w:right="-57"/>
              <w:jc w:val="center"/>
              <w:rPr>
                <w:del w:id="5050" w:author="Sverker Magnusson" w:date="2013-01-03T14:54:00Z"/>
                <w:sz w:val="18"/>
                <w:szCs w:val="18"/>
                <w:lang w:val="en-US"/>
              </w:rPr>
            </w:pPr>
            <w:del w:id="5051" w:author="Sverker Magnusson" w:date="2013-01-03T14:54:00Z">
              <w:r w:rsidRPr="008F1D74" w:rsidDel="00E42DF6">
                <w:rPr>
                  <w:sz w:val="18"/>
                  <w:szCs w:val="18"/>
                  <w:lang w:val="en-US"/>
                </w:rPr>
                <w:delText>User terminal: from 25 km to 32.5 km</w:delText>
              </w:r>
            </w:del>
          </w:p>
        </w:tc>
        <w:tc>
          <w:tcPr>
            <w:tcW w:w="1205" w:type="dxa"/>
          </w:tcPr>
          <w:p w:rsidR="00466DF7" w:rsidRPr="008F1D74" w:rsidDel="00E42DF6" w:rsidRDefault="00466DF7" w:rsidP="00466DF7">
            <w:pPr>
              <w:pStyle w:val="Tabletext0"/>
              <w:ind w:left="-57" w:right="-57"/>
              <w:jc w:val="center"/>
              <w:rPr>
                <w:del w:id="5052" w:author="Sverker Magnusson" w:date="2013-01-03T14:54:00Z"/>
                <w:color w:val="000000"/>
                <w:sz w:val="18"/>
                <w:szCs w:val="18"/>
                <w:lang w:val="en-US"/>
              </w:rPr>
            </w:pPr>
            <w:del w:id="5053" w:author="Sverker Magnusson" w:date="2013-01-03T14:54:00Z">
              <w:r w:rsidRPr="008F1D74" w:rsidDel="00E42DF6">
                <w:rPr>
                  <w:color w:val="000000"/>
                  <w:sz w:val="18"/>
                  <w:szCs w:val="18"/>
                  <w:lang w:val="en-US"/>
                </w:rPr>
                <w:delText>N.A</w:delText>
              </w:r>
            </w:del>
          </w:p>
        </w:tc>
        <w:tc>
          <w:tcPr>
            <w:tcW w:w="1205" w:type="dxa"/>
          </w:tcPr>
          <w:p w:rsidR="00466DF7" w:rsidRPr="0078499D" w:rsidDel="00E42DF6" w:rsidRDefault="00466DF7" w:rsidP="00466DF7">
            <w:pPr>
              <w:pStyle w:val="Tabletext0"/>
              <w:widowControl w:val="0"/>
              <w:ind w:left="-57" w:right="-57"/>
              <w:jc w:val="center"/>
              <w:rPr>
                <w:del w:id="5054" w:author="Sverker Magnusson" w:date="2013-01-03T14:54:00Z"/>
                <w:sz w:val="18"/>
                <w:szCs w:val="18"/>
                <w:lang w:val="en-US"/>
                <w:rPrChange w:id="5055" w:author="412-6" w:date="2013-01-04T11:11:00Z">
                  <w:rPr>
                    <w:del w:id="5056" w:author="Sverker Magnusson" w:date="2013-01-03T14:54:00Z"/>
                    <w:rFonts w:cs="Arial"/>
                    <w:sz w:val="18"/>
                    <w:szCs w:val="18"/>
                  </w:rPr>
                </w:rPrChange>
              </w:rPr>
            </w:pPr>
            <w:del w:id="5057" w:author="Sverker Magnusson" w:date="2013-01-03T14:54:00Z">
              <w:r w:rsidRPr="0078499D" w:rsidDel="00E42DF6">
                <w:rPr>
                  <w:sz w:val="18"/>
                  <w:szCs w:val="18"/>
                  <w:lang w:val="en-US"/>
                  <w:rPrChange w:id="5058" w:author="412-6" w:date="2013-01-04T11:11:00Z">
                    <w:rPr>
                      <w:sz w:val="18"/>
                      <w:szCs w:val="18"/>
                    </w:rPr>
                  </w:rPrChange>
                </w:rPr>
                <w:delText>N.A</w:delText>
              </w:r>
            </w:del>
          </w:p>
        </w:tc>
      </w:tr>
      <w:tr w:rsidR="00466DF7" w:rsidRPr="008F1D74" w:rsidDel="00E42DF6" w:rsidTr="00466D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059" w:author="Sverker Magnusson" w:date="2013-01-03T14:54:00Z"/>
        </w:trPr>
        <w:tc>
          <w:tcPr>
            <w:tcW w:w="14459" w:type="dxa"/>
            <w:gridSpan w:val="12"/>
          </w:tcPr>
          <w:p w:rsidR="00466DF7" w:rsidRPr="008F1D74" w:rsidDel="00E42DF6" w:rsidRDefault="00466DF7" w:rsidP="00466DF7">
            <w:pPr>
              <w:pStyle w:val="Tablehead"/>
              <w:rPr>
                <w:del w:id="5060" w:author="Sverker Magnusson" w:date="2013-01-03T14:54:00Z"/>
                <w:bCs/>
                <w:sz w:val="18"/>
                <w:szCs w:val="18"/>
                <w:lang w:val="en-US"/>
              </w:rPr>
            </w:pPr>
            <w:del w:id="5061" w:author="Sverker Magnusson" w:date="2013-01-03T14:54:00Z">
              <w:r w:rsidRPr="008F1D74" w:rsidDel="00E42DF6">
                <w:rPr>
                  <w:bCs/>
                  <w:sz w:val="18"/>
                  <w:szCs w:val="18"/>
                  <w:lang w:val="en-US"/>
                </w:rPr>
                <w:delText>Long-term interference criterion / aggregate case</w:delText>
              </w:r>
            </w:del>
          </w:p>
        </w:tc>
      </w:tr>
      <w:tr w:rsidR="00466DF7" w:rsidRPr="00F51E95" w:rsidDel="00E42DF6" w:rsidTr="00466DF7">
        <w:trPr>
          <w:cantSplit/>
          <w:jc w:val="center"/>
          <w:del w:id="5062" w:author="Sverker Magnusson" w:date="2013-01-03T14:54:00Z"/>
        </w:trPr>
        <w:tc>
          <w:tcPr>
            <w:tcW w:w="1205" w:type="dxa"/>
          </w:tcPr>
          <w:p w:rsidR="00466DF7" w:rsidRPr="00466DF7" w:rsidDel="00E42DF6" w:rsidRDefault="00466DF7" w:rsidP="00466DF7">
            <w:pPr>
              <w:pStyle w:val="Tabletext0"/>
              <w:widowControl w:val="0"/>
              <w:ind w:left="-57" w:right="-57"/>
              <w:jc w:val="left"/>
              <w:rPr>
                <w:del w:id="5063" w:author="Sverker Magnusson" w:date="2013-01-03T14:54:00Z"/>
                <w:sz w:val="18"/>
                <w:szCs w:val="18"/>
                <w:lang w:val="pt-BR" w:eastAsia="ja-JP"/>
              </w:rPr>
            </w:pPr>
            <w:del w:id="5064" w:author="Sverker Magnusson" w:date="2013-01-03T14:54:00Z">
              <w:r w:rsidRPr="00466DF7" w:rsidDel="00E42DF6">
                <w:rPr>
                  <w:sz w:val="18"/>
                  <w:szCs w:val="18"/>
                  <w:lang w:val="pt-BR"/>
                </w:rPr>
                <w:delText>Minimum distance</w:delText>
              </w:r>
              <w:r w:rsidRPr="003639CF" w:rsidDel="00E42DF6">
                <w:rPr>
                  <w:sz w:val="18"/>
                  <w:szCs w:val="18"/>
                  <w:lang w:val="pt-BR"/>
                </w:rPr>
                <w:br/>
              </w:r>
              <w:r w:rsidRPr="00466DF7" w:rsidDel="00E42DF6">
                <w:rPr>
                  <w:sz w:val="18"/>
                  <w:szCs w:val="18"/>
                  <w:lang w:val="pt-BR"/>
                </w:rPr>
                <w:delText>(</w:delText>
              </w:r>
              <w:r w:rsidRPr="00466DF7" w:rsidDel="00E42DF6">
                <w:rPr>
                  <w:i/>
                  <w:iCs/>
                  <w:sz w:val="18"/>
                  <w:szCs w:val="18"/>
                  <w:lang w:val="pt-BR"/>
                </w:rPr>
                <w:delText>I</w:delText>
              </w:r>
              <w:r w:rsidRPr="00466DF7" w:rsidDel="00E42DF6">
                <w:rPr>
                  <w:sz w:val="18"/>
                  <w:szCs w:val="18"/>
                  <w:lang w:val="pt-BR"/>
                </w:rPr>
                <w:delText>/</w:delText>
              </w:r>
              <w:r w:rsidRPr="00466DF7" w:rsidDel="00E42DF6">
                <w:rPr>
                  <w:i/>
                  <w:iCs/>
                  <w:sz w:val="18"/>
                  <w:szCs w:val="18"/>
                  <w:lang w:val="pt-BR"/>
                </w:rPr>
                <w:delText>N</w:delText>
              </w:r>
              <w:r w:rsidRPr="003639CF" w:rsidDel="00E42DF6">
                <w:rPr>
                  <w:i/>
                  <w:iCs/>
                  <w:sz w:val="18"/>
                  <w:szCs w:val="18"/>
                  <w:lang w:val="pt-BR"/>
                </w:rPr>
                <w:delText> </w:delText>
              </w:r>
              <w:r w:rsidRPr="00466DF7" w:rsidDel="00E42DF6">
                <w:rPr>
                  <w:sz w:val="18"/>
                  <w:szCs w:val="18"/>
                  <w:lang w:val="pt-BR" w:eastAsia="ja-JP"/>
                </w:rPr>
                <w:delText>=</w:delText>
              </w:r>
              <w:r w:rsidRPr="003639CF" w:rsidDel="00E42DF6">
                <w:rPr>
                  <w:sz w:val="18"/>
                  <w:szCs w:val="18"/>
                  <w:lang w:val="pt-BR" w:eastAsia="ja-JP"/>
                </w:rPr>
                <w:br/>
              </w:r>
              <w:r w:rsidRPr="00A92948" w:rsidDel="00E42DF6">
                <w:rPr>
                  <w:sz w:val="18"/>
                  <w:szCs w:val="18"/>
                  <w:lang w:val="pt-BR"/>
                </w:rPr>
                <w:delText>–</w:delText>
              </w:r>
              <w:r w:rsidRPr="00466DF7" w:rsidDel="00E42DF6">
                <w:rPr>
                  <w:sz w:val="18"/>
                  <w:szCs w:val="18"/>
                  <w:lang w:val="pt-BR"/>
                </w:rPr>
                <w:delText xml:space="preserve"> 20 dB)</w:delText>
              </w:r>
            </w:del>
          </w:p>
        </w:tc>
        <w:tc>
          <w:tcPr>
            <w:tcW w:w="1205" w:type="dxa"/>
          </w:tcPr>
          <w:p w:rsidR="00466DF7" w:rsidRPr="008F1D74" w:rsidDel="00E42DF6" w:rsidRDefault="00466DF7" w:rsidP="00466DF7">
            <w:pPr>
              <w:pStyle w:val="Tabletext0"/>
              <w:ind w:left="-57" w:right="-57"/>
              <w:jc w:val="center"/>
              <w:rPr>
                <w:del w:id="5065" w:author="Sverker Magnusson" w:date="2013-01-03T14:54:00Z"/>
                <w:sz w:val="18"/>
                <w:szCs w:val="18"/>
                <w:lang w:val="en-US"/>
              </w:rPr>
            </w:pPr>
            <w:del w:id="5066"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5067" w:author="Sverker Magnusson" w:date="2013-01-03T14:54:00Z"/>
                <w:sz w:val="18"/>
                <w:szCs w:val="18"/>
                <w:lang w:val="en-US"/>
              </w:rPr>
            </w:pPr>
            <w:del w:id="5068"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5069" w:author="Sverker Magnusson" w:date="2013-01-03T14:54:00Z"/>
                <w:sz w:val="18"/>
                <w:szCs w:val="18"/>
                <w:lang w:val="en-US"/>
              </w:rPr>
            </w:pPr>
            <w:del w:id="5070"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center"/>
              <w:rPr>
                <w:del w:id="5071" w:author="Sverker Magnusson" w:date="2013-01-03T14:54:00Z"/>
                <w:sz w:val="18"/>
                <w:szCs w:val="18"/>
                <w:lang w:val="en-US"/>
              </w:rPr>
            </w:pPr>
            <w:del w:id="5072" w:author="Sverker Magnusson" w:date="2013-01-03T14:54:00Z">
              <w:r w:rsidRPr="008F1D74" w:rsidDel="00E42DF6">
                <w:rPr>
                  <w:sz w:val="18"/>
                  <w:szCs w:val="18"/>
                  <w:lang w:val="en-US"/>
                </w:rPr>
                <w:delText>N.A</w:delText>
              </w:r>
            </w:del>
          </w:p>
        </w:tc>
        <w:tc>
          <w:tcPr>
            <w:tcW w:w="1205" w:type="dxa"/>
          </w:tcPr>
          <w:p w:rsidR="00466DF7" w:rsidRPr="008F1D74" w:rsidDel="00E42DF6" w:rsidRDefault="00466DF7" w:rsidP="00466DF7">
            <w:pPr>
              <w:pStyle w:val="Tabletext0"/>
              <w:ind w:left="-57" w:right="-57"/>
              <w:jc w:val="left"/>
              <w:rPr>
                <w:del w:id="5073" w:author="Sverker Magnusson" w:date="2013-01-03T14:54:00Z"/>
                <w:sz w:val="18"/>
                <w:szCs w:val="18"/>
                <w:lang w:val="en-US"/>
              </w:rPr>
            </w:pPr>
            <w:del w:id="5074" w:author="Sverker Magnusson" w:date="2013-01-03T14:54:00Z">
              <w:r w:rsidRPr="008F1D74" w:rsidDel="00E42DF6">
                <w:rPr>
                  <w:sz w:val="18"/>
                  <w:szCs w:val="18"/>
                  <w:lang w:val="en-US"/>
                </w:rPr>
                <w:delText xml:space="preserve">CDMA Macro base station: from </w:delText>
              </w:r>
              <w:r w:rsidRPr="008F1D74" w:rsidDel="00E42DF6">
                <w:rPr>
                  <w:sz w:val="18"/>
                  <w:szCs w:val="18"/>
                  <w:lang w:val="en-US" w:eastAsia="ko-KR"/>
                </w:rPr>
                <w:delText>15</w:delText>
              </w:r>
              <w:r w:rsidRPr="008F1D74" w:rsidDel="00E42DF6">
                <w:rPr>
                  <w:sz w:val="18"/>
                  <w:szCs w:val="18"/>
                  <w:lang w:val="en-US"/>
                </w:rPr>
                <w:delText xml:space="preserve"> to</w:delText>
              </w:r>
              <w:r w:rsidDel="00E42DF6">
                <w:rPr>
                  <w:sz w:val="18"/>
                  <w:szCs w:val="18"/>
                  <w:lang w:val="en-US"/>
                </w:rPr>
                <w:br/>
              </w:r>
              <w:r w:rsidRPr="008F1D74" w:rsidDel="00E42DF6">
                <w:rPr>
                  <w:sz w:val="18"/>
                  <w:szCs w:val="18"/>
                  <w:lang w:val="en-US" w:eastAsia="ko-KR"/>
                </w:rPr>
                <w:delText>37</w:delText>
              </w:r>
              <w:r w:rsidRPr="008F1D74" w:rsidDel="00E42DF6">
                <w:rPr>
                  <w:sz w:val="18"/>
                  <w:szCs w:val="18"/>
                  <w:lang w:val="en-US"/>
                </w:rPr>
                <w:delText xml:space="preserve"> km </w:delText>
              </w:r>
            </w:del>
          </w:p>
          <w:p w:rsidR="00466DF7" w:rsidRPr="008F1D74" w:rsidDel="00E42DF6" w:rsidRDefault="00466DF7" w:rsidP="00466DF7">
            <w:pPr>
              <w:pStyle w:val="Tabletext0"/>
              <w:ind w:left="-57" w:right="-57"/>
              <w:jc w:val="left"/>
              <w:rPr>
                <w:del w:id="5075" w:author="Sverker Magnusson" w:date="2013-01-03T14:54:00Z"/>
                <w:sz w:val="18"/>
                <w:szCs w:val="18"/>
                <w:lang w:val="en-US"/>
              </w:rPr>
            </w:pPr>
            <w:del w:id="5076" w:author="Sverker Magnusson" w:date="2013-01-03T14:54:00Z">
              <w:r w:rsidRPr="008F1D74" w:rsidDel="00E42DF6">
                <w:rPr>
                  <w:sz w:val="18"/>
                  <w:szCs w:val="18"/>
                  <w:lang w:val="en-US"/>
                </w:rPr>
                <w:delText xml:space="preserve">OFDMA Macro base station: from </w:delText>
              </w:r>
              <w:r w:rsidRPr="008F1D74" w:rsidDel="00E42DF6">
                <w:rPr>
                  <w:sz w:val="18"/>
                  <w:szCs w:val="18"/>
                  <w:lang w:val="en-US" w:eastAsia="ko-KR"/>
                </w:rPr>
                <w:delText>0.35</w:delText>
              </w:r>
              <w:r w:rsidRPr="008F1D74" w:rsidDel="00E42DF6">
                <w:rPr>
                  <w:sz w:val="18"/>
                  <w:szCs w:val="18"/>
                  <w:lang w:val="en-US"/>
                </w:rPr>
                <w:delText xml:space="preserve"> to </w:delText>
              </w:r>
              <w:r w:rsidRPr="008F1D74" w:rsidDel="00E42DF6">
                <w:rPr>
                  <w:sz w:val="18"/>
                  <w:szCs w:val="18"/>
                  <w:lang w:val="en-US" w:eastAsia="ko-KR"/>
                </w:rPr>
                <w:delText>21</w:delText>
              </w:r>
              <w:r w:rsidRPr="008F1D74" w:rsidDel="00E42DF6">
                <w:rPr>
                  <w:sz w:val="18"/>
                  <w:szCs w:val="18"/>
                  <w:lang w:val="en-US"/>
                </w:rPr>
                <w:delText xml:space="preserve"> km</w:delText>
              </w:r>
            </w:del>
          </w:p>
        </w:tc>
        <w:tc>
          <w:tcPr>
            <w:tcW w:w="1204" w:type="dxa"/>
          </w:tcPr>
          <w:p w:rsidR="00466DF7" w:rsidRPr="008F1D74" w:rsidDel="00E42DF6" w:rsidRDefault="00466DF7" w:rsidP="00466DF7">
            <w:pPr>
              <w:pStyle w:val="Tabletext0"/>
              <w:ind w:left="-57" w:right="-57"/>
              <w:jc w:val="center"/>
              <w:rPr>
                <w:del w:id="5077" w:author="Sverker Magnusson" w:date="2013-01-03T14:54:00Z"/>
                <w:sz w:val="18"/>
                <w:szCs w:val="18"/>
                <w:lang w:val="en-US"/>
              </w:rPr>
            </w:pPr>
            <w:del w:id="5078" w:author="Sverker Magnusson" w:date="2013-01-03T14:54:00Z">
              <w:r w:rsidRPr="008F1D74" w:rsidDel="00E42DF6">
                <w:rPr>
                  <w:sz w:val="18"/>
                  <w:szCs w:val="18"/>
                  <w:lang w:val="en-US" w:eastAsia="ko-KR"/>
                </w:rPr>
                <w:delText>N</w:delText>
              </w:r>
              <w:r w:rsidDel="00E42DF6">
                <w:rPr>
                  <w:sz w:val="18"/>
                  <w:szCs w:val="18"/>
                  <w:lang w:val="en-US" w:eastAsia="ko-KR"/>
                </w:rPr>
                <w:delText>.</w:delText>
              </w:r>
              <w:r w:rsidRPr="008F1D74" w:rsidDel="00E42DF6">
                <w:rPr>
                  <w:sz w:val="18"/>
                  <w:szCs w:val="18"/>
                  <w:lang w:val="en-US" w:eastAsia="ko-KR"/>
                </w:rPr>
                <w:delText>A</w:delText>
              </w:r>
            </w:del>
          </w:p>
        </w:tc>
        <w:tc>
          <w:tcPr>
            <w:tcW w:w="1205" w:type="dxa"/>
          </w:tcPr>
          <w:p w:rsidR="00466DF7" w:rsidRPr="008F1D74" w:rsidDel="00E42DF6" w:rsidRDefault="00466DF7" w:rsidP="00466DF7">
            <w:pPr>
              <w:pStyle w:val="Tabletext0"/>
              <w:ind w:left="-57" w:right="-57"/>
              <w:jc w:val="left"/>
              <w:rPr>
                <w:del w:id="5079" w:author="Sverker Magnusson" w:date="2013-01-03T14:54:00Z"/>
                <w:sz w:val="18"/>
                <w:szCs w:val="18"/>
                <w:lang w:val="en-US"/>
              </w:rPr>
            </w:pPr>
            <w:del w:id="5080" w:author="Sverker Magnusson" w:date="2013-01-03T14:54:00Z">
              <w:r w:rsidRPr="008F1D74" w:rsidDel="00E42DF6">
                <w:rPr>
                  <w:sz w:val="18"/>
                  <w:szCs w:val="18"/>
                  <w:lang w:val="en-US"/>
                </w:rPr>
                <w:delText>CDMA</w:delText>
              </w:r>
              <w:r w:rsidDel="00E42DF6">
                <w:rPr>
                  <w:sz w:val="18"/>
                  <w:szCs w:val="18"/>
                  <w:lang w:val="en-US"/>
                </w:rPr>
                <w:delText xml:space="preserve"> </w:delText>
              </w:r>
              <w:r w:rsidRPr="008F1D74" w:rsidDel="00E42DF6">
                <w:rPr>
                  <w:sz w:val="18"/>
                  <w:szCs w:val="18"/>
                  <w:lang w:val="en-US"/>
                </w:rPr>
                <w:delText xml:space="preserve">Macro base station: from 27 to 45.5 km </w:delText>
              </w:r>
            </w:del>
          </w:p>
          <w:p w:rsidR="00466DF7" w:rsidRPr="008F1D74" w:rsidDel="00E42DF6" w:rsidRDefault="00466DF7" w:rsidP="00466DF7">
            <w:pPr>
              <w:pStyle w:val="Tabletext0"/>
              <w:ind w:left="-57" w:right="-57"/>
              <w:jc w:val="left"/>
              <w:rPr>
                <w:del w:id="5081" w:author="Sverker Magnusson" w:date="2013-01-03T14:54:00Z"/>
                <w:sz w:val="18"/>
                <w:szCs w:val="18"/>
                <w:lang w:val="en-US"/>
              </w:rPr>
            </w:pPr>
            <w:del w:id="5082" w:author="Sverker Magnusson" w:date="2013-01-03T14:54:00Z">
              <w:r w:rsidRPr="008F1D74" w:rsidDel="00E42DF6">
                <w:rPr>
                  <w:sz w:val="18"/>
                  <w:szCs w:val="18"/>
                  <w:lang w:val="en-US"/>
                </w:rPr>
                <w:delText>CDMA Micro base station: from 11 to</w:delText>
              </w:r>
              <w:r w:rsidDel="00E42DF6">
                <w:rPr>
                  <w:sz w:val="18"/>
                  <w:szCs w:val="18"/>
                  <w:lang w:val="en-US"/>
                </w:rPr>
                <w:br/>
              </w:r>
              <w:r w:rsidRPr="008F1D74" w:rsidDel="00E42DF6">
                <w:rPr>
                  <w:sz w:val="18"/>
                  <w:szCs w:val="18"/>
                  <w:lang w:val="en-US"/>
                </w:rPr>
                <w:delText>35 km</w:delText>
              </w:r>
            </w:del>
          </w:p>
          <w:p w:rsidR="00466DF7" w:rsidRPr="008F1D74" w:rsidDel="00E42DF6" w:rsidRDefault="00466DF7" w:rsidP="00466DF7">
            <w:pPr>
              <w:pStyle w:val="Tabletext0"/>
              <w:ind w:left="-57" w:right="-57"/>
              <w:jc w:val="left"/>
              <w:rPr>
                <w:del w:id="5083" w:author="Sverker Magnusson" w:date="2013-01-03T14:54:00Z"/>
                <w:sz w:val="18"/>
                <w:szCs w:val="18"/>
                <w:lang w:val="en-US"/>
              </w:rPr>
            </w:pPr>
            <w:del w:id="5084" w:author="Sverker Magnusson" w:date="2013-01-03T14:54:00Z">
              <w:r w:rsidRPr="008F1D74" w:rsidDel="00E42DF6">
                <w:rPr>
                  <w:sz w:val="18"/>
                  <w:szCs w:val="18"/>
                  <w:lang w:val="en-US"/>
                </w:rPr>
                <w:delText xml:space="preserve">OFDMA Macro base station: from 15 to 41 km </w:delText>
              </w:r>
            </w:del>
          </w:p>
          <w:p w:rsidR="00466DF7" w:rsidRPr="00466DF7" w:rsidDel="00E42DF6" w:rsidRDefault="00466DF7" w:rsidP="00466DF7">
            <w:pPr>
              <w:pStyle w:val="Tabletext0"/>
              <w:ind w:left="-57" w:right="-57"/>
              <w:jc w:val="left"/>
              <w:rPr>
                <w:del w:id="5085" w:author="Sverker Magnusson" w:date="2013-01-03T14:54:00Z"/>
                <w:sz w:val="18"/>
                <w:szCs w:val="18"/>
                <w:lang w:val="en-US"/>
              </w:rPr>
            </w:pPr>
            <w:del w:id="5086" w:author="Sverker Magnusson" w:date="2013-01-03T14:54:00Z">
              <w:r w:rsidRPr="00466DF7" w:rsidDel="00E42DF6">
                <w:rPr>
                  <w:sz w:val="18"/>
                  <w:szCs w:val="18"/>
                  <w:lang w:val="en-US"/>
                </w:rPr>
                <w:delText>OFDMA Micro Base station: from 4 to 8.5 km</w:delText>
              </w:r>
            </w:del>
          </w:p>
        </w:tc>
        <w:tc>
          <w:tcPr>
            <w:tcW w:w="1205" w:type="dxa"/>
          </w:tcPr>
          <w:p w:rsidR="00466DF7" w:rsidRPr="0078499D" w:rsidDel="00E42DF6" w:rsidRDefault="00466DF7" w:rsidP="00466DF7">
            <w:pPr>
              <w:pStyle w:val="Tabletext0"/>
              <w:widowControl w:val="0"/>
              <w:ind w:left="-57" w:right="-57"/>
              <w:jc w:val="center"/>
              <w:rPr>
                <w:del w:id="5087" w:author="Sverker Magnusson" w:date="2013-01-03T14:54:00Z"/>
                <w:sz w:val="18"/>
                <w:szCs w:val="18"/>
                <w:lang w:val="en-US"/>
                <w:rPrChange w:id="5088" w:author="412-6" w:date="2013-01-04T11:11:00Z">
                  <w:rPr>
                    <w:del w:id="5089" w:author="Sverker Magnusson" w:date="2013-01-03T14:54:00Z"/>
                    <w:rFonts w:cs="Arial"/>
                    <w:sz w:val="18"/>
                    <w:szCs w:val="18"/>
                  </w:rPr>
                </w:rPrChange>
              </w:rPr>
            </w:pPr>
            <w:del w:id="5090" w:author="Sverker Magnusson" w:date="2013-01-03T14:54:00Z">
              <w:r w:rsidRPr="0078499D" w:rsidDel="00E42DF6">
                <w:rPr>
                  <w:sz w:val="18"/>
                  <w:szCs w:val="18"/>
                  <w:lang w:val="en-US"/>
                  <w:rPrChange w:id="5091" w:author="412-6" w:date="2013-01-04T11:11:00Z">
                    <w:rPr>
                      <w:sz w:val="18"/>
                      <w:szCs w:val="18"/>
                    </w:rPr>
                  </w:rPrChange>
                </w:rPr>
                <w:delText>N.A</w:delText>
              </w:r>
            </w:del>
          </w:p>
        </w:tc>
        <w:tc>
          <w:tcPr>
            <w:tcW w:w="1205" w:type="dxa"/>
          </w:tcPr>
          <w:p w:rsidR="00466DF7" w:rsidRPr="0078499D" w:rsidDel="00E42DF6" w:rsidRDefault="00466DF7" w:rsidP="00466DF7">
            <w:pPr>
              <w:pStyle w:val="Tabletext0"/>
              <w:ind w:left="-57" w:right="-57"/>
              <w:jc w:val="center"/>
              <w:rPr>
                <w:del w:id="5092" w:author="Sverker Magnusson" w:date="2013-01-03T14:54:00Z"/>
                <w:sz w:val="18"/>
                <w:szCs w:val="18"/>
                <w:lang w:val="en-US"/>
                <w:rPrChange w:id="5093" w:author="412-6" w:date="2013-01-04T11:11:00Z">
                  <w:rPr>
                    <w:del w:id="5094" w:author="Sverker Magnusson" w:date="2013-01-03T14:54:00Z"/>
                    <w:sz w:val="18"/>
                    <w:szCs w:val="18"/>
                  </w:rPr>
                </w:rPrChange>
              </w:rPr>
            </w:pPr>
          </w:p>
        </w:tc>
        <w:tc>
          <w:tcPr>
            <w:tcW w:w="1205" w:type="dxa"/>
          </w:tcPr>
          <w:p w:rsidR="00466DF7" w:rsidRPr="0078499D" w:rsidDel="00E42DF6" w:rsidRDefault="00466DF7" w:rsidP="00466DF7">
            <w:pPr>
              <w:pStyle w:val="Tabletext0"/>
              <w:widowControl w:val="0"/>
              <w:ind w:left="-57" w:right="-57"/>
              <w:jc w:val="center"/>
              <w:rPr>
                <w:del w:id="5095" w:author="Sverker Magnusson" w:date="2013-01-03T14:54:00Z"/>
                <w:color w:val="000000"/>
                <w:sz w:val="18"/>
                <w:szCs w:val="18"/>
                <w:lang w:val="en-US"/>
                <w:rPrChange w:id="5096" w:author="412-6" w:date="2013-01-04T11:11:00Z">
                  <w:rPr>
                    <w:del w:id="5097" w:author="Sverker Magnusson" w:date="2013-01-03T14:54:00Z"/>
                    <w:rFonts w:cs="Arial"/>
                    <w:color w:val="000000"/>
                    <w:sz w:val="18"/>
                    <w:szCs w:val="18"/>
                  </w:rPr>
                </w:rPrChange>
              </w:rPr>
            </w:pPr>
            <w:del w:id="5098" w:author="Sverker Magnusson" w:date="2013-01-03T14:54:00Z">
              <w:r w:rsidRPr="0078499D" w:rsidDel="00E42DF6">
                <w:rPr>
                  <w:color w:val="000000"/>
                  <w:sz w:val="18"/>
                  <w:szCs w:val="18"/>
                  <w:lang w:val="en-US"/>
                  <w:rPrChange w:id="5099" w:author="412-6" w:date="2013-01-04T11:11:00Z">
                    <w:rPr>
                      <w:color w:val="000000"/>
                      <w:sz w:val="18"/>
                      <w:szCs w:val="18"/>
                    </w:rPr>
                  </w:rPrChange>
                </w:rPr>
                <w:delText>N.A</w:delText>
              </w:r>
            </w:del>
          </w:p>
        </w:tc>
        <w:tc>
          <w:tcPr>
            <w:tcW w:w="1205" w:type="dxa"/>
          </w:tcPr>
          <w:p w:rsidR="00466DF7" w:rsidRPr="0078499D" w:rsidDel="00E42DF6" w:rsidRDefault="00466DF7" w:rsidP="00466DF7">
            <w:pPr>
              <w:pStyle w:val="Tabletext0"/>
              <w:ind w:left="-57" w:right="-57"/>
              <w:jc w:val="center"/>
              <w:rPr>
                <w:del w:id="5100" w:author="Sverker Magnusson" w:date="2013-01-03T14:54:00Z"/>
                <w:sz w:val="18"/>
                <w:szCs w:val="18"/>
                <w:lang w:val="en-US"/>
                <w:rPrChange w:id="5101" w:author="412-6" w:date="2013-01-04T11:11:00Z">
                  <w:rPr>
                    <w:del w:id="5102" w:author="Sverker Magnusson" w:date="2013-01-03T14:54:00Z"/>
                    <w:sz w:val="18"/>
                    <w:szCs w:val="18"/>
                  </w:rPr>
                </w:rPrChange>
              </w:rPr>
            </w:pPr>
          </w:p>
        </w:tc>
      </w:tr>
      <w:tr w:rsidR="00466DF7" w:rsidRPr="008F1D74" w:rsidDel="00E42DF6" w:rsidTr="00466D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103" w:author="Sverker Magnusson" w:date="2013-01-03T14:54:00Z"/>
        </w:trPr>
        <w:tc>
          <w:tcPr>
            <w:tcW w:w="14459" w:type="dxa"/>
            <w:gridSpan w:val="12"/>
          </w:tcPr>
          <w:p w:rsidR="00466DF7" w:rsidRPr="008F1D74" w:rsidDel="00E42DF6" w:rsidRDefault="00466DF7" w:rsidP="00466DF7">
            <w:pPr>
              <w:pStyle w:val="Tablehead"/>
              <w:rPr>
                <w:del w:id="5104" w:author="Sverker Magnusson" w:date="2013-01-03T14:54:00Z"/>
                <w:bCs/>
                <w:sz w:val="18"/>
                <w:szCs w:val="18"/>
                <w:lang w:val="en-US" w:eastAsia="ja-JP"/>
              </w:rPr>
            </w:pPr>
            <w:del w:id="5105" w:author="Sverker Magnusson" w:date="2013-01-03T14:54:00Z">
              <w:r w:rsidRPr="008F1D74" w:rsidDel="00E42DF6">
                <w:rPr>
                  <w:bCs/>
                  <w:sz w:val="18"/>
                  <w:szCs w:val="18"/>
                  <w:lang w:val="en-US"/>
                </w:rPr>
                <w:delText>Saturation of LNA/LNB Results</w:delText>
              </w:r>
            </w:del>
          </w:p>
        </w:tc>
      </w:tr>
      <w:tr w:rsidR="00466DF7" w:rsidRPr="00F51E95" w:rsidDel="00E42DF6" w:rsidTr="00466D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106" w:author="Sverker Magnusson" w:date="2013-01-03T14:54:00Z"/>
        </w:trPr>
        <w:tc>
          <w:tcPr>
            <w:tcW w:w="14459" w:type="dxa"/>
            <w:gridSpan w:val="12"/>
          </w:tcPr>
          <w:p w:rsidR="00466DF7" w:rsidRPr="00466DF7" w:rsidDel="00E42DF6" w:rsidRDefault="00466DF7" w:rsidP="00466DF7">
            <w:pPr>
              <w:pStyle w:val="Tablehead"/>
              <w:widowControl w:val="0"/>
              <w:rPr>
                <w:del w:id="5107" w:author="Sverker Magnusson" w:date="2013-01-03T14:54:00Z"/>
                <w:bCs/>
                <w:sz w:val="18"/>
                <w:szCs w:val="18"/>
                <w:lang w:val="en-US"/>
              </w:rPr>
            </w:pPr>
            <w:del w:id="5108" w:author="Sverker Magnusson" w:date="2013-01-03T14:54:00Z">
              <w:r w:rsidRPr="00466DF7" w:rsidDel="00E42DF6">
                <w:rPr>
                  <w:bCs/>
                  <w:sz w:val="18"/>
                  <w:szCs w:val="18"/>
                  <w:lang w:val="en-US"/>
                </w:rPr>
                <w:delText>Long-term criterion/Single entry</w:delText>
              </w:r>
            </w:del>
          </w:p>
        </w:tc>
      </w:tr>
      <w:tr w:rsidR="00466DF7" w:rsidRPr="00F51E95" w:rsidDel="00E42DF6" w:rsidTr="00466D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109" w:author="Sverker Magnusson" w:date="2013-01-03T14:54:00Z"/>
        </w:trPr>
        <w:tc>
          <w:tcPr>
            <w:tcW w:w="14459" w:type="dxa"/>
            <w:gridSpan w:val="12"/>
          </w:tcPr>
          <w:p w:rsidR="00466DF7" w:rsidRPr="0078499D" w:rsidDel="00E42DF6" w:rsidRDefault="00466DF7" w:rsidP="00466DF7">
            <w:pPr>
              <w:pStyle w:val="Tabletext0"/>
              <w:widowControl w:val="0"/>
              <w:rPr>
                <w:del w:id="5110" w:author="Sverker Magnusson" w:date="2013-01-03T14:54:00Z"/>
                <w:sz w:val="18"/>
                <w:szCs w:val="18"/>
                <w:lang w:val="en-US" w:eastAsia="ja-JP"/>
                <w:rPrChange w:id="5111" w:author="412-6" w:date="2013-01-04T11:11:00Z">
                  <w:rPr>
                    <w:del w:id="5112" w:author="Sverker Magnusson" w:date="2013-01-03T14:54:00Z"/>
                    <w:rFonts w:cs="Arial"/>
                    <w:sz w:val="18"/>
                    <w:szCs w:val="18"/>
                    <w:lang w:eastAsia="ja-JP"/>
                  </w:rPr>
                </w:rPrChange>
              </w:rPr>
            </w:pPr>
            <w:del w:id="5113" w:author="Sverker Magnusson" w:date="2013-01-03T14:54:00Z">
              <w:r w:rsidRPr="0078499D" w:rsidDel="00E42DF6">
                <w:rPr>
                  <w:b/>
                  <w:sz w:val="18"/>
                  <w:szCs w:val="18"/>
                  <w:lang w:val="en-US"/>
                  <w:rPrChange w:id="5114" w:author="412-6" w:date="2013-01-04T11:11:00Z">
                    <w:rPr>
                      <w:b/>
                      <w:sz w:val="18"/>
                      <w:szCs w:val="18"/>
                    </w:rPr>
                  </w:rPrChange>
                </w:rPr>
                <w:delText>1 dB compression</w:delText>
              </w:r>
            </w:del>
          </w:p>
        </w:tc>
      </w:tr>
      <w:tr w:rsidR="00466DF7" w:rsidRPr="00F51E95" w:rsidDel="00E42DF6" w:rsidTr="00466DF7">
        <w:trPr>
          <w:cantSplit/>
          <w:jc w:val="center"/>
          <w:del w:id="5115" w:author="Sverker Magnusson" w:date="2013-01-03T14:54:00Z"/>
        </w:trPr>
        <w:tc>
          <w:tcPr>
            <w:tcW w:w="1205" w:type="dxa"/>
          </w:tcPr>
          <w:p w:rsidR="00466DF7" w:rsidRPr="0078499D" w:rsidDel="00E42DF6" w:rsidRDefault="00466DF7" w:rsidP="00466DF7">
            <w:pPr>
              <w:pStyle w:val="Tabletext0"/>
              <w:widowControl w:val="0"/>
              <w:ind w:left="-57" w:right="-57"/>
              <w:jc w:val="left"/>
              <w:rPr>
                <w:del w:id="5116" w:author="Sverker Magnusson" w:date="2013-01-03T14:54:00Z"/>
                <w:sz w:val="18"/>
                <w:szCs w:val="18"/>
                <w:lang w:val="en-US"/>
                <w:rPrChange w:id="5117" w:author="412-6" w:date="2013-01-04T11:11:00Z">
                  <w:rPr>
                    <w:del w:id="5118" w:author="Sverker Magnusson" w:date="2013-01-03T14:54:00Z"/>
                    <w:rFonts w:cs="Arial"/>
                    <w:sz w:val="18"/>
                    <w:szCs w:val="18"/>
                  </w:rPr>
                </w:rPrChange>
              </w:rPr>
            </w:pPr>
            <w:del w:id="5119" w:author="Sverker Magnusson" w:date="2013-01-03T14:54:00Z">
              <w:r w:rsidRPr="0078499D" w:rsidDel="00E42DF6">
                <w:rPr>
                  <w:sz w:val="18"/>
                  <w:szCs w:val="18"/>
                  <w:lang w:val="en-US"/>
                  <w:rPrChange w:id="5120" w:author="412-6" w:date="2013-01-04T11:11:00Z">
                    <w:rPr>
                      <w:sz w:val="18"/>
                      <w:szCs w:val="18"/>
                    </w:rPr>
                  </w:rPrChange>
                </w:rPr>
                <w:delText>Mobile station</w:delText>
              </w:r>
            </w:del>
          </w:p>
        </w:tc>
        <w:tc>
          <w:tcPr>
            <w:tcW w:w="1205" w:type="dxa"/>
          </w:tcPr>
          <w:p w:rsidR="00466DF7" w:rsidRPr="0078499D" w:rsidDel="00E42DF6" w:rsidRDefault="00466DF7" w:rsidP="00466DF7">
            <w:pPr>
              <w:pStyle w:val="Tabletext0"/>
              <w:widowControl w:val="0"/>
              <w:ind w:left="-57" w:right="-57"/>
              <w:jc w:val="center"/>
              <w:rPr>
                <w:del w:id="5121" w:author="Sverker Magnusson" w:date="2013-01-03T14:54:00Z"/>
                <w:sz w:val="18"/>
                <w:szCs w:val="18"/>
                <w:lang w:val="en-US"/>
                <w:rPrChange w:id="5122" w:author="412-6" w:date="2013-01-04T11:11:00Z">
                  <w:rPr>
                    <w:del w:id="5123" w:author="Sverker Magnusson" w:date="2013-01-03T14:54:00Z"/>
                    <w:rFonts w:cs="Arial"/>
                    <w:sz w:val="18"/>
                    <w:szCs w:val="18"/>
                  </w:rPr>
                </w:rPrChange>
              </w:rPr>
            </w:pPr>
            <w:del w:id="5124" w:author="Sverker Magnusson" w:date="2013-01-03T14:54:00Z">
              <w:r w:rsidRPr="0078499D" w:rsidDel="00E42DF6">
                <w:rPr>
                  <w:sz w:val="18"/>
                  <w:szCs w:val="18"/>
                  <w:lang w:val="en-US"/>
                  <w:rPrChange w:id="5125"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126" w:author="Sverker Magnusson" w:date="2013-01-03T14:54:00Z"/>
                <w:sz w:val="18"/>
                <w:szCs w:val="18"/>
                <w:lang w:val="en-US"/>
                <w:rPrChange w:id="5127" w:author="412-6" w:date="2013-01-04T11:11:00Z">
                  <w:rPr>
                    <w:del w:id="5128" w:author="Sverker Magnusson" w:date="2013-01-03T14:54:00Z"/>
                    <w:rFonts w:cs="Arial"/>
                    <w:sz w:val="18"/>
                    <w:szCs w:val="18"/>
                  </w:rPr>
                </w:rPrChange>
              </w:rPr>
            </w:pPr>
            <w:del w:id="5129" w:author="Sverker Magnusson" w:date="2013-01-03T14:54:00Z">
              <w:r w:rsidRPr="0078499D" w:rsidDel="00E42DF6">
                <w:rPr>
                  <w:sz w:val="18"/>
                  <w:szCs w:val="18"/>
                  <w:lang w:val="en-US"/>
                  <w:rPrChange w:id="5130"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131" w:author="Sverker Magnusson" w:date="2013-01-03T14:54:00Z"/>
                <w:sz w:val="18"/>
                <w:szCs w:val="18"/>
                <w:lang w:val="en-US"/>
                <w:rPrChange w:id="5132" w:author="412-6" w:date="2013-01-04T11:11:00Z">
                  <w:rPr>
                    <w:del w:id="5133" w:author="Sverker Magnusson" w:date="2013-01-03T14:54:00Z"/>
                    <w:rFonts w:cs="Arial"/>
                    <w:sz w:val="18"/>
                    <w:szCs w:val="18"/>
                  </w:rPr>
                </w:rPrChange>
              </w:rPr>
            </w:pPr>
            <w:del w:id="5134" w:author="Sverker Magnusson" w:date="2013-01-03T14:54:00Z">
              <w:r w:rsidRPr="0078499D" w:rsidDel="00E42DF6">
                <w:rPr>
                  <w:sz w:val="18"/>
                  <w:szCs w:val="18"/>
                  <w:lang w:val="en-US"/>
                  <w:rPrChange w:id="5135"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136" w:author="Sverker Magnusson" w:date="2013-01-03T14:54:00Z"/>
                <w:sz w:val="18"/>
                <w:szCs w:val="18"/>
                <w:lang w:val="en-US"/>
                <w:rPrChange w:id="5137" w:author="412-6" w:date="2013-01-04T11:11:00Z">
                  <w:rPr>
                    <w:del w:id="5138" w:author="Sverker Magnusson" w:date="2013-01-03T14:54:00Z"/>
                    <w:rFonts w:cs="Arial"/>
                    <w:sz w:val="18"/>
                    <w:szCs w:val="18"/>
                  </w:rPr>
                </w:rPrChange>
              </w:rPr>
            </w:pPr>
            <w:del w:id="5139" w:author="Sverker Magnusson" w:date="2013-01-03T14:54:00Z">
              <w:r w:rsidRPr="0078499D" w:rsidDel="00E42DF6">
                <w:rPr>
                  <w:sz w:val="18"/>
                  <w:szCs w:val="18"/>
                  <w:lang w:val="en-US"/>
                  <w:rPrChange w:id="5140"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141" w:author="Sverker Magnusson" w:date="2013-01-03T14:54:00Z"/>
                <w:sz w:val="18"/>
                <w:szCs w:val="18"/>
                <w:lang w:val="en-US" w:eastAsia="ja-JP"/>
                <w:rPrChange w:id="5142" w:author="412-6" w:date="2013-01-04T11:11:00Z">
                  <w:rPr>
                    <w:del w:id="5143" w:author="Sverker Magnusson" w:date="2013-01-03T14:54:00Z"/>
                    <w:rFonts w:cs="Arial"/>
                    <w:sz w:val="18"/>
                    <w:szCs w:val="18"/>
                    <w:lang w:eastAsia="ja-JP"/>
                  </w:rPr>
                </w:rPrChange>
              </w:rPr>
            </w:pPr>
            <w:del w:id="5144" w:author="Sverker Magnusson" w:date="2013-01-03T14:54:00Z">
              <w:r w:rsidRPr="0078499D" w:rsidDel="00E42DF6">
                <w:rPr>
                  <w:sz w:val="18"/>
                  <w:szCs w:val="18"/>
                  <w:lang w:val="en-US"/>
                  <w:rPrChange w:id="5145" w:author="412-6" w:date="2013-01-04T11:11:00Z">
                    <w:rPr>
                      <w:sz w:val="18"/>
                      <w:szCs w:val="18"/>
                    </w:rPr>
                  </w:rPrChange>
                </w:rPr>
                <w:delText>N.A</w:delText>
              </w:r>
            </w:del>
          </w:p>
        </w:tc>
        <w:tc>
          <w:tcPr>
            <w:tcW w:w="1204" w:type="dxa"/>
          </w:tcPr>
          <w:p w:rsidR="00466DF7" w:rsidRPr="0078499D" w:rsidDel="00E42DF6" w:rsidRDefault="00466DF7" w:rsidP="00466DF7">
            <w:pPr>
              <w:pStyle w:val="Tabletext0"/>
              <w:widowControl w:val="0"/>
              <w:ind w:left="-57" w:right="-57"/>
              <w:jc w:val="center"/>
              <w:rPr>
                <w:del w:id="5146" w:author="Sverker Magnusson" w:date="2013-01-03T14:54:00Z"/>
                <w:sz w:val="18"/>
                <w:szCs w:val="18"/>
                <w:lang w:val="en-US" w:eastAsia="ja-JP"/>
                <w:rPrChange w:id="5147" w:author="412-6" w:date="2013-01-04T11:11:00Z">
                  <w:rPr>
                    <w:del w:id="5148" w:author="Sverker Magnusson" w:date="2013-01-03T14:54:00Z"/>
                    <w:rFonts w:cs="Arial"/>
                    <w:sz w:val="18"/>
                    <w:szCs w:val="18"/>
                    <w:lang w:eastAsia="ja-JP"/>
                  </w:rPr>
                </w:rPrChange>
              </w:rPr>
            </w:pPr>
            <w:del w:id="5149" w:author="Sverker Magnusson" w:date="2013-01-03T14:54:00Z">
              <w:r w:rsidRPr="0078499D" w:rsidDel="00E42DF6">
                <w:rPr>
                  <w:sz w:val="18"/>
                  <w:szCs w:val="18"/>
                  <w:lang w:val="en-US"/>
                  <w:rPrChange w:id="5150"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151" w:author="Sverker Magnusson" w:date="2013-01-03T14:54:00Z"/>
                <w:sz w:val="18"/>
                <w:szCs w:val="18"/>
                <w:lang w:val="en-US" w:eastAsia="ja-JP"/>
                <w:rPrChange w:id="5152" w:author="412-6" w:date="2013-01-04T11:11:00Z">
                  <w:rPr>
                    <w:del w:id="5153" w:author="Sverker Magnusson" w:date="2013-01-03T14:54:00Z"/>
                    <w:rFonts w:cs="Arial"/>
                    <w:sz w:val="18"/>
                    <w:szCs w:val="18"/>
                    <w:lang w:eastAsia="ja-JP"/>
                  </w:rPr>
                </w:rPrChange>
              </w:rPr>
            </w:pPr>
            <w:del w:id="5154" w:author="Sverker Magnusson" w:date="2013-01-03T14:54:00Z">
              <w:r w:rsidRPr="0078499D" w:rsidDel="00E42DF6">
                <w:rPr>
                  <w:sz w:val="18"/>
                  <w:szCs w:val="18"/>
                  <w:lang w:val="en-US"/>
                  <w:rPrChange w:id="5155"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156" w:author="Sverker Magnusson" w:date="2013-01-03T14:54:00Z"/>
                <w:sz w:val="18"/>
                <w:szCs w:val="18"/>
                <w:lang w:val="en-US" w:eastAsia="ja-JP"/>
                <w:rPrChange w:id="5157" w:author="412-6" w:date="2013-01-04T11:11:00Z">
                  <w:rPr>
                    <w:del w:id="5158" w:author="Sverker Magnusson" w:date="2013-01-03T14:54:00Z"/>
                    <w:rFonts w:cs="Arial"/>
                    <w:sz w:val="18"/>
                    <w:szCs w:val="18"/>
                    <w:lang w:eastAsia="ja-JP"/>
                  </w:rPr>
                </w:rPrChange>
              </w:rPr>
            </w:pPr>
            <w:del w:id="5159" w:author="Sverker Magnusson" w:date="2013-01-03T14:54:00Z">
              <w:r w:rsidRPr="0078499D" w:rsidDel="00E42DF6">
                <w:rPr>
                  <w:sz w:val="18"/>
                  <w:szCs w:val="18"/>
                  <w:lang w:val="en-US"/>
                  <w:rPrChange w:id="5160"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161" w:author="Sverker Magnusson" w:date="2013-01-03T14:54:00Z"/>
                <w:sz w:val="18"/>
                <w:szCs w:val="18"/>
                <w:lang w:val="en-US" w:eastAsia="ja-JP"/>
                <w:rPrChange w:id="5162" w:author="412-6" w:date="2013-01-04T11:11:00Z">
                  <w:rPr>
                    <w:del w:id="5163" w:author="Sverker Magnusson" w:date="2013-01-03T14:54:00Z"/>
                    <w:rFonts w:cs="Arial"/>
                    <w:sz w:val="18"/>
                    <w:szCs w:val="18"/>
                    <w:lang w:eastAsia="ja-JP"/>
                  </w:rPr>
                </w:rPrChange>
              </w:rPr>
            </w:pPr>
            <w:del w:id="5164" w:author="Sverker Magnusson" w:date="2013-01-03T14:54:00Z">
              <w:r w:rsidRPr="0078499D" w:rsidDel="00E42DF6">
                <w:rPr>
                  <w:sz w:val="18"/>
                  <w:szCs w:val="18"/>
                  <w:lang w:val="en-US"/>
                  <w:rPrChange w:id="5165" w:author="412-6" w:date="2013-01-04T11:11:00Z">
                    <w:rPr>
                      <w:sz w:val="18"/>
                      <w:szCs w:val="18"/>
                    </w:rPr>
                  </w:rPrChange>
                </w:rPr>
                <w:delText>170 m</w:delText>
              </w:r>
            </w:del>
          </w:p>
        </w:tc>
        <w:tc>
          <w:tcPr>
            <w:tcW w:w="1205" w:type="dxa"/>
          </w:tcPr>
          <w:p w:rsidR="00466DF7" w:rsidRPr="0078499D" w:rsidDel="00E42DF6" w:rsidRDefault="00466DF7" w:rsidP="00466DF7">
            <w:pPr>
              <w:pStyle w:val="Tabletext0"/>
              <w:widowControl w:val="0"/>
              <w:ind w:left="-57" w:right="-57"/>
              <w:jc w:val="center"/>
              <w:rPr>
                <w:del w:id="5166" w:author="Sverker Magnusson" w:date="2013-01-03T14:54:00Z"/>
                <w:color w:val="000000"/>
                <w:sz w:val="18"/>
                <w:szCs w:val="18"/>
                <w:lang w:val="en-US"/>
                <w:rPrChange w:id="5167" w:author="412-6" w:date="2013-01-04T11:11:00Z">
                  <w:rPr>
                    <w:del w:id="5168" w:author="Sverker Magnusson" w:date="2013-01-03T14:54:00Z"/>
                    <w:rFonts w:cs="Arial"/>
                    <w:color w:val="000000"/>
                    <w:sz w:val="18"/>
                    <w:szCs w:val="18"/>
                  </w:rPr>
                </w:rPrChange>
              </w:rPr>
            </w:pPr>
            <w:del w:id="5169" w:author="Sverker Magnusson" w:date="2013-01-03T14:54:00Z">
              <w:r w:rsidRPr="0078499D" w:rsidDel="00E42DF6">
                <w:rPr>
                  <w:color w:val="000000"/>
                  <w:sz w:val="18"/>
                  <w:szCs w:val="18"/>
                  <w:lang w:val="en-US"/>
                  <w:rPrChange w:id="5170" w:author="412-6" w:date="2013-01-04T11:11:00Z">
                    <w:rPr>
                      <w:color w:val="000000"/>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171" w:author="Sverker Magnusson" w:date="2013-01-03T14:54:00Z"/>
                <w:sz w:val="18"/>
                <w:szCs w:val="18"/>
                <w:lang w:val="en-US"/>
                <w:rPrChange w:id="5172" w:author="412-6" w:date="2013-01-04T11:11:00Z">
                  <w:rPr>
                    <w:del w:id="5173" w:author="Sverker Magnusson" w:date="2013-01-03T14:54:00Z"/>
                    <w:rFonts w:cs="Arial"/>
                    <w:sz w:val="18"/>
                    <w:szCs w:val="18"/>
                  </w:rPr>
                </w:rPrChange>
              </w:rPr>
            </w:pPr>
            <w:del w:id="5174" w:author="Sverker Magnusson" w:date="2013-01-03T14:54:00Z">
              <w:r w:rsidRPr="0078499D" w:rsidDel="00E42DF6">
                <w:rPr>
                  <w:sz w:val="18"/>
                  <w:szCs w:val="18"/>
                  <w:lang w:val="en-US"/>
                  <w:rPrChange w:id="5175" w:author="412-6" w:date="2013-01-04T11:11:00Z">
                    <w:rPr>
                      <w:sz w:val="18"/>
                      <w:szCs w:val="18"/>
                    </w:rPr>
                  </w:rPrChange>
                </w:rPr>
                <w:delText>N.A</w:delText>
              </w:r>
            </w:del>
          </w:p>
        </w:tc>
      </w:tr>
      <w:tr w:rsidR="00466DF7" w:rsidRPr="00F51E95" w:rsidDel="00E42DF6" w:rsidTr="00466DF7">
        <w:trPr>
          <w:cantSplit/>
          <w:jc w:val="center"/>
          <w:del w:id="5176" w:author="Sverker Magnusson" w:date="2013-01-03T14:54:00Z"/>
        </w:trPr>
        <w:tc>
          <w:tcPr>
            <w:tcW w:w="1205" w:type="dxa"/>
          </w:tcPr>
          <w:p w:rsidR="00466DF7" w:rsidRPr="0078499D" w:rsidDel="00E42DF6" w:rsidRDefault="00466DF7" w:rsidP="00466DF7">
            <w:pPr>
              <w:pStyle w:val="Tabletext0"/>
              <w:widowControl w:val="0"/>
              <w:ind w:left="-57" w:right="-57"/>
              <w:jc w:val="left"/>
              <w:rPr>
                <w:del w:id="5177" w:author="Sverker Magnusson" w:date="2013-01-03T14:54:00Z"/>
                <w:sz w:val="18"/>
                <w:szCs w:val="18"/>
                <w:lang w:val="en-US"/>
                <w:rPrChange w:id="5178" w:author="412-6" w:date="2013-01-04T11:11:00Z">
                  <w:rPr>
                    <w:del w:id="5179" w:author="Sverker Magnusson" w:date="2013-01-03T14:54:00Z"/>
                    <w:rFonts w:cs="Arial"/>
                    <w:sz w:val="18"/>
                    <w:szCs w:val="18"/>
                  </w:rPr>
                </w:rPrChange>
              </w:rPr>
            </w:pPr>
            <w:del w:id="5180" w:author="Sverker Magnusson" w:date="2013-01-03T14:54:00Z">
              <w:r w:rsidRPr="0078499D" w:rsidDel="00E42DF6">
                <w:rPr>
                  <w:sz w:val="18"/>
                  <w:szCs w:val="18"/>
                  <w:lang w:val="en-US"/>
                  <w:rPrChange w:id="5181" w:author="412-6" w:date="2013-01-04T11:11:00Z">
                    <w:rPr>
                      <w:sz w:val="18"/>
                      <w:szCs w:val="18"/>
                    </w:rPr>
                  </w:rPrChange>
                </w:rPr>
                <w:delText>Micro cell base station</w:delText>
              </w:r>
            </w:del>
          </w:p>
        </w:tc>
        <w:tc>
          <w:tcPr>
            <w:tcW w:w="1205" w:type="dxa"/>
          </w:tcPr>
          <w:p w:rsidR="00466DF7" w:rsidRPr="0078499D" w:rsidDel="00E42DF6" w:rsidRDefault="00466DF7" w:rsidP="00466DF7">
            <w:pPr>
              <w:pStyle w:val="Tabletext0"/>
              <w:widowControl w:val="0"/>
              <w:ind w:left="-57" w:right="-57"/>
              <w:jc w:val="center"/>
              <w:rPr>
                <w:del w:id="5182" w:author="Sverker Magnusson" w:date="2013-01-03T14:54:00Z"/>
                <w:sz w:val="18"/>
                <w:szCs w:val="18"/>
                <w:lang w:val="en-US"/>
                <w:rPrChange w:id="5183" w:author="412-6" w:date="2013-01-04T11:11:00Z">
                  <w:rPr>
                    <w:del w:id="5184" w:author="Sverker Magnusson" w:date="2013-01-03T14:54:00Z"/>
                    <w:rFonts w:cs="Arial"/>
                    <w:sz w:val="18"/>
                    <w:szCs w:val="18"/>
                  </w:rPr>
                </w:rPrChange>
              </w:rPr>
            </w:pPr>
            <w:del w:id="5185" w:author="Sverker Magnusson" w:date="2013-01-03T14:54:00Z">
              <w:r w:rsidRPr="0078499D" w:rsidDel="00E42DF6">
                <w:rPr>
                  <w:sz w:val="18"/>
                  <w:szCs w:val="18"/>
                  <w:lang w:val="en-US"/>
                  <w:rPrChange w:id="5186"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187" w:author="Sverker Magnusson" w:date="2013-01-03T14:54:00Z"/>
                <w:sz w:val="18"/>
                <w:szCs w:val="18"/>
                <w:lang w:val="en-US"/>
                <w:rPrChange w:id="5188" w:author="412-6" w:date="2013-01-04T11:11:00Z">
                  <w:rPr>
                    <w:del w:id="5189" w:author="Sverker Magnusson" w:date="2013-01-03T14:54:00Z"/>
                    <w:rFonts w:cs="Arial"/>
                    <w:sz w:val="18"/>
                    <w:szCs w:val="18"/>
                  </w:rPr>
                </w:rPrChange>
              </w:rPr>
            </w:pPr>
            <w:del w:id="5190" w:author="Sverker Magnusson" w:date="2013-01-03T14:54:00Z">
              <w:r w:rsidRPr="0078499D" w:rsidDel="00E42DF6">
                <w:rPr>
                  <w:sz w:val="18"/>
                  <w:szCs w:val="18"/>
                  <w:lang w:val="en-US"/>
                  <w:rPrChange w:id="5191"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192" w:author="Sverker Magnusson" w:date="2013-01-03T14:54:00Z"/>
                <w:sz w:val="18"/>
                <w:szCs w:val="18"/>
                <w:lang w:val="en-US"/>
                <w:rPrChange w:id="5193" w:author="412-6" w:date="2013-01-04T11:11:00Z">
                  <w:rPr>
                    <w:del w:id="5194" w:author="Sverker Magnusson" w:date="2013-01-03T14:54:00Z"/>
                    <w:rFonts w:cs="Arial"/>
                    <w:sz w:val="18"/>
                    <w:szCs w:val="18"/>
                  </w:rPr>
                </w:rPrChange>
              </w:rPr>
            </w:pPr>
            <w:del w:id="5195" w:author="Sverker Magnusson" w:date="2013-01-03T14:54:00Z">
              <w:r w:rsidRPr="0078499D" w:rsidDel="00E42DF6">
                <w:rPr>
                  <w:sz w:val="18"/>
                  <w:szCs w:val="18"/>
                  <w:lang w:val="en-US"/>
                  <w:rPrChange w:id="5196"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197" w:author="Sverker Magnusson" w:date="2013-01-03T14:54:00Z"/>
                <w:sz w:val="18"/>
                <w:szCs w:val="18"/>
                <w:lang w:val="en-US"/>
                <w:rPrChange w:id="5198" w:author="412-6" w:date="2013-01-04T11:11:00Z">
                  <w:rPr>
                    <w:del w:id="5199" w:author="Sverker Magnusson" w:date="2013-01-03T14:54:00Z"/>
                    <w:rFonts w:cs="Arial"/>
                    <w:sz w:val="18"/>
                    <w:szCs w:val="18"/>
                  </w:rPr>
                </w:rPrChange>
              </w:rPr>
            </w:pPr>
            <w:del w:id="5200" w:author="Sverker Magnusson" w:date="2013-01-03T14:54:00Z">
              <w:r w:rsidRPr="0078499D" w:rsidDel="00E42DF6">
                <w:rPr>
                  <w:sz w:val="18"/>
                  <w:szCs w:val="18"/>
                  <w:lang w:val="en-US"/>
                  <w:rPrChange w:id="5201"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202" w:author="Sverker Magnusson" w:date="2013-01-03T14:54:00Z"/>
                <w:sz w:val="18"/>
                <w:szCs w:val="18"/>
                <w:lang w:val="en-US" w:eastAsia="ja-JP"/>
                <w:rPrChange w:id="5203" w:author="412-6" w:date="2013-01-04T11:11:00Z">
                  <w:rPr>
                    <w:del w:id="5204" w:author="Sverker Magnusson" w:date="2013-01-03T14:54:00Z"/>
                    <w:rFonts w:cs="Arial"/>
                    <w:sz w:val="18"/>
                    <w:szCs w:val="18"/>
                    <w:lang w:eastAsia="ja-JP"/>
                  </w:rPr>
                </w:rPrChange>
              </w:rPr>
            </w:pPr>
            <w:del w:id="5205" w:author="Sverker Magnusson" w:date="2013-01-03T14:54:00Z">
              <w:r w:rsidRPr="0078499D" w:rsidDel="00E42DF6">
                <w:rPr>
                  <w:sz w:val="18"/>
                  <w:szCs w:val="18"/>
                  <w:lang w:val="en-US"/>
                  <w:rPrChange w:id="5206" w:author="412-6" w:date="2013-01-04T11:11:00Z">
                    <w:rPr>
                      <w:sz w:val="18"/>
                      <w:szCs w:val="18"/>
                    </w:rPr>
                  </w:rPrChange>
                </w:rPr>
                <w:delText>N.A</w:delText>
              </w:r>
            </w:del>
          </w:p>
        </w:tc>
        <w:tc>
          <w:tcPr>
            <w:tcW w:w="1204" w:type="dxa"/>
          </w:tcPr>
          <w:p w:rsidR="00466DF7" w:rsidRPr="0078499D" w:rsidDel="00E42DF6" w:rsidRDefault="00466DF7" w:rsidP="00466DF7">
            <w:pPr>
              <w:pStyle w:val="Tabletext0"/>
              <w:widowControl w:val="0"/>
              <w:ind w:left="-57" w:right="-57"/>
              <w:jc w:val="center"/>
              <w:rPr>
                <w:del w:id="5207" w:author="Sverker Magnusson" w:date="2013-01-03T14:54:00Z"/>
                <w:sz w:val="18"/>
                <w:szCs w:val="18"/>
                <w:lang w:val="en-US" w:eastAsia="ja-JP"/>
                <w:rPrChange w:id="5208" w:author="412-6" w:date="2013-01-04T11:11:00Z">
                  <w:rPr>
                    <w:del w:id="5209" w:author="Sverker Magnusson" w:date="2013-01-03T14:54:00Z"/>
                    <w:rFonts w:cs="Arial"/>
                    <w:sz w:val="18"/>
                    <w:szCs w:val="18"/>
                    <w:lang w:eastAsia="ja-JP"/>
                  </w:rPr>
                </w:rPrChange>
              </w:rPr>
            </w:pPr>
            <w:del w:id="5210" w:author="Sverker Magnusson" w:date="2013-01-03T14:54:00Z">
              <w:r w:rsidRPr="0078499D" w:rsidDel="00E42DF6">
                <w:rPr>
                  <w:sz w:val="18"/>
                  <w:szCs w:val="18"/>
                  <w:lang w:val="en-US"/>
                  <w:rPrChange w:id="5211"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212" w:author="Sverker Magnusson" w:date="2013-01-03T14:54:00Z"/>
                <w:sz w:val="18"/>
                <w:szCs w:val="18"/>
                <w:lang w:val="en-US" w:eastAsia="ja-JP"/>
                <w:rPrChange w:id="5213" w:author="412-6" w:date="2013-01-04T11:11:00Z">
                  <w:rPr>
                    <w:del w:id="5214" w:author="Sverker Magnusson" w:date="2013-01-03T14:54:00Z"/>
                    <w:rFonts w:cs="Arial"/>
                    <w:sz w:val="18"/>
                    <w:szCs w:val="18"/>
                    <w:lang w:eastAsia="ja-JP"/>
                  </w:rPr>
                </w:rPrChange>
              </w:rPr>
            </w:pPr>
            <w:del w:id="5215" w:author="Sverker Magnusson" w:date="2013-01-03T14:54:00Z">
              <w:r w:rsidRPr="0078499D" w:rsidDel="00E42DF6">
                <w:rPr>
                  <w:sz w:val="18"/>
                  <w:szCs w:val="18"/>
                  <w:lang w:val="en-US"/>
                  <w:rPrChange w:id="5216"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217" w:author="Sverker Magnusson" w:date="2013-01-03T14:54:00Z"/>
                <w:sz w:val="18"/>
                <w:szCs w:val="18"/>
                <w:lang w:val="en-US" w:eastAsia="ja-JP"/>
                <w:rPrChange w:id="5218" w:author="412-6" w:date="2013-01-04T11:11:00Z">
                  <w:rPr>
                    <w:del w:id="5219" w:author="Sverker Magnusson" w:date="2013-01-03T14:54:00Z"/>
                    <w:rFonts w:cs="Arial"/>
                    <w:sz w:val="18"/>
                    <w:szCs w:val="18"/>
                    <w:lang w:eastAsia="ja-JP"/>
                  </w:rPr>
                </w:rPrChange>
              </w:rPr>
            </w:pPr>
            <w:del w:id="5220" w:author="Sverker Magnusson" w:date="2013-01-03T14:54:00Z">
              <w:r w:rsidRPr="0078499D" w:rsidDel="00E42DF6">
                <w:rPr>
                  <w:sz w:val="18"/>
                  <w:szCs w:val="18"/>
                  <w:lang w:val="en-US"/>
                  <w:rPrChange w:id="5221"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222" w:author="Sverker Magnusson" w:date="2013-01-03T14:54:00Z"/>
                <w:sz w:val="18"/>
                <w:szCs w:val="18"/>
                <w:lang w:val="en-US" w:eastAsia="ja-JP"/>
                <w:rPrChange w:id="5223" w:author="412-6" w:date="2013-01-04T11:11:00Z">
                  <w:rPr>
                    <w:del w:id="5224" w:author="Sverker Magnusson" w:date="2013-01-03T14:54:00Z"/>
                    <w:rFonts w:cs="Arial"/>
                    <w:sz w:val="18"/>
                    <w:szCs w:val="18"/>
                    <w:lang w:eastAsia="ja-JP"/>
                  </w:rPr>
                </w:rPrChange>
              </w:rPr>
            </w:pPr>
            <w:del w:id="5225" w:author="Sverker Magnusson" w:date="2013-01-03T14:54:00Z">
              <w:r w:rsidRPr="0078499D" w:rsidDel="00E42DF6">
                <w:rPr>
                  <w:sz w:val="18"/>
                  <w:szCs w:val="18"/>
                  <w:lang w:val="en-US"/>
                  <w:rPrChange w:id="5226" w:author="412-6" w:date="2013-01-04T11:11:00Z">
                    <w:rPr>
                      <w:sz w:val="18"/>
                      <w:szCs w:val="18"/>
                    </w:rPr>
                  </w:rPrChange>
                </w:rPr>
                <w:delText>600 m</w:delText>
              </w:r>
            </w:del>
          </w:p>
        </w:tc>
        <w:tc>
          <w:tcPr>
            <w:tcW w:w="1205" w:type="dxa"/>
          </w:tcPr>
          <w:p w:rsidR="00466DF7" w:rsidRPr="0078499D" w:rsidDel="00E42DF6" w:rsidRDefault="00466DF7" w:rsidP="00466DF7">
            <w:pPr>
              <w:pStyle w:val="Tabletext0"/>
              <w:widowControl w:val="0"/>
              <w:ind w:left="-57" w:right="-57"/>
              <w:jc w:val="center"/>
              <w:rPr>
                <w:del w:id="5227" w:author="Sverker Magnusson" w:date="2013-01-03T14:54:00Z"/>
                <w:sz w:val="18"/>
                <w:szCs w:val="18"/>
                <w:lang w:val="en-US"/>
                <w:rPrChange w:id="5228" w:author="412-6" w:date="2013-01-04T11:11:00Z">
                  <w:rPr>
                    <w:del w:id="5229" w:author="Sverker Magnusson" w:date="2013-01-03T14:54:00Z"/>
                    <w:rFonts w:cs="Arial"/>
                    <w:sz w:val="18"/>
                    <w:szCs w:val="18"/>
                  </w:rPr>
                </w:rPrChange>
              </w:rPr>
            </w:pPr>
            <w:del w:id="5230" w:author="Sverker Magnusson" w:date="2013-01-03T14:54:00Z">
              <w:r w:rsidRPr="0078499D" w:rsidDel="00E42DF6">
                <w:rPr>
                  <w:sz w:val="18"/>
                  <w:szCs w:val="18"/>
                  <w:lang w:val="en-US"/>
                  <w:rPrChange w:id="5231"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232" w:author="Sverker Magnusson" w:date="2013-01-03T14:54:00Z"/>
                <w:sz w:val="18"/>
                <w:szCs w:val="18"/>
                <w:lang w:val="en-US"/>
                <w:rPrChange w:id="5233" w:author="412-6" w:date="2013-01-04T11:11:00Z">
                  <w:rPr>
                    <w:del w:id="5234" w:author="Sverker Magnusson" w:date="2013-01-03T14:54:00Z"/>
                    <w:rFonts w:cs="Arial"/>
                    <w:sz w:val="18"/>
                    <w:szCs w:val="18"/>
                  </w:rPr>
                </w:rPrChange>
              </w:rPr>
            </w:pPr>
            <w:del w:id="5235" w:author="Sverker Magnusson" w:date="2013-01-03T14:54:00Z">
              <w:r w:rsidRPr="0078499D" w:rsidDel="00E42DF6">
                <w:rPr>
                  <w:sz w:val="18"/>
                  <w:szCs w:val="18"/>
                  <w:lang w:val="en-US"/>
                  <w:rPrChange w:id="5236" w:author="412-6" w:date="2013-01-04T11:11:00Z">
                    <w:rPr>
                      <w:sz w:val="18"/>
                      <w:szCs w:val="18"/>
                    </w:rPr>
                  </w:rPrChange>
                </w:rPr>
                <w:delText>N.A</w:delText>
              </w:r>
            </w:del>
          </w:p>
        </w:tc>
      </w:tr>
      <w:tr w:rsidR="00466DF7" w:rsidRPr="00F51E95" w:rsidDel="00E42DF6" w:rsidTr="00466DF7">
        <w:trPr>
          <w:cantSplit/>
          <w:jc w:val="center"/>
          <w:del w:id="5237" w:author="Sverker Magnusson" w:date="2013-01-03T14:54:00Z"/>
        </w:trPr>
        <w:tc>
          <w:tcPr>
            <w:tcW w:w="1205" w:type="dxa"/>
          </w:tcPr>
          <w:p w:rsidR="00466DF7" w:rsidRPr="0078499D" w:rsidDel="00E42DF6" w:rsidRDefault="00466DF7" w:rsidP="00466DF7">
            <w:pPr>
              <w:pStyle w:val="Tabletext0"/>
              <w:widowControl w:val="0"/>
              <w:ind w:left="-57" w:right="-57"/>
              <w:jc w:val="left"/>
              <w:rPr>
                <w:del w:id="5238" w:author="Sverker Magnusson" w:date="2013-01-03T14:54:00Z"/>
                <w:sz w:val="18"/>
                <w:szCs w:val="18"/>
                <w:lang w:val="en-US"/>
                <w:rPrChange w:id="5239" w:author="412-6" w:date="2013-01-04T11:11:00Z">
                  <w:rPr>
                    <w:del w:id="5240" w:author="Sverker Magnusson" w:date="2013-01-03T14:54:00Z"/>
                    <w:rFonts w:cs="Arial"/>
                    <w:sz w:val="18"/>
                    <w:szCs w:val="18"/>
                  </w:rPr>
                </w:rPrChange>
              </w:rPr>
            </w:pPr>
            <w:del w:id="5241" w:author="Sverker Magnusson" w:date="2013-01-03T14:54:00Z">
              <w:r w:rsidRPr="0078499D" w:rsidDel="00E42DF6">
                <w:rPr>
                  <w:sz w:val="18"/>
                  <w:szCs w:val="18"/>
                  <w:lang w:val="en-US"/>
                  <w:rPrChange w:id="5242" w:author="412-6" w:date="2013-01-04T11:11:00Z">
                    <w:rPr>
                      <w:sz w:val="18"/>
                      <w:szCs w:val="18"/>
                    </w:rPr>
                  </w:rPrChange>
                </w:rPr>
                <w:delText>Macro cell base station</w:delText>
              </w:r>
            </w:del>
          </w:p>
        </w:tc>
        <w:tc>
          <w:tcPr>
            <w:tcW w:w="1205" w:type="dxa"/>
          </w:tcPr>
          <w:p w:rsidR="00466DF7" w:rsidRPr="0078499D" w:rsidDel="00E42DF6" w:rsidRDefault="00466DF7" w:rsidP="00466DF7">
            <w:pPr>
              <w:pStyle w:val="Tabletext0"/>
              <w:widowControl w:val="0"/>
              <w:ind w:left="-57" w:right="-57"/>
              <w:jc w:val="center"/>
              <w:rPr>
                <w:del w:id="5243" w:author="Sverker Magnusson" w:date="2013-01-03T14:54:00Z"/>
                <w:sz w:val="18"/>
                <w:szCs w:val="18"/>
                <w:lang w:val="en-US"/>
                <w:rPrChange w:id="5244" w:author="412-6" w:date="2013-01-04T11:11:00Z">
                  <w:rPr>
                    <w:del w:id="5245" w:author="Sverker Magnusson" w:date="2013-01-03T14:54:00Z"/>
                    <w:rFonts w:cs="Arial"/>
                    <w:sz w:val="18"/>
                    <w:szCs w:val="18"/>
                  </w:rPr>
                </w:rPrChange>
              </w:rPr>
            </w:pPr>
            <w:del w:id="5246" w:author="Sverker Magnusson" w:date="2013-01-03T14:54:00Z">
              <w:r w:rsidRPr="0078499D" w:rsidDel="00E42DF6">
                <w:rPr>
                  <w:sz w:val="18"/>
                  <w:szCs w:val="18"/>
                  <w:lang w:val="en-US"/>
                  <w:rPrChange w:id="5247"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248" w:author="Sverker Magnusson" w:date="2013-01-03T14:54:00Z"/>
                <w:sz w:val="18"/>
                <w:szCs w:val="18"/>
                <w:lang w:val="en-US"/>
                <w:rPrChange w:id="5249" w:author="412-6" w:date="2013-01-04T11:11:00Z">
                  <w:rPr>
                    <w:del w:id="5250" w:author="Sverker Magnusson" w:date="2013-01-03T14:54:00Z"/>
                    <w:rFonts w:cs="Arial"/>
                    <w:sz w:val="18"/>
                    <w:szCs w:val="18"/>
                  </w:rPr>
                </w:rPrChange>
              </w:rPr>
            </w:pPr>
            <w:del w:id="5251" w:author="Sverker Magnusson" w:date="2013-01-03T14:54:00Z">
              <w:r w:rsidRPr="0078499D" w:rsidDel="00E42DF6">
                <w:rPr>
                  <w:sz w:val="18"/>
                  <w:szCs w:val="18"/>
                  <w:lang w:val="en-US"/>
                  <w:rPrChange w:id="5252"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253" w:author="Sverker Magnusson" w:date="2013-01-03T14:54:00Z"/>
                <w:sz w:val="18"/>
                <w:szCs w:val="18"/>
                <w:lang w:val="en-US"/>
                <w:rPrChange w:id="5254" w:author="412-6" w:date="2013-01-04T11:11:00Z">
                  <w:rPr>
                    <w:del w:id="5255" w:author="Sverker Magnusson" w:date="2013-01-03T14:54:00Z"/>
                    <w:rFonts w:cs="Arial"/>
                    <w:sz w:val="18"/>
                    <w:szCs w:val="18"/>
                  </w:rPr>
                </w:rPrChange>
              </w:rPr>
            </w:pPr>
            <w:del w:id="5256" w:author="Sverker Magnusson" w:date="2013-01-03T14:54:00Z">
              <w:r w:rsidRPr="0078499D" w:rsidDel="00E42DF6">
                <w:rPr>
                  <w:sz w:val="18"/>
                  <w:szCs w:val="18"/>
                  <w:lang w:val="en-US"/>
                  <w:rPrChange w:id="5257"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258" w:author="Sverker Magnusson" w:date="2013-01-03T14:54:00Z"/>
                <w:sz w:val="18"/>
                <w:szCs w:val="18"/>
                <w:lang w:val="en-US"/>
                <w:rPrChange w:id="5259" w:author="412-6" w:date="2013-01-04T11:11:00Z">
                  <w:rPr>
                    <w:del w:id="5260" w:author="Sverker Magnusson" w:date="2013-01-03T14:54:00Z"/>
                    <w:rFonts w:cs="Arial"/>
                    <w:sz w:val="18"/>
                    <w:szCs w:val="18"/>
                  </w:rPr>
                </w:rPrChange>
              </w:rPr>
            </w:pPr>
            <w:del w:id="5261" w:author="Sverker Magnusson" w:date="2013-01-03T14:54:00Z">
              <w:r w:rsidRPr="0078499D" w:rsidDel="00E42DF6">
                <w:rPr>
                  <w:sz w:val="18"/>
                  <w:szCs w:val="18"/>
                  <w:lang w:val="en-US"/>
                  <w:rPrChange w:id="5262"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263" w:author="Sverker Magnusson" w:date="2013-01-03T14:54:00Z"/>
                <w:sz w:val="18"/>
                <w:szCs w:val="18"/>
                <w:lang w:val="en-US" w:eastAsia="ja-JP"/>
                <w:rPrChange w:id="5264" w:author="412-6" w:date="2013-01-04T11:11:00Z">
                  <w:rPr>
                    <w:del w:id="5265" w:author="Sverker Magnusson" w:date="2013-01-03T14:54:00Z"/>
                    <w:rFonts w:cs="Arial"/>
                    <w:sz w:val="18"/>
                    <w:szCs w:val="18"/>
                    <w:lang w:eastAsia="ja-JP"/>
                  </w:rPr>
                </w:rPrChange>
              </w:rPr>
            </w:pPr>
            <w:del w:id="5266" w:author="Sverker Magnusson" w:date="2013-01-03T14:54:00Z">
              <w:r w:rsidRPr="0078499D" w:rsidDel="00E42DF6">
                <w:rPr>
                  <w:sz w:val="18"/>
                  <w:szCs w:val="18"/>
                  <w:lang w:val="en-US"/>
                  <w:rPrChange w:id="5267" w:author="412-6" w:date="2013-01-04T11:11:00Z">
                    <w:rPr>
                      <w:sz w:val="18"/>
                      <w:szCs w:val="18"/>
                    </w:rPr>
                  </w:rPrChange>
                </w:rPr>
                <w:delText>N.A</w:delText>
              </w:r>
            </w:del>
          </w:p>
        </w:tc>
        <w:tc>
          <w:tcPr>
            <w:tcW w:w="1204" w:type="dxa"/>
          </w:tcPr>
          <w:p w:rsidR="00466DF7" w:rsidRPr="0078499D" w:rsidDel="00E42DF6" w:rsidRDefault="00466DF7" w:rsidP="00466DF7">
            <w:pPr>
              <w:pStyle w:val="Tabletext0"/>
              <w:widowControl w:val="0"/>
              <w:ind w:left="-57" w:right="-57"/>
              <w:jc w:val="center"/>
              <w:rPr>
                <w:del w:id="5268" w:author="Sverker Magnusson" w:date="2013-01-03T14:54:00Z"/>
                <w:sz w:val="18"/>
                <w:szCs w:val="18"/>
                <w:lang w:val="en-US" w:eastAsia="ja-JP"/>
                <w:rPrChange w:id="5269" w:author="412-6" w:date="2013-01-04T11:11:00Z">
                  <w:rPr>
                    <w:del w:id="5270" w:author="Sverker Magnusson" w:date="2013-01-03T14:54:00Z"/>
                    <w:rFonts w:cs="Arial"/>
                    <w:sz w:val="18"/>
                    <w:szCs w:val="18"/>
                    <w:lang w:eastAsia="ja-JP"/>
                  </w:rPr>
                </w:rPrChange>
              </w:rPr>
            </w:pPr>
            <w:del w:id="5271" w:author="Sverker Magnusson" w:date="2013-01-03T14:54:00Z">
              <w:r w:rsidRPr="0078499D" w:rsidDel="00E42DF6">
                <w:rPr>
                  <w:sz w:val="18"/>
                  <w:szCs w:val="18"/>
                  <w:lang w:val="en-US"/>
                  <w:rPrChange w:id="5272"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273" w:author="Sverker Magnusson" w:date="2013-01-03T14:54:00Z"/>
                <w:sz w:val="18"/>
                <w:szCs w:val="18"/>
                <w:lang w:val="en-US" w:eastAsia="ja-JP"/>
                <w:rPrChange w:id="5274" w:author="412-6" w:date="2013-01-04T11:11:00Z">
                  <w:rPr>
                    <w:del w:id="5275" w:author="Sverker Magnusson" w:date="2013-01-03T14:54:00Z"/>
                    <w:rFonts w:cs="Arial"/>
                    <w:sz w:val="18"/>
                    <w:szCs w:val="18"/>
                    <w:lang w:eastAsia="ja-JP"/>
                  </w:rPr>
                </w:rPrChange>
              </w:rPr>
            </w:pPr>
            <w:del w:id="5276" w:author="Sverker Magnusson" w:date="2013-01-03T14:54:00Z">
              <w:r w:rsidRPr="0078499D" w:rsidDel="00E42DF6">
                <w:rPr>
                  <w:sz w:val="18"/>
                  <w:szCs w:val="18"/>
                  <w:lang w:val="en-US"/>
                  <w:rPrChange w:id="5277"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278" w:author="Sverker Magnusson" w:date="2013-01-03T14:54:00Z"/>
                <w:sz w:val="18"/>
                <w:szCs w:val="18"/>
                <w:lang w:val="en-US" w:eastAsia="ja-JP"/>
                <w:rPrChange w:id="5279" w:author="412-6" w:date="2013-01-04T11:11:00Z">
                  <w:rPr>
                    <w:del w:id="5280" w:author="Sverker Magnusson" w:date="2013-01-03T14:54:00Z"/>
                    <w:rFonts w:cs="Arial"/>
                    <w:sz w:val="18"/>
                    <w:szCs w:val="18"/>
                    <w:lang w:eastAsia="ja-JP"/>
                  </w:rPr>
                </w:rPrChange>
              </w:rPr>
            </w:pPr>
            <w:del w:id="5281" w:author="Sverker Magnusson" w:date="2013-01-03T14:54:00Z">
              <w:r w:rsidRPr="0078499D" w:rsidDel="00E42DF6">
                <w:rPr>
                  <w:sz w:val="18"/>
                  <w:szCs w:val="18"/>
                  <w:lang w:val="en-US"/>
                  <w:rPrChange w:id="5282"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283" w:author="Sverker Magnusson" w:date="2013-01-03T14:54:00Z"/>
                <w:sz w:val="18"/>
                <w:szCs w:val="18"/>
                <w:lang w:val="en-US" w:eastAsia="ja-JP"/>
                <w:rPrChange w:id="5284" w:author="412-6" w:date="2013-01-04T11:11:00Z">
                  <w:rPr>
                    <w:del w:id="5285" w:author="Sverker Magnusson" w:date="2013-01-03T14:54:00Z"/>
                    <w:rFonts w:cs="Arial"/>
                    <w:sz w:val="18"/>
                    <w:szCs w:val="18"/>
                    <w:lang w:eastAsia="ja-JP"/>
                  </w:rPr>
                </w:rPrChange>
              </w:rPr>
            </w:pPr>
            <w:del w:id="5286" w:author="Sverker Magnusson" w:date="2013-01-03T14:54:00Z">
              <w:r w:rsidRPr="0078499D" w:rsidDel="00E42DF6">
                <w:rPr>
                  <w:sz w:val="18"/>
                  <w:szCs w:val="18"/>
                  <w:lang w:val="en-US"/>
                  <w:rPrChange w:id="5287" w:author="412-6" w:date="2013-01-04T11:11:00Z">
                    <w:rPr>
                      <w:sz w:val="18"/>
                      <w:szCs w:val="18"/>
                    </w:rPr>
                  </w:rPrChange>
                </w:rPr>
                <w:delText>9.5 km</w:delText>
              </w:r>
            </w:del>
          </w:p>
        </w:tc>
        <w:tc>
          <w:tcPr>
            <w:tcW w:w="1205" w:type="dxa"/>
          </w:tcPr>
          <w:p w:rsidR="00466DF7" w:rsidRPr="0078499D" w:rsidDel="00E42DF6" w:rsidRDefault="00466DF7" w:rsidP="00466DF7">
            <w:pPr>
              <w:pStyle w:val="Tabletext0"/>
              <w:widowControl w:val="0"/>
              <w:ind w:left="-57" w:right="-57"/>
              <w:jc w:val="center"/>
              <w:rPr>
                <w:del w:id="5288" w:author="Sverker Magnusson" w:date="2013-01-03T14:54:00Z"/>
                <w:sz w:val="18"/>
                <w:szCs w:val="18"/>
                <w:lang w:val="en-US"/>
                <w:rPrChange w:id="5289" w:author="412-6" w:date="2013-01-04T11:11:00Z">
                  <w:rPr>
                    <w:del w:id="5290" w:author="Sverker Magnusson" w:date="2013-01-03T14:54:00Z"/>
                    <w:rFonts w:cs="Arial"/>
                    <w:sz w:val="18"/>
                    <w:szCs w:val="18"/>
                  </w:rPr>
                </w:rPrChange>
              </w:rPr>
            </w:pPr>
            <w:del w:id="5291" w:author="Sverker Magnusson" w:date="2013-01-03T14:54:00Z">
              <w:r w:rsidRPr="0078499D" w:rsidDel="00E42DF6">
                <w:rPr>
                  <w:sz w:val="18"/>
                  <w:szCs w:val="18"/>
                  <w:lang w:val="en-US"/>
                  <w:rPrChange w:id="5292"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293" w:author="Sverker Magnusson" w:date="2013-01-03T14:54:00Z"/>
                <w:sz w:val="18"/>
                <w:szCs w:val="18"/>
                <w:lang w:val="en-US"/>
                <w:rPrChange w:id="5294" w:author="412-6" w:date="2013-01-04T11:11:00Z">
                  <w:rPr>
                    <w:del w:id="5295" w:author="Sverker Magnusson" w:date="2013-01-03T14:54:00Z"/>
                    <w:rFonts w:cs="Arial"/>
                    <w:sz w:val="18"/>
                    <w:szCs w:val="18"/>
                  </w:rPr>
                </w:rPrChange>
              </w:rPr>
            </w:pPr>
            <w:del w:id="5296" w:author="Sverker Magnusson" w:date="2013-01-03T14:54:00Z">
              <w:r w:rsidRPr="0078499D" w:rsidDel="00E42DF6">
                <w:rPr>
                  <w:sz w:val="18"/>
                  <w:szCs w:val="18"/>
                  <w:lang w:val="en-US"/>
                  <w:rPrChange w:id="5297" w:author="412-6" w:date="2013-01-04T11:11:00Z">
                    <w:rPr>
                      <w:sz w:val="18"/>
                      <w:szCs w:val="18"/>
                    </w:rPr>
                  </w:rPrChange>
                </w:rPr>
                <w:delText>N.A</w:delText>
              </w:r>
            </w:del>
          </w:p>
        </w:tc>
      </w:tr>
      <w:tr w:rsidR="00466DF7" w:rsidRPr="00F51E95" w:rsidDel="00E42DF6" w:rsidTr="00466DF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5298" w:author="Sverker Magnusson" w:date="2013-01-03T14:54:00Z"/>
        </w:trPr>
        <w:tc>
          <w:tcPr>
            <w:tcW w:w="14459" w:type="dxa"/>
            <w:gridSpan w:val="12"/>
          </w:tcPr>
          <w:p w:rsidR="00466DF7" w:rsidRPr="0078499D" w:rsidDel="00E42DF6" w:rsidRDefault="00466DF7" w:rsidP="00466DF7">
            <w:pPr>
              <w:pStyle w:val="Tabletext0"/>
              <w:widowControl w:val="0"/>
              <w:rPr>
                <w:del w:id="5299" w:author="Sverker Magnusson" w:date="2013-01-03T14:54:00Z"/>
                <w:sz w:val="18"/>
                <w:szCs w:val="18"/>
                <w:lang w:val="en-US" w:eastAsia="ja-JP"/>
                <w:rPrChange w:id="5300" w:author="412-6" w:date="2013-01-04T11:11:00Z">
                  <w:rPr>
                    <w:del w:id="5301" w:author="Sverker Magnusson" w:date="2013-01-03T14:54:00Z"/>
                    <w:rFonts w:cs="Arial"/>
                    <w:sz w:val="18"/>
                    <w:szCs w:val="18"/>
                    <w:lang w:eastAsia="ja-JP"/>
                  </w:rPr>
                </w:rPrChange>
              </w:rPr>
            </w:pPr>
            <w:del w:id="5302" w:author="Sverker Magnusson" w:date="2013-01-03T14:54:00Z">
              <w:r w:rsidRPr="0078499D" w:rsidDel="00E42DF6">
                <w:rPr>
                  <w:b/>
                  <w:sz w:val="18"/>
                  <w:szCs w:val="18"/>
                  <w:lang w:val="en-US"/>
                  <w:rPrChange w:id="5303" w:author="412-6" w:date="2013-01-04T11:11:00Z">
                    <w:rPr>
                      <w:b/>
                      <w:sz w:val="18"/>
                      <w:szCs w:val="18"/>
                    </w:rPr>
                  </w:rPrChange>
                </w:rPr>
                <w:delText>Non-linear operation</w:delText>
              </w:r>
            </w:del>
          </w:p>
        </w:tc>
      </w:tr>
      <w:tr w:rsidR="00466DF7" w:rsidRPr="00F51E95" w:rsidDel="00E42DF6" w:rsidTr="00466DF7">
        <w:trPr>
          <w:cantSplit/>
          <w:jc w:val="center"/>
          <w:del w:id="5304" w:author="Sverker Magnusson" w:date="2013-01-03T14:54:00Z"/>
        </w:trPr>
        <w:tc>
          <w:tcPr>
            <w:tcW w:w="1205" w:type="dxa"/>
          </w:tcPr>
          <w:p w:rsidR="00466DF7" w:rsidRPr="0078499D" w:rsidDel="00E42DF6" w:rsidRDefault="00466DF7" w:rsidP="00466DF7">
            <w:pPr>
              <w:pStyle w:val="Tabletext0"/>
              <w:widowControl w:val="0"/>
              <w:ind w:left="-57" w:right="-57"/>
              <w:jc w:val="left"/>
              <w:rPr>
                <w:del w:id="5305" w:author="Sverker Magnusson" w:date="2013-01-03T14:54:00Z"/>
                <w:sz w:val="18"/>
                <w:szCs w:val="18"/>
                <w:lang w:val="en-US"/>
                <w:rPrChange w:id="5306" w:author="412-6" w:date="2013-01-04T11:11:00Z">
                  <w:rPr>
                    <w:del w:id="5307" w:author="Sverker Magnusson" w:date="2013-01-03T14:54:00Z"/>
                    <w:rFonts w:cs="Arial"/>
                    <w:sz w:val="18"/>
                    <w:szCs w:val="18"/>
                  </w:rPr>
                </w:rPrChange>
              </w:rPr>
            </w:pPr>
            <w:del w:id="5308" w:author="Sverker Magnusson" w:date="2013-01-03T14:54:00Z">
              <w:r w:rsidRPr="0078499D" w:rsidDel="00E42DF6">
                <w:rPr>
                  <w:sz w:val="18"/>
                  <w:szCs w:val="18"/>
                  <w:lang w:val="en-US"/>
                  <w:rPrChange w:id="5309" w:author="412-6" w:date="2013-01-04T11:11:00Z">
                    <w:rPr>
                      <w:sz w:val="18"/>
                      <w:szCs w:val="18"/>
                    </w:rPr>
                  </w:rPrChange>
                </w:rPr>
                <w:delText>Mobile station</w:delText>
              </w:r>
            </w:del>
          </w:p>
        </w:tc>
        <w:tc>
          <w:tcPr>
            <w:tcW w:w="1205" w:type="dxa"/>
          </w:tcPr>
          <w:p w:rsidR="00466DF7" w:rsidRPr="0078499D" w:rsidDel="00E42DF6" w:rsidRDefault="00466DF7" w:rsidP="00466DF7">
            <w:pPr>
              <w:pStyle w:val="Tabletext0"/>
              <w:widowControl w:val="0"/>
              <w:ind w:left="-57" w:right="-57"/>
              <w:jc w:val="center"/>
              <w:rPr>
                <w:del w:id="5310" w:author="Sverker Magnusson" w:date="2013-01-03T14:54:00Z"/>
                <w:sz w:val="18"/>
                <w:szCs w:val="18"/>
                <w:lang w:val="en-US"/>
                <w:rPrChange w:id="5311" w:author="412-6" w:date="2013-01-04T11:11:00Z">
                  <w:rPr>
                    <w:del w:id="5312" w:author="Sverker Magnusson" w:date="2013-01-03T14:54:00Z"/>
                    <w:rFonts w:cs="Arial"/>
                    <w:sz w:val="18"/>
                    <w:szCs w:val="18"/>
                  </w:rPr>
                </w:rPrChange>
              </w:rPr>
            </w:pPr>
            <w:del w:id="5313" w:author="Sverker Magnusson" w:date="2013-01-03T14:54:00Z">
              <w:r w:rsidRPr="0078499D" w:rsidDel="00E42DF6">
                <w:rPr>
                  <w:sz w:val="18"/>
                  <w:szCs w:val="18"/>
                  <w:lang w:val="en-US"/>
                  <w:rPrChange w:id="5314"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315" w:author="Sverker Magnusson" w:date="2013-01-03T14:54:00Z"/>
                <w:sz w:val="18"/>
                <w:szCs w:val="18"/>
                <w:lang w:val="en-US"/>
                <w:rPrChange w:id="5316" w:author="412-6" w:date="2013-01-04T11:11:00Z">
                  <w:rPr>
                    <w:del w:id="5317" w:author="Sverker Magnusson" w:date="2013-01-03T14:54:00Z"/>
                    <w:rFonts w:cs="Arial"/>
                    <w:sz w:val="18"/>
                    <w:szCs w:val="18"/>
                  </w:rPr>
                </w:rPrChange>
              </w:rPr>
            </w:pPr>
            <w:del w:id="5318" w:author="Sverker Magnusson" w:date="2013-01-03T14:54:00Z">
              <w:r w:rsidRPr="0078499D" w:rsidDel="00E42DF6">
                <w:rPr>
                  <w:sz w:val="18"/>
                  <w:szCs w:val="18"/>
                  <w:lang w:val="en-US"/>
                  <w:rPrChange w:id="5319"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320" w:author="Sverker Magnusson" w:date="2013-01-03T14:54:00Z"/>
                <w:sz w:val="18"/>
                <w:szCs w:val="18"/>
                <w:lang w:val="en-US"/>
                <w:rPrChange w:id="5321" w:author="412-6" w:date="2013-01-04T11:11:00Z">
                  <w:rPr>
                    <w:del w:id="5322" w:author="Sverker Magnusson" w:date="2013-01-03T14:54:00Z"/>
                    <w:rFonts w:cs="Arial"/>
                    <w:sz w:val="18"/>
                    <w:szCs w:val="18"/>
                  </w:rPr>
                </w:rPrChange>
              </w:rPr>
            </w:pPr>
            <w:del w:id="5323" w:author="Sverker Magnusson" w:date="2013-01-03T14:54:00Z">
              <w:r w:rsidRPr="0078499D" w:rsidDel="00E42DF6">
                <w:rPr>
                  <w:sz w:val="18"/>
                  <w:szCs w:val="18"/>
                  <w:lang w:val="en-US"/>
                  <w:rPrChange w:id="5324"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325" w:author="Sverker Magnusson" w:date="2013-01-03T14:54:00Z"/>
                <w:sz w:val="18"/>
                <w:szCs w:val="18"/>
                <w:lang w:val="en-US"/>
                <w:rPrChange w:id="5326" w:author="412-6" w:date="2013-01-04T11:11:00Z">
                  <w:rPr>
                    <w:del w:id="5327" w:author="Sverker Magnusson" w:date="2013-01-03T14:54:00Z"/>
                    <w:rFonts w:cs="Arial"/>
                    <w:sz w:val="18"/>
                    <w:szCs w:val="18"/>
                  </w:rPr>
                </w:rPrChange>
              </w:rPr>
            </w:pPr>
            <w:del w:id="5328" w:author="Sverker Magnusson" w:date="2013-01-03T14:54:00Z">
              <w:r w:rsidRPr="0078499D" w:rsidDel="00E42DF6">
                <w:rPr>
                  <w:sz w:val="18"/>
                  <w:szCs w:val="18"/>
                  <w:lang w:val="en-US"/>
                  <w:rPrChange w:id="5329"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330" w:author="Sverker Magnusson" w:date="2013-01-03T14:54:00Z"/>
                <w:sz w:val="18"/>
                <w:szCs w:val="18"/>
                <w:lang w:val="en-US" w:eastAsia="ja-JP"/>
                <w:rPrChange w:id="5331" w:author="412-6" w:date="2013-01-04T11:11:00Z">
                  <w:rPr>
                    <w:del w:id="5332" w:author="Sverker Magnusson" w:date="2013-01-03T14:54:00Z"/>
                    <w:rFonts w:cs="Arial"/>
                    <w:sz w:val="18"/>
                    <w:szCs w:val="18"/>
                    <w:lang w:eastAsia="ja-JP"/>
                  </w:rPr>
                </w:rPrChange>
              </w:rPr>
            </w:pPr>
            <w:del w:id="5333" w:author="Sverker Magnusson" w:date="2013-01-03T14:54:00Z">
              <w:r w:rsidRPr="0078499D" w:rsidDel="00E42DF6">
                <w:rPr>
                  <w:sz w:val="18"/>
                  <w:szCs w:val="18"/>
                  <w:lang w:val="en-US"/>
                  <w:rPrChange w:id="5334" w:author="412-6" w:date="2013-01-04T11:11:00Z">
                    <w:rPr>
                      <w:sz w:val="18"/>
                      <w:szCs w:val="18"/>
                    </w:rPr>
                  </w:rPrChange>
                </w:rPr>
                <w:delText>N.A</w:delText>
              </w:r>
            </w:del>
          </w:p>
        </w:tc>
        <w:tc>
          <w:tcPr>
            <w:tcW w:w="1204" w:type="dxa"/>
          </w:tcPr>
          <w:p w:rsidR="00466DF7" w:rsidRPr="0078499D" w:rsidDel="00E42DF6" w:rsidRDefault="00466DF7" w:rsidP="00466DF7">
            <w:pPr>
              <w:pStyle w:val="Tabletext0"/>
              <w:widowControl w:val="0"/>
              <w:ind w:left="-57" w:right="-57"/>
              <w:jc w:val="center"/>
              <w:rPr>
                <w:del w:id="5335" w:author="Sverker Magnusson" w:date="2013-01-03T14:54:00Z"/>
                <w:sz w:val="18"/>
                <w:szCs w:val="18"/>
                <w:lang w:val="en-US" w:eastAsia="ja-JP"/>
                <w:rPrChange w:id="5336" w:author="412-6" w:date="2013-01-04T11:11:00Z">
                  <w:rPr>
                    <w:del w:id="5337" w:author="Sverker Magnusson" w:date="2013-01-03T14:54:00Z"/>
                    <w:rFonts w:cs="Arial"/>
                    <w:sz w:val="18"/>
                    <w:szCs w:val="18"/>
                    <w:lang w:eastAsia="ja-JP"/>
                  </w:rPr>
                </w:rPrChange>
              </w:rPr>
            </w:pPr>
            <w:del w:id="5338" w:author="Sverker Magnusson" w:date="2013-01-03T14:54:00Z">
              <w:r w:rsidRPr="0078499D" w:rsidDel="00E42DF6">
                <w:rPr>
                  <w:sz w:val="18"/>
                  <w:szCs w:val="18"/>
                  <w:lang w:val="en-US"/>
                  <w:rPrChange w:id="5339"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340" w:author="Sverker Magnusson" w:date="2013-01-03T14:54:00Z"/>
                <w:sz w:val="18"/>
                <w:szCs w:val="18"/>
                <w:lang w:val="en-US" w:eastAsia="ja-JP"/>
                <w:rPrChange w:id="5341" w:author="412-6" w:date="2013-01-04T11:11:00Z">
                  <w:rPr>
                    <w:del w:id="5342" w:author="Sverker Magnusson" w:date="2013-01-03T14:54:00Z"/>
                    <w:rFonts w:cs="Arial"/>
                    <w:sz w:val="18"/>
                    <w:szCs w:val="18"/>
                    <w:lang w:eastAsia="ja-JP"/>
                  </w:rPr>
                </w:rPrChange>
              </w:rPr>
            </w:pPr>
            <w:del w:id="5343" w:author="Sverker Magnusson" w:date="2013-01-03T14:54:00Z">
              <w:r w:rsidRPr="0078499D" w:rsidDel="00E42DF6">
                <w:rPr>
                  <w:sz w:val="18"/>
                  <w:szCs w:val="18"/>
                  <w:lang w:val="en-US"/>
                  <w:rPrChange w:id="5344"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345" w:author="Sverker Magnusson" w:date="2013-01-03T14:54:00Z"/>
                <w:sz w:val="18"/>
                <w:szCs w:val="18"/>
                <w:lang w:val="en-US" w:eastAsia="ja-JP"/>
                <w:rPrChange w:id="5346" w:author="412-6" w:date="2013-01-04T11:11:00Z">
                  <w:rPr>
                    <w:del w:id="5347" w:author="Sverker Magnusson" w:date="2013-01-03T14:54:00Z"/>
                    <w:rFonts w:cs="Arial"/>
                    <w:sz w:val="18"/>
                    <w:szCs w:val="18"/>
                    <w:lang w:eastAsia="ja-JP"/>
                  </w:rPr>
                </w:rPrChange>
              </w:rPr>
            </w:pPr>
            <w:del w:id="5348" w:author="Sverker Magnusson" w:date="2013-01-03T14:54:00Z">
              <w:r w:rsidRPr="0078499D" w:rsidDel="00E42DF6">
                <w:rPr>
                  <w:sz w:val="18"/>
                  <w:szCs w:val="18"/>
                  <w:lang w:val="en-US"/>
                  <w:rPrChange w:id="5349"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350" w:author="Sverker Magnusson" w:date="2013-01-03T14:54:00Z"/>
                <w:sz w:val="18"/>
                <w:szCs w:val="18"/>
                <w:lang w:val="en-US" w:eastAsia="ja-JP"/>
                <w:rPrChange w:id="5351" w:author="412-6" w:date="2013-01-04T11:11:00Z">
                  <w:rPr>
                    <w:del w:id="5352" w:author="Sverker Magnusson" w:date="2013-01-03T14:54:00Z"/>
                    <w:rFonts w:cs="Arial"/>
                    <w:sz w:val="18"/>
                    <w:szCs w:val="18"/>
                    <w:lang w:eastAsia="ja-JP"/>
                  </w:rPr>
                </w:rPrChange>
              </w:rPr>
            </w:pPr>
            <w:del w:id="5353" w:author="Sverker Magnusson" w:date="2013-01-03T14:54:00Z">
              <w:r w:rsidRPr="0078499D" w:rsidDel="00E42DF6">
                <w:rPr>
                  <w:sz w:val="18"/>
                  <w:szCs w:val="18"/>
                  <w:lang w:val="en-US"/>
                  <w:rPrChange w:id="5354" w:author="412-6" w:date="2013-01-04T11:11:00Z">
                    <w:rPr>
                      <w:sz w:val="18"/>
                      <w:szCs w:val="18"/>
                    </w:rPr>
                  </w:rPrChange>
                </w:rPr>
                <w:delText>550 m</w:delText>
              </w:r>
            </w:del>
          </w:p>
        </w:tc>
        <w:tc>
          <w:tcPr>
            <w:tcW w:w="1205" w:type="dxa"/>
          </w:tcPr>
          <w:p w:rsidR="00466DF7" w:rsidRPr="0078499D" w:rsidDel="00E42DF6" w:rsidRDefault="00466DF7" w:rsidP="00466DF7">
            <w:pPr>
              <w:pStyle w:val="Tabletext0"/>
              <w:widowControl w:val="0"/>
              <w:ind w:left="-57" w:right="-57"/>
              <w:jc w:val="center"/>
              <w:rPr>
                <w:del w:id="5355" w:author="Sverker Magnusson" w:date="2013-01-03T14:54:00Z"/>
                <w:sz w:val="18"/>
                <w:szCs w:val="18"/>
                <w:lang w:val="en-US"/>
                <w:rPrChange w:id="5356" w:author="412-6" w:date="2013-01-04T11:11:00Z">
                  <w:rPr>
                    <w:del w:id="5357" w:author="Sverker Magnusson" w:date="2013-01-03T14:54:00Z"/>
                    <w:rFonts w:cs="Arial"/>
                    <w:sz w:val="18"/>
                    <w:szCs w:val="18"/>
                  </w:rPr>
                </w:rPrChange>
              </w:rPr>
            </w:pPr>
            <w:del w:id="5358" w:author="Sverker Magnusson" w:date="2013-01-03T14:54:00Z">
              <w:r w:rsidRPr="0078499D" w:rsidDel="00E42DF6">
                <w:rPr>
                  <w:sz w:val="18"/>
                  <w:szCs w:val="18"/>
                  <w:lang w:val="en-US"/>
                  <w:rPrChange w:id="5359"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360" w:author="Sverker Magnusson" w:date="2013-01-03T14:54:00Z"/>
                <w:sz w:val="18"/>
                <w:szCs w:val="18"/>
                <w:lang w:val="en-US"/>
                <w:rPrChange w:id="5361" w:author="412-6" w:date="2013-01-04T11:11:00Z">
                  <w:rPr>
                    <w:del w:id="5362" w:author="Sverker Magnusson" w:date="2013-01-03T14:54:00Z"/>
                    <w:rFonts w:cs="Arial"/>
                    <w:sz w:val="18"/>
                    <w:szCs w:val="18"/>
                  </w:rPr>
                </w:rPrChange>
              </w:rPr>
            </w:pPr>
            <w:del w:id="5363" w:author="Sverker Magnusson" w:date="2013-01-03T14:54:00Z">
              <w:r w:rsidRPr="0078499D" w:rsidDel="00E42DF6">
                <w:rPr>
                  <w:sz w:val="18"/>
                  <w:szCs w:val="18"/>
                  <w:lang w:val="en-US"/>
                  <w:rPrChange w:id="5364" w:author="412-6" w:date="2013-01-04T11:11:00Z">
                    <w:rPr>
                      <w:sz w:val="18"/>
                      <w:szCs w:val="18"/>
                    </w:rPr>
                  </w:rPrChange>
                </w:rPr>
                <w:delText>N.A</w:delText>
              </w:r>
            </w:del>
          </w:p>
        </w:tc>
      </w:tr>
      <w:tr w:rsidR="00466DF7" w:rsidRPr="00F51E95" w:rsidDel="00E42DF6" w:rsidTr="00466DF7">
        <w:trPr>
          <w:cantSplit/>
          <w:jc w:val="center"/>
          <w:del w:id="5365" w:author="Sverker Magnusson" w:date="2013-01-03T14:54:00Z"/>
        </w:trPr>
        <w:tc>
          <w:tcPr>
            <w:tcW w:w="1205" w:type="dxa"/>
          </w:tcPr>
          <w:p w:rsidR="00466DF7" w:rsidRPr="0078499D" w:rsidDel="00E42DF6" w:rsidRDefault="00466DF7" w:rsidP="00466DF7">
            <w:pPr>
              <w:pStyle w:val="Tabletext0"/>
              <w:widowControl w:val="0"/>
              <w:ind w:left="-57" w:right="-57"/>
              <w:jc w:val="left"/>
              <w:rPr>
                <w:del w:id="5366" w:author="Sverker Magnusson" w:date="2013-01-03T14:54:00Z"/>
                <w:sz w:val="18"/>
                <w:szCs w:val="18"/>
                <w:lang w:val="en-US"/>
                <w:rPrChange w:id="5367" w:author="412-6" w:date="2013-01-04T11:11:00Z">
                  <w:rPr>
                    <w:del w:id="5368" w:author="Sverker Magnusson" w:date="2013-01-03T14:54:00Z"/>
                    <w:rFonts w:cs="Arial"/>
                    <w:sz w:val="18"/>
                    <w:szCs w:val="18"/>
                  </w:rPr>
                </w:rPrChange>
              </w:rPr>
            </w:pPr>
            <w:del w:id="5369" w:author="Sverker Magnusson" w:date="2013-01-03T14:54:00Z">
              <w:r w:rsidRPr="0078499D" w:rsidDel="00E42DF6">
                <w:rPr>
                  <w:sz w:val="18"/>
                  <w:szCs w:val="18"/>
                  <w:lang w:val="en-US"/>
                  <w:rPrChange w:id="5370" w:author="412-6" w:date="2013-01-04T11:11:00Z">
                    <w:rPr>
                      <w:sz w:val="18"/>
                      <w:szCs w:val="18"/>
                    </w:rPr>
                  </w:rPrChange>
                </w:rPr>
                <w:delText>Micro cell base station</w:delText>
              </w:r>
            </w:del>
          </w:p>
        </w:tc>
        <w:tc>
          <w:tcPr>
            <w:tcW w:w="1205" w:type="dxa"/>
          </w:tcPr>
          <w:p w:rsidR="00466DF7" w:rsidRPr="0078499D" w:rsidDel="00E42DF6" w:rsidRDefault="00466DF7" w:rsidP="00466DF7">
            <w:pPr>
              <w:pStyle w:val="Tabletext0"/>
              <w:widowControl w:val="0"/>
              <w:ind w:left="-57" w:right="-57"/>
              <w:jc w:val="center"/>
              <w:rPr>
                <w:del w:id="5371" w:author="Sverker Magnusson" w:date="2013-01-03T14:54:00Z"/>
                <w:sz w:val="18"/>
                <w:szCs w:val="18"/>
                <w:lang w:val="en-US"/>
                <w:rPrChange w:id="5372" w:author="412-6" w:date="2013-01-04T11:11:00Z">
                  <w:rPr>
                    <w:del w:id="5373" w:author="Sverker Magnusson" w:date="2013-01-03T14:54:00Z"/>
                    <w:rFonts w:cs="Arial"/>
                    <w:sz w:val="18"/>
                    <w:szCs w:val="18"/>
                  </w:rPr>
                </w:rPrChange>
              </w:rPr>
            </w:pPr>
            <w:del w:id="5374" w:author="Sverker Magnusson" w:date="2013-01-03T14:54:00Z">
              <w:r w:rsidRPr="0078499D" w:rsidDel="00E42DF6">
                <w:rPr>
                  <w:sz w:val="18"/>
                  <w:szCs w:val="18"/>
                  <w:lang w:val="en-US"/>
                  <w:rPrChange w:id="5375"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376" w:author="Sverker Magnusson" w:date="2013-01-03T14:54:00Z"/>
                <w:sz w:val="18"/>
                <w:szCs w:val="18"/>
                <w:lang w:val="en-US"/>
                <w:rPrChange w:id="5377" w:author="412-6" w:date="2013-01-04T11:11:00Z">
                  <w:rPr>
                    <w:del w:id="5378" w:author="Sverker Magnusson" w:date="2013-01-03T14:54:00Z"/>
                    <w:rFonts w:cs="Arial"/>
                    <w:sz w:val="18"/>
                    <w:szCs w:val="18"/>
                  </w:rPr>
                </w:rPrChange>
              </w:rPr>
            </w:pPr>
            <w:del w:id="5379" w:author="Sverker Magnusson" w:date="2013-01-03T14:54:00Z">
              <w:r w:rsidRPr="0078499D" w:rsidDel="00E42DF6">
                <w:rPr>
                  <w:sz w:val="18"/>
                  <w:szCs w:val="18"/>
                  <w:lang w:val="en-US"/>
                  <w:rPrChange w:id="5380"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381" w:author="Sverker Magnusson" w:date="2013-01-03T14:54:00Z"/>
                <w:sz w:val="18"/>
                <w:szCs w:val="18"/>
                <w:lang w:val="en-US"/>
                <w:rPrChange w:id="5382" w:author="412-6" w:date="2013-01-04T11:11:00Z">
                  <w:rPr>
                    <w:del w:id="5383" w:author="Sverker Magnusson" w:date="2013-01-03T14:54:00Z"/>
                    <w:rFonts w:cs="Arial"/>
                    <w:sz w:val="18"/>
                    <w:szCs w:val="18"/>
                  </w:rPr>
                </w:rPrChange>
              </w:rPr>
            </w:pPr>
            <w:del w:id="5384" w:author="Sverker Magnusson" w:date="2013-01-03T14:54:00Z">
              <w:r w:rsidRPr="0078499D" w:rsidDel="00E42DF6">
                <w:rPr>
                  <w:sz w:val="18"/>
                  <w:szCs w:val="18"/>
                  <w:lang w:val="en-US"/>
                  <w:rPrChange w:id="5385"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386" w:author="Sverker Magnusson" w:date="2013-01-03T14:54:00Z"/>
                <w:sz w:val="18"/>
                <w:szCs w:val="18"/>
                <w:lang w:val="en-US"/>
                <w:rPrChange w:id="5387" w:author="412-6" w:date="2013-01-04T11:11:00Z">
                  <w:rPr>
                    <w:del w:id="5388" w:author="Sverker Magnusson" w:date="2013-01-03T14:54:00Z"/>
                    <w:rFonts w:cs="Arial"/>
                    <w:sz w:val="18"/>
                    <w:szCs w:val="18"/>
                  </w:rPr>
                </w:rPrChange>
              </w:rPr>
            </w:pPr>
            <w:del w:id="5389" w:author="Sverker Magnusson" w:date="2013-01-03T14:54:00Z">
              <w:r w:rsidRPr="0078499D" w:rsidDel="00E42DF6">
                <w:rPr>
                  <w:sz w:val="18"/>
                  <w:szCs w:val="18"/>
                  <w:lang w:val="en-US"/>
                  <w:rPrChange w:id="5390"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391" w:author="Sverker Magnusson" w:date="2013-01-03T14:54:00Z"/>
                <w:sz w:val="18"/>
                <w:szCs w:val="18"/>
                <w:lang w:val="en-US" w:eastAsia="ja-JP"/>
                <w:rPrChange w:id="5392" w:author="412-6" w:date="2013-01-04T11:11:00Z">
                  <w:rPr>
                    <w:del w:id="5393" w:author="Sverker Magnusson" w:date="2013-01-03T14:54:00Z"/>
                    <w:rFonts w:cs="Arial"/>
                    <w:sz w:val="18"/>
                    <w:szCs w:val="18"/>
                    <w:lang w:eastAsia="ja-JP"/>
                  </w:rPr>
                </w:rPrChange>
              </w:rPr>
            </w:pPr>
            <w:del w:id="5394" w:author="Sverker Magnusson" w:date="2013-01-03T14:54:00Z">
              <w:r w:rsidRPr="0078499D" w:rsidDel="00E42DF6">
                <w:rPr>
                  <w:sz w:val="18"/>
                  <w:szCs w:val="18"/>
                  <w:lang w:val="en-US"/>
                  <w:rPrChange w:id="5395" w:author="412-6" w:date="2013-01-04T11:11:00Z">
                    <w:rPr>
                      <w:sz w:val="18"/>
                      <w:szCs w:val="18"/>
                    </w:rPr>
                  </w:rPrChange>
                </w:rPr>
                <w:delText>N.A</w:delText>
              </w:r>
            </w:del>
          </w:p>
        </w:tc>
        <w:tc>
          <w:tcPr>
            <w:tcW w:w="1204" w:type="dxa"/>
          </w:tcPr>
          <w:p w:rsidR="00466DF7" w:rsidRPr="0078499D" w:rsidDel="00E42DF6" w:rsidRDefault="00466DF7" w:rsidP="00466DF7">
            <w:pPr>
              <w:pStyle w:val="Tabletext0"/>
              <w:widowControl w:val="0"/>
              <w:ind w:left="-57" w:right="-57"/>
              <w:jc w:val="center"/>
              <w:rPr>
                <w:del w:id="5396" w:author="Sverker Magnusson" w:date="2013-01-03T14:54:00Z"/>
                <w:sz w:val="18"/>
                <w:szCs w:val="18"/>
                <w:lang w:val="en-US" w:eastAsia="ja-JP"/>
                <w:rPrChange w:id="5397" w:author="412-6" w:date="2013-01-04T11:11:00Z">
                  <w:rPr>
                    <w:del w:id="5398" w:author="Sverker Magnusson" w:date="2013-01-03T14:54:00Z"/>
                    <w:rFonts w:cs="Arial"/>
                    <w:sz w:val="18"/>
                    <w:szCs w:val="18"/>
                    <w:lang w:eastAsia="ja-JP"/>
                  </w:rPr>
                </w:rPrChange>
              </w:rPr>
            </w:pPr>
            <w:del w:id="5399" w:author="Sverker Magnusson" w:date="2013-01-03T14:54:00Z">
              <w:r w:rsidRPr="0078499D" w:rsidDel="00E42DF6">
                <w:rPr>
                  <w:sz w:val="18"/>
                  <w:szCs w:val="18"/>
                  <w:lang w:val="en-US"/>
                  <w:rPrChange w:id="5400"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401" w:author="Sverker Magnusson" w:date="2013-01-03T14:54:00Z"/>
                <w:sz w:val="18"/>
                <w:szCs w:val="18"/>
                <w:lang w:val="en-US" w:eastAsia="ja-JP"/>
                <w:rPrChange w:id="5402" w:author="412-6" w:date="2013-01-04T11:11:00Z">
                  <w:rPr>
                    <w:del w:id="5403" w:author="Sverker Magnusson" w:date="2013-01-03T14:54:00Z"/>
                    <w:rFonts w:cs="Arial"/>
                    <w:sz w:val="18"/>
                    <w:szCs w:val="18"/>
                    <w:lang w:eastAsia="ja-JP"/>
                  </w:rPr>
                </w:rPrChange>
              </w:rPr>
            </w:pPr>
            <w:del w:id="5404" w:author="Sverker Magnusson" w:date="2013-01-03T14:54:00Z">
              <w:r w:rsidRPr="0078499D" w:rsidDel="00E42DF6">
                <w:rPr>
                  <w:sz w:val="18"/>
                  <w:szCs w:val="18"/>
                  <w:lang w:val="en-US"/>
                  <w:rPrChange w:id="5405"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406" w:author="Sverker Magnusson" w:date="2013-01-03T14:54:00Z"/>
                <w:sz w:val="18"/>
                <w:szCs w:val="18"/>
                <w:lang w:val="en-US" w:eastAsia="ja-JP"/>
                <w:rPrChange w:id="5407" w:author="412-6" w:date="2013-01-04T11:11:00Z">
                  <w:rPr>
                    <w:del w:id="5408" w:author="Sverker Magnusson" w:date="2013-01-03T14:54:00Z"/>
                    <w:rFonts w:cs="Arial"/>
                    <w:sz w:val="18"/>
                    <w:szCs w:val="18"/>
                    <w:lang w:eastAsia="ja-JP"/>
                  </w:rPr>
                </w:rPrChange>
              </w:rPr>
            </w:pPr>
            <w:del w:id="5409" w:author="Sverker Magnusson" w:date="2013-01-03T14:54:00Z">
              <w:r w:rsidRPr="0078499D" w:rsidDel="00E42DF6">
                <w:rPr>
                  <w:sz w:val="18"/>
                  <w:szCs w:val="18"/>
                  <w:lang w:val="en-US"/>
                  <w:rPrChange w:id="5410"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411" w:author="Sverker Magnusson" w:date="2013-01-03T14:54:00Z"/>
                <w:sz w:val="18"/>
                <w:szCs w:val="18"/>
                <w:lang w:val="en-US" w:eastAsia="ja-JP"/>
                <w:rPrChange w:id="5412" w:author="412-6" w:date="2013-01-04T11:11:00Z">
                  <w:rPr>
                    <w:del w:id="5413" w:author="Sverker Magnusson" w:date="2013-01-03T14:54:00Z"/>
                    <w:rFonts w:cs="Arial"/>
                    <w:sz w:val="18"/>
                    <w:szCs w:val="18"/>
                    <w:lang w:eastAsia="ja-JP"/>
                  </w:rPr>
                </w:rPrChange>
              </w:rPr>
            </w:pPr>
            <w:del w:id="5414" w:author="Sverker Magnusson" w:date="2013-01-03T14:54:00Z">
              <w:r w:rsidRPr="0078499D" w:rsidDel="00E42DF6">
                <w:rPr>
                  <w:sz w:val="18"/>
                  <w:szCs w:val="18"/>
                  <w:lang w:val="en-US"/>
                  <w:rPrChange w:id="5415" w:author="412-6" w:date="2013-01-04T11:11:00Z">
                    <w:rPr>
                      <w:sz w:val="18"/>
                      <w:szCs w:val="18"/>
                    </w:rPr>
                  </w:rPrChange>
                </w:rPr>
                <w:delText>1.95 km</w:delText>
              </w:r>
            </w:del>
          </w:p>
        </w:tc>
        <w:tc>
          <w:tcPr>
            <w:tcW w:w="1205" w:type="dxa"/>
          </w:tcPr>
          <w:p w:rsidR="00466DF7" w:rsidRPr="0078499D" w:rsidDel="00E42DF6" w:rsidRDefault="00466DF7" w:rsidP="00466DF7">
            <w:pPr>
              <w:pStyle w:val="Tabletext0"/>
              <w:widowControl w:val="0"/>
              <w:ind w:left="-57" w:right="-57"/>
              <w:jc w:val="center"/>
              <w:rPr>
                <w:del w:id="5416" w:author="Sverker Magnusson" w:date="2013-01-03T14:54:00Z"/>
                <w:sz w:val="18"/>
                <w:szCs w:val="18"/>
                <w:lang w:val="en-US"/>
                <w:rPrChange w:id="5417" w:author="412-6" w:date="2013-01-04T11:11:00Z">
                  <w:rPr>
                    <w:del w:id="5418" w:author="Sverker Magnusson" w:date="2013-01-03T14:54:00Z"/>
                    <w:rFonts w:cs="Arial"/>
                    <w:sz w:val="18"/>
                    <w:szCs w:val="18"/>
                  </w:rPr>
                </w:rPrChange>
              </w:rPr>
            </w:pPr>
            <w:del w:id="5419" w:author="Sverker Magnusson" w:date="2013-01-03T14:54:00Z">
              <w:r w:rsidRPr="0078499D" w:rsidDel="00E42DF6">
                <w:rPr>
                  <w:sz w:val="18"/>
                  <w:szCs w:val="18"/>
                  <w:lang w:val="en-US"/>
                  <w:rPrChange w:id="5420"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421" w:author="Sverker Magnusson" w:date="2013-01-03T14:54:00Z"/>
                <w:sz w:val="18"/>
                <w:szCs w:val="18"/>
                <w:lang w:val="en-US"/>
                <w:rPrChange w:id="5422" w:author="412-6" w:date="2013-01-04T11:11:00Z">
                  <w:rPr>
                    <w:del w:id="5423" w:author="Sverker Magnusson" w:date="2013-01-03T14:54:00Z"/>
                    <w:rFonts w:cs="Arial"/>
                    <w:sz w:val="18"/>
                    <w:szCs w:val="18"/>
                  </w:rPr>
                </w:rPrChange>
              </w:rPr>
            </w:pPr>
            <w:del w:id="5424" w:author="Sverker Magnusson" w:date="2013-01-03T14:54:00Z">
              <w:r w:rsidRPr="0078499D" w:rsidDel="00E42DF6">
                <w:rPr>
                  <w:sz w:val="18"/>
                  <w:szCs w:val="18"/>
                  <w:lang w:val="en-US"/>
                  <w:rPrChange w:id="5425" w:author="412-6" w:date="2013-01-04T11:11:00Z">
                    <w:rPr>
                      <w:sz w:val="18"/>
                      <w:szCs w:val="18"/>
                    </w:rPr>
                  </w:rPrChange>
                </w:rPr>
                <w:delText>N.A</w:delText>
              </w:r>
            </w:del>
          </w:p>
        </w:tc>
      </w:tr>
      <w:tr w:rsidR="00466DF7" w:rsidRPr="00F51E95" w:rsidDel="00E42DF6" w:rsidTr="00466DF7">
        <w:trPr>
          <w:cantSplit/>
          <w:jc w:val="center"/>
          <w:del w:id="5426" w:author="Sverker Magnusson" w:date="2013-01-03T14:54:00Z"/>
        </w:trPr>
        <w:tc>
          <w:tcPr>
            <w:tcW w:w="1205" w:type="dxa"/>
          </w:tcPr>
          <w:p w:rsidR="00466DF7" w:rsidRPr="0078499D" w:rsidDel="00E42DF6" w:rsidRDefault="00466DF7" w:rsidP="00466DF7">
            <w:pPr>
              <w:pStyle w:val="Tabletext0"/>
              <w:widowControl w:val="0"/>
              <w:ind w:left="-57" w:right="-57"/>
              <w:jc w:val="left"/>
              <w:rPr>
                <w:del w:id="5427" w:author="Sverker Magnusson" w:date="2013-01-03T14:54:00Z"/>
                <w:sz w:val="18"/>
                <w:szCs w:val="18"/>
                <w:lang w:val="en-US"/>
                <w:rPrChange w:id="5428" w:author="412-6" w:date="2013-01-04T11:11:00Z">
                  <w:rPr>
                    <w:del w:id="5429" w:author="Sverker Magnusson" w:date="2013-01-03T14:54:00Z"/>
                    <w:rFonts w:cs="Arial"/>
                    <w:sz w:val="18"/>
                    <w:szCs w:val="18"/>
                  </w:rPr>
                </w:rPrChange>
              </w:rPr>
            </w:pPr>
            <w:del w:id="5430" w:author="Sverker Magnusson" w:date="2013-01-03T14:54:00Z">
              <w:r w:rsidRPr="0078499D" w:rsidDel="00E42DF6">
                <w:rPr>
                  <w:sz w:val="18"/>
                  <w:szCs w:val="18"/>
                  <w:lang w:val="en-US"/>
                  <w:rPrChange w:id="5431" w:author="412-6" w:date="2013-01-04T11:11:00Z">
                    <w:rPr>
                      <w:sz w:val="18"/>
                      <w:szCs w:val="18"/>
                    </w:rPr>
                  </w:rPrChange>
                </w:rPr>
                <w:delText>Macro cell base station</w:delText>
              </w:r>
            </w:del>
          </w:p>
        </w:tc>
        <w:tc>
          <w:tcPr>
            <w:tcW w:w="1205" w:type="dxa"/>
          </w:tcPr>
          <w:p w:rsidR="00466DF7" w:rsidRPr="0078499D" w:rsidDel="00E42DF6" w:rsidRDefault="00466DF7" w:rsidP="00466DF7">
            <w:pPr>
              <w:pStyle w:val="Tabletext0"/>
              <w:widowControl w:val="0"/>
              <w:ind w:left="-57" w:right="-57"/>
              <w:jc w:val="center"/>
              <w:rPr>
                <w:del w:id="5432" w:author="Sverker Magnusson" w:date="2013-01-03T14:54:00Z"/>
                <w:sz w:val="18"/>
                <w:szCs w:val="18"/>
                <w:lang w:val="en-US"/>
                <w:rPrChange w:id="5433" w:author="412-6" w:date="2013-01-04T11:11:00Z">
                  <w:rPr>
                    <w:del w:id="5434" w:author="Sverker Magnusson" w:date="2013-01-03T14:54:00Z"/>
                    <w:rFonts w:cs="Arial"/>
                    <w:sz w:val="18"/>
                    <w:szCs w:val="18"/>
                  </w:rPr>
                </w:rPrChange>
              </w:rPr>
            </w:pPr>
            <w:del w:id="5435" w:author="Sverker Magnusson" w:date="2013-01-03T14:54:00Z">
              <w:r w:rsidRPr="0078499D" w:rsidDel="00E42DF6">
                <w:rPr>
                  <w:sz w:val="18"/>
                  <w:szCs w:val="18"/>
                  <w:lang w:val="en-US"/>
                  <w:rPrChange w:id="5436"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437" w:author="Sverker Magnusson" w:date="2013-01-03T14:54:00Z"/>
                <w:sz w:val="18"/>
                <w:szCs w:val="18"/>
                <w:lang w:val="en-US"/>
                <w:rPrChange w:id="5438" w:author="412-6" w:date="2013-01-04T11:11:00Z">
                  <w:rPr>
                    <w:del w:id="5439" w:author="Sverker Magnusson" w:date="2013-01-03T14:54:00Z"/>
                    <w:rFonts w:cs="Arial"/>
                    <w:sz w:val="18"/>
                    <w:szCs w:val="18"/>
                  </w:rPr>
                </w:rPrChange>
              </w:rPr>
            </w:pPr>
            <w:del w:id="5440" w:author="Sverker Magnusson" w:date="2013-01-03T14:54:00Z">
              <w:r w:rsidRPr="0078499D" w:rsidDel="00E42DF6">
                <w:rPr>
                  <w:sz w:val="18"/>
                  <w:szCs w:val="18"/>
                  <w:lang w:val="en-US"/>
                  <w:rPrChange w:id="5441"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442" w:author="Sverker Magnusson" w:date="2013-01-03T14:54:00Z"/>
                <w:sz w:val="18"/>
                <w:szCs w:val="18"/>
                <w:lang w:val="en-US" w:eastAsia="ko-KR"/>
                <w:rPrChange w:id="5443" w:author="412-6" w:date="2013-01-04T11:11:00Z">
                  <w:rPr>
                    <w:del w:id="5444" w:author="Sverker Magnusson" w:date="2013-01-03T14:54:00Z"/>
                    <w:rFonts w:cs="Arial"/>
                    <w:sz w:val="18"/>
                    <w:szCs w:val="18"/>
                    <w:lang w:eastAsia="ko-KR"/>
                  </w:rPr>
                </w:rPrChange>
              </w:rPr>
            </w:pPr>
            <w:del w:id="5445" w:author="Sverker Magnusson" w:date="2013-01-03T14:54:00Z">
              <w:r w:rsidRPr="0078499D" w:rsidDel="00E42DF6">
                <w:rPr>
                  <w:sz w:val="18"/>
                  <w:szCs w:val="18"/>
                  <w:lang w:val="en-US"/>
                  <w:rPrChange w:id="5446"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447" w:author="Sverker Magnusson" w:date="2013-01-03T14:54:00Z"/>
                <w:sz w:val="18"/>
                <w:szCs w:val="18"/>
                <w:lang w:val="en-US"/>
                <w:rPrChange w:id="5448" w:author="412-6" w:date="2013-01-04T11:11:00Z">
                  <w:rPr>
                    <w:del w:id="5449" w:author="Sverker Magnusson" w:date="2013-01-03T14:54:00Z"/>
                    <w:rFonts w:cs="Arial"/>
                    <w:sz w:val="18"/>
                    <w:szCs w:val="18"/>
                  </w:rPr>
                </w:rPrChange>
              </w:rPr>
            </w:pPr>
            <w:del w:id="5450" w:author="Sverker Magnusson" w:date="2013-01-03T14:54:00Z">
              <w:r w:rsidRPr="0078499D" w:rsidDel="00E42DF6">
                <w:rPr>
                  <w:sz w:val="18"/>
                  <w:szCs w:val="18"/>
                  <w:lang w:val="en-US"/>
                  <w:rPrChange w:id="5451"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452" w:author="Sverker Magnusson" w:date="2013-01-03T14:54:00Z"/>
                <w:sz w:val="18"/>
                <w:szCs w:val="18"/>
                <w:lang w:val="en-US"/>
                <w:rPrChange w:id="5453" w:author="412-6" w:date="2013-01-04T11:11:00Z">
                  <w:rPr>
                    <w:del w:id="5454" w:author="Sverker Magnusson" w:date="2013-01-03T14:54:00Z"/>
                    <w:rFonts w:cs="Arial"/>
                    <w:sz w:val="18"/>
                    <w:szCs w:val="18"/>
                  </w:rPr>
                </w:rPrChange>
              </w:rPr>
            </w:pPr>
            <w:del w:id="5455" w:author="Sverker Magnusson" w:date="2013-01-03T14:54:00Z">
              <w:r w:rsidRPr="0078499D" w:rsidDel="00E42DF6">
                <w:rPr>
                  <w:sz w:val="18"/>
                  <w:szCs w:val="18"/>
                  <w:lang w:val="en-US"/>
                  <w:rPrChange w:id="5456" w:author="412-6" w:date="2013-01-04T11:11:00Z">
                    <w:rPr>
                      <w:sz w:val="18"/>
                      <w:szCs w:val="18"/>
                    </w:rPr>
                  </w:rPrChange>
                </w:rPr>
                <w:delText>N.A</w:delText>
              </w:r>
            </w:del>
          </w:p>
        </w:tc>
        <w:tc>
          <w:tcPr>
            <w:tcW w:w="1204" w:type="dxa"/>
          </w:tcPr>
          <w:p w:rsidR="00466DF7" w:rsidRPr="0078499D" w:rsidDel="00E42DF6" w:rsidRDefault="00466DF7" w:rsidP="00466DF7">
            <w:pPr>
              <w:pStyle w:val="Tabletext0"/>
              <w:widowControl w:val="0"/>
              <w:ind w:left="-57" w:right="-57"/>
              <w:jc w:val="center"/>
              <w:rPr>
                <w:del w:id="5457" w:author="Sverker Magnusson" w:date="2013-01-03T14:54:00Z"/>
                <w:sz w:val="18"/>
                <w:szCs w:val="18"/>
                <w:lang w:val="en-US"/>
                <w:rPrChange w:id="5458" w:author="412-6" w:date="2013-01-04T11:11:00Z">
                  <w:rPr>
                    <w:del w:id="5459" w:author="Sverker Magnusson" w:date="2013-01-03T14:54:00Z"/>
                    <w:rFonts w:cs="Arial"/>
                    <w:sz w:val="18"/>
                    <w:szCs w:val="18"/>
                  </w:rPr>
                </w:rPrChange>
              </w:rPr>
            </w:pPr>
            <w:del w:id="5460" w:author="Sverker Magnusson" w:date="2013-01-03T14:54:00Z">
              <w:r w:rsidRPr="0078499D" w:rsidDel="00E42DF6">
                <w:rPr>
                  <w:sz w:val="18"/>
                  <w:szCs w:val="18"/>
                  <w:lang w:val="en-US"/>
                  <w:rPrChange w:id="5461"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462" w:author="Sverker Magnusson" w:date="2013-01-03T14:54:00Z"/>
                <w:sz w:val="18"/>
                <w:szCs w:val="18"/>
                <w:lang w:val="en-US"/>
                <w:rPrChange w:id="5463" w:author="412-6" w:date="2013-01-04T11:11:00Z">
                  <w:rPr>
                    <w:del w:id="5464" w:author="Sverker Magnusson" w:date="2013-01-03T14:54:00Z"/>
                    <w:rFonts w:cs="Arial"/>
                    <w:sz w:val="18"/>
                    <w:szCs w:val="18"/>
                  </w:rPr>
                </w:rPrChange>
              </w:rPr>
            </w:pPr>
            <w:del w:id="5465" w:author="Sverker Magnusson" w:date="2013-01-03T14:54:00Z">
              <w:r w:rsidRPr="0078499D" w:rsidDel="00E42DF6">
                <w:rPr>
                  <w:sz w:val="18"/>
                  <w:szCs w:val="18"/>
                  <w:lang w:val="en-US"/>
                  <w:rPrChange w:id="5466"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467" w:author="Sverker Magnusson" w:date="2013-01-03T14:54:00Z"/>
                <w:sz w:val="18"/>
                <w:szCs w:val="18"/>
                <w:lang w:val="en-US"/>
                <w:rPrChange w:id="5468" w:author="412-6" w:date="2013-01-04T11:11:00Z">
                  <w:rPr>
                    <w:del w:id="5469" w:author="Sverker Magnusson" w:date="2013-01-03T14:54:00Z"/>
                    <w:rFonts w:cs="Arial"/>
                    <w:sz w:val="18"/>
                    <w:szCs w:val="18"/>
                  </w:rPr>
                </w:rPrChange>
              </w:rPr>
            </w:pPr>
            <w:del w:id="5470" w:author="Sverker Magnusson" w:date="2013-01-03T14:54:00Z">
              <w:r w:rsidRPr="0078499D" w:rsidDel="00E42DF6">
                <w:rPr>
                  <w:sz w:val="18"/>
                  <w:szCs w:val="18"/>
                  <w:lang w:val="en-US"/>
                  <w:rPrChange w:id="5471"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472" w:author="Sverker Magnusson" w:date="2013-01-03T14:54:00Z"/>
                <w:sz w:val="18"/>
                <w:szCs w:val="18"/>
                <w:lang w:val="en-US"/>
                <w:rPrChange w:id="5473" w:author="412-6" w:date="2013-01-04T11:11:00Z">
                  <w:rPr>
                    <w:del w:id="5474" w:author="Sverker Magnusson" w:date="2013-01-03T14:54:00Z"/>
                    <w:rFonts w:cs="Arial"/>
                    <w:sz w:val="18"/>
                    <w:szCs w:val="18"/>
                  </w:rPr>
                </w:rPrChange>
              </w:rPr>
            </w:pPr>
            <w:del w:id="5475" w:author="Sverker Magnusson" w:date="2013-01-03T14:54:00Z">
              <w:r w:rsidRPr="0078499D" w:rsidDel="00E42DF6">
                <w:rPr>
                  <w:sz w:val="18"/>
                  <w:szCs w:val="18"/>
                  <w:lang w:val="en-US"/>
                  <w:rPrChange w:id="5476" w:author="412-6" w:date="2013-01-04T11:11:00Z">
                    <w:rPr>
                      <w:sz w:val="18"/>
                      <w:szCs w:val="18"/>
                    </w:rPr>
                  </w:rPrChange>
                </w:rPr>
                <w:delText>30.5 km</w:delText>
              </w:r>
            </w:del>
          </w:p>
        </w:tc>
        <w:tc>
          <w:tcPr>
            <w:tcW w:w="1205" w:type="dxa"/>
          </w:tcPr>
          <w:p w:rsidR="00466DF7" w:rsidRPr="0078499D" w:rsidDel="00E42DF6" w:rsidRDefault="00466DF7" w:rsidP="00466DF7">
            <w:pPr>
              <w:pStyle w:val="Tabletext0"/>
              <w:widowControl w:val="0"/>
              <w:ind w:left="-57" w:right="-57"/>
              <w:jc w:val="center"/>
              <w:rPr>
                <w:del w:id="5477" w:author="Sverker Magnusson" w:date="2013-01-03T14:54:00Z"/>
                <w:sz w:val="18"/>
                <w:szCs w:val="18"/>
                <w:lang w:val="en-US"/>
                <w:rPrChange w:id="5478" w:author="412-6" w:date="2013-01-04T11:11:00Z">
                  <w:rPr>
                    <w:del w:id="5479" w:author="Sverker Magnusson" w:date="2013-01-03T14:54:00Z"/>
                    <w:rFonts w:cs="Arial"/>
                    <w:sz w:val="18"/>
                    <w:szCs w:val="18"/>
                  </w:rPr>
                </w:rPrChange>
              </w:rPr>
            </w:pPr>
            <w:del w:id="5480" w:author="Sverker Magnusson" w:date="2013-01-03T14:54:00Z">
              <w:r w:rsidRPr="0078499D" w:rsidDel="00E42DF6">
                <w:rPr>
                  <w:sz w:val="18"/>
                  <w:szCs w:val="18"/>
                  <w:lang w:val="en-US"/>
                  <w:rPrChange w:id="5481" w:author="412-6" w:date="2013-01-04T11:11:00Z">
                    <w:rPr>
                      <w:sz w:val="18"/>
                      <w:szCs w:val="18"/>
                    </w:rPr>
                  </w:rPrChange>
                </w:rPr>
                <w:delText>N.A</w:delText>
              </w:r>
            </w:del>
          </w:p>
        </w:tc>
        <w:tc>
          <w:tcPr>
            <w:tcW w:w="1205" w:type="dxa"/>
          </w:tcPr>
          <w:p w:rsidR="00466DF7" w:rsidRPr="0078499D" w:rsidDel="00E42DF6" w:rsidRDefault="00466DF7" w:rsidP="00466DF7">
            <w:pPr>
              <w:pStyle w:val="Tabletext0"/>
              <w:widowControl w:val="0"/>
              <w:ind w:left="-57" w:right="-57"/>
              <w:jc w:val="center"/>
              <w:rPr>
                <w:del w:id="5482" w:author="Sverker Magnusson" w:date="2013-01-03T14:54:00Z"/>
                <w:sz w:val="18"/>
                <w:szCs w:val="18"/>
                <w:lang w:val="en-US"/>
                <w:rPrChange w:id="5483" w:author="412-6" w:date="2013-01-04T11:11:00Z">
                  <w:rPr>
                    <w:del w:id="5484" w:author="Sverker Magnusson" w:date="2013-01-03T14:54:00Z"/>
                    <w:rFonts w:cs="Arial"/>
                    <w:sz w:val="18"/>
                    <w:szCs w:val="18"/>
                  </w:rPr>
                </w:rPrChange>
              </w:rPr>
            </w:pPr>
            <w:del w:id="5485" w:author="Sverker Magnusson" w:date="2013-01-03T14:54:00Z">
              <w:r w:rsidRPr="0078499D" w:rsidDel="00E42DF6">
                <w:rPr>
                  <w:sz w:val="18"/>
                  <w:szCs w:val="18"/>
                  <w:lang w:val="en-US"/>
                  <w:rPrChange w:id="5486" w:author="412-6" w:date="2013-01-04T11:11:00Z">
                    <w:rPr>
                      <w:sz w:val="18"/>
                      <w:szCs w:val="18"/>
                    </w:rPr>
                  </w:rPrChange>
                </w:rPr>
                <w:delText>N.A</w:delText>
              </w:r>
            </w:del>
          </w:p>
        </w:tc>
      </w:tr>
    </w:tbl>
    <w:p w:rsidR="00466DF7" w:rsidRDefault="00466DF7" w:rsidP="00466DF7">
      <w:pPr>
        <w:pStyle w:val="ECCParagraph"/>
        <w:rPr>
          <w:lang w:val="en-US"/>
        </w:rPr>
      </w:pPr>
    </w:p>
    <w:p w:rsidR="00466DF7" w:rsidRPr="003C0863" w:rsidDel="00E42DF6" w:rsidRDefault="00466DF7" w:rsidP="00E42DF6">
      <w:pPr>
        <w:pStyle w:val="Headingb"/>
        <w:rPr>
          <w:del w:id="5487" w:author="Sverker Magnusson" w:date="2013-01-03T14:54:00Z"/>
          <w:lang w:val="en-US"/>
        </w:rPr>
      </w:pPr>
      <w:del w:id="5488" w:author="Sverker Magnusson" w:date="2013-01-03T14:54:00Z">
        <w:r w:rsidDel="00E42DF6">
          <w:rPr>
            <w:lang w:val="en-US"/>
          </w:rPr>
          <w:lastRenderedPageBreak/>
          <w:delText>“</w:delText>
        </w:r>
        <w:r w:rsidRPr="003C0863" w:rsidDel="00E42DF6">
          <w:rPr>
            <w:lang w:val="en-US"/>
          </w:rPr>
          <w:delText>Adjacent band operations</w:delText>
        </w:r>
      </w:del>
    </w:p>
    <w:p w:rsidR="00466DF7" w:rsidRPr="00673B08" w:rsidDel="00E42DF6" w:rsidRDefault="00466DF7">
      <w:pPr>
        <w:pStyle w:val="Headingb"/>
        <w:rPr>
          <w:del w:id="5489" w:author="Sverker Magnusson" w:date="2013-01-03T14:54:00Z"/>
          <w:lang w:val="en-US"/>
        </w:rPr>
        <w:pPrChange w:id="5490" w:author="Sverker Magnusson" w:date="2013-01-03T14:54:00Z">
          <w:pPr>
            <w:pStyle w:val="enumlev1"/>
          </w:pPr>
        </w:pPrChange>
      </w:pPr>
      <w:del w:id="5491" w:author="Sverker Magnusson" w:date="2013-01-03T14:54:00Z">
        <w:r w:rsidRPr="00FE4575" w:rsidDel="00E42DF6">
          <w:rPr>
            <w:lang w:val="en-US"/>
          </w:rPr>
          <w:delText>Concerning</w:delText>
        </w:r>
        <w:r w:rsidRPr="00673B08" w:rsidDel="00E42DF6">
          <w:rPr>
            <w:lang w:val="en-US"/>
          </w:rPr>
          <w:delText xml:space="preserve"> interference from unwanted emissions arising from o</w:delText>
        </w:r>
        <w:r w:rsidDel="00E42DF6">
          <w:rPr>
            <w:lang w:val="en-US"/>
          </w:rPr>
          <w:delText xml:space="preserve">ut-of-band and spurious domains </w:delText>
        </w:r>
        <w:r w:rsidRPr="00673B08" w:rsidDel="00E42DF6">
          <w:rPr>
            <w:lang w:val="en-US"/>
          </w:rPr>
          <w:delText>of IMT-Advanced base station transmitters and falling within the band used by the FSS receiver, the minimum required separation distances, when using the long</w:delText>
        </w:r>
        <w:r w:rsidRPr="00673B08" w:rsidDel="00E42DF6">
          <w:rPr>
            <w:lang w:val="en-US"/>
          </w:rPr>
          <w:noBreakHyphen/>
          <w:delText>term interference criterion derived in the studies to date, are up to tens of kilometres (with no guard band) and decreasing as the guard band increases.</w:delText>
        </w:r>
      </w:del>
    </w:p>
    <w:p w:rsidR="00466DF7" w:rsidRPr="00466DF7" w:rsidRDefault="00466DF7">
      <w:pPr>
        <w:pStyle w:val="Headingb"/>
        <w:rPr>
          <w:b w:val="0"/>
          <w:lang w:val="en-US"/>
        </w:rPr>
      </w:pPr>
      <w:del w:id="5492" w:author="Sverker Magnusson" w:date="2013-01-03T14:54:00Z">
        <w:r w:rsidRPr="00466DF7" w:rsidDel="00E42DF6">
          <w:rPr>
            <w:b w:val="0"/>
            <w:lang w:val="en-US"/>
          </w:rPr>
          <w:delText>Overdrive of the FSS receiver</w:delText>
        </w:r>
        <w:r w:rsidRPr="003639CF" w:rsidDel="00E42DF6">
          <w:rPr>
            <w:b w:val="0"/>
            <w:lang w:val="en-US"/>
          </w:rPr>
          <w:delText> </w:delText>
        </w:r>
        <w:r w:rsidRPr="00466DF7" w:rsidDel="00E42DF6">
          <w:rPr>
            <w:b w:val="0"/>
            <w:lang w:val="en-US"/>
          </w:rPr>
          <w:delText>: One study has shown that emissions from one IMT-Advanced station can overdrive the FSS receiver LNA, or bring it into non-linear operation, if the separation distance is less than some kilometres or some hundreds metres with respect to base stations and user terminals respectively.</w:delText>
        </w:r>
        <w:r w:rsidDel="00E42DF6">
          <w:rPr>
            <w:b w:val="0"/>
            <w:lang w:val="en-US"/>
          </w:rPr>
          <w:delText>”</w:delText>
        </w:r>
      </w:del>
    </w:p>
    <w:p w:rsidR="00466DF7" w:rsidDel="00E42DF6" w:rsidRDefault="00E42DF6" w:rsidP="00466DF7">
      <w:pPr>
        <w:pStyle w:val="ECCParagraph"/>
        <w:rPr>
          <w:del w:id="5493" w:author="Sverker Magnusson" w:date="2013-01-03T14:56:00Z"/>
          <w:lang w:val="en-US"/>
        </w:rPr>
      </w:pPr>
      <w:ins w:id="5494" w:author="Sverker Magnusson" w:date="2013-01-03T14:56:00Z">
        <w:r w:rsidDel="00E42DF6">
          <w:rPr>
            <w:lang w:val="en-US"/>
          </w:rPr>
          <w:t xml:space="preserve"> </w:t>
        </w:r>
      </w:ins>
    </w:p>
    <w:p w:rsidR="00466DF7" w:rsidRPr="00701579" w:rsidDel="00E42DF6" w:rsidRDefault="00466DF7" w:rsidP="00466DF7">
      <w:pPr>
        <w:rPr>
          <w:del w:id="5495" w:author="Sverker Magnusson" w:date="2013-01-03T14:56:00Z"/>
        </w:rPr>
      </w:pPr>
      <w:del w:id="5496" w:author="Sverker Magnusson" w:date="2013-01-03T14:56:00Z">
        <w:r w:rsidRPr="00701579" w:rsidDel="00E42DF6">
          <w:delText>Two scenarios were considered</w:delText>
        </w:r>
        <w:r w:rsidDel="00E42DF6">
          <w:delText xml:space="preserve"> for FSS interference to IMT stations</w:delText>
        </w:r>
        <w:r w:rsidRPr="00701579" w:rsidDel="00E42DF6">
          <w:delText>:</w:delText>
        </w:r>
      </w:del>
    </w:p>
    <w:p w:rsidR="00466DF7" w:rsidRPr="00701579" w:rsidDel="00E42DF6" w:rsidRDefault="00466DF7" w:rsidP="00466DF7">
      <w:pPr>
        <w:pStyle w:val="enumlev1"/>
        <w:rPr>
          <w:del w:id="5497" w:author="Sverker Magnusson" w:date="2013-01-03T14:56:00Z"/>
          <w:i/>
          <w:lang w:val="en-US"/>
        </w:rPr>
      </w:pPr>
      <w:del w:id="5498" w:author="Sverker Magnusson" w:date="2013-01-03T14:56:00Z">
        <w:r w:rsidDel="00E42DF6">
          <w:rPr>
            <w:lang w:val="en-US"/>
          </w:rPr>
          <w:delText>–</w:delText>
        </w:r>
        <w:r w:rsidDel="00E42DF6">
          <w:rPr>
            <w:lang w:val="en-US"/>
          </w:rPr>
          <w:tab/>
          <w:delText>“</w:delText>
        </w:r>
        <w:r w:rsidRPr="00701579" w:rsidDel="00E42DF6">
          <w:rPr>
            <w:lang w:val="en-US"/>
          </w:rPr>
          <w:delText>SCENARIO 1 was based on one GSO satellite every 10</w:delText>
        </w:r>
        <w:r w:rsidDel="00E42DF6">
          <w:rPr>
            <w:lang w:val="en-US"/>
          </w:rPr>
          <w:delText>°</w:delText>
        </w:r>
        <w:r w:rsidRPr="00701579" w:rsidDel="00E42DF6">
          <w:rPr>
            <w:lang w:val="en-US"/>
          </w:rPr>
          <w:delText xml:space="preserve"> of longitude transmitting a maximum EIRP of 11 dBW per 4 kHz at all elevation angles of 0°-90°, with all such satellites operating co-frequency and with overlapping areas of coverage.</w:delText>
        </w:r>
      </w:del>
    </w:p>
    <w:p w:rsidR="00466DF7" w:rsidRPr="00701579" w:rsidDel="00E42DF6" w:rsidRDefault="00466DF7" w:rsidP="00466DF7">
      <w:pPr>
        <w:pStyle w:val="enumlev1"/>
        <w:rPr>
          <w:del w:id="5499" w:author="Sverker Magnusson" w:date="2013-01-03T14:56:00Z"/>
          <w:i/>
          <w:lang w:val="en-US"/>
        </w:rPr>
      </w:pPr>
      <w:del w:id="5500" w:author="Sverker Magnusson" w:date="2013-01-03T14:56:00Z">
        <w:r w:rsidDel="00E42DF6">
          <w:rPr>
            <w:lang w:val="en-US"/>
          </w:rPr>
          <w:delText>–</w:delText>
        </w:r>
        <w:r w:rsidDel="00E42DF6">
          <w:rPr>
            <w:lang w:val="en-US"/>
          </w:rPr>
          <w:tab/>
        </w:r>
        <w:r w:rsidRPr="00701579" w:rsidDel="00E42DF6">
          <w:rPr>
            <w:lang w:val="en-US"/>
          </w:rPr>
          <w:delText>SCENARIO 2 was based on one GSO satellite every 4</w:delText>
        </w:r>
        <w:r w:rsidDel="00E42DF6">
          <w:rPr>
            <w:lang w:val="en-US"/>
          </w:rPr>
          <w:delText>°</w:delText>
        </w:r>
        <w:r w:rsidRPr="00701579" w:rsidDel="00E42DF6">
          <w:rPr>
            <w:lang w:val="en-US"/>
          </w:rPr>
          <w:delText xml:space="preserve"> of longitude transmitting an EIRP compliant to the </w:delText>
        </w:r>
        <w:r w:rsidDel="00E42DF6">
          <w:rPr>
            <w:lang w:val="en-US"/>
          </w:rPr>
          <w:delText xml:space="preserve">RR </w:delText>
        </w:r>
        <w:r w:rsidRPr="00701579" w:rsidDel="00E42DF6">
          <w:rPr>
            <w:lang w:val="en-US"/>
          </w:rPr>
          <w:delText xml:space="preserve">Article </w:delText>
        </w:r>
        <w:r w:rsidRPr="00701579" w:rsidDel="00E42DF6">
          <w:rPr>
            <w:b/>
            <w:lang w:val="en-US"/>
          </w:rPr>
          <w:delText>21</w:delText>
        </w:r>
        <w:r w:rsidRPr="00701579" w:rsidDel="00E42DF6">
          <w:rPr>
            <w:lang w:val="en-US"/>
          </w:rPr>
          <w:delText xml:space="preserve"> (11.3 dBW per 4 kHz at the 0°-5° elevation angles, </w:delText>
        </w:r>
        <w:r w:rsidRPr="002E735F" w:rsidDel="00E42DF6">
          <w:rPr>
            <w:lang w:val="en-US"/>
          </w:rPr>
          <w:delText>{11.3 + 0.5(</w:delText>
        </w:r>
        <w:r w:rsidRPr="002E735F" w:rsidDel="00E42DF6">
          <w:rPr>
            <w:rFonts w:ascii="Symbol" w:hAnsi="Symbol"/>
          </w:rPr>
          <w:delText></w:delText>
        </w:r>
        <w:r w:rsidRPr="002E735F" w:rsidDel="00E42DF6">
          <w:rPr>
            <w:rFonts w:ascii="Symbol" w:hAnsi="Symbol"/>
          </w:rPr>
          <w:delText></w:delText>
        </w:r>
        <w:r w:rsidRPr="002E735F" w:rsidDel="00E42DF6">
          <w:rPr>
            <w:rFonts w:ascii="Symbol" w:hAnsi="Symbol"/>
          </w:rPr>
          <w:delText></w:delText>
        </w:r>
        <w:r w:rsidRPr="002E735F" w:rsidDel="00E42DF6">
          <w:rPr>
            <w:rFonts w:ascii="Symbol" w:hAnsi="Symbol"/>
          </w:rPr>
          <w:delText></w:delText>
        </w:r>
        <w:r w:rsidRPr="002E735F" w:rsidDel="00E42DF6">
          <w:rPr>
            <w:rFonts w:ascii="Symbol" w:hAnsi="Symbol"/>
          </w:rPr>
          <w:delText></w:delText>
        </w:r>
        <w:r w:rsidRPr="002E735F" w:rsidDel="00E42DF6">
          <w:rPr>
            <w:rFonts w:ascii="Symbol" w:hAnsi="Symbol"/>
          </w:rPr>
          <w:delText></w:delText>
        </w:r>
        <w:r w:rsidRPr="002E735F" w:rsidDel="00E42DF6">
          <w:rPr>
            <w:rFonts w:ascii="Symbol" w:hAnsi="Symbol"/>
          </w:rPr>
          <w:delText></w:delText>
        </w:r>
        <w:r w:rsidRPr="002E735F" w:rsidDel="00E42DF6">
          <w:rPr>
            <w:lang w:val="en-US"/>
          </w:rPr>
          <w:delText xml:space="preserve">dBW per 4 kHz for </w:delText>
        </w:r>
        <w:r w:rsidRPr="002E735F" w:rsidDel="00E42DF6">
          <w:rPr>
            <w:rFonts w:ascii="Symbol" w:hAnsi="Symbol"/>
          </w:rPr>
          <w:delText></w:delText>
        </w:r>
        <w:r w:rsidRPr="00701579" w:rsidDel="00E42DF6">
          <w:rPr>
            <w:lang w:val="en-US"/>
          </w:rPr>
          <w:delText xml:space="preserve"> between 5°-25° and 20.1 dBW per 4 kHz  at the 25°-90° elevation angles), with all such satellites operating co-frequency and with overlapping areas of coverage (</w:delText>
        </w:r>
        <w:r w:rsidRPr="002E735F" w:rsidDel="00E42DF6">
          <w:rPr>
            <w:rFonts w:ascii="Symbol" w:hAnsi="Symbol"/>
          </w:rPr>
          <w:delText></w:delText>
        </w:r>
        <w:r w:rsidRPr="00701579" w:rsidDel="00E42DF6">
          <w:rPr>
            <w:i/>
            <w:lang w:val="en-US"/>
          </w:rPr>
          <w:delText xml:space="preserve"> </w:delText>
        </w:r>
        <w:r w:rsidDel="00E42DF6">
          <w:rPr>
            <w:lang w:val="en-US"/>
          </w:rPr>
          <w:delText>is the elevation angle).”</w:delText>
        </w:r>
      </w:del>
    </w:p>
    <w:p w:rsidR="00466DF7" w:rsidDel="00E42DF6" w:rsidRDefault="00466DF7" w:rsidP="00466DF7">
      <w:pPr>
        <w:spacing w:before="80"/>
        <w:rPr>
          <w:del w:id="5501" w:author="Sverker Magnusson" w:date="2013-01-03T14:55:00Z"/>
        </w:rPr>
      </w:pPr>
      <w:del w:id="5502" w:author="Sverker Magnusson" w:date="2013-01-03T14:55:00Z">
        <w:r w:rsidDel="00E42DF6">
          <w:delText>“</w:delText>
        </w:r>
        <w:r w:rsidRPr="003C0863" w:rsidDel="00E42DF6">
          <w:delText xml:space="preserve">With respect to interference from FSS into IMT-Advanced, studies have provided a range of margins relative to the required </w:delText>
        </w:r>
        <w:r w:rsidRPr="003C0863" w:rsidDel="00E42DF6">
          <w:rPr>
            <w:i/>
            <w:iCs/>
          </w:rPr>
          <w:delText>I</w:delText>
        </w:r>
        <w:r w:rsidRPr="003C0863" w:rsidDel="00E42DF6">
          <w:delText>/</w:delText>
        </w:r>
        <w:r w:rsidRPr="003C0863" w:rsidDel="00E42DF6">
          <w:rPr>
            <w:i/>
            <w:iCs/>
          </w:rPr>
          <w:delText>N</w:delText>
        </w:r>
        <w:r w:rsidRPr="003C0863" w:rsidDel="00E42DF6">
          <w:delText xml:space="preserve"> criterion (from 9 to –11 dB) depending on the assumptions (particularly the type of IMT-Advanced base station considered and the FSS space station EIRP density). </w:delText>
        </w:r>
        <w:r w:rsidRPr="000535FA" w:rsidDel="00E42DF6">
          <w:delText xml:space="preserve">As a result, the </w:delText>
        </w:r>
        <w:r w:rsidDel="00E42DF6">
          <w:delText xml:space="preserve">IMT-Advanced </w:delText>
        </w:r>
        <w:r w:rsidRPr="000535FA" w:rsidDel="00E42DF6">
          <w:delText>base and mobile stations may experience interference from emissions of authorized satellite networks.</w:delText>
        </w:r>
        <w:r w:rsidDel="00E42DF6">
          <w:delText>”</w:delText>
        </w:r>
      </w:del>
    </w:p>
    <w:p w:rsidR="000F6199" w:rsidDel="00E42DF6" w:rsidRDefault="000F6199" w:rsidP="000F6199">
      <w:pPr>
        <w:pStyle w:val="ECCParagraph"/>
        <w:rPr>
          <w:del w:id="5503" w:author="Sverker Magnusson" w:date="2013-01-03T14:55:00Z"/>
          <w:lang w:val="en-US"/>
        </w:rPr>
      </w:pPr>
      <w:moveToRangeStart w:id="5504" w:author="Sverker Magnusson" w:date="2013-01-03T13:55:00Z" w:name="move344984681"/>
      <w:moveTo w:id="5505" w:author="Sverker Magnusson" w:date="2013-01-03T13:55:00Z">
        <w:del w:id="5506" w:author="Sverker Magnusson" w:date="2013-01-03T14:55:00Z">
          <w:r w:rsidDel="00E42DF6">
            <w:rPr>
              <w:lang w:val="en-US"/>
            </w:rPr>
            <w:delText xml:space="preserve">Mitigation techniques include in particular site shielding of the earth stations, but also sector disabling, MIMO, antenna downtilting etc are also discussed. </w:delText>
          </w:r>
        </w:del>
      </w:moveTo>
    </w:p>
    <w:moveToRangeEnd w:id="5504"/>
    <w:p w:rsidR="00A67951" w:rsidRPr="000F6199" w:rsidRDefault="00A67951" w:rsidP="000F6199">
      <w:pPr>
        <w:pStyle w:val="ECCParagraph"/>
        <w:rPr>
          <w:ins w:id="5507" w:author="Sverker Magnusson" w:date="2012-12-20T17:13:00Z"/>
          <w:lang w:val="en-US"/>
        </w:rPr>
      </w:pPr>
    </w:p>
    <w:p w:rsidR="00A67951" w:rsidRPr="005F6716" w:rsidRDefault="00A67951" w:rsidP="00A67951">
      <w:pPr>
        <w:keepNext/>
        <w:pageBreakBefore/>
        <w:numPr>
          <w:ilvl w:val="0"/>
          <w:numId w:val="27"/>
        </w:numPr>
        <w:spacing w:before="600" w:after="240"/>
        <w:jc w:val="center"/>
        <w:outlineLvl w:val="0"/>
        <w:rPr>
          <w:ins w:id="5508" w:author="Sverker Magnusson" w:date="2012-12-20T17:13:00Z"/>
          <w:b/>
          <w:bCs/>
          <w:caps/>
          <w:color w:val="D2232A"/>
          <w:kern w:val="32"/>
          <w:szCs w:val="32"/>
          <w:highlight w:val="yellow"/>
          <w:lang w:val="en-GB"/>
        </w:rPr>
      </w:pPr>
      <w:ins w:id="5509" w:author="Sverker Magnusson" w:date="2012-12-20T17:13:00Z">
        <w:r w:rsidRPr="005F6716">
          <w:rPr>
            <w:b/>
            <w:bCs/>
            <w:caps/>
            <w:color w:val="D2232A"/>
            <w:kern w:val="32"/>
            <w:szCs w:val="32"/>
            <w:highlight w:val="yellow"/>
            <w:lang w:val="en-GB"/>
          </w:rPr>
          <w:lastRenderedPageBreak/>
          <w:t xml:space="preserve">MFCN – Radiolocation Co-existence </w:t>
        </w:r>
      </w:ins>
    </w:p>
    <w:p w:rsidR="005F6716" w:rsidRDefault="005F6716" w:rsidP="005F6716">
      <w:pPr>
        <w:pStyle w:val="ECCParagraph"/>
        <w:rPr>
          <w:ins w:id="5510" w:author="Sverker Magnusson" w:date="2013-01-03T12:48:00Z"/>
          <w:b/>
          <w:caps/>
        </w:rPr>
      </w:pPr>
    </w:p>
    <w:p w:rsidR="00E25A27" w:rsidRDefault="005F6716" w:rsidP="005F6716">
      <w:pPr>
        <w:pStyle w:val="ECCParagraph"/>
        <w:rPr>
          <w:ins w:id="5511" w:author="Sverker Magnusson" w:date="2012-12-21T10:33:00Z"/>
          <w:lang w:val="en-US"/>
        </w:rPr>
      </w:pPr>
      <w:ins w:id="5512" w:author="Sverker Magnusson" w:date="2012-12-21T09:57:00Z">
        <w:r>
          <w:rPr>
            <w:lang w:val="en-US"/>
          </w:rPr>
          <w:t xml:space="preserve">The </w:t>
        </w:r>
      </w:ins>
      <w:ins w:id="5513" w:author="Sverker Magnusson" w:date="2012-12-21T10:00:00Z">
        <w:r>
          <w:rPr>
            <w:lang w:val="en-US"/>
          </w:rPr>
          <w:t>s</w:t>
        </w:r>
      </w:ins>
      <w:ins w:id="5514" w:author="Sverker Magnusson" w:date="2012-12-21T09:59:00Z">
        <w:r>
          <w:rPr>
            <w:lang w:val="en-US"/>
          </w:rPr>
          <w:t>ections below summarize results obtained in previ</w:t>
        </w:r>
        <w:r w:rsidR="00E25A27">
          <w:rPr>
            <w:lang w:val="en-US"/>
          </w:rPr>
          <w:t xml:space="preserve">ous studies of ECC and ITU-R </w:t>
        </w:r>
      </w:ins>
      <w:ins w:id="5515" w:author="Sverker Magnusson" w:date="2012-12-21T10:32:00Z">
        <w:r w:rsidR="00E25A27">
          <w:rPr>
            <w:lang w:val="en-US"/>
          </w:rPr>
          <w:t>related to</w:t>
        </w:r>
      </w:ins>
      <w:ins w:id="5516" w:author="Sverker Magnusson" w:date="2012-12-21T09:59:00Z">
        <w:r>
          <w:rPr>
            <w:lang w:val="en-US"/>
          </w:rPr>
          <w:t xml:space="preserve"> adjacent band</w:t>
        </w:r>
        <w:r w:rsidR="00B37B79">
          <w:rPr>
            <w:lang w:val="en-US"/>
          </w:rPr>
          <w:t xml:space="preserve"> co-existence between MFCN</w:t>
        </w:r>
      </w:ins>
      <w:ins w:id="5517" w:author="Sverker Magnusson" w:date="2012-12-21T10:21:00Z">
        <w:r w:rsidR="001C4D34">
          <w:rPr>
            <w:lang w:val="en-US"/>
          </w:rPr>
          <w:t>/BWA</w:t>
        </w:r>
      </w:ins>
      <w:ins w:id="5518" w:author="Sverker Magnusson" w:date="2012-12-21T10:31:00Z">
        <w:r w:rsidR="00E25A27">
          <w:rPr>
            <w:lang w:val="en-US"/>
          </w:rPr>
          <w:t xml:space="preserve"> above 3400 MHz</w:t>
        </w:r>
      </w:ins>
      <w:ins w:id="5519" w:author="Sverker Magnusson" w:date="2012-12-21T09:59:00Z">
        <w:r w:rsidR="00B37B79">
          <w:rPr>
            <w:lang w:val="en-US"/>
          </w:rPr>
          <w:t xml:space="preserve"> and </w:t>
        </w:r>
      </w:ins>
      <w:ins w:id="5520" w:author="Sverker Magnusson" w:date="2012-12-21T10:11:00Z">
        <w:r w:rsidR="00B37B79">
          <w:rPr>
            <w:lang w:val="en-US"/>
          </w:rPr>
          <w:t>R</w:t>
        </w:r>
      </w:ins>
      <w:ins w:id="5521" w:author="Sverker Magnusson" w:date="2012-12-21T09:59:00Z">
        <w:r>
          <w:rPr>
            <w:lang w:val="en-US"/>
          </w:rPr>
          <w:t>adiolocation</w:t>
        </w:r>
      </w:ins>
      <w:ins w:id="5522" w:author="Sverker Magnusson" w:date="2012-12-21T10:31:00Z">
        <w:r w:rsidR="00E25A27">
          <w:rPr>
            <w:lang w:val="en-US"/>
          </w:rPr>
          <w:t xml:space="preserve">, which in </w:t>
        </w:r>
      </w:ins>
      <w:ins w:id="5523" w:author="Sverker Magnusson" w:date="2012-12-21T10:32:00Z">
        <w:r w:rsidR="00E25A27">
          <w:rPr>
            <w:lang w:val="en-US"/>
          </w:rPr>
          <w:t xml:space="preserve">Region 1 has a primary allocation in </w:t>
        </w:r>
      </w:ins>
      <w:ins w:id="5524" w:author="Sverker Magnusson" w:date="2012-12-21T10:33:00Z">
        <w:r w:rsidR="00E25A27">
          <w:rPr>
            <w:lang w:val="en-US"/>
          </w:rPr>
          <w:t xml:space="preserve">3300 – 3400 </w:t>
        </w:r>
        <w:proofErr w:type="spellStart"/>
        <w:r w:rsidR="00E25A27">
          <w:rPr>
            <w:lang w:val="en-US"/>
          </w:rPr>
          <w:t>MHz</w:t>
        </w:r>
      </w:ins>
      <w:ins w:id="5525" w:author="Sverker Magnusson" w:date="2012-12-21T09:59:00Z">
        <w:r>
          <w:rPr>
            <w:lang w:val="en-US"/>
          </w:rPr>
          <w:t>.</w:t>
        </w:r>
        <w:proofErr w:type="spellEnd"/>
        <w:r>
          <w:rPr>
            <w:lang w:val="en-US"/>
          </w:rPr>
          <w:t xml:space="preserve"> </w:t>
        </w:r>
      </w:ins>
    </w:p>
    <w:p w:rsidR="008E6FF7" w:rsidRPr="008E6FF7" w:rsidRDefault="00B37B79" w:rsidP="005F6716">
      <w:pPr>
        <w:pStyle w:val="ECCParagraph"/>
        <w:rPr>
          <w:ins w:id="5526" w:author="Sverker Magnusson" w:date="2012-12-21T09:56:00Z"/>
          <w:lang w:val="en-US"/>
        </w:rPr>
      </w:pPr>
      <w:ins w:id="5527" w:author="Sverker Magnusson" w:date="2012-12-21T10:08:00Z">
        <w:r>
          <w:rPr>
            <w:lang w:val="en-US"/>
          </w:rPr>
          <w:t xml:space="preserve">According to the EFIS database, the Radiolocation band below 3400 MHz </w:t>
        </w:r>
        <w:r w:rsidR="00E25A27">
          <w:rPr>
            <w:lang w:val="en-US"/>
          </w:rPr>
          <w:t>is used for military</w:t>
        </w:r>
      </w:ins>
      <w:ins w:id="5528" w:author="Sverker Magnusson" w:date="2012-12-21T10:34:00Z">
        <w:r w:rsidR="00E25A27">
          <w:rPr>
            <w:lang w:val="en-US"/>
          </w:rPr>
          <w:t xml:space="preserve"> and</w:t>
        </w:r>
      </w:ins>
      <w:ins w:id="5529" w:author="Sverker Magnusson" w:date="2012-12-21T10:08:00Z">
        <w:r>
          <w:rPr>
            <w:lang w:val="en-US"/>
          </w:rPr>
          <w:t xml:space="preserve"> civil</w:t>
        </w:r>
      </w:ins>
      <w:ins w:id="5530" w:author="Sverker Magnusson" w:date="2012-12-21T10:35:00Z">
        <w:r w:rsidR="00E25A27">
          <w:rPr>
            <w:lang w:val="en-US"/>
          </w:rPr>
          <w:t xml:space="preserve"> (including airborne)</w:t>
        </w:r>
      </w:ins>
      <w:ins w:id="5531" w:author="Sverker Magnusson" w:date="2012-12-21T10:34:00Z">
        <w:r w:rsidR="004527BC">
          <w:rPr>
            <w:lang w:val="en-US"/>
          </w:rPr>
          <w:t xml:space="preserve"> Radiolocation.</w:t>
        </w:r>
      </w:ins>
      <w:ins w:id="5532" w:author="Sverker Magnusson" w:date="2012-12-21T10:08:00Z">
        <w:r>
          <w:rPr>
            <w:lang w:val="en-US"/>
          </w:rPr>
          <w:t xml:space="preserve"> </w:t>
        </w:r>
      </w:ins>
      <w:ins w:id="5533" w:author="Sverker Magnusson" w:date="2012-12-21T10:35:00Z">
        <w:r w:rsidR="00E25A27">
          <w:rPr>
            <w:lang w:val="en-US"/>
          </w:rPr>
          <w:t>Furthermore it may be used for</w:t>
        </w:r>
      </w:ins>
      <w:ins w:id="5534" w:author="Sverker Magnusson" w:date="2012-12-21T10:08:00Z">
        <w:r>
          <w:rPr>
            <w:lang w:val="en-US"/>
          </w:rPr>
          <w:t xml:space="preserve"> meteorological purposes</w:t>
        </w:r>
      </w:ins>
      <w:ins w:id="5535" w:author="Sverker Magnusson" w:date="2012-12-21T10:35:00Z">
        <w:r w:rsidR="00E25A27">
          <w:rPr>
            <w:lang w:val="en-US"/>
          </w:rPr>
          <w:t>, although there is</w:t>
        </w:r>
      </w:ins>
      <w:ins w:id="5536" w:author="Sverker Magnusson" w:date="2013-01-03T12:56:00Z">
        <w:r w:rsidR="003A26BB">
          <w:rPr>
            <w:lang w:val="en-US"/>
          </w:rPr>
          <w:t xml:space="preserve"> no</w:t>
        </w:r>
      </w:ins>
      <w:ins w:id="5537" w:author="Sverker Magnusson" w:date="2012-12-21T10:35:00Z">
        <w:r w:rsidR="00E25A27">
          <w:rPr>
            <w:lang w:val="en-US"/>
          </w:rPr>
          <w:t xml:space="preserve"> allocation for that in the Radio Regulations</w:t>
        </w:r>
      </w:ins>
      <w:ins w:id="5538" w:author="Sverker Magnusson" w:date="2012-12-21T10:08:00Z">
        <w:r>
          <w:rPr>
            <w:lang w:val="en-US"/>
          </w:rPr>
          <w:t xml:space="preserve">. </w:t>
        </w:r>
      </w:ins>
      <w:ins w:id="5539" w:author="Sverker Magnusson" w:date="2012-12-21T10:10:00Z">
        <w:r>
          <w:rPr>
            <w:lang w:val="en-US"/>
          </w:rPr>
          <w:t xml:space="preserve">Although the radar and MFCN parameters may not be identical to what was assumed in the studies below, the results should give a good overall view of </w:t>
        </w:r>
      </w:ins>
      <w:ins w:id="5540" w:author="Sverker Magnusson" w:date="2012-12-21T10:11:00Z">
        <w:r>
          <w:rPr>
            <w:lang w:val="en-US"/>
          </w:rPr>
          <w:t xml:space="preserve">co-existence characteristics between MFCN networks and the Radiolocation service. </w:t>
        </w:r>
      </w:ins>
    </w:p>
    <w:p w:rsidR="00A67951" w:rsidRPr="005F6716" w:rsidRDefault="00A67951" w:rsidP="00A67951">
      <w:pPr>
        <w:numPr>
          <w:ilvl w:val="1"/>
          <w:numId w:val="27"/>
        </w:numPr>
        <w:overflowPunct w:val="0"/>
        <w:autoSpaceDE w:val="0"/>
        <w:autoSpaceDN w:val="0"/>
        <w:adjustRightInd w:val="0"/>
        <w:spacing w:before="480" w:after="240"/>
        <w:textAlignment w:val="baseline"/>
        <w:rPr>
          <w:ins w:id="5541" w:author="Sverker Magnusson" w:date="2012-12-20T17:13:00Z"/>
          <w:b/>
          <w:caps/>
        </w:rPr>
      </w:pPr>
      <w:ins w:id="5542" w:author="Sverker Magnusson" w:date="2012-12-20T17:13:00Z">
        <w:r w:rsidRPr="00883C34">
          <w:rPr>
            <w:b/>
            <w:caps/>
          </w:rPr>
          <w:t xml:space="preserve">Summary of </w:t>
        </w:r>
        <w:r>
          <w:rPr>
            <w:b/>
            <w:caps/>
          </w:rPr>
          <w:t>Radiolocation</w:t>
        </w:r>
        <w:r w:rsidRPr="00883C34">
          <w:rPr>
            <w:b/>
            <w:caps/>
          </w:rPr>
          <w:t xml:space="preserve"> co-existence </w:t>
        </w:r>
        <w:r w:rsidRPr="005F6716">
          <w:rPr>
            <w:b/>
            <w:caps/>
          </w:rPr>
          <w:t xml:space="preserve">analysis </w:t>
        </w:r>
        <w:r w:rsidR="005F6716" w:rsidRPr="005F6716">
          <w:rPr>
            <w:b/>
            <w:caps/>
          </w:rPr>
          <w:t>in ECC Report 1</w:t>
        </w:r>
      </w:ins>
      <w:ins w:id="5543" w:author="Sverker Magnusson" w:date="2012-12-21T10:00:00Z">
        <w:r w:rsidR="005F6716" w:rsidRPr="005F6716">
          <w:rPr>
            <w:b/>
            <w:caps/>
          </w:rPr>
          <w:t>00</w:t>
        </w:r>
      </w:ins>
      <w:ins w:id="5544" w:author="Sverker Magnusson" w:date="2012-12-20T17:13:00Z">
        <w:r w:rsidRPr="005F6716">
          <w:rPr>
            <w:b/>
            <w:caps/>
          </w:rPr>
          <w:t xml:space="preserve"> </w:t>
        </w:r>
      </w:ins>
    </w:p>
    <w:p w:rsidR="00A67951" w:rsidRDefault="00A67951" w:rsidP="005F6716">
      <w:pPr>
        <w:pStyle w:val="ECCParagraph"/>
        <w:rPr>
          <w:ins w:id="5545" w:author="Sverker Magnusson" w:date="2013-01-03T16:59:00Z"/>
          <w:lang w:val="en-US"/>
        </w:rPr>
      </w:pPr>
      <w:ins w:id="5546" w:author="Sverker Magnusson" w:date="2012-12-20T17:13:00Z">
        <w:r w:rsidRPr="005F6716">
          <w:rPr>
            <w:lang w:val="en-US"/>
          </w:rPr>
          <w:t>The follo</w:t>
        </w:r>
        <w:r w:rsidR="000D5E31">
          <w:rPr>
            <w:lang w:val="en-US"/>
          </w:rPr>
          <w:t>wing is a summary of Section 5.</w:t>
        </w:r>
      </w:ins>
      <w:ins w:id="5547" w:author="Sverker Magnusson" w:date="2013-01-03T16:31:00Z">
        <w:r w:rsidR="000D5E31">
          <w:rPr>
            <w:lang w:val="en-US"/>
          </w:rPr>
          <w:t>5</w:t>
        </w:r>
      </w:ins>
      <w:ins w:id="5548" w:author="Sverker Magnusson" w:date="2012-12-20T17:13:00Z">
        <w:r w:rsidRPr="005F6716">
          <w:rPr>
            <w:lang w:val="en-US"/>
          </w:rPr>
          <w:t xml:space="preserve"> </w:t>
        </w:r>
      </w:ins>
      <w:ins w:id="5549" w:author="Sverker Magnusson" w:date="2013-01-03T16:53:00Z">
        <w:r w:rsidR="00621640">
          <w:rPr>
            <w:lang w:val="en-US"/>
          </w:rPr>
          <w:t>and Annex</w:t>
        </w:r>
      </w:ins>
      <w:ins w:id="5550" w:author="Sverker Magnusson" w:date="2013-01-03T17:06:00Z">
        <w:r w:rsidR="000C07E1">
          <w:rPr>
            <w:lang w:val="en-US"/>
          </w:rPr>
          <w:t>es</w:t>
        </w:r>
      </w:ins>
      <w:ins w:id="5551" w:author="Sverker Magnusson" w:date="2013-01-03T16:53:00Z">
        <w:r w:rsidR="00621640">
          <w:rPr>
            <w:lang w:val="en-US"/>
          </w:rPr>
          <w:t xml:space="preserve"> 6</w:t>
        </w:r>
      </w:ins>
      <w:ins w:id="5552" w:author="Sverker Magnusson" w:date="2013-01-03T17:06:00Z">
        <w:r w:rsidR="000C07E1">
          <w:rPr>
            <w:lang w:val="en-US"/>
          </w:rPr>
          <w:t xml:space="preserve"> and 7</w:t>
        </w:r>
      </w:ins>
      <w:ins w:id="5553" w:author="Sverker Magnusson" w:date="2013-01-03T16:53:00Z">
        <w:r w:rsidR="00621640">
          <w:rPr>
            <w:lang w:val="en-US"/>
          </w:rPr>
          <w:t xml:space="preserve"> </w:t>
        </w:r>
      </w:ins>
      <w:ins w:id="5554" w:author="Sverker Magnusson" w:date="2012-12-20T17:13:00Z">
        <w:r w:rsidRPr="005F6716">
          <w:rPr>
            <w:lang w:val="en-US"/>
          </w:rPr>
          <w:t>of ECC Report 100</w:t>
        </w:r>
      </w:ins>
      <w:ins w:id="5555" w:author="Sverker Magnusson" w:date="2013-01-03T16:27:00Z">
        <w:r w:rsidR="000D5E31">
          <w:rPr>
            <w:lang w:val="en-US"/>
          </w:rPr>
          <w:t xml:space="preserve">. </w:t>
        </w:r>
      </w:ins>
    </w:p>
    <w:p w:rsidR="00621640" w:rsidRPr="009E0A61" w:rsidRDefault="00621640" w:rsidP="00621640">
      <w:pPr>
        <w:jc w:val="both"/>
        <w:rPr>
          <w:ins w:id="5556" w:author="Sverker Magnusson" w:date="2013-01-03T16:59:00Z"/>
          <w:szCs w:val="20"/>
        </w:rPr>
      </w:pPr>
      <w:ins w:id="5557" w:author="Sverker Magnusson" w:date="2013-01-03T16:59:00Z">
        <w:r w:rsidRPr="009E0A61">
          <w:rPr>
            <w:szCs w:val="20"/>
          </w:rPr>
          <w:t xml:space="preserve">For the purpose of studies, representative characteristics of radar systems can be found in ITU-R REC M.1465 “Characteristics of, and protection criteria for radars operating in the </w:t>
        </w:r>
        <w:proofErr w:type="spellStart"/>
        <w:r w:rsidRPr="009E0A61">
          <w:rPr>
            <w:szCs w:val="20"/>
          </w:rPr>
          <w:t>radiodetermination</w:t>
        </w:r>
        <w:proofErr w:type="spellEnd"/>
        <w:r w:rsidRPr="009E0A61">
          <w:rPr>
            <w:szCs w:val="20"/>
          </w:rPr>
          <w:t xml:space="preserve"> service in the frequency band 3 100-3 700 MHz”. These typical characteristics are provided in the table 4.4 below.</w:t>
        </w:r>
      </w:ins>
    </w:p>
    <w:p w:rsidR="00621640" w:rsidRPr="009E0A61" w:rsidRDefault="00621640" w:rsidP="00621640">
      <w:pPr>
        <w:rPr>
          <w:ins w:id="5558" w:author="Sverker Magnusson" w:date="2013-01-03T16:59:00Z"/>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215"/>
        <w:gridCol w:w="1485"/>
        <w:gridCol w:w="1220"/>
        <w:gridCol w:w="220"/>
        <w:gridCol w:w="1145"/>
        <w:gridCol w:w="16"/>
        <w:gridCol w:w="1357"/>
      </w:tblGrid>
      <w:tr w:rsidR="00621640" w:rsidRPr="009E0A61" w:rsidTr="0078499D">
        <w:trPr>
          <w:cantSplit/>
          <w:jc w:val="center"/>
          <w:ins w:id="5559" w:author="Sverker Magnusson" w:date="2013-01-03T16:59:00Z"/>
        </w:trPr>
        <w:tc>
          <w:tcPr>
            <w:tcW w:w="2628" w:type="dxa"/>
            <w:vMerge w:val="restart"/>
          </w:tcPr>
          <w:p w:rsidR="00621640" w:rsidRPr="00CE586E" w:rsidRDefault="00621640" w:rsidP="0078499D">
            <w:pPr>
              <w:pStyle w:val="TableText1"/>
              <w:framePr w:hSpace="181" w:wrap="notBeside" w:vAnchor="text" w:hAnchor="text" w:xAlign="center" w:y="1"/>
              <w:spacing w:before="240" w:after="0"/>
              <w:jc w:val="center"/>
              <w:rPr>
                <w:ins w:id="5560" w:author="Sverker Magnusson" w:date="2013-01-03T16:59:00Z"/>
                <w:szCs w:val="18"/>
              </w:rPr>
            </w:pPr>
            <w:proofErr w:type="spellStart"/>
            <w:ins w:id="5561" w:author="Sverker Magnusson" w:date="2013-01-03T16:59:00Z">
              <w:r w:rsidRPr="00CE586E">
                <w:rPr>
                  <w:szCs w:val="18"/>
                </w:rPr>
                <w:lastRenderedPageBreak/>
                <w:t>Param</w:t>
              </w:r>
              <w:proofErr w:type="spellEnd"/>
            </w:ins>
          </w:p>
        </w:tc>
        <w:tc>
          <w:tcPr>
            <w:tcW w:w="2700" w:type="dxa"/>
            <w:gridSpan w:val="2"/>
          </w:tcPr>
          <w:p w:rsidR="00621640" w:rsidRPr="00CE586E" w:rsidRDefault="00621640" w:rsidP="0078499D">
            <w:pPr>
              <w:pStyle w:val="TableText1"/>
              <w:framePr w:hSpace="181" w:wrap="notBeside" w:vAnchor="text" w:hAnchor="text" w:xAlign="center" w:y="1"/>
              <w:jc w:val="center"/>
              <w:rPr>
                <w:ins w:id="5562" w:author="Sverker Magnusson" w:date="2013-01-03T16:59:00Z"/>
                <w:szCs w:val="18"/>
              </w:rPr>
            </w:pPr>
            <w:ins w:id="5563" w:author="Sverker Magnusson" w:date="2013-01-03T16:59:00Z">
              <w:r w:rsidRPr="00CE586E">
                <w:rPr>
                  <w:szCs w:val="18"/>
                </w:rPr>
                <w:t>Land-based systems</w:t>
              </w:r>
            </w:ins>
          </w:p>
        </w:tc>
        <w:tc>
          <w:tcPr>
            <w:tcW w:w="2601" w:type="dxa"/>
            <w:gridSpan w:val="4"/>
          </w:tcPr>
          <w:p w:rsidR="00621640" w:rsidRPr="00CE586E" w:rsidRDefault="00621640" w:rsidP="0078499D">
            <w:pPr>
              <w:pStyle w:val="TableText1"/>
              <w:framePr w:hSpace="181" w:wrap="notBeside" w:vAnchor="text" w:hAnchor="text" w:xAlign="center" w:y="1"/>
              <w:jc w:val="center"/>
              <w:rPr>
                <w:ins w:id="5564" w:author="Sverker Magnusson" w:date="2013-01-03T16:59:00Z"/>
                <w:szCs w:val="18"/>
              </w:rPr>
            </w:pPr>
            <w:ins w:id="5565" w:author="Sverker Magnusson" w:date="2013-01-03T16:59:00Z">
              <w:r w:rsidRPr="00CE586E">
                <w:rPr>
                  <w:szCs w:val="18"/>
                </w:rPr>
                <w:t>Ship systems</w:t>
              </w:r>
            </w:ins>
          </w:p>
        </w:tc>
        <w:tc>
          <w:tcPr>
            <w:tcW w:w="1357" w:type="dxa"/>
          </w:tcPr>
          <w:p w:rsidR="00621640" w:rsidRPr="00CE586E" w:rsidRDefault="00621640" w:rsidP="0078499D">
            <w:pPr>
              <w:pStyle w:val="TableText1"/>
              <w:framePr w:hSpace="181" w:wrap="notBeside" w:vAnchor="text" w:hAnchor="text" w:xAlign="center" w:y="1"/>
              <w:jc w:val="center"/>
              <w:rPr>
                <w:ins w:id="5566" w:author="Sverker Magnusson" w:date="2013-01-03T16:59:00Z"/>
                <w:szCs w:val="18"/>
              </w:rPr>
            </w:pPr>
            <w:ins w:id="5567" w:author="Sverker Magnusson" w:date="2013-01-03T16:59:00Z">
              <w:r w:rsidRPr="00CE586E">
                <w:rPr>
                  <w:szCs w:val="18"/>
                </w:rPr>
                <w:t>Airborne system</w:t>
              </w:r>
            </w:ins>
          </w:p>
        </w:tc>
      </w:tr>
      <w:tr w:rsidR="00621640" w:rsidRPr="009E0A61" w:rsidTr="0078499D">
        <w:trPr>
          <w:cantSplit/>
          <w:jc w:val="center"/>
          <w:ins w:id="5568" w:author="Sverker Magnusson" w:date="2013-01-03T16:59:00Z"/>
        </w:trPr>
        <w:tc>
          <w:tcPr>
            <w:tcW w:w="2628" w:type="dxa"/>
            <w:vMerge/>
          </w:tcPr>
          <w:p w:rsidR="00621640" w:rsidRPr="00CE586E" w:rsidRDefault="00621640" w:rsidP="0078499D">
            <w:pPr>
              <w:pStyle w:val="TableText1"/>
              <w:framePr w:hSpace="181" w:wrap="notBeside" w:vAnchor="text" w:hAnchor="text" w:xAlign="center" w:y="1"/>
              <w:jc w:val="center"/>
              <w:rPr>
                <w:ins w:id="5569" w:author="Sverker Magnusson" w:date="2013-01-03T16:59:00Z"/>
                <w:szCs w:val="18"/>
              </w:rPr>
            </w:pPr>
          </w:p>
        </w:tc>
        <w:tc>
          <w:tcPr>
            <w:tcW w:w="1215" w:type="dxa"/>
          </w:tcPr>
          <w:p w:rsidR="00621640" w:rsidRPr="00CE586E" w:rsidRDefault="00621640" w:rsidP="0078499D">
            <w:pPr>
              <w:pStyle w:val="TableText1"/>
              <w:framePr w:hSpace="181" w:wrap="notBeside" w:vAnchor="text" w:hAnchor="text" w:xAlign="center" w:y="1"/>
              <w:jc w:val="center"/>
              <w:rPr>
                <w:ins w:id="5570" w:author="Sverker Magnusson" w:date="2013-01-03T16:59:00Z"/>
                <w:szCs w:val="18"/>
              </w:rPr>
            </w:pPr>
            <w:ins w:id="5571" w:author="Sverker Magnusson" w:date="2013-01-03T16:59:00Z">
              <w:r w:rsidRPr="00CE586E">
                <w:rPr>
                  <w:szCs w:val="18"/>
                </w:rPr>
                <w:t>A</w:t>
              </w:r>
            </w:ins>
          </w:p>
        </w:tc>
        <w:tc>
          <w:tcPr>
            <w:tcW w:w="1485" w:type="dxa"/>
          </w:tcPr>
          <w:p w:rsidR="00621640" w:rsidRPr="00CE586E" w:rsidRDefault="00621640" w:rsidP="0078499D">
            <w:pPr>
              <w:pStyle w:val="TableText1"/>
              <w:framePr w:hSpace="181" w:wrap="notBeside" w:vAnchor="text" w:hAnchor="text" w:xAlign="center" w:y="1"/>
              <w:jc w:val="center"/>
              <w:rPr>
                <w:ins w:id="5572" w:author="Sverker Magnusson" w:date="2013-01-03T16:59:00Z"/>
                <w:szCs w:val="18"/>
              </w:rPr>
            </w:pPr>
            <w:ins w:id="5573" w:author="Sverker Magnusson" w:date="2013-01-03T16:59:00Z">
              <w:r w:rsidRPr="00CE586E">
                <w:rPr>
                  <w:szCs w:val="18"/>
                </w:rPr>
                <w:t>B</w:t>
              </w:r>
            </w:ins>
          </w:p>
        </w:tc>
        <w:tc>
          <w:tcPr>
            <w:tcW w:w="1440" w:type="dxa"/>
            <w:gridSpan w:val="2"/>
          </w:tcPr>
          <w:p w:rsidR="00621640" w:rsidRPr="00CE586E" w:rsidRDefault="00621640" w:rsidP="0078499D">
            <w:pPr>
              <w:pStyle w:val="TableText1"/>
              <w:framePr w:hSpace="181" w:wrap="notBeside" w:vAnchor="text" w:hAnchor="text" w:xAlign="center" w:y="1"/>
              <w:jc w:val="center"/>
              <w:rPr>
                <w:ins w:id="5574" w:author="Sverker Magnusson" w:date="2013-01-03T16:59:00Z"/>
                <w:szCs w:val="18"/>
              </w:rPr>
            </w:pPr>
            <w:ins w:id="5575" w:author="Sverker Magnusson" w:date="2013-01-03T16:59:00Z">
              <w:r w:rsidRPr="00CE586E">
                <w:rPr>
                  <w:szCs w:val="18"/>
                </w:rPr>
                <w:t>A</w:t>
              </w:r>
            </w:ins>
          </w:p>
        </w:tc>
        <w:tc>
          <w:tcPr>
            <w:tcW w:w="1161" w:type="dxa"/>
            <w:gridSpan w:val="2"/>
          </w:tcPr>
          <w:p w:rsidR="00621640" w:rsidRPr="00CE586E" w:rsidRDefault="00621640" w:rsidP="0078499D">
            <w:pPr>
              <w:pStyle w:val="TableText1"/>
              <w:framePr w:hSpace="181" w:wrap="notBeside" w:vAnchor="text" w:hAnchor="text" w:xAlign="center" w:y="1"/>
              <w:jc w:val="center"/>
              <w:rPr>
                <w:ins w:id="5576" w:author="Sverker Magnusson" w:date="2013-01-03T16:59:00Z"/>
                <w:szCs w:val="18"/>
              </w:rPr>
            </w:pPr>
            <w:ins w:id="5577" w:author="Sverker Magnusson" w:date="2013-01-03T16:59:00Z">
              <w:r w:rsidRPr="00CE586E">
                <w:rPr>
                  <w:szCs w:val="18"/>
                </w:rPr>
                <w:t>B</w:t>
              </w:r>
            </w:ins>
          </w:p>
        </w:tc>
        <w:tc>
          <w:tcPr>
            <w:tcW w:w="1357" w:type="dxa"/>
          </w:tcPr>
          <w:p w:rsidR="00621640" w:rsidRPr="00CE586E" w:rsidRDefault="00621640" w:rsidP="0078499D">
            <w:pPr>
              <w:pStyle w:val="TableText1"/>
              <w:framePr w:hSpace="181" w:wrap="notBeside" w:vAnchor="text" w:hAnchor="text" w:xAlign="center" w:y="1"/>
              <w:jc w:val="center"/>
              <w:rPr>
                <w:ins w:id="5578" w:author="Sverker Magnusson" w:date="2013-01-03T16:59:00Z"/>
                <w:szCs w:val="18"/>
              </w:rPr>
            </w:pPr>
            <w:ins w:id="5579" w:author="Sverker Magnusson" w:date="2013-01-03T16:59:00Z">
              <w:r w:rsidRPr="00CE586E">
                <w:rPr>
                  <w:szCs w:val="18"/>
                </w:rPr>
                <w:t>A</w:t>
              </w:r>
            </w:ins>
          </w:p>
        </w:tc>
      </w:tr>
      <w:tr w:rsidR="00621640" w:rsidRPr="009E0A61" w:rsidTr="0078499D">
        <w:trPr>
          <w:jc w:val="center"/>
          <w:ins w:id="5580"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581" w:author="Sverker Magnusson" w:date="2013-01-03T16:59:00Z"/>
                <w:szCs w:val="18"/>
              </w:rPr>
            </w:pPr>
            <w:ins w:id="5582" w:author="Sverker Magnusson" w:date="2013-01-03T16:59:00Z">
              <w:r w:rsidRPr="00CE586E">
                <w:rPr>
                  <w:szCs w:val="18"/>
                </w:rPr>
                <w:t>Use</w:t>
              </w:r>
            </w:ins>
          </w:p>
        </w:tc>
        <w:tc>
          <w:tcPr>
            <w:tcW w:w="1215" w:type="dxa"/>
          </w:tcPr>
          <w:p w:rsidR="00621640" w:rsidRPr="00CE586E" w:rsidRDefault="00621640" w:rsidP="0078499D">
            <w:pPr>
              <w:pStyle w:val="TableText1"/>
              <w:framePr w:hSpace="181" w:wrap="notBeside" w:vAnchor="text" w:hAnchor="text" w:xAlign="center" w:y="1"/>
              <w:jc w:val="center"/>
              <w:rPr>
                <w:ins w:id="5583" w:author="Sverker Magnusson" w:date="2013-01-03T16:59:00Z"/>
                <w:szCs w:val="18"/>
              </w:rPr>
            </w:pPr>
            <w:ins w:id="5584" w:author="Sverker Magnusson" w:date="2013-01-03T16:59:00Z">
              <w:r w:rsidRPr="00CE586E">
                <w:rPr>
                  <w:szCs w:val="18"/>
                </w:rPr>
                <w:t>Surface and air search</w:t>
              </w:r>
            </w:ins>
          </w:p>
        </w:tc>
        <w:tc>
          <w:tcPr>
            <w:tcW w:w="1485" w:type="dxa"/>
          </w:tcPr>
          <w:p w:rsidR="00621640" w:rsidRPr="00CE586E" w:rsidRDefault="00621640" w:rsidP="0078499D">
            <w:pPr>
              <w:pStyle w:val="TableText1"/>
              <w:framePr w:hSpace="181" w:wrap="notBeside" w:vAnchor="text" w:hAnchor="text" w:xAlign="center" w:y="1"/>
              <w:jc w:val="center"/>
              <w:rPr>
                <w:ins w:id="5585" w:author="Sverker Magnusson" w:date="2013-01-03T16:59:00Z"/>
                <w:szCs w:val="18"/>
              </w:rPr>
            </w:pPr>
            <w:ins w:id="5586" w:author="Sverker Magnusson" w:date="2013-01-03T16:59:00Z">
              <w:r w:rsidRPr="00CE586E">
                <w:rPr>
                  <w:szCs w:val="18"/>
                </w:rPr>
                <w:t>Surface search</w:t>
              </w:r>
            </w:ins>
          </w:p>
        </w:tc>
        <w:tc>
          <w:tcPr>
            <w:tcW w:w="2601" w:type="dxa"/>
            <w:gridSpan w:val="4"/>
          </w:tcPr>
          <w:p w:rsidR="00621640" w:rsidRPr="00CE586E" w:rsidRDefault="00621640" w:rsidP="0078499D">
            <w:pPr>
              <w:pStyle w:val="TableText1"/>
              <w:framePr w:hSpace="181" w:wrap="notBeside" w:vAnchor="text" w:hAnchor="text" w:xAlign="center" w:y="1"/>
              <w:jc w:val="center"/>
              <w:rPr>
                <w:ins w:id="5587" w:author="Sverker Magnusson" w:date="2013-01-03T16:59:00Z"/>
                <w:szCs w:val="18"/>
              </w:rPr>
            </w:pPr>
            <w:ins w:id="5588" w:author="Sverker Magnusson" w:date="2013-01-03T16:59:00Z">
              <w:r w:rsidRPr="00CE586E">
                <w:rPr>
                  <w:szCs w:val="18"/>
                </w:rPr>
                <w:t>Surface and air search</w:t>
              </w:r>
            </w:ins>
          </w:p>
        </w:tc>
        <w:tc>
          <w:tcPr>
            <w:tcW w:w="1357" w:type="dxa"/>
          </w:tcPr>
          <w:p w:rsidR="00621640" w:rsidRPr="00CE586E" w:rsidRDefault="00621640" w:rsidP="0078499D">
            <w:pPr>
              <w:pStyle w:val="TableText1"/>
              <w:framePr w:hSpace="181" w:wrap="notBeside" w:vAnchor="text" w:hAnchor="text" w:xAlign="center" w:y="1"/>
              <w:jc w:val="center"/>
              <w:rPr>
                <w:ins w:id="5589" w:author="Sverker Magnusson" w:date="2013-01-03T16:59:00Z"/>
                <w:szCs w:val="18"/>
              </w:rPr>
            </w:pPr>
            <w:ins w:id="5590" w:author="Sverker Magnusson" w:date="2013-01-03T16:59:00Z">
              <w:r w:rsidRPr="00CE586E">
                <w:rPr>
                  <w:szCs w:val="18"/>
                </w:rPr>
                <w:t>Surface and air search</w:t>
              </w:r>
            </w:ins>
          </w:p>
        </w:tc>
      </w:tr>
      <w:tr w:rsidR="00621640" w:rsidRPr="009E0A61" w:rsidTr="0078499D">
        <w:trPr>
          <w:jc w:val="center"/>
          <w:ins w:id="5591"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592" w:author="Sverker Magnusson" w:date="2013-01-03T16:59:00Z"/>
                <w:szCs w:val="18"/>
              </w:rPr>
            </w:pPr>
            <w:ins w:id="5593" w:author="Sverker Magnusson" w:date="2013-01-03T16:59:00Z">
              <w:r w:rsidRPr="00CE586E">
                <w:rPr>
                  <w:szCs w:val="18"/>
                </w:rPr>
                <w:t>Modulation</w:t>
              </w:r>
            </w:ins>
          </w:p>
        </w:tc>
        <w:tc>
          <w:tcPr>
            <w:tcW w:w="1215" w:type="dxa"/>
          </w:tcPr>
          <w:p w:rsidR="00621640" w:rsidRPr="00CE586E" w:rsidRDefault="00621640" w:rsidP="0078499D">
            <w:pPr>
              <w:pStyle w:val="TableText1"/>
              <w:framePr w:hSpace="181" w:wrap="notBeside" w:vAnchor="text" w:hAnchor="text" w:xAlign="center" w:y="1"/>
              <w:jc w:val="center"/>
              <w:rPr>
                <w:ins w:id="5594" w:author="Sverker Magnusson" w:date="2013-01-03T16:59:00Z"/>
                <w:szCs w:val="18"/>
              </w:rPr>
            </w:pPr>
            <w:ins w:id="5595" w:author="Sverker Magnusson" w:date="2013-01-03T16:59:00Z">
              <w:r w:rsidRPr="00CE586E">
                <w:rPr>
                  <w:szCs w:val="18"/>
                </w:rPr>
                <w:t>P0N/Q3N</w:t>
              </w:r>
            </w:ins>
          </w:p>
        </w:tc>
        <w:tc>
          <w:tcPr>
            <w:tcW w:w="1485" w:type="dxa"/>
          </w:tcPr>
          <w:p w:rsidR="00621640" w:rsidRPr="00CE586E" w:rsidRDefault="00621640" w:rsidP="0078499D">
            <w:pPr>
              <w:pStyle w:val="TableText1"/>
              <w:framePr w:hSpace="181" w:wrap="notBeside" w:vAnchor="text" w:hAnchor="text" w:xAlign="center" w:y="1"/>
              <w:jc w:val="center"/>
              <w:rPr>
                <w:ins w:id="5596" w:author="Sverker Magnusson" w:date="2013-01-03T16:59:00Z"/>
                <w:szCs w:val="18"/>
              </w:rPr>
            </w:pPr>
            <w:ins w:id="5597" w:author="Sverker Magnusson" w:date="2013-01-03T16:59:00Z">
              <w:r w:rsidRPr="00CE586E">
                <w:rPr>
                  <w:szCs w:val="18"/>
                </w:rPr>
                <w:t>P0N</w:t>
              </w:r>
            </w:ins>
          </w:p>
        </w:tc>
        <w:tc>
          <w:tcPr>
            <w:tcW w:w="1440" w:type="dxa"/>
            <w:gridSpan w:val="2"/>
          </w:tcPr>
          <w:p w:rsidR="00621640" w:rsidRPr="00CE586E" w:rsidRDefault="00621640" w:rsidP="0078499D">
            <w:pPr>
              <w:pStyle w:val="TableText1"/>
              <w:framePr w:hSpace="181" w:wrap="notBeside" w:vAnchor="text" w:hAnchor="text" w:xAlign="center" w:y="1"/>
              <w:jc w:val="center"/>
              <w:rPr>
                <w:ins w:id="5598" w:author="Sverker Magnusson" w:date="2013-01-03T16:59:00Z"/>
                <w:szCs w:val="18"/>
              </w:rPr>
            </w:pPr>
            <w:ins w:id="5599" w:author="Sverker Magnusson" w:date="2013-01-03T16:59:00Z">
              <w:r w:rsidRPr="00CE586E">
                <w:rPr>
                  <w:szCs w:val="18"/>
                </w:rPr>
                <w:t>P0N</w:t>
              </w:r>
            </w:ins>
          </w:p>
        </w:tc>
        <w:tc>
          <w:tcPr>
            <w:tcW w:w="1161" w:type="dxa"/>
            <w:gridSpan w:val="2"/>
          </w:tcPr>
          <w:p w:rsidR="00621640" w:rsidRPr="00CE586E" w:rsidRDefault="00621640" w:rsidP="0078499D">
            <w:pPr>
              <w:pStyle w:val="TableText1"/>
              <w:framePr w:hSpace="181" w:wrap="notBeside" w:vAnchor="text" w:hAnchor="text" w:xAlign="center" w:y="1"/>
              <w:jc w:val="center"/>
              <w:rPr>
                <w:ins w:id="5600" w:author="Sverker Magnusson" w:date="2013-01-03T16:59:00Z"/>
                <w:szCs w:val="18"/>
              </w:rPr>
            </w:pPr>
            <w:ins w:id="5601" w:author="Sverker Magnusson" w:date="2013-01-03T16:59:00Z">
              <w:r w:rsidRPr="00CE586E">
                <w:rPr>
                  <w:szCs w:val="18"/>
                </w:rPr>
                <w:t>Q7N</w:t>
              </w:r>
            </w:ins>
          </w:p>
        </w:tc>
        <w:tc>
          <w:tcPr>
            <w:tcW w:w="1357" w:type="dxa"/>
          </w:tcPr>
          <w:p w:rsidR="00621640" w:rsidRPr="00CE586E" w:rsidRDefault="00621640" w:rsidP="0078499D">
            <w:pPr>
              <w:pStyle w:val="TableText1"/>
              <w:framePr w:hSpace="181" w:wrap="notBeside" w:vAnchor="text" w:hAnchor="text" w:xAlign="center" w:y="1"/>
              <w:jc w:val="center"/>
              <w:rPr>
                <w:ins w:id="5602" w:author="Sverker Magnusson" w:date="2013-01-03T16:59:00Z"/>
                <w:szCs w:val="18"/>
              </w:rPr>
            </w:pPr>
            <w:ins w:id="5603" w:author="Sverker Magnusson" w:date="2013-01-03T16:59:00Z">
              <w:r w:rsidRPr="00CE586E">
                <w:rPr>
                  <w:szCs w:val="18"/>
                </w:rPr>
                <w:t>Q7N</w:t>
              </w:r>
            </w:ins>
          </w:p>
        </w:tc>
      </w:tr>
      <w:tr w:rsidR="00621640" w:rsidRPr="009E0A61" w:rsidTr="0078499D">
        <w:trPr>
          <w:jc w:val="center"/>
          <w:ins w:id="5604"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605" w:author="Sverker Magnusson" w:date="2013-01-03T16:59:00Z"/>
                <w:szCs w:val="18"/>
              </w:rPr>
            </w:pPr>
            <w:ins w:id="5606" w:author="Sverker Magnusson" w:date="2013-01-03T16:59:00Z">
              <w:r w:rsidRPr="00CE586E">
                <w:rPr>
                  <w:szCs w:val="18"/>
                </w:rPr>
                <w:t>Tuning range (GHz)</w:t>
              </w:r>
            </w:ins>
          </w:p>
        </w:tc>
        <w:tc>
          <w:tcPr>
            <w:tcW w:w="2700" w:type="dxa"/>
            <w:gridSpan w:val="2"/>
          </w:tcPr>
          <w:p w:rsidR="00621640" w:rsidRPr="00CE586E" w:rsidRDefault="00621640" w:rsidP="0078499D">
            <w:pPr>
              <w:pStyle w:val="TableText1"/>
              <w:framePr w:hSpace="181" w:wrap="notBeside" w:vAnchor="text" w:hAnchor="text" w:xAlign="center" w:y="1"/>
              <w:jc w:val="center"/>
              <w:rPr>
                <w:ins w:id="5607" w:author="Sverker Magnusson" w:date="2013-01-03T16:59:00Z"/>
                <w:szCs w:val="18"/>
              </w:rPr>
            </w:pPr>
            <w:ins w:id="5608" w:author="Sverker Magnusson" w:date="2013-01-03T16:59:00Z">
              <w:r w:rsidRPr="00CE586E">
                <w:rPr>
                  <w:szCs w:val="18"/>
                </w:rPr>
                <w:t>3.1-3.7</w:t>
              </w:r>
            </w:ins>
          </w:p>
        </w:tc>
        <w:tc>
          <w:tcPr>
            <w:tcW w:w="1440" w:type="dxa"/>
            <w:gridSpan w:val="2"/>
          </w:tcPr>
          <w:p w:rsidR="00621640" w:rsidRPr="00CE586E" w:rsidRDefault="00621640" w:rsidP="0078499D">
            <w:pPr>
              <w:pStyle w:val="TableText1"/>
              <w:framePr w:hSpace="181" w:wrap="notBeside" w:vAnchor="text" w:hAnchor="text" w:xAlign="center" w:y="1"/>
              <w:jc w:val="center"/>
              <w:rPr>
                <w:ins w:id="5609" w:author="Sverker Magnusson" w:date="2013-01-03T16:59:00Z"/>
                <w:szCs w:val="18"/>
              </w:rPr>
            </w:pPr>
            <w:ins w:id="5610" w:author="Sverker Magnusson" w:date="2013-01-03T16:59:00Z">
              <w:r w:rsidRPr="00CE586E">
                <w:rPr>
                  <w:szCs w:val="18"/>
                </w:rPr>
                <w:t>3.5-3.7</w:t>
              </w:r>
            </w:ins>
          </w:p>
        </w:tc>
        <w:tc>
          <w:tcPr>
            <w:tcW w:w="1161" w:type="dxa"/>
            <w:gridSpan w:val="2"/>
          </w:tcPr>
          <w:p w:rsidR="00621640" w:rsidRPr="00CE586E" w:rsidRDefault="00621640" w:rsidP="0078499D">
            <w:pPr>
              <w:pStyle w:val="TableText1"/>
              <w:framePr w:hSpace="181" w:wrap="notBeside" w:vAnchor="text" w:hAnchor="text" w:xAlign="center" w:y="1"/>
              <w:jc w:val="center"/>
              <w:rPr>
                <w:ins w:id="5611" w:author="Sverker Magnusson" w:date="2013-01-03T16:59:00Z"/>
                <w:szCs w:val="18"/>
              </w:rPr>
            </w:pPr>
            <w:ins w:id="5612" w:author="Sverker Magnusson" w:date="2013-01-03T16:59:00Z">
              <w:r w:rsidRPr="00CE586E">
                <w:rPr>
                  <w:szCs w:val="18"/>
                </w:rPr>
                <w:t>3.1-3.5</w:t>
              </w:r>
            </w:ins>
          </w:p>
        </w:tc>
        <w:tc>
          <w:tcPr>
            <w:tcW w:w="1357" w:type="dxa"/>
          </w:tcPr>
          <w:p w:rsidR="00621640" w:rsidRPr="00CE586E" w:rsidRDefault="00621640" w:rsidP="0078499D">
            <w:pPr>
              <w:pStyle w:val="TableText1"/>
              <w:framePr w:hSpace="181" w:wrap="notBeside" w:vAnchor="text" w:hAnchor="text" w:xAlign="center" w:y="1"/>
              <w:jc w:val="center"/>
              <w:rPr>
                <w:ins w:id="5613" w:author="Sverker Magnusson" w:date="2013-01-03T16:59:00Z"/>
                <w:szCs w:val="18"/>
              </w:rPr>
            </w:pPr>
            <w:ins w:id="5614" w:author="Sverker Magnusson" w:date="2013-01-03T16:59:00Z">
              <w:r w:rsidRPr="00CE586E">
                <w:rPr>
                  <w:szCs w:val="18"/>
                </w:rPr>
                <w:t>3.1-3.7</w:t>
              </w:r>
            </w:ins>
          </w:p>
        </w:tc>
      </w:tr>
      <w:tr w:rsidR="00621640" w:rsidRPr="009E0A61" w:rsidTr="0078499D">
        <w:trPr>
          <w:jc w:val="center"/>
          <w:ins w:id="5615"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616" w:author="Sverker Magnusson" w:date="2013-01-03T16:59:00Z"/>
                <w:szCs w:val="18"/>
              </w:rPr>
            </w:pPr>
            <w:ins w:id="5617" w:author="Sverker Magnusson" w:date="2013-01-03T16:59:00Z">
              <w:r w:rsidRPr="00CE586E">
                <w:rPr>
                  <w:szCs w:val="18"/>
                </w:rPr>
                <w:t>TX power into antenna (kW) (Peak)</w:t>
              </w:r>
            </w:ins>
          </w:p>
        </w:tc>
        <w:tc>
          <w:tcPr>
            <w:tcW w:w="1215" w:type="dxa"/>
          </w:tcPr>
          <w:p w:rsidR="00621640" w:rsidRPr="00CE586E" w:rsidRDefault="00621640" w:rsidP="0078499D">
            <w:pPr>
              <w:pStyle w:val="TableText1"/>
              <w:framePr w:hSpace="181" w:wrap="notBeside" w:vAnchor="text" w:hAnchor="text" w:xAlign="center" w:y="1"/>
              <w:jc w:val="center"/>
              <w:rPr>
                <w:ins w:id="5618" w:author="Sverker Magnusson" w:date="2013-01-03T16:59:00Z"/>
                <w:szCs w:val="18"/>
              </w:rPr>
            </w:pPr>
            <w:ins w:id="5619" w:author="Sverker Magnusson" w:date="2013-01-03T16:59:00Z">
              <w:r w:rsidRPr="00CE586E">
                <w:rPr>
                  <w:szCs w:val="18"/>
                </w:rPr>
                <w:t>640</w:t>
              </w:r>
            </w:ins>
          </w:p>
        </w:tc>
        <w:tc>
          <w:tcPr>
            <w:tcW w:w="1485" w:type="dxa"/>
          </w:tcPr>
          <w:p w:rsidR="00621640" w:rsidRPr="00CE586E" w:rsidRDefault="00621640" w:rsidP="0078499D">
            <w:pPr>
              <w:pStyle w:val="TableText1"/>
              <w:framePr w:hSpace="181" w:wrap="notBeside" w:vAnchor="text" w:hAnchor="text" w:xAlign="center" w:y="1"/>
              <w:jc w:val="center"/>
              <w:rPr>
                <w:ins w:id="5620" w:author="Sverker Magnusson" w:date="2013-01-03T16:59:00Z"/>
                <w:szCs w:val="18"/>
              </w:rPr>
            </w:pPr>
            <w:ins w:id="5621" w:author="Sverker Magnusson" w:date="2013-01-03T16:59:00Z">
              <w:r w:rsidRPr="00CE586E">
                <w:rPr>
                  <w:szCs w:val="18"/>
                </w:rPr>
                <w:t>1 000</w:t>
              </w:r>
            </w:ins>
          </w:p>
        </w:tc>
        <w:tc>
          <w:tcPr>
            <w:tcW w:w="1440" w:type="dxa"/>
            <w:gridSpan w:val="2"/>
          </w:tcPr>
          <w:p w:rsidR="00621640" w:rsidRPr="00CE586E" w:rsidRDefault="00621640" w:rsidP="0078499D">
            <w:pPr>
              <w:pStyle w:val="TableText1"/>
              <w:framePr w:hSpace="181" w:wrap="notBeside" w:vAnchor="text" w:hAnchor="text" w:xAlign="center" w:y="1"/>
              <w:jc w:val="center"/>
              <w:rPr>
                <w:ins w:id="5622" w:author="Sverker Magnusson" w:date="2013-01-03T16:59:00Z"/>
                <w:szCs w:val="18"/>
              </w:rPr>
            </w:pPr>
            <w:ins w:id="5623" w:author="Sverker Magnusson" w:date="2013-01-03T16:59:00Z">
              <w:r w:rsidRPr="00CE586E">
                <w:rPr>
                  <w:szCs w:val="18"/>
                </w:rPr>
                <w:t>850</w:t>
              </w:r>
            </w:ins>
          </w:p>
        </w:tc>
        <w:tc>
          <w:tcPr>
            <w:tcW w:w="1161" w:type="dxa"/>
            <w:gridSpan w:val="2"/>
          </w:tcPr>
          <w:p w:rsidR="00621640" w:rsidRPr="00CE586E" w:rsidRDefault="00621640" w:rsidP="0078499D">
            <w:pPr>
              <w:pStyle w:val="TableText1"/>
              <w:framePr w:hSpace="181" w:wrap="notBeside" w:vAnchor="text" w:hAnchor="text" w:xAlign="center" w:y="1"/>
              <w:jc w:val="center"/>
              <w:rPr>
                <w:ins w:id="5624" w:author="Sverker Magnusson" w:date="2013-01-03T16:59:00Z"/>
                <w:szCs w:val="18"/>
              </w:rPr>
            </w:pPr>
            <w:ins w:id="5625" w:author="Sverker Magnusson" w:date="2013-01-03T16:59:00Z">
              <w:r w:rsidRPr="00CE586E">
                <w:rPr>
                  <w:szCs w:val="18"/>
                </w:rPr>
                <w:t>4 000</w:t>
              </w:r>
            </w:ins>
          </w:p>
        </w:tc>
        <w:tc>
          <w:tcPr>
            <w:tcW w:w="1357" w:type="dxa"/>
          </w:tcPr>
          <w:p w:rsidR="00621640" w:rsidRPr="00CE586E" w:rsidRDefault="00621640" w:rsidP="0078499D">
            <w:pPr>
              <w:pStyle w:val="TableText1"/>
              <w:framePr w:hSpace="181" w:wrap="notBeside" w:vAnchor="text" w:hAnchor="text" w:xAlign="center" w:y="1"/>
              <w:jc w:val="center"/>
              <w:rPr>
                <w:ins w:id="5626" w:author="Sverker Magnusson" w:date="2013-01-03T16:59:00Z"/>
                <w:szCs w:val="18"/>
              </w:rPr>
            </w:pPr>
            <w:ins w:id="5627" w:author="Sverker Magnusson" w:date="2013-01-03T16:59:00Z">
              <w:r w:rsidRPr="00CE586E">
                <w:rPr>
                  <w:szCs w:val="18"/>
                </w:rPr>
                <w:t>1 000</w:t>
              </w:r>
            </w:ins>
          </w:p>
        </w:tc>
      </w:tr>
      <w:tr w:rsidR="00621640" w:rsidRPr="009E0A61" w:rsidTr="0078499D">
        <w:trPr>
          <w:jc w:val="center"/>
          <w:ins w:id="5628"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629" w:author="Sverker Magnusson" w:date="2013-01-03T16:59:00Z"/>
                <w:szCs w:val="18"/>
              </w:rPr>
            </w:pPr>
            <w:ins w:id="5630" w:author="Sverker Magnusson" w:date="2013-01-03T16:59:00Z">
              <w:r w:rsidRPr="00CE586E">
                <w:rPr>
                  <w:szCs w:val="18"/>
                </w:rPr>
                <w:t>Pulse width (</w:t>
              </w:r>
              <w:r w:rsidRPr="00CE586E">
                <w:rPr>
                  <w:szCs w:val="18"/>
                </w:rPr>
                <w:t>s)</w:t>
              </w:r>
            </w:ins>
          </w:p>
        </w:tc>
        <w:tc>
          <w:tcPr>
            <w:tcW w:w="1215" w:type="dxa"/>
          </w:tcPr>
          <w:p w:rsidR="00621640" w:rsidRPr="00CE586E" w:rsidRDefault="00621640" w:rsidP="0078499D">
            <w:pPr>
              <w:pStyle w:val="TableText1"/>
              <w:framePr w:hSpace="181" w:wrap="notBeside" w:vAnchor="text" w:hAnchor="text" w:xAlign="center" w:y="1"/>
              <w:jc w:val="center"/>
              <w:rPr>
                <w:ins w:id="5631" w:author="Sverker Magnusson" w:date="2013-01-03T16:59:00Z"/>
                <w:szCs w:val="18"/>
              </w:rPr>
            </w:pPr>
            <w:ins w:id="5632" w:author="Sverker Magnusson" w:date="2013-01-03T16:59:00Z">
              <w:r w:rsidRPr="00CE586E">
                <w:rPr>
                  <w:szCs w:val="18"/>
                </w:rPr>
                <w:t>160-1 000</w:t>
              </w:r>
            </w:ins>
          </w:p>
        </w:tc>
        <w:tc>
          <w:tcPr>
            <w:tcW w:w="1485" w:type="dxa"/>
          </w:tcPr>
          <w:p w:rsidR="00621640" w:rsidRPr="00CE586E" w:rsidRDefault="00621640" w:rsidP="0078499D">
            <w:pPr>
              <w:pStyle w:val="TableText1"/>
              <w:framePr w:hSpace="181" w:wrap="notBeside" w:vAnchor="text" w:hAnchor="text" w:xAlign="center" w:y="1"/>
              <w:jc w:val="center"/>
              <w:rPr>
                <w:ins w:id="5633" w:author="Sverker Magnusson" w:date="2013-01-03T16:59:00Z"/>
                <w:szCs w:val="18"/>
              </w:rPr>
            </w:pPr>
            <w:ins w:id="5634" w:author="Sverker Magnusson" w:date="2013-01-03T16:59:00Z">
              <w:r w:rsidRPr="00CE586E">
                <w:rPr>
                  <w:szCs w:val="18"/>
                </w:rPr>
                <w:t>1.0-15</w:t>
              </w:r>
            </w:ins>
          </w:p>
        </w:tc>
        <w:tc>
          <w:tcPr>
            <w:tcW w:w="1440" w:type="dxa"/>
            <w:gridSpan w:val="2"/>
          </w:tcPr>
          <w:p w:rsidR="00621640" w:rsidRPr="00CE586E" w:rsidRDefault="00621640" w:rsidP="0078499D">
            <w:pPr>
              <w:pStyle w:val="TableText1"/>
              <w:framePr w:hSpace="181" w:wrap="notBeside" w:vAnchor="text" w:hAnchor="text" w:xAlign="center" w:y="1"/>
              <w:jc w:val="center"/>
              <w:rPr>
                <w:ins w:id="5635" w:author="Sverker Magnusson" w:date="2013-01-03T16:59:00Z"/>
                <w:szCs w:val="18"/>
              </w:rPr>
            </w:pPr>
            <w:ins w:id="5636" w:author="Sverker Magnusson" w:date="2013-01-03T16:59:00Z">
              <w:r w:rsidRPr="00CE586E">
                <w:rPr>
                  <w:szCs w:val="18"/>
                </w:rPr>
                <w:t>0.25, 0.6</w:t>
              </w:r>
            </w:ins>
          </w:p>
        </w:tc>
        <w:tc>
          <w:tcPr>
            <w:tcW w:w="1161" w:type="dxa"/>
            <w:gridSpan w:val="2"/>
          </w:tcPr>
          <w:p w:rsidR="00621640" w:rsidRPr="00CE586E" w:rsidRDefault="00621640" w:rsidP="0078499D">
            <w:pPr>
              <w:pStyle w:val="TableText1"/>
              <w:framePr w:hSpace="181" w:wrap="notBeside" w:vAnchor="text" w:hAnchor="text" w:xAlign="center" w:y="1"/>
              <w:jc w:val="center"/>
              <w:rPr>
                <w:ins w:id="5637" w:author="Sverker Magnusson" w:date="2013-01-03T16:59:00Z"/>
                <w:szCs w:val="18"/>
              </w:rPr>
            </w:pPr>
            <w:ins w:id="5638" w:author="Sverker Magnusson" w:date="2013-01-03T16:59:00Z">
              <w:r w:rsidRPr="00CE586E">
                <w:rPr>
                  <w:szCs w:val="18"/>
                </w:rPr>
                <w:t>6.4-51.2</w:t>
              </w:r>
            </w:ins>
          </w:p>
        </w:tc>
        <w:tc>
          <w:tcPr>
            <w:tcW w:w="1357" w:type="dxa"/>
          </w:tcPr>
          <w:p w:rsidR="00621640" w:rsidRPr="00CE586E" w:rsidRDefault="00621640" w:rsidP="0078499D">
            <w:pPr>
              <w:pStyle w:val="TableText1"/>
              <w:framePr w:hSpace="181" w:wrap="notBeside" w:vAnchor="text" w:hAnchor="text" w:xAlign="center" w:y="1"/>
              <w:jc w:val="center"/>
              <w:rPr>
                <w:ins w:id="5639" w:author="Sverker Magnusson" w:date="2013-01-03T16:59:00Z"/>
                <w:szCs w:val="18"/>
              </w:rPr>
            </w:pPr>
            <w:ins w:id="5640" w:author="Sverker Magnusson" w:date="2013-01-03T16:59:00Z">
              <w:r w:rsidRPr="00CE586E">
                <w:rPr>
                  <w:szCs w:val="18"/>
                </w:rPr>
                <w:t>1.25</w:t>
              </w:r>
              <w:r w:rsidRPr="00CE586E">
                <w:rPr>
                  <w:position w:val="6"/>
                  <w:szCs w:val="18"/>
                </w:rPr>
                <w:t>(1)</w:t>
              </w:r>
            </w:ins>
          </w:p>
        </w:tc>
      </w:tr>
      <w:tr w:rsidR="00621640" w:rsidRPr="009E0A61" w:rsidTr="0078499D">
        <w:trPr>
          <w:jc w:val="center"/>
          <w:ins w:id="5641"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642" w:author="Sverker Magnusson" w:date="2013-01-03T16:59:00Z"/>
                <w:szCs w:val="18"/>
              </w:rPr>
            </w:pPr>
            <w:ins w:id="5643" w:author="Sverker Magnusson" w:date="2013-01-03T16:59:00Z">
              <w:r w:rsidRPr="00CE586E">
                <w:rPr>
                  <w:szCs w:val="18"/>
                </w:rPr>
                <w:t>Repetition rate (kHz)</w:t>
              </w:r>
            </w:ins>
          </w:p>
        </w:tc>
        <w:tc>
          <w:tcPr>
            <w:tcW w:w="1215" w:type="dxa"/>
          </w:tcPr>
          <w:p w:rsidR="00621640" w:rsidRPr="00CE586E" w:rsidRDefault="00621640" w:rsidP="0078499D">
            <w:pPr>
              <w:pStyle w:val="TableText1"/>
              <w:framePr w:hSpace="181" w:wrap="notBeside" w:vAnchor="text" w:hAnchor="text" w:xAlign="center" w:y="1"/>
              <w:jc w:val="center"/>
              <w:rPr>
                <w:ins w:id="5644" w:author="Sverker Magnusson" w:date="2013-01-03T16:59:00Z"/>
                <w:szCs w:val="18"/>
              </w:rPr>
            </w:pPr>
            <w:ins w:id="5645" w:author="Sverker Magnusson" w:date="2013-01-03T16:59:00Z">
              <w:r w:rsidRPr="00CE586E">
                <w:rPr>
                  <w:szCs w:val="18"/>
                </w:rPr>
                <w:t>0.020-2</w:t>
              </w:r>
            </w:ins>
          </w:p>
        </w:tc>
        <w:tc>
          <w:tcPr>
            <w:tcW w:w="1485" w:type="dxa"/>
          </w:tcPr>
          <w:p w:rsidR="00621640" w:rsidRPr="00CE586E" w:rsidRDefault="00621640" w:rsidP="0078499D">
            <w:pPr>
              <w:pStyle w:val="TableText1"/>
              <w:framePr w:hSpace="181" w:wrap="notBeside" w:vAnchor="text" w:hAnchor="text" w:xAlign="center" w:y="1"/>
              <w:jc w:val="center"/>
              <w:rPr>
                <w:ins w:id="5646" w:author="Sverker Magnusson" w:date="2013-01-03T16:59:00Z"/>
                <w:szCs w:val="18"/>
              </w:rPr>
            </w:pPr>
            <w:ins w:id="5647" w:author="Sverker Magnusson" w:date="2013-01-03T16:59:00Z">
              <w:r w:rsidRPr="00CE586E">
                <w:rPr>
                  <w:szCs w:val="18"/>
                </w:rPr>
                <w:t>0.536</w:t>
              </w:r>
            </w:ins>
          </w:p>
        </w:tc>
        <w:tc>
          <w:tcPr>
            <w:tcW w:w="1440" w:type="dxa"/>
            <w:gridSpan w:val="2"/>
          </w:tcPr>
          <w:p w:rsidR="00621640" w:rsidRPr="00CE586E" w:rsidRDefault="00621640" w:rsidP="0078499D">
            <w:pPr>
              <w:pStyle w:val="TableText1"/>
              <w:framePr w:hSpace="181" w:wrap="notBeside" w:vAnchor="text" w:hAnchor="text" w:xAlign="center" w:y="1"/>
              <w:jc w:val="center"/>
              <w:rPr>
                <w:ins w:id="5648" w:author="Sverker Magnusson" w:date="2013-01-03T16:59:00Z"/>
                <w:szCs w:val="18"/>
              </w:rPr>
            </w:pPr>
            <w:ins w:id="5649" w:author="Sverker Magnusson" w:date="2013-01-03T16:59:00Z">
              <w:r w:rsidRPr="00CE586E">
                <w:rPr>
                  <w:szCs w:val="18"/>
                </w:rPr>
                <w:t>1.125</w:t>
              </w:r>
            </w:ins>
          </w:p>
        </w:tc>
        <w:tc>
          <w:tcPr>
            <w:tcW w:w="1161" w:type="dxa"/>
            <w:gridSpan w:val="2"/>
          </w:tcPr>
          <w:p w:rsidR="00621640" w:rsidRPr="00CE586E" w:rsidRDefault="00621640" w:rsidP="0078499D">
            <w:pPr>
              <w:pStyle w:val="TableText1"/>
              <w:framePr w:hSpace="181" w:wrap="notBeside" w:vAnchor="text" w:hAnchor="text" w:xAlign="center" w:y="1"/>
              <w:jc w:val="center"/>
              <w:rPr>
                <w:ins w:id="5650" w:author="Sverker Magnusson" w:date="2013-01-03T16:59:00Z"/>
                <w:szCs w:val="18"/>
              </w:rPr>
            </w:pPr>
            <w:ins w:id="5651" w:author="Sverker Magnusson" w:date="2013-01-03T16:59:00Z">
              <w:r w:rsidRPr="00CE586E">
                <w:rPr>
                  <w:szCs w:val="18"/>
                </w:rPr>
                <w:t>0.152-6.0</w:t>
              </w:r>
            </w:ins>
          </w:p>
        </w:tc>
        <w:tc>
          <w:tcPr>
            <w:tcW w:w="1357" w:type="dxa"/>
          </w:tcPr>
          <w:p w:rsidR="00621640" w:rsidRPr="00CE586E" w:rsidRDefault="00621640" w:rsidP="0078499D">
            <w:pPr>
              <w:pStyle w:val="TableText1"/>
              <w:framePr w:hSpace="181" w:wrap="notBeside" w:vAnchor="text" w:hAnchor="text" w:xAlign="center" w:y="1"/>
              <w:jc w:val="center"/>
              <w:rPr>
                <w:ins w:id="5652" w:author="Sverker Magnusson" w:date="2013-01-03T16:59:00Z"/>
                <w:szCs w:val="18"/>
              </w:rPr>
            </w:pPr>
            <w:ins w:id="5653" w:author="Sverker Magnusson" w:date="2013-01-03T16:59:00Z">
              <w:r w:rsidRPr="00CE586E">
                <w:rPr>
                  <w:szCs w:val="18"/>
                </w:rPr>
                <w:t>2</w:t>
              </w:r>
            </w:ins>
          </w:p>
        </w:tc>
      </w:tr>
      <w:tr w:rsidR="00621640" w:rsidRPr="009E0A61" w:rsidTr="0078499D">
        <w:trPr>
          <w:jc w:val="center"/>
          <w:ins w:id="5654"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655" w:author="Sverker Magnusson" w:date="2013-01-03T16:59:00Z"/>
                <w:szCs w:val="18"/>
              </w:rPr>
            </w:pPr>
            <w:ins w:id="5656" w:author="Sverker Magnusson" w:date="2013-01-03T16:59:00Z">
              <w:r w:rsidRPr="00CE586E">
                <w:rPr>
                  <w:szCs w:val="18"/>
                </w:rPr>
                <w:t>Compression ratio</w:t>
              </w:r>
            </w:ins>
          </w:p>
        </w:tc>
        <w:tc>
          <w:tcPr>
            <w:tcW w:w="1215" w:type="dxa"/>
          </w:tcPr>
          <w:p w:rsidR="00621640" w:rsidRPr="00CE586E" w:rsidRDefault="00621640" w:rsidP="0078499D">
            <w:pPr>
              <w:pStyle w:val="TableText1"/>
              <w:framePr w:hSpace="181" w:wrap="notBeside" w:vAnchor="text" w:hAnchor="text" w:xAlign="center" w:y="1"/>
              <w:jc w:val="center"/>
              <w:rPr>
                <w:ins w:id="5657" w:author="Sverker Magnusson" w:date="2013-01-03T16:59:00Z"/>
                <w:szCs w:val="18"/>
              </w:rPr>
            </w:pPr>
            <w:ins w:id="5658" w:author="Sverker Magnusson" w:date="2013-01-03T16:59:00Z">
              <w:r w:rsidRPr="00CE586E">
                <w:rPr>
                  <w:szCs w:val="18"/>
                </w:rPr>
                <w:t>48 000</w:t>
              </w:r>
            </w:ins>
          </w:p>
        </w:tc>
        <w:tc>
          <w:tcPr>
            <w:tcW w:w="1485" w:type="dxa"/>
          </w:tcPr>
          <w:p w:rsidR="00621640" w:rsidRPr="00CE586E" w:rsidRDefault="00621640" w:rsidP="0078499D">
            <w:pPr>
              <w:pStyle w:val="TableText1"/>
              <w:framePr w:hSpace="181" w:wrap="notBeside" w:vAnchor="text" w:hAnchor="text" w:xAlign="center" w:y="1"/>
              <w:jc w:val="center"/>
              <w:rPr>
                <w:ins w:id="5659" w:author="Sverker Magnusson" w:date="2013-01-03T16:59:00Z"/>
                <w:szCs w:val="18"/>
              </w:rPr>
            </w:pPr>
            <w:ins w:id="5660" w:author="Sverker Magnusson" w:date="2013-01-03T16:59:00Z">
              <w:r w:rsidRPr="00CE586E">
                <w:rPr>
                  <w:szCs w:val="18"/>
                </w:rPr>
                <w:t>Not applicable</w:t>
              </w:r>
            </w:ins>
          </w:p>
        </w:tc>
        <w:tc>
          <w:tcPr>
            <w:tcW w:w="1440" w:type="dxa"/>
            <w:gridSpan w:val="2"/>
          </w:tcPr>
          <w:p w:rsidR="00621640" w:rsidRPr="00CE586E" w:rsidRDefault="00621640" w:rsidP="0078499D">
            <w:pPr>
              <w:pStyle w:val="TableText1"/>
              <w:framePr w:hSpace="181" w:wrap="notBeside" w:vAnchor="text" w:hAnchor="text" w:xAlign="center" w:y="1"/>
              <w:jc w:val="center"/>
              <w:rPr>
                <w:ins w:id="5661" w:author="Sverker Magnusson" w:date="2013-01-03T16:59:00Z"/>
                <w:szCs w:val="18"/>
              </w:rPr>
            </w:pPr>
            <w:ins w:id="5662" w:author="Sverker Magnusson" w:date="2013-01-03T16:59:00Z">
              <w:r w:rsidRPr="00CE586E">
                <w:rPr>
                  <w:szCs w:val="18"/>
                </w:rPr>
                <w:t>Not applicable</w:t>
              </w:r>
            </w:ins>
          </w:p>
        </w:tc>
        <w:tc>
          <w:tcPr>
            <w:tcW w:w="1161" w:type="dxa"/>
            <w:gridSpan w:val="2"/>
          </w:tcPr>
          <w:p w:rsidR="00621640" w:rsidRPr="00CE586E" w:rsidRDefault="00621640" w:rsidP="0078499D">
            <w:pPr>
              <w:pStyle w:val="TableText1"/>
              <w:framePr w:hSpace="181" w:wrap="notBeside" w:vAnchor="text" w:hAnchor="text" w:xAlign="center" w:y="1"/>
              <w:jc w:val="center"/>
              <w:rPr>
                <w:ins w:id="5663" w:author="Sverker Magnusson" w:date="2013-01-03T16:59:00Z"/>
                <w:szCs w:val="18"/>
              </w:rPr>
            </w:pPr>
            <w:ins w:id="5664" w:author="Sverker Magnusson" w:date="2013-01-03T16:59:00Z">
              <w:r w:rsidRPr="00CE586E">
                <w:rPr>
                  <w:szCs w:val="18"/>
                </w:rPr>
                <w:t>64-512</w:t>
              </w:r>
            </w:ins>
          </w:p>
        </w:tc>
        <w:tc>
          <w:tcPr>
            <w:tcW w:w="1357" w:type="dxa"/>
          </w:tcPr>
          <w:p w:rsidR="00621640" w:rsidRPr="00CE586E" w:rsidRDefault="00621640" w:rsidP="0078499D">
            <w:pPr>
              <w:pStyle w:val="TableText1"/>
              <w:framePr w:hSpace="181" w:wrap="notBeside" w:vAnchor="text" w:hAnchor="text" w:xAlign="center" w:y="1"/>
              <w:jc w:val="center"/>
              <w:rPr>
                <w:ins w:id="5665" w:author="Sverker Magnusson" w:date="2013-01-03T16:59:00Z"/>
                <w:szCs w:val="18"/>
              </w:rPr>
            </w:pPr>
            <w:ins w:id="5666" w:author="Sverker Magnusson" w:date="2013-01-03T16:59:00Z">
              <w:r w:rsidRPr="00CE586E">
                <w:rPr>
                  <w:szCs w:val="18"/>
                </w:rPr>
                <w:t>250</w:t>
              </w:r>
            </w:ins>
          </w:p>
        </w:tc>
      </w:tr>
      <w:tr w:rsidR="00621640" w:rsidRPr="009E0A61" w:rsidTr="0078499D">
        <w:trPr>
          <w:jc w:val="center"/>
          <w:ins w:id="5667"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668" w:author="Sverker Magnusson" w:date="2013-01-03T16:59:00Z"/>
                <w:szCs w:val="18"/>
              </w:rPr>
            </w:pPr>
            <w:ins w:id="5669" w:author="Sverker Magnusson" w:date="2013-01-03T16:59:00Z">
              <w:r w:rsidRPr="00CE586E">
                <w:rPr>
                  <w:szCs w:val="18"/>
                </w:rPr>
                <w:t>Type of compression</w:t>
              </w:r>
            </w:ins>
          </w:p>
        </w:tc>
        <w:tc>
          <w:tcPr>
            <w:tcW w:w="1215" w:type="dxa"/>
          </w:tcPr>
          <w:p w:rsidR="00621640" w:rsidRPr="00CE586E" w:rsidRDefault="00621640" w:rsidP="0078499D">
            <w:pPr>
              <w:pStyle w:val="TableText1"/>
              <w:framePr w:hSpace="181" w:wrap="notBeside" w:vAnchor="text" w:hAnchor="text" w:xAlign="center" w:y="1"/>
              <w:jc w:val="left"/>
              <w:rPr>
                <w:ins w:id="5670" w:author="Sverker Magnusson" w:date="2013-01-03T16:59:00Z"/>
                <w:szCs w:val="18"/>
              </w:rPr>
            </w:pPr>
            <w:ins w:id="5671" w:author="Sverker Magnusson" w:date="2013-01-03T16:59:00Z">
              <w:r w:rsidRPr="00CE586E">
                <w:rPr>
                  <w:szCs w:val="18"/>
                </w:rPr>
                <w:t>Not available</w:t>
              </w:r>
            </w:ins>
          </w:p>
        </w:tc>
        <w:tc>
          <w:tcPr>
            <w:tcW w:w="1485" w:type="dxa"/>
          </w:tcPr>
          <w:p w:rsidR="00621640" w:rsidRPr="00CE586E" w:rsidRDefault="00621640" w:rsidP="0078499D">
            <w:pPr>
              <w:pStyle w:val="TableText1"/>
              <w:framePr w:hSpace="181" w:wrap="notBeside" w:vAnchor="text" w:hAnchor="text" w:xAlign="center" w:y="1"/>
              <w:jc w:val="center"/>
              <w:rPr>
                <w:ins w:id="5672" w:author="Sverker Magnusson" w:date="2013-01-03T16:59:00Z"/>
                <w:szCs w:val="18"/>
              </w:rPr>
            </w:pPr>
            <w:ins w:id="5673" w:author="Sverker Magnusson" w:date="2013-01-03T16:59:00Z">
              <w:r w:rsidRPr="00CE586E">
                <w:rPr>
                  <w:szCs w:val="18"/>
                </w:rPr>
                <w:t>Not applicable</w:t>
              </w:r>
            </w:ins>
          </w:p>
        </w:tc>
        <w:tc>
          <w:tcPr>
            <w:tcW w:w="1440" w:type="dxa"/>
            <w:gridSpan w:val="2"/>
          </w:tcPr>
          <w:p w:rsidR="00621640" w:rsidRPr="00CE586E" w:rsidRDefault="00621640" w:rsidP="0078499D">
            <w:pPr>
              <w:pStyle w:val="TableText1"/>
              <w:framePr w:hSpace="181" w:wrap="notBeside" w:vAnchor="text" w:hAnchor="text" w:xAlign="center" w:y="1"/>
              <w:jc w:val="center"/>
              <w:rPr>
                <w:ins w:id="5674" w:author="Sverker Magnusson" w:date="2013-01-03T16:59:00Z"/>
                <w:szCs w:val="18"/>
              </w:rPr>
            </w:pPr>
            <w:ins w:id="5675" w:author="Sverker Magnusson" w:date="2013-01-03T16:59:00Z">
              <w:r w:rsidRPr="00CE586E">
                <w:rPr>
                  <w:szCs w:val="18"/>
                </w:rPr>
                <w:t>Not applicable</w:t>
              </w:r>
            </w:ins>
          </w:p>
        </w:tc>
        <w:tc>
          <w:tcPr>
            <w:tcW w:w="1161" w:type="dxa"/>
            <w:gridSpan w:val="2"/>
          </w:tcPr>
          <w:p w:rsidR="00621640" w:rsidRPr="00CE586E" w:rsidRDefault="00621640" w:rsidP="0078499D">
            <w:pPr>
              <w:pStyle w:val="TableText1"/>
              <w:framePr w:hSpace="181" w:wrap="notBeside" w:vAnchor="text" w:hAnchor="text" w:xAlign="center" w:y="1"/>
              <w:jc w:val="center"/>
              <w:rPr>
                <w:ins w:id="5676" w:author="Sverker Magnusson" w:date="2013-01-03T16:59:00Z"/>
                <w:szCs w:val="18"/>
              </w:rPr>
            </w:pPr>
            <w:ins w:id="5677" w:author="Sverker Magnusson" w:date="2013-01-03T16:59:00Z">
              <w:r w:rsidRPr="00CE586E">
                <w:rPr>
                  <w:szCs w:val="18"/>
                </w:rPr>
                <w:t>CPFSK</w:t>
              </w:r>
            </w:ins>
          </w:p>
        </w:tc>
        <w:tc>
          <w:tcPr>
            <w:tcW w:w="1357" w:type="dxa"/>
          </w:tcPr>
          <w:p w:rsidR="00621640" w:rsidRPr="00CE586E" w:rsidRDefault="00621640" w:rsidP="0078499D">
            <w:pPr>
              <w:pStyle w:val="TableText1"/>
              <w:framePr w:hSpace="181" w:wrap="notBeside" w:vAnchor="text" w:hAnchor="text" w:xAlign="center" w:y="1"/>
              <w:jc w:val="center"/>
              <w:rPr>
                <w:ins w:id="5678" w:author="Sverker Magnusson" w:date="2013-01-03T16:59:00Z"/>
                <w:szCs w:val="18"/>
              </w:rPr>
            </w:pPr>
            <w:ins w:id="5679" w:author="Sverker Magnusson" w:date="2013-01-03T16:59:00Z">
              <w:r w:rsidRPr="00CE586E">
                <w:rPr>
                  <w:szCs w:val="18"/>
                </w:rPr>
                <w:t>Not available</w:t>
              </w:r>
            </w:ins>
          </w:p>
        </w:tc>
      </w:tr>
      <w:tr w:rsidR="00621640" w:rsidRPr="009E0A61" w:rsidTr="0078499D">
        <w:trPr>
          <w:jc w:val="center"/>
          <w:ins w:id="5680"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681" w:author="Sverker Magnusson" w:date="2013-01-03T16:59:00Z"/>
                <w:szCs w:val="18"/>
              </w:rPr>
            </w:pPr>
            <w:ins w:id="5682" w:author="Sverker Magnusson" w:date="2013-01-03T16:59:00Z">
              <w:r w:rsidRPr="00CE586E">
                <w:rPr>
                  <w:szCs w:val="18"/>
                </w:rPr>
                <w:t>Duty cycle (%)</w:t>
              </w:r>
            </w:ins>
          </w:p>
        </w:tc>
        <w:tc>
          <w:tcPr>
            <w:tcW w:w="1215" w:type="dxa"/>
          </w:tcPr>
          <w:p w:rsidR="00621640" w:rsidRPr="00CE586E" w:rsidRDefault="00621640" w:rsidP="0078499D">
            <w:pPr>
              <w:pStyle w:val="TableText1"/>
              <w:framePr w:hSpace="181" w:wrap="notBeside" w:vAnchor="text" w:hAnchor="text" w:xAlign="center" w:y="1"/>
              <w:jc w:val="center"/>
              <w:rPr>
                <w:ins w:id="5683" w:author="Sverker Magnusson" w:date="2013-01-03T16:59:00Z"/>
                <w:szCs w:val="18"/>
              </w:rPr>
            </w:pPr>
            <w:ins w:id="5684" w:author="Sverker Magnusson" w:date="2013-01-03T16:59:00Z">
              <w:r w:rsidRPr="00CE586E">
                <w:rPr>
                  <w:szCs w:val="18"/>
                </w:rPr>
                <w:t>2-32</w:t>
              </w:r>
            </w:ins>
          </w:p>
        </w:tc>
        <w:tc>
          <w:tcPr>
            <w:tcW w:w="1485" w:type="dxa"/>
          </w:tcPr>
          <w:p w:rsidR="00621640" w:rsidRPr="00CE586E" w:rsidRDefault="00621640" w:rsidP="0078499D">
            <w:pPr>
              <w:pStyle w:val="TableText1"/>
              <w:framePr w:hSpace="181" w:wrap="notBeside" w:vAnchor="text" w:hAnchor="text" w:xAlign="center" w:y="1"/>
              <w:jc w:val="center"/>
              <w:rPr>
                <w:ins w:id="5685" w:author="Sverker Magnusson" w:date="2013-01-03T16:59:00Z"/>
                <w:szCs w:val="18"/>
              </w:rPr>
            </w:pPr>
            <w:ins w:id="5686" w:author="Sverker Magnusson" w:date="2013-01-03T16:59:00Z">
              <w:r w:rsidRPr="00CE586E">
                <w:rPr>
                  <w:szCs w:val="18"/>
                </w:rPr>
                <w:t>0.005-0.8</w:t>
              </w:r>
            </w:ins>
          </w:p>
        </w:tc>
        <w:tc>
          <w:tcPr>
            <w:tcW w:w="1440" w:type="dxa"/>
            <w:gridSpan w:val="2"/>
          </w:tcPr>
          <w:p w:rsidR="00621640" w:rsidRPr="00CE586E" w:rsidRDefault="00621640" w:rsidP="0078499D">
            <w:pPr>
              <w:pStyle w:val="TableText1"/>
              <w:framePr w:hSpace="181" w:wrap="notBeside" w:vAnchor="text" w:hAnchor="text" w:xAlign="center" w:y="1"/>
              <w:jc w:val="center"/>
              <w:rPr>
                <w:ins w:id="5687" w:author="Sverker Magnusson" w:date="2013-01-03T16:59:00Z"/>
                <w:szCs w:val="18"/>
              </w:rPr>
            </w:pPr>
            <w:ins w:id="5688" w:author="Sverker Magnusson" w:date="2013-01-03T16:59:00Z">
              <w:r w:rsidRPr="00CE586E">
                <w:rPr>
                  <w:szCs w:val="18"/>
                </w:rPr>
                <w:t>0.28, 0.67</w:t>
              </w:r>
            </w:ins>
          </w:p>
        </w:tc>
        <w:tc>
          <w:tcPr>
            <w:tcW w:w="1161" w:type="dxa"/>
            <w:gridSpan w:val="2"/>
          </w:tcPr>
          <w:p w:rsidR="00621640" w:rsidRPr="00CE586E" w:rsidRDefault="00621640" w:rsidP="0078499D">
            <w:pPr>
              <w:pStyle w:val="TableText1"/>
              <w:framePr w:hSpace="181" w:wrap="notBeside" w:vAnchor="text" w:hAnchor="text" w:xAlign="center" w:y="1"/>
              <w:jc w:val="center"/>
              <w:rPr>
                <w:ins w:id="5689" w:author="Sverker Magnusson" w:date="2013-01-03T16:59:00Z"/>
                <w:szCs w:val="18"/>
              </w:rPr>
            </w:pPr>
            <w:ins w:id="5690" w:author="Sverker Magnusson" w:date="2013-01-03T16:59:00Z">
              <w:r w:rsidRPr="00CE586E">
                <w:rPr>
                  <w:szCs w:val="18"/>
                </w:rPr>
                <w:t>0.8-2.0</w:t>
              </w:r>
            </w:ins>
          </w:p>
        </w:tc>
        <w:tc>
          <w:tcPr>
            <w:tcW w:w="1357" w:type="dxa"/>
          </w:tcPr>
          <w:p w:rsidR="00621640" w:rsidRPr="00CE586E" w:rsidRDefault="00621640" w:rsidP="0078499D">
            <w:pPr>
              <w:pStyle w:val="TableText1"/>
              <w:framePr w:hSpace="181" w:wrap="notBeside" w:vAnchor="text" w:hAnchor="text" w:xAlign="center" w:y="1"/>
              <w:jc w:val="center"/>
              <w:rPr>
                <w:ins w:id="5691" w:author="Sverker Magnusson" w:date="2013-01-03T16:59:00Z"/>
                <w:szCs w:val="18"/>
              </w:rPr>
            </w:pPr>
            <w:ins w:id="5692" w:author="Sverker Magnusson" w:date="2013-01-03T16:59:00Z">
              <w:r w:rsidRPr="00CE586E">
                <w:rPr>
                  <w:szCs w:val="18"/>
                </w:rPr>
                <w:t>5</w:t>
              </w:r>
            </w:ins>
          </w:p>
        </w:tc>
      </w:tr>
      <w:tr w:rsidR="00621640" w:rsidRPr="009E0A61" w:rsidTr="0078499D">
        <w:trPr>
          <w:jc w:val="center"/>
          <w:ins w:id="5693"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694" w:author="Sverker Magnusson" w:date="2013-01-03T16:59:00Z"/>
                <w:szCs w:val="18"/>
              </w:rPr>
            </w:pPr>
            <w:ins w:id="5695" w:author="Sverker Magnusson" w:date="2013-01-03T16:59:00Z">
              <w:r w:rsidRPr="00CE586E">
                <w:rPr>
                  <w:szCs w:val="18"/>
                </w:rPr>
                <w:t>TX bandwidth (MHz) (–3 dB)</w:t>
              </w:r>
            </w:ins>
          </w:p>
        </w:tc>
        <w:tc>
          <w:tcPr>
            <w:tcW w:w="1215" w:type="dxa"/>
          </w:tcPr>
          <w:p w:rsidR="00621640" w:rsidRPr="00CE586E" w:rsidRDefault="00621640" w:rsidP="0078499D">
            <w:pPr>
              <w:pStyle w:val="TableText1"/>
              <w:framePr w:hSpace="181" w:wrap="notBeside" w:vAnchor="text" w:hAnchor="text" w:xAlign="center" w:y="1"/>
              <w:jc w:val="center"/>
              <w:rPr>
                <w:ins w:id="5696" w:author="Sverker Magnusson" w:date="2013-01-03T16:59:00Z"/>
                <w:szCs w:val="18"/>
              </w:rPr>
            </w:pPr>
            <w:ins w:id="5697" w:author="Sverker Magnusson" w:date="2013-01-03T16:59:00Z">
              <w:r w:rsidRPr="00CE586E">
                <w:rPr>
                  <w:szCs w:val="18"/>
                </w:rPr>
                <w:t>25/300</w:t>
              </w:r>
            </w:ins>
          </w:p>
        </w:tc>
        <w:tc>
          <w:tcPr>
            <w:tcW w:w="1485" w:type="dxa"/>
          </w:tcPr>
          <w:p w:rsidR="00621640" w:rsidRPr="00CE586E" w:rsidRDefault="00621640" w:rsidP="0078499D">
            <w:pPr>
              <w:pStyle w:val="TableText1"/>
              <w:framePr w:hSpace="181" w:wrap="notBeside" w:vAnchor="text" w:hAnchor="text" w:xAlign="center" w:y="1"/>
              <w:jc w:val="center"/>
              <w:rPr>
                <w:ins w:id="5698" w:author="Sverker Magnusson" w:date="2013-01-03T16:59:00Z"/>
                <w:szCs w:val="18"/>
              </w:rPr>
            </w:pPr>
            <w:ins w:id="5699" w:author="Sverker Magnusson" w:date="2013-01-03T16:59:00Z">
              <w:r w:rsidRPr="00CE586E">
                <w:rPr>
                  <w:szCs w:val="18"/>
                </w:rPr>
                <w:t>2</w:t>
              </w:r>
            </w:ins>
          </w:p>
        </w:tc>
        <w:tc>
          <w:tcPr>
            <w:tcW w:w="1440" w:type="dxa"/>
            <w:gridSpan w:val="2"/>
          </w:tcPr>
          <w:p w:rsidR="00621640" w:rsidRPr="00CE586E" w:rsidRDefault="00621640" w:rsidP="0078499D">
            <w:pPr>
              <w:pStyle w:val="TableText1"/>
              <w:framePr w:hSpace="181" w:wrap="notBeside" w:vAnchor="text" w:hAnchor="text" w:xAlign="center" w:y="1"/>
              <w:jc w:val="center"/>
              <w:rPr>
                <w:ins w:id="5700" w:author="Sverker Magnusson" w:date="2013-01-03T16:59:00Z"/>
                <w:szCs w:val="18"/>
              </w:rPr>
            </w:pPr>
            <w:ins w:id="5701" w:author="Sverker Magnusson" w:date="2013-01-03T16:59:00Z">
              <w:r w:rsidRPr="00CE586E">
                <w:rPr>
                  <w:szCs w:val="18"/>
                </w:rPr>
                <w:t>4, 16.6</w:t>
              </w:r>
            </w:ins>
          </w:p>
        </w:tc>
        <w:tc>
          <w:tcPr>
            <w:tcW w:w="1161" w:type="dxa"/>
            <w:gridSpan w:val="2"/>
          </w:tcPr>
          <w:p w:rsidR="00621640" w:rsidRPr="00CE586E" w:rsidRDefault="00621640" w:rsidP="0078499D">
            <w:pPr>
              <w:pStyle w:val="TableText1"/>
              <w:framePr w:hSpace="181" w:wrap="notBeside" w:vAnchor="text" w:hAnchor="text" w:xAlign="center" w:y="1"/>
              <w:jc w:val="center"/>
              <w:rPr>
                <w:ins w:id="5702" w:author="Sverker Magnusson" w:date="2013-01-03T16:59:00Z"/>
                <w:szCs w:val="18"/>
              </w:rPr>
            </w:pPr>
            <w:ins w:id="5703" w:author="Sverker Magnusson" w:date="2013-01-03T16:59:00Z">
              <w:r w:rsidRPr="00CE586E">
                <w:rPr>
                  <w:szCs w:val="18"/>
                </w:rPr>
                <w:t>4</w:t>
              </w:r>
            </w:ins>
          </w:p>
        </w:tc>
        <w:tc>
          <w:tcPr>
            <w:tcW w:w="1357" w:type="dxa"/>
          </w:tcPr>
          <w:p w:rsidR="00621640" w:rsidRPr="00CE586E" w:rsidRDefault="00621640" w:rsidP="0078499D">
            <w:pPr>
              <w:pStyle w:val="TableText1"/>
              <w:framePr w:hSpace="181" w:wrap="notBeside" w:vAnchor="text" w:hAnchor="text" w:xAlign="center" w:y="1"/>
              <w:jc w:val="center"/>
              <w:rPr>
                <w:ins w:id="5704" w:author="Sverker Magnusson" w:date="2013-01-03T16:59:00Z"/>
                <w:szCs w:val="18"/>
              </w:rPr>
            </w:pPr>
            <w:ins w:id="5705" w:author="Sverker Magnusson" w:date="2013-01-03T16:59:00Z">
              <w:r w:rsidRPr="00CE586E">
                <w:rPr>
                  <w:szCs w:val="18"/>
                </w:rPr>
                <w:t>&gt; 30</w:t>
              </w:r>
            </w:ins>
          </w:p>
        </w:tc>
      </w:tr>
      <w:tr w:rsidR="00621640" w:rsidRPr="009E0A61" w:rsidTr="0078499D">
        <w:trPr>
          <w:jc w:val="center"/>
          <w:ins w:id="5706"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707" w:author="Sverker Magnusson" w:date="2013-01-03T16:59:00Z"/>
                <w:szCs w:val="18"/>
              </w:rPr>
            </w:pPr>
            <w:ins w:id="5708" w:author="Sverker Magnusson" w:date="2013-01-03T16:59:00Z">
              <w:r w:rsidRPr="00CE586E">
                <w:rPr>
                  <w:szCs w:val="18"/>
                </w:rPr>
                <w:t>Antenna gain</w:t>
              </w:r>
            </w:ins>
          </w:p>
        </w:tc>
        <w:tc>
          <w:tcPr>
            <w:tcW w:w="1215" w:type="dxa"/>
          </w:tcPr>
          <w:p w:rsidR="00621640" w:rsidRPr="00CE586E" w:rsidRDefault="00621640" w:rsidP="0078499D">
            <w:pPr>
              <w:pStyle w:val="TableText1"/>
              <w:framePr w:hSpace="181" w:wrap="notBeside" w:vAnchor="text" w:hAnchor="text" w:xAlign="center" w:y="1"/>
              <w:jc w:val="center"/>
              <w:rPr>
                <w:ins w:id="5709" w:author="Sverker Magnusson" w:date="2013-01-03T16:59:00Z"/>
                <w:szCs w:val="18"/>
              </w:rPr>
            </w:pPr>
            <w:ins w:id="5710" w:author="Sverker Magnusson" w:date="2013-01-03T16:59:00Z">
              <w:r w:rsidRPr="00CE586E">
                <w:rPr>
                  <w:szCs w:val="18"/>
                </w:rPr>
                <w:t>39</w:t>
              </w:r>
            </w:ins>
          </w:p>
        </w:tc>
        <w:tc>
          <w:tcPr>
            <w:tcW w:w="1485" w:type="dxa"/>
          </w:tcPr>
          <w:p w:rsidR="00621640" w:rsidRPr="00CE586E" w:rsidRDefault="00621640" w:rsidP="0078499D">
            <w:pPr>
              <w:pStyle w:val="TableText1"/>
              <w:framePr w:hSpace="181" w:wrap="notBeside" w:vAnchor="text" w:hAnchor="text" w:xAlign="center" w:y="1"/>
              <w:jc w:val="center"/>
              <w:rPr>
                <w:ins w:id="5711" w:author="Sverker Magnusson" w:date="2013-01-03T16:59:00Z"/>
                <w:szCs w:val="18"/>
              </w:rPr>
            </w:pPr>
            <w:ins w:id="5712" w:author="Sverker Magnusson" w:date="2013-01-03T16:59:00Z">
              <w:r w:rsidRPr="00CE586E">
                <w:rPr>
                  <w:szCs w:val="18"/>
                </w:rPr>
                <w:t>40</w:t>
              </w:r>
            </w:ins>
          </w:p>
        </w:tc>
        <w:tc>
          <w:tcPr>
            <w:tcW w:w="1440" w:type="dxa"/>
            <w:gridSpan w:val="2"/>
          </w:tcPr>
          <w:p w:rsidR="00621640" w:rsidRPr="00CE586E" w:rsidRDefault="00621640" w:rsidP="0078499D">
            <w:pPr>
              <w:pStyle w:val="TableText1"/>
              <w:framePr w:hSpace="181" w:wrap="notBeside" w:vAnchor="text" w:hAnchor="text" w:xAlign="center" w:y="1"/>
              <w:jc w:val="center"/>
              <w:rPr>
                <w:ins w:id="5713" w:author="Sverker Magnusson" w:date="2013-01-03T16:59:00Z"/>
                <w:szCs w:val="18"/>
              </w:rPr>
            </w:pPr>
            <w:ins w:id="5714" w:author="Sverker Magnusson" w:date="2013-01-03T16:59:00Z">
              <w:r w:rsidRPr="00CE586E">
                <w:rPr>
                  <w:szCs w:val="18"/>
                </w:rPr>
                <w:t>32</w:t>
              </w:r>
            </w:ins>
          </w:p>
        </w:tc>
        <w:tc>
          <w:tcPr>
            <w:tcW w:w="1161" w:type="dxa"/>
            <w:gridSpan w:val="2"/>
          </w:tcPr>
          <w:p w:rsidR="00621640" w:rsidRPr="00CE586E" w:rsidRDefault="00621640" w:rsidP="0078499D">
            <w:pPr>
              <w:pStyle w:val="TableText1"/>
              <w:framePr w:hSpace="181" w:wrap="notBeside" w:vAnchor="text" w:hAnchor="text" w:xAlign="center" w:y="1"/>
              <w:jc w:val="center"/>
              <w:rPr>
                <w:ins w:id="5715" w:author="Sverker Magnusson" w:date="2013-01-03T16:59:00Z"/>
                <w:szCs w:val="18"/>
              </w:rPr>
            </w:pPr>
            <w:ins w:id="5716" w:author="Sverker Magnusson" w:date="2013-01-03T16:59:00Z">
              <w:r w:rsidRPr="00CE586E">
                <w:rPr>
                  <w:szCs w:val="18"/>
                </w:rPr>
                <w:t>42</w:t>
              </w:r>
            </w:ins>
          </w:p>
        </w:tc>
        <w:tc>
          <w:tcPr>
            <w:tcW w:w="1357" w:type="dxa"/>
          </w:tcPr>
          <w:p w:rsidR="00621640" w:rsidRPr="00CE586E" w:rsidRDefault="00621640" w:rsidP="0078499D">
            <w:pPr>
              <w:pStyle w:val="TableText1"/>
              <w:framePr w:hSpace="181" w:wrap="notBeside" w:vAnchor="text" w:hAnchor="text" w:xAlign="center" w:y="1"/>
              <w:jc w:val="center"/>
              <w:rPr>
                <w:ins w:id="5717" w:author="Sverker Magnusson" w:date="2013-01-03T16:59:00Z"/>
                <w:szCs w:val="18"/>
              </w:rPr>
            </w:pPr>
            <w:ins w:id="5718" w:author="Sverker Magnusson" w:date="2013-01-03T16:59:00Z">
              <w:r w:rsidRPr="00CE586E">
                <w:rPr>
                  <w:szCs w:val="18"/>
                </w:rPr>
                <w:t>40</w:t>
              </w:r>
            </w:ins>
          </w:p>
        </w:tc>
      </w:tr>
      <w:tr w:rsidR="00621640" w:rsidRPr="009E0A61" w:rsidTr="0078499D">
        <w:trPr>
          <w:jc w:val="center"/>
          <w:ins w:id="5719"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720" w:author="Sverker Magnusson" w:date="2013-01-03T16:59:00Z"/>
                <w:szCs w:val="18"/>
              </w:rPr>
            </w:pPr>
            <w:ins w:id="5721" w:author="Sverker Magnusson" w:date="2013-01-03T16:59:00Z">
              <w:r w:rsidRPr="00CE586E">
                <w:rPr>
                  <w:szCs w:val="18"/>
                </w:rPr>
                <w:t>Antenna type</w:t>
              </w:r>
            </w:ins>
          </w:p>
        </w:tc>
        <w:tc>
          <w:tcPr>
            <w:tcW w:w="2700" w:type="dxa"/>
            <w:gridSpan w:val="2"/>
          </w:tcPr>
          <w:p w:rsidR="00621640" w:rsidRPr="00CE586E" w:rsidRDefault="00621640" w:rsidP="0078499D">
            <w:pPr>
              <w:pStyle w:val="TableText1"/>
              <w:framePr w:hSpace="181" w:wrap="notBeside" w:vAnchor="text" w:hAnchor="text" w:xAlign="center" w:y="1"/>
              <w:jc w:val="center"/>
              <w:rPr>
                <w:ins w:id="5722" w:author="Sverker Magnusson" w:date="2013-01-03T16:59:00Z"/>
                <w:szCs w:val="18"/>
              </w:rPr>
            </w:pPr>
            <w:ins w:id="5723" w:author="Sverker Magnusson" w:date="2013-01-03T16:59:00Z">
              <w:r w:rsidRPr="00CE586E">
                <w:rPr>
                  <w:szCs w:val="18"/>
                </w:rPr>
                <w:t>Parabolic</w:t>
              </w:r>
            </w:ins>
          </w:p>
        </w:tc>
        <w:tc>
          <w:tcPr>
            <w:tcW w:w="1440" w:type="dxa"/>
            <w:gridSpan w:val="2"/>
          </w:tcPr>
          <w:p w:rsidR="00621640" w:rsidRPr="00CE586E" w:rsidRDefault="00621640" w:rsidP="0078499D">
            <w:pPr>
              <w:pStyle w:val="TableText1"/>
              <w:framePr w:hSpace="181" w:wrap="notBeside" w:vAnchor="text" w:hAnchor="text" w:xAlign="center" w:y="1"/>
              <w:jc w:val="center"/>
              <w:rPr>
                <w:ins w:id="5724" w:author="Sverker Magnusson" w:date="2013-01-03T16:59:00Z"/>
                <w:szCs w:val="18"/>
              </w:rPr>
            </w:pPr>
            <w:ins w:id="5725" w:author="Sverker Magnusson" w:date="2013-01-03T16:59:00Z">
              <w:r w:rsidRPr="00CE586E">
                <w:rPr>
                  <w:szCs w:val="18"/>
                </w:rPr>
                <w:t>Parabolic</w:t>
              </w:r>
            </w:ins>
          </w:p>
        </w:tc>
        <w:tc>
          <w:tcPr>
            <w:tcW w:w="1161" w:type="dxa"/>
            <w:gridSpan w:val="2"/>
          </w:tcPr>
          <w:p w:rsidR="00621640" w:rsidRPr="00CE586E" w:rsidRDefault="00621640" w:rsidP="0078499D">
            <w:pPr>
              <w:pStyle w:val="TableText1"/>
              <w:framePr w:hSpace="181" w:wrap="notBeside" w:vAnchor="text" w:hAnchor="text" w:xAlign="center" w:y="1"/>
              <w:jc w:val="center"/>
              <w:rPr>
                <w:ins w:id="5726" w:author="Sverker Magnusson" w:date="2013-01-03T16:59:00Z"/>
                <w:szCs w:val="18"/>
              </w:rPr>
            </w:pPr>
            <w:ins w:id="5727" w:author="Sverker Magnusson" w:date="2013-01-03T16:59:00Z">
              <w:r w:rsidRPr="00CE586E">
                <w:rPr>
                  <w:szCs w:val="18"/>
                </w:rPr>
                <w:t>PA</w:t>
              </w:r>
            </w:ins>
          </w:p>
        </w:tc>
        <w:tc>
          <w:tcPr>
            <w:tcW w:w="1357" w:type="dxa"/>
          </w:tcPr>
          <w:p w:rsidR="00621640" w:rsidRPr="00CE586E" w:rsidRDefault="00621640" w:rsidP="0078499D">
            <w:pPr>
              <w:pStyle w:val="TableText1"/>
              <w:framePr w:hSpace="181" w:wrap="notBeside" w:vAnchor="text" w:hAnchor="text" w:xAlign="center" w:y="1"/>
              <w:jc w:val="center"/>
              <w:rPr>
                <w:ins w:id="5728" w:author="Sverker Magnusson" w:date="2013-01-03T16:59:00Z"/>
                <w:szCs w:val="18"/>
              </w:rPr>
            </w:pPr>
            <w:ins w:id="5729" w:author="Sverker Magnusson" w:date="2013-01-03T16:59:00Z">
              <w:r w:rsidRPr="00CE586E">
                <w:rPr>
                  <w:szCs w:val="18"/>
                </w:rPr>
                <w:t>SWA</w:t>
              </w:r>
            </w:ins>
          </w:p>
        </w:tc>
      </w:tr>
      <w:tr w:rsidR="00621640" w:rsidRPr="009E0A61" w:rsidTr="0078499D">
        <w:trPr>
          <w:jc w:val="center"/>
          <w:ins w:id="5730"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731" w:author="Sverker Magnusson" w:date="2013-01-03T16:59:00Z"/>
                <w:szCs w:val="18"/>
              </w:rPr>
            </w:pPr>
            <w:proofErr w:type="spellStart"/>
            <w:ins w:id="5732" w:author="Sverker Magnusson" w:date="2013-01-03T16:59:00Z">
              <w:r w:rsidRPr="00CE586E">
                <w:rPr>
                  <w:szCs w:val="18"/>
                </w:rPr>
                <w:t>Beamwidth</w:t>
              </w:r>
              <w:proofErr w:type="spellEnd"/>
              <w:r w:rsidRPr="00CE586E">
                <w:rPr>
                  <w:szCs w:val="18"/>
                </w:rPr>
                <w:t xml:space="preserve"> (H,V) (degrees)</w:t>
              </w:r>
            </w:ins>
          </w:p>
        </w:tc>
        <w:tc>
          <w:tcPr>
            <w:tcW w:w="1215" w:type="dxa"/>
          </w:tcPr>
          <w:p w:rsidR="00621640" w:rsidRPr="00CE586E" w:rsidRDefault="00621640" w:rsidP="0078499D">
            <w:pPr>
              <w:pStyle w:val="TableText1"/>
              <w:framePr w:hSpace="181" w:wrap="notBeside" w:vAnchor="text" w:hAnchor="text" w:xAlign="center" w:y="1"/>
              <w:jc w:val="center"/>
              <w:rPr>
                <w:ins w:id="5733" w:author="Sverker Magnusson" w:date="2013-01-03T16:59:00Z"/>
                <w:szCs w:val="18"/>
              </w:rPr>
            </w:pPr>
            <w:ins w:id="5734" w:author="Sverker Magnusson" w:date="2013-01-03T16:59:00Z">
              <w:r w:rsidRPr="00CE586E">
                <w:rPr>
                  <w:szCs w:val="18"/>
                </w:rPr>
                <w:t>1.72</w:t>
              </w:r>
            </w:ins>
          </w:p>
        </w:tc>
        <w:tc>
          <w:tcPr>
            <w:tcW w:w="1485" w:type="dxa"/>
          </w:tcPr>
          <w:p w:rsidR="00621640" w:rsidRPr="00CE586E" w:rsidRDefault="00621640" w:rsidP="0078499D">
            <w:pPr>
              <w:pStyle w:val="TableText1"/>
              <w:framePr w:hSpace="181" w:wrap="notBeside" w:vAnchor="text" w:hAnchor="text" w:xAlign="center" w:y="1"/>
              <w:jc w:val="center"/>
              <w:rPr>
                <w:ins w:id="5735" w:author="Sverker Magnusson" w:date="2013-01-03T16:59:00Z"/>
                <w:szCs w:val="18"/>
              </w:rPr>
            </w:pPr>
            <w:ins w:id="5736" w:author="Sverker Magnusson" w:date="2013-01-03T16:59:00Z">
              <w:r w:rsidRPr="00CE586E">
                <w:rPr>
                  <w:szCs w:val="18"/>
                </w:rPr>
                <w:t>1.05, 2.2</w:t>
              </w:r>
            </w:ins>
          </w:p>
        </w:tc>
        <w:tc>
          <w:tcPr>
            <w:tcW w:w="1440" w:type="dxa"/>
            <w:gridSpan w:val="2"/>
          </w:tcPr>
          <w:p w:rsidR="00621640" w:rsidRPr="00CE586E" w:rsidRDefault="00621640" w:rsidP="0078499D">
            <w:pPr>
              <w:pStyle w:val="TableText1"/>
              <w:framePr w:hSpace="181" w:wrap="notBeside" w:vAnchor="text" w:hAnchor="text" w:xAlign="center" w:y="1"/>
              <w:jc w:val="center"/>
              <w:rPr>
                <w:ins w:id="5737" w:author="Sverker Magnusson" w:date="2013-01-03T16:59:00Z"/>
                <w:szCs w:val="18"/>
              </w:rPr>
            </w:pPr>
            <w:ins w:id="5738" w:author="Sverker Magnusson" w:date="2013-01-03T16:59:00Z">
              <w:r w:rsidRPr="00CE586E">
                <w:rPr>
                  <w:szCs w:val="18"/>
                </w:rPr>
                <w:t>5.8, 4.5</w:t>
              </w:r>
            </w:ins>
          </w:p>
        </w:tc>
        <w:tc>
          <w:tcPr>
            <w:tcW w:w="1161" w:type="dxa"/>
            <w:gridSpan w:val="2"/>
          </w:tcPr>
          <w:p w:rsidR="00621640" w:rsidRPr="00CE586E" w:rsidRDefault="00621640" w:rsidP="0078499D">
            <w:pPr>
              <w:pStyle w:val="TableText1"/>
              <w:framePr w:hSpace="181" w:wrap="notBeside" w:vAnchor="text" w:hAnchor="text" w:xAlign="center" w:y="1"/>
              <w:jc w:val="center"/>
              <w:rPr>
                <w:ins w:id="5739" w:author="Sverker Magnusson" w:date="2013-01-03T16:59:00Z"/>
                <w:szCs w:val="18"/>
              </w:rPr>
            </w:pPr>
            <w:ins w:id="5740" w:author="Sverker Magnusson" w:date="2013-01-03T16:59:00Z">
              <w:r w:rsidRPr="00CE586E">
                <w:rPr>
                  <w:szCs w:val="18"/>
                </w:rPr>
                <w:t>1.7, 1.7</w:t>
              </w:r>
            </w:ins>
          </w:p>
        </w:tc>
        <w:tc>
          <w:tcPr>
            <w:tcW w:w="1357" w:type="dxa"/>
          </w:tcPr>
          <w:p w:rsidR="00621640" w:rsidRPr="00CE586E" w:rsidRDefault="00621640" w:rsidP="0078499D">
            <w:pPr>
              <w:pStyle w:val="TableText1"/>
              <w:framePr w:hSpace="181" w:wrap="notBeside" w:vAnchor="text" w:hAnchor="text" w:xAlign="center" w:y="1"/>
              <w:jc w:val="center"/>
              <w:rPr>
                <w:ins w:id="5741" w:author="Sverker Magnusson" w:date="2013-01-03T16:59:00Z"/>
                <w:szCs w:val="18"/>
              </w:rPr>
            </w:pPr>
            <w:ins w:id="5742" w:author="Sverker Magnusson" w:date="2013-01-03T16:59:00Z">
              <w:r w:rsidRPr="00CE586E">
                <w:rPr>
                  <w:szCs w:val="18"/>
                </w:rPr>
                <w:t>1.2, 3.5</w:t>
              </w:r>
            </w:ins>
          </w:p>
        </w:tc>
      </w:tr>
      <w:tr w:rsidR="00621640" w:rsidRPr="00CE586E" w:rsidTr="0078499D">
        <w:trPr>
          <w:jc w:val="center"/>
          <w:ins w:id="5743"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744" w:author="Sverker Magnusson" w:date="2013-01-03T16:59:00Z"/>
                <w:szCs w:val="18"/>
              </w:rPr>
            </w:pPr>
            <w:ins w:id="5745" w:author="Sverker Magnusson" w:date="2013-01-03T16:59:00Z">
              <w:r w:rsidRPr="00CE586E">
                <w:rPr>
                  <w:szCs w:val="18"/>
                </w:rPr>
                <w:t>Vertical scan type</w:t>
              </w:r>
            </w:ins>
          </w:p>
        </w:tc>
        <w:tc>
          <w:tcPr>
            <w:tcW w:w="1215" w:type="dxa"/>
          </w:tcPr>
          <w:p w:rsidR="00621640" w:rsidRPr="00CE586E" w:rsidRDefault="00621640" w:rsidP="0078499D">
            <w:pPr>
              <w:pStyle w:val="TableText1"/>
              <w:framePr w:hSpace="181" w:wrap="notBeside" w:vAnchor="text" w:hAnchor="text" w:xAlign="center" w:y="1"/>
              <w:jc w:val="left"/>
              <w:rPr>
                <w:ins w:id="5746" w:author="Sverker Magnusson" w:date="2013-01-03T16:59:00Z"/>
                <w:szCs w:val="18"/>
              </w:rPr>
            </w:pPr>
            <w:ins w:id="5747" w:author="Sverker Magnusson" w:date="2013-01-03T16:59:00Z">
              <w:r w:rsidRPr="00CE586E">
                <w:rPr>
                  <w:szCs w:val="18"/>
                </w:rPr>
                <w:t>Not available</w:t>
              </w:r>
            </w:ins>
          </w:p>
        </w:tc>
        <w:tc>
          <w:tcPr>
            <w:tcW w:w="1485" w:type="dxa"/>
          </w:tcPr>
          <w:p w:rsidR="00621640" w:rsidRPr="00CE586E" w:rsidRDefault="00621640" w:rsidP="0078499D">
            <w:pPr>
              <w:pStyle w:val="TableText1"/>
              <w:framePr w:hSpace="181" w:wrap="notBeside" w:vAnchor="text" w:hAnchor="text" w:xAlign="center" w:y="1"/>
              <w:jc w:val="left"/>
              <w:rPr>
                <w:ins w:id="5748" w:author="Sverker Magnusson" w:date="2013-01-03T16:59:00Z"/>
                <w:szCs w:val="18"/>
              </w:rPr>
            </w:pPr>
            <w:ins w:id="5749" w:author="Sverker Magnusson" w:date="2013-01-03T16:59:00Z">
              <w:r w:rsidRPr="00CE586E">
                <w:rPr>
                  <w:szCs w:val="18"/>
                </w:rPr>
                <w:t>Not applicable</w:t>
              </w:r>
            </w:ins>
          </w:p>
        </w:tc>
        <w:tc>
          <w:tcPr>
            <w:tcW w:w="1440" w:type="dxa"/>
            <w:gridSpan w:val="2"/>
          </w:tcPr>
          <w:p w:rsidR="00621640" w:rsidRPr="00CE586E" w:rsidRDefault="00621640" w:rsidP="0078499D">
            <w:pPr>
              <w:pStyle w:val="TableText1"/>
              <w:framePr w:hSpace="181" w:wrap="notBeside" w:vAnchor="text" w:hAnchor="text" w:xAlign="center" w:y="1"/>
              <w:jc w:val="center"/>
              <w:rPr>
                <w:ins w:id="5750" w:author="Sverker Magnusson" w:date="2013-01-03T16:59:00Z"/>
                <w:szCs w:val="18"/>
              </w:rPr>
            </w:pPr>
            <w:ins w:id="5751" w:author="Sverker Magnusson" w:date="2013-01-03T16:59:00Z">
              <w:r w:rsidRPr="00CE586E">
                <w:rPr>
                  <w:szCs w:val="18"/>
                </w:rPr>
                <w:t>Not applicable</w:t>
              </w:r>
            </w:ins>
          </w:p>
        </w:tc>
        <w:tc>
          <w:tcPr>
            <w:tcW w:w="1161" w:type="dxa"/>
            <w:gridSpan w:val="2"/>
          </w:tcPr>
          <w:p w:rsidR="00621640" w:rsidRPr="00CE586E" w:rsidRDefault="00621640" w:rsidP="0078499D">
            <w:pPr>
              <w:pStyle w:val="TableText1"/>
              <w:framePr w:hSpace="181" w:wrap="notBeside" w:vAnchor="text" w:hAnchor="text" w:xAlign="center" w:y="1"/>
              <w:jc w:val="center"/>
              <w:rPr>
                <w:ins w:id="5752" w:author="Sverker Magnusson" w:date="2013-01-03T16:59:00Z"/>
                <w:szCs w:val="18"/>
              </w:rPr>
            </w:pPr>
            <w:ins w:id="5753" w:author="Sverker Magnusson" w:date="2013-01-03T16:59:00Z">
              <w:r w:rsidRPr="00CE586E">
                <w:rPr>
                  <w:szCs w:val="18"/>
                </w:rPr>
                <w:t>Random</w:t>
              </w:r>
            </w:ins>
          </w:p>
        </w:tc>
        <w:tc>
          <w:tcPr>
            <w:tcW w:w="1357" w:type="dxa"/>
          </w:tcPr>
          <w:p w:rsidR="00621640" w:rsidRPr="00CE586E" w:rsidRDefault="00621640" w:rsidP="0078499D">
            <w:pPr>
              <w:pStyle w:val="TableText1"/>
              <w:framePr w:hSpace="181" w:wrap="notBeside" w:vAnchor="text" w:hAnchor="text" w:xAlign="center" w:y="1"/>
              <w:jc w:val="center"/>
              <w:rPr>
                <w:ins w:id="5754" w:author="Sverker Magnusson" w:date="2013-01-03T16:59:00Z"/>
                <w:szCs w:val="18"/>
              </w:rPr>
            </w:pPr>
            <w:ins w:id="5755" w:author="Sverker Magnusson" w:date="2013-01-03T16:59:00Z">
              <w:r w:rsidRPr="00CE586E">
                <w:rPr>
                  <w:szCs w:val="18"/>
                </w:rPr>
                <w:t>Not available</w:t>
              </w:r>
            </w:ins>
          </w:p>
        </w:tc>
      </w:tr>
      <w:tr w:rsidR="00621640" w:rsidRPr="009E0A61" w:rsidTr="0078499D">
        <w:trPr>
          <w:jc w:val="center"/>
          <w:ins w:id="5756"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757" w:author="Sverker Magnusson" w:date="2013-01-03T16:59:00Z"/>
                <w:szCs w:val="18"/>
              </w:rPr>
            </w:pPr>
            <w:ins w:id="5758" w:author="Sverker Magnusson" w:date="2013-01-03T16:59:00Z">
              <w:r w:rsidRPr="00CE586E">
                <w:rPr>
                  <w:szCs w:val="18"/>
                </w:rPr>
                <w:t>Maximum vertical scan (degrees)</w:t>
              </w:r>
            </w:ins>
          </w:p>
        </w:tc>
        <w:tc>
          <w:tcPr>
            <w:tcW w:w="1215" w:type="dxa"/>
          </w:tcPr>
          <w:p w:rsidR="00621640" w:rsidRPr="00CE586E" w:rsidRDefault="00621640" w:rsidP="0078499D">
            <w:pPr>
              <w:pStyle w:val="TableText1"/>
              <w:framePr w:hSpace="181" w:wrap="notBeside" w:vAnchor="text" w:hAnchor="text" w:xAlign="center" w:y="1"/>
              <w:jc w:val="center"/>
              <w:rPr>
                <w:ins w:id="5759" w:author="Sverker Magnusson" w:date="2013-01-03T16:59:00Z"/>
                <w:szCs w:val="18"/>
              </w:rPr>
            </w:pPr>
            <w:ins w:id="5760" w:author="Sverker Magnusson" w:date="2013-01-03T16:59:00Z">
              <w:r w:rsidRPr="00CE586E">
                <w:rPr>
                  <w:szCs w:val="18"/>
                </w:rPr>
                <w:t>93.5</w:t>
              </w:r>
            </w:ins>
          </w:p>
        </w:tc>
        <w:tc>
          <w:tcPr>
            <w:tcW w:w="1485" w:type="dxa"/>
          </w:tcPr>
          <w:p w:rsidR="00621640" w:rsidRPr="00CE586E" w:rsidRDefault="00621640" w:rsidP="0078499D">
            <w:pPr>
              <w:pStyle w:val="TableText1"/>
              <w:framePr w:hSpace="181" w:wrap="notBeside" w:vAnchor="text" w:hAnchor="text" w:xAlign="center" w:y="1"/>
              <w:jc w:val="left"/>
              <w:rPr>
                <w:ins w:id="5761" w:author="Sverker Magnusson" w:date="2013-01-03T16:59:00Z"/>
                <w:szCs w:val="18"/>
              </w:rPr>
            </w:pPr>
            <w:ins w:id="5762" w:author="Sverker Magnusson" w:date="2013-01-03T16:59:00Z">
              <w:r w:rsidRPr="00CE586E">
                <w:rPr>
                  <w:szCs w:val="18"/>
                </w:rPr>
                <w:t>Not applicable</w:t>
              </w:r>
            </w:ins>
          </w:p>
        </w:tc>
        <w:tc>
          <w:tcPr>
            <w:tcW w:w="1440" w:type="dxa"/>
            <w:gridSpan w:val="2"/>
          </w:tcPr>
          <w:p w:rsidR="00621640" w:rsidRPr="00CE586E" w:rsidRDefault="00621640" w:rsidP="0078499D">
            <w:pPr>
              <w:pStyle w:val="TableText1"/>
              <w:framePr w:hSpace="181" w:wrap="notBeside" w:vAnchor="text" w:hAnchor="text" w:xAlign="center" w:y="1"/>
              <w:jc w:val="center"/>
              <w:rPr>
                <w:ins w:id="5763" w:author="Sverker Magnusson" w:date="2013-01-03T16:59:00Z"/>
                <w:szCs w:val="18"/>
              </w:rPr>
            </w:pPr>
            <w:ins w:id="5764" w:author="Sverker Magnusson" w:date="2013-01-03T16:59:00Z">
              <w:r w:rsidRPr="00CE586E">
                <w:rPr>
                  <w:szCs w:val="18"/>
                </w:rPr>
                <w:t>Not applicable</w:t>
              </w:r>
            </w:ins>
          </w:p>
        </w:tc>
        <w:tc>
          <w:tcPr>
            <w:tcW w:w="1161" w:type="dxa"/>
            <w:gridSpan w:val="2"/>
          </w:tcPr>
          <w:p w:rsidR="00621640" w:rsidRPr="00CE586E" w:rsidRDefault="00621640" w:rsidP="0078499D">
            <w:pPr>
              <w:pStyle w:val="TableText1"/>
              <w:framePr w:hSpace="181" w:wrap="notBeside" w:vAnchor="text" w:hAnchor="text" w:xAlign="center" w:y="1"/>
              <w:jc w:val="center"/>
              <w:rPr>
                <w:ins w:id="5765" w:author="Sverker Magnusson" w:date="2013-01-03T16:59:00Z"/>
                <w:szCs w:val="18"/>
              </w:rPr>
            </w:pPr>
            <w:ins w:id="5766" w:author="Sverker Magnusson" w:date="2013-01-03T16:59:00Z">
              <w:r w:rsidRPr="00CE586E">
                <w:rPr>
                  <w:szCs w:val="18"/>
                </w:rPr>
                <w:t>90</w:t>
              </w:r>
            </w:ins>
          </w:p>
        </w:tc>
        <w:tc>
          <w:tcPr>
            <w:tcW w:w="1357" w:type="dxa"/>
          </w:tcPr>
          <w:p w:rsidR="00621640" w:rsidRPr="00CE586E" w:rsidRDefault="00621640" w:rsidP="0078499D">
            <w:pPr>
              <w:pStyle w:val="TableText1"/>
              <w:framePr w:hSpace="181" w:wrap="notBeside" w:vAnchor="text" w:hAnchor="text" w:xAlign="center" w:y="1"/>
              <w:jc w:val="center"/>
              <w:rPr>
                <w:ins w:id="5767" w:author="Sverker Magnusson" w:date="2013-01-03T16:59:00Z"/>
                <w:szCs w:val="18"/>
              </w:rPr>
            </w:pPr>
            <w:ins w:id="5768" w:author="Sverker Magnusson" w:date="2013-01-03T16:59:00Z">
              <w:r w:rsidRPr="00CE586E">
                <w:rPr>
                  <w:szCs w:val="18"/>
                </w:rPr>
                <w:t> 60</w:t>
              </w:r>
            </w:ins>
          </w:p>
        </w:tc>
      </w:tr>
      <w:tr w:rsidR="00621640" w:rsidRPr="009E0A61" w:rsidTr="0078499D">
        <w:trPr>
          <w:cantSplit/>
          <w:jc w:val="center"/>
          <w:ins w:id="5769"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770" w:author="Sverker Magnusson" w:date="2013-01-03T16:59:00Z"/>
                <w:szCs w:val="18"/>
              </w:rPr>
            </w:pPr>
            <w:ins w:id="5771" w:author="Sverker Magnusson" w:date="2013-01-03T16:59:00Z">
              <w:r w:rsidRPr="00CE586E">
                <w:rPr>
                  <w:szCs w:val="18"/>
                </w:rPr>
                <w:t>Vertical scan rate (degrees/s)</w:t>
              </w:r>
            </w:ins>
          </w:p>
        </w:tc>
        <w:tc>
          <w:tcPr>
            <w:tcW w:w="1215" w:type="dxa"/>
          </w:tcPr>
          <w:p w:rsidR="00621640" w:rsidRPr="00CE586E" w:rsidRDefault="00621640" w:rsidP="0078499D">
            <w:pPr>
              <w:pStyle w:val="TableText1"/>
              <w:framePr w:hSpace="181" w:wrap="notBeside" w:vAnchor="text" w:hAnchor="text" w:xAlign="center" w:y="1"/>
              <w:jc w:val="center"/>
              <w:rPr>
                <w:ins w:id="5772" w:author="Sverker Magnusson" w:date="2013-01-03T16:59:00Z"/>
                <w:szCs w:val="18"/>
              </w:rPr>
            </w:pPr>
            <w:ins w:id="5773" w:author="Sverker Magnusson" w:date="2013-01-03T16:59:00Z">
              <w:r w:rsidRPr="00CE586E">
                <w:rPr>
                  <w:szCs w:val="18"/>
                </w:rPr>
                <w:t>15</w:t>
              </w:r>
            </w:ins>
          </w:p>
        </w:tc>
        <w:tc>
          <w:tcPr>
            <w:tcW w:w="1485" w:type="dxa"/>
          </w:tcPr>
          <w:p w:rsidR="00621640" w:rsidRPr="00CE586E" w:rsidRDefault="00621640" w:rsidP="0078499D">
            <w:pPr>
              <w:pStyle w:val="TableText1"/>
              <w:framePr w:hSpace="181" w:wrap="notBeside" w:vAnchor="text" w:hAnchor="text" w:xAlign="center" w:y="1"/>
              <w:jc w:val="left"/>
              <w:rPr>
                <w:ins w:id="5774" w:author="Sverker Magnusson" w:date="2013-01-03T16:59:00Z"/>
                <w:szCs w:val="18"/>
              </w:rPr>
            </w:pPr>
            <w:ins w:id="5775" w:author="Sverker Magnusson" w:date="2013-01-03T16:59:00Z">
              <w:r w:rsidRPr="00CE586E">
                <w:rPr>
                  <w:szCs w:val="18"/>
                </w:rPr>
                <w:t>Not applicable</w:t>
              </w:r>
            </w:ins>
          </w:p>
        </w:tc>
        <w:tc>
          <w:tcPr>
            <w:tcW w:w="2585" w:type="dxa"/>
            <w:gridSpan w:val="3"/>
          </w:tcPr>
          <w:p w:rsidR="00621640" w:rsidRPr="00CE586E" w:rsidRDefault="00621640" w:rsidP="0078499D">
            <w:pPr>
              <w:pStyle w:val="TableText1"/>
              <w:framePr w:hSpace="181" w:wrap="notBeside" w:vAnchor="text" w:hAnchor="text" w:xAlign="center" w:y="1"/>
              <w:jc w:val="center"/>
              <w:rPr>
                <w:ins w:id="5776" w:author="Sverker Magnusson" w:date="2013-01-03T16:59:00Z"/>
                <w:szCs w:val="18"/>
              </w:rPr>
            </w:pPr>
            <w:ins w:id="5777" w:author="Sverker Magnusson" w:date="2013-01-03T16:59:00Z">
              <w:r w:rsidRPr="00CE586E">
                <w:rPr>
                  <w:szCs w:val="18"/>
                </w:rPr>
                <w:t>Not applicable</w:t>
              </w:r>
            </w:ins>
          </w:p>
        </w:tc>
        <w:tc>
          <w:tcPr>
            <w:tcW w:w="1373" w:type="dxa"/>
            <w:gridSpan w:val="2"/>
          </w:tcPr>
          <w:p w:rsidR="00621640" w:rsidRPr="00CE586E" w:rsidRDefault="00621640" w:rsidP="0078499D">
            <w:pPr>
              <w:pStyle w:val="TableText1"/>
              <w:framePr w:hSpace="181" w:wrap="notBeside" w:vAnchor="text" w:hAnchor="text" w:xAlign="center" w:y="1"/>
              <w:jc w:val="center"/>
              <w:rPr>
                <w:ins w:id="5778" w:author="Sverker Magnusson" w:date="2013-01-03T16:59:00Z"/>
                <w:szCs w:val="18"/>
              </w:rPr>
            </w:pPr>
            <w:ins w:id="5779" w:author="Sverker Magnusson" w:date="2013-01-03T16:59:00Z">
              <w:r w:rsidRPr="00CE586E">
                <w:rPr>
                  <w:szCs w:val="18"/>
                </w:rPr>
                <w:t>Not available</w:t>
              </w:r>
            </w:ins>
          </w:p>
        </w:tc>
      </w:tr>
      <w:tr w:rsidR="00621640" w:rsidRPr="009E0A61" w:rsidTr="0078499D">
        <w:trPr>
          <w:jc w:val="center"/>
          <w:ins w:id="5780"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781" w:author="Sverker Magnusson" w:date="2013-01-03T16:59:00Z"/>
                <w:szCs w:val="18"/>
              </w:rPr>
            </w:pPr>
            <w:ins w:id="5782" w:author="Sverker Magnusson" w:date="2013-01-03T16:59:00Z">
              <w:r w:rsidRPr="00CE586E">
                <w:rPr>
                  <w:szCs w:val="18"/>
                </w:rPr>
                <w:t>Horizontal scan type</w:t>
              </w:r>
            </w:ins>
          </w:p>
        </w:tc>
        <w:tc>
          <w:tcPr>
            <w:tcW w:w="1215" w:type="dxa"/>
          </w:tcPr>
          <w:p w:rsidR="00621640" w:rsidRPr="00CE586E" w:rsidRDefault="00621640" w:rsidP="0078499D">
            <w:pPr>
              <w:pStyle w:val="TableText1"/>
              <w:framePr w:hSpace="181" w:wrap="notBeside" w:vAnchor="text" w:hAnchor="text" w:xAlign="center" w:y="1"/>
              <w:jc w:val="left"/>
              <w:rPr>
                <w:ins w:id="5783" w:author="Sverker Magnusson" w:date="2013-01-03T16:59:00Z"/>
                <w:szCs w:val="18"/>
              </w:rPr>
            </w:pPr>
            <w:ins w:id="5784" w:author="Sverker Magnusson" w:date="2013-01-03T16:59:00Z">
              <w:r w:rsidRPr="00CE586E">
                <w:rPr>
                  <w:szCs w:val="18"/>
                </w:rPr>
                <w:t>Not applicable</w:t>
              </w:r>
            </w:ins>
          </w:p>
        </w:tc>
        <w:tc>
          <w:tcPr>
            <w:tcW w:w="1485" w:type="dxa"/>
          </w:tcPr>
          <w:p w:rsidR="00621640" w:rsidRPr="00CE586E" w:rsidRDefault="00621640" w:rsidP="0078499D">
            <w:pPr>
              <w:pStyle w:val="TableText1"/>
              <w:framePr w:hSpace="181" w:wrap="notBeside" w:vAnchor="text" w:hAnchor="text" w:xAlign="center" w:y="1"/>
              <w:jc w:val="center"/>
              <w:rPr>
                <w:ins w:id="5785" w:author="Sverker Magnusson" w:date="2013-01-03T16:59:00Z"/>
                <w:szCs w:val="18"/>
              </w:rPr>
            </w:pPr>
            <w:ins w:id="5786" w:author="Sverker Magnusson" w:date="2013-01-03T16:59:00Z">
              <w:r w:rsidRPr="00CE586E">
                <w:rPr>
                  <w:szCs w:val="18"/>
                </w:rPr>
                <w:t>Rotating</w:t>
              </w:r>
            </w:ins>
          </w:p>
        </w:tc>
        <w:tc>
          <w:tcPr>
            <w:tcW w:w="1440" w:type="dxa"/>
            <w:gridSpan w:val="2"/>
          </w:tcPr>
          <w:p w:rsidR="00621640" w:rsidRPr="00CE586E" w:rsidRDefault="00621640" w:rsidP="0078499D">
            <w:pPr>
              <w:pStyle w:val="TableText1"/>
              <w:framePr w:hSpace="181" w:wrap="notBeside" w:vAnchor="text" w:hAnchor="text" w:xAlign="center" w:y="1"/>
              <w:jc w:val="center"/>
              <w:rPr>
                <w:ins w:id="5787" w:author="Sverker Magnusson" w:date="2013-01-03T16:59:00Z"/>
                <w:szCs w:val="18"/>
              </w:rPr>
            </w:pPr>
            <w:ins w:id="5788" w:author="Sverker Magnusson" w:date="2013-01-03T16:59:00Z">
              <w:r w:rsidRPr="00CE586E">
                <w:rPr>
                  <w:szCs w:val="18"/>
                </w:rPr>
                <w:t>Rotating</w:t>
              </w:r>
            </w:ins>
          </w:p>
        </w:tc>
        <w:tc>
          <w:tcPr>
            <w:tcW w:w="1145" w:type="dxa"/>
          </w:tcPr>
          <w:p w:rsidR="00621640" w:rsidRPr="00CE586E" w:rsidRDefault="00621640" w:rsidP="0078499D">
            <w:pPr>
              <w:pStyle w:val="TableText1"/>
              <w:framePr w:hSpace="181" w:wrap="notBeside" w:vAnchor="text" w:hAnchor="text" w:xAlign="center" w:y="1"/>
              <w:jc w:val="center"/>
              <w:rPr>
                <w:ins w:id="5789" w:author="Sverker Magnusson" w:date="2013-01-03T16:59:00Z"/>
                <w:szCs w:val="18"/>
              </w:rPr>
            </w:pPr>
            <w:ins w:id="5790" w:author="Sverker Magnusson" w:date="2013-01-03T16:59:00Z">
              <w:r w:rsidRPr="00CE586E">
                <w:rPr>
                  <w:szCs w:val="18"/>
                </w:rPr>
                <w:t>Random</w:t>
              </w:r>
            </w:ins>
          </w:p>
        </w:tc>
        <w:tc>
          <w:tcPr>
            <w:tcW w:w="1373" w:type="dxa"/>
            <w:gridSpan w:val="2"/>
          </w:tcPr>
          <w:p w:rsidR="00621640" w:rsidRPr="00CE586E" w:rsidRDefault="00621640" w:rsidP="0078499D">
            <w:pPr>
              <w:pStyle w:val="TableText1"/>
              <w:framePr w:hSpace="181" w:wrap="notBeside" w:vAnchor="text" w:hAnchor="text" w:xAlign="center" w:y="1"/>
              <w:jc w:val="center"/>
              <w:rPr>
                <w:ins w:id="5791" w:author="Sverker Magnusson" w:date="2013-01-03T16:59:00Z"/>
                <w:szCs w:val="18"/>
              </w:rPr>
            </w:pPr>
            <w:ins w:id="5792" w:author="Sverker Magnusson" w:date="2013-01-03T16:59:00Z">
              <w:r w:rsidRPr="00CE586E">
                <w:rPr>
                  <w:szCs w:val="18"/>
                </w:rPr>
                <w:t>Rotating</w:t>
              </w:r>
            </w:ins>
          </w:p>
        </w:tc>
      </w:tr>
      <w:tr w:rsidR="00621640" w:rsidRPr="009E0A61" w:rsidTr="0078499D">
        <w:trPr>
          <w:jc w:val="center"/>
          <w:ins w:id="5793"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794" w:author="Sverker Magnusson" w:date="2013-01-03T16:59:00Z"/>
                <w:szCs w:val="18"/>
              </w:rPr>
            </w:pPr>
            <w:ins w:id="5795" w:author="Sverker Magnusson" w:date="2013-01-03T16:59:00Z">
              <w:r w:rsidRPr="00CE586E">
                <w:rPr>
                  <w:szCs w:val="18"/>
                </w:rPr>
                <w:t>Maximum horizontal scan (degrees)</w:t>
              </w:r>
            </w:ins>
          </w:p>
        </w:tc>
        <w:tc>
          <w:tcPr>
            <w:tcW w:w="2700" w:type="dxa"/>
            <w:gridSpan w:val="2"/>
          </w:tcPr>
          <w:p w:rsidR="00621640" w:rsidRPr="00CE586E" w:rsidRDefault="00621640" w:rsidP="0078499D">
            <w:pPr>
              <w:pStyle w:val="TableText1"/>
              <w:framePr w:hSpace="181" w:wrap="notBeside" w:vAnchor="text" w:hAnchor="text" w:xAlign="center" w:y="1"/>
              <w:jc w:val="center"/>
              <w:rPr>
                <w:ins w:id="5796" w:author="Sverker Magnusson" w:date="2013-01-03T16:59:00Z"/>
                <w:szCs w:val="18"/>
              </w:rPr>
            </w:pPr>
            <w:ins w:id="5797" w:author="Sverker Magnusson" w:date="2013-01-03T16:59:00Z">
              <w:r w:rsidRPr="00CE586E">
                <w:rPr>
                  <w:szCs w:val="18"/>
                </w:rPr>
                <w:t>360</w:t>
              </w:r>
            </w:ins>
          </w:p>
        </w:tc>
        <w:tc>
          <w:tcPr>
            <w:tcW w:w="2585" w:type="dxa"/>
            <w:gridSpan w:val="3"/>
          </w:tcPr>
          <w:p w:rsidR="00621640" w:rsidRPr="00CE586E" w:rsidRDefault="00621640" w:rsidP="0078499D">
            <w:pPr>
              <w:pStyle w:val="TableText1"/>
              <w:framePr w:hSpace="181" w:wrap="notBeside" w:vAnchor="text" w:hAnchor="text" w:xAlign="center" w:y="1"/>
              <w:jc w:val="center"/>
              <w:rPr>
                <w:ins w:id="5798" w:author="Sverker Magnusson" w:date="2013-01-03T16:59:00Z"/>
                <w:szCs w:val="18"/>
              </w:rPr>
            </w:pPr>
            <w:ins w:id="5799" w:author="Sverker Magnusson" w:date="2013-01-03T16:59:00Z">
              <w:r w:rsidRPr="00CE586E">
                <w:rPr>
                  <w:szCs w:val="18"/>
                </w:rPr>
                <w:t>360</w:t>
              </w:r>
            </w:ins>
          </w:p>
        </w:tc>
        <w:tc>
          <w:tcPr>
            <w:tcW w:w="1373" w:type="dxa"/>
            <w:gridSpan w:val="2"/>
          </w:tcPr>
          <w:p w:rsidR="00621640" w:rsidRPr="00CE586E" w:rsidRDefault="00621640" w:rsidP="0078499D">
            <w:pPr>
              <w:pStyle w:val="TableText1"/>
              <w:framePr w:hSpace="181" w:wrap="notBeside" w:vAnchor="text" w:hAnchor="text" w:xAlign="center" w:y="1"/>
              <w:jc w:val="center"/>
              <w:rPr>
                <w:ins w:id="5800" w:author="Sverker Magnusson" w:date="2013-01-03T16:59:00Z"/>
                <w:szCs w:val="18"/>
              </w:rPr>
            </w:pPr>
            <w:ins w:id="5801" w:author="Sverker Magnusson" w:date="2013-01-03T16:59:00Z">
              <w:r w:rsidRPr="00CE586E">
                <w:rPr>
                  <w:szCs w:val="18"/>
                </w:rPr>
                <w:t>360</w:t>
              </w:r>
            </w:ins>
          </w:p>
        </w:tc>
      </w:tr>
      <w:tr w:rsidR="00621640" w:rsidRPr="009E0A61" w:rsidTr="0078499D">
        <w:trPr>
          <w:jc w:val="center"/>
          <w:ins w:id="5802"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803" w:author="Sverker Magnusson" w:date="2013-01-03T16:59:00Z"/>
                <w:szCs w:val="18"/>
              </w:rPr>
            </w:pPr>
            <w:ins w:id="5804" w:author="Sverker Magnusson" w:date="2013-01-03T16:59:00Z">
              <w:r w:rsidRPr="00CE586E">
                <w:rPr>
                  <w:szCs w:val="18"/>
                </w:rPr>
                <w:t>Horizontal scan rate (degrees/s)</w:t>
              </w:r>
            </w:ins>
          </w:p>
        </w:tc>
        <w:tc>
          <w:tcPr>
            <w:tcW w:w="1215" w:type="dxa"/>
          </w:tcPr>
          <w:p w:rsidR="00621640" w:rsidRPr="00CE586E" w:rsidRDefault="00621640" w:rsidP="0078499D">
            <w:pPr>
              <w:pStyle w:val="TableText1"/>
              <w:framePr w:hSpace="181" w:wrap="notBeside" w:vAnchor="text" w:hAnchor="text" w:xAlign="center" w:y="1"/>
              <w:jc w:val="center"/>
              <w:rPr>
                <w:ins w:id="5805" w:author="Sverker Magnusson" w:date="2013-01-03T16:59:00Z"/>
                <w:szCs w:val="18"/>
              </w:rPr>
            </w:pPr>
            <w:ins w:id="5806" w:author="Sverker Magnusson" w:date="2013-01-03T16:59:00Z">
              <w:r w:rsidRPr="00CE586E">
                <w:rPr>
                  <w:szCs w:val="18"/>
                </w:rPr>
                <w:t>15</w:t>
              </w:r>
            </w:ins>
          </w:p>
        </w:tc>
        <w:tc>
          <w:tcPr>
            <w:tcW w:w="1485" w:type="dxa"/>
          </w:tcPr>
          <w:p w:rsidR="00621640" w:rsidRPr="00CE586E" w:rsidRDefault="00621640" w:rsidP="0078499D">
            <w:pPr>
              <w:pStyle w:val="TableText1"/>
              <w:framePr w:hSpace="181" w:wrap="notBeside" w:vAnchor="text" w:hAnchor="text" w:xAlign="center" w:y="1"/>
              <w:jc w:val="center"/>
              <w:rPr>
                <w:ins w:id="5807" w:author="Sverker Magnusson" w:date="2013-01-03T16:59:00Z"/>
                <w:szCs w:val="18"/>
              </w:rPr>
            </w:pPr>
            <w:ins w:id="5808" w:author="Sverker Magnusson" w:date="2013-01-03T16:59:00Z">
              <w:r w:rsidRPr="00CE586E">
                <w:rPr>
                  <w:szCs w:val="18"/>
                </w:rPr>
                <w:t>25.7</w:t>
              </w:r>
            </w:ins>
          </w:p>
        </w:tc>
        <w:tc>
          <w:tcPr>
            <w:tcW w:w="1220" w:type="dxa"/>
          </w:tcPr>
          <w:p w:rsidR="00621640" w:rsidRPr="00CE586E" w:rsidRDefault="00621640" w:rsidP="0078499D">
            <w:pPr>
              <w:pStyle w:val="TableText1"/>
              <w:framePr w:hSpace="181" w:wrap="notBeside" w:vAnchor="text" w:hAnchor="text" w:xAlign="center" w:y="1"/>
              <w:jc w:val="center"/>
              <w:rPr>
                <w:ins w:id="5809" w:author="Sverker Magnusson" w:date="2013-01-03T16:59:00Z"/>
                <w:szCs w:val="18"/>
              </w:rPr>
            </w:pPr>
            <w:ins w:id="5810" w:author="Sverker Magnusson" w:date="2013-01-03T16:59:00Z">
              <w:r w:rsidRPr="00CE586E">
                <w:rPr>
                  <w:szCs w:val="18"/>
                </w:rPr>
                <w:t>24</w:t>
              </w:r>
            </w:ins>
          </w:p>
        </w:tc>
        <w:tc>
          <w:tcPr>
            <w:tcW w:w="1365" w:type="dxa"/>
            <w:gridSpan w:val="2"/>
          </w:tcPr>
          <w:p w:rsidR="00621640" w:rsidRPr="00CE586E" w:rsidRDefault="00621640" w:rsidP="0078499D">
            <w:pPr>
              <w:pStyle w:val="TableText1"/>
              <w:framePr w:hSpace="181" w:wrap="notBeside" w:vAnchor="text" w:hAnchor="text" w:xAlign="center" w:y="1"/>
              <w:jc w:val="center"/>
              <w:rPr>
                <w:ins w:id="5811" w:author="Sverker Magnusson" w:date="2013-01-03T16:59:00Z"/>
                <w:szCs w:val="18"/>
              </w:rPr>
            </w:pPr>
            <w:ins w:id="5812" w:author="Sverker Magnusson" w:date="2013-01-03T16:59:00Z">
              <w:r w:rsidRPr="00CE586E">
                <w:rPr>
                  <w:szCs w:val="18"/>
                </w:rPr>
                <w:t>Not applicable</w:t>
              </w:r>
            </w:ins>
          </w:p>
        </w:tc>
        <w:tc>
          <w:tcPr>
            <w:tcW w:w="1373" w:type="dxa"/>
            <w:gridSpan w:val="2"/>
          </w:tcPr>
          <w:p w:rsidR="00621640" w:rsidRPr="00CE586E" w:rsidRDefault="00621640" w:rsidP="0078499D">
            <w:pPr>
              <w:pStyle w:val="TableText1"/>
              <w:framePr w:hSpace="181" w:wrap="notBeside" w:vAnchor="text" w:hAnchor="text" w:xAlign="center" w:y="1"/>
              <w:jc w:val="center"/>
              <w:rPr>
                <w:ins w:id="5813" w:author="Sverker Magnusson" w:date="2013-01-03T16:59:00Z"/>
                <w:szCs w:val="18"/>
              </w:rPr>
            </w:pPr>
            <w:ins w:id="5814" w:author="Sverker Magnusson" w:date="2013-01-03T16:59:00Z">
              <w:r w:rsidRPr="00CE586E">
                <w:rPr>
                  <w:szCs w:val="18"/>
                </w:rPr>
                <w:t>36</w:t>
              </w:r>
            </w:ins>
          </w:p>
        </w:tc>
      </w:tr>
      <w:tr w:rsidR="00621640" w:rsidRPr="009E0A61" w:rsidTr="0078499D">
        <w:trPr>
          <w:jc w:val="center"/>
          <w:ins w:id="5815"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816" w:author="Sverker Magnusson" w:date="2013-01-03T16:59:00Z"/>
                <w:szCs w:val="18"/>
              </w:rPr>
            </w:pPr>
            <w:ins w:id="5817" w:author="Sverker Magnusson" w:date="2013-01-03T16:59:00Z">
              <w:r w:rsidRPr="00CE586E">
                <w:rPr>
                  <w:szCs w:val="18"/>
                </w:rPr>
                <w:t>Polarization</w:t>
              </w:r>
            </w:ins>
          </w:p>
        </w:tc>
        <w:tc>
          <w:tcPr>
            <w:tcW w:w="1215" w:type="dxa"/>
          </w:tcPr>
          <w:p w:rsidR="00621640" w:rsidRPr="00CE586E" w:rsidRDefault="00621640" w:rsidP="0078499D">
            <w:pPr>
              <w:pStyle w:val="TableText1"/>
              <w:framePr w:hSpace="181" w:wrap="notBeside" w:vAnchor="text" w:hAnchor="text" w:xAlign="center" w:y="1"/>
              <w:jc w:val="center"/>
              <w:rPr>
                <w:ins w:id="5818" w:author="Sverker Magnusson" w:date="2013-01-03T16:59:00Z"/>
                <w:szCs w:val="18"/>
              </w:rPr>
            </w:pPr>
            <w:ins w:id="5819" w:author="Sverker Magnusson" w:date="2013-01-03T16:59:00Z">
              <w:r w:rsidRPr="00CE586E">
                <w:rPr>
                  <w:szCs w:val="18"/>
                </w:rPr>
                <w:t>RHCP</w:t>
              </w:r>
            </w:ins>
          </w:p>
        </w:tc>
        <w:tc>
          <w:tcPr>
            <w:tcW w:w="1485" w:type="dxa"/>
          </w:tcPr>
          <w:p w:rsidR="00621640" w:rsidRPr="00CE586E" w:rsidRDefault="00621640" w:rsidP="0078499D">
            <w:pPr>
              <w:pStyle w:val="TableText1"/>
              <w:framePr w:hSpace="181" w:wrap="notBeside" w:vAnchor="text" w:hAnchor="text" w:xAlign="center" w:y="1"/>
              <w:jc w:val="center"/>
              <w:rPr>
                <w:ins w:id="5820" w:author="Sverker Magnusson" w:date="2013-01-03T16:59:00Z"/>
                <w:szCs w:val="18"/>
              </w:rPr>
            </w:pPr>
            <w:ins w:id="5821" w:author="Sverker Magnusson" w:date="2013-01-03T16:59:00Z">
              <w:r w:rsidRPr="00CE586E">
                <w:rPr>
                  <w:szCs w:val="18"/>
                </w:rPr>
                <w:t>V</w:t>
              </w:r>
            </w:ins>
          </w:p>
        </w:tc>
        <w:tc>
          <w:tcPr>
            <w:tcW w:w="1220" w:type="dxa"/>
          </w:tcPr>
          <w:p w:rsidR="00621640" w:rsidRPr="00CE586E" w:rsidRDefault="00621640" w:rsidP="0078499D">
            <w:pPr>
              <w:pStyle w:val="TableText1"/>
              <w:framePr w:hSpace="181" w:wrap="notBeside" w:vAnchor="text" w:hAnchor="text" w:xAlign="center" w:y="1"/>
              <w:jc w:val="center"/>
              <w:rPr>
                <w:ins w:id="5822" w:author="Sverker Magnusson" w:date="2013-01-03T16:59:00Z"/>
                <w:szCs w:val="18"/>
              </w:rPr>
            </w:pPr>
            <w:ins w:id="5823" w:author="Sverker Magnusson" w:date="2013-01-03T16:59:00Z">
              <w:r w:rsidRPr="00CE586E">
                <w:rPr>
                  <w:szCs w:val="18"/>
                </w:rPr>
                <w:t>H</w:t>
              </w:r>
            </w:ins>
          </w:p>
        </w:tc>
        <w:tc>
          <w:tcPr>
            <w:tcW w:w="1365" w:type="dxa"/>
            <w:gridSpan w:val="2"/>
          </w:tcPr>
          <w:p w:rsidR="00621640" w:rsidRPr="00CE586E" w:rsidRDefault="00621640" w:rsidP="0078499D">
            <w:pPr>
              <w:pStyle w:val="TableText1"/>
              <w:framePr w:hSpace="181" w:wrap="notBeside" w:vAnchor="text" w:hAnchor="text" w:xAlign="center" w:y="1"/>
              <w:jc w:val="center"/>
              <w:rPr>
                <w:ins w:id="5824" w:author="Sverker Magnusson" w:date="2013-01-03T16:59:00Z"/>
                <w:szCs w:val="18"/>
              </w:rPr>
            </w:pPr>
            <w:ins w:id="5825" w:author="Sverker Magnusson" w:date="2013-01-03T16:59:00Z">
              <w:r w:rsidRPr="00CE586E">
                <w:rPr>
                  <w:szCs w:val="18"/>
                </w:rPr>
                <w:t>V</w:t>
              </w:r>
            </w:ins>
          </w:p>
        </w:tc>
        <w:tc>
          <w:tcPr>
            <w:tcW w:w="1373" w:type="dxa"/>
            <w:gridSpan w:val="2"/>
          </w:tcPr>
          <w:p w:rsidR="00621640" w:rsidRPr="00CE586E" w:rsidRDefault="00621640" w:rsidP="0078499D">
            <w:pPr>
              <w:pStyle w:val="TableText1"/>
              <w:framePr w:hSpace="181" w:wrap="notBeside" w:vAnchor="text" w:hAnchor="text" w:xAlign="center" w:y="1"/>
              <w:jc w:val="center"/>
              <w:rPr>
                <w:ins w:id="5826" w:author="Sverker Magnusson" w:date="2013-01-03T16:59:00Z"/>
                <w:szCs w:val="18"/>
              </w:rPr>
            </w:pPr>
            <w:ins w:id="5827" w:author="Sverker Magnusson" w:date="2013-01-03T16:59:00Z">
              <w:r w:rsidRPr="00CE586E">
                <w:rPr>
                  <w:szCs w:val="18"/>
                </w:rPr>
                <w:t>Not available</w:t>
              </w:r>
            </w:ins>
          </w:p>
        </w:tc>
      </w:tr>
      <w:tr w:rsidR="00621640" w:rsidRPr="009E0A61" w:rsidTr="0078499D">
        <w:trPr>
          <w:jc w:val="center"/>
          <w:ins w:id="5828"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829" w:author="Sverker Magnusson" w:date="2013-01-03T16:59:00Z"/>
                <w:szCs w:val="18"/>
              </w:rPr>
            </w:pPr>
            <w:ins w:id="5830" w:author="Sverker Magnusson" w:date="2013-01-03T16:59:00Z">
              <w:r w:rsidRPr="00CE586E">
                <w:rPr>
                  <w:szCs w:val="18"/>
                </w:rPr>
                <w:t>Rx sensitivity (</w:t>
              </w:r>
              <w:proofErr w:type="spellStart"/>
              <w:r w:rsidRPr="00CE586E">
                <w:rPr>
                  <w:szCs w:val="18"/>
                </w:rPr>
                <w:t>dBm</w:t>
              </w:r>
              <w:proofErr w:type="spellEnd"/>
              <w:r w:rsidRPr="00CE586E">
                <w:rPr>
                  <w:szCs w:val="18"/>
                </w:rPr>
                <w:t>)</w:t>
              </w:r>
            </w:ins>
          </w:p>
        </w:tc>
        <w:tc>
          <w:tcPr>
            <w:tcW w:w="1215" w:type="dxa"/>
          </w:tcPr>
          <w:p w:rsidR="00621640" w:rsidRPr="00CE586E" w:rsidRDefault="00621640" w:rsidP="0078499D">
            <w:pPr>
              <w:pStyle w:val="TableText1"/>
              <w:framePr w:hSpace="181" w:wrap="notBeside" w:vAnchor="text" w:hAnchor="text" w:xAlign="center" w:y="1"/>
              <w:jc w:val="center"/>
              <w:rPr>
                <w:ins w:id="5831" w:author="Sverker Magnusson" w:date="2013-01-03T16:59:00Z"/>
                <w:szCs w:val="18"/>
              </w:rPr>
            </w:pPr>
            <w:ins w:id="5832" w:author="Sverker Magnusson" w:date="2013-01-03T16:59:00Z">
              <w:r w:rsidRPr="00CE586E">
                <w:rPr>
                  <w:szCs w:val="18"/>
                </w:rPr>
                <w:t>Not available</w:t>
              </w:r>
            </w:ins>
          </w:p>
        </w:tc>
        <w:tc>
          <w:tcPr>
            <w:tcW w:w="1485" w:type="dxa"/>
          </w:tcPr>
          <w:p w:rsidR="00621640" w:rsidRPr="00CE586E" w:rsidRDefault="00621640" w:rsidP="0078499D">
            <w:pPr>
              <w:pStyle w:val="TableText1"/>
              <w:framePr w:hSpace="181" w:wrap="notBeside" w:vAnchor="text" w:hAnchor="text" w:xAlign="center" w:y="1"/>
              <w:jc w:val="center"/>
              <w:rPr>
                <w:ins w:id="5833" w:author="Sverker Magnusson" w:date="2013-01-03T16:59:00Z"/>
                <w:szCs w:val="18"/>
              </w:rPr>
            </w:pPr>
            <w:ins w:id="5834" w:author="Sverker Magnusson" w:date="2013-01-03T16:59:00Z">
              <w:r w:rsidRPr="00CE586E">
                <w:rPr>
                  <w:szCs w:val="18"/>
                </w:rPr>
                <w:t>–112</w:t>
              </w:r>
            </w:ins>
          </w:p>
        </w:tc>
        <w:tc>
          <w:tcPr>
            <w:tcW w:w="1220" w:type="dxa"/>
          </w:tcPr>
          <w:p w:rsidR="00621640" w:rsidRPr="00CE586E" w:rsidRDefault="00621640" w:rsidP="0078499D">
            <w:pPr>
              <w:pStyle w:val="TableText1"/>
              <w:framePr w:hSpace="181" w:wrap="notBeside" w:vAnchor="text" w:hAnchor="text" w:xAlign="center" w:y="1"/>
              <w:jc w:val="center"/>
              <w:rPr>
                <w:ins w:id="5835" w:author="Sverker Magnusson" w:date="2013-01-03T16:59:00Z"/>
                <w:szCs w:val="18"/>
              </w:rPr>
            </w:pPr>
            <w:ins w:id="5836" w:author="Sverker Magnusson" w:date="2013-01-03T16:59:00Z">
              <w:r w:rsidRPr="00CE586E">
                <w:rPr>
                  <w:szCs w:val="18"/>
                </w:rPr>
                <w:t>–112</w:t>
              </w:r>
            </w:ins>
          </w:p>
        </w:tc>
        <w:tc>
          <w:tcPr>
            <w:tcW w:w="1365" w:type="dxa"/>
            <w:gridSpan w:val="2"/>
          </w:tcPr>
          <w:p w:rsidR="00621640" w:rsidRPr="00CE586E" w:rsidRDefault="00621640" w:rsidP="0078499D">
            <w:pPr>
              <w:pStyle w:val="TableText1"/>
              <w:framePr w:hSpace="181" w:wrap="notBeside" w:vAnchor="text" w:hAnchor="text" w:xAlign="center" w:y="1"/>
              <w:jc w:val="center"/>
              <w:rPr>
                <w:ins w:id="5837" w:author="Sverker Magnusson" w:date="2013-01-03T16:59:00Z"/>
                <w:szCs w:val="18"/>
              </w:rPr>
            </w:pPr>
            <w:ins w:id="5838" w:author="Sverker Magnusson" w:date="2013-01-03T16:59:00Z">
              <w:r w:rsidRPr="00CE586E">
                <w:rPr>
                  <w:szCs w:val="18"/>
                </w:rPr>
                <w:t>Not available</w:t>
              </w:r>
            </w:ins>
          </w:p>
        </w:tc>
        <w:tc>
          <w:tcPr>
            <w:tcW w:w="1373" w:type="dxa"/>
            <w:gridSpan w:val="2"/>
          </w:tcPr>
          <w:p w:rsidR="00621640" w:rsidRPr="00CE586E" w:rsidRDefault="00621640" w:rsidP="0078499D">
            <w:pPr>
              <w:pStyle w:val="TableText1"/>
              <w:framePr w:hSpace="181" w:wrap="notBeside" w:vAnchor="text" w:hAnchor="text" w:xAlign="center" w:y="1"/>
              <w:jc w:val="center"/>
              <w:rPr>
                <w:ins w:id="5839" w:author="Sverker Magnusson" w:date="2013-01-03T16:59:00Z"/>
                <w:szCs w:val="18"/>
              </w:rPr>
            </w:pPr>
            <w:ins w:id="5840" w:author="Sverker Magnusson" w:date="2013-01-03T16:59:00Z">
              <w:r w:rsidRPr="00CE586E">
                <w:rPr>
                  <w:szCs w:val="18"/>
                </w:rPr>
                <w:t>Not available</w:t>
              </w:r>
            </w:ins>
          </w:p>
        </w:tc>
      </w:tr>
      <w:tr w:rsidR="00621640" w:rsidRPr="009E0A61" w:rsidTr="0078499D">
        <w:trPr>
          <w:jc w:val="center"/>
          <w:ins w:id="5841" w:author="Sverker Magnusson" w:date="2013-01-03T16:59:00Z"/>
        </w:trPr>
        <w:tc>
          <w:tcPr>
            <w:tcW w:w="2628" w:type="dxa"/>
          </w:tcPr>
          <w:p w:rsidR="00621640" w:rsidRPr="00CE586E" w:rsidRDefault="00621640" w:rsidP="0078499D">
            <w:pPr>
              <w:pStyle w:val="TableText1"/>
              <w:framePr w:hSpace="181" w:wrap="notBeside" w:vAnchor="text" w:hAnchor="text" w:xAlign="center" w:y="1"/>
              <w:jc w:val="left"/>
              <w:rPr>
                <w:ins w:id="5842" w:author="Sverker Magnusson" w:date="2013-01-03T16:59:00Z"/>
                <w:szCs w:val="18"/>
              </w:rPr>
            </w:pPr>
            <w:ins w:id="5843" w:author="Sverker Magnusson" w:date="2013-01-03T16:59:00Z">
              <w:r w:rsidRPr="00CE586E">
                <w:rPr>
                  <w:i/>
                  <w:iCs/>
                  <w:szCs w:val="18"/>
                </w:rPr>
                <w:t>S</w:t>
              </w:r>
              <w:r w:rsidRPr="00CE586E">
                <w:rPr>
                  <w:szCs w:val="18"/>
                </w:rPr>
                <w:t>/</w:t>
              </w:r>
              <w:r w:rsidRPr="00CE586E">
                <w:rPr>
                  <w:i/>
                  <w:iCs/>
                  <w:szCs w:val="18"/>
                </w:rPr>
                <w:t>N</w:t>
              </w:r>
              <w:r w:rsidRPr="00CE586E">
                <w:rPr>
                  <w:szCs w:val="18"/>
                </w:rPr>
                <w:t xml:space="preserve"> criteria (dB)</w:t>
              </w:r>
            </w:ins>
          </w:p>
        </w:tc>
        <w:tc>
          <w:tcPr>
            <w:tcW w:w="1215" w:type="dxa"/>
          </w:tcPr>
          <w:p w:rsidR="00621640" w:rsidRPr="00CE586E" w:rsidRDefault="00621640" w:rsidP="0078499D">
            <w:pPr>
              <w:pStyle w:val="TableText1"/>
              <w:framePr w:hSpace="181" w:wrap="notBeside" w:vAnchor="text" w:hAnchor="text" w:xAlign="center" w:y="1"/>
              <w:jc w:val="center"/>
              <w:rPr>
                <w:ins w:id="5844" w:author="Sverker Magnusson" w:date="2013-01-03T16:59:00Z"/>
                <w:szCs w:val="18"/>
              </w:rPr>
            </w:pPr>
            <w:ins w:id="5845" w:author="Sverker Magnusson" w:date="2013-01-03T16:59:00Z">
              <w:r w:rsidRPr="00CE586E">
                <w:rPr>
                  <w:szCs w:val="18"/>
                </w:rPr>
                <w:t>Not applicable</w:t>
              </w:r>
            </w:ins>
          </w:p>
        </w:tc>
        <w:tc>
          <w:tcPr>
            <w:tcW w:w="1485" w:type="dxa"/>
          </w:tcPr>
          <w:p w:rsidR="00621640" w:rsidRPr="00CE586E" w:rsidRDefault="00621640" w:rsidP="0078499D">
            <w:pPr>
              <w:pStyle w:val="TableText1"/>
              <w:framePr w:hSpace="181" w:wrap="notBeside" w:vAnchor="text" w:hAnchor="text" w:xAlign="center" w:y="1"/>
              <w:jc w:val="center"/>
              <w:rPr>
                <w:ins w:id="5846" w:author="Sverker Magnusson" w:date="2013-01-03T16:59:00Z"/>
                <w:szCs w:val="18"/>
              </w:rPr>
            </w:pPr>
            <w:ins w:id="5847" w:author="Sverker Magnusson" w:date="2013-01-03T16:59:00Z">
              <w:r w:rsidRPr="00CE586E">
                <w:rPr>
                  <w:szCs w:val="18"/>
                </w:rPr>
                <w:t>0</w:t>
              </w:r>
            </w:ins>
          </w:p>
        </w:tc>
        <w:tc>
          <w:tcPr>
            <w:tcW w:w="1220" w:type="dxa"/>
          </w:tcPr>
          <w:p w:rsidR="00621640" w:rsidRPr="00CE586E" w:rsidRDefault="00621640" w:rsidP="0078499D">
            <w:pPr>
              <w:pStyle w:val="TableText1"/>
              <w:framePr w:hSpace="181" w:wrap="notBeside" w:vAnchor="text" w:hAnchor="text" w:xAlign="center" w:y="1"/>
              <w:jc w:val="center"/>
              <w:rPr>
                <w:ins w:id="5848" w:author="Sverker Magnusson" w:date="2013-01-03T16:59:00Z"/>
                <w:szCs w:val="18"/>
              </w:rPr>
            </w:pPr>
            <w:ins w:id="5849" w:author="Sverker Magnusson" w:date="2013-01-03T16:59:00Z">
              <w:r w:rsidRPr="00CE586E">
                <w:rPr>
                  <w:szCs w:val="18"/>
                </w:rPr>
                <w:t>14</w:t>
              </w:r>
            </w:ins>
          </w:p>
        </w:tc>
        <w:tc>
          <w:tcPr>
            <w:tcW w:w="1365" w:type="dxa"/>
            <w:gridSpan w:val="2"/>
          </w:tcPr>
          <w:p w:rsidR="00621640" w:rsidRPr="00CE586E" w:rsidRDefault="00621640" w:rsidP="0078499D">
            <w:pPr>
              <w:pStyle w:val="TableText1"/>
              <w:framePr w:hSpace="181" w:wrap="notBeside" w:vAnchor="text" w:hAnchor="text" w:xAlign="center" w:y="1"/>
              <w:jc w:val="center"/>
              <w:rPr>
                <w:ins w:id="5850" w:author="Sverker Magnusson" w:date="2013-01-03T16:59:00Z"/>
                <w:szCs w:val="18"/>
              </w:rPr>
            </w:pPr>
            <w:ins w:id="5851" w:author="Sverker Magnusson" w:date="2013-01-03T16:59:00Z">
              <w:r w:rsidRPr="00CE586E">
                <w:rPr>
                  <w:szCs w:val="18"/>
                </w:rPr>
                <w:t>Not available</w:t>
              </w:r>
            </w:ins>
          </w:p>
        </w:tc>
        <w:tc>
          <w:tcPr>
            <w:tcW w:w="1373" w:type="dxa"/>
            <w:gridSpan w:val="2"/>
          </w:tcPr>
          <w:p w:rsidR="00621640" w:rsidRPr="00CE586E" w:rsidRDefault="00621640" w:rsidP="0078499D">
            <w:pPr>
              <w:pStyle w:val="TableText1"/>
              <w:framePr w:hSpace="181" w:wrap="notBeside" w:vAnchor="text" w:hAnchor="text" w:xAlign="center" w:y="1"/>
              <w:jc w:val="center"/>
              <w:rPr>
                <w:ins w:id="5852" w:author="Sverker Magnusson" w:date="2013-01-03T16:59:00Z"/>
                <w:szCs w:val="18"/>
              </w:rPr>
            </w:pPr>
            <w:ins w:id="5853" w:author="Sverker Magnusson" w:date="2013-01-03T16:59:00Z">
              <w:r w:rsidRPr="00CE586E">
                <w:rPr>
                  <w:szCs w:val="18"/>
                </w:rPr>
                <w:t>Not available</w:t>
              </w:r>
            </w:ins>
          </w:p>
        </w:tc>
      </w:tr>
      <w:tr w:rsidR="00621640" w:rsidRPr="009E0A61" w:rsidTr="0078499D">
        <w:trPr>
          <w:jc w:val="center"/>
          <w:ins w:id="5854" w:author="Sverker Magnusson" w:date="2013-01-03T16:59:00Z"/>
        </w:trPr>
        <w:tc>
          <w:tcPr>
            <w:tcW w:w="2628" w:type="dxa"/>
          </w:tcPr>
          <w:p w:rsidR="00621640" w:rsidRPr="00CE586E" w:rsidRDefault="00621640" w:rsidP="0078499D">
            <w:pPr>
              <w:pStyle w:val="TableText1"/>
              <w:framePr w:hSpace="181" w:wrap="notBeside" w:vAnchor="text" w:hAnchor="text" w:xAlign="center" w:y="1"/>
              <w:ind w:right="-57"/>
              <w:jc w:val="left"/>
              <w:rPr>
                <w:ins w:id="5855" w:author="Sverker Magnusson" w:date="2013-01-03T16:59:00Z"/>
                <w:szCs w:val="18"/>
              </w:rPr>
            </w:pPr>
            <w:ins w:id="5856" w:author="Sverker Magnusson" w:date="2013-01-03T16:59:00Z">
              <w:r w:rsidRPr="00CE586E">
                <w:rPr>
                  <w:szCs w:val="18"/>
                </w:rPr>
                <w:t>Rx noise figure (dB)</w:t>
              </w:r>
            </w:ins>
          </w:p>
        </w:tc>
        <w:tc>
          <w:tcPr>
            <w:tcW w:w="1215" w:type="dxa"/>
          </w:tcPr>
          <w:p w:rsidR="00621640" w:rsidRPr="00CE586E" w:rsidRDefault="00621640" w:rsidP="0078499D">
            <w:pPr>
              <w:pStyle w:val="TableText1"/>
              <w:framePr w:hSpace="181" w:wrap="notBeside" w:vAnchor="text" w:hAnchor="text" w:xAlign="center" w:y="1"/>
              <w:jc w:val="center"/>
              <w:rPr>
                <w:ins w:id="5857" w:author="Sverker Magnusson" w:date="2013-01-03T16:59:00Z"/>
                <w:szCs w:val="18"/>
              </w:rPr>
            </w:pPr>
            <w:ins w:id="5858" w:author="Sverker Magnusson" w:date="2013-01-03T16:59:00Z">
              <w:r w:rsidRPr="00CE586E">
                <w:rPr>
                  <w:szCs w:val="18"/>
                </w:rPr>
                <w:t>3.1</w:t>
              </w:r>
            </w:ins>
          </w:p>
        </w:tc>
        <w:tc>
          <w:tcPr>
            <w:tcW w:w="1485" w:type="dxa"/>
          </w:tcPr>
          <w:p w:rsidR="00621640" w:rsidRPr="00CE586E" w:rsidRDefault="00621640" w:rsidP="0078499D">
            <w:pPr>
              <w:pStyle w:val="TableText1"/>
              <w:framePr w:hSpace="181" w:wrap="notBeside" w:vAnchor="text" w:hAnchor="text" w:xAlign="center" w:y="1"/>
              <w:jc w:val="center"/>
              <w:rPr>
                <w:ins w:id="5859" w:author="Sverker Magnusson" w:date="2013-01-03T16:59:00Z"/>
                <w:szCs w:val="18"/>
              </w:rPr>
            </w:pPr>
            <w:ins w:id="5860" w:author="Sverker Magnusson" w:date="2013-01-03T16:59:00Z">
              <w:r w:rsidRPr="00CE586E">
                <w:rPr>
                  <w:szCs w:val="18"/>
                </w:rPr>
                <w:t>Not available</w:t>
              </w:r>
            </w:ins>
          </w:p>
        </w:tc>
        <w:tc>
          <w:tcPr>
            <w:tcW w:w="1220" w:type="dxa"/>
          </w:tcPr>
          <w:p w:rsidR="00621640" w:rsidRPr="00CE586E" w:rsidRDefault="00621640" w:rsidP="0078499D">
            <w:pPr>
              <w:pStyle w:val="TableText1"/>
              <w:framePr w:hSpace="181" w:wrap="notBeside" w:vAnchor="text" w:hAnchor="text" w:xAlign="center" w:y="1"/>
              <w:jc w:val="center"/>
              <w:rPr>
                <w:ins w:id="5861" w:author="Sverker Magnusson" w:date="2013-01-03T16:59:00Z"/>
                <w:szCs w:val="18"/>
              </w:rPr>
            </w:pPr>
            <w:ins w:id="5862" w:author="Sverker Magnusson" w:date="2013-01-03T16:59:00Z">
              <w:r w:rsidRPr="00CE586E">
                <w:rPr>
                  <w:szCs w:val="18"/>
                </w:rPr>
                <w:t>3</w:t>
              </w:r>
            </w:ins>
          </w:p>
        </w:tc>
        <w:tc>
          <w:tcPr>
            <w:tcW w:w="1365" w:type="dxa"/>
            <w:gridSpan w:val="2"/>
          </w:tcPr>
          <w:p w:rsidR="00621640" w:rsidRPr="00CE586E" w:rsidRDefault="00621640" w:rsidP="0078499D">
            <w:pPr>
              <w:pStyle w:val="TableText1"/>
              <w:framePr w:hSpace="181" w:wrap="notBeside" w:vAnchor="text" w:hAnchor="text" w:xAlign="center" w:y="1"/>
              <w:jc w:val="center"/>
              <w:rPr>
                <w:ins w:id="5863" w:author="Sverker Magnusson" w:date="2013-01-03T16:59:00Z"/>
                <w:szCs w:val="18"/>
              </w:rPr>
            </w:pPr>
            <w:ins w:id="5864" w:author="Sverker Magnusson" w:date="2013-01-03T16:59:00Z">
              <w:r w:rsidRPr="00CE586E">
                <w:rPr>
                  <w:szCs w:val="18"/>
                </w:rPr>
                <w:t>Not available</w:t>
              </w:r>
            </w:ins>
          </w:p>
        </w:tc>
        <w:tc>
          <w:tcPr>
            <w:tcW w:w="1373" w:type="dxa"/>
            <w:gridSpan w:val="2"/>
          </w:tcPr>
          <w:p w:rsidR="00621640" w:rsidRPr="00CE586E" w:rsidRDefault="00621640" w:rsidP="0078499D">
            <w:pPr>
              <w:pStyle w:val="TableText1"/>
              <w:framePr w:hSpace="181" w:wrap="notBeside" w:vAnchor="text" w:hAnchor="text" w:xAlign="center" w:y="1"/>
              <w:jc w:val="center"/>
              <w:rPr>
                <w:ins w:id="5865" w:author="Sverker Magnusson" w:date="2013-01-03T16:59:00Z"/>
                <w:szCs w:val="18"/>
              </w:rPr>
            </w:pPr>
            <w:ins w:id="5866" w:author="Sverker Magnusson" w:date="2013-01-03T16:59:00Z">
              <w:r w:rsidRPr="00CE586E">
                <w:rPr>
                  <w:szCs w:val="18"/>
                </w:rPr>
                <w:t>3</w:t>
              </w:r>
            </w:ins>
          </w:p>
        </w:tc>
      </w:tr>
      <w:tr w:rsidR="00621640" w:rsidRPr="009E0A61" w:rsidTr="0078499D">
        <w:trPr>
          <w:jc w:val="center"/>
          <w:ins w:id="5867" w:author="Sverker Magnusson" w:date="2013-01-03T16:59:00Z"/>
        </w:trPr>
        <w:tc>
          <w:tcPr>
            <w:tcW w:w="2628" w:type="dxa"/>
          </w:tcPr>
          <w:p w:rsidR="00621640" w:rsidRPr="0078499D" w:rsidRDefault="00621640" w:rsidP="0078499D">
            <w:pPr>
              <w:pStyle w:val="TableText1"/>
              <w:framePr w:hSpace="181" w:wrap="notBeside" w:vAnchor="text" w:hAnchor="text" w:xAlign="center" w:y="1"/>
              <w:ind w:right="-57"/>
              <w:jc w:val="left"/>
              <w:rPr>
                <w:ins w:id="5868" w:author="Sverker Magnusson" w:date="2013-01-03T16:59:00Z"/>
                <w:szCs w:val="18"/>
                <w:lang w:val="de-DE"/>
                <w:rPrChange w:id="5869" w:author="412-6" w:date="2013-01-04T11:11:00Z">
                  <w:rPr>
                    <w:ins w:id="5870" w:author="Sverker Magnusson" w:date="2013-01-03T16:59:00Z"/>
                    <w:szCs w:val="18"/>
                  </w:rPr>
                </w:rPrChange>
              </w:rPr>
            </w:pPr>
            <w:proofErr w:type="spellStart"/>
            <w:ins w:id="5871" w:author="Sverker Magnusson" w:date="2013-01-03T16:59:00Z">
              <w:r w:rsidRPr="0078499D">
                <w:rPr>
                  <w:szCs w:val="18"/>
                  <w:lang w:val="de-DE"/>
                  <w:rPrChange w:id="5872" w:author="412-6" w:date="2013-01-04T11:11:00Z">
                    <w:rPr>
                      <w:szCs w:val="18"/>
                    </w:rPr>
                  </w:rPrChange>
                </w:rPr>
                <w:t>Rx</w:t>
              </w:r>
              <w:proofErr w:type="spellEnd"/>
              <w:r w:rsidRPr="0078499D">
                <w:rPr>
                  <w:szCs w:val="18"/>
                  <w:lang w:val="de-DE"/>
                  <w:rPrChange w:id="5873" w:author="412-6" w:date="2013-01-04T11:11:00Z">
                    <w:rPr>
                      <w:szCs w:val="18"/>
                    </w:rPr>
                  </w:rPrChange>
                </w:rPr>
                <w:t xml:space="preserve"> RF </w:t>
              </w:r>
              <w:proofErr w:type="spellStart"/>
              <w:r w:rsidRPr="0078499D">
                <w:rPr>
                  <w:szCs w:val="18"/>
                  <w:lang w:val="de-DE"/>
                  <w:rPrChange w:id="5874" w:author="412-6" w:date="2013-01-04T11:11:00Z">
                    <w:rPr>
                      <w:szCs w:val="18"/>
                    </w:rPr>
                  </w:rPrChange>
                </w:rPr>
                <w:t>bandwidth</w:t>
              </w:r>
              <w:proofErr w:type="spellEnd"/>
              <w:r w:rsidRPr="0078499D">
                <w:rPr>
                  <w:szCs w:val="18"/>
                  <w:lang w:val="de-DE"/>
                  <w:rPrChange w:id="5875" w:author="412-6" w:date="2013-01-04T11:11:00Z">
                    <w:rPr>
                      <w:szCs w:val="18"/>
                    </w:rPr>
                  </w:rPrChange>
                </w:rPr>
                <w:t xml:space="preserve"> (MHz) (–3 dB)</w:t>
              </w:r>
            </w:ins>
          </w:p>
        </w:tc>
        <w:tc>
          <w:tcPr>
            <w:tcW w:w="1215" w:type="dxa"/>
          </w:tcPr>
          <w:p w:rsidR="00621640" w:rsidRPr="00CE586E" w:rsidRDefault="00621640" w:rsidP="0078499D">
            <w:pPr>
              <w:pStyle w:val="TableText1"/>
              <w:framePr w:hSpace="181" w:wrap="notBeside" w:vAnchor="text" w:hAnchor="text" w:xAlign="center" w:y="1"/>
              <w:jc w:val="center"/>
              <w:rPr>
                <w:ins w:id="5876" w:author="Sverker Magnusson" w:date="2013-01-03T16:59:00Z"/>
                <w:szCs w:val="18"/>
              </w:rPr>
            </w:pPr>
            <w:ins w:id="5877" w:author="Sverker Magnusson" w:date="2013-01-03T16:59:00Z">
              <w:r w:rsidRPr="00CE586E">
                <w:rPr>
                  <w:szCs w:val="18"/>
                </w:rPr>
                <w:t>Not available</w:t>
              </w:r>
            </w:ins>
          </w:p>
        </w:tc>
        <w:tc>
          <w:tcPr>
            <w:tcW w:w="1485" w:type="dxa"/>
          </w:tcPr>
          <w:p w:rsidR="00621640" w:rsidRPr="00CE586E" w:rsidRDefault="00621640" w:rsidP="0078499D">
            <w:pPr>
              <w:pStyle w:val="TableText1"/>
              <w:framePr w:hSpace="181" w:wrap="notBeside" w:vAnchor="text" w:hAnchor="text" w:xAlign="center" w:y="1"/>
              <w:jc w:val="center"/>
              <w:rPr>
                <w:ins w:id="5878" w:author="Sverker Magnusson" w:date="2013-01-03T16:59:00Z"/>
                <w:szCs w:val="18"/>
              </w:rPr>
            </w:pPr>
            <w:ins w:id="5879" w:author="Sverker Magnusson" w:date="2013-01-03T16:59:00Z">
              <w:r w:rsidRPr="00CE586E">
                <w:rPr>
                  <w:szCs w:val="18"/>
                </w:rPr>
                <w:t>2.0</w:t>
              </w:r>
            </w:ins>
          </w:p>
        </w:tc>
        <w:tc>
          <w:tcPr>
            <w:tcW w:w="2585" w:type="dxa"/>
            <w:gridSpan w:val="3"/>
          </w:tcPr>
          <w:p w:rsidR="00621640" w:rsidRPr="00CE586E" w:rsidRDefault="00621640" w:rsidP="0078499D">
            <w:pPr>
              <w:pStyle w:val="TableText1"/>
              <w:framePr w:hSpace="181" w:wrap="notBeside" w:vAnchor="text" w:hAnchor="text" w:xAlign="center" w:y="1"/>
              <w:jc w:val="center"/>
              <w:rPr>
                <w:ins w:id="5880" w:author="Sverker Magnusson" w:date="2013-01-03T16:59:00Z"/>
                <w:szCs w:val="18"/>
              </w:rPr>
            </w:pPr>
            <w:ins w:id="5881" w:author="Sverker Magnusson" w:date="2013-01-03T16:59:00Z">
              <w:r w:rsidRPr="00CE586E">
                <w:rPr>
                  <w:szCs w:val="18"/>
                </w:rPr>
                <w:t>Not available</w:t>
              </w:r>
            </w:ins>
          </w:p>
        </w:tc>
        <w:tc>
          <w:tcPr>
            <w:tcW w:w="1373" w:type="dxa"/>
            <w:gridSpan w:val="2"/>
          </w:tcPr>
          <w:p w:rsidR="00621640" w:rsidRPr="00CE586E" w:rsidRDefault="00621640" w:rsidP="0078499D">
            <w:pPr>
              <w:pStyle w:val="TableText1"/>
              <w:framePr w:hSpace="181" w:wrap="notBeside" w:vAnchor="text" w:hAnchor="text" w:xAlign="center" w:y="1"/>
              <w:jc w:val="center"/>
              <w:rPr>
                <w:ins w:id="5882" w:author="Sverker Magnusson" w:date="2013-01-03T16:59:00Z"/>
                <w:szCs w:val="18"/>
              </w:rPr>
            </w:pPr>
            <w:ins w:id="5883" w:author="Sverker Magnusson" w:date="2013-01-03T16:59:00Z">
              <w:r w:rsidRPr="00CE586E">
                <w:rPr>
                  <w:szCs w:val="18"/>
                </w:rPr>
                <w:t>Not available</w:t>
              </w:r>
            </w:ins>
          </w:p>
        </w:tc>
      </w:tr>
      <w:tr w:rsidR="00621640" w:rsidRPr="009E0A61" w:rsidTr="0078499D">
        <w:trPr>
          <w:jc w:val="center"/>
          <w:ins w:id="5884" w:author="Sverker Magnusson" w:date="2013-01-03T16:59:00Z"/>
        </w:trPr>
        <w:tc>
          <w:tcPr>
            <w:tcW w:w="2628" w:type="dxa"/>
          </w:tcPr>
          <w:p w:rsidR="00621640" w:rsidRPr="00CE586E" w:rsidRDefault="00621640" w:rsidP="0078499D">
            <w:pPr>
              <w:pStyle w:val="TableText1"/>
              <w:framePr w:hSpace="181" w:wrap="notBeside" w:vAnchor="text" w:hAnchor="text" w:xAlign="center" w:y="1"/>
              <w:ind w:right="-57"/>
              <w:jc w:val="left"/>
              <w:rPr>
                <w:ins w:id="5885" w:author="Sverker Magnusson" w:date="2013-01-03T16:59:00Z"/>
                <w:szCs w:val="18"/>
              </w:rPr>
            </w:pPr>
            <w:ins w:id="5886" w:author="Sverker Magnusson" w:date="2013-01-03T16:59:00Z">
              <w:r w:rsidRPr="00CE586E">
                <w:rPr>
                  <w:szCs w:val="18"/>
                </w:rPr>
                <w:t>Rx IF bandwidth (MHz) (–3 dB)</w:t>
              </w:r>
            </w:ins>
          </w:p>
        </w:tc>
        <w:tc>
          <w:tcPr>
            <w:tcW w:w="1215" w:type="dxa"/>
          </w:tcPr>
          <w:p w:rsidR="00621640" w:rsidRPr="00CE586E" w:rsidRDefault="00621640" w:rsidP="0078499D">
            <w:pPr>
              <w:pStyle w:val="TableText1"/>
              <w:framePr w:hSpace="181" w:wrap="notBeside" w:vAnchor="text" w:hAnchor="text" w:xAlign="center" w:y="1"/>
              <w:jc w:val="center"/>
              <w:rPr>
                <w:ins w:id="5887" w:author="Sverker Magnusson" w:date="2013-01-03T16:59:00Z"/>
                <w:szCs w:val="18"/>
              </w:rPr>
            </w:pPr>
            <w:ins w:id="5888" w:author="Sverker Magnusson" w:date="2013-01-03T16:59:00Z">
              <w:r w:rsidRPr="00CE586E">
                <w:rPr>
                  <w:szCs w:val="18"/>
                </w:rPr>
                <w:t>380</w:t>
              </w:r>
            </w:ins>
          </w:p>
        </w:tc>
        <w:tc>
          <w:tcPr>
            <w:tcW w:w="1485" w:type="dxa"/>
          </w:tcPr>
          <w:p w:rsidR="00621640" w:rsidRPr="00CE586E" w:rsidRDefault="00621640" w:rsidP="0078499D">
            <w:pPr>
              <w:pStyle w:val="TableText1"/>
              <w:framePr w:hSpace="181" w:wrap="notBeside" w:vAnchor="text" w:hAnchor="text" w:xAlign="center" w:y="1"/>
              <w:jc w:val="center"/>
              <w:rPr>
                <w:ins w:id="5889" w:author="Sverker Magnusson" w:date="2013-01-03T16:59:00Z"/>
                <w:szCs w:val="18"/>
              </w:rPr>
            </w:pPr>
            <w:ins w:id="5890" w:author="Sverker Magnusson" w:date="2013-01-03T16:59:00Z">
              <w:r w:rsidRPr="00CE586E">
                <w:rPr>
                  <w:szCs w:val="18"/>
                </w:rPr>
                <w:t>0.67</w:t>
              </w:r>
            </w:ins>
          </w:p>
        </w:tc>
        <w:tc>
          <w:tcPr>
            <w:tcW w:w="1220" w:type="dxa"/>
          </w:tcPr>
          <w:p w:rsidR="00621640" w:rsidRPr="00CE586E" w:rsidRDefault="00621640" w:rsidP="0078499D">
            <w:pPr>
              <w:pStyle w:val="TableText1"/>
              <w:framePr w:hSpace="181" w:wrap="notBeside" w:vAnchor="text" w:hAnchor="text" w:xAlign="center" w:y="1"/>
              <w:jc w:val="center"/>
              <w:rPr>
                <w:ins w:id="5891" w:author="Sverker Magnusson" w:date="2013-01-03T16:59:00Z"/>
                <w:szCs w:val="18"/>
              </w:rPr>
            </w:pPr>
            <w:ins w:id="5892" w:author="Sverker Magnusson" w:date="2013-01-03T16:59:00Z">
              <w:r w:rsidRPr="00CE586E">
                <w:rPr>
                  <w:szCs w:val="18"/>
                </w:rPr>
                <w:t>8</w:t>
              </w:r>
            </w:ins>
          </w:p>
        </w:tc>
        <w:tc>
          <w:tcPr>
            <w:tcW w:w="1365" w:type="dxa"/>
            <w:gridSpan w:val="2"/>
          </w:tcPr>
          <w:p w:rsidR="00621640" w:rsidRPr="00CE586E" w:rsidRDefault="00621640" w:rsidP="0078499D">
            <w:pPr>
              <w:pStyle w:val="TableText1"/>
              <w:framePr w:hSpace="181" w:wrap="notBeside" w:vAnchor="text" w:hAnchor="text" w:xAlign="center" w:y="1"/>
              <w:jc w:val="center"/>
              <w:rPr>
                <w:ins w:id="5893" w:author="Sverker Magnusson" w:date="2013-01-03T16:59:00Z"/>
                <w:szCs w:val="18"/>
              </w:rPr>
            </w:pPr>
            <w:ins w:id="5894" w:author="Sverker Magnusson" w:date="2013-01-03T16:59:00Z">
              <w:r w:rsidRPr="00CE586E">
                <w:rPr>
                  <w:szCs w:val="18"/>
                </w:rPr>
                <w:t>Matched to emission</w:t>
              </w:r>
            </w:ins>
          </w:p>
        </w:tc>
        <w:tc>
          <w:tcPr>
            <w:tcW w:w="1373" w:type="dxa"/>
            <w:gridSpan w:val="2"/>
          </w:tcPr>
          <w:p w:rsidR="00621640" w:rsidRPr="00CE586E" w:rsidRDefault="00621640" w:rsidP="0078499D">
            <w:pPr>
              <w:pStyle w:val="TableText1"/>
              <w:framePr w:hSpace="181" w:wrap="notBeside" w:vAnchor="text" w:hAnchor="text" w:xAlign="center" w:y="1"/>
              <w:jc w:val="center"/>
              <w:rPr>
                <w:ins w:id="5895" w:author="Sverker Magnusson" w:date="2013-01-03T16:59:00Z"/>
                <w:szCs w:val="18"/>
              </w:rPr>
            </w:pPr>
            <w:ins w:id="5896" w:author="Sverker Magnusson" w:date="2013-01-03T16:59:00Z">
              <w:r w:rsidRPr="00CE586E">
                <w:rPr>
                  <w:szCs w:val="18"/>
                </w:rPr>
                <w:t>1</w:t>
              </w:r>
            </w:ins>
          </w:p>
        </w:tc>
      </w:tr>
      <w:tr w:rsidR="00621640" w:rsidRPr="009E0A61" w:rsidTr="0078499D">
        <w:trPr>
          <w:jc w:val="center"/>
          <w:ins w:id="5897" w:author="Sverker Magnusson" w:date="2013-01-03T16:59:00Z"/>
        </w:trPr>
        <w:tc>
          <w:tcPr>
            <w:tcW w:w="2628" w:type="dxa"/>
          </w:tcPr>
          <w:p w:rsidR="00621640" w:rsidRPr="00CE586E" w:rsidRDefault="00621640" w:rsidP="0078499D">
            <w:pPr>
              <w:pStyle w:val="TableText1"/>
              <w:framePr w:hSpace="181" w:wrap="notBeside" w:vAnchor="text" w:hAnchor="text" w:xAlign="center" w:y="1"/>
              <w:ind w:right="-57"/>
              <w:jc w:val="left"/>
              <w:rPr>
                <w:ins w:id="5898" w:author="Sverker Magnusson" w:date="2013-01-03T16:59:00Z"/>
                <w:szCs w:val="18"/>
              </w:rPr>
            </w:pPr>
            <w:ins w:id="5899" w:author="Sverker Magnusson" w:date="2013-01-03T16:59:00Z">
              <w:r w:rsidRPr="00CE586E">
                <w:rPr>
                  <w:szCs w:val="18"/>
                </w:rPr>
                <w:t>Deployment area (1 000 km</w:t>
              </w:r>
              <w:r w:rsidRPr="00CE586E">
                <w:rPr>
                  <w:position w:val="6"/>
                  <w:szCs w:val="18"/>
                </w:rPr>
                <w:t>2</w:t>
              </w:r>
              <w:r w:rsidRPr="00CE586E">
                <w:rPr>
                  <w:szCs w:val="18"/>
                </w:rPr>
                <w:t>)</w:t>
              </w:r>
            </w:ins>
          </w:p>
        </w:tc>
        <w:tc>
          <w:tcPr>
            <w:tcW w:w="1215" w:type="dxa"/>
          </w:tcPr>
          <w:p w:rsidR="00621640" w:rsidRPr="00CE586E" w:rsidRDefault="00621640" w:rsidP="0078499D">
            <w:pPr>
              <w:pStyle w:val="TableText1"/>
              <w:framePr w:hSpace="181" w:wrap="notBeside" w:vAnchor="text" w:hAnchor="text" w:xAlign="center" w:y="1"/>
              <w:jc w:val="center"/>
              <w:rPr>
                <w:ins w:id="5900" w:author="Sverker Magnusson" w:date="2013-01-03T16:59:00Z"/>
                <w:szCs w:val="18"/>
              </w:rPr>
            </w:pPr>
            <w:ins w:id="5901" w:author="Sverker Magnusson" w:date="2013-01-03T16:59:00Z">
              <w:r w:rsidRPr="00CE586E">
                <w:rPr>
                  <w:szCs w:val="18"/>
                </w:rPr>
                <w:t>32</w:t>
              </w:r>
            </w:ins>
          </w:p>
        </w:tc>
        <w:tc>
          <w:tcPr>
            <w:tcW w:w="1485" w:type="dxa"/>
          </w:tcPr>
          <w:p w:rsidR="00621640" w:rsidRPr="00CE586E" w:rsidRDefault="00621640" w:rsidP="0078499D">
            <w:pPr>
              <w:pStyle w:val="TableText1"/>
              <w:framePr w:hSpace="181" w:wrap="notBeside" w:vAnchor="text" w:hAnchor="text" w:xAlign="center" w:y="1"/>
              <w:jc w:val="center"/>
              <w:rPr>
                <w:ins w:id="5902" w:author="Sverker Magnusson" w:date="2013-01-03T16:59:00Z"/>
                <w:szCs w:val="18"/>
              </w:rPr>
            </w:pPr>
            <w:ins w:id="5903" w:author="Sverker Magnusson" w:date="2013-01-03T16:59:00Z">
              <w:r w:rsidRPr="00CE586E">
                <w:rPr>
                  <w:szCs w:val="18"/>
                </w:rPr>
                <w:t>1 468</w:t>
              </w:r>
            </w:ins>
          </w:p>
        </w:tc>
        <w:tc>
          <w:tcPr>
            <w:tcW w:w="1220" w:type="dxa"/>
          </w:tcPr>
          <w:p w:rsidR="00621640" w:rsidRPr="00CE586E" w:rsidRDefault="00621640" w:rsidP="0078499D">
            <w:pPr>
              <w:pStyle w:val="TableText1"/>
              <w:framePr w:hSpace="181" w:wrap="notBeside" w:vAnchor="text" w:hAnchor="text" w:xAlign="center" w:y="1"/>
              <w:jc w:val="center"/>
              <w:rPr>
                <w:ins w:id="5904" w:author="Sverker Magnusson" w:date="2013-01-03T16:59:00Z"/>
                <w:szCs w:val="18"/>
              </w:rPr>
            </w:pPr>
            <w:ins w:id="5905" w:author="Sverker Magnusson" w:date="2013-01-03T16:59:00Z">
              <w:r w:rsidRPr="00CE586E">
                <w:rPr>
                  <w:szCs w:val="18"/>
                </w:rPr>
                <w:t>188</w:t>
              </w:r>
            </w:ins>
          </w:p>
        </w:tc>
        <w:tc>
          <w:tcPr>
            <w:tcW w:w="1365" w:type="dxa"/>
            <w:gridSpan w:val="2"/>
          </w:tcPr>
          <w:p w:rsidR="00621640" w:rsidRPr="00CE586E" w:rsidRDefault="00621640" w:rsidP="0078499D">
            <w:pPr>
              <w:pStyle w:val="TableText1"/>
              <w:framePr w:hSpace="181" w:wrap="notBeside" w:vAnchor="text" w:hAnchor="text" w:xAlign="center" w:y="1"/>
              <w:jc w:val="center"/>
              <w:rPr>
                <w:ins w:id="5906" w:author="Sverker Magnusson" w:date="2013-01-03T16:59:00Z"/>
                <w:szCs w:val="18"/>
              </w:rPr>
            </w:pPr>
            <w:ins w:id="5907" w:author="Sverker Magnusson" w:date="2013-01-03T16:59:00Z">
              <w:r w:rsidRPr="00CE586E">
                <w:rPr>
                  <w:szCs w:val="18"/>
                </w:rPr>
                <w:t>511</w:t>
              </w:r>
            </w:ins>
          </w:p>
        </w:tc>
        <w:tc>
          <w:tcPr>
            <w:tcW w:w="1373" w:type="dxa"/>
            <w:gridSpan w:val="2"/>
          </w:tcPr>
          <w:p w:rsidR="00621640" w:rsidRPr="00CE586E" w:rsidRDefault="00621640" w:rsidP="0078499D">
            <w:pPr>
              <w:pStyle w:val="TableText1"/>
              <w:framePr w:hSpace="181" w:wrap="notBeside" w:vAnchor="text" w:hAnchor="text" w:xAlign="center" w:y="1"/>
              <w:jc w:val="center"/>
              <w:rPr>
                <w:ins w:id="5908" w:author="Sverker Magnusson" w:date="2013-01-03T16:59:00Z"/>
                <w:szCs w:val="18"/>
              </w:rPr>
            </w:pPr>
            <w:ins w:id="5909" w:author="Sverker Magnusson" w:date="2013-01-03T16:59:00Z">
              <w:r w:rsidRPr="00CE586E">
                <w:rPr>
                  <w:szCs w:val="18"/>
                </w:rPr>
                <w:t>Worldwide</w:t>
              </w:r>
            </w:ins>
          </w:p>
        </w:tc>
      </w:tr>
      <w:tr w:rsidR="00621640" w:rsidRPr="009E0A61" w:rsidTr="0078499D">
        <w:trPr>
          <w:jc w:val="center"/>
          <w:ins w:id="5910" w:author="Sverker Magnusson" w:date="2013-01-03T16:59:00Z"/>
        </w:trPr>
        <w:tc>
          <w:tcPr>
            <w:tcW w:w="2628" w:type="dxa"/>
            <w:tcBorders>
              <w:bottom w:val="single" w:sz="4" w:space="0" w:color="auto"/>
            </w:tcBorders>
          </w:tcPr>
          <w:p w:rsidR="00621640" w:rsidRPr="00CE586E" w:rsidRDefault="00621640" w:rsidP="0078499D">
            <w:pPr>
              <w:pStyle w:val="TableText1"/>
              <w:framePr w:hSpace="181" w:wrap="notBeside" w:vAnchor="text" w:hAnchor="text" w:xAlign="center" w:y="1"/>
              <w:ind w:right="-57"/>
              <w:jc w:val="left"/>
              <w:rPr>
                <w:ins w:id="5911" w:author="Sverker Magnusson" w:date="2013-01-03T16:59:00Z"/>
                <w:szCs w:val="18"/>
              </w:rPr>
            </w:pPr>
            <w:ins w:id="5912" w:author="Sverker Magnusson" w:date="2013-01-03T16:59:00Z">
              <w:r w:rsidRPr="00CE586E">
                <w:rPr>
                  <w:szCs w:val="18"/>
                </w:rPr>
                <w:t>Number of systems per area</w:t>
              </w:r>
            </w:ins>
          </w:p>
        </w:tc>
        <w:tc>
          <w:tcPr>
            <w:tcW w:w="1215" w:type="dxa"/>
            <w:tcBorders>
              <w:bottom w:val="single" w:sz="4" w:space="0" w:color="auto"/>
            </w:tcBorders>
          </w:tcPr>
          <w:p w:rsidR="00621640" w:rsidRPr="00CE586E" w:rsidRDefault="00621640" w:rsidP="0078499D">
            <w:pPr>
              <w:pStyle w:val="TableText1"/>
              <w:framePr w:hSpace="181" w:wrap="notBeside" w:vAnchor="text" w:hAnchor="text" w:xAlign="center" w:y="1"/>
              <w:jc w:val="center"/>
              <w:rPr>
                <w:ins w:id="5913" w:author="Sverker Magnusson" w:date="2013-01-03T16:59:00Z"/>
                <w:szCs w:val="18"/>
              </w:rPr>
            </w:pPr>
            <w:ins w:id="5914" w:author="Sverker Magnusson" w:date="2013-01-03T16:59:00Z">
              <w:r w:rsidRPr="00CE586E">
                <w:rPr>
                  <w:szCs w:val="18"/>
                </w:rPr>
                <w:t>1</w:t>
              </w:r>
            </w:ins>
          </w:p>
        </w:tc>
        <w:tc>
          <w:tcPr>
            <w:tcW w:w="1485" w:type="dxa"/>
            <w:tcBorders>
              <w:bottom w:val="single" w:sz="4" w:space="0" w:color="auto"/>
            </w:tcBorders>
          </w:tcPr>
          <w:p w:rsidR="00621640" w:rsidRPr="00CE586E" w:rsidRDefault="00621640" w:rsidP="0078499D">
            <w:pPr>
              <w:pStyle w:val="TableText1"/>
              <w:framePr w:hSpace="181" w:wrap="notBeside" w:vAnchor="text" w:hAnchor="text" w:xAlign="center" w:y="1"/>
              <w:jc w:val="center"/>
              <w:rPr>
                <w:ins w:id="5915" w:author="Sverker Magnusson" w:date="2013-01-03T16:59:00Z"/>
                <w:szCs w:val="18"/>
              </w:rPr>
            </w:pPr>
            <w:ins w:id="5916" w:author="Sverker Magnusson" w:date="2013-01-03T16:59:00Z">
              <w:r w:rsidRPr="00CE586E">
                <w:rPr>
                  <w:szCs w:val="18"/>
                </w:rPr>
                <w:t>6</w:t>
              </w:r>
            </w:ins>
          </w:p>
        </w:tc>
        <w:tc>
          <w:tcPr>
            <w:tcW w:w="1220" w:type="dxa"/>
            <w:tcBorders>
              <w:bottom w:val="single" w:sz="4" w:space="0" w:color="auto"/>
            </w:tcBorders>
          </w:tcPr>
          <w:p w:rsidR="00621640" w:rsidRPr="00CE586E" w:rsidRDefault="00621640" w:rsidP="0078499D">
            <w:pPr>
              <w:pStyle w:val="TableText1"/>
              <w:framePr w:hSpace="181" w:wrap="notBeside" w:vAnchor="text" w:hAnchor="text" w:xAlign="center" w:y="1"/>
              <w:jc w:val="center"/>
              <w:rPr>
                <w:ins w:id="5917" w:author="Sverker Magnusson" w:date="2013-01-03T16:59:00Z"/>
                <w:szCs w:val="18"/>
              </w:rPr>
            </w:pPr>
            <w:ins w:id="5918" w:author="Sverker Magnusson" w:date="2013-01-03T16:59:00Z">
              <w:r w:rsidRPr="00CE586E">
                <w:rPr>
                  <w:szCs w:val="18"/>
                </w:rPr>
                <w:t>1-2</w:t>
              </w:r>
            </w:ins>
          </w:p>
        </w:tc>
        <w:tc>
          <w:tcPr>
            <w:tcW w:w="1365" w:type="dxa"/>
            <w:gridSpan w:val="2"/>
            <w:tcBorders>
              <w:bottom w:val="single" w:sz="4" w:space="0" w:color="auto"/>
            </w:tcBorders>
          </w:tcPr>
          <w:p w:rsidR="00621640" w:rsidRPr="00CE586E" w:rsidRDefault="00621640" w:rsidP="0078499D">
            <w:pPr>
              <w:pStyle w:val="TableText1"/>
              <w:framePr w:hSpace="181" w:wrap="notBeside" w:vAnchor="text" w:hAnchor="text" w:xAlign="center" w:y="1"/>
              <w:jc w:val="center"/>
              <w:rPr>
                <w:ins w:id="5919" w:author="Sverker Magnusson" w:date="2013-01-03T16:59:00Z"/>
                <w:szCs w:val="18"/>
              </w:rPr>
            </w:pPr>
            <w:ins w:id="5920" w:author="Sverker Magnusson" w:date="2013-01-03T16:59:00Z">
              <w:r w:rsidRPr="00CE586E">
                <w:rPr>
                  <w:szCs w:val="18"/>
                </w:rPr>
                <w:t>7</w:t>
              </w:r>
            </w:ins>
          </w:p>
        </w:tc>
        <w:tc>
          <w:tcPr>
            <w:tcW w:w="1373" w:type="dxa"/>
            <w:gridSpan w:val="2"/>
            <w:tcBorders>
              <w:bottom w:val="single" w:sz="4" w:space="0" w:color="auto"/>
            </w:tcBorders>
          </w:tcPr>
          <w:p w:rsidR="00621640" w:rsidRPr="00CE586E" w:rsidRDefault="00621640" w:rsidP="0078499D">
            <w:pPr>
              <w:pStyle w:val="TableText1"/>
              <w:framePr w:hSpace="181" w:wrap="notBeside" w:vAnchor="text" w:hAnchor="text" w:xAlign="center" w:y="1"/>
              <w:jc w:val="center"/>
              <w:rPr>
                <w:ins w:id="5921" w:author="Sverker Magnusson" w:date="2013-01-03T16:59:00Z"/>
                <w:szCs w:val="18"/>
              </w:rPr>
            </w:pPr>
            <w:ins w:id="5922" w:author="Sverker Magnusson" w:date="2013-01-03T16:59:00Z">
              <w:r w:rsidRPr="00CE586E">
                <w:rPr>
                  <w:szCs w:val="18"/>
                </w:rPr>
                <w:t>36</w:t>
              </w:r>
            </w:ins>
          </w:p>
        </w:tc>
      </w:tr>
      <w:tr w:rsidR="00621640" w:rsidRPr="009E0A61" w:rsidTr="0078499D">
        <w:trPr>
          <w:jc w:val="center"/>
          <w:ins w:id="5923" w:author="Sverker Magnusson" w:date="2013-01-03T16:59:00Z"/>
        </w:trPr>
        <w:tc>
          <w:tcPr>
            <w:tcW w:w="9286" w:type="dxa"/>
            <w:gridSpan w:val="8"/>
            <w:tcBorders>
              <w:left w:val="nil"/>
              <w:bottom w:val="nil"/>
              <w:right w:val="nil"/>
            </w:tcBorders>
          </w:tcPr>
          <w:p w:rsidR="00621640" w:rsidRPr="00CE586E" w:rsidRDefault="00621640" w:rsidP="0078499D">
            <w:pPr>
              <w:pStyle w:val="TableLegend0"/>
              <w:framePr w:hSpace="181" w:wrap="notBeside" w:vAnchor="text" w:hAnchor="text" w:xAlign="center" w:y="1"/>
              <w:tabs>
                <w:tab w:val="clear" w:pos="794"/>
                <w:tab w:val="clear" w:pos="1191"/>
                <w:tab w:val="clear" w:pos="1588"/>
                <w:tab w:val="clear" w:pos="1985"/>
                <w:tab w:val="left" w:pos="709"/>
              </w:tabs>
              <w:spacing w:before="40"/>
              <w:rPr>
                <w:ins w:id="5924" w:author="Sverker Magnusson" w:date="2013-01-03T16:59:00Z"/>
                <w:szCs w:val="18"/>
              </w:rPr>
            </w:pPr>
            <w:ins w:id="5925" w:author="Sverker Magnusson" w:date="2013-01-03T16:59:00Z">
              <w:r w:rsidRPr="00CE586E">
                <w:rPr>
                  <w:position w:val="6"/>
                  <w:szCs w:val="18"/>
                </w:rPr>
                <w:t>(1)</w:t>
              </w:r>
              <w:r w:rsidRPr="00CE586E">
                <w:rPr>
                  <w:szCs w:val="18"/>
                </w:rPr>
                <w:tab/>
                <w:t>100 ns compressed.</w:t>
              </w:r>
            </w:ins>
          </w:p>
          <w:p w:rsidR="00621640" w:rsidRPr="00CE586E" w:rsidRDefault="00621640" w:rsidP="0078499D">
            <w:pPr>
              <w:pStyle w:val="TableLegend0"/>
              <w:framePr w:hSpace="181" w:wrap="notBeside" w:vAnchor="text" w:hAnchor="text" w:xAlign="center" w:y="1"/>
              <w:tabs>
                <w:tab w:val="clear" w:pos="794"/>
                <w:tab w:val="clear" w:pos="1191"/>
                <w:tab w:val="clear" w:pos="1588"/>
                <w:tab w:val="clear" w:pos="1985"/>
                <w:tab w:val="left" w:pos="709"/>
              </w:tabs>
              <w:spacing w:before="40" w:after="40"/>
              <w:rPr>
                <w:ins w:id="5926" w:author="Sverker Magnusson" w:date="2013-01-03T16:59:00Z"/>
                <w:szCs w:val="18"/>
              </w:rPr>
            </w:pPr>
            <w:ins w:id="5927" w:author="Sverker Magnusson" w:date="2013-01-03T16:59:00Z">
              <w:r w:rsidRPr="00CE586E">
                <w:rPr>
                  <w:szCs w:val="18"/>
                </w:rPr>
                <w:t>CPFSK: continuous-compression FSK; PA: phased array; SWA: slotted waveguide array</w:t>
              </w:r>
            </w:ins>
          </w:p>
        </w:tc>
      </w:tr>
    </w:tbl>
    <w:p w:rsidR="00621640" w:rsidRPr="009E0A61" w:rsidRDefault="00621640" w:rsidP="00621640">
      <w:pPr>
        <w:jc w:val="center"/>
        <w:rPr>
          <w:ins w:id="5928" w:author="Sverker Magnusson" w:date="2013-01-03T16:59:00Z"/>
          <w:b/>
          <w:szCs w:val="20"/>
        </w:rPr>
      </w:pPr>
      <w:ins w:id="5929" w:author="Sverker Magnusson" w:date="2013-01-03T16:59:00Z">
        <w:r w:rsidRPr="009E0A61">
          <w:rPr>
            <w:b/>
            <w:szCs w:val="20"/>
          </w:rPr>
          <w:t>T</w:t>
        </w:r>
        <w:r>
          <w:rPr>
            <w:b/>
            <w:szCs w:val="20"/>
          </w:rPr>
          <w:t>able</w:t>
        </w:r>
        <w:r w:rsidRPr="009E0A61">
          <w:rPr>
            <w:b/>
            <w:szCs w:val="20"/>
          </w:rPr>
          <w:t xml:space="preserve"> 4.4: Table of characteristics of radiolocation systems in the band 3 100-3 700 MHz</w:t>
        </w:r>
      </w:ins>
    </w:p>
    <w:p w:rsidR="00621640" w:rsidRPr="009E0A61" w:rsidRDefault="00621640" w:rsidP="00621640">
      <w:pPr>
        <w:rPr>
          <w:ins w:id="5930" w:author="Sverker Magnusson" w:date="2013-01-03T16:59:00Z"/>
          <w:szCs w:val="20"/>
        </w:rPr>
      </w:pPr>
    </w:p>
    <w:p w:rsidR="00621640" w:rsidRDefault="00621640" w:rsidP="005F6716">
      <w:pPr>
        <w:pStyle w:val="ECCParagraph"/>
        <w:rPr>
          <w:ins w:id="5931" w:author="Sverker Magnusson" w:date="2013-01-03T16:27:00Z"/>
          <w:lang w:val="en-US"/>
        </w:rPr>
      </w:pPr>
    </w:p>
    <w:p w:rsidR="00621640" w:rsidRDefault="00621640">
      <w:pPr>
        <w:tabs>
          <w:tab w:val="num" w:pos="540"/>
        </w:tabs>
        <w:jc w:val="both"/>
        <w:rPr>
          <w:ins w:id="5932" w:author="Sverker Magnusson" w:date="2013-01-03T16:55:00Z"/>
          <w:szCs w:val="20"/>
        </w:rPr>
        <w:pPrChange w:id="5933" w:author="Sverker Magnusson" w:date="2013-01-03T16:55:00Z">
          <w:pPr>
            <w:tabs>
              <w:tab w:val="num" w:pos="540"/>
            </w:tabs>
            <w:ind w:left="181"/>
            <w:jc w:val="both"/>
          </w:pPr>
        </w:pPrChange>
      </w:pPr>
      <w:ins w:id="5934" w:author="Sverker Magnusson" w:date="2013-01-03T16:52:00Z">
        <w:r w:rsidRPr="009E0A61">
          <w:rPr>
            <w:szCs w:val="20"/>
          </w:rPr>
          <w:t xml:space="preserve">This study includes the assessment on the impact from radar systems operating below 3.4 GHz on BWA operating in the band 3400-3800 </w:t>
        </w:r>
        <w:proofErr w:type="spellStart"/>
        <w:r w:rsidRPr="009E0A61">
          <w:rPr>
            <w:szCs w:val="20"/>
          </w:rPr>
          <w:t>MHz</w:t>
        </w:r>
        <w:r>
          <w:rPr>
            <w:szCs w:val="20"/>
          </w:rPr>
          <w:t>.</w:t>
        </w:r>
        <w:proofErr w:type="spellEnd"/>
        <w:r>
          <w:rPr>
            <w:szCs w:val="20"/>
          </w:rPr>
          <w:t xml:space="preserve"> </w:t>
        </w:r>
      </w:ins>
      <w:ins w:id="5935" w:author="Sverker Magnusson" w:date="2013-01-03T17:02:00Z">
        <w:r>
          <w:rPr>
            <w:szCs w:val="20"/>
          </w:rPr>
          <w:t>The results are from</w:t>
        </w:r>
      </w:ins>
      <w:ins w:id="5936" w:author="Sverker Magnusson" w:date="2013-01-03T16:53:00Z">
        <w:r w:rsidRPr="009E0A61">
          <w:rPr>
            <w:szCs w:val="20"/>
          </w:rPr>
          <w:t xml:space="preserve"> a detailed case study that </w:t>
        </w:r>
      </w:ins>
      <w:ins w:id="5937" w:author="Sverker Magnusson" w:date="2013-01-03T17:02:00Z">
        <w:r w:rsidR="000C07E1">
          <w:rPr>
            <w:szCs w:val="20"/>
          </w:rPr>
          <w:t>represents a specific case of</w:t>
        </w:r>
      </w:ins>
      <w:ins w:id="5938" w:author="Sverker Magnusson" w:date="2013-01-03T16:53:00Z">
        <w:r w:rsidRPr="009E0A61">
          <w:rPr>
            <w:szCs w:val="20"/>
          </w:rPr>
          <w:t xml:space="preserve"> co-existence of radars vs. BWA, summarized below.</w:t>
        </w:r>
      </w:ins>
    </w:p>
    <w:p w:rsidR="00621640" w:rsidRDefault="00621640" w:rsidP="00621640">
      <w:pPr>
        <w:spacing w:after="120"/>
        <w:jc w:val="both"/>
        <w:rPr>
          <w:ins w:id="5939" w:author="Sverker Magnusson" w:date="2013-01-03T17:01:00Z"/>
          <w:szCs w:val="20"/>
        </w:rPr>
      </w:pPr>
    </w:p>
    <w:p w:rsidR="00621640" w:rsidRPr="009E0A61" w:rsidRDefault="00621640" w:rsidP="00621640">
      <w:pPr>
        <w:spacing w:after="120"/>
        <w:jc w:val="both"/>
        <w:rPr>
          <w:ins w:id="5940" w:author="Sverker Magnusson" w:date="2013-01-03T16:56:00Z"/>
          <w:szCs w:val="20"/>
        </w:rPr>
      </w:pPr>
      <w:ins w:id="5941" w:author="Sverker Magnusson" w:date="2013-01-03T16:56:00Z">
        <w:r w:rsidRPr="009E0A61">
          <w:rPr>
            <w:szCs w:val="20"/>
          </w:rPr>
          <w:t>The main results of the studies are:</w:t>
        </w:r>
      </w:ins>
    </w:p>
    <w:p w:rsidR="00621640" w:rsidRPr="009E0A61" w:rsidRDefault="00621640" w:rsidP="00621640">
      <w:pPr>
        <w:numPr>
          <w:ilvl w:val="0"/>
          <w:numId w:val="46"/>
        </w:numPr>
        <w:jc w:val="both"/>
        <w:rPr>
          <w:ins w:id="5942" w:author="Sverker Magnusson" w:date="2013-01-03T16:56:00Z"/>
          <w:szCs w:val="20"/>
        </w:rPr>
      </w:pPr>
      <w:ins w:id="5943" w:author="Sverker Magnusson" w:date="2013-01-03T16:56:00Z">
        <w:r w:rsidRPr="009E0A61">
          <w:rPr>
            <w:szCs w:val="20"/>
          </w:rPr>
          <w:t>From the co-ordination study results it appears that the installation of BWA systems closer than ca. 5 km from the radar should be coordinated;</w:t>
        </w:r>
      </w:ins>
    </w:p>
    <w:p w:rsidR="00621640" w:rsidRPr="009E0A61" w:rsidRDefault="00621640" w:rsidP="00621640">
      <w:pPr>
        <w:numPr>
          <w:ilvl w:val="0"/>
          <w:numId w:val="46"/>
        </w:numPr>
        <w:jc w:val="both"/>
        <w:rPr>
          <w:ins w:id="5944" w:author="Sverker Magnusson" w:date="2013-01-03T16:56:00Z"/>
          <w:szCs w:val="20"/>
        </w:rPr>
      </w:pPr>
      <w:ins w:id="5945" w:author="Sverker Magnusson" w:date="2013-01-03T16:56:00Z">
        <w:r w:rsidRPr="009E0A61">
          <w:rPr>
            <w:szCs w:val="20"/>
          </w:rPr>
          <w:t>In order to guarantee a limited C/I degradation of the P-MP BWA system, it is necessary to establish a protection distance of approximately 11 km in some areas (this value may be much less in some directions);</w:t>
        </w:r>
      </w:ins>
    </w:p>
    <w:p w:rsidR="00621640" w:rsidRPr="009E0A61" w:rsidRDefault="00621640" w:rsidP="00621640">
      <w:pPr>
        <w:numPr>
          <w:ilvl w:val="0"/>
          <w:numId w:val="46"/>
        </w:numPr>
        <w:jc w:val="both"/>
        <w:rPr>
          <w:ins w:id="5946" w:author="Sverker Magnusson" w:date="2013-01-03T16:56:00Z"/>
          <w:szCs w:val="20"/>
        </w:rPr>
      </w:pPr>
      <w:ins w:id="5947" w:author="Sverker Magnusson" w:date="2013-01-03T16:56:00Z">
        <w:r w:rsidRPr="009E0A61">
          <w:rPr>
            <w:szCs w:val="20"/>
          </w:rPr>
          <w:t>Considering the degradation for blocking effect, the radar can have impact in the BWA systems until 30 km (this value may be much less in some directions).</w:t>
        </w:r>
      </w:ins>
    </w:p>
    <w:p w:rsidR="00621640" w:rsidRDefault="00621640" w:rsidP="00621640">
      <w:pPr>
        <w:jc w:val="both"/>
        <w:rPr>
          <w:ins w:id="5948" w:author="Sverker Magnusson" w:date="2013-01-03T17:01:00Z"/>
          <w:szCs w:val="20"/>
        </w:rPr>
      </w:pPr>
    </w:p>
    <w:p w:rsidR="000C07E1" w:rsidRDefault="00621640" w:rsidP="00621640">
      <w:pPr>
        <w:jc w:val="both"/>
        <w:rPr>
          <w:ins w:id="5949" w:author="Sverker Magnusson" w:date="2013-01-03T17:07:00Z"/>
          <w:szCs w:val="20"/>
        </w:rPr>
      </w:pPr>
      <w:ins w:id="5950" w:author="Sverker Magnusson" w:date="2013-01-03T17:01:00Z">
        <w:r w:rsidRPr="009E0A61">
          <w:rPr>
            <w:szCs w:val="20"/>
          </w:rPr>
          <w:t xml:space="preserve">A radar system radiates directional beams and, for instance, a victim BWA CS in a rotation period of the radar will only be affected x percentage of time. This probability was not considered in the </w:t>
        </w:r>
      </w:ins>
      <w:ins w:id="5951" w:author="Sverker Magnusson" w:date="2013-01-03T17:07:00Z">
        <w:r w:rsidR="000C07E1">
          <w:rPr>
            <w:szCs w:val="20"/>
          </w:rPr>
          <w:t xml:space="preserve">main </w:t>
        </w:r>
      </w:ins>
      <w:ins w:id="5952" w:author="Sverker Magnusson" w:date="2013-01-03T17:01:00Z">
        <w:r w:rsidRPr="009E0A61">
          <w:rPr>
            <w:szCs w:val="20"/>
          </w:rPr>
          <w:t xml:space="preserve">studies and in this manner the minimum separation distances obtained between the systems </w:t>
        </w:r>
      </w:ins>
      <w:ins w:id="5953" w:author="Sverker Magnusson" w:date="2013-01-03T17:07:00Z">
        <w:r w:rsidR="000C07E1">
          <w:rPr>
            <w:szCs w:val="20"/>
          </w:rPr>
          <w:t>are somewhat pessimistic</w:t>
        </w:r>
      </w:ins>
      <w:ins w:id="5954" w:author="Sverker Magnusson" w:date="2013-01-03T17:01:00Z">
        <w:r w:rsidRPr="009E0A61">
          <w:rPr>
            <w:szCs w:val="20"/>
          </w:rPr>
          <w:t>.</w:t>
        </w:r>
      </w:ins>
      <w:ins w:id="5955" w:author="Sverker Magnusson" w:date="2013-01-03T17:07:00Z">
        <w:r w:rsidR="000C07E1">
          <w:rPr>
            <w:szCs w:val="20"/>
          </w:rPr>
          <w:t xml:space="preserve"> </w:t>
        </w:r>
      </w:ins>
    </w:p>
    <w:p w:rsidR="000C07E1" w:rsidRDefault="000C07E1" w:rsidP="00621640">
      <w:pPr>
        <w:jc w:val="both"/>
        <w:rPr>
          <w:ins w:id="5956" w:author="Sverker Magnusson" w:date="2013-01-03T17:07:00Z"/>
          <w:szCs w:val="20"/>
        </w:rPr>
      </w:pPr>
    </w:p>
    <w:p w:rsidR="000C07E1" w:rsidRDefault="000C07E1" w:rsidP="00621640">
      <w:pPr>
        <w:jc w:val="both"/>
        <w:rPr>
          <w:ins w:id="5957" w:author="Sverker Magnusson" w:date="2013-01-03T17:05:00Z"/>
          <w:szCs w:val="20"/>
        </w:rPr>
      </w:pPr>
      <w:ins w:id="5958" w:author="Sverker Magnusson" w:date="2013-01-03T17:07:00Z">
        <w:r>
          <w:rPr>
            <w:szCs w:val="20"/>
          </w:rPr>
          <w:t xml:space="preserve">Separate measurements of continuous versus intermittent interference indicate that radar pulses cause less considerably less damage than a continuous wave interference with the same power. </w:t>
        </w:r>
      </w:ins>
    </w:p>
    <w:p w:rsidR="000C07E1" w:rsidRDefault="000C07E1" w:rsidP="00621640">
      <w:pPr>
        <w:jc w:val="both"/>
        <w:rPr>
          <w:ins w:id="5959" w:author="Sverker Magnusson" w:date="2013-01-03T17:05:00Z"/>
          <w:szCs w:val="20"/>
        </w:rPr>
      </w:pPr>
    </w:p>
    <w:p w:rsidR="00621640" w:rsidRDefault="00621640" w:rsidP="00621640">
      <w:pPr>
        <w:jc w:val="both"/>
        <w:rPr>
          <w:ins w:id="5960" w:author="Sverker Magnusson" w:date="2013-01-03T16:53:00Z"/>
          <w:szCs w:val="20"/>
        </w:rPr>
      </w:pPr>
      <w:ins w:id="5961" w:author="Sverker Magnusson" w:date="2013-01-03T16:53:00Z">
        <w:r w:rsidRPr="009E0A61">
          <w:rPr>
            <w:szCs w:val="20"/>
          </w:rPr>
          <w:t xml:space="preserve">From the various discussions in this issue it </w:t>
        </w:r>
      </w:ins>
      <w:ins w:id="5962" w:author="Sverker Magnusson" w:date="2013-01-03T17:08:00Z">
        <w:r w:rsidR="000C07E1">
          <w:rPr>
            <w:szCs w:val="20"/>
          </w:rPr>
          <w:t>is</w:t>
        </w:r>
      </w:ins>
      <w:ins w:id="5963" w:author="Sverker Magnusson" w:date="2013-01-03T16:53:00Z">
        <w:r w:rsidRPr="009E0A61">
          <w:rPr>
            <w:szCs w:val="20"/>
          </w:rPr>
          <w:t xml:space="preserve"> clear that the principal way for assuring co-existence of radars vs. BWA is the co-ordination on a case-by-case basis, but then some additional (generic) case studies could be used to illustrate the extent of the problem.</w:t>
        </w:r>
      </w:ins>
    </w:p>
    <w:p w:rsidR="00621640" w:rsidRDefault="00621640" w:rsidP="005F6716">
      <w:pPr>
        <w:pStyle w:val="ECCParagraph"/>
        <w:rPr>
          <w:ins w:id="5964" w:author="Sverker Magnusson" w:date="2012-12-21T09:56:00Z"/>
          <w:lang w:val="en-US"/>
        </w:rPr>
      </w:pPr>
    </w:p>
    <w:p w:rsidR="005F6716" w:rsidRPr="00883C34" w:rsidRDefault="005F6716" w:rsidP="005F6716">
      <w:pPr>
        <w:numPr>
          <w:ilvl w:val="1"/>
          <w:numId w:val="27"/>
        </w:numPr>
        <w:overflowPunct w:val="0"/>
        <w:autoSpaceDE w:val="0"/>
        <w:autoSpaceDN w:val="0"/>
        <w:adjustRightInd w:val="0"/>
        <w:spacing w:before="480" w:after="240"/>
        <w:textAlignment w:val="baseline"/>
        <w:rPr>
          <w:ins w:id="5965" w:author="Sverker Magnusson" w:date="2012-12-21T09:56:00Z"/>
          <w:b/>
          <w:caps/>
        </w:rPr>
      </w:pPr>
      <w:ins w:id="5966" w:author="Sverker Magnusson" w:date="2012-12-21T09:56:00Z">
        <w:r w:rsidRPr="00883C34">
          <w:rPr>
            <w:b/>
            <w:caps/>
          </w:rPr>
          <w:t xml:space="preserve">Summary of </w:t>
        </w:r>
        <w:r>
          <w:rPr>
            <w:b/>
            <w:caps/>
          </w:rPr>
          <w:t>Radiolocation</w:t>
        </w:r>
        <w:r w:rsidRPr="00883C34">
          <w:rPr>
            <w:b/>
            <w:caps/>
          </w:rPr>
          <w:t xml:space="preserve"> co-existence </w:t>
        </w:r>
        <w:r w:rsidRPr="004527BC">
          <w:rPr>
            <w:b/>
            <w:caps/>
          </w:rPr>
          <w:t xml:space="preserve">analysis in </w:t>
        </w:r>
      </w:ins>
      <w:ins w:id="5967" w:author="Sverker Magnusson" w:date="2012-12-21T10:01:00Z">
        <w:r w:rsidR="004527BC" w:rsidRPr="004527BC">
          <w:rPr>
            <w:b/>
            <w:caps/>
          </w:rPr>
          <w:t>ITU-R Report M.2</w:t>
        </w:r>
      </w:ins>
      <w:ins w:id="5968" w:author="Sverker Magnusson" w:date="2012-12-21T11:58:00Z">
        <w:r w:rsidR="004527BC" w:rsidRPr="004527BC">
          <w:rPr>
            <w:b/>
            <w:caps/>
          </w:rPr>
          <w:t>111</w:t>
        </w:r>
      </w:ins>
      <w:ins w:id="5969" w:author="Sverker Magnusson" w:date="2012-12-21T09:56:00Z">
        <w:r w:rsidRPr="00883C34">
          <w:rPr>
            <w:b/>
            <w:caps/>
          </w:rPr>
          <w:t xml:space="preserve"> </w:t>
        </w:r>
      </w:ins>
    </w:p>
    <w:p w:rsidR="004527BC" w:rsidRDefault="004527BC" w:rsidP="004527BC">
      <w:pPr>
        <w:pStyle w:val="ECCParagraph"/>
        <w:rPr>
          <w:ins w:id="5970" w:author="Sverker Magnusson" w:date="2012-12-21T12:11:00Z"/>
          <w:lang w:val="en-US"/>
        </w:rPr>
      </w:pPr>
      <w:ins w:id="5971" w:author="Sverker Magnusson" w:date="2012-12-21T12:06:00Z">
        <w:r>
          <w:rPr>
            <w:lang w:val="en-US"/>
          </w:rPr>
          <w:t xml:space="preserve">The scope of this study </w:t>
        </w:r>
      </w:ins>
      <w:ins w:id="5972" w:author="Sverker Magnusson" w:date="2012-12-21T12:07:00Z">
        <w:r>
          <w:rPr>
            <w:lang w:val="en-US"/>
          </w:rPr>
          <w:t xml:space="preserve">is co-existence between IMT-Advanced and Radiolocation, using </w:t>
        </w:r>
        <w:r w:rsidR="000C07E1">
          <w:rPr>
            <w:lang w:val="en-US"/>
          </w:rPr>
          <w:t xml:space="preserve">the same band, 3.4 – </w:t>
        </w:r>
      </w:ins>
      <w:ins w:id="5973" w:author="Sverker Magnusson" w:date="2013-01-03T17:10:00Z">
        <w:r w:rsidR="000C07E1">
          <w:rPr>
            <w:lang w:val="en-US"/>
          </w:rPr>
          <w:t>3.7</w:t>
        </w:r>
      </w:ins>
      <w:ins w:id="5974" w:author="Sverker Magnusson" w:date="2012-12-21T12:07:00Z">
        <w:r w:rsidR="000C07E1">
          <w:rPr>
            <w:lang w:val="en-US"/>
          </w:rPr>
          <w:t xml:space="preserve"> GHz</w:t>
        </w:r>
        <w:r>
          <w:rPr>
            <w:lang w:val="en-US"/>
          </w:rPr>
          <w:t xml:space="preserve">. </w:t>
        </w:r>
      </w:ins>
      <w:ins w:id="5975" w:author="Sverker Magnusson" w:date="2013-01-03T17:10:00Z">
        <w:r w:rsidR="000C07E1">
          <w:rPr>
            <w:lang w:val="en-US"/>
          </w:rPr>
          <w:t>A</w:t>
        </w:r>
      </w:ins>
      <w:ins w:id="5976" w:author="Sverker Magnusson" w:date="2012-12-21T12:07:00Z">
        <w:r>
          <w:rPr>
            <w:lang w:val="en-US"/>
          </w:rPr>
          <w:t xml:space="preserve">djacent channel analysis is carried out, providing results that are relevant for the scenario </w:t>
        </w:r>
      </w:ins>
      <w:ins w:id="5977" w:author="Sverker Magnusson" w:date="2012-12-21T12:08:00Z">
        <w:r>
          <w:rPr>
            <w:lang w:val="en-US"/>
          </w:rPr>
          <w:t xml:space="preserve">with Radiolocation MFCN </w:t>
        </w:r>
      </w:ins>
      <w:ins w:id="5978" w:author="Sverker Magnusson" w:date="2013-01-03T17:10:00Z">
        <w:r w:rsidR="000C07E1">
          <w:rPr>
            <w:lang w:val="en-US"/>
          </w:rPr>
          <w:t>in adjacent bands, below and above</w:t>
        </w:r>
      </w:ins>
      <w:ins w:id="5979" w:author="Sverker Magnusson" w:date="2012-12-21T12:08:00Z">
        <w:r>
          <w:rPr>
            <w:lang w:val="en-US"/>
          </w:rPr>
          <w:t xml:space="preserve"> 3.4 GHz. </w:t>
        </w:r>
      </w:ins>
    </w:p>
    <w:p w:rsidR="004B5EB9" w:rsidRPr="00882089" w:rsidRDefault="004B5EB9" w:rsidP="004B5EB9">
      <w:pPr>
        <w:pStyle w:val="berschrift2"/>
        <w:rPr>
          <w:ins w:id="5980" w:author="Sverker Magnusson" w:date="2013-01-03T17:52:00Z"/>
        </w:rPr>
      </w:pPr>
      <w:ins w:id="5981" w:author="Sverker Magnusson" w:date="2013-01-03T17:52:00Z">
        <w:r w:rsidRPr="00882089">
          <w:t xml:space="preserve">IMT-Advanced </w:t>
        </w:r>
        <w:r w:rsidRPr="00882089">
          <w:rPr>
            <w:rFonts w:hint="eastAsia"/>
          </w:rPr>
          <w:t>p</w:t>
        </w:r>
        <w:r w:rsidR="00221EB1">
          <w:t xml:space="preserve">arameters </w:t>
        </w:r>
      </w:ins>
    </w:p>
    <w:p w:rsidR="004B5EB9" w:rsidRPr="00751953" w:rsidRDefault="00B92794" w:rsidP="004B5EB9">
      <w:pPr>
        <w:rPr>
          <w:ins w:id="5982" w:author="Sverker Magnusson" w:date="2013-01-03T17:52:00Z"/>
          <w:lang w:eastAsia="ja-JP"/>
        </w:rPr>
      </w:pPr>
      <w:ins w:id="5983" w:author="Sverker Magnusson" w:date="2013-01-03T21:23:00Z">
        <w:r>
          <w:rPr>
            <w:lang w:eastAsia="ja-JP"/>
          </w:rPr>
          <w:t>M</w:t>
        </w:r>
      </w:ins>
      <w:ins w:id="5984" w:author="Sverker Magnusson" w:date="2013-01-03T17:52:00Z">
        <w:r w:rsidR="004B5EB9" w:rsidRPr="00751953">
          <w:rPr>
            <w:rFonts w:hint="eastAsia"/>
            <w:lang w:eastAsia="ja-JP"/>
          </w:rPr>
          <w:t xml:space="preserve">ajor </w:t>
        </w:r>
        <w:r w:rsidR="004B5EB9" w:rsidRPr="00751953">
          <w:rPr>
            <w:lang w:eastAsia="ja-JP"/>
          </w:rPr>
          <w:t xml:space="preserve">parameters such as antenna gains and heights are </w:t>
        </w:r>
        <w:r w:rsidR="004B5EB9" w:rsidRPr="00751953">
          <w:rPr>
            <w:rFonts w:hint="eastAsia"/>
            <w:lang w:eastAsia="ja-JP"/>
          </w:rPr>
          <w:t>based on Report ITU-R M.2039, and</w:t>
        </w:r>
        <w:r w:rsidR="004B5EB9" w:rsidRPr="00751953">
          <w:rPr>
            <w:lang w:eastAsia="ja-JP"/>
          </w:rPr>
          <w:t xml:space="preserve"> </w:t>
        </w:r>
        <w:r w:rsidR="004B5EB9" w:rsidRPr="00751953">
          <w:rPr>
            <w:rFonts w:hint="eastAsia"/>
            <w:lang w:eastAsia="ja-JP"/>
          </w:rPr>
          <w:t xml:space="preserve">the </w:t>
        </w:r>
        <w:r w:rsidR="004B5EB9" w:rsidRPr="00751953">
          <w:rPr>
            <w:lang w:eastAsia="ja-JP"/>
          </w:rPr>
          <w:t xml:space="preserve">required parameters for </w:t>
        </w:r>
        <w:r w:rsidR="004B5EB9" w:rsidRPr="00751953">
          <w:rPr>
            <w:rFonts w:hint="eastAsia"/>
            <w:lang w:eastAsia="ja-JP"/>
          </w:rPr>
          <w:t xml:space="preserve">calculation of </w:t>
        </w:r>
        <w:r w:rsidR="004B5EB9" w:rsidRPr="00751953">
          <w:rPr>
            <w:lang w:eastAsia="ja-JP"/>
          </w:rPr>
          <w:t>aggregated path loss</w:t>
        </w:r>
        <w:r w:rsidR="004B5EB9" w:rsidRPr="00751953">
          <w:rPr>
            <w:rFonts w:hint="eastAsia"/>
            <w:lang w:eastAsia="ja-JP"/>
          </w:rPr>
          <w:t>,</w:t>
        </w:r>
        <w:r w:rsidR="004B5EB9" w:rsidRPr="00751953">
          <w:rPr>
            <w:lang w:eastAsia="ja-JP"/>
          </w:rPr>
          <w:t xml:space="preserve"> such as deployment</w:t>
        </w:r>
        <w:r w:rsidR="004B5EB9" w:rsidRPr="00751953">
          <w:rPr>
            <w:rFonts w:hint="eastAsia"/>
            <w:lang w:eastAsia="ja-JP"/>
          </w:rPr>
          <w:t xml:space="preserve"> </w:t>
        </w:r>
        <w:r w:rsidR="004B5EB9" w:rsidRPr="00751953">
          <w:rPr>
            <w:lang w:eastAsia="ja-JP"/>
          </w:rPr>
          <w:t>density at each zone</w:t>
        </w:r>
        <w:r w:rsidR="004B5EB9" w:rsidRPr="00751953">
          <w:rPr>
            <w:rFonts w:hint="eastAsia"/>
            <w:lang w:eastAsia="ja-JP"/>
          </w:rPr>
          <w:t>,</w:t>
        </w:r>
        <w:r w:rsidR="004B5EB9" w:rsidRPr="00751953">
          <w:rPr>
            <w:lang w:eastAsia="ja-JP"/>
          </w:rPr>
          <w:t xml:space="preserve"> are introduced and</w:t>
        </w:r>
        <w:r w:rsidR="004B5EB9" w:rsidRPr="00751953">
          <w:rPr>
            <w:rFonts w:hint="eastAsia"/>
            <w:lang w:eastAsia="ja-JP"/>
          </w:rPr>
          <w:t xml:space="preserve"> </w:t>
        </w:r>
        <w:r w:rsidR="004B5EB9" w:rsidRPr="00751953">
          <w:rPr>
            <w:lang w:eastAsia="ja-JP"/>
          </w:rPr>
          <w:t>listed in Table A1.1.</w:t>
        </w:r>
        <w:r w:rsidR="004B5EB9" w:rsidRPr="00751953">
          <w:rPr>
            <w:rFonts w:hint="eastAsia"/>
            <w:lang w:eastAsia="ja-JP"/>
          </w:rPr>
          <w:t xml:space="preserve"> Mobile terminal parameters are listed in Table A</w:t>
        </w:r>
        <w:r w:rsidR="004B5EB9" w:rsidRPr="00751953">
          <w:rPr>
            <w:lang w:eastAsia="ja-JP"/>
          </w:rPr>
          <w:t>1.</w:t>
        </w:r>
        <w:r w:rsidR="004B5EB9" w:rsidRPr="00751953">
          <w:rPr>
            <w:rFonts w:hint="eastAsia"/>
            <w:lang w:eastAsia="ja-JP"/>
          </w:rPr>
          <w:t>2.</w:t>
        </w:r>
      </w:ins>
    </w:p>
    <w:p w:rsidR="004B5EB9" w:rsidRPr="0078499D" w:rsidRDefault="004B5EB9" w:rsidP="004B5EB9">
      <w:pPr>
        <w:pStyle w:val="TableNo"/>
        <w:rPr>
          <w:ins w:id="5985" w:author="Sverker Magnusson" w:date="2013-01-03T17:52:00Z"/>
          <w:bCs/>
          <w:lang w:val="en-US" w:eastAsia="ja-JP"/>
          <w:rPrChange w:id="5986" w:author="412-6" w:date="2013-01-04T11:11:00Z">
            <w:rPr>
              <w:ins w:id="5987" w:author="Sverker Magnusson" w:date="2013-01-03T17:52:00Z"/>
              <w:bCs/>
              <w:lang w:eastAsia="ja-JP"/>
            </w:rPr>
          </w:rPrChange>
        </w:rPr>
      </w:pPr>
      <w:ins w:id="5988" w:author="Sverker Magnusson" w:date="2013-01-03T17:52:00Z">
        <w:r w:rsidRPr="0078499D">
          <w:rPr>
            <w:bCs/>
            <w:lang w:val="en-US" w:eastAsia="ja-JP"/>
            <w:rPrChange w:id="5989" w:author="412-6" w:date="2013-01-04T11:11:00Z">
              <w:rPr>
                <w:bCs/>
                <w:lang w:eastAsia="ja-JP"/>
              </w:rPr>
            </w:rPrChange>
          </w:rPr>
          <w:t>TABLE A1.1</w:t>
        </w:r>
      </w:ins>
    </w:p>
    <w:p w:rsidR="004B5EB9" w:rsidRPr="00882089" w:rsidRDefault="004B5EB9" w:rsidP="004B5EB9">
      <w:pPr>
        <w:pStyle w:val="Tabletitle"/>
        <w:rPr>
          <w:ins w:id="5990" w:author="Sverker Magnusson" w:date="2013-01-03T17:52:00Z"/>
          <w:lang w:eastAsia="ja-JP"/>
        </w:rPr>
      </w:pPr>
      <w:ins w:id="5991" w:author="Sverker Magnusson" w:date="2013-01-03T17:52:00Z">
        <w:r w:rsidRPr="00882089">
          <w:rPr>
            <w:lang w:eastAsia="ja-JP"/>
          </w:rPr>
          <w:t xml:space="preserve">IMT-Advanced base station </w:t>
        </w:r>
        <w:proofErr w:type="spellStart"/>
        <w:r w:rsidRPr="00882089">
          <w:rPr>
            <w:lang w:eastAsia="ja-JP"/>
          </w:rPr>
          <w:t>parameters</w:t>
        </w:r>
        <w:proofErr w:type="spellEnd"/>
      </w:ins>
    </w:p>
    <w:tbl>
      <w:tblPr>
        <w:tblW w:w="0" w:type="auto"/>
        <w:jc w:val="center"/>
        <w:tblInd w:w="-5" w:type="dxa"/>
        <w:tblLayout w:type="fixed"/>
        <w:tblLook w:val="0000" w:firstRow="0" w:lastRow="0" w:firstColumn="0" w:lastColumn="0" w:noHBand="0" w:noVBand="0"/>
      </w:tblPr>
      <w:tblGrid>
        <w:gridCol w:w="3121"/>
        <w:gridCol w:w="2515"/>
        <w:gridCol w:w="2684"/>
      </w:tblGrid>
      <w:tr w:rsidR="004B5EB9" w:rsidRPr="00882089" w:rsidTr="0078499D">
        <w:trPr>
          <w:trHeight w:val="397"/>
          <w:jc w:val="center"/>
          <w:ins w:id="5992" w:author="Sverker Magnusson" w:date="2013-01-03T17:52:00Z"/>
        </w:trPr>
        <w:tc>
          <w:tcPr>
            <w:tcW w:w="3121" w:type="dxa"/>
            <w:vMerge w:val="restart"/>
            <w:tcBorders>
              <w:top w:val="single" w:sz="4" w:space="0" w:color="auto"/>
              <w:left w:val="single" w:sz="4" w:space="0" w:color="auto"/>
              <w:right w:val="single" w:sz="4" w:space="0" w:color="auto"/>
            </w:tcBorders>
            <w:vAlign w:val="center"/>
          </w:tcPr>
          <w:p w:rsidR="004B5EB9" w:rsidRPr="00882089" w:rsidRDefault="004B5EB9" w:rsidP="0078499D">
            <w:pPr>
              <w:pStyle w:val="Tablehead"/>
              <w:rPr>
                <w:ins w:id="5993" w:author="Sverker Magnusson" w:date="2013-01-03T17:52:00Z"/>
                <w:lang w:eastAsia="ja-JP"/>
              </w:rPr>
            </w:pPr>
            <w:ins w:id="5994" w:author="Sverker Magnusson" w:date="2013-01-03T17:52:00Z">
              <w:r w:rsidRPr="00882089">
                <w:rPr>
                  <w:lang w:val="en-US"/>
                </w:rPr>
                <w:t>Attribute</w:t>
              </w:r>
            </w:ins>
          </w:p>
        </w:tc>
        <w:tc>
          <w:tcPr>
            <w:tcW w:w="5199" w:type="dxa"/>
            <w:gridSpan w:val="2"/>
            <w:tcBorders>
              <w:top w:val="single" w:sz="4" w:space="0" w:color="auto"/>
              <w:left w:val="nil"/>
              <w:bottom w:val="single" w:sz="4" w:space="0" w:color="auto"/>
              <w:right w:val="single" w:sz="4" w:space="0" w:color="auto"/>
            </w:tcBorders>
            <w:vAlign w:val="center"/>
          </w:tcPr>
          <w:p w:rsidR="004B5EB9" w:rsidRPr="00751953" w:rsidRDefault="004B5EB9" w:rsidP="0078499D">
            <w:pPr>
              <w:pStyle w:val="Tablehead"/>
              <w:rPr>
                <w:ins w:id="5995" w:author="Sverker Magnusson" w:date="2013-01-03T17:52:00Z"/>
                <w:lang w:val="en-US" w:eastAsia="ja-JP"/>
              </w:rPr>
            </w:pPr>
            <w:ins w:id="5996" w:author="Sverker Magnusson" w:date="2013-01-03T17:52:00Z">
              <w:r w:rsidRPr="00882089">
                <w:t>Value</w:t>
              </w:r>
            </w:ins>
          </w:p>
        </w:tc>
      </w:tr>
      <w:tr w:rsidR="004B5EB9" w:rsidRPr="00882089" w:rsidTr="0078499D">
        <w:trPr>
          <w:trHeight w:val="397"/>
          <w:jc w:val="center"/>
          <w:ins w:id="5997" w:author="Sverker Magnusson" w:date="2013-01-03T17:52:00Z"/>
        </w:trPr>
        <w:tc>
          <w:tcPr>
            <w:tcW w:w="3121" w:type="dxa"/>
            <w:vMerge/>
            <w:tcBorders>
              <w:left w:val="single" w:sz="4" w:space="0" w:color="auto"/>
              <w:bottom w:val="single" w:sz="4" w:space="0" w:color="auto"/>
              <w:right w:val="single" w:sz="4" w:space="0" w:color="auto"/>
            </w:tcBorders>
            <w:vAlign w:val="center"/>
          </w:tcPr>
          <w:p w:rsidR="004B5EB9" w:rsidRPr="00882089" w:rsidRDefault="004B5EB9" w:rsidP="0078499D">
            <w:pPr>
              <w:pStyle w:val="Tablehead"/>
              <w:rPr>
                <w:ins w:id="5998" w:author="Sverker Magnusson" w:date="2013-01-03T17:52:00Z"/>
                <w:lang w:eastAsia="ja-JP"/>
              </w:rPr>
            </w:pPr>
          </w:p>
        </w:tc>
        <w:tc>
          <w:tcPr>
            <w:tcW w:w="2515" w:type="dxa"/>
            <w:tcBorders>
              <w:top w:val="nil"/>
              <w:left w:val="nil"/>
              <w:bottom w:val="single" w:sz="4" w:space="0" w:color="auto"/>
              <w:right w:val="single" w:sz="4" w:space="0" w:color="auto"/>
            </w:tcBorders>
          </w:tcPr>
          <w:p w:rsidR="004B5EB9" w:rsidRPr="00882089" w:rsidRDefault="004B5EB9" w:rsidP="0078499D">
            <w:pPr>
              <w:pStyle w:val="Tablehead"/>
              <w:rPr>
                <w:ins w:id="5999" w:author="Sverker Magnusson" w:date="2013-01-03T17:52:00Z"/>
                <w:kern w:val="2"/>
                <w:lang w:val="en-US"/>
              </w:rPr>
            </w:pPr>
            <w:ins w:id="6000" w:author="Sverker Magnusson" w:date="2013-01-03T17:52:00Z">
              <w:r w:rsidRPr="00882089">
                <w:rPr>
                  <w:lang w:val="en-US"/>
                </w:rPr>
                <w:t>Macro cell</w:t>
              </w:r>
            </w:ins>
          </w:p>
        </w:tc>
        <w:tc>
          <w:tcPr>
            <w:tcW w:w="2684" w:type="dxa"/>
            <w:tcBorders>
              <w:top w:val="nil"/>
              <w:left w:val="nil"/>
              <w:bottom w:val="single" w:sz="4" w:space="0" w:color="auto"/>
              <w:right w:val="single" w:sz="4" w:space="0" w:color="auto"/>
            </w:tcBorders>
          </w:tcPr>
          <w:p w:rsidR="004B5EB9" w:rsidRPr="00882089" w:rsidRDefault="004B5EB9" w:rsidP="0078499D">
            <w:pPr>
              <w:pStyle w:val="Tablehead"/>
              <w:rPr>
                <w:ins w:id="6001" w:author="Sverker Magnusson" w:date="2013-01-03T17:52:00Z"/>
                <w:kern w:val="2"/>
                <w:lang w:val="en-US"/>
              </w:rPr>
            </w:pPr>
            <w:ins w:id="6002" w:author="Sverker Magnusson" w:date="2013-01-03T17:52:00Z">
              <w:r w:rsidRPr="00882089">
                <w:rPr>
                  <w:lang w:val="en-US"/>
                </w:rPr>
                <w:t>Micro cell</w:t>
              </w:r>
            </w:ins>
          </w:p>
        </w:tc>
      </w:tr>
      <w:tr w:rsidR="004B5EB9" w:rsidRPr="00882089" w:rsidTr="0078499D">
        <w:trPr>
          <w:jc w:val="center"/>
          <w:ins w:id="6003" w:author="Sverker Magnusson" w:date="2013-01-03T17:52:00Z"/>
        </w:trPr>
        <w:tc>
          <w:tcPr>
            <w:tcW w:w="3121" w:type="dxa"/>
            <w:tcBorders>
              <w:top w:val="nil"/>
              <w:left w:val="single" w:sz="4" w:space="0" w:color="auto"/>
              <w:bottom w:val="single" w:sz="4" w:space="0" w:color="auto"/>
              <w:right w:val="single" w:sz="4" w:space="0" w:color="auto"/>
            </w:tcBorders>
          </w:tcPr>
          <w:p w:rsidR="004B5EB9" w:rsidRPr="00882089" w:rsidRDefault="004B5EB9" w:rsidP="0078499D">
            <w:pPr>
              <w:pStyle w:val="Tabletext0"/>
              <w:rPr>
                <w:ins w:id="6004" w:author="Sverker Magnusson" w:date="2013-01-03T17:52:00Z"/>
                <w:kern w:val="2"/>
              </w:rPr>
            </w:pPr>
            <w:proofErr w:type="spellStart"/>
            <w:ins w:id="6005" w:author="Sverker Magnusson" w:date="2013-01-03T17:52:00Z">
              <w:r w:rsidRPr="00882089">
                <w:rPr>
                  <w:lang w:eastAsia="ja-JP"/>
                </w:rPr>
                <w:t>Cell</w:t>
              </w:r>
              <w:proofErr w:type="spellEnd"/>
              <w:r w:rsidRPr="00882089">
                <w:rPr>
                  <w:lang w:eastAsia="ja-JP"/>
                </w:rPr>
                <w:t xml:space="preserve"> </w:t>
              </w:r>
              <w:r>
                <w:rPr>
                  <w:lang w:eastAsia="ja-JP"/>
                </w:rPr>
                <w:t>s</w:t>
              </w:r>
              <w:r w:rsidRPr="00882089">
                <w:rPr>
                  <w:lang w:eastAsia="ja-JP"/>
                </w:rPr>
                <w:t>ize (radius)</w:t>
              </w:r>
              <w:r>
                <w:rPr>
                  <w:lang w:eastAsia="ja-JP"/>
                </w:rPr>
                <w:t xml:space="preserve"> (m)</w:t>
              </w:r>
            </w:ins>
          </w:p>
        </w:tc>
        <w:tc>
          <w:tcPr>
            <w:tcW w:w="2515" w:type="dxa"/>
            <w:tcBorders>
              <w:top w:val="nil"/>
              <w:left w:val="nil"/>
              <w:bottom w:val="single" w:sz="4" w:space="0" w:color="auto"/>
              <w:right w:val="single" w:sz="4" w:space="0" w:color="auto"/>
            </w:tcBorders>
          </w:tcPr>
          <w:p w:rsidR="004B5EB9" w:rsidRPr="00751953" w:rsidRDefault="004B5EB9" w:rsidP="0078499D">
            <w:pPr>
              <w:pStyle w:val="Tabletext0"/>
              <w:jc w:val="center"/>
              <w:rPr>
                <w:ins w:id="6006" w:author="Sverker Magnusson" w:date="2013-01-03T17:52:00Z"/>
                <w:kern w:val="2"/>
                <w:lang w:val="en-US"/>
              </w:rPr>
            </w:pPr>
            <w:ins w:id="6007" w:author="Sverker Magnusson" w:date="2013-01-03T17:52:00Z">
              <w:r w:rsidRPr="00751953">
                <w:rPr>
                  <w:lang w:val="en-US" w:eastAsia="ja-JP"/>
                </w:rPr>
                <w:t>Suburban 2</w:t>
              </w:r>
              <w:r>
                <w:rPr>
                  <w:lang w:val="en-US" w:eastAsia="ja-JP"/>
                </w:rPr>
                <w:t xml:space="preserve"> </w:t>
              </w:r>
              <w:r w:rsidRPr="00751953">
                <w:rPr>
                  <w:lang w:val="en-US" w:eastAsia="ja-JP"/>
                </w:rPr>
                <w:t>000</w:t>
              </w:r>
              <w:r w:rsidRPr="00C122A1">
                <w:rPr>
                  <w:vertAlign w:val="superscript"/>
                  <w:lang w:val="en-US" w:eastAsia="ja-JP"/>
                </w:rPr>
                <w:t>(1)</w:t>
              </w:r>
              <w:r w:rsidRPr="00751953">
                <w:rPr>
                  <w:kern w:val="2"/>
                  <w:szCs w:val="22"/>
                  <w:lang w:val="en-US" w:eastAsia="ja-JP"/>
                </w:rPr>
                <w:br/>
              </w:r>
              <w:r w:rsidRPr="00751953">
                <w:rPr>
                  <w:lang w:val="en-US" w:eastAsia="ja-JP"/>
                </w:rPr>
                <w:t>Rural 3</w:t>
              </w:r>
              <w:r>
                <w:rPr>
                  <w:lang w:val="en-US" w:eastAsia="ja-JP"/>
                </w:rPr>
                <w:t xml:space="preserve"> </w:t>
              </w:r>
              <w:r w:rsidRPr="00751953">
                <w:rPr>
                  <w:lang w:val="en-US" w:eastAsia="ja-JP"/>
                </w:rPr>
                <w:t>000</w:t>
              </w:r>
              <w:r w:rsidRPr="00C122A1">
                <w:rPr>
                  <w:vertAlign w:val="superscript"/>
                  <w:lang w:val="en-US" w:eastAsia="ja-JP"/>
                </w:rPr>
                <w:t>(1)</w:t>
              </w:r>
            </w:ins>
          </w:p>
        </w:tc>
        <w:tc>
          <w:tcPr>
            <w:tcW w:w="2684" w:type="dxa"/>
            <w:tcBorders>
              <w:top w:val="nil"/>
              <w:left w:val="nil"/>
              <w:bottom w:val="single" w:sz="4" w:space="0" w:color="auto"/>
              <w:right w:val="single" w:sz="4" w:space="0" w:color="auto"/>
            </w:tcBorders>
          </w:tcPr>
          <w:p w:rsidR="004B5EB9" w:rsidRPr="00751953" w:rsidRDefault="004B5EB9" w:rsidP="0078499D">
            <w:pPr>
              <w:pStyle w:val="Tabletext0"/>
              <w:jc w:val="center"/>
              <w:rPr>
                <w:ins w:id="6008" w:author="Sverker Magnusson" w:date="2013-01-03T17:52:00Z"/>
                <w:kern w:val="2"/>
                <w:lang w:val="en-US"/>
              </w:rPr>
            </w:pPr>
            <w:ins w:id="6009" w:author="Sverker Magnusson" w:date="2013-01-03T17:52:00Z">
              <w:r w:rsidRPr="00751953">
                <w:rPr>
                  <w:lang w:val="en-US" w:eastAsia="ja-JP"/>
                </w:rPr>
                <w:t>Urban 1</w:t>
              </w:r>
              <w:r>
                <w:rPr>
                  <w:lang w:val="en-US" w:eastAsia="ja-JP"/>
                </w:rPr>
                <w:t xml:space="preserve"> </w:t>
              </w:r>
              <w:r w:rsidRPr="00751953">
                <w:rPr>
                  <w:lang w:val="en-US" w:eastAsia="ja-JP"/>
                </w:rPr>
                <w:t>000</w:t>
              </w:r>
              <w:r w:rsidRPr="00C122A1">
                <w:rPr>
                  <w:vertAlign w:val="superscript"/>
                  <w:lang w:val="en-US" w:eastAsia="ja-JP"/>
                </w:rPr>
                <w:t>(1)</w:t>
              </w:r>
            </w:ins>
          </w:p>
        </w:tc>
      </w:tr>
      <w:tr w:rsidR="004B5EB9" w:rsidRPr="00882089" w:rsidTr="0078499D">
        <w:trPr>
          <w:jc w:val="center"/>
          <w:ins w:id="6010" w:author="Sverker Magnusson" w:date="2013-01-03T17:52:00Z"/>
        </w:trPr>
        <w:tc>
          <w:tcPr>
            <w:tcW w:w="3121" w:type="dxa"/>
            <w:tcBorders>
              <w:top w:val="nil"/>
              <w:left w:val="single" w:sz="4" w:space="0" w:color="auto"/>
              <w:bottom w:val="single" w:sz="4" w:space="0" w:color="auto"/>
              <w:right w:val="single" w:sz="4" w:space="0" w:color="auto"/>
            </w:tcBorders>
          </w:tcPr>
          <w:p w:rsidR="004B5EB9" w:rsidRPr="00751953" w:rsidRDefault="004B5EB9" w:rsidP="0078499D">
            <w:pPr>
              <w:pStyle w:val="Tabletext0"/>
              <w:jc w:val="left"/>
              <w:rPr>
                <w:ins w:id="6011" w:author="Sverker Magnusson" w:date="2013-01-03T17:52:00Z"/>
                <w:kern w:val="2"/>
                <w:lang w:val="en-US"/>
              </w:rPr>
            </w:pPr>
            <w:ins w:id="6012" w:author="Sverker Magnusson" w:date="2013-01-03T17:52:00Z">
              <w:r w:rsidRPr="00751953">
                <w:rPr>
                  <w:lang w:val="en-US" w:eastAsia="ja-JP"/>
                </w:rPr>
                <w:t>Base station density for aggregate interference calculation (km</w:t>
              </w:r>
              <w:r w:rsidRPr="00751953">
                <w:rPr>
                  <w:vertAlign w:val="superscript"/>
                  <w:lang w:val="en-US" w:eastAsia="ja-JP"/>
                </w:rPr>
                <w:t>2</w:t>
              </w:r>
              <w:r w:rsidRPr="00751953">
                <w:rPr>
                  <w:lang w:val="en-US"/>
                </w:rPr>
                <w:t>)</w:t>
              </w:r>
            </w:ins>
          </w:p>
        </w:tc>
        <w:tc>
          <w:tcPr>
            <w:tcW w:w="2515" w:type="dxa"/>
            <w:tcBorders>
              <w:top w:val="nil"/>
              <w:left w:val="nil"/>
              <w:bottom w:val="single" w:sz="4" w:space="0" w:color="auto"/>
              <w:right w:val="single" w:sz="4" w:space="0" w:color="auto"/>
            </w:tcBorders>
          </w:tcPr>
          <w:p w:rsidR="004B5EB9" w:rsidRPr="00751953" w:rsidRDefault="004B5EB9" w:rsidP="0078499D">
            <w:pPr>
              <w:pStyle w:val="Tabletext0"/>
              <w:jc w:val="center"/>
              <w:rPr>
                <w:ins w:id="6013" w:author="Sverker Magnusson" w:date="2013-01-03T17:52:00Z"/>
                <w:kern w:val="2"/>
                <w:lang w:val="en-US"/>
              </w:rPr>
            </w:pPr>
            <w:ins w:id="6014" w:author="Sverker Magnusson" w:date="2013-01-03T17:52:00Z">
              <w:r w:rsidRPr="00751953">
                <w:rPr>
                  <w:lang w:val="en-US" w:eastAsia="ja-JP"/>
                </w:rPr>
                <w:t>Suburban 0.08</w:t>
              </w:r>
              <w:r w:rsidRPr="00C122A1">
                <w:rPr>
                  <w:vertAlign w:val="superscript"/>
                  <w:lang w:val="en-US" w:eastAsia="ja-JP"/>
                </w:rPr>
                <w:t>(1)</w:t>
              </w:r>
              <w:r>
                <w:rPr>
                  <w:kern w:val="2"/>
                  <w:szCs w:val="22"/>
                  <w:lang w:val="en-US" w:eastAsia="ja-JP"/>
                </w:rPr>
                <w:br/>
              </w:r>
              <w:r w:rsidRPr="00751953">
                <w:rPr>
                  <w:lang w:val="en-US" w:eastAsia="ja-JP"/>
                </w:rPr>
                <w:t>Rural 0.035</w:t>
              </w:r>
              <w:r w:rsidRPr="00C122A1">
                <w:rPr>
                  <w:vertAlign w:val="superscript"/>
                  <w:lang w:val="en-US" w:eastAsia="ja-JP"/>
                </w:rPr>
                <w:t>(1)</w:t>
              </w:r>
              <w:r>
                <w:rPr>
                  <w:lang w:val="en-US" w:eastAsia="ja-JP"/>
                </w:rPr>
                <w:br/>
              </w:r>
              <w:r w:rsidRPr="00751953">
                <w:rPr>
                  <w:lang w:val="en-US" w:eastAsia="ja-JP"/>
                </w:rPr>
                <w:t>Airborne radar: 0.052</w:t>
              </w:r>
              <w:r w:rsidRPr="00233625">
                <w:rPr>
                  <w:vertAlign w:val="superscript"/>
                  <w:lang w:val="en-US" w:eastAsia="ja-JP"/>
                </w:rPr>
                <w:t>(1)</w:t>
              </w:r>
            </w:ins>
          </w:p>
        </w:tc>
        <w:tc>
          <w:tcPr>
            <w:tcW w:w="2684" w:type="dxa"/>
            <w:tcBorders>
              <w:top w:val="nil"/>
              <w:left w:val="nil"/>
              <w:bottom w:val="single" w:sz="4" w:space="0" w:color="auto"/>
              <w:right w:val="single" w:sz="4" w:space="0" w:color="auto"/>
            </w:tcBorders>
          </w:tcPr>
          <w:p w:rsidR="004B5EB9" w:rsidRPr="00751953" w:rsidRDefault="004B5EB9" w:rsidP="0078499D">
            <w:pPr>
              <w:pStyle w:val="Tabletext0"/>
              <w:jc w:val="center"/>
              <w:rPr>
                <w:ins w:id="6015" w:author="Sverker Magnusson" w:date="2013-01-03T17:52:00Z"/>
                <w:kern w:val="2"/>
                <w:lang w:val="en-US"/>
              </w:rPr>
            </w:pPr>
            <w:ins w:id="6016" w:author="Sverker Magnusson" w:date="2013-01-03T17:52:00Z">
              <w:r w:rsidRPr="00751953">
                <w:rPr>
                  <w:lang w:val="en-US" w:eastAsia="ja-JP"/>
                </w:rPr>
                <w:t>Urban 0.32</w:t>
              </w:r>
              <w:r w:rsidRPr="00C122A1">
                <w:rPr>
                  <w:vertAlign w:val="superscript"/>
                  <w:lang w:val="en-US" w:eastAsia="ja-JP"/>
                </w:rPr>
                <w:t>(1)</w:t>
              </w:r>
            </w:ins>
          </w:p>
        </w:tc>
      </w:tr>
      <w:tr w:rsidR="004B5EB9" w:rsidRPr="00882089" w:rsidTr="0078499D">
        <w:trPr>
          <w:jc w:val="center"/>
          <w:ins w:id="6017" w:author="Sverker Magnusson" w:date="2013-01-03T17:52:00Z"/>
        </w:trPr>
        <w:tc>
          <w:tcPr>
            <w:tcW w:w="3121" w:type="dxa"/>
            <w:tcBorders>
              <w:top w:val="nil"/>
              <w:left w:val="single" w:sz="4" w:space="0" w:color="auto"/>
              <w:bottom w:val="single" w:sz="4" w:space="0" w:color="auto"/>
              <w:right w:val="single" w:sz="4" w:space="0" w:color="auto"/>
            </w:tcBorders>
          </w:tcPr>
          <w:p w:rsidR="004B5EB9" w:rsidRPr="00751953" w:rsidRDefault="004B5EB9" w:rsidP="0078499D">
            <w:pPr>
              <w:pStyle w:val="Tabletext0"/>
              <w:ind w:right="-57"/>
              <w:jc w:val="left"/>
              <w:rPr>
                <w:ins w:id="6018" w:author="Sverker Magnusson" w:date="2013-01-03T17:52:00Z"/>
                <w:kern w:val="2"/>
                <w:lang w:val="en-US"/>
              </w:rPr>
            </w:pPr>
            <w:ins w:id="6019" w:author="Sverker Magnusson" w:date="2013-01-03T17:52:00Z">
              <w:r w:rsidRPr="00751953">
                <w:rPr>
                  <w:lang w:val="en-US" w:eastAsia="ja-JP"/>
                </w:rPr>
                <w:t>Transmission</w:t>
              </w:r>
              <w:r w:rsidRPr="00751953">
                <w:rPr>
                  <w:lang w:val="en-US"/>
                </w:rPr>
                <w:t xml:space="preserve"> bandwidth (MHz)</w:t>
              </w:r>
            </w:ins>
          </w:p>
        </w:tc>
        <w:tc>
          <w:tcPr>
            <w:tcW w:w="2515" w:type="dxa"/>
            <w:tcBorders>
              <w:top w:val="nil"/>
              <w:left w:val="nil"/>
              <w:bottom w:val="single" w:sz="4" w:space="0" w:color="auto"/>
              <w:right w:val="single" w:sz="4" w:space="0" w:color="auto"/>
            </w:tcBorders>
          </w:tcPr>
          <w:p w:rsidR="004B5EB9" w:rsidRPr="00751953" w:rsidRDefault="004B5EB9" w:rsidP="0078499D">
            <w:pPr>
              <w:pStyle w:val="Tabletext0"/>
              <w:jc w:val="center"/>
              <w:rPr>
                <w:ins w:id="6020" w:author="Sverker Magnusson" w:date="2013-01-03T17:52:00Z"/>
                <w:kern w:val="2"/>
                <w:lang w:val="en-US"/>
              </w:rPr>
            </w:pPr>
            <w:ins w:id="6021" w:author="Sverker Magnusson" w:date="2013-01-03T17:52:00Z">
              <w:r w:rsidRPr="00751953">
                <w:rPr>
                  <w:lang w:val="en-US"/>
                </w:rPr>
                <w:t>25</w:t>
              </w:r>
            </w:ins>
          </w:p>
        </w:tc>
        <w:tc>
          <w:tcPr>
            <w:tcW w:w="2684" w:type="dxa"/>
            <w:tcBorders>
              <w:top w:val="nil"/>
              <w:left w:val="nil"/>
              <w:bottom w:val="single" w:sz="4" w:space="0" w:color="auto"/>
              <w:right w:val="single" w:sz="4" w:space="0" w:color="auto"/>
            </w:tcBorders>
          </w:tcPr>
          <w:p w:rsidR="004B5EB9" w:rsidRPr="00751953" w:rsidRDefault="004B5EB9" w:rsidP="0078499D">
            <w:pPr>
              <w:pStyle w:val="Tabletext0"/>
              <w:jc w:val="center"/>
              <w:rPr>
                <w:ins w:id="6022" w:author="Sverker Magnusson" w:date="2013-01-03T17:52:00Z"/>
                <w:kern w:val="2"/>
                <w:lang w:val="en-US"/>
              </w:rPr>
            </w:pPr>
            <w:ins w:id="6023" w:author="Sverker Magnusson" w:date="2013-01-03T17:52:00Z">
              <w:r w:rsidRPr="00751953">
                <w:rPr>
                  <w:lang w:val="en-US"/>
                </w:rPr>
                <w:t>25</w:t>
              </w:r>
            </w:ins>
          </w:p>
        </w:tc>
      </w:tr>
      <w:tr w:rsidR="004B5EB9" w:rsidRPr="00882089" w:rsidTr="0078499D">
        <w:trPr>
          <w:jc w:val="center"/>
          <w:ins w:id="6024" w:author="Sverker Magnusson" w:date="2013-01-03T17:52:00Z"/>
        </w:trPr>
        <w:tc>
          <w:tcPr>
            <w:tcW w:w="3121" w:type="dxa"/>
            <w:tcBorders>
              <w:top w:val="nil"/>
              <w:left w:val="single" w:sz="4" w:space="0" w:color="auto"/>
              <w:bottom w:val="single" w:sz="4" w:space="0" w:color="auto"/>
              <w:right w:val="single" w:sz="4" w:space="0" w:color="auto"/>
            </w:tcBorders>
          </w:tcPr>
          <w:p w:rsidR="004B5EB9" w:rsidRPr="00751953" w:rsidRDefault="004B5EB9" w:rsidP="0078499D">
            <w:pPr>
              <w:pStyle w:val="Tabletext0"/>
              <w:jc w:val="left"/>
              <w:rPr>
                <w:ins w:id="6025" w:author="Sverker Magnusson" w:date="2013-01-03T17:52:00Z"/>
                <w:kern w:val="2"/>
                <w:lang w:val="en-US"/>
              </w:rPr>
            </w:pPr>
            <w:ins w:id="6026" w:author="Sverker Magnusson" w:date="2013-01-03T17:52:00Z">
              <w:r w:rsidRPr="00751953">
                <w:rPr>
                  <w:lang w:val="en-US"/>
                </w:rPr>
                <w:t>Transmitter power (</w:t>
              </w:r>
              <w:proofErr w:type="spellStart"/>
              <w:r w:rsidRPr="00751953">
                <w:rPr>
                  <w:lang w:val="en-US"/>
                </w:rPr>
                <w:t>dBm</w:t>
              </w:r>
              <w:proofErr w:type="spellEnd"/>
              <w:r w:rsidRPr="00751953">
                <w:rPr>
                  <w:lang w:val="en-US"/>
                </w:rPr>
                <w:t>)</w:t>
              </w:r>
            </w:ins>
          </w:p>
        </w:tc>
        <w:tc>
          <w:tcPr>
            <w:tcW w:w="2515" w:type="dxa"/>
            <w:tcBorders>
              <w:top w:val="nil"/>
              <w:left w:val="nil"/>
              <w:bottom w:val="single" w:sz="4" w:space="0" w:color="auto"/>
              <w:right w:val="single" w:sz="4" w:space="0" w:color="auto"/>
            </w:tcBorders>
          </w:tcPr>
          <w:p w:rsidR="004B5EB9" w:rsidRPr="00751953" w:rsidRDefault="004B5EB9" w:rsidP="0078499D">
            <w:pPr>
              <w:pStyle w:val="Tabletext0"/>
              <w:jc w:val="center"/>
              <w:rPr>
                <w:ins w:id="6027" w:author="Sverker Magnusson" w:date="2013-01-03T17:52:00Z"/>
                <w:kern w:val="2"/>
                <w:lang w:val="en-US"/>
              </w:rPr>
            </w:pPr>
            <w:ins w:id="6028" w:author="Sverker Magnusson" w:date="2013-01-03T17:52:00Z">
              <w:r w:rsidRPr="00751953">
                <w:rPr>
                  <w:lang w:val="en-US"/>
                </w:rPr>
                <w:t>43</w:t>
              </w:r>
            </w:ins>
          </w:p>
        </w:tc>
        <w:tc>
          <w:tcPr>
            <w:tcW w:w="2684" w:type="dxa"/>
            <w:tcBorders>
              <w:top w:val="nil"/>
              <w:left w:val="nil"/>
              <w:bottom w:val="single" w:sz="4" w:space="0" w:color="auto"/>
              <w:right w:val="single" w:sz="4" w:space="0" w:color="auto"/>
            </w:tcBorders>
          </w:tcPr>
          <w:p w:rsidR="004B5EB9" w:rsidRPr="00751953" w:rsidRDefault="004B5EB9" w:rsidP="0078499D">
            <w:pPr>
              <w:pStyle w:val="Tabletext0"/>
              <w:jc w:val="center"/>
              <w:rPr>
                <w:ins w:id="6029" w:author="Sverker Magnusson" w:date="2013-01-03T17:52:00Z"/>
                <w:kern w:val="2"/>
                <w:lang w:val="en-US"/>
              </w:rPr>
            </w:pPr>
            <w:ins w:id="6030" w:author="Sverker Magnusson" w:date="2013-01-03T17:52:00Z">
              <w:r w:rsidRPr="00751953">
                <w:rPr>
                  <w:lang w:val="en-US"/>
                </w:rPr>
                <w:t>38</w:t>
              </w:r>
            </w:ins>
          </w:p>
        </w:tc>
      </w:tr>
      <w:tr w:rsidR="004B5EB9" w:rsidRPr="00882089" w:rsidTr="0078499D">
        <w:trPr>
          <w:jc w:val="center"/>
          <w:ins w:id="6031" w:author="Sverker Magnusson" w:date="2013-01-03T17:52:00Z"/>
        </w:trPr>
        <w:tc>
          <w:tcPr>
            <w:tcW w:w="3121" w:type="dxa"/>
            <w:tcBorders>
              <w:top w:val="nil"/>
              <w:left w:val="single" w:sz="4" w:space="0" w:color="auto"/>
              <w:bottom w:val="single" w:sz="4" w:space="0" w:color="auto"/>
              <w:right w:val="single" w:sz="4" w:space="0" w:color="auto"/>
            </w:tcBorders>
          </w:tcPr>
          <w:p w:rsidR="004B5EB9" w:rsidRPr="00751953" w:rsidRDefault="004B5EB9" w:rsidP="0078499D">
            <w:pPr>
              <w:pStyle w:val="Tabletext0"/>
              <w:jc w:val="left"/>
              <w:rPr>
                <w:ins w:id="6032" w:author="Sverker Magnusson" w:date="2013-01-03T17:52:00Z"/>
                <w:kern w:val="2"/>
                <w:lang w:val="en-US"/>
              </w:rPr>
            </w:pPr>
            <w:ins w:id="6033" w:author="Sverker Magnusson" w:date="2013-01-03T17:52:00Z">
              <w:r w:rsidRPr="00751953">
                <w:rPr>
                  <w:lang w:val="en-US" w:eastAsia="ja-JP"/>
                </w:rPr>
                <w:lastRenderedPageBreak/>
                <w:t>Transmission spectrum density (</w:t>
              </w:r>
              <w:proofErr w:type="spellStart"/>
              <w:r w:rsidRPr="00751953">
                <w:rPr>
                  <w:lang w:val="en-US" w:eastAsia="ja-JP"/>
                </w:rPr>
                <w:t>dBm</w:t>
              </w:r>
              <w:proofErr w:type="spellEnd"/>
              <w:r w:rsidRPr="00751953">
                <w:rPr>
                  <w:lang w:val="en-US" w:eastAsia="ja-JP"/>
                </w:rPr>
                <w:t>/MHz</w:t>
              </w:r>
              <w:r>
                <w:rPr>
                  <w:lang w:val="en-US" w:eastAsia="ja-JP"/>
                </w:rPr>
                <w:t>)</w:t>
              </w:r>
            </w:ins>
          </w:p>
        </w:tc>
        <w:tc>
          <w:tcPr>
            <w:tcW w:w="2515" w:type="dxa"/>
            <w:tcBorders>
              <w:top w:val="nil"/>
              <w:left w:val="nil"/>
              <w:bottom w:val="single" w:sz="4" w:space="0" w:color="auto"/>
              <w:right w:val="single" w:sz="4" w:space="0" w:color="auto"/>
            </w:tcBorders>
          </w:tcPr>
          <w:p w:rsidR="004B5EB9" w:rsidRPr="00751953" w:rsidRDefault="004B5EB9" w:rsidP="0078499D">
            <w:pPr>
              <w:pStyle w:val="Tabletext0"/>
              <w:jc w:val="center"/>
              <w:rPr>
                <w:ins w:id="6034" w:author="Sverker Magnusson" w:date="2013-01-03T17:52:00Z"/>
                <w:kern w:val="2"/>
                <w:lang w:val="en-US"/>
              </w:rPr>
            </w:pPr>
            <w:ins w:id="6035" w:author="Sverker Magnusson" w:date="2013-01-03T17:52:00Z">
              <w:r w:rsidRPr="00751953">
                <w:rPr>
                  <w:lang w:val="en-US" w:eastAsia="ja-JP"/>
                </w:rPr>
                <w:t>29</w:t>
              </w:r>
            </w:ins>
          </w:p>
        </w:tc>
        <w:tc>
          <w:tcPr>
            <w:tcW w:w="2684" w:type="dxa"/>
            <w:tcBorders>
              <w:top w:val="nil"/>
              <w:left w:val="nil"/>
              <w:bottom w:val="single" w:sz="4" w:space="0" w:color="auto"/>
              <w:right w:val="single" w:sz="4" w:space="0" w:color="auto"/>
            </w:tcBorders>
          </w:tcPr>
          <w:p w:rsidR="004B5EB9" w:rsidRPr="00751953" w:rsidRDefault="004B5EB9" w:rsidP="0078499D">
            <w:pPr>
              <w:pStyle w:val="Tabletext0"/>
              <w:jc w:val="center"/>
              <w:rPr>
                <w:ins w:id="6036" w:author="Sverker Magnusson" w:date="2013-01-03T17:52:00Z"/>
                <w:kern w:val="2"/>
                <w:lang w:val="en-US"/>
              </w:rPr>
            </w:pPr>
            <w:ins w:id="6037" w:author="Sverker Magnusson" w:date="2013-01-03T17:52:00Z">
              <w:r w:rsidRPr="00751953">
                <w:rPr>
                  <w:lang w:val="en-US" w:eastAsia="ja-JP"/>
                </w:rPr>
                <w:t>24</w:t>
              </w:r>
            </w:ins>
          </w:p>
        </w:tc>
      </w:tr>
      <w:tr w:rsidR="004B5EB9" w:rsidRPr="00882089" w:rsidTr="0078499D">
        <w:trPr>
          <w:jc w:val="center"/>
          <w:ins w:id="6038" w:author="Sverker Magnusson" w:date="2013-01-03T17:52:00Z"/>
        </w:trPr>
        <w:tc>
          <w:tcPr>
            <w:tcW w:w="3121"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ins w:id="6039" w:author="Sverker Magnusson" w:date="2013-01-03T17:52:00Z"/>
                <w:kern w:val="2"/>
              </w:rPr>
            </w:pPr>
            <w:proofErr w:type="spellStart"/>
            <w:ins w:id="6040" w:author="Sverker Magnusson" w:date="2013-01-03T17:52:00Z">
              <w:r w:rsidRPr="00882089">
                <w:t>Antenna</w:t>
              </w:r>
              <w:proofErr w:type="spellEnd"/>
              <w:r w:rsidRPr="00882089">
                <w:t xml:space="preserve"> gain</w:t>
              </w:r>
              <w:r>
                <w:t xml:space="preserve"> (</w:t>
              </w:r>
              <w:proofErr w:type="spellStart"/>
              <w:r w:rsidRPr="00882089">
                <w:t>dBi</w:t>
              </w:r>
              <w:proofErr w:type="spellEnd"/>
              <w:r>
                <w:t>)</w:t>
              </w:r>
            </w:ins>
          </w:p>
        </w:tc>
        <w:tc>
          <w:tcPr>
            <w:tcW w:w="2515" w:type="dxa"/>
            <w:tcBorders>
              <w:top w:val="single" w:sz="4" w:space="0" w:color="auto"/>
              <w:left w:val="nil"/>
              <w:bottom w:val="single" w:sz="4" w:space="0" w:color="auto"/>
              <w:right w:val="single" w:sz="4" w:space="0" w:color="auto"/>
            </w:tcBorders>
          </w:tcPr>
          <w:p w:rsidR="004B5EB9" w:rsidRPr="00882089" w:rsidRDefault="004B5EB9" w:rsidP="0078499D">
            <w:pPr>
              <w:pStyle w:val="Tabletext0"/>
              <w:jc w:val="center"/>
              <w:rPr>
                <w:ins w:id="6041" w:author="Sverker Magnusson" w:date="2013-01-03T17:52:00Z"/>
                <w:kern w:val="2"/>
              </w:rPr>
            </w:pPr>
            <w:ins w:id="6042" w:author="Sverker Magnusson" w:date="2013-01-03T17:52:00Z">
              <w:r w:rsidRPr="00882089">
                <w:t>1</w:t>
              </w:r>
              <w:r w:rsidRPr="00882089">
                <w:rPr>
                  <w:lang w:eastAsia="ja-JP"/>
                </w:rPr>
                <w:t>7</w:t>
              </w:r>
            </w:ins>
          </w:p>
        </w:tc>
        <w:tc>
          <w:tcPr>
            <w:tcW w:w="2684"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ins w:id="6043" w:author="Sverker Magnusson" w:date="2013-01-03T17:52:00Z"/>
                <w:kern w:val="2"/>
                <w:lang w:val="en-US"/>
              </w:rPr>
            </w:pPr>
            <w:ins w:id="6044" w:author="Sverker Magnusson" w:date="2013-01-03T17:52:00Z">
              <w:r w:rsidRPr="00C122A1">
                <w:rPr>
                  <w:lang w:val="en-US" w:eastAsia="ja-JP"/>
                </w:rPr>
                <w:t>5</w:t>
              </w:r>
              <w:r w:rsidRPr="00C122A1">
                <w:rPr>
                  <w:kern w:val="2"/>
                  <w:szCs w:val="22"/>
                  <w:lang w:val="en-US" w:eastAsia="ja-JP"/>
                </w:rPr>
                <w:br/>
              </w:r>
              <w:r w:rsidRPr="00C122A1">
                <w:rPr>
                  <w:lang w:val="en-US" w:eastAsia="ja-JP"/>
                </w:rPr>
                <w:t>12</w:t>
              </w:r>
              <w:r w:rsidRPr="00C122A1">
                <w:rPr>
                  <w:vertAlign w:val="superscript"/>
                  <w:lang w:val="en-US" w:eastAsia="ja-JP"/>
                </w:rPr>
                <w:t>(</w:t>
              </w:r>
              <w:r>
                <w:rPr>
                  <w:vertAlign w:val="superscript"/>
                  <w:lang w:val="en-US" w:eastAsia="ja-JP"/>
                </w:rPr>
                <w:t>2</w:t>
              </w:r>
              <w:r w:rsidRPr="00C122A1">
                <w:rPr>
                  <w:vertAlign w:val="superscript"/>
                  <w:lang w:val="en-US" w:eastAsia="ja-JP"/>
                </w:rPr>
                <w:t>)</w:t>
              </w:r>
            </w:ins>
          </w:p>
        </w:tc>
      </w:tr>
      <w:tr w:rsidR="004B5EB9" w:rsidRPr="00882089" w:rsidTr="0078499D">
        <w:trPr>
          <w:jc w:val="center"/>
          <w:ins w:id="6045" w:author="Sverker Magnusson" w:date="2013-01-03T17:52:00Z"/>
        </w:trPr>
        <w:tc>
          <w:tcPr>
            <w:tcW w:w="3121" w:type="dxa"/>
            <w:tcBorders>
              <w:top w:val="single" w:sz="4" w:space="0" w:color="auto"/>
              <w:left w:val="single" w:sz="4" w:space="0" w:color="auto"/>
              <w:bottom w:val="single" w:sz="4" w:space="0" w:color="auto"/>
              <w:right w:val="single" w:sz="4" w:space="0" w:color="auto"/>
            </w:tcBorders>
          </w:tcPr>
          <w:p w:rsidR="004B5EB9" w:rsidRPr="00C122A1" w:rsidRDefault="004B5EB9" w:rsidP="0078499D">
            <w:pPr>
              <w:pStyle w:val="Tabletext0"/>
              <w:jc w:val="left"/>
              <w:rPr>
                <w:ins w:id="6046" w:author="Sverker Magnusson" w:date="2013-01-03T17:52:00Z"/>
                <w:kern w:val="2"/>
                <w:lang w:val="en-US" w:eastAsia="ja-JP"/>
              </w:rPr>
            </w:pPr>
            <w:ins w:id="6047" w:author="Sverker Magnusson" w:date="2013-01-03T17:52:00Z">
              <w:r w:rsidRPr="00C122A1">
                <w:rPr>
                  <w:lang w:val="en-US" w:eastAsia="ja-JP"/>
                </w:rPr>
                <w:t>Cell configuration</w:t>
              </w:r>
            </w:ins>
          </w:p>
        </w:tc>
        <w:tc>
          <w:tcPr>
            <w:tcW w:w="2515"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ins w:id="6048" w:author="Sverker Magnusson" w:date="2013-01-03T17:52:00Z"/>
                <w:kern w:val="2"/>
                <w:lang w:val="en-US" w:eastAsia="ja-JP"/>
              </w:rPr>
            </w:pPr>
            <w:ins w:id="6049" w:author="Sverker Magnusson" w:date="2013-01-03T17:52:00Z">
              <w:r w:rsidRPr="00C122A1">
                <w:rPr>
                  <w:lang w:val="en-US" w:eastAsia="ja-JP"/>
                </w:rPr>
                <w:t>120° sector</w:t>
              </w:r>
            </w:ins>
          </w:p>
        </w:tc>
        <w:tc>
          <w:tcPr>
            <w:tcW w:w="2684"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ins w:id="6050" w:author="Sverker Magnusson" w:date="2013-01-03T17:52:00Z"/>
                <w:kern w:val="2"/>
                <w:lang w:val="en-US" w:eastAsia="ja-JP"/>
              </w:rPr>
            </w:pPr>
            <w:ins w:id="6051" w:author="Sverker Magnusson" w:date="2013-01-03T17:52:00Z">
              <w:r w:rsidRPr="00C122A1">
                <w:rPr>
                  <w:lang w:val="en-US" w:eastAsia="ja-JP"/>
                </w:rPr>
                <w:t>120° sector</w:t>
              </w:r>
            </w:ins>
          </w:p>
        </w:tc>
      </w:tr>
      <w:tr w:rsidR="004B5EB9" w:rsidRPr="00882089" w:rsidTr="0078499D">
        <w:trPr>
          <w:jc w:val="center"/>
          <w:ins w:id="6052" w:author="Sverker Magnusson" w:date="2013-01-03T17:52:00Z"/>
        </w:trPr>
        <w:tc>
          <w:tcPr>
            <w:tcW w:w="3121" w:type="dxa"/>
            <w:tcBorders>
              <w:top w:val="single" w:sz="4" w:space="0" w:color="auto"/>
              <w:left w:val="single" w:sz="4" w:space="0" w:color="auto"/>
              <w:bottom w:val="single" w:sz="4" w:space="0" w:color="auto"/>
              <w:right w:val="single" w:sz="4" w:space="0" w:color="auto"/>
            </w:tcBorders>
          </w:tcPr>
          <w:p w:rsidR="004B5EB9" w:rsidRPr="00C122A1" w:rsidRDefault="004B5EB9" w:rsidP="0078499D">
            <w:pPr>
              <w:pStyle w:val="Tabletext0"/>
              <w:jc w:val="left"/>
              <w:rPr>
                <w:ins w:id="6053" w:author="Sverker Magnusson" w:date="2013-01-03T17:52:00Z"/>
                <w:kern w:val="2"/>
                <w:lang w:val="en-US"/>
              </w:rPr>
            </w:pPr>
            <w:ins w:id="6054" w:author="Sverker Magnusson" w:date="2013-01-03T17:52:00Z">
              <w:r w:rsidRPr="00C122A1">
                <w:rPr>
                  <w:lang w:val="en-US" w:eastAsia="ja-JP"/>
                </w:rPr>
                <w:t>Antenna height (M)</w:t>
              </w:r>
            </w:ins>
          </w:p>
        </w:tc>
        <w:tc>
          <w:tcPr>
            <w:tcW w:w="2515"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ins w:id="6055" w:author="Sverker Magnusson" w:date="2013-01-03T17:52:00Z"/>
                <w:kern w:val="2"/>
                <w:lang w:val="en-US" w:eastAsia="ja-JP"/>
              </w:rPr>
            </w:pPr>
            <w:ins w:id="6056" w:author="Sverker Magnusson" w:date="2013-01-03T17:52:00Z">
              <w:r w:rsidRPr="00C122A1">
                <w:rPr>
                  <w:lang w:val="en-US" w:eastAsia="ja-JP"/>
                </w:rPr>
                <w:t>30</w:t>
              </w:r>
            </w:ins>
          </w:p>
        </w:tc>
        <w:tc>
          <w:tcPr>
            <w:tcW w:w="2684"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ins w:id="6057" w:author="Sverker Magnusson" w:date="2013-01-03T17:52:00Z"/>
                <w:kern w:val="2"/>
                <w:lang w:val="en-US" w:eastAsia="ja-JP"/>
              </w:rPr>
            </w:pPr>
            <w:ins w:id="6058" w:author="Sverker Magnusson" w:date="2013-01-03T17:52:00Z">
              <w:r w:rsidRPr="00C122A1">
                <w:rPr>
                  <w:lang w:val="en-US" w:eastAsia="ja-JP"/>
                </w:rPr>
                <w:t>10</w:t>
              </w:r>
              <w:r w:rsidRPr="00C122A1">
                <w:rPr>
                  <w:kern w:val="2"/>
                  <w:szCs w:val="22"/>
                  <w:lang w:val="en-US" w:eastAsia="ja-JP"/>
                </w:rPr>
                <w:br/>
              </w:r>
              <w:r w:rsidRPr="00C122A1">
                <w:rPr>
                  <w:lang w:val="en-US" w:eastAsia="ja-JP"/>
                </w:rPr>
                <w:t>20</w:t>
              </w:r>
              <w:r w:rsidRPr="00C122A1">
                <w:rPr>
                  <w:vertAlign w:val="superscript"/>
                  <w:lang w:val="en-US" w:eastAsia="ja-JP"/>
                </w:rPr>
                <w:t>(</w:t>
              </w:r>
              <w:r>
                <w:rPr>
                  <w:vertAlign w:val="superscript"/>
                  <w:lang w:val="en-US" w:eastAsia="ja-JP"/>
                </w:rPr>
                <w:t>2</w:t>
              </w:r>
              <w:r w:rsidRPr="00C122A1">
                <w:rPr>
                  <w:vertAlign w:val="superscript"/>
                  <w:lang w:val="en-US" w:eastAsia="ja-JP"/>
                </w:rPr>
                <w:t>)</w:t>
              </w:r>
            </w:ins>
          </w:p>
        </w:tc>
      </w:tr>
      <w:tr w:rsidR="004B5EB9" w:rsidRPr="00882089" w:rsidTr="0078499D">
        <w:trPr>
          <w:jc w:val="center"/>
          <w:ins w:id="6059" w:author="Sverker Magnusson" w:date="2013-01-03T17:52:00Z"/>
        </w:trPr>
        <w:tc>
          <w:tcPr>
            <w:tcW w:w="3121" w:type="dxa"/>
            <w:tcBorders>
              <w:top w:val="single" w:sz="4" w:space="0" w:color="auto"/>
              <w:left w:val="single" w:sz="4" w:space="0" w:color="auto"/>
              <w:bottom w:val="single" w:sz="4" w:space="0" w:color="auto"/>
              <w:right w:val="single" w:sz="4" w:space="0" w:color="auto"/>
            </w:tcBorders>
          </w:tcPr>
          <w:p w:rsidR="004B5EB9" w:rsidRPr="00751953" w:rsidRDefault="004B5EB9" w:rsidP="0078499D">
            <w:pPr>
              <w:pStyle w:val="Tabletext0"/>
              <w:jc w:val="left"/>
              <w:rPr>
                <w:ins w:id="6060" w:author="Sverker Magnusson" w:date="2013-01-03T17:52:00Z"/>
                <w:kern w:val="2"/>
                <w:lang w:val="en-US"/>
              </w:rPr>
            </w:pPr>
            <w:ins w:id="6061" w:author="Sverker Magnusson" w:date="2013-01-03T17:52:00Z">
              <w:r w:rsidRPr="00751953">
                <w:rPr>
                  <w:lang w:val="en-US" w:eastAsia="ja-JP"/>
                </w:rPr>
                <w:t>Tilt of antenna (degree down</w:t>
              </w:r>
              <w:r>
                <w:rPr>
                  <w:lang w:val="en-US" w:eastAsia="ja-JP"/>
                </w:rPr>
                <w:t>)</w:t>
              </w:r>
            </w:ins>
          </w:p>
        </w:tc>
        <w:tc>
          <w:tcPr>
            <w:tcW w:w="2515"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ins w:id="6062" w:author="Sverker Magnusson" w:date="2013-01-03T17:52:00Z"/>
                <w:kern w:val="2"/>
                <w:lang w:val="en-US" w:eastAsia="ja-JP"/>
              </w:rPr>
            </w:pPr>
            <w:ins w:id="6063" w:author="Sverker Magnusson" w:date="2013-01-03T17:52:00Z">
              <w:r w:rsidRPr="00C122A1">
                <w:rPr>
                  <w:lang w:val="en-US" w:eastAsia="ja-JP"/>
                </w:rPr>
                <w:t>2.5</w:t>
              </w:r>
              <w:r>
                <w:rPr>
                  <w:kern w:val="2"/>
                  <w:szCs w:val="22"/>
                  <w:lang w:val="en-US" w:eastAsia="ja-JP"/>
                </w:rPr>
                <w:br/>
              </w:r>
              <w:r w:rsidRPr="00C122A1">
                <w:rPr>
                  <w:lang w:val="en-US" w:eastAsia="ja-JP"/>
                </w:rPr>
                <w:t>7</w:t>
              </w:r>
              <w:r w:rsidRPr="00C122A1">
                <w:rPr>
                  <w:vertAlign w:val="superscript"/>
                  <w:lang w:val="en-US" w:eastAsia="ja-JP"/>
                </w:rPr>
                <w:t>(</w:t>
              </w:r>
              <w:r>
                <w:rPr>
                  <w:vertAlign w:val="superscript"/>
                  <w:lang w:val="en-US" w:eastAsia="ja-JP"/>
                </w:rPr>
                <w:t>2</w:t>
              </w:r>
              <w:r w:rsidRPr="00C122A1">
                <w:rPr>
                  <w:vertAlign w:val="superscript"/>
                  <w:lang w:val="en-US" w:eastAsia="ja-JP"/>
                </w:rPr>
                <w:t>)</w:t>
              </w:r>
            </w:ins>
          </w:p>
        </w:tc>
        <w:tc>
          <w:tcPr>
            <w:tcW w:w="2684"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ins w:id="6064" w:author="Sverker Magnusson" w:date="2013-01-03T17:52:00Z"/>
                <w:kern w:val="2"/>
                <w:lang w:val="en-US" w:eastAsia="ja-JP"/>
              </w:rPr>
            </w:pPr>
            <w:ins w:id="6065" w:author="Sverker Magnusson" w:date="2013-01-03T17:52:00Z">
              <w:r w:rsidRPr="00C122A1">
                <w:rPr>
                  <w:lang w:val="en-US" w:eastAsia="ja-JP"/>
                </w:rPr>
                <w:t>0</w:t>
              </w:r>
              <w:r>
                <w:rPr>
                  <w:kern w:val="2"/>
                  <w:szCs w:val="22"/>
                  <w:lang w:val="en-US" w:eastAsia="ja-JP"/>
                </w:rPr>
                <w:br/>
              </w:r>
              <w:r w:rsidRPr="00C122A1">
                <w:rPr>
                  <w:lang w:val="en-US" w:eastAsia="ja-JP"/>
                </w:rPr>
                <w:t>20</w:t>
              </w:r>
              <w:r w:rsidRPr="00C122A1">
                <w:rPr>
                  <w:vertAlign w:val="superscript"/>
                  <w:lang w:val="en-US" w:eastAsia="ja-JP"/>
                </w:rPr>
                <w:t>(</w:t>
              </w:r>
              <w:r>
                <w:rPr>
                  <w:vertAlign w:val="superscript"/>
                  <w:lang w:val="en-US" w:eastAsia="ja-JP"/>
                </w:rPr>
                <w:t>2</w:t>
              </w:r>
              <w:r w:rsidRPr="00C122A1">
                <w:rPr>
                  <w:vertAlign w:val="superscript"/>
                  <w:lang w:val="en-US" w:eastAsia="ja-JP"/>
                </w:rPr>
                <w:t>)</w:t>
              </w:r>
            </w:ins>
          </w:p>
        </w:tc>
      </w:tr>
      <w:tr w:rsidR="004B5EB9" w:rsidRPr="00882089" w:rsidTr="0078499D">
        <w:trPr>
          <w:jc w:val="center"/>
          <w:ins w:id="6066" w:author="Sverker Magnusson" w:date="2013-01-03T17:52:00Z"/>
        </w:trPr>
        <w:tc>
          <w:tcPr>
            <w:tcW w:w="3121" w:type="dxa"/>
            <w:tcBorders>
              <w:top w:val="single" w:sz="4" w:space="0" w:color="auto"/>
              <w:left w:val="single" w:sz="4" w:space="0" w:color="auto"/>
              <w:bottom w:val="single" w:sz="4" w:space="0" w:color="auto"/>
              <w:right w:val="single" w:sz="4" w:space="0" w:color="auto"/>
            </w:tcBorders>
          </w:tcPr>
          <w:p w:rsidR="004B5EB9" w:rsidRPr="00C122A1" w:rsidRDefault="004B5EB9" w:rsidP="0078499D">
            <w:pPr>
              <w:pStyle w:val="Tabletext0"/>
              <w:jc w:val="left"/>
              <w:rPr>
                <w:ins w:id="6067" w:author="Sverker Magnusson" w:date="2013-01-03T17:52:00Z"/>
                <w:kern w:val="2"/>
                <w:lang w:val="en-US"/>
              </w:rPr>
            </w:pPr>
            <w:ins w:id="6068" w:author="Sverker Magnusson" w:date="2013-01-03T17:52:00Z">
              <w:r w:rsidRPr="00C122A1">
                <w:rPr>
                  <w:lang w:val="en-US"/>
                </w:rPr>
                <w:t>Receiver noise figure (dB)</w:t>
              </w:r>
            </w:ins>
          </w:p>
        </w:tc>
        <w:tc>
          <w:tcPr>
            <w:tcW w:w="2515"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ins w:id="6069" w:author="Sverker Magnusson" w:date="2013-01-03T17:52:00Z"/>
                <w:kern w:val="2"/>
                <w:lang w:val="en-US"/>
              </w:rPr>
            </w:pPr>
            <w:ins w:id="6070" w:author="Sverker Magnusson" w:date="2013-01-03T17:52:00Z">
              <w:r w:rsidRPr="00C122A1">
                <w:rPr>
                  <w:lang w:val="en-US" w:eastAsia="ja-JP"/>
                </w:rPr>
                <w:t>5</w:t>
              </w:r>
              <w:r w:rsidRPr="00C122A1">
                <w:rPr>
                  <w:vertAlign w:val="superscript"/>
                  <w:lang w:val="en-US" w:eastAsia="ja-JP"/>
                </w:rPr>
                <w:t>(</w:t>
              </w:r>
              <w:r>
                <w:rPr>
                  <w:vertAlign w:val="superscript"/>
                  <w:lang w:val="en-US" w:eastAsia="ja-JP"/>
                </w:rPr>
                <w:t>1</w:t>
              </w:r>
              <w:r w:rsidRPr="00C122A1">
                <w:rPr>
                  <w:vertAlign w:val="superscript"/>
                  <w:lang w:val="en-US" w:eastAsia="ja-JP"/>
                </w:rPr>
                <w:t>)</w:t>
              </w:r>
            </w:ins>
          </w:p>
        </w:tc>
        <w:tc>
          <w:tcPr>
            <w:tcW w:w="2684"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ins w:id="6071" w:author="Sverker Magnusson" w:date="2013-01-03T17:52:00Z"/>
                <w:kern w:val="2"/>
                <w:lang w:val="en-US"/>
              </w:rPr>
            </w:pPr>
            <w:ins w:id="6072" w:author="Sverker Magnusson" w:date="2013-01-03T17:52:00Z">
              <w:r w:rsidRPr="00C122A1">
                <w:rPr>
                  <w:lang w:val="en-US" w:eastAsia="ja-JP"/>
                </w:rPr>
                <w:t>5</w:t>
              </w:r>
              <w:r w:rsidRPr="00C122A1">
                <w:rPr>
                  <w:vertAlign w:val="superscript"/>
                  <w:lang w:val="en-US" w:eastAsia="ja-JP"/>
                </w:rPr>
                <w:t>(</w:t>
              </w:r>
              <w:r>
                <w:rPr>
                  <w:vertAlign w:val="superscript"/>
                  <w:lang w:val="en-US" w:eastAsia="ja-JP"/>
                </w:rPr>
                <w:t>1</w:t>
              </w:r>
              <w:r w:rsidRPr="00C122A1">
                <w:rPr>
                  <w:vertAlign w:val="superscript"/>
                  <w:lang w:val="en-US" w:eastAsia="ja-JP"/>
                </w:rPr>
                <w:t>)</w:t>
              </w:r>
            </w:ins>
          </w:p>
        </w:tc>
      </w:tr>
      <w:tr w:rsidR="004B5EB9" w:rsidRPr="00882089" w:rsidTr="0078499D">
        <w:trPr>
          <w:jc w:val="center"/>
          <w:ins w:id="6073" w:author="Sverker Magnusson" w:date="2013-01-03T17:52:00Z"/>
        </w:trPr>
        <w:tc>
          <w:tcPr>
            <w:tcW w:w="3121" w:type="dxa"/>
            <w:tcBorders>
              <w:top w:val="single" w:sz="4" w:space="0" w:color="auto"/>
              <w:left w:val="single" w:sz="4" w:space="0" w:color="auto"/>
              <w:bottom w:val="single" w:sz="4" w:space="0" w:color="auto"/>
              <w:right w:val="single" w:sz="4" w:space="0" w:color="auto"/>
            </w:tcBorders>
          </w:tcPr>
          <w:p w:rsidR="004B5EB9" w:rsidRPr="00751953" w:rsidRDefault="004B5EB9" w:rsidP="0078499D">
            <w:pPr>
              <w:pStyle w:val="Tabletext0"/>
              <w:jc w:val="left"/>
              <w:rPr>
                <w:ins w:id="6074" w:author="Sverker Magnusson" w:date="2013-01-03T17:52:00Z"/>
                <w:kern w:val="2"/>
                <w:lang w:val="en-US" w:eastAsia="ja-JP"/>
              </w:rPr>
            </w:pPr>
            <w:ins w:id="6075" w:author="Sverker Magnusson" w:date="2013-01-03T17:52:00Z">
              <w:r w:rsidRPr="00751953">
                <w:rPr>
                  <w:lang w:val="en-US" w:eastAsia="ja-JP"/>
                </w:rPr>
                <w:t>Allowable interference level (</w:t>
              </w:r>
              <w:r w:rsidRPr="00751953">
                <w:rPr>
                  <w:i/>
                  <w:iCs/>
                  <w:lang w:val="en-US" w:eastAsia="ja-JP"/>
                </w:rPr>
                <w:t>I</w:t>
              </w:r>
              <w:r w:rsidRPr="00751953">
                <w:rPr>
                  <w:lang w:val="en-US" w:eastAsia="ja-JP"/>
                </w:rPr>
                <w:t>/</w:t>
              </w:r>
              <w:r w:rsidRPr="00751953">
                <w:rPr>
                  <w:i/>
                  <w:iCs/>
                  <w:lang w:val="en-US" w:eastAsia="ja-JP"/>
                </w:rPr>
                <w:t>N</w:t>
              </w:r>
              <w:r>
                <w:rPr>
                  <w:lang w:val="en-US" w:eastAsia="ja-JP"/>
                </w:rPr>
                <w:t xml:space="preserve"> </w:t>
              </w:r>
              <w:r w:rsidRPr="00751953">
                <w:rPr>
                  <w:lang w:val="en-US" w:eastAsia="ja-JP"/>
                </w:rPr>
                <w:t>=</w:t>
              </w:r>
              <w:r>
                <w:rPr>
                  <w:lang w:val="en-US" w:eastAsia="ja-JP"/>
                </w:rPr>
                <w:t xml:space="preserve"> –</w:t>
              </w:r>
              <w:r w:rsidRPr="00751953">
                <w:rPr>
                  <w:lang w:val="en-US" w:eastAsia="ja-JP"/>
                </w:rPr>
                <w:t>6</w:t>
              </w:r>
              <w:r>
                <w:rPr>
                  <w:lang w:val="en-US" w:eastAsia="ja-JP"/>
                </w:rPr>
                <w:t> </w:t>
              </w:r>
              <w:r w:rsidRPr="00751953">
                <w:rPr>
                  <w:lang w:val="en-US" w:eastAsia="ja-JP"/>
                </w:rPr>
                <w:t>dB) (</w:t>
              </w:r>
              <w:proofErr w:type="spellStart"/>
              <w:r w:rsidRPr="00751953">
                <w:rPr>
                  <w:lang w:val="en-US" w:eastAsia="ja-JP"/>
                </w:rPr>
                <w:t>dBm</w:t>
              </w:r>
              <w:proofErr w:type="spellEnd"/>
              <w:r w:rsidRPr="00751953">
                <w:rPr>
                  <w:lang w:val="en-US" w:eastAsia="ja-JP"/>
                </w:rPr>
                <w:t>/MHz</w:t>
              </w:r>
              <w:r>
                <w:rPr>
                  <w:lang w:val="en-US" w:eastAsia="ja-JP"/>
                </w:rPr>
                <w:t>)</w:t>
              </w:r>
            </w:ins>
          </w:p>
        </w:tc>
        <w:tc>
          <w:tcPr>
            <w:tcW w:w="2515"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ins w:id="6076" w:author="Sverker Magnusson" w:date="2013-01-03T17:52:00Z"/>
                <w:kern w:val="2"/>
                <w:lang w:val="en-US"/>
              </w:rPr>
            </w:pPr>
            <w:ins w:id="6077" w:author="Sverker Magnusson" w:date="2013-01-03T17:52:00Z">
              <w:r w:rsidRPr="00C122A1">
                <w:rPr>
                  <w:lang w:val="en-US" w:eastAsia="ja-JP"/>
                </w:rPr>
                <w:t>–115</w:t>
              </w:r>
            </w:ins>
          </w:p>
        </w:tc>
        <w:tc>
          <w:tcPr>
            <w:tcW w:w="2684" w:type="dxa"/>
            <w:tcBorders>
              <w:top w:val="single" w:sz="4" w:space="0" w:color="auto"/>
              <w:left w:val="nil"/>
              <w:bottom w:val="single" w:sz="4" w:space="0" w:color="auto"/>
              <w:right w:val="single" w:sz="4" w:space="0" w:color="auto"/>
            </w:tcBorders>
          </w:tcPr>
          <w:p w:rsidR="004B5EB9" w:rsidRPr="00C122A1" w:rsidRDefault="004B5EB9" w:rsidP="0078499D">
            <w:pPr>
              <w:pStyle w:val="Tabletext0"/>
              <w:jc w:val="center"/>
              <w:rPr>
                <w:ins w:id="6078" w:author="Sverker Magnusson" w:date="2013-01-03T17:52:00Z"/>
                <w:kern w:val="2"/>
                <w:lang w:val="en-US"/>
              </w:rPr>
            </w:pPr>
            <w:ins w:id="6079" w:author="Sverker Magnusson" w:date="2013-01-03T17:52:00Z">
              <w:r w:rsidRPr="00C122A1">
                <w:rPr>
                  <w:lang w:val="en-US" w:eastAsia="ja-JP"/>
                </w:rPr>
                <w:t>–115</w:t>
              </w:r>
            </w:ins>
          </w:p>
        </w:tc>
      </w:tr>
      <w:tr w:rsidR="004B5EB9" w:rsidRPr="00882089" w:rsidTr="0078499D">
        <w:trPr>
          <w:jc w:val="center"/>
          <w:ins w:id="6080" w:author="Sverker Magnusson" w:date="2013-01-03T17:52:00Z"/>
        </w:trPr>
        <w:tc>
          <w:tcPr>
            <w:tcW w:w="3121" w:type="dxa"/>
            <w:tcBorders>
              <w:top w:val="single" w:sz="4" w:space="0" w:color="auto"/>
              <w:left w:val="single" w:sz="4" w:space="0" w:color="auto"/>
              <w:bottom w:val="single" w:sz="4" w:space="0" w:color="auto"/>
              <w:right w:val="single" w:sz="4" w:space="0" w:color="auto"/>
            </w:tcBorders>
          </w:tcPr>
          <w:p w:rsidR="004B5EB9" w:rsidRPr="00751953" w:rsidRDefault="004B5EB9" w:rsidP="0078499D">
            <w:pPr>
              <w:pStyle w:val="Tabletext0"/>
              <w:jc w:val="left"/>
              <w:rPr>
                <w:ins w:id="6081" w:author="Sverker Magnusson" w:date="2013-01-03T17:52:00Z"/>
                <w:kern w:val="2"/>
                <w:lang w:val="en-US" w:eastAsia="ja-JP"/>
              </w:rPr>
            </w:pPr>
            <w:ins w:id="6082" w:author="Sverker Magnusson" w:date="2013-01-03T17:52:00Z">
              <w:r w:rsidRPr="00751953">
                <w:rPr>
                  <w:lang w:val="en-US" w:eastAsia="ja-JP"/>
                </w:rPr>
                <w:t>OOB emission level (</w:t>
              </w:r>
              <w:proofErr w:type="spellStart"/>
              <w:r w:rsidRPr="00751953">
                <w:rPr>
                  <w:lang w:val="en-US" w:eastAsia="ja-JP"/>
                </w:rPr>
                <w:t>dBm</w:t>
              </w:r>
              <w:proofErr w:type="spellEnd"/>
              <w:r w:rsidRPr="00751953">
                <w:rPr>
                  <w:lang w:val="en-US" w:eastAsia="ja-JP"/>
                </w:rPr>
                <w:t>/MHz</w:t>
              </w:r>
              <w:r>
                <w:rPr>
                  <w:lang w:val="en-US" w:eastAsia="ja-JP"/>
                </w:rPr>
                <w:t>)</w:t>
              </w:r>
            </w:ins>
          </w:p>
        </w:tc>
        <w:tc>
          <w:tcPr>
            <w:tcW w:w="2515" w:type="dxa"/>
            <w:tcBorders>
              <w:top w:val="single" w:sz="4" w:space="0" w:color="auto"/>
              <w:left w:val="nil"/>
              <w:bottom w:val="single" w:sz="4" w:space="0" w:color="auto"/>
              <w:right w:val="single" w:sz="4" w:space="0" w:color="auto"/>
            </w:tcBorders>
          </w:tcPr>
          <w:p w:rsidR="004B5EB9" w:rsidRPr="00882089" w:rsidRDefault="004B5EB9" w:rsidP="0078499D">
            <w:pPr>
              <w:pStyle w:val="Tabletext0"/>
              <w:jc w:val="center"/>
              <w:rPr>
                <w:ins w:id="6083" w:author="Sverker Magnusson" w:date="2013-01-03T17:52:00Z"/>
                <w:kern w:val="2"/>
                <w:lang w:eastAsia="ja-JP"/>
              </w:rPr>
            </w:pPr>
            <w:ins w:id="6084" w:author="Sverker Magnusson" w:date="2013-01-03T17:52:00Z">
              <w:r>
                <w:rPr>
                  <w:lang w:eastAsia="ja-JP"/>
                </w:rPr>
                <w:t>–</w:t>
              </w:r>
              <w:r w:rsidRPr="00882089">
                <w:rPr>
                  <w:lang w:eastAsia="ja-JP"/>
                </w:rPr>
                <w:t>17</w:t>
              </w:r>
              <w:r w:rsidRPr="00C122A1">
                <w:rPr>
                  <w:vertAlign w:val="superscript"/>
                  <w:lang w:val="en-US" w:eastAsia="ja-JP"/>
                </w:rPr>
                <w:t>(</w:t>
              </w:r>
              <w:r>
                <w:rPr>
                  <w:vertAlign w:val="superscript"/>
                  <w:lang w:val="en-US" w:eastAsia="ja-JP"/>
                </w:rPr>
                <w:t>3</w:t>
              </w:r>
              <w:r w:rsidRPr="00C122A1">
                <w:rPr>
                  <w:vertAlign w:val="superscript"/>
                  <w:lang w:val="en-US" w:eastAsia="ja-JP"/>
                </w:rPr>
                <w:t>)</w:t>
              </w:r>
            </w:ins>
          </w:p>
        </w:tc>
        <w:tc>
          <w:tcPr>
            <w:tcW w:w="2684" w:type="dxa"/>
            <w:tcBorders>
              <w:top w:val="single" w:sz="4" w:space="0" w:color="auto"/>
              <w:left w:val="nil"/>
              <w:bottom w:val="single" w:sz="4" w:space="0" w:color="auto"/>
              <w:right w:val="single" w:sz="4" w:space="0" w:color="auto"/>
            </w:tcBorders>
          </w:tcPr>
          <w:p w:rsidR="004B5EB9" w:rsidRPr="00882089" w:rsidRDefault="004B5EB9" w:rsidP="0078499D">
            <w:pPr>
              <w:pStyle w:val="Tabletext0"/>
              <w:jc w:val="center"/>
              <w:rPr>
                <w:ins w:id="6085" w:author="Sverker Magnusson" w:date="2013-01-03T17:52:00Z"/>
                <w:kern w:val="2"/>
                <w:lang w:eastAsia="ja-JP"/>
              </w:rPr>
            </w:pPr>
            <w:ins w:id="6086" w:author="Sverker Magnusson" w:date="2013-01-03T17:52:00Z">
              <w:r>
                <w:rPr>
                  <w:lang w:eastAsia="ja-JP"/>
                </w:rPr>
                <w:t>–</w:t>
              </w:r>
              <w:r w:rsidRPr="00882089">
                <w:rPr>
                  <w:lang w:eastAsia="ja-JP"/>
                </w:rPr>
                <w:t>17</w:t>
              </w:r>
              <w:r w:rsidRPr="00C122A1">
                <w:rPr>
                  <w:vertAlign w:val="superscript"/>
                  <w:lang w:val="en-US" w:eastAsia="ja-JP"/>
                </w:rPr>
                <w:t>(</w:t>
              </w:r>
              <w:r>
                <w:rPr>
                  <w:vertAlign w:val="superscript"/>
                  <w:lang w:val="en-US" w:eastAsia="ja-JP"/>
                </w:rPr>
                <w:t>3</w:t>
              </w:r>
              <w:r w:rsidRPr="00C122A1">
                <w:rPr>
                  <w:vertAlign w:val="superscript"/>
                  <w:lang w:val="en-US" w:eastAsia="ja-JP"/>
                </w:rPr>
                <w:t>)</w:t>
              </w:r>
            </w:ins>
          </w:p>
        </w:tc>
      </w:tr>
      <w:tr w:rsidR="004B5EB9" w:rsidRPr="00882089" w:rsidTr="0078499D">
        <w:trPr>
          <w:trHeight w:val="302"/>
          <w:jc w:val="center"/>
          <w:ins w:id="6087" w:author="Sverker Magnusson" w:date="2013-01-03T17:52:00Z"/>
        </w:trPr>
        <w:tc>
          <w:tcPr>
            <w:tcW w:w="8320" w:type="dxa"/>
            <w:gridSpan w:val="3"/>
            <w:tcBorders>
              <w:top w:val="single" w:sz="4" w:space="0" w:color="auto"/>
            </w:tcBorders>
            <w:vAlign w:val="center"/>
          </w:tcPr>
          <w:p w:rsidR="004B5EB9" w:rsidRPr="00751953" w:rsidRDefault="004B5EB9" w:rsidP="0078499D">
            <w:pPr>
              <w:pStyle w:val="Tablelegend"/>
              <w:ind w:left="0" w:right="0" w:firstLine="0"/>
              <w:rPr>
                <w:ins w:id="6088" w:author="Sverker Magnusson" w:date="2013-01-03T17:52:00Z"/>
                <w:kern w:val="2"/>
                <w:szCs w:val="22"/>
                <w:lang w:val="en-US" w:eastAsia="ja-JP"/>
              </w:rPr>
            </w:pPr>
            <w:ins w:id="6089" w:author="Sverker Magnusson" w:date="2013-01-03T17:52:00Z">
              <w:r w:rsidRPr="00751953">
                <w:rPr>
                  <w:lang w:val="en-US" w:eastAsia="ja-JP"/>
                </w:rPr>
                <w:t>NOTE</w:t>
              </w:r>
              <w:r>
                <w:rPr>
                  <w:lang w:val="en-US" w:eastAsia="ja-JP"/>
                </w:rPr>
                <w:t> 1 </w:t>
              </w:r>
              <w:r w:rsidRPr="00751953">
                <w:rPr>
                  <w:lang w:val="en-US" w:eastAsia="ja-JP"/>
                </w:rPr>
                <w:t>–</w:t>
              </w:r>
              <w:r>
                <w:rPr>
                  <w:lang w:val="en-US" w:eastAsia="ja-JP"/>
                </w:rPr>
                <w:t> </w:t>
              </w:r>
              <w:r w:rsidRPr="00751953">
                <w:rPr>
                  <w:rFonts w:hint="eastAsia"/>
                  <w:lang w:val="en-US" w:eastAsia="ja-JP"/>
                </w:rPr>
                <w:t>Pi</w:t>
              </w:r>
              <w:r w:rsidRPr="00751953">
                <w:rPr>
                  <w:lang w:val="en-US" w:eastAsia="ja-JP"/>
                </w:rPr>
                <w:t xml:space="preserve">co cell was </w:t>
              </w:r>
              <w:r w:rsidRPr="00751953">
                <w:rPr>
                  <w:rFonts w:hint="eastAsia"/>
                  <w:lang w:val="en-US" w:eastAsia="ja-JP"/>
                </w:rPr>
                <w:t xml:space="preserve">not </w:t>
              </w:r>
              <w:r w:rsidRPr="00751953">
                <w:rPr>
                  <w:lang w:val="en-US" w:eastAsia="ja-JP"/>
                </w:rPr>
                <w:t xml:space="preserve">used </w:t>
              </w:r>
              <w:r w:rsidRPr="00751953">
                <w:rPr>
                  <w:rFonts w:hint="eastAsia"/>
                  <w:lang w:val="en-US" w:eastAsia="ja-JP"/>
                </w:rPr>
                <w:t>in</w:t>
              </w:r>
              <w:r w:rsidRPr="00751953">
                <w:rPr>
                  <w:lang w:val="en-US" w:eastAsia="ja-JP"/>
                </w:rPr>
                <w:t xml:space="preserve"> this assessment </w:t>
              </w:r>
              <w:r w:rsidRPr="00751953">
                <w:rPr>
                  <w:rFonts w:hint="eastAsia"/>
                  <w:lang w:val="en-US" w:eastAsia="ja-JP"/>
                </w:rPr>
                <w:t xml:space="preserve">because Pico cell is usually used </w:t>
              </w:r>
              <w:r w:rsidRPr="00751953">
                <w:rPr>
                  <w:lang w:val="en-US" w:eastAsia="ja-JP"/>
                </w:rPr>
                <w:t xml:space="preserve">as an </w:t>
              </w:r>
              <w:r w:rsidRPr="00751953">
                <w:rPr>
                  <w:rFonts w:hint="eastAsia"/>
                  <w:lang w:val="en-US" w:eastAsia="ja-JP"/>
                </w:rPr>
                <w:t xml:space="preserve">indoor solution and </w:t>
              </w:r>
              <w:r w:rsidRPr="00751953">
                <w:rPr>
                  <w:lang w:val="en-US" w:eastAsia="ja-JP"/>
                </w:rPr>
                <w:t xml:space="preserve">it is </w:t>
              </w:r>
              <w:r w:rsidRPr="00751953">
                <w:rPr>
                  <w:rFonts w:hint="eastAsia"/>
                  <w:lang w:val="en-US" w:eastAsia="ja-JP"/>
                </w:rPr>
                <w:t xml:space="preserve">not </w:t>
              </w:r>
              <w:r w:rsidRPr="00751953">
                <w:rPr>
                  <w:lang w:val="en-US" w:eastAsia="ja-JP"/>
                </w:rPr>
                <w:t xml:space="preserve">expected to </w:t>
              </w:r>
              <w:r w:rsidRPr="00751953">
                <w:rPr>
                  <w:rFonts w:hint="eastAsia"/>
                  <w:lang w:val="en-US" w:eastAsia="ja-JP"/>
                </w:rPr>
                <w:t xml:space="preserve">cause significant </w:t>
              </w:r>
              <w:r w:rsidRPr="00751953">
                <w:rPr>
                  <w:lang w:val="en-US" w:eastAsia="ja-JP"/>
                </w:rPr>
                <w:t xml:space="preserve">outdoor </w:t>
              </w:r>
              <w:r w:rsidRPr="00751953">
                <w:rPr>
                  <w:rFonts w:hint="eastAsia"/>
                  <w:lang w:val="en-US" w:eastAsia="ja-JP"/>
                </w:rPr>
                <w:t xml:space="preserve">interference due to </w:t>
              </w:r>
              <w:r w:rsidRPr="00751953">
                <w:rPr>
                  <w:lang w:val="en-US" w:eastAsia="ja-JP"/>
                </w:rPr>
                <w:t xml:space="preserve">building </w:t>
              </w:r>
              <w:r w:rsidRPr="00751953">
                <w:rPr>
                  <w:rFonts w:hint="eastAsia"/>
                  <w:lang w:val="en-US" w:eastAsia="ja-JP"/>
                </w:rPr>
                <w:t>penetration loss</w:t>
              </w:r>
              <w:r w:rsidRPr="00751953">
                <w:rPr>
                  <w:lang w:val="en-US" w:eastAsia="ja-JP"/>
                </w:rPr>
                <w:t>.</w:t>
              </w:r>
            </w:ins>
          </w:p>
          <w:p w:rsidR="004B5EB9" w:rsidRPr="0078499D" w:rsidRDefault="004B5EB9" w:rsidP="0078499D">
            <w:pPr>
              <w:pStyle w:val="Tablelegend"/>
              <w:widowControl w:val="0"/>
              <w:spacing w:after="240"/>
              <w:ind w:left="0" w:right="0" w:firstLine="0"/>
              <w:rPr>
                <w:ins w:id="6090" w:author="Sverker Magnusson" w:date="2013-01-03T17:52:00Z"/>
                <w:lang w:val="en-US"/>
                <w:rPrChange w:id="6091" w:author="412-6" w:date="2013-01-04T11:11:00Z">
                  <w:rPr>
                    <w:ins w:id="6092" w:author="Sverker Magnusson" w:date="2013-01-03T17:52:00Z"/>
                    <w:rFonts w:cs="Arial"/>
                  </w:rPr>
                </w:rPrChange>
              </w:rPr>
            </w:pPr>
            <w:ins w:id="6093" w:author="Sverker Magnusson" w:date="2013-01-03T17:52:00Z">
              <w:r w:rsidRPr="0078499D">
                <w:rPr>
                  <w:vertAlign w:val="superscript"/>
                  <w:lang w:val="en-US"/>
                  <w:rPrChange w:id="6094" w:author="412-6" w:date="2013-01-04T11:11:00Z">
                    <w:rPr>
                      <w:vertAlign w:val="superscript"/>
                    </w:rPr>
                  </w:rPrChange>
                </w:rPr>
                <w:t>(1)</w:t>
              </w:r>
              <w:r w:rsidRPr="0078499D">
                <w:rPr>
                  <w:lang w:val="en-US"/>
                  <w:rPrChange w:id="6095" w:author="412-6" w:date="2013-01-04T11:11:00Z">
                    <w:rPr/>
                  </w:rPrChange>
                </w:rPr>
                <w:tab/>
                <w:t>Parameters for aggregated interference assessment.</w:t>
              </w:r>
            </w:ins>
          </w:p>
          <w:p w:rsidR="004B5EB9" w:rsidRPr="0078499D" w:rsidRDefault="004B5EB9" w:rsidP="0078499D">
            <w:pPr>
              <w:pStyle w:val="Tablelegend"/>
              <w:ind w:left="0" w:right="0" w:firstLine="0"/>
              <w:rPr>
                <w:ins w:id="6096" w:author="Sverker Magnusson" w:date="2013-01-03T17:52:00Z"/>
                <w:lang w:val="en-US"/>
                <w:rPrChange w:id="6097" w:author="412-6" w:date="2013-01-04T11:11:00Z">
                  <w:rPr>
                    <w:ins w:id="6098" w:author="Sverker Magnusson" w:date="2013-01-03T17:52:00Z"/>
                  </w:rPr>
                </w:rPrChange>
              </w:rPr>
            </w:pPr>
            <w:ins w:id="6099" w:author="Sverker Magnusson" w:date="2013-01-03T17:52:00Z">
              <w:r w:rsidRPr="0078499D">
                <w:rPr>
                  <w:vertAlign w:val="superscript"/>
                  <w:lang w:val="en-US"/>
                  <w:rPrChange w:id="6100" w:author="412-6" w:date="2013-01-04T11:11:00Z">
                    <w:rPr>
                      <w:vertAlign w:val="superscript"/>
                    </w:rPr>
                  </w:rPrChange>
                </w:rPr>
                <w:t>(2)</w:t>
              </w:r>
              <w:r w:rsidRPr="0078499D">
                <w:rPr>
                  <w:lang w:val="en-US"/>
                  <w:rPrChange w:id="6101" w:author="412-6" w:date="2013-01-04T11:11:00Z">
                    <w:rPr/>
                  </w:rPrChange>
                </w:rPr>
                <w:tab/>
                <w:t xml:space="preserve">Includes optimization. </w:t>
              </w:r>
            </w:ins>
          </w:p>
          <w:p w:rsidR="004B5EB9" w:rsidRPr="00C122A1" w:rsidRDefault="004B5EB9" w:rsidP="0078499D">
            <w:pPr>
              <w:pStyle w:val="Tablelegend"/>
              <w:ind w:left="0" w:right="0" w:firstLine="0"/>
              <w:rPr>
                <w:ins w:id="6102" w:author="Sverker Magnusson" w:date="2013-01-03T17:52:00Z"/>
                <w:lang w:val="en-US" w:eastAsia="ja-JP"/>
              </w:rPr>
            </w:pPr>
            <w:ins w:id="6103" w:author="Sverker Magnusson" w:date="2013-01-03T17:52:00Z">
              <w:r w:rsidRPr="0078499D">
                <w:rPr>
                  <w:vertAlign w:val="superscript"/>
                  <w:lang w:val="en-US"/>
                  <w:rPrChange w:id="6104" w:author="412-6" w:date="2013-01-04T11:11:00Z">
                    <w:rPr>
                      <w:vertAlign w:val="superscript"/>
                    </w:rPr>
                  </w:rPrChange>
                </w:rPr>
                <w:t>(3)</w:t>
              </w:r>
              <w:r w:rsidRPr="0078499D">
                <w:rPr>
                  <w:lang w:val="en-US"/>
                  <w:rPrChange w:id="6105" w:author="412-6" w:date="2013-01-04T11:11:00Z">
                    <w:rPr/>
                  </w:rPrChange>
                </w:rPr>
                <w:tab/>
                <w:t>With regard to OOB emission level, additional attenuation of 10 dB is assumed.</w:t>
              </w:r>
            </w:ins>
          </w:p>
        </w:tc>
      </w:tr>
    </w:tbl>
    <w:p w:rsidR="004B5EB9" w:rsidRDefault="004B5EB9" w:rsidP="004B5EB9">
      <w:pPr>
        <w:pStyle w:val="Tablefin"/>
        <w:rPr>
          <w:ins w:id="6106" w:author="Sverker Magnusson" w:date="2013-01-03T17:52:00Z"/>
          <w:lang w:eastAsia="ja-JP"/>
        </w:rPr>
      </w:pPr>
    </w:p>
    <w:p w:rsidR="004B5EB9" w:rsidRPr="00882089" w:rsidRDefault="004B5EB9" w:rsidP="004B5EB9">
      <w:pPr>
        <w:pStyle w:val="TableNo"/>
        <w:rPr>
          <w:ins w:id="6107" w:author="Sverker Magnusson" w:date="2013-01-03T17:52:00Z"/>
          <w:lang w:val="en-US"/>
        </w:rPr>
      </w:pPr>
      <w:ins w:id="6108" w:author="Sverker Magnusson" w:date="2013-01-03T17:52:00Z">
        <w:r w:rsidRPr="00882089">
          <w:rPr>
            <w:lang w:val="en-US" w:eastAsia="ja-JP"/>
          </w:rPr>
          <w:t>T</w:t>
        </w:r>
        <w:r w:rsidRPr="00882089">
          <w:rPr>
            <w:lang w:val="en-US"/>
          </w:rPr>
          <w:t xml:space="preserve">ABLE </w:t>
        </w:r>
        <w:r w:rsidRPr="00882089">
          <w:rPr>
            <w:rFonts w:hint="eastAsia"/>
            <w:lang w:val="en-US" w:eastAsia="ja-JP"/>
          </w:rPr>
          <w:t>A</w:t>
        </w:r>
        <w:r>
          <w:rPr>
            <w:lang w:val="en-US" w:eastAsia="ja-JP"/>
          </w:rPr>
          <w:t>1.</w:t>
        </w:r>
        <w:r w:rsidRPr="00882089">
          <w:rPr>
            <w:lang w:val="en-US"/>
          </w:rPr>
          <w:t>2</w:t>
        </w:r>
      </w:ins>
    </w:p>
    <w:p w:rsidR="004B5EB9" w:rsidRPr="006F61D9" w:rsidRDefault="004B5EB9" w:rsidP="004B5EB9">
      <w:pPr>
        <w:pStyle w:val="Tabletitle"/>
        <w:rPr>
          <w:ins w:id="6109" w:author="Sverker Magnusson" w:date="2013-01-03T17:52:00Z"/>
          <w:lang w:val="en-US" w:eastAsia="ja-JP"/>
        </w:rPr>
      </w:pPr>
      <w:ins w:id="6110" w:author="Sverker Magnusson" w:date="2013-01-03T17:52:00Z">
        <w:r w:rsidRPr="006F61D9">
          <w:rPr>
            <w:rFonts w:hint="eastAsia"/>
            <w:lang w:val="en-US" w:eastAsia="ja-JP"/>
          </w:rPr>
          <w:t xml:space="preserve">IMT-Advanced </w:t>
        </w:r>
        <w:r w:rsidRPr="006F61D9">
          <w:rPr>
            <w:lang w:val="en-US" w:eastAsia="ja-JP"/>
          </w:rPr>
          <w:t>mo</w:t>
        </w:r>
        <w:r w:rsidRPr="006F61D9">
          <w:rPr>
            <w:rFonts w:hint="eastAsia"/>
            <w:lang w:val="en-US" w:eastAsia="ja-JP"/>
          </w:rPr>
          <w:t>bile terminal</w:t>
        </w:r>
        <w:r w:rsidRPr="006F61D9">
          <w:rPr>
            <w:lang w:val="en-US" w:eastAsia="ja-JP"/>
          </w:rPr>
          <w:t xml:space="preserve"> parameters</w:t>
        </w:r>
      </w:ins>
    </w:p>
    <w:tbl>
      <w:tblPr>
        <w:tblW w:w="0" w:type="auto"/>
        <w:jc w:val="center"/>
        <w:tblLayout w:type="fixed"/>
        <w:tblLook w:val="0000" w:firstRow="0" w:lastRow="0" w:firstColumn="0" w:lastColumn="0" w:noHBand="0" w:noVBand="0"/>
      </w:tblPr>
      <w:tblGrid>
        <w:gridCol w:w="3540"/>
        <w:gridCol w:w="1691"/>
      </w:tblGrid>
      <w:tr w:rsidR="004B5EB9" w:rsidRPr="006F61D9" w:rsidTr="0078499D">
        <w:trPr>
          <w:jc w:val="center"/>
          <w:ins w:id="6111" w:author="Sverker Magnusson" w:date="2013-01-03T17:52:00Z"/>
        </w:trPr>
        <w:tc>
          <w:tcPr>
            <w:tcW w:w="3540" w:type="dxa"/>
            <w:tcBorders>
              <w:top w:val="single" w:sz="4" w:space="0" w:color="auto"/>
              <w:left w:val="single" w:sz="4" w:space="0" w:color="auto"/>
              <w:bottom w:val="single" w:sz="4" w:space="0" w:color="auto"/>
              <w:right w:val="single" w:sz="4" w:space="0" w:color="auto"/>
            </w:tcBorders>
          </w:tcPr>
          <w:p w:rsidR="004B5EB9" w:rsidRPr="006F61D9" w:rsidRDefault="004B5EB9" w:rsidP="0078499D">
            <w:pPr>
              <w:pStyle w:val="Tablehead"/>
              <w:rPr>
                <w:ins w:id="6112" w:author="Sverker Magnusson" w:date="2013-01-03T17:52:00Z"/>
                <w:kern w:val="2"/>
                <w:lang w:eastAsia="ja-JP"/>
              </w:rPr>
            </w:pPr>
            <w:ins w:id="6113" w:author="Sverker Magnusson" w:date="2013-01-03T17:52:00Z">
              <w:r w:rsidRPr="006F61D9">
                <w:rPr>
                  <w:lang w:val="en-US"/>
                </w:rPr>
                <w:t>Attribute</w:t>
              </w:r>
            </w:ins>
          </w:p>
        </w:tc>
        <w:tc>
          <w:tcPr>
            <w:tcW w:w="1691" w:type="dxa"/>
            <w:tcBorders>
              <w:top w:val="single" w:sz="4" w:space="0" w:color="auto"/>
              <w:left w:val="nil"/>
              <w:bottom w:val="single" w:sz="4" w:space="0" w:color="auto"/>
              <w:right w:val="single" w:sz="4" w:space="0" w:color="auto"/>
            </w:tcBorders>
          </w:tcPr>
          <w:p w:rsidR="004B5EB9" w:rsidRPr="006F61D9" w:rsidRDefault="004B5EB9" w:rsidP="0078499D">
            <w:pPr>
              <w:pStyle w:val="Tablehead"/>
              <w:rPr>
                <w:ins w:id="6114" w:author="Sverker Magnusson" w:date="2013-01-03T17:52:00Z"/>
                <w:kern w:val="2"/>
              </w:rPr>
            </w:pPr>
            <w:ins w:id="6115" w:author="Sverker Magnusson" w:date="2013-01-03T17:52:00Z">
              <w:r w:rsidRPr="006F61D9">
                <w:t>Value</w:t>
              </w:r>
            </w:ins>
          </w:p>
        </w:tc>
      </w:tr>
      <w:tr w:rsidR="004B5EB9" w:rsidRPr="006F61D9" w:rsidTr="0078499D">
        <w:trPr>
          <w:jc w:val="center"/>
          <w:ins w:id="6116" w:author="Sverker Magnusson" w:date="2013-01-03T17:52:00Z"/>
        </w:trPr>
        <w:tc>
          <w:tcPr>
            <w:tcW w:w="3540" w:type="dxa"/>
            <w:tcBorders>
              <w:top w:val="nil"/>
              <w:left w:val="single" w:sz="4" w:space="0" w:color="auto"/>
              <w:bottom w:val="single" w:sz="4" w:space="0" w:color="auto"/>
              <w:right w:val="single" w:sz="4" w:space="0" w:color="auto"/>
            </w:tcBorders>
          </w:tcPr>
          <w:p w:rsidR="004B5EB9" w:rsidRPr="00DE42AA" w:rsidRDefault="004B5EB9" w:rsidP="0078499D">
            <w:pPr>
              <w:pStyle w:val="Tabletext0"/>
              <w:jc w:val="left"/>
              <w:rPr>
                <w:ins w:id="6117" w:author="Sverker Magnusson" w:date="2013-01-03T17:52:00Z"/>
                <w:kern w:val="2"/>
                <w:lang w:val="en-US"/>
              </w:rPr>
            </w:pPr>
            <w:ins w:id="6118" w:author="Sverker Magnusson" w:date="2013-01-03T17:52:00Z">
              <w:r w:rsidRPr="00DE42AA">
                <w:rPr>
                  <w:lang w:val="en-US" w:eastAsia="ja-JP"/>
                </w:rPr>
                <w:t>Typical transmission spectrum density (</w:t>
              </w:r>
              <w:proofErr w:type="spellStart"/>
              <w:r w:rsidRPr="00DE42AA">
                <w:rPr>
                  <w:lang w:val="en-US" w:eastAsia="ja-JP"/>
                </w:rPr>
                <w:t>dBm</w:t>
              </w:r>
              <w:proofErr w:type="spellEnd"/>
              <w:r w:rsidRPr="00DE42AA">
                <w:rPr>
                  <w:lang w:val="en-US" w:eastAsia="ja-JP"/>
                </w:rPr>
                <w:t>/MHz</w:t>
              </w:r>
              <w:r>
                <w:rPr>
                  <w:lang w:val="en-US" w:eastAsia="ja-JP"/>
                </w:rPr>
                <w:t>)</w:t>
              </w:r>
            </w:ins>
          </w:p>
        </w:tc>
        <w:tc>
          <w:tcPr>
            <w:tcW w:w="1691" w:type="dxa"/>
            <w:tcBorders>
              <w:top w:val="nil"/>
              <w:left w:val="nil"/>
              <w:bottom w:val="single" w:sz="4" w:space="0" w:color="auto"/>
              <w:right w:val="single" w:sz="4" w:space="0" w:color="auto"/>
            </w:tcBorders>
          </w:tcPr>
          <w:p w:rsidR="004B5EB9" w:rsidRPr="006F61D9" w:rsidRDefault="004B5EB9" w:rsidP="0078499D">
            <w:pPr>
              <w:pStyle w:val="Tabletext0"/>
              <w:jc w:val="center"/>
              <w:rPr>
                <w:ins w:id="6119" w:author="Sverker Magnusson" w:date="2013-01-03T17:52:00Z"/>
                <w:kern w:val="2"/>
              </w:rPr>
            </w:pPr>
            <w:ins w:id="6120" w:author="Sverker Magnusson" w:date="2013-01-03T17:52:00Z">
              <w:r w:rsidRPr="006F61D9">
                <w:rPr>
                  <w:lang w:eastAsia="ja-JP"/>
                </w:rPr>
                <w:t>13</w:t>
              </w:r>
            </w:ins>
          </w:p>
        </w:tc>
      </w:tr>
      <w:tr w:rsidR="004B5EB9" w:rsidRPr="006F61D9" w:rsidTr="0078499D">
        <w:trPr>
          <w:jc w:val="center"/>
          <w:ins w:id="6121" w:author="Sverker Magnusson" w:date="2013-01-03T17:52:00Z"/>
        </w:trPr>
        <w:tc>
          <w:tcPr>
            <w:tcW w:w="3540" w:type="dxa"/>
            <w:tcBorders>
              <w:top w:val="single" w:sz="4" w:space="0" w:color="auto"/>
              <w:left w:val="single" w:sz="4" w:space="0" w:color="auto"/>
              <w:bottom w:val="single" w:sz="4" w:space="0" w:color="auto"/>
              <w:right w:val="single" w:sz="4" w:space="0" w:color="auto"/>
            </w:tcBorders>
          </w:tcPr>
          <w:p w:rsidR="004B5EB9" w:rsidRPr="006F61D9" w:rsidRDefault="004B5EB9" w:rsidP="0078499D">
            <w:pPr>
              <w:pStyle w:val="Tabletext0"/>
              <w:jc w:val="left"/>
              <w:rPr>
                <w:ins w:id="6122" w:author="Sverker Magnusson" w:date="2013-01-03T17:52:00Z"/>
                <w:kern w:val="2"/>
              </w:rPr>
            </w:pPr>
            <w:proofErr w:type="spellStart"/>
            <w:ins w:id="6123" w:author="Sverker Magnusson" w:date="2013-01-03T17:52:00Z">
              <w:r w:rsidRPr="006F61D9">
                <w:t>Antenna</w:t>
              </w:r>
              <w:proofErr w:type="spellEnd"/>
              <w:r w:rsidRPr="006F61D9">
                <w:t xml:space="preserve"> gain</w:t>
              </w:r>
              <w:r>
                <w:t xml:space="preserve"> (</w:t>
              </w:r>
              <w:proofErr w:type="spellStart"/>
              <w:r w:rsidRPr="006F61D9">
                <w:t>dBi</w:t>
              </w:r>
              <w:proofErr w:type="spellEnd"/>
              <w:r>
                <w:t>)</w:t>
              </w:r>
            </w:ins>
          </w:p>
        </w:tc>
        <w:tc>
          <w:tcPr>
            <w:tcW w:w="1691" w:type="dxa"/>
            <w:tcBorders>
              <w:top w:val="single" w:sz="4" w:space="0" w:color="auto"/>
              <w:left w:val="nil"/>
              <w:bottom w:val="single" w:sz="4" w:space="0" w:color="auto"/>
              <w:right w:val="single" w:sz="4" w:space="0" w:color="auto"/>
            </w:tcBorders>
          </w:tcPr>
          <w:p w:rsidR="004B5EB9" w:rsidRPr="006F61D9" w:rsidRDefault="004B5EB9" w:rsidP="0078499D">
            <w:pPr>
              <w:pStyle w:val="Tabletext0"/>
              <w:jc w:val="center"/>
              <w:rPr>
                <w:ins w:id="6124" w:author="Sverker Magnusson" w:date="2013-01-03T17:52:00Z"/>
                <w:kern w:val="2"/>
              </w:rPr>
            </w:pPr>
            <w:ins w:id="6125" w:author="Sverker Magnusson" w:date="2013-01-03T17:52:00Z">
              <w:r w:rsidRPr="006F61D9">
                <w:rPr>
                  <w:lang w:eastAsia="ja-JP"/>
                </w:rPr>
                <w:t>0</w:t>
              </w:r>
            </w:ins>
          </w:p>
        </w:tc>
      </w:tr>
      <w:tr w:rsidR="004B5EB9" w:rsidRPr="006F61D9" w:rsidTr="0078499D">
        <w:trPr>
          <w:jc w:val="center"/>
          <w:ins w:id="6126" w:author="Sverker Magnusson" w:date="2013-01-03T17:52:00Z"/>
        </w:trPr>
        <w:tc>
          <w:tcPr>
            <w:tcW w:w="3540" w:type="dxa"/>
            <w:tcBorders>
              <w:top w:val="single" w:sz="4" w:space="0" w:color="auto"/>
              <w:left w:val="single" w:sz="4" w:space="0" w:color="auto"/>
              <w:bottom w:val="single" w:sz="4" w:space="0" w:color="auto"/>
              <w:right w:val="single" w:sz="4" w:space="0" w:color="auto"/>
            </w:tcBorders>
          </w:tcPr>
          <w:p w:rsidR="004B5EB9" w:rsidRPr="006F61D9" w:rsidRDefault="004B5EB9" w:rsidP="0078499D">
            <w:pPr>
              <w:pStyle w:val="Tabletext0"/>
              <w:jc w:val="left"/>
              <w:rPr>
                <w:ins w:id="6127" w:author="Sverker Magnusson" w:date="2013-01-03T17:52:00Z"/>
                <w:kern w:val="2"/>
              </w:rPr>
            </w:pPr>
            <w:proofErr w:type="spellStart"/>
            <w:ins w:id="6128" w:author="Sverker Magnusson" w:date="2013-01-03T17:52:00Z">
              <w:r w:rsidRPr="006F61D9">
                <w:rPr>
                  <w:lang w:eastAsia="ja-JP"/>
                </w:rPr>
                <w:t>Antenna</w:t>
              </w:r>
              <w:proofErr w:type="spellEnd"/>
              <w:r w:rsidRPr="006F61D9">
                <w:rPr>
                  <w:lang w:eastAsia="ja-JP"/>
                </w:rPr>
                <w:t xml:space="preserve"> </w:t>
              </w:r>
              <w:proofErr w:type="spellStart"/>
              <w:r w:rsidRPr="006F61D9">
                <w:rPr>
                  <w:lang w:eastAsia="ja-JP"/>
                </w:rPr>
                <w:t>height</w:t>
              </w:r>
              <w:proofErr w:type="spellEnd"/>
              <w:r>
                <w:rPr>
                  <w:lang w:eastAsia="ja-JP"/>
                </w:rPr>
                <w:t xml:space="preserve"> (</w:t>
              </w:r>
              <w:r w:rsidRPr="006F61D9">
                <w:rPr>
                  <w:lang w:eastAsia="ja-JP"/>
                </w:rPr>
                <w:t>m</w:t>
              </w:r>
              <w:r>
                <w:rPr>
                  <w:lang w:eastAsia="ja-JP"/>
                </w:rPr>
                <w:t>)</w:t>
              </w:r>
            </w:ins>
          </w:p>
        </w:tc>
        <w:tc>
          <w:tcPr>
            <w:tcW w:w="1691" w:type="dxa"/>
            <w:tcBorders>
              <w:top w:val="single" w:sz="4" w:space="0" w:color="auto"/>
              <w:left w:val="nil"/>
              <w:bottom w:val="single" w:sz="4" w:space="0" w:color="auto"/>
              <w:right w:val="single" w:sz="4" w:space="0" w:color="auto"/>
            </w:tcBorders>
          </w:tcPr>
          <w:p w:rsidR="004B5EB9" w:rsidRPr="006F61D9" w:rsidRDefault="004B5EB9" w:rsidP="0078499D">
            <w:pPr>
              <w:pStyle w:val="Tabletext0"/>
              <w:jc w:val="center"/>
              <w:rPr>
                <w:ins w:id="6129" w:author="Sverker Magnusson" w:date="2013-01-03T17:52:00Z"/>
                <w:kern w:val="2"/>
                <w:lang w:eastAsia="ja-JP"/>
              </w:rPr>
            </w:pPr>
            <w:ins w:id="6130" w:author="Sverker Magnusson" w:date="2013-01-03T17:52:00Z">
              <w:r w:rsidRPr="006F61D9">
                <w:rPr>
                  <w:lang w:eastAsia="ja-JP"/>
                </w:rPr>
                <w:t>1.5</w:t>
              </w:r>
            </w:ins>
          </w:p>
        </w:tc>
      </w:tr>
      <w:tr w:rsidR="004B5EB9" w:rsidRPr="006F61D9" w:rsidTr="0078499D">
        <w:trPr>
          <w:jc w:val="center"/>
          <w:ins w:id="6131" w:author="Sverker Magnusson" w:date="2013-01-03T17:52:00Z"/>
        </w:trPr>
        <w:tc>
          <w:tcPr>
            <w:tcW w:w="3540" w:type="dxa"/>
            <w:tcBorders>
              <w:top w:val="single" w:sz="4" w:space="0" w:color="auto"/>
              <w:left w:val="single" w:sz="4" w:space="0" w:color="auto"/>
              <w:bottom w:val="single" w:sz="4" w:space="0" w:color="auto"/>
              <w:right w:val="single" w:sz="4" w:space="0" w:color="auto"/>
            </w:tcBorders>
          </w:tcPr>
          <w:p w:rsidR="004B5EB9" w:rsidRPr="006F61D9" w:rsidRDefault="004B5EB9" w:rsidP="0078499D">
            <w:pPr>
              <w:pStyle w:val="Tabletext0"/>
              <w:jc w:val="left"/>
              <w:rPr>
                <w:ins w:id="6132" w:author="Sverker Magnusson" w:date="2013-01-03T17:52:00Z"/>
                <w:kern w:val="2"/>
              </w:rPr>
            </w:pPr>
            <w:proofErr w:type="spellStart"/>
            <w:ins w:id="6133" w:author="Sverker Magnusson" w:date="2013-01-03T17:52:00Z">
              <w:r w:rsidRPr="006F61D9">
                <w:t>Receiver</w:t>
              </w:r>
              <w:proofErr w:type="spellEnd"/>
              <w:r w:rsidRPr="006F61D9">
                <w:t xml:space="preserve"> noise figure</w:t>
              </w:r>
              <w:r>
                <w:t xml:space="preserve"> (</w:t>
              </w:r>
              <w:r w:rsidRPr="006F61D9">
                <w:t>dB</w:t>
              </w:r>
              <w:r>
                <w:t>)</w:t>
              </w:r>
            </w:ins>
          </w:p>
        </w:tc>
        <w:tc>
          <w:tcPr>
            <w:tcW w:w="1691" w:type="dxa"/>
            <w:tcBorders>
              <w:top w:val="single" w:sz="4" w:space="0" w:color="auto"/>
              <w:left w:val="nil"/>
              <w:bottom w:val="single" w:sz="4" w:space="0" w:color="auto"/>
              <w:right w:val="single" w:sz="4" w:space="0" w:color="auto"/>
            </w:tcBorders>
          </w:tcPr>
          <w:p w:rsidR="004B5EB9" w:rsidRPr="006F61D9" w:rsidRDefault="004B5EB9" w:rsidP="0078499D">
            <w:pPr>
              <w:pStyle w:val="Tabletext0"/>
              <w:jc w:val="center"/>
              <w:rPr>
                <w:ins w:id="6134" w:author="Sverker Magnusson" w:date="2013-01-03T17:52:00Z"/>
                <w:kern w:val="2"/>
              </w:rPr>
            </w:pPr>
            <w:ins w:id="6135" w:author="Sverker Magnusson" w:date="2013-01-03T17:52:00Z">
              <w:r w:rsidRPr="006F61D9">
                <w:rPr>
                  <w:lang w:eastAsia="ja-JP"/>
                </w:rPr>
                <w:t>9</w:t>
              </w:r>
            </w:ins>
          </w:p>
        </w:tc>
      </w:tr>
      <w:tr w:rsidR="004B5EB9" w:rsidRPr="006F61D9" w:rsidTr="0078499D">
        <w:trPr>
          <w:jc w:val="center"/>
          <w:ins w:id="6136" w:author="Sverker Magnusson" w:date="2013-01-03T17:52:00Z"/>
        </w:trPr>
        <w:tc>
          <w:tcPr>
            <w:tcW w:w="3540" w:type="dxa"/>
            <w:tcBorders>
              <w:top w:val="single" w:sz="4" w:space="0" w:color="auto"/>
              <w:left w:val="single" w:sz="4" w:space="0" w:color="auto"/>
              <w:bottom w:val="single" w:sz="4" w:space="0" w:color="auto"/>
              <w:right w:val="single" w:sz="4" w:space="0" w:color="auto"/>
            </w:tcBorders>
          </w:tcPr>
          <w:p w:rsidR="004B5EB9" w:rsidRPr="00DE42AA" w:rsidRDefault="004B5EB9" w:rsidP="0078499D">
            <w:pPr>
              <w:pStyle w:val="Tabletext0"/>
              <w:jc w:val="left"/>
              <w:rPr>
                <w:ins w:id="6137" w:author="Sverker Magnusson" w:date="2013-01-03T17:52:00Z"/>
                <w:kern w:val="2"/>
                <w:lang w:val="en-US" w:eastAsia="ja-JP"/>
              </w:rPr>
            </w:pPr>
            <w:ins w:id="6138" w:author="Sverker Magnusson" w:date="2013-01-03T17:52:00Z">
              <w:r w:rsidRPr="00DE42AA">
                <w:rPr>
                  <w:lang w:val="en-US" w:eastAsia="ja-JP"/>
                </w:rPr>
                <w:t xml:space="preserve">Allowable interference level </w:t>
              </w:r>
              <w:r w:rsidRPr="00DE42AA">
                <w:rPr>
                  <w:rFonts w:hint="eastAsia"/>
                  <w:lang w:val="en-US" w:eastAsia="ja-JP"/>
                </w:rPr>
                <w:t xml:space="preserve">(Primary to primary or secondary to secondary </w:t>
              </w:r>
              <w:r w:rsidRPr="00DE42AA">
                <w:rPr>
                  <w:i/>
                  <w:iCs/>
                  <w:lang w:val="en-US" w:eastAsia="ja-JP"/>
                </w:rPr>
                <w:t>I</w:t>
              </w:r>
              <w:r w:rsidRPr="00DE42AA">
                <w:rPr>
                  <w:lang w:val="en-US" w:eastAsia="ja-JP"/>
                </w:rPr>
                <w:t>/</w:t>
              </w:r>
              <w:r w:rsidRPr="00DE42AA">
                <w:rPr>
                  <w:i/>
                  <w:iCs/>
                  <w:lang w:val="en-US" w:eastAsia="ja-JP"/>
                </w:rPr>
                <w:t>N</w:t>
              </w:r>
              <w:r>
                <w:rPr>
                  <w:lang w:val="en-US" w:eastAsia="ja-JP"/>
                </w:rPr>
                <w:t> </w:t>
              </w:r>
              <w:r w:rsidRPr="00DE42AA">
                <w:rPr>
                  <w:lang w:val="en-US" w:eastAsia="ja-JP"/>
                </w:rPr>
                <w:t>=</w:t>
              </w:r>
              <w:r>
                <w:rPr>
                  <w:lang w:val="en-US" w:eastAsia="ja-JP"/>
                </w:rPr>
                <w:t> –</w:t>
              </w:r>
              <w:r w:rsidRPr="00DE42AA">
                <w:rPr>
                  <w:lang w:val="en-US" w:eastAsia="ja-JP"/>
                </w:rPr>
                <w:t>6</w:t>
              </w:r>
              <w:r>
                <w:rPr>
                  <w:lang w:val="en-US" w:eastAsia="ja-JP"/>
                </w:rPr>
                <w:t> </w:t>
              </w:r>
              <w:r w:rsidRPr="00DE42AA">
                <w:rPr>
                  <w:lang w:val="en-US" w:eastAsia="ja-JP"/>
                </w:rPr>
                <w:t>dB</w:t>
              </w:r>
              <w:r w:rsidRPr="00DE42AA">
                <w:rPr>
                  <w:rFonts w:hint="eastAsia"/>
                  <w:lang w:val="en-US" w:eastAsia="ja-JP"/>
                </w:rPr>
                <w:t>)</w:t>
              </w:r>
              <w:r>
                <w:rPr>
                  <w:lang w:val="en-US" w:eastAsia="ja-JP"/>
                </w:rPr>
                <w:t xml:space="preserve"> (</w:t>
              </w:r>
              <w:proofErr w:type="spellStart"/>
              <w:r w:rsidRPr="00DE42AA">
                <w:rPr>
                  <w:lang w:val="en-US" w:eastAsia="ja-JP"/>
                </w:rPr>
                <w:t>dBm</w:t>
              </w:r>
              <w:proofErr w:type="spellEnd"/>
              <w:r w:rsidRPr="00DE42AA">
                <w:rPr>
                  <w:lang w:val="en-US" w:eastAsia="ja-JP"/>
                </w:rPr>
                <w:t>/MHz</w:t>
              </w:r>
              <w:r>
                <w:rPr>
                  <w:lang w:val="en-US" w:eastAsia="ja-JP"/>
                </w:rPr>
                <w:t>)</w:t>
              </w:r>
            </w:ins>
          </w:p>
        </w:tc>
        <w:tc>
          <w:tcPr>
            <w:tcW w:w="1691" w:type="dxa"/>
            <w:tcBorders>
              <w:top w:val="single" w:sz="4" w:space="0" w:color="auto"/>
              <w:left w:val="nil"/>
              <w:bottom w:val="single" w:sz="4" w:space="0" w:color="auto"/>
              <w:right w:val="single" w:sz="4" w:space="0" w:color="auto"/>
            </w:tcBorders>
          </w:tcPr>
          <w:p w:rsidR="004B5EB9" w:rsidRPr="00DE42AA" w:rsidRDefault="004B5EB9" w:rsidP="0078499D">
            <w:pPr>
              <w:pStyle w:val="Tabletext0"/>
              <w:jc w:val="center"/>
              <w:rPr>
                <w:ins w:id="6139" w:author="Sverker Magnusson" w:date="2013-01-03T17:52:00Z"/>
                <w:kern w:val="2"/>
                <w:lang w:val="en-US"/>
              </w:rPr>
            </w:pPr>
            <w:ins w:id="6140" w:author="Sverker Magnusson" w:date="2013-01-03T17:52:00Z">
              <w:r w:rsidRPr="00DE42AA">
                <w:rPr>
                  <w:lang w:val="en-US" w:eastAsia="ja-JP"/>
                </w:rPr>
                <w:t>–113</w:t>
              </w:r>
            </w:ins>
          </w:p>
        </w:tc>
      </w:tr>
      <w:tr w:rsidR="004B5EB9" w:rsidRPr="006F61D9" w:rsidTr="0078499D">
        <w:trPr>
          <w:jc w:val="center"/>
          <w:ins w:id="6141" w:author="Sverker Magnusson" w:date="2013-01-03T17:52:00Z"/>
        </w:trPr>
        <w:tc>
          <w:tcPr>
            <w:tcW w:w="3540" w:type="dxa"/>
            <w:tcBorders>
              <w:top w:val="single" w:sz="4" w:space="0" w:color="auto"/>
              <w:left w:val="single" w:sz="4" w:space="0" w:color="auto"/>
              <w:bottom w:val="single" w:sz="4" w:space="0" w:color="auto"/>
              <w:right w:val="single" w:sz="4" w:space="0" w:color="auto"/>
            </w:tcBorders>
          </w:tcPr>
          <w:p w:rsidR="004B5EB9" w:rsidRPr="00DE42AA" w:rsidRDefault="004B5EB9" w:rsidP="0078499D">
            <w:pPr>
              <w:pStyle w:val="Tabletext0"/>
              <w:jc w:val="left"/>
              <w:rPr>
                <w:ins w:id="6142" w:author="Sverker Magnusson" w:date="2013-01-03T17:52:00Z"/>
                <w:kern w:val="2"/>
                <w:lang w:val="en-US" w:eastAsia="ja-JP"/>
              </w:rPr>
            </w:pPr>
            <w:ins w:id="6143" w:author="Sverker Magnusson" w:date="2013-01-03T17:52:00Z">
              <w:r w:rsidRPr="00DE42AA">
                <w:rPr>
                  <w:rFonts w:hint="eastAsia"/>
                  <w:lang w:val="en-US" w:eastAsia="ja-JP"/>
                </w:rPr>
                <w:t>OOB emission level</w:t>
              </w:r>
              <w:r>
                <w:rPr>
                  <w:lang w:val="en-US" w:eastAsia="ja-JP"/>
                </w:rPr>
                <w:t xml:space="preserve"> (</w:t>
              </w:r>
              <w:proofErr w:type="spellStart"/>
              <w:r w:rsidRPr="00DE42AA">
                <w:rPr>
                  <w:lang w:val="en-US" w:eastAsia="ja-JP"/>
                </w:rPr>
                <w:t>dB</w:t>
              </w:r>
              <w:r w:rsidRPr="00DE42AA">
                <w:rPr>
                  <w:rFonts w:hint="eastAsia"/>
                  <w:lang w:val="en-US" w:eastAsia="ja-JP"/>
                </w:rPr>
                <w:t>m</w:t>
              </w:r>
              <w:proofErr w:type="spellEnd"/>
              <w:r w:rsidRPr="00DE42AA">
                <w:rPr>
                  <w:rFonts w:hint="eastAsia"/>
                  <w:lang w:val="en-US" w:eastAsia="ja-JP"/>
                </w:rPr>
                <w:t>/MHz</w:t>
              </w:r>
              <w:r>
                <w:rPr>
                  <w:lang w:val="en-US" w:eastAsia="ja-JP"/>
                </w:rPr>
                <w:t>)</w:t>
              </w:r>
            </w:ins>
          </w:p>
        </w:tc>
        <w:tc>
          <w:tcPr>
            <w:tcW w:w="1691" w:type="dxa"/>
            <w:tcBorders>
              <w:top w:val="single" w:sz="4" w:space="0" w:color="auto"/>
              <w:left w:val="nil"/>
              <w:bottom w:val="single" w:sz="4" w:space="0" w:color="auto"/>
              <w:right w:val="single" w:sz="4" w:space="0" w:color="auto"/>
            </w:tcBorders>
          </w:tcPr>
          <w:p w:rsidR="004B5EB9" w:rsidRPr="00DE42AA" w:rsidRDefault="004B5EB9" w:rsidP="0078499D">
            <w:pPr>
              <w:pStyle w:val="Tabletext0"/>
              <w:jc w:val="center"/>
              <w:rPr>
                <w:ins w:id="6144" w:author="Sverker Magnusson" w:date="2013-01-03T17:52:00Z"/>
                <w:kern w:val="2"/>
                <w:lang w:val="en-US" w:eastAsia="ja-JP"/>
              </w:rPr>
            </w:pPr>
            <w:ins w:id="6145" w:author="Sverker Magnusson" w:date="2013-01-03T17:52:00Z">
              <w:r w:rsidRPr="00DE42AA">
                <w:rPr>
                  <w:lang w:val="en-US" w:eastAsia="ja-JP"/>
                </w:rPr>
                <w:t>–</w:t>
              </w:r>
              <w:r w:rsidRPr="00DE42AA">
                <w:rPr>
                  <w:rFonts w:hint="eastAsia"/>
                  <w:lang w:val="en-US" w:eastAsia="ja-JP"/>
                </w:rPr>
                <w:t>17</w:t>
              </w:r>
            </w:ins>
          </w:p>
        </w:tc>
      </w:tr>
    </w:tbl>
    <w:p w:rsidR="004B5EB9" w:rsidRPr="00DE42AA" w:rsidRDefault="00221EB1" w:rsidP="004B5EB9">
      <w:pPr>
        <w:pStyle w:val="berschrift3"/>
        <w:rPr>
          <w:ins w:id="6146" w:author="Sverker Magnusson" w:date="2013-01-03T17:52:00Z"/>
          <w:lang w:eastAsia="ja-JP"/>
        </w:rPr>
      </w:pPr>
      <w:ins w:id="6147" w:author="Sverker Magnusson" w:date="2013-01-03T21:25:00Z">
        <w:r>
          <w:rPr>
            <w:lang w:eastAsia="ja-JP"/>
          </w:rPr>
          <w:t xml:space="preserve">Radiolocation </w:t>
        </w:r>
      </w:ins>
      <w:ins w:id="6148" w:author="Sverker Magnusson" w:date="2013-01-03T17:52:00Z">
        <w:r w:rsidR="004B5EB9" w:rsidRPr="00DE42AA">
          <w:rPr>
            <w:lang w:eastAsia="ja-JP"/>
          </w:rPr>
          <w:t>Para</w:t>
        </w:r>
        <w:r>
          <w:rPr>
            <w:lang w:eastAsia="ja-JP"/>
          </w:rPr>
          <w:t xml:space="preserve">meters </w:t>
        </w:r>
      </w:ins>
    </w:p>
    <w:p w:rsidR="004B5EB9" w:rsidRPr="00882089" w:rsidRDefault="004B5EB9" w:rsidP="004B5EB9">
      <w:pPr>
        <w:rPr>
          <w:ins w:id="6149" w:author="Sverker Magnusson" w:date="2013-01-03T17:52:00Z"/>
        </w:rPr>
      </w:pPr>
      <w:ins w:id="6150" w:author="Sverker Magnusson" w:date="2013-01-03T17:52:00Z">
        <w:r w:rsidRPr="00DE42AA">
          <w:t>Rec</w:t>
        </w:r>
        <w:r w:rsidRPr="00DE42AA">
          <w:rPr>
            <w:rFonts w:hint="eastAsia"/>
            <w:lang w:eastAsia="ja-JP"/>
          </w:rPr>
          <w:t>ommendati</w:t>
        </w:r>
        <w:r w:rsidRPr="00E03419">
          <w:rPr>
            <w:rFonts w:hint="eastAsia"/>
            <w:lang w:eastAsia="ja-JP"/>
          </w:rPr>
          <w:t>on</w:t>
        </w:r>
        <w:r w:rsidRPr="00E03419">
          <w:t xml:space="preserve"> ITU-R M.1465 </w:t>
        </w:r>
        <w:r>
          <w:t xml:space="preserve">– </w:t>
        </w:r>
        <w:r w:rsidRPr="00E03419">
          <w:t xml:space="preserve">Characteristics of and protection criteria for radars operating in the </w:t>
        </w:r>
        <w:proofErr w:type="spellStart"/>
        <w:r w:rsidRPr="00E03419">
          <w:t>radiodetermination</w:t>
        </w:r>
        <w:proofErr w:type="spellEnd"/>
        <w:r w:rsidRPr="00E03419">
          <w:t xml:space="preserve"> service in the frequency band 3</w:t>
        </w:r>
        <w:r>
          <w:t> </w:t>
        </w:r>
        <w:r w:rsidRPr="00E03419">
          <w:t>100-3</w:t>
        </w:r>
        <w:r>
          <w:t> </w:t>
        </w:r>
        <w:r w:rsidRPr="00E03419">
          <w:t>700</w:t>
        </w:r>
        <w:r>
          <w:t> </w:t>
        </w:r>
        <w:r w:rsidRPr="00E03419">
          <w:t>MHz, contains technical characteristics of radar</w:t>
        </w:r>
        <w:r w:rsidRPr="00E03419">
          <w:rPr>
            <w:rFonts w:hint="eastAsia"/>
            <w:lang w:eastAsia="ja-JP"/>
          </w:rPr>
          <w:t xml:space="preserve"> system</w:t>
        </w:r>
        <w:r w:rsidRPr="00E03419">
          <w:t>s.</w:t>
        </w:r>
        <w:r w:rsidRPr="00E03419">
          <w:rPr>
            <w:rFonts w:hint="eastAsia"/>
            <w:lang w:eastAsia="ja-JP"/>
          </w:rPr>
          <w:t xml:space="preserve"> </w:t>
        </w:r>
        <w:r w:rsidRPr="00882089">
          <w:rPr>
            <w:rFonts w:hint="eastAsia"/>
            <w:lang w:eastAsia="ja-JP"/>
          </w:rPr>
          <w:t>Radar parameters are listed in Table A</w:t>
        </w:r>
        <w:r>
          <w:rPr>
            <w:lang w:eastAsia="ja-JP"/>
          </w:rPr>
          <w:t>1.</w:t>
        </w:r>
        <w:r w:rsidRPr="00882089">
          <w:rPr>
            <w:rFonts w:hint="eastAsia"/>
            <w:lang w:eastAsia="ja-JP"/>
          </w:rPr>
          <w:t xml:space="preserve">3. </w:t>
        </w:r>
      </w:ins>
    </w:p>
    <w:p w:rsidR="004B5EB9" w:rsidRPr="0078499D" w:rsidRDefault="004B5EB9" w:rsidP="004B5EB9">
      <w:pPr>
        <w:pStyle w:val="TableNo"/>
        <w:rPr>
          <w:ins w:id="6151" w:author="Sverker Magnusson" w:date="2013-01-03T17:52:00Z"/>
          <w:lang w:val="en-US"/>
          <w:rPrChange w:id="6152" w:author="412-6" w:date="2013-01-04T11:11:00Z">
            <w:rPr>
              <w:ins w:id="6153" w:author="Sverker Magnusson" w:date="2013-01-03T17:52:00Z"/>
            </w:rPr>
          </w:rPrChange>
        </w:rPr>
      </w:pPr>
      <w:ins w:id="6154" w:author="Sverker Magnusson" w:date="2013-01-03T17:52:00Z">
        <w:r w:rsidRPr="0078499D">
          <w:rPr>
            <w:lang w:val="en-US"/>
            <w:rPrChange w:id="6155" w:author="412-6" w:date="2013-01-04T11:11:00Z">
              <w:rPr/>
            </w:rPrChange>
          </w:rPr>
          <w:lastRenderedPageBreak/>
          <w:t>TABLE A1.3</w:t>
        </w:r>
      </w:ins>
    </w:p>
    <w:p w:rsidR="004B5EB9" w:rsidRPr="0078499D" w:rsidRDefault="004B5EB9" w:rsidP="004B5EB9">
      <w:pPr>
        <w:pStyle w:val="Tabletitle"/>
        <w:rPr>
          <w:ins w:id="6156" w:author="Sverker Magnusson" w:date="2013-01-03T17:52:00Z"/>
          <w:lang w:val="en-US" w:eastAsia="ja-JP"/>
          <w:rPrChange w:id="6157" w:author="412-6" w:date="2013-01-04T11:11:00Z">
            <w:rPr>
              <w:ins w:id="6158" w:author="Sverker Magnusson" w:date="2013-01-03T17:52:00Z"/>
              <w:lang w:eastAsia="ja-JP"/>
            </w:rPr>
          </w:rPrChange>
        </w:rPr>
      </w:pPr>
      <w:ins w:id="6159" w:author="Sverker Magnusson" w:date="2013-01-03T17:52:00Z">
        <w:r w:rsidRPr="0078499D">
          <w:rPr>
            <w:lang w:val="en-US" w:eastAsia="ja-JP"/>
            <w:rPrChange w:id="6160" w:author="412-6" w:date="2013-01-04T11:11:00Z">
              <w:rPr>
                <w:lang w:eastAsia="ja-JP"/>
              </w:rPr>
            </w:rPrChange>
          </w:rPr>
          <w:t>Radar parameters</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600"/>
        <w:gridCol w:w="2282"/>
        <w:gridCol w:w="2038"/>
        <w:gridCol w:w="1719"/>
      </w:tblGrid>
      <w:tr w:rsidR="004B5EB9" w:rsidRPr="00882089" w:rsidTr="0078499D">
        <w:trPr>
          <w:jc w:val="center"/>
          <w:ins w:id="6161" w:author="Sverker Magnusson" w:date="2013-01-03T17:52:00Z"/>
        </w:trPr>
        <w:tc>
          <w:tcPr>
            <w:tcW w:w="3600"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ins w:id="6162" w:author="Sverker Magnusson" w:date="2013-01-03T17:52:00Z"/>
                <w:lang w:eastAsia="ja-JP"/>
              </w:rPr>
            </w:pPr>
            <w:ins w:id="6163" w:author="Sverker Magnusson" w:date="2013-01-03T17:52:00Z">
              <w:r w:rsidRPr="00882089">
                <w:rPr>
                  <w:lang w:val="en-US"/>
                </w:rPr>
                <w:t>Attribute</w:t>
              </w:r>
            </w:ins>
          </w:p>
        </w:tc>
        <w:tc>
          <w:tcPr>
            <w:tcW w:w="6039" w:type="dxa"/>
            <w:gridSpan w:val="3"/>
            <w:tcBorders>
              <w:top w:val="single" w:sz="4" w:space="0" w:color="auto"/>
              <w:left w:val="nil"/>
              <w:bottom w:val="single" w:sz="4" w:space="0" w:color="auto"/>
              <w:right w:val="single" w:sz="4" w:space="0" w:color="auto"/>
            </w:tcBorders>
            <w:vAlign w:val="center"/>
          </w:tcPr>
          <w:p w:rsidR="004B5EB9" w:rsidRPr="00882089" w:rsidRDefault="004B5EB9" w:rsidP="0078499D">
            <w:pPr>
              <w:pStyle w:val="Tablehead"/>
              <w:rPr>
                <w:ins w:id="6164" w:author="Sverker Magnusson" w:date="2013-01-03T17:52:00Z"/>
                <w:lang w:eastAsia="ja-JP"/>
              </w:rPr>
            </w:pPr>
            <w:ins w:id="6165" w:author="Sverker Magnusson" w:date="2013-01-03T17:52:00Z">
              <w:r w:rsidRPr="00882089">
                <w:t>Value</w:t>
              </w:r>
            </w:ins>
          </w:p>
        </w:tc>
      </w:tr>
      <w:tr w:rsidR="004B5EB9" w:rsidRPr="00882089" w:rsidTr="0078499D">
        <w:trPr>
          <w:jc w:val="center"/>
          <w:ins w:id="6166" w:author="Sverker Magnusson" w:date="2013-01-03T17:52:00Z"/>
        </w:trPr>
        <w:tc>
          <w:tcPr>
            <w:tcW w:w="3600"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ins w:id="6167" w:author="Sverker Magnusson" w:date="2013-01-03T17:52:00Z"/>
                <w:lang w:eastAsia="ja-JP"/>
              </w:rPr>
            </w:pPr>
          </w:p>
        </w:tc>
        <w:tc>
          <w:tcPr>
            <w:tcW w:w="2282"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ins w:id="6168" w:author="Sverker Magnusson" w:date="2013-01-03T17:52:00Z"/>
                <w:lang w:eastAsia="ja-JP"/>
              </w:rPr>
            </w:pPr>
            <w:ins w:id="6169" w:author="Sverker Magnusson" w:date="2013-01-03T17:52:00Z">
              <w:r>
                <w:rPr>
                  <w:lang w:eastAsia="ja-JP"/>
                </w:rPr>
                <w:t>Land-</w:t>
              </w:r>
              <w:proofErr w:type="spellStart"/>
              <w:r>
                <w:rPr>
                  <w:lang w:eastAsia="ja-JP"/>
                </w:rPr>
                <w:t>based</w:t>
              </w:r>
              <w:proofErr w:type="spellEnd"/>
              <w:r w:rsidRPr="00882089">
                <w:rPr>
                  <w:lang w:eastAsia="ja-JP"/>
                </w:rPr>
                <w:t xml:space="preserve"> radar B</w:t>
              </w:r>
            </w:ins>
          </w:p>
        </w:tc>
        <w:tc>
          <w:tcPr>
            <w:tcW w:w="2038"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ins w:id="6170" w:author="Sverker Magnusson" w:date="2013-01-03T17:52:00Z"/>
                <w:lang w:eastAsia="ja-JP"/>
              </w:rPr>
            </w:pPr>
            <w:proofErr w:type="spellStart"/>
            <w:ins w:id="6171" w:author="Sverker Magnusson" w:date="2013-01-03T17:52:00Z">
              <w:r>
                <w:rPr>
                  <w:lang w:eastAsia="ja-JP"/>
                </w:rPr>
                <w:t>Shipborne</w:t>
              </w:r>
              <w:proofErr w:type="spellEnd"/>
              <w:r>
                <w:rPr>
                  <w:lang w:eastAsia="ja-JP"/>
                </w:rPr>
                <w:t xml:space="preserve"> </w:t>
              </w:r>
              <w:r w:rsidRPr="00882089">
                <w:rPr>
                  <w:lang w:eastAsia="ja-JP"/>
                </w:rPr>
                <w:t>radar A</w:t>
              </w:r>
            </w:ins>
          </w:p>
        </w:tc>
        <w:tc>
          <w:tcPr>
            <w:tcW w:w="1719"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ins w:id="6172" w:author="Sverker Magnusson" w:date="2013-01-03T17:52:00Z"/>
                <w:lang w:eastAsia="ja-JP"/>
              </w:rPr>
            </w:pPr>
            <w:proofErr w:type="spellStart"/>
            <w:ins w:id="6173" w:author="Sverker Magnusson" w:date="2013-01-03T17:52:00Z">
              <w:r w:rsidRPr="00882089">
                <w:rPr>
                  <w:lang w:eastAsia="ja-JP"/>
                </w:rPr>
                <w:t>Airborne</w:t>
              </w:r>
              <w:proofErr w:type="spellEnd"/>
              <w:r w:rsidRPr="00882089">
                <w:rPr>
                  <w:lang w:eastAsia="ja-JP"/>
                </w:rPr>
                <w:t xml:space="preserve"> radar</w:t>
              </w:r>
            </w:ins>
          </w:p>
        </w:tc>
      </w:tr>
      <w:tr w:rsidR="004B5EB9" w:rsidRPr="00882089" w:rsidTr="0078499D">
        <w:trPr>
          <w:jc w:val="center"/>
          <w:ins w:id="6174" w:author="Sverker Magnusson" w:date="2013-01-03T17:52:00Z"/>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ins w:id="6175" w:author="Sverker Magnusson" w:date="2013-01-03T17:52:00Z"/>
                <w:lang w:eastAsia="ja-JP"/>
              </w:rPr>
            </w:pPr>
            <w:proofErr w:type="spellStart"/>
            <w:ins w:id="6176" w:author="Sverker Magnusson" w:date="2013-01-03T17:52:00Z">
              <w:r w:rsidRPr="00882089">
                <w:rPr>
                  <w:lang w:eastAsia="ja-JP"/>
                </w:rPr>
                <w:t>Tuning</w:t>
              </w:r>
              <w:proofErr w:type="spellEnd"/>
              <w:r w:rsidRPr="00882089">
                <w:rPr>
                  <w:lang w:eastAsia="ja-JP"/>
                </w:rPr>
                <w:t xml:space="preserve"> range</w:t>
              </w:r>
              <w:r>
                <w:rPr>
                  <w:lang w:eastAsia="ja-JP"/>
                </w:rPr>
                <w:t xml:space="preserve"> (</w:t>
              </w:r>
              <w:r w:rsidRPr="00882089">
                <w:rPr>
                  <w:lang w:eastAsia="ja-JP"/>
                </w:rPr>
                <w:t>GHz</w:t>
              </w:r>
              <w:r>
                <w:rPr>
                  <w:lang w:eastAsia="ja-JP"/>
                </w:rPr>
                <w:t>)</w:t>
              </w:r>
            </w:ins>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177" w:author="Sverker Magnusson" w:date="2013-01-03T17:52:00Z"/>
                <w:lang w:eastAsia="ja-JP"/>
              </w:rPr>
            </w:pPr>
            <w:ins w:id="6178" w:author="Sverker Magnusson" w:date="2013-01-03T17:52:00Z">
              <w:r w:rsidRPr="00882089">
                <w:rPr>
                  <w:lang w:eastAsia="ja-JP"/>
                </w:rPr>
                <w:t>3.1</w:t>
              </w:r>
              <w:r w:rsidRPr="00882089">
                <w:rPr>
                  <w:rFonts w:hint="eastAsia"/>
                  <w:lang w:eastAsia="ja-JP"/>
                </w:rPr>
                <w:t xml:space="preserve"> </w:t>
              </w:r>
              <w:r w:rsidRPr="00882089">
                <w:rPr>
                  <w:lang w:eastAsia="ja-JP"/>
                </w:rPr>
                <w:t>~</w:t>
              </w:r>
              <w:r w:rsidRPr="00882089">
                <w:rPr>
                  <w:rFonts w:hint="eastAsia"/>
                  <w:lang w:eastAsia="ja-JP"/>
                </w:rPr>
                <w:t xml:space="preserve"> </w:t>
              </w:r>
              <w:r w:rsidRPr="00882089">
                <w:rPr>
                  <w:lang w:eastAsia="ja-JP"/>
                </w:rPr>
                <w:t>3.7</w:t>
              </w:r>
            </w:ins>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179" w:author="Sverker Magnusson" w:date="2013-01-03T17:52:00Z"/>
                <w:lang w:eastAsia="ja-JP"/>
              </w:rPr>
            </w:pPr>
            <w:ins w:id="6180" w:author="Sverker Magnusson" w:date="2013-01-03T17:52:00Z">
              <w:r w:rsidRPr="00882089">
                <w:rPr>
                  <w:lang w:eastAsia="ja-JP"/>
                </w:rPr>
                <w:t>3.1</w:t>
              </w:r>
              <w:r w:rsidRPr="00882089">
                <w:rPr>
                  <w:rFonts w:hint="eastAsia"/>
                  <w:lang w:eastAsia="ja-JP"/>
                </w:rPr>
                <w:t xml:space="preserve"> </w:t>
              </w:r>
              <w:r w:rsidRPr="00882089">
                <w:rPr>
                  <w:lang w:eastAsia="ja-JP"/>
                </w:rPr>
                <w:t>~</w:t>
              </w:r>
              <w:r w:rsidRPr="00882089">
                <w:rPr>
                  <w:rFonts w:hint="eastAsia"/>
                  <w:lang w:eastAsia="ja-JP"/>
                </w:rPr>
                <w:t xml:space="preserve"> </w:t>
              </w:r>
              <w:r w:rsidRPr="00882089">
                <w:rPr>
                  <w:lang w:eastAsia="ja-JP"/>
                </w:rPr>
                <w:t>3.5</w:t>
              </w:r>
            </w:ins>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181" w:author="Sverker Magnusson" w:date="2013-01-03T17:52:00Z"/>
                <w:lang w:eastAsia="ja-JP"/>
              </w:rPr>
            </w:pPr>
            <w:ins w:id="6182" w:author="Sverker Magnusson" w:date="2013-01-03T17:52:00Z">
              <w:r w:rsidRPr="00882089">
                <w:rPr>
                  <w:lang w:eastAsia="ja-JP"/>
                </w:rPr>
                <w:t>3.1</w:t>
              </w:r>
              <w:r w:rsidRPr="00882089">
                <w:rPr>
                  <w:rFonts w:hint="eastAsia"/>
                  <w:lang w:eastAsia="ja-JP"/>
                </w:rPr>
                <w:t xml:space="preserve"> </w:t>
              </w:r>
              <w:r w:rsidRPr="00882089">
                <w:rPr>
                  <w:lang w:eastAsia="ja-JP"/>
                </w:rPr>
                <w:t>~</w:t>
              </w:r>
              <w:r w:rsidRPr="00882089">
                <w:rPr>
                  <w:rFonts w:hint="eastAsia"/>
                  <w:lang w:eastAsia="ja-JP"/>
                </w:rPr>
                <w:t xml:space="preserve"> </w:t>
              </w:r>
              <w:r w:rsidRPr="00882089">
                <w:rPr>
                  <w:lang w:eastAsia="ja-JP"/>
                </w:rPr>
                <w:t>3.7</w:t>
              </w:r>
            </w:ins>
          </w:p>
        </w:tc>
      </w:tr>
      <w:tr w:rsidR="004B5EB9" w:rsidRPr="00882089" w:rsidTr="0078499D">
        <w:trPr>
          <w:jc w:val="center"/>
          <w:ins w:id="6183" w:author="Sverker Magnusson" w:date="2013-01-03T17:52:00Z"/>
        </w:trPr>
        <w:tc>
          <w:tcPr>
            <w:tcW w:w="3600" w:type="dxa"/>
            <w:tcBorders>
              <w:top w:val="single" w:sz="4" w:space="0" w:color="auto"/>
              <w:left w:val="single" w:sz="4" w:space="0" w:color="auto"/>
              <w:bottom w:val="single" w:sz="4" w:space="0" w:color="auto"/>
              <w:right w:val="single" w:sz="4" w:space="0" w:color="auto"/>
            </w:tcBorders>
          </w:tcPr>
          <w:p w:rsidR="004B5EB9" w:rsidRPr="00E03419" w:rsidRDefault="004B5EB9" w:rsidP="0078499D">
            <w:pPr>
              <w:pStyle w:val="Tabletext0"/>
              <w:jc w:val="left"/>
              <w:rPr>
                <w:ins w:id="6184" w:author="Sverker Magnusson" w:date="2013-01-03T17:52:00Z"/>
                <w:kern w:val="2"/>
                <w:szCs w:val="22"/>
                <w:lang w:val="en-US" w:eastAsia="ja-JP"/>
              </w:rPr>
            </w:pPr>
            <w:proofErr w:type="spellStart"/>
            <w:ins w:id="6185" w:author="Sverker Magnusson" w:date="2013-01-03T17:52:00Z">
              <w:r w:rsidRPr="00E03419">
                <w:rPr>
                  <w:lang w:val="en-US" w:eastAsia="ja-JP"/>
                </w:rPr>
                <w:t>Tx</w:t>
              </w:r>
              <w:proofErr w:type="spellEnd"/>
              <w:r w:rsidRPr="00E03419">
                <w:rPr>
                  <w:lang w:val="en-US" w:eastAsia="ja-JP"/>
                </w:rPr>
                <w:t xml:space="preserve"> power into antenna </w:t>
              </w:r>
              <w:r w:rsidRPr="00E03419">
                <w:rPr>
                  <w:rFonts w:hint="eastAsia"/>
                  <w:lang w:val="en-US" w:eastAsia="ja-JP"/>
                </w:rPr>
                <w:t>(</w:t>
              </w:r>
              <w:r w:rsidRPr="00E03419">
                <w:rPr>
                  <w:lang w:val="en-US" w:eastAsia="ja-JP"/>
                </w:rPr>
                <w:t>peak</w:t>
              </w:r>
              <w:r w:rsidRPr="00E03419">
                <w:rPr>
                  <w:rFonts w:hint="eastAsia"/>
                  <w:lang w:val="en-US" w:eastAsia="ja-JP"/>
                </w:rPr>
                <w:t>)</w:t>
              </w:r>
              <w:r w:rsidRPr="00E03419">
                <w:rPr>
                  <w:lang w:val="en-US" w:eastAsia="ja-JP"/>
                </w:rPr>
                <w:t xml:space="preserve"> (MW</w:t>
              </w:r>
              <w:r>
                <w:rPr>
                  <w:lang w:val="en-US" w:eastAsia="ja-JP"/>
                </w:rPr>
                <w:t>)</w:t>
              </w:r>
            </w:ins>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186" w:author="Sverker Magnusson" w:date="2013-01-03T17:52:00Z"/>
                <w:kern w:val="2"/>
                <w:lang w:eastAsia="ja-JP"/>
              </w:rPr>
            </w:pPr>
            <w:ins w:id="6187" w:author="Sverker Magnusson" w:date="2013-01-03T17:52:00Z">
              <w:r w:rsidRPr="00882089">
                <w:rPr>
                  <w:lang w:eastAsia="ja-JP"/>
                </w:rPr>
                <w:t>1</w:t>
              </w:r>
            </w:ins>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188" w:author="Sverker Magnusson" w:date="2013-01-03T17:52:00Z"/>
                <w:kern w:val="2"/>
                <w:lang w:eastAsia="ja-JP"/>
              </w:rPr>
            </w:pPr>
            <w:ins w:id="6189" w:author="Sverker Magnusson" w:date="2013-01-03T17:52:00Z">
              <w:r w:rsidRPr="00882089">
                <w:rPr>
                  <w:lang w:eastAsia="ja-JP"/>
                </w:rPr>
                <w:t>0.85</w:t>
              </w:r>
            </w:ins>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190" w:author="Sverker Magnusson" w:date="2013-01-03T17:52:00Z"/>
                <w:kern w:val="2"/>
                <w:lang w:eastAsia="ja-JP"/>
              </w:rPr>
            </w:pPr>
            <w:ins w:id="6191" w:author="Sverker Magnusson" w:date="2013-01-03T17:52:00Z">
              <w:r w:rsidRPr="00882089">
                <w:rPr>
                  <w:lang w:eastAsia="ja-JP"/>
                </w:rPr>
                <w:t>1</w:t>
              </w:r>
            </w:ins>
          </w:p>
        </w:tc>
      </w:tr>
      <w:tr w:rsidR="004B5EB9" w:rsidRPr="00882089" w:rsidTr="0078499D">
        <w:trPr>
          <w:jc w:val="center"/>
          <w:ins w:id="6192" w:author="Sverker Magnusson" w:date="2013-01-03T17:52:00Z"/>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ins w:id="6193" w:author="Sverker Magnusson" w:date="2013-01-03T17:52:00Z"/>
                <w:kern w:val="2"/>
                <w:szCs w:val="22"/>
              </w:rPr>
            </w:pPr>
            <w:proofErr w:type="spellStart"/>
            <w:ins w:id="6194" w:author="Sverker Magnusson" w:date="2013-01-03T17:52:00Z">
              <w:r w:rsidRPr="00882089">
                <w:t>Antenna</w:t>
              </w:r>
              <w:proofErr w:type="spellEnd"/>
              <w:r w:rsidRPr="00882089">
                <w:t xml:space="preserve"> gain</w:t>
              </w:r>
              <w:r>
                <w:t xml:space="preserve"> (</w:t>
              </w:r>
              <w:proofErr w:type="spellStart"/>
              <w:r w:rsidRPr="00882089">
                <w:t>dBi</w:t>
              </w:r>
              <w:proofErr w:type="spellEnd"/>
              <w:r>
                <w:t>)</w:t>
              </w:r>
            </w:ins>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195" w:author="Sverker Magnusson" w:date="2013-01-03T17:52:00Z"/>
                <w:kern w:val="2"/>
              </w:rPr>
            </w:pPr>
            <w:ins w:id="6196" w:author="Sverker Magnusson" w:date="2013-01-03T17:52:00Z">
              <w:r w:rsidRPr="00882089">
                <w:rPr>
                  <w:lang w:eastAsia="ja-JP"/>
                </w:rPr>
                <w:t>40</w:t>
              </w:r>
            </w:ins>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197" w:author="Sverker Magnusson" w:date="2013-01-03T17:52:00Z"/>
                <w:kern w:val="2"/>
              </w:rPr>
            </w:pPr>
            <w:ins w:id="6198" w:author="Sverker Magnusson" w:date="2013-01-03T17:52:00Z">
              <w:r w:rsidRPr="00882089">
                <w:rPr>
                  <w:lang w:eastAsia="ja-JP"/>
                </w:rPr>
                <w:t>32</w:t>
              </w:r>
            </w:ins>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199" w:author="Sverker Magnusson" w:date="2013-01-03T17:52:00Z"/>
                <w:kern w:val="2"/>
                <w:lang w:eastAsia="ja-JP"/>
              </w:rPr>
            </w:pPr>
            <w:ins w:id="6200" w:author="Sverker Magnusson" w:date="2013-01-03T17:52:00Z">
              <w:r w:rsidRPr="00882089">
                <w:rPr>
                  <w:lang w:eastAsia="ja-JP"/>
                </w:rPr>
                <w:t>40</w:t>
              </w:r>
            </w:ins>
          </w:p>
        </w:tc>
      </w:tr>
      <w:tr w:rsidR="004B5EB9" w:rsidRPr="00882089" w:rsidTr="0078499D">
        <w:trPr>
          <w:jc w:val="center"/>
          <w:ins w:id="6201" w:author="Sverker Magnusson" w:date="2013-01-03T17:52:00Z"/>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ins w:id="6202" w:author="Sverker Magnusson" w:date="2013-01-03T17:52:00Z"/>
                <w:kern w:val="2"/>
                <w:szCs w:val="22"/>
              </w:rPr>
            </w:pPr>
            <w:proofErr w:type="spellStart"/>
            <w:ins w:id="6203" w:author="Sverker Magnusson" w:date="2013-01-03T17:52:00Z">
              <w:r w:rsidRPr="00882089">
                <w:rPr>
                  <w:lang w:eastAsia="ja-JP"/>
                </w:rPr>
                <w:t>Antenna</w:t>
              </w:r>
              <w:proofErr w:type="spellEnd"/>
              <w:r w:rsidRPr="00882089">
                <w:rPr>
                  <w:lang w:eastAsia="ja-JP"/>
                </w:rPr>
                <w:t xml:space="preserve"> type</w:t>
              </w:r>
            </w:ins>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04" w:author="Sverker Magnusson" w:date="2013-01-03T17:52:00Z"/>
                <w:kern w:val="2"/>
              </w:rPr>
            </w:pPr>
            <w:proofErr w:type="spellStart"/>
            <w:ins w:id="6205" w:author="Sverker Magnusson" w:date="2013-01-03T17:52:00Z">
              <w:r w:rsidRPr="00882089">
                <w:rPr>
                  <w:lang w:eastAsia="ja-JP"/>
                </w:rPr>
                <w:t>Parabolic</w:t>
              </w:r>
              <w:proofErr w:type="spellEnd"/>
            </w:ins>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06" w:author="Sverker Magnusson" w:date="2013-01-03T17:52:00Z"/>
                <w:kern w:val="2"/>
                <w:lang w:eastAsia="ja-JP"/>
              </w:rPr>
            </w:pPr>
            <w:proofErr w:type="spellStart"/>
            <w:ins w:id="6207" w:author="Sverker Magnusson" w:date="2013-01-03T17:52:00Z">
              <w:r w:rsidRPr="00882089">
                <w:rPr>
                  <w:lang w:eastAsia="ja-JP"/>
                </w:rPr>
                <w:t>Parabolic</w:t>
              </w:r>
              <w:proofErr w:type="spellEnd"/>
            </w:ins>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08" w:author="Sverker Magnusson" w:date="2013-01-03T17:52:00Z"/>
                <w:kern w:val="2"/>
              </w:rPr>
            </w:pPr>
            <w:ins w:id="6209" w:author="Sverker Magnusson" w:date="2013-01-03T17:52:00Z">
              <w:r w:rsidRPr="00882089">
                <w:rPr>
                  <w:lang w:eastAsia="ja-JP"/>
                </w:rPr>
                <w:t>SWA</w:t>
              </w:r>
            </w:ins>
          </w:p>
        </w:tc>
      </w:tr>
      <w:tr w:rsidR="004B5EB9" w:rsidRPr="00882089" w:rsidTr="0078499D">
        <w:trPr>
          <w:jc w:val="center"/>
          <w:ins w:id="6210" w:author="Sverker Magnusson" w:date="2013-01-03T17:52:00Z"/>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ins w:id="6211" w:author="Sverker Magnusson" w:date="2013-01-03T17:52:00Z"/>
                <w:kern w:val="2"/>
                <w:szCs w:val="22"/>
                <w:lang w:val="en-US" w:eastAsia="ja-JP"/>
              </w:rPr>
            </w:pPr>
            <w:proofErr w:type="spellStart"/>
            <w:ins w:id="6212" w:author="Sverker Magnusson" w:date="2013-01-03T17:52:00Z">
              <w:r w:rsidRPr="00882089">
                <w:rPr>
                  <w:lang w:val="en-US" w:eastAsia="ja-JP"/>
                </w:rPr>
                <w:t>Beamwidth</w:t>
              </w:r>
              <w:proofErr w:type="spellEnd"/>
              <w:r w:rsidRPr="00882089">
                <w:rPr>
                  <w:rFonts w:hint="eastAsia"/>
                  <w:lang w:val="en-US" w:eastAsia="ja-JP"/>
                </w:rPr>
                <w:t xml:space="preserve"> (</w:t>
              </w:r>
              <w:r w:rsidRPr="00882089">
                <w:rPr>
                  <w:lang w:val="en-US" w:eastAsia="ja-JP"/>
                </w:rPr>
                <w:t>H,V</w:t>
              </w:r>
              <w:r w:rsidRPr="00882089">
                <w:rPr>
                  <w:rFonts w:hint="eastAsia"/>
                  <w:lang w:val="en-US" w:eastAsia="ja-JP"/>
                </w:rPr>
                <w:t>)</w:t>
              </w:r>
              <w:r>
                <w:rPr>
                  <w:lang w:val="en-US" w:eastAsia="ja-JP"/>
                </w:rPr>
                <w:t xml:space="preserve"> (</w:t>
              </w:r>
              <w:proofErr w:type="spellStart"/>
              <w:r>
                <w:rPr>
                  <w:lang w:val="de-DE" w:eastAsia="ja-JP"/>
                </w:rPr>
                <w:t>d</w:t>
              </w:r>
              <w:r w:rsidRPr="00882089">
                <w:rPr>
                  <w:lang w:val="de-DE" w:eastAsia="ja-JP"/>
                </w:rPr>
                <w:t>egree</w:t>
              </w:r>
              <w:proofErr w:type="spellEnd"/>
              <w:r>
                <w:rPr>
                  <w:lang w:val="de-DE" w:eastAsia="ja-JP"/>
                </w:rPr>
                <w:t>)</w:t>
              </w:r>
            </w:ins>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13" w:author="Sverker Magnusson" w:date="2013-01-03T17:52:00Z"/>
                <w:kern w:val="2"/>
                <w:lang w:val="de-DE"/>
              </w:rPr>
            </w:pPr>
            <w:ins w:id="6214" w:author="Sverker Magnusson" w:date="2013-01-03T17:52:00Z">
              <w:r w:rsidRPr="00882089">
                <w:rPr>
                  <w:lang w:val="de-DE" w:eastAsia="ja-JP"/>
                </w:rPr>
                <w:t>1.05, 2.2</w:t>
              </w:r>
            </w:ins>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15" w:author="Sverker Magnusson" w:date="2013-01-03T17:52:00Z"/>
                <w:kern w:val="2"/>
                <w:lang w:val="de-DE" w:eastAsia="ja-JP"/>
              </w:rPr>
            </w:pPr>
            <w:ins w:id="6216" w:author="Sverker Magnusson" w:date="2013-01-03T17:52:00Z">
              <w:r w:rsidRPr="00882089">
                <w:rPr>
                  <w:lang w:val="de-DE" w:eastAsia="ja-JP"/>
                </w:rPr>
                <w:t>1.5/5.8</w:t>
              </w:r>
              <w:r w:rsidRPr="00882089">
                <w:rPr>
                  <w:rFonts w:hint="eastAsia"/>
                  <w:lang w:val="de-DE" w:eastAsia="ja-JP"/>
                </w:rPr>
                <w:t xml:space="preserve"> </w:t>
              </w:r>
              <w:r w:rsidRPr="00882089">
                <w:rPr>
                  <w:lang w:val="de-DE" w:eastAsia="ja-JP"/>
                </w:rPr>
                <w:t>~</w:t>
              </w:r>
              <w:r w:rsidRPr="00882089">
                <w:rPr>
                  <w:rFonts w:hint="eastAsia"/>
                  <w:lang w:val="de-DE" w:eastAsia="ja-JP"/>
                </w:rPr>
                <w:t xml:space="preserve"> </w:t>
              </w:r>
              <w:r w:rsidRPr="00882089">
                <w:rPr>
                  <w:lang w:val="de-DE" w:eastAsia="ja-JP"/>
                </w:rPr>
                <w:t>45</w:t>
              </w:r>
            </w:ins>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17" w:author="Sverker Magnusson" w:date="2013-01-03T17:52:00Z"/>
                <w:kern w:val="2"/>
                <w:lang w:val="de-DE"/>
              </w:rPr>
            </w:pPr>
            <w:ins w:id="6218" w:author="Sverker Magnusson" w:date="2013-01-03T17:52:00Z">
              <w:r w:rsidRPr="00882089">
                <w:rPr>
                  <w:lang w:val="de-DE" w:eastAsia="ja-JP"/>
                </w:rPr>
                <w:t>1.2, 3.5</w:t>
              </w:r>
            </w:ins>
          </w:p>
        </w:tc>
      </w:tr>
      <w:tr w:rsidR="004B5EB9" w:rsidRPr="00882089" w:rsidTr="0078499D">
        <w:trPr>
          <w:jc w:val="center"/>
          <w:ins w:id="6219" w:author="Sverker Magnusson" w:date="2013-01-03T17:52:00Z"/>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ins w:id="6220" w:author="Sverker Magnusson" w:date="2013-01-03T17:52:00Z"/>
                <w:kern w:val="2"/>
                <w:szCs w:val="22"/>
                <w:lang w:val="de-DE" w:eastAsia="ja-JP"/>
              </w:rPr>
            </w:pPr>
            <w:ins w:id="6221" w:author="Sverker Magnusson" w:date="2013-01-03T17:52:00Z">
              <w:r w:rsidRPr="00882089">
                <w:rPr>
                  <w:lang w:val="de-DE" w:eastAsia="ja-JP"/>
                </w:rPr>
                <w:t xml:space="preserve">Horizontal </w:t>
              </w:r>
              <w:proofErr w:type="spellStart"/>
              <w:r w:rsidRPr="00882089">
                <w:rPr>
                  <w:lang w:val="de-DE" w:eastAsia="ja-JP"/>
                </w:rPr>
                <w:t>scan</w:t>
              </w:r>
              <w:proofErr w:type="spellEnd"/>
              <w:r w:rsidRPr="00882089">
                <w:rPr>
                  <w:lang w:val="de-DE" w:eastAsia="ja-JP"/>
                </w:rPr>
                <w:t xml:space="preserve"> type</w:t>
              </w:r>
            </w:ins>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22" w:author="Sverker Magnusson" w:date="2013-01-03T17:52:00Z"/>
                <w:kern w:val="2"/>
                <w:lang w:val="de-DE"/>
              </w:rPr>
            </w:pPr>
            <w:proofErr w:type="spellStart"/>
            <w:ins w:id="6223" w:author="Sverker Magnusson" w:date="2013-01-03T17:52:00Z">
              <w:r w:rsidRPr="00882089">
                <w:rPr>
                  <w:lang w:val="de-DE" w:eastAsia="ja-JP"/>
                </w:rPr>
                <w:t>Rotating</w:t>
              </w:r>
              <w:proofErr w:type="spellEnd"/>
            </w:ins>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24" w:author="Sverker Magnusson" w:date="2013-01-03T17:52:00Z"/>
                <w:kern w:val="2"/>
                <w:lang w:val="de-DE"/>
              </w:rPr>
            </w:pPr>
            <w:proofErr w:type="spellStart"/>
            <w:ins w:id="6225" w:author="Sverker Magnusson" w:date="2013-01-03T17:52:00Z">
              <w:r w:rsidRPr="00882089">
                <w:rPr>
                  <w:lang w:val="de-DE" w:eastAsia="ja-JP"/>
                </w:rPr>
                <w:t>Rotating</w:t>
              </w:r>
              <w:proofErr w:type="spellEnd"/>
            </w:ins>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26" w:author="Sverker Magnusson" w:date="2013-01-03T17:52:00Z"/>
                <w:kern w:val="2"/>
                <w:lang w:val="de-DE"/>
              </w:rPr>
            </w:pPr>
            <w:proofErr w:type="spellStart"/>
            <w:ins w:id="6227" w:author="Sverker Magnusson" w:date="2013-01-03T17:52:00Z">
              <w:r w:rsidRPr="00882089">
                <w:rPr>
                  <w:lang w:val="de-DE" w:eastAsia="ja-JP"/>
                </w:rPr>
                <w:t>Rotating</w:t>
              </w:r>
              <w:proofErr w:type="spellEnd"/>
            </w:ins>
          </w:p>
        </w:tc>
      </w:tr>
      <w:tr w:rsidR="004B5EB9" w:rsidRPr="00882089" w:rsidTr="0078499D">
        <w:trPr>
          <w:jc w:val="center"/>
          <w:ins w:id="6228" w:author="Sverker Magnusson" w:date="2013-01-03T17:52:00Z"/>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ins w:id="6229" w:author="Sverker Magnusson" w:date="2013-01-03T17:52:00Z"/>
                <w:kern w:val="2"/>
                <w:szCs w:val="22"/>
                <w:lang w:val="de-DE"/>
              </w:rPr>
            </w:pPr>
            <w:ins w:id="6230" w:author="Sverker Magnusson" w:date="2013-01-03T17:52:00Z">
              <w:r w:rsidRPr="00882089">
                <w:rPr>
                  <w:lang w:val="de-DE" w:eastAsia="ja-JP"/>
                </w:rPr>
                <w:t xml:space="preserve">Maximum </w:t>
              </w:r>
              <w:proofErr w:type="spellStart"/>
              <w:r w:rsidRPr="00882089">
                <w:rPr>
                  <w:lang w:val="de-DE" w:eastAsia="ja-JP"/>
                </w:rPr>
                <w:t>vertical</w:t>
              </w:r>
              <w:proofErr w:type="spellEnd"/>
              <w:r w:rsidRPr="00882089">
                <w:rPr>
                  <w:lang w:val="de-DE" w:eastAsia="ja-JP"/>
                </w:rPr>
                <w:t xml:space="preserve"> </w:t>
              </w:r>
              <w:proofErr w:type="spellStart"/>
              <w:r w:rsidRPr="00882089">
                <w:rPr>
                  <w:lang w:val="de-DE" w:eastAsia="ja-JP"/>
                </w:rPr>
                <w:t>scan</w:t>
              </w:r>
              <w:proofErr w:type="spellEnd"/>
              <w:r>
                <w:rPr>
                  <w:lang w:val="de-DE" w:eastAsia="ja-JP"/>
                </w:rPr>
                <w:t xml:space="preserve"> (</w:t>
              </w:r>
              <w:proofErr w:type="spellStart"/>
              <w:r>
                <w:rPr>
                  <w:lang w:val="de-DE" w:eastAsia="ja-JP"/>
                </w:rPr>
                <w:t>d</w:t>
              </w:r>
              <w:r w:rsidRPr="00882089">
                <w:rPr>
                  <w:lang w:val="de-DE" w:eastAsia="ja-JP"/>
                </w:rPr>
                <w:t>egree</w:t>
              </w:r>
              <w:proofErr w:type="spellEnd"/>
              <w:r>
                <w:rPr>
                  <w:lang w:val="de-DE" w:eastAsia="ja-JP"/>
                </w:rPr>
                <w:t>)</w:t>
              </w:r>
            </w:ins>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31" w:author="Sverker Magnusson" w:date="2013-01-03T17:52:00Z"/>
                <w:kern w:val="2"/>
                <w:lang w:eastAsia="ja-JP"/>
              </w:rPr>
            </w:pPr>
            <w:ins w:id="6232" w:author="Sverker Magnusson" w:date="2013-01-03T17:52:00Z">
              <w:r w:rsidRPr="00882089">
                <w:rPr>
                  <w:lang w:eastAsia="ja-JP"/>
                </w:rPr>
                <w:t>Not applicable</w:t>
              </w:r>
            </w:ins>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33" w:author="Sverker Magnusson" w:date="2013-01-03T17:52:00Z"/>
                <w:kern w:val="2"/>
                <w:lang w:eastAsia="ja-JP"/>
              </w:rPr>
            </w:pPr>
            <w:ins w:id="6234" w:author="Sverker Magnusson" w:date="2013-01-03T17:52:00Z">
              <w:r w:rsidRPr="00882089">
                <w:rPr>
                  <w:lang w:eastAsia="ja-JP"/>
                </w:rPr>
                <w:t>Not applicable</w:t>
              </w:r>
            </w:ins>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35" w:author="Sverker Magnusson" w:date="2013-01-03T17:52:00Z"/>
                <w:kern w:val="2"/>
              </w:rPr>
            </w:pPr>
            <w:ins w:id="6236" w:author="Sverker Magnusson" w:date="2013-01-03T17:52:00Z">
              <w:r w:rsidRPr="00882089">
                <w:rPr>
                  <w:lang w:eastAsia="ja-JP"/>
                </w:rPr>
                <w:t>±</w:t>
              </w:r>
              <w:r w:rsidRPr="00882089">
                <w:rPr>
                  <w:rFonts w:hint="eastAsia"/>
                  <w:lang w:eastAsia="ja-JP"/>
                </w:rPr>
                <w:t xml:space="preserve"> </w:t>
              </w:r>
              <w:r w:rsidRPr="00882089">
                <w:rPr>
                  <w:lang w:eastAsia="ja-JP"/>
                </w:rPr>
                <w:t>60</w:t>
              </w:r>
            </w:ins>
          </w:p>
        </w:tc>
      </w:tr>
      <w:tr w:rsidR="004B5EB9" w:rsidRPr="00882089" w:rsidTr="0078499D">
        <w:trPr>
          <w:jc w:val="center"/>
          <w:ins w:id="6237" w:author="Sverker Magnusson" w:date="2013-01-03T17:52:00Z"/>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ins w:id="6238" w:author="Sverker Magnusson" w:date="2013-01-03T17:52:00Z"/>
                <w:kern w:val="2"/>
                <w:szCs w:val="22"/>
                <w:lang w:val="de-DE"/>
              </w:rPr>
            </w:pPr>
            <w:proofErr w:type="spellStart"/>
            <w:ins w:id="6239" w:author="Sverker Magnusson" w:date="2013-01-03T17:52:00Z">
              <w:r w:rsidRPr="00882089">
                <w:rPr>
                  <w:lang w:val="de-DE" w:eastAsia="ja-JP"/>
                </w:rPr>
                <w:t>Antenna</w:t>
              </w:r>
              <w:proofErr w:type="spellEnd"/>
              <w:r w:rsidRPr="00882089">
                <w:rPr>
                  <w:lang w:val="de-DE" w:eastAsia="ja-JP"/>
                </w:rPr>
                <w:t xml:space="preserve"> </w:t>
              </w:r>
              <w:proofErr w:type="spellStart"/>
              <w:r w:rsidRPr="00882089">
                <w:rPr>
                  <w:lang w:val="de-DE" w:eastAsia="ja-JP"/>
                </w:rPr>
                <w:t>height</w:t>
              </w:r>
              <w:proofErr w:type="spellEnd"/>
              <w:r>
                <w:rPr>
                  <w:lang w:val="de-DE" w:eastAsia="ja-JP"/>
                </w:rPr>
                <w:t xml:space="preserve"> (</w:t>
              </w:r>
              <w:r w:rsidRPr="00882089">
                <w:rPr>
                  <w:lang w:eastAsia="ja-JP"/>
                </w:rPr>
                <w:t>m</w:t>
              </w:r>
              <w:r>
                <w:rPr>
                  <w:lang w:eastAsia="ja-JP"/>
                </w:rPr>
                <w:t>)</w:t>
              </w:r>
            </w:ins>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40" w:author="Sverker Magnusson" w:date="2013-01-03T17:52:00Z"/>
                <w:kern w:val="2"/>
                <w:lang w:eastAsia="ja-JP"/>
              </w:rPr>
            </w:pPr>
            <w:ins w:id="6241" w:author="Sverker Magnusson" w:date="2013-01-03T17:52:00Z">
              <w:r w:rsidRPr="00882089">
                <w:rPr>
                  <w:lang w:eastAsia="ja-JP"/>
                </w:rPr>
                <w:t>10</w:t>
              </w:r>
            </w:ins>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42" w:author="Sverker Magnusson" w:date="2013-01-03T17:52:00Z"/>
                <w:kern w:val="2"/>
                <w:lang w:eastAsia="ja-JP"/>
              </w:rPr>
            </w:pPr>
            <w:ins w:id="6243" w:author="Sverker Magnusson" w:date="2013-01-03T17:52:00Z">
              <w:r w:rsidRPr="00882089">
                <w:rPr>
                  <w:lang w:eastAsia="ja-JP"/>
                </w:rPr>
                <w:t>30</w:t>
              </w:r>
            </w:ins>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44" w:author="Sverker Magnusson" w:date="2013-01-03T17:52:00Z"/>
                <w:kern w:val="2"/>
              </w:rPr>
            </w:pPr>
            <w:ins w:id="6245" w:author="Sverker Magnusson" w:date="2013-01-03T17:52:00Z">
              <w:r w:rsidRPr="00882089">
                <w:rPr>
                  <w:lang w:eastAsia="ja-JP"/>
                </w:rPr>
                <w:t>&gt;7 000</w:t>
              </w:r>
            </w:ins>
          </w:p>
        </w:tc>
      </w:tr>
      <w:tr w:rsidR="004B5EB9" w:rsidRPr="00882089" w:rsidTr="0078499D">
        <w:trPr>
          <w:jc w:val="center"/>
          <w:ins w:id="6246" w:author="Sverker Magnusson" w:date="2013-01-03T17:52:00Z"/>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ins w:id="6247" w:author="Sverker Magnusson" w:date="2013-01-03T17:52:00Z"/>
                <w:kern w:val="2"/>
                <w:szCs w:val="22"/>
              </w:rPr>
            </w:pPr>
            <w:proofErr w:type="spellStart"/>
            <w:ins w:id="6248" w:author="Sverker Magnusson" w:date="2013-01-03T17:52:00Z">
              <w:r w:rsidRPr="00882089">
                <w:t>Receiver</w:t>
              </w:r>
              <w:proofErr w:type="spellEnd"/>
              <w:r w:rsidRPr="00882089">
                <w:t xml:space="preserve"> IF </w:t>
              </w:r>
              <w:proofErr w:type="spellStart"/>
              <w:r w:rsidRPr="00882089">
                <w:t>bandwidth</w:t>
              </w:r>
              <w:proofErr w:type="spellEnd"/>
              <w:r>
                <w:t xml:space="preserve"> (</w:t>
              </w:r>
              <w:r w:rsidRPr="00882089">
                <w:t>MHz</w:t>
              </w:r>
              <w:r>
                <w:t>)</w:t>
              </w:r>
            </w:ins>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49" w:author="Sverker Magnusson" w:date="2013-01-03T17:52:00Z"/>
                <w:kern w:val="2"/>
              </w:rPr>
            </w:pPr>
            <w:ins w:id="6250" w:author="Sverker Magnusson" w:date="2013-01-03T17:52:00Z">
              <w:r w:rsidRPr="00882089">
                <w:rPr>
                  <w:lang w:eastAsia="ja-JP"/>
                </w:rPr>
                <w:t>0.67</w:t>
              </w:r>
            </w:ins>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51" w:author="Sverker Magnusson" w:date="2013-01-03T17:52:00Z"/>
                <w:kern w:val="2"/>
              </w:rPr>
            </w:pPr>
            <w:ins w:id="6252" w:author="Sverker Magnusson" w:date="2013-01-03T17:52:00Z">
              <w:r w:rsidRPr="00882089">
                <w:rPr>
                  <w:lang w:eastAsia="ja-JP"/>
                </w:rPr>
                <w:t>8</w:t>
              </w:r>
            </w:ins>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53" w:author="Sverker Magnusson" w:date="2013-01-03T17:52:00Z"/>
                <w:kern w:val="2"/>
              </w:rPr>
            </w:pPr>
            <w:ins w:id="6254" w:author="Sverker Magnusson" w:date="2013-01-03T17:52:00Z">
              <w:r w:rsidRPr="00882089">
                <w:t>1</w:t>
              </w:r>
            </w:ins>
          </w:p>
        </w:tc>
      </w:tr>
      <w:tr w:rsidR="004B5EB9" w:rsidRPr="00882089" w:rsidTr="0078499D">
        <w:trPr>
          <w:jc w:val="center"/>
          <w:ins w:id="6255" w:author="Sverker Magnusson" w:date="2013-01-03T17:52:00Z"/>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ins w:id="6256" w:author="Sverker Magnusson" w:date="2013-01-03T17:52:00Z"/>
                <w:kern w:val="2"/>
                <w:szCs w:val="22"/>
              </w:rPr>
            </w:pPr>
            <w:proofErr w:type="spellStart"/>
            <w:ins w:id="6257" w:author="Sverker Magnusson" w:date="2013-01-03T17:52:00Z">
              <w:r w:rsidRPr="00882089">
                <w:t>Receiver</w:t>
              </w:r>
              <w:proofErr w:type="spellEnd"/>
              <w:r w:rsidRPr="00882089">
                <w:t xml:space="preserve"> noise figure</w:t>
              </w:r>
              <w:r>
                <w:t xml:space="preserve"> (dB)</w:t>
              </w:r>
            </w:ins>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58" w:author="Sverker Magnusson" w:date="2013-01-03T17:52:00Z"/>
                <w:kern w:val="2"/>
              </w:rPr>
            </w:pPr>
            <w:ins w:id="6259" w:author="Sverker Magnusson" w:date="2013-01-03T17:52:00Z">
              <w:r w:rsidRPr="00882089">
                <w:rPr>
                  <w:lang w:eastAsia="ja-JP"/>
                </w:rPr>
                <w:t xml:space="preserve">Not </w:t>
              </w:r>
              <w:proofErr w:type="spellStart"/>
              <w:r w:rsidRPr="00882089">
                <w:rPr>
                  <w:lang w:eastAsia="ja-JP"/>
                </w:rPr>
                <w:t>available</w:t>
              </w:r>
              <w:proofErr w:type="spellEnd"/>
            </w:ins>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60" w:author="Sverker Magnusson" w:date="2013-01-03T17:52:00Z"/>
                <w:kern w:val="2"/>
              </w:rPr>
            </w:pPr>
            <w:ins w:id="6261" w:author="Sverker Magnusson" w:date="2013-01-03T17:52:00Z">
              <w:r w:rsidRPr="00882089">
                <w:rPr>
                  <w:lang w:eastAsia="ja-JP"/>
                </w:rPr>
                <w:t>3</w:t>
              </w:r>
            </w:ins>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62" w:author="Sverker Magnusson" w:date="2013-01-03T17:52:00Z"/>
                <w:kern w:val="2"/>
              </w:rPr>
            </w:pPr>
            <w:ins w:id="6263" w:author="Sverker Magnusson" w:date="2013-01-03T17:52:00Z">
              <w:r w:rsidRPr="00882089">
                <w:rPr>
                  <w:lang w:eastAsia="ja-JP"/>
                </w:rPr>
                <w:t>3</w:t>
              </w:r>
            </w:ins>
          </w:p>
        </w:tc>
      </w:tr>
      <w:tr w:rsidR="004B5EB9" w:rsidRPr="00882089" w:rsidTr="0078499D">
        <w:trPr>
          <w:jc w:val="center"/>
          <w:ins w:id="6264" w:author="Sverker Magnusson" w:date="2013-01-03T17:52:00Z"/>
        </w:trPr>
        <w:tc>
          <w:tcPr>
            <w:tcW w:w="3600" w:type="dxa"/>
            <w:tcBorders>
              <w:top w:val="single" w:sz="4" w:space="0" w:color="auto"/>
              <w:left w:val="single" w:sz="4" w:space="0" w:color="auto"/>
              <w:bottom w:val="single" w:sz="4" w:space="0" w:color="auto"/>
              <w:right w:val="single" w:sz="4" w:space="0" w:color="auto"/>
            </w:tcBorders>
          </w:tcPr>
          <w:p w:rsidR="004B5EB9" w:rsidRPr="00E03419" w:rsidRDefault="004B5EB9" w:rsidP="0078499D">
            <w:pPr>
              <w:pStyle w:val="Tabletext0"/>
              <w:jc w:val="left"/>
              <w:rPr>
                <w:ins w:id="6265" w:author="Sverker Magnusson" w:date="2013-01-03T17:52:00Z"/>
                <w:kern w:val="2"/>
                <w:szCs w:val="22"/>
                <w:lang w:val="en-US" w:eastAsia="ja-JP"/>
              </w:rPr>
            </w:pPr>
            <w:ins w:id="6266" w:author="Sverker Magnusson" w:date="2013-01-03T17:52:00Z">
              <w:r w:rsidRPr="00E03419">
                <w:rPr>
                  <w:lang w:val="en-US" w:eastAsia="ja-JP"/>
                </w:rPr>
                <w:t xml:space="preserve">Estimated allowable interference level </w:t>
              </w:r>
              <w:r w:rsidRPr="00E03419">
                <w:rPr>
                  <w:rFonts w:hint="eastAsia"/>
                  <w:lang w:val="en-US" w:eastAsia="ja-JP"/>
                </w:rPr>
                <w:t>(</w:t>
              </w:r>
              <w:r w:rsidRPr="00E03419">
                <w:rPr>
                  <w:i/>
                  <w:iCs/>
                  <w:lang w:val="en-US" w:eastAsia="ja-JP"/>
                </w:rPr>
                <w:t>I</w:t>
              </w:r>
              <w:r w:rsidRPr="00E03419">
                <w:rPr>
                  <w:lang w:val="en-US" w:eastAsia="ja-JP"/>
                </w:rPr>
                <w:t>/</w:t>
              </w:r>
              <w:r w:rsidRPr="00E03419">
                <w:rPr>
                  <w:i/>
                  <w:iCs/>
                  <w:lang w:val="en-US" w:eastAsia="ja-JP"/>
                </w:rPr>
                <w:t>N</w:t>
              </w:r>
              <w:r>
                <w:rPr>
                  <w:lang w:val="en-US" w:eastAsia="ja-JP"/>
                </w:rPr>
                <w:t> </w:t>
              </w:r>
              <w:r w:rsidRPr="00E03419">
                <w:rPr>
                  <w:lang w:val="en-US" w:eastAsia="ja-JP"/>
                </w:rPr>
                <w:t>=</w:t>
              </w:r>
              <w:r>
                <w:rPr>
                  <w:lang w:val="en-US" w:eastAsia="ja-JP"/>
                </w:rPr>
                <w:t> –</w:t>
              </w:r>
              <w:r w:rsidRPr="00E03419">
                <w:rPr>
                  <w:lang w:val="en-US" w:eastAsia="ja-JP"/>
                </w:rPr>
                <w:t>6</w:t>
              </w:r>
              <w:r>
                <w:rPr>
                  <w:lang w:val="en-US" w:eastAsia="ja-JP"/>
                </w:rPr>
                <w:t> </w:t>
              </w:r>
              <w:r w:rsidRPr="00E03419">
                <w:rPr>
                  <w:lang w:val="en-US" w:eastAsia="ja-JP"/>
                </w:rPr>
                <w:t>dB</w:t>
              </w:r>
              <w:r w:rsidRPr="00E03419">
                <w:rPr>
                  <w:rFonts w:hint="eastAsia"/>
                  <w:lang w:val="en-US" w:eastAsia="ja-JP"/>
                </w:rPr>
                <w:t>)</w:t>
              </w:r>
              <w:r w:rsidRPr="00E03419">
                <w:rPr>
                  <w:lang w:val="en-US" w:eastAsia="ja-JP"/>
                </w:rPr>
                <w:t xml:space="preserve"> (</w:t>
              </w:r>
              <w:proofErr w:type="spellStart"/>
              <w:r w:rsidRPr="00E03419">
                <w:rPr>
                  <w:lang w:val="en-US"/>
                </w:rPr>
                <w:t>dBm</w:t>
              </w:r>
              <w:proofErr w:type="spellEnd"/>
              <w:r w:rsidRPr="00E03419">
                <w:rPr>
                  <w:lang w:val="en-US" w:eastAsia="ja-JP"/>
                </w:rPr>
                <w:t>/MHz</w:t>
              </w:r>
              <w:r>
                <w:rPr>
                  <w:lang w:val="en-US" w:eastAsia="ja-JP"/>
                </w:rPr>
                <w:t>)</w:t>
              </w:r>
            </w:ins>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67" w:author="Sverker Magnusson" w:date="2013-01-03T17:52:00Z"/>
                <w:kern w:val="2"/>
              </w:rPr>
            </w:pPr>
            <w:ins w:id="6268" w:author="Sverker Magnusson" w:date="2013-01-03T17:52:00Z">
              <w:r>
                <w:rPr>
                  <w:lang w:eastAsia="ja-JP"/>
                </w:rPr>
                <w:t>–</w:t>
              </w:r>
              <w:r w:rsidRPr="00882089">
                <w:rPr>
                  <w:lang w:eastAsia="ja-JP"/>
                </w:rPr>
                <w:t>117</w:t>
              </w:r>
            </w:ins>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69" w:author="Sverker Magnusson" w:date="2013-01-03T17:52:00Z"/>
                <w:kern w:val="2"/>
              </w:rPr>
            </w:pPr>
            <w:ins w:id="6270" w:author="Sverker Magnusson" w:date="2013-01-03T17:52:00Z">
              <w:r>
                <w:rPr>
                  <w:lang w:eastAsia="ja-JP"/>
                </w:rPr>
                <w:t>–</w:t>
              </w:r>
              <w:r w:rsidRPr="00882089">
                <w:rPr>
                  <w:lang w:eastAsia="ja-JP"/>
                </w:rPr>
                <w:t>117</w:t>
              </w:r>
            </w:ins>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71" w:author="Sverker Magnusson" w:date="2013-01-03T17:52:00Z"/>
                <w:kern w:val="2"/>
              </w:rPr>
            </w:pPr>
            <w:ins w:id="6272" w:author="Sverker Magnusson" w:date="2013-01-03T17:52:00Z">
              <w:r>
                <w:rPr>
                  <w:lang w:eastAsia="ja-JP"/>
                </w:rPr>
                <w:t>–</w:t>
              </w:r>
              <w:r w:rsidRPr="00882089">
                <w:rPr>
                  <w:lang w:eastAsia="ja-JP"/>
                </w:rPr>
                <w:t>117</w:t>
              </w:r>
            </w:ins>
          </w:p>
        </w:tc>
      </w:tr>
      <w:tr w:rsidR="004B5EB9" w:rsidRPr="00882089" w:rsidTr="0078499D">
        <w:trPr>
          <w:jc w:val="center"/>
          <w:ins w:id="6273" w:author="Sverker Magnusson" w:date="2013-01-03T17:52:00Z"/>
        </w:trPr>
        <w:tc>
          <w:tcPr>
            <w:tcW w:w="3600"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ins w:id="6274" w:author="Sverker Magnusson" w:date="2013-01-03T17:52:00Z"/>
                <w:lang w:eastAsia="ja-JP"/>
              </w:rPr>
            </w:pPr>
          </w:p>
        </w:tc>
        <w:tc>
          <w:tcPr>
            <w:tcW w:w="2282"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ins w:id="6275" w:author="Sverker Magnusson" w:date="2013-01-03T17:52:00Z"/>
                <w:lang w:eastAsia="ja-JP"/>
              </w:rPr>
            </w:pPr>
            <w:ins w:id="6276" w:author="Sverker Magnusson" w:date="2013-01-03T17:52:00Z">
              <w:r>
                <w:rPr>
                  <w:lang w:eastAsia="ja-JP"/>
                </w:rPr>
                <w:t>Land-</w:t>
              </w:r>
              <w:proofErr w:type="spellStart"/>
              <w:r>
                <w:rPr>
                  <w:lang w:eastAsia="ja-JP"/>
                </w:rPr>
                <w:t>based</w:t>
              </w:r>
              <w:proofErr w:type="spellEnd"/>
              <w:r w:rsidRPr="00882089">
                <w:rPr>
                  <w:lang w:eastAsia="ja-JP"/>
                </w:rPr>
                <w:t xml:space="preserve"> radar B</w:t>
              </w:r>
            </w:ins>
          </w:p>
        </w:tc>
        <w:tc>
          <w:tcPr>
            <w:tcW w:w="2038"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ins w:id="6277" w:author="Sverker Magnusson" w:date="2013-01-03T17:52:00Z"/>
                <w:lang w:eastAsia="ja-JP"/>
              </w:rPr>
            </w:pPr>
            <w:proofErr w:type="spellStart"/>
            <w:ins w:id="6278" w:author="Sverker Magnusson" w:date="2013-01-03T17:52:00Z">
              <w:r>
                <w:rPr>
                  <w:lang w:eastAsia="ja-JP"/>
                </w:rPr>
                <w:t>Shipborne</w:t>
              </w:r>
              <w:proofErr w:type="spellEnd"/>
              <w:r>
                <w:rPr>
                  <w:lang w:eastAsia="ja-JP"/>
                </w:rPr>
                <w:t xml:space="preserve"> </w:t>
              </w:r>
              <w:r w:rsidRPr="00882089">
                <w:rPr>
                  <w:lang w:eastAsia="ja-JP"/>
                </w:rPr>
                <w:t>radar A</w:t>
              </w:r>
            </w:ins>
          </w:p>
        </w:tc>
        <w:tc>
          <w:tcPr>
            <w:tcW w:w="1719"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ins w:id="6279" w:author="Sverker Magnusson" w:date="2013-01-03T17:52:00Z"/>
                <w:lang w:eastAsia="ja-JP"/>
              </w:rPr>
            </w:pPr>
            <w:proofErr w:type="spellStart"/>
            <w:ins w:id="6280" w:author="Sverker Magnusson" w:date="2013-01-03T17:52:00Z">
              <w:r w:rsidRPr="00882089">
                <w:rPr>
                  <w:lang w:eastAsia="ja-JP"/>
                </w:rPr>
                <w:t>Airborne</w:t>
              </w:r>
              <w:proofErr w:type="spellEnd"/>
              <w:r w:rsidRPr="00882089">
                <w:rPr>
                  <w:lang w:eastAsia="ja-JP"/>
                </w:rPr>
                <w:t xml:space="preserve"> radar</w:t>
              </w:r>
            </w:ins>
          </w:p>
        </w:tc>
      </w:tr>
      <w:tr w:rsidR="004B5EB9" w:rsidRPr="00882089" w:rsidTr="0078499D">
        <w:trPr>
          <w:jc w:val="center"/>
          <w:ins w:id="6281" w:author="Sverker Magnusson" w:date="2013-01-03T17:52:00Z"/>
        </w:trPr>
        <w:tc>
          <w:tcPr>
            <w:tcW w:w="3600"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left"/>
              <w:rPr>
                <w:ins w:id="6282" w:author="Sverker Magnusson" w:date="2013-01-03T17:52:00Z"/>
                <w:kern w:val="2"/>
                <w:szCs w:val="22"/>
              </w:rPr>
            </w:pPr>
            <w:proofErr w:type="spellStart"/>
            <w:ins w:id="6283" w:author="Sverker Magnusson" w:date="2013-01-03T17:52:00Z">
              <w:r w:rsidRPr="00882089">
                <w:t>Deployment</w:t>
              </w:r>
              <w:proofErr w:type="spellEnd"/>
              <w:r w:rsidRPr="00882089">
                <w:t xml:space="preserve"> area</w:t>
              </w:r>
              <w:r>
                <w:t xml:space="preserve"> </w:t>
              </w:r>
              <w:r w:rsidRPr="00882089">
                <w:t>(1 000 km</w:t>
              </w:r>
              <w:r w:rsidRPr="00E03419">
                <w:rPr>
                  <w:vertAlign w:val="superscript"/>
                </w:rPr>
                <w:t>2</w:t>
              </w:r>
              <w:r w:rsidRPr="00882089">
                <w:t>)</w:t>
              </w:r>
            </w:ins>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84" w:author="Sverker Magnusson" w:date="2013-01-03T17:52:00Z"/>
                <w:kern w:val="2"/>
                <w:lang w:eastAsia="ja-JP"/>
              </w:rPr>
            </w:pPr>
            <w:ins w:id="6285" w:author="Sverker Magnusson" w:date="2013-01-03T17:52:00Z">
              <w:r w:rsidRPr="00882089">
                <w:t>1 468</w:t>
              </w:r>
            </w:ins>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86" w:author="Sverker Magnusson" w:date="2013-01-03T17:52:00Z"/>
                <w:kern w:val="2"/>
                <w:lang w:eastAsia="ja-JP"/>
              </w:rPr>
            </w:pPr>
            <w:ins w:id="6287" w:author="Sverker Magnusson" w:date="2013-01-03T17:52:00Z">
              <w:r w:rsidRPr="00882089">
                <w:t>188</w:t>
              </w:r>
            </w:ins>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88" w:author="Sverker Magnusson" w:date="2013-01-03T17:52:00Z"/>
                <w:kern w:val="2"/>
                <w:lang w:eastAsia="ja-JP"/>
              </w:rPr>
            </w:pPr>
            <w:proofErr w:type="spellStart"/>
            <w:ins w:id="6289" w:author="Sverker Magnusson" w:date="2013-01-03T17:52:00Z">
              <w:r w:rsidRPr="00882089">
                <w:t>Worldwide</w:t>
              </w:r>
              <w:proofErr w:type="spellEnd"/>
            </w:ins>
          </w:p>
        </w:tc>
      </w:tr>
      <w:tr w:rsidR="004B5EB9" w:rsidRPr="00882089" w:rsidTr="0078499D">
        <w:trPr>
          <w:jc w:val="center"/>
          <w:ins w:id="6290" w:author="Sverker Magnusson" w:date="2013-01-03T17:52:00Z"/>
        </w:trPr>
        <w:tc>
          <w:tcPr>
            <w:tcW w:w="3600" w:type="dxa"/>
            <w:tcBorders>
              <w:top w:val="single" w:sz="4" w:space="0" w:color="auto"/>
              <w:left w:val="single" w:sz="4" w:space="0" w:color="auto"/>
              <w:bottom w:val="single" w:sz="4" w:space="0" w:color="auto"/>
              <w:right w:val="single" w:sz="4" w:space="0" w:color="auto"/>
            </w:tcBorders>
          </w:tcPr>
          <w:p w:rsidR="004B5EB9" w:rsidRPr="00E03419" w:rsidRDefault="004B5EB9" w:rsidP="0078499D">
            <w:pPr>
              <w:pStyle w:val="Tabletext0"/>
              <w:jc w:val="left"/>
              <w:rPr>
                <w:ins w:id="6291" w:author="Sverker Magnusson" w:date="2013-01-03T17:52:00Z"/>
                <w:kern w:val="2"/>
                <w:szCs w:val="22"/>
                <w:lang w:val="en-US"/>
              </w:rPr>
            </w:pPr>
            <w:ins w:id="6292" w:author="Sverker Magnusson" w:date="2013-01-03T17:52:00Z">
              <w:r w:rsidRPr="00E03419">
                <w:rPr>
                  <w:lang w:val="en-US"/>
                </w:rPr>
                <w:t>Number of systems per area (</w:t>
              </w:r>
              <w:r w:rsidRPr="00E03419">
                <w:rPr>
                  <w:lang w:val="en-US" w:eastAsia="ja-JP"/>
                </w:rPr>
                <w:t>Integer</w:t>
              </w:r>
              <w:r>
                <w:rPr>
                  <w:lang w:val="en-US" w:eastAsia="ja-JP"/>
                </w:rPr>
                <w:t>)</w:t>
              </w:r>
            </w:ins>
          </w:p>
        </w:tc>
        <w:tc>
          <w:tcPr>
            <w:tcW w:w="2282"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93" w:author="Sverker Magnusson" w:date="2013-01-03T17:52:00Z"/>
                <w:kern w:val="2"/>
                <w:lang w:eastAsia="ja-JP"/>
              </w:rPr>
            </w:pPr>
            <w:ins w:id="6294" w:author="Sverker Magnusson" w:date="2013-01-03T17:52:00Z">
              <w:r w:rsidRPr="00882089">
                <w:rPr>
                  <w:lang w:eastAsia="ja-JP"/>
                </w:rPr>
                <w:t>6</w:t>
              </w:r>
            </w:ins>
          </w:p>
        </w:tc>
        <w:tc>
          <w:tcPr>
            <w:tcW w:w="2038"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95" w:author="Sverker Magnusson" w:date="2013-01-03T17:52:00Z"/>
                <w:kern w:val="2"/>
                <w:lang w:eastAsia="ja-JP"/>
              </w:rPr>
            </w:pPr>
            <w:ins w:id="6296" w:author="Sverker Magnusson" w:date="2013-01-03T17:52:00Z">
              <w:r w:rsidRPr="00882089">
                <w:rPr>
                  <w:lang w:eastAsia="ja-JP"/>
                </w:rPr>
                <w:t>1-2</w:t>
              </w:r>
            </w:ins>
          </w:p>
        </w:tc>
        <w:tc>
          <w:tcPr>
            <w:tcW w:w="1719" w:type="dxa"/>
            <w:tcBorders>
              <w:top w:val="single" w:sz="4" w:space="0" w:color="auto"/>
              <w:left w:val="single" w:sz="4" w:space="0" w:color="auto"/>
              <w:bottom w:val="single" w:sz="4" w:space="0" w:color="auto"/>
              <w:right w:val="single" w:sz="4" w:space="0" w:color="auto"/>
            </w:tcBorders>
          </w:tcPr>
          <w:p w:rsidR="004B5EB9" w:rsidRPr="00882089" w:rsidRDefault="004B5EB9" w:rsidP="0078499D">
            <w:pPr>
              <w:pStyle w:val="Tabletext0"/>
              <w:jc w:val="center"/>
              <w:rPr>
                <w:ins w:id="6297" w:author="Sverker Magnusson" w:date="2013-01-03T17:52:00Z"/>
                <w:kern w:val="2"/>
                <w:lang w:eastAsia="ja-JP"/>
              </w:rPr>
            </w:pPr>
            <w:ins w:id="6298" w:author="Sverker Magnusson" w:date="2013-01-03T17:52:00Z">
              <w:r w:rsidRPr="00882089">
                <w:rPr>
                  <w:lang w:eastAsia="ja-JP"/>
                </w:rPr>
                <w:t>36</w:t>
              </w:r>
            </w:ins>
          </w:p>
        </w:tc>
      </w:tr>
      <w:tr w:rsidR="004B5EB9" w:rsidRPr="00882089" w:rsidTr="0078499D">
        <w:trPr>
          <w:jc w:val="center"/>
          <w:ins w:id="6299" w:author="Sverker Magnusson" w:date="2013-01-03T17:52:00Z"/>
        </w:trPr>
        <w:tc>
          <w:tcPr>
            <w:tcW w:w="9639" w:type="dxa"/>
            <w:gridSpan w:val="4"/>
            <w:tcBorders>
              <w:top w:val="single" w:sz="4" w:space="0" w:color="auto"/>
              <w:left w:val="nil"/>
              <w:bottom w:val="nil"/>
              <w:right w:val="nil"/>
            </w:tcBorders>
          </w:tcPr>
          <w:p w:rsidR="004B5EB9" w:rsidRPr="00E03419" w:rsidRDefault="004B5EB9" w:rsidP="0078499D">
            <w:pPr>
              <w:pStyle w:val="Tablelegend"/>
              <w:ind w:left="0" w:firstLine="0"/>
              <w:rPr>
                <w:ins w:id="6300" w:author="Sverker Magnusson" w:date="2013-01-03T17:52:00Z"/>
                <w:lang w:val="en-US" w:eastAsia="ja-JP"/>
              </w:rPr>
            </w:pPr>
            <w:ins w:id="6301" w:author="Sverker Magnusson" w:date="2013-01-03T17:52:00Z">
              <w:r w:rsidRPr="00E03419">
                <w:rPr>
                  <w:lang w:val="en-US" w:eastAsia="ja-JP"/>
                </w:rPr>
                <w:t>NOTE</w:t>
              </w:r>
              <w:r>
                <w:rPr>
                  <w:lang w:val="en-US" w:eastAsia="ja-JP"/>
                </w:rPr>
                <w:t> </w:t>
              </w:r>
              <w:r w:rsidRPr="00E03419">
                <w:rPr>
                  <w:rFonts w:hint="eastAsia"/>
                  <w:lang w:val="en-US" w:eastAsia="ja-JP"/>
                </w:rPr>
                <w:t>1</w:t>
              </w:r>
              <w:r>
                <w:rPr>
                  <w:lang w:val="en-US" w:eastAsia="ja-JP"/>
                </w:rPr>
                <w:t> – </w:t>
              </w:r>
              <w:r w:rsidRPr="00E03419">
                <w:rPr>
                  <w:lang w:val="en-US" w:eastAsia="ja-JP"/>
                </w:rPr>
                <w:t xml:space="preserve">Total deployment area </w:t>
              </w:r>
              <w:r w:rsidRPr="00E03419">
                <w:rPr>
                  <w:rFonts w:hint="eastAsia"/>
                  <w:lang w:val="en-US" w:eastAsia="ja-JP"/>
                </w:rPr>
                <w:t>of all radars</w:t>
              </w:r>
              <w:r w:rsidRPr="00E03419">
                <w:rPr>
                  <w:lang w:val="en-US" w:eastAsia="ja-JP"/>
                </w:rPr>
                <w:t xml:space="preserve"> excluding airborne radar </w:t>
              </w:r>
              <w:r w:rsidRPr="00E03419">
                <w:rPr>
                  <w:rFonts w:hint="eastAsia"/>
                  <w:lang w:val="en-US" w:eastAsia="ja-JP"/>
                </w:rPr>
                <w:t>is</w:t>
              </w:r>
              <w:r w:rsidRPr="00E03419">
                <w:rPr>
                  <w:lang w:val="en-US" w:eastAsia="ja-JP"/>
                </w:rPr>
                <w:t xml:space="preserve"> 2</w:t>
              </w:r>
              <w:r>
                <w:rPr>
                  <w:lang w:val="en-US" w:eastAsia="ja-JP"/>
                </w:rPr>
                <w:t> </w:t>
              </w:r>
              <w:r w:rsidRPr="00E03419">
                <w:rPr>
                  <w:lang w:val="en-US" w:eastAsia="ja-JP"/>
                </w:rPr>
                <w:t>199</w:t>
              </w:r>
              <w:r>
                <w:rPr>
                  <w:lang w:val="en-US" w:eastAsia="ja-JP"/>
                </w:rPr>
                <w:t> </w:t>
              </w:r>
              <w:r w:rsidRPr="00E03419">
                <w:rPr>
                  <w:lang w:val="en-US" w:eastAsia="ja-JP"/>
                </w:rPr>
                <w:t>000</w:t>
              </w:r>
              <w:r>
                <w:rPr>
                  <w:lang w:val="en-US" w:eastAsia="ja-JP"/>
                </w:rPr>
                <w:t> </w:t>
              </w:r>
              <w:r w:rsidRPr="00E03419">
                <w:rPr>
                  <w:lang w:val="en-US" w:eastAsia="ja-JP"/>
                </w:rPr>
                <w:t>km</w:t>
              </w:r>
              <w:r w:rsidRPr="00E03419">
                <w:rPr>
                  <w:vertAlign w:val="superscript"/>
                  <w:lang w:val="en-US" w:eastAsia="ja-JP"/>
                </w:rPr>
                <w:t>2</w:t>
              </w:r>
              <w:r w:rsidRPr="00E03419">
                <w:rPr>
                  <w:lang w:val="en-US" w:eastAsia="ja-JP"/>
                </w:rPr>
                <w:t xml:space="preserve">. It takes only 0.4% of the total earth surface. This deployment density was based upon a previous version of </w:t>
              </w:r>
              <w:r w:rsidRPr="00E03419">
                <w:rPr>
                  <w:rFonts w:hint="eastAsia"/>
                  <w:lang w:val="en-US" w:eastAsia="ja-JP"/>
                </w:rPr>
                <w:t>Recommendation</w:t>
              </w:r>
              <w:r w:rsidRPr="00E03419">
                <w:rPr>
                  <w:lang w:val="en-US" w:eastAsia="ja-JP"/>
                </w:rPr>
                <w:t xml:space="preserve"> ITU-R M.1465 however the in force version does not provide the information to derive the conclusion of 0.4%.</w:t>
              </w:r>
              <w:r w:rsidRPr="00E03419" w:rsidDel="00624568">
                <w:rPr>
                  <w:lang w:val="en-US" w:eastAsia="ja-JP"/>
                </w:rPr>
                <w:t xml:space="preserve"> </w:t>
              </w:r>
            </w:ins>
          </w:p>
          <w:p w:rsidR="004B5EB9" w:rsidRPr="00E03419" w:rsidRDefault="004B5EB9" w:rsidP="0078499D">
            <w:pPr>
              <w:pStyle w:val="Tablelegend"/>
              <w:ind w:left="0" w:firstLine="0"/>
              <w:rPr>
                <w:ins w:id="6302" w:author="Sverker Magnusson" w:date="2013-01-03T17:52:00Z"/>
                <w:lang w:val="en-US" w:eastAsia="ja-JP"/>
              </w:rPr>
            </w:pPr>
            <w:ins w:id="6303" w:author="Sverker Magnusson" w:date="2013-01-03T17:52:00Z">
              <w:r w:rsidRPr="00E03419">
                <w:rPr>
                  <w:lang w:val="en-US" w:eastAsia="ja-JP"/>
                </w:rPr>
                <w:t>NOTE</w:t>
              </w:r>
              <w:r>
                <w:rPr>
                  <w:lang w:val="en-US" w:eastAsia="ja-JP"/>
                </w:rPr>
                <w:t> 2 – </w:t>
              </w:r>
              <w:r w:rsidRPr="00E03419">
                <w:rPr>
                  <w:lang w:val="en-US" w:eastAsia="ja-JP"/>
                </w:rPr>
                <w:t>Line of sight distance between airborne radar and macro base station antenna is 365 km. Total deployment area including the interfering area to the airborne radar would be at most 3% of the total earth surface when all radar</w:t>
              </w:r>
              <w:r w:rsidRPr="00E03419">
                <w:rPr>
                  <w:rFonts w:hint="eastAsia"/>
                  <w:lang w:val="en-US" w:eastAsia="ja-JP"/>
                </w:rPr>
                <w:t>s</w:t>
              </w:r>
              <w:r w:rsidRPr="00E03419">
                <w:rPr>
                  <w:lang w:val="en-US" w:eastAsia="ja-JP"/>
                </w:rPr>
                <w:t xml:space="preserve"> listed in </w:t>
              </w:r>
              <w:r w:rsidRPr="00E03419">
                <w:rPr>
                  <w:rFonts w:hint="eastAsia"/>
                  <w:lang w:val="en-US" w:eastAsia="ja-JP"/>
                </w:rPr>
                <w:t xml:space="preserve">Recommendation ITU-R </w:t>
              </w:r>
              <w:r w:rsidRPr="00E03419">
                <w:rPr>
                  <w:lang w:val="en-US" w:eastAsia="ja-JP"/>
                </w:rPr>
                <w:t xml:space="preserve">M.1465 are activated simultaneously. This deployment density was based upon a previous version of </w:t>
              </w:r>
              <w:r w:rsidRPr="00E03419">
                <w:rPr>
                  <w:rFonts w:hint="eastAsia"/>
                  <w:lang w:val="en-US" w:eastAsia="ja-JP"/>
                </w:rPr>
                <w:t>Recommendation</w:t>
              </w:r>
              <w:r w:rsidRPr="00E03419">
                <w:rPr>
                  <w:lang w:val="en-US" w:eastAsia="ja-JP"/>
                </w:rPr>
                <w:t xml:space="preserve"> ITU-R M.1465 however the in force version does not provide the information to derive the conclusion of 3%.</w:t>
              </w:r>
            </w:ins>
          </w:p>
        </w:tc>
      </w:tr>
    </w:tbl>
    <w:p w:rsidR="004B5EB9" w:rsidRPr="00882089" w:rsidRDefault="004B5EB9" w:rsidP="004B5EB9">
      <w:pPr>
        <w:pStyle w:val="Tablefin"/>
        <w:rPr>
          <w:ins w:id="6304" w:author="Sverker Magnusson" w:date="2013-01-03T17:52:00Z"/>
          <w:lang w:eastAsia="ja-JP"/>
        </w:rPr>
      </w:pPr>
    </w:p>
    <w:p w:rsidR="004B5EB9" w:rsidRPr="00E03419" w:rsidRDefault="004B5EB9" w:rsidP="004B5EB9">
      <w:pPr>
        <w:rPr>
          <w:ins w:id="6305" w:author="Sverker Magnusson" w:date="2013-01-03T17:52:00Z"/>
        </w:rPr>
      </w:pPr>
      <w:ins w:id="6306" w:author="Sverker Magnusson" w:date="2013-01-03T17:52:00Z">
        <w:r w:rsidRPr="00E03419">
          <w:rPr>
            <w:rFonts w:hint="eastAsia"/>
            <w:bCs/>
            <w:lang w:eastAsia="ja-JP"/>
          </w:rPr>
          <w:t>Since b</w:t>
        </w:r>
        <w:r w:rsidRPr="00E03419">
          <w:rPr>
            <w:bCs/>
          </w:rPr>
          <w:t>oth Recommendations ITU-R M.1461 and ITU-R M.1465 note that</w:t>
        </w:r>
        <w:r w:rsidRPr="00E03419">
          <w:t xml:space="preserve"> signal from </w:t>
        </w:r>
        <w:r w:rsidRPr="00E03419">
          <w:rPr>
            <w:rFonts w:hint="eastAsia"/>
            <w:lang w:eastAsia="ja-JP"/>
          </w:rPr>
          <w:t>other</w:t>
        </w:r>
        <w:r w:rsidRPr="00E03419">
          <w:t xml:space="preserve"> service resulting in an </w:t>
        </w:r>
        <w:r w:rsidRPr="00E03419">
          <w:rPr>
            <w:rFonts w:cs="TimesNewRoman,Italic"/>
            <w:i/>
            <w:iCs/>
          </w:rPr>
          <w:t>I</w:t>
        </w:r>
        <w:r w:rsidRPr="00E03419">
          <w:t>/</w:t>
        </w:r>
        <w:r w:rsidRPr="00E03419">
          <w:rPr>
            <w:rFonts w:cs="TimesNewRoman,Italic"/>
            <w:i/>
            <w:iCs/>
          </w:rPr>
          <w:t xml:space="preserve">N </w:t>
        </w:r>
        <w:r w:rsidRPr="00E03419">
          <w:t xml:space="preserve">ratio </w:t>
        </w:r>
        <w:r w:rsidRPr="00E03419">
          <w:rPr>
            <w:rFonts w:hint="eastAsia"/>
            <w:lang w:eastAsia="ja-JP"/>
          </w:rPr>
          <w:t xml:space="preserve">of </w:t>
        </w:r>
        <w:r w:rsidRPr="00E03419">
          <w:t xml:space="preserve">–6 dB </w:t>
        </w:r>
        <w:r w:rsidRPr="00E03419">
          <w:rPr>
            <w:rFonts w:hint="eastAsia"/>
            <w:lang w:eastAsia="ja-JP"/>
          </w:rPr>
          <w:t xml:space="preserve">or below </w:t>
        </w:r>
        <w:r w:rsidRPr="00E03419">
          <w:t xml:space="preserve">is acceptable </w:t>
        </w:r>
        <w:r w:rsidRPr="00E03419">
          <w:rPr>
            <w:rFonts w:hint="eastAsia"/>
            <w:lang w:eastAsia="ja-JP"/>
          </w:rPr>
          <w:t>to</w:t>
        </w:r>
        <w:r w:rsidRPr="00E03419">
          <w:t xml:space="preserve"> the radar </w:t>
        </w:r>
        <w:r w:rsidRPr="00E03419">
          <w:rPr>
            <w:rFonts w:hint="eastAsia"/>
            <w:lang w:eastAsia="ja-JP"/>
          </w:rPr>
          <w:t>systems,</w:t>
        </w:r>
        <w:r w:rsidRPr="00E03419">
          <w:t xml:space="preserve"> </w:t>
        </w:r>
        <w:proofErr w:type="spellStart"/>
        <w:r w:rsidRPr="00E03419">
          <w:t>an</w:t>
        </w:r>
        <w:proofErr w:type="spellEnd"/>
        <w:r w:rsidRPr="00E03419">
          <w:t xml:space="preserve"> </w:t>
        </w:r>
        <w:r w:rsidRPr="00233625">
          <w:rPr>
            <w:i/>
            <w:iCs/>
          </w:rPr>
          <w:t>I</w:t>
        </w:r>
        <w:r w:rsidRPr="00E03419">
          <w:t>/</w:t>
        </w:r>
        <w:r w:rsidRPr="00233625">
          <w:rPr>
            <w:i/>
            <w:iCs/>
          </w:rPr>
          <w:t>N</w:t>
        </w:r>
        <w:r w:rsidRPr="00E03419">
          <w:t xml:space="preserve"> of </w:t>
        </w:r>
        <w:r>
          <w:fldChar w:fldCharType="begin"/>
        </w:r>
        <w:r>
          <w:instrText xml:space="preserve"> EQ  –</w:instrText>
        </w:r>
        <w:r w:rsidRPr="00E03419">
          <w:instrText>6</w:instrText>
        </w:r>
        <w:r>
          <w:instrText> </w:instrText>
        </w:r>
        <w:r w:rsidRPr="00E03419">
          <w:instrText xml:space="preserve">dB </w:instrText>
        </w:r>
        <w:r>
          <w:fldChar w:fldCharType="end"/>
        </w:r>
        <w:r w:rsidRPr="00E03419">
          <w:rPr>
            <w:rFonts w:hint="eastAsia"/>
            <w:lang w:eastAsia="ja-JP"/>
          </w:rPr>
          <w:t xml:space="preserve">is used </w:t>
        </w:r>
        <w:r w:rsidRPr="00E03419">
          <w:t xml:space="preserve">for the protection criteria for the radars </w:t>
        </w:r>
        <w:proofErr w:type="spellStart"/>
        <w:r w:rsidRPr="00E03419">
          <w:rPr>
            <w:lang w:eastAsia="ja-JP"/>
          </w:rPr>
          <w:t>analysed</w:t>
        </w:r>
        <w:proofErr w:type="spellEnd"/>
        <w:r w:rsidRPr="00E03419">
          <w:t>.</w:t>
        </w:r>
      </w:ins>
    </w:p>
    <w:p w:rsidR="004B5EB9" w:rsidRPr="00882089" w:rsidRDefault="004B5EB9" w:rsidP="004B5EB9">
      <w:pPr>
        <w:pStyle w:val="berschrift2"/>
        <w:rPr>
          <w:ins w:id="6307" w:author="Sverker Magnusson" w:date="2013-01-03T17:52:00Z"/>
          <w:lang w:eastAsia="ja-JP"/>
        </w:rPr>
      </w:pPr>
      <w:ins w:id="6308" w:author="Sverker Magnusson" w:date="2013-01-03T17:52:00Z">
        <w:r w:rsidRPr="00882089">
          <w:rPr>
            <w:rFonts w:hint="eastAsia"/>
            <w:lang w:eastAsia="ja-JP"/>
          </w:rPr>
          <w:t>Antenna r</w:t>
        </w:r>
        <w:r w:rsidRPr="00882089">
          <w:rPr>
            <w:lang w:eastAsia="ja-JP"/>
          </w:rPr>
          <w:t>adiation pattern estimation</w:t>
        </w:r>
      </w:ins>
    </w:p>
    <w:p w:rsidR="004B5EB9" w:rsidRPr="00E03419" w:rsidRDefault="004B5EB9" w:rsidP="004B5EB9">
      <w:pPr>
        <w:snapToGrid w:val="0"/>
        <w:rPr>
          <w:ins w:id="6309" w:author="Sverker Magnusson" w:date="2013-01-03T17:52:00Z"/>
          <w:lang w:eastAsia="ja-JP"/>
        </w:rPr>
      </w:pPr>
      <w:ins w:id="6310" w:author="Sverker Magnusson" w:date="2013-01-03T17:52:00Z">
        <w:r w:rsidRPr="00E03419">
          <w:rPr>
            <w:lang w:eastAsia="ja-JP"/>
          </w:rPr>
          <w:t xml:space="preserve">ITU-R Recommendations </w:t>
        </w:r>
        <w:r w:rsidRPr="00E03419">
          <w:rPr>
            <w:rFonts w:hint="eastAsia"/>
            <w:lang w:eastAsia="ja-JP"/>
          </w:rPr>
          <w:t>which describe</w:t>
        </w:r>
        <w:r w:rsidRPr="00E03419">
          <w:rPr>
            <w:lang w:eastAsia="ja-JP"/>
          </w:rPr>
          <w:t xml:space="preserve"> the </w:t>
        </w:r>
        <w:r w:rsidRPr="00E03419">
          <w:rPr>
            <w:rFonts w:hint="eastAsia"/>
            <w:lang w:eastAsia="ja-JP"/>
          </w:rPr>
          <w:t xml:space="preserve">antenna </w:t>
        </w:r>
        <w:r w:rsidRPr="00E03419">
          <w:rPr>
            <w:lang w:eastAsia="ja-JP"/>
          </w:rPr>
          <w:t>radiation pattern</w:t>
        </w:r>
        <w:r w:rsidRPr="00E03419">
          <w:rPr>
            <w:rFonts w:hint="eastAsia"/>
            <w:lang w:eastAsia="ja-JP"/>
          </w:rPr>
          <w:t>s</w:t>
        </w:r>
        <w:r w:rsidRPr="00E03419">
          <w:rPr>
            <w:lang w:eastAsia="ja-JP"/>
          </w:rPr>
          <w:t xml:space="preserve"> </w:t>
        </w:r>
        <w:r w:rsidRPr="00E03419">
          <w:rPr>
            <w:rFonts w:hint="eastAsia"/>
            <w:lang w:eastAsia="ja-JP"/>
          </w:rPr>
          <w:t>used in this assessment</w:t>
        </w:r>
        <w:r w:rsidRPr="00E03419">
          <w:rPr>
            <w:lang w:eastAsia="ja-JP"/>
          </w:rPr>
          <w:t xml:space="preserve"> are listed in Table A</w:t>
        </w:r>
        <w:r>
          <w:rPr>
            <w:lang w:eastAsia="ja-JP"/>
          </w:rPr>
          <w:t>1.</w:t>
        </w:r>
        <w:r w:rsidRPr="00E03419">
          <w:rPr>
            <w:lang w:eastAsia="ja-JP"/>
          </w:rPr>
          <w:t>4.</w:t>
        </w:r>
      </w:ins>
    </w:p>
    <w:p w:rsidR="004B5EB9" w:rsidRPr="00E03419" w:rsidRDefault="004B5EB9" w:rsidP="004B5EB9">
      <w:pPr>
        <w:snapToGrid w:val="0"/>
        <w:rPr>
          <w:ins w:id="6311" w:author="Sverker Magnusson" w:date="2013-01-03T17:52:00Z"/>
          <w:lang w:eastAsia="ja-JP"/>
        </w:rPr>
      </w:pPr>
      <w:ins w:id="6312" w:author="Sverker Magnusson" w:date="2013-01-03T17:52:00Z">
        <w:r w:rsidRPr="00E03419">
          <w:rPr>
            <w:rFonts w:hint="eastAsia"/>
            <w:lang w:eastAsia="ja-JP"/>
          </w:rPr>
          <w:t xml:space="preserve">Because Recommendation ITU-R M.1465 defines only technical </w:t>
        </w:r>
        <w:r w:rsidRPr="00E03419">
          <w:rPr>
            <w:lang w:eastAsia="ja-JP"/>
          </w:rPr>
          <w:t>characteristics</w:t>
        </w:r>
        <w:r w:rsidRPr="00E03419">
          <w:rPr>
            <w:rFonts w:hint="eastAsia"/>
            <w:lang w:eastAsia="ja-JP"/>
          </w:rPr>
          <w:t xml:space="preserve"> of radar systems, and there is no existing radar antenna reference pattern currently available in ITU-R, the pattern in </w:t>
        </w:r>
        <w:r w:rsidRPr="00E03419">
          <w:rPr>
            <w:lang w:eastAsia="ja-JP"/>
          </w:rPr>
          <w:t>Recommendation</w:t>
        </w:r>
        <w:r w:rsidRPr="00E03419">
          <w:rPr>
            <w:rFonts w:hint="eastAsia"/>
            <w:lang w:eastAsia="ja-JP"/>
          </w:rPr>
          <w:t xml:space="preserve"> ITU-R M.1652</w:t>
        </w:r>
        <w:r w:rsidRPr="00E03419">
          <w:rPr>
            <w:lang w:eastAsia="ja-JP"/>
          </w:rPr>
          <w:t>,</w:t>
        </w:r>
        <w:r w:rsidRPr="00E03419">
          <w:rPr>
            <w:rFonts w:hint="eastAsia"/>
            <w:lang w:eastAsia="ja-JP"/>
          </w:rPr>
          <w:t xml:space="preserve"> Annex</w:t>
        </w:r>
        <w:r w:rsidRPr="00E03419">
          <w:rPr>
            <w:lang w:eastAsia="ja-JP"/>
          </w:rPr>
          <w:t xml:space="preserve"> </w:t>
        </w:r>
        <w:r w:rsidRPr="00E03419">
          <w:rPr>
            <w:rFonts w:hint="eastAsia"/>
            <w:lang w:eastAsia="ja-JP"/>
          </w:rPr>
          <w:t xml:space="preserve">6, </w:t>
        </w:r>
        <w:proofErr w:type="gramStart"/>
        <w:r w:rsidRPr="00E03419">
          <w:rPr>
            <w:rFonts w:hint="eastAsia"/>
            <w:lang w:eastAsia="ja-JP"/>
          </w:rPr>
          <w:t>Appendix</w:t>
        </w:r>
        <w:proofErr w:type="gramEnd"/>
        <w:r w:rsidRPr="00E03419">
          <w:rPr>
            <w:rFonts w:hint="eastAsia"/>
            <w:lang w:eastAsia="ja-JP"/>
          </w:rPr>
          <w:t xml:space="preserve"> 1 is used in </w:t>
        </w:r>
        <w:r w:rsidRPr="00E03419">
          <w:rPr>
            <w:lang w:eastAsia="ja-JP"/>
          </w:rPr>
          <w:t>this</w:t>
        </w:r>
        <w:r w:rsidRPr="00E03419">
          <w:rPr>
            <w:rFonts w:hint="eastAsia"/>
            <w:lang w:eastAsia="ja-JP"/>
          </w:rPr>
          <w:t xml:space="preserve"> analysis. </w:t>
        </w:r>
      </w:ins>
    </w:p>
    <w:p w:rsidR="004B5EB9" w:rsidRPr="00882089" w:rsidRDefault="004B5EB9" w:rsidP="004B5EB9">
      <w:pPr>
        <w:pStyle w:val="TableNo"/>
        <w:rPr>
          <w:ins w:id="6313" w:author="Sverker Magnusson" w:date="2013-01-03T17:52:00Z"/>
        </w:rPr>
      </w:pPr>
      <w:ins w:id="6314" w:author="Sverker Magnusson" w:date="2013-01-03T17:52:00Z">
        <w:r w:rsidRPr="00882089">
          <w:lastRenderedPageBreak/>
          <w:t>TABLE A</w:t>
        </w:r>
        <w:r>
          <w:t>1.</w:t>
        </w:r>
        <w:r w:rsidRPr="00882089">
          <w:t>4</w:t>
        </w:r>
      </w:ins>
    </w:p>
    <w:p w:rsidR="004B5EB9" w:rsidRPr="00882089" w:rsidRDefault="004B5EB9" w:rsidP="004B5EB9">
      <w:pPr>
        <w:pStyle w:val="Tabletitle"/>
        <w:rPr>
          <w:ins w:id="6315" w:author="Sverker Magnusson" w:date="2013-01-03T17:52:00Z"/>
        </w:rPr>
      </w:pPr>
      <w:ins w:id="6316" w:author="Sverker Magnusson" w:date="2013-01-03T17:52:00Z">
        <w:r w:rsidRPr="00882089">
          <w:t xml:space="preserve">ITU-R </w:t>
        </w:r>
        <w:proofErr w:type="spellStart"/>
        <w:r w:rsidRPr="00882089">
          <w:t>Recommendations</w:t>
        </w:r>
        <w:proofErr w:type="spellEnd"/>
        <w:r w:rsidRPr="00882089">
          <w:t xml:space="preserve"> for </w:t>
        </w:r>
        <w:proofErr w:type="spellStart"/>
        <w:r w:rsidRPr="00882089">
          <w:t>antenna</w:t>
        </w:r>
        <w:proofErr w:type="spellEnd"/>
        <w:r w:rsidRPr="00882089">
          <w:t xml:space="preserve"> pattern estimation</w:t>
        </w:r>
      </w:ins>
    </w:p>
    <w:tbl>
      <w:tblPr>
        <w:tblW w:w="0" w:type="auto"/>
        <w:jc w:val="center"/>
        <w:tblLayout w:type="fixed"/>
        <w:tblLook w:val="0000" w:firstRow="0" w:lastRow="0" w:firstColumn="0" w:lastColumn="0" w:noHBand="0" w:noVBand="0"/>
      </w:tblPr>
      <w:tblGrid>
        <w:gridCol w:w="3913"/>
        <w:gridCol w:w="3992"/>
      </w:tblGrid>
      <w:tr w:rsidR="004B5EB9" w:rsidRPr="00882089" w:rsidTr="0078499D">
        <w:trPr>
          <w:trHeight w:val="350"/>
          <w:tblHeader/>
          <w:jc w:val="center"/>
          <w:ins w:id="6317" w:author="Sverker Magnusson" w:date="2013-01-03T17:52:00Z"/>
        </w:trPr>
        <w:tc>
          <w:tcPr>
            <w:tcW w:w="3913" w:type="dxa"/>
            <w:tcBorders>
              <w:top w:val="single" w:sz="4" w:space="0" w:color="auto"/>
              <w:left w:val="single" w:sz="4" w:space="0" w:color="auto"/>
              <w:bottom w:val="single" w:sz="4" w:space="0" w:color="auto"/>
              <w:right w:val="single" w:sz="4" w:space="0" w:color="auto"/>
            </w:tcBorders>
            <w:noWrap/>
            <w:vAlign w:val="center"/>
          </w:tcPr>
          <w:p w:rsidR="004B5EB9" w:rsidRPr="00882089" w:rsidRDefault="004B5EB9" w:rsidP="0078499D">
            <w:pPr>
              <w:pStyle w:val="Tablehead"/>
              <w:rPr>
                <w:ins w:id="6318" w:author="Sverker Magnusson" w:date="2013-01-03T17:52:00Z"/>
                <w:snapToGrid w:val="0"/>
                <w:kern w:val="2"/>
              </w:rPr>
            </w:pPr>
            <w:ins w:id="6319" w:author="Sverker Magnusson" w:date="2013-01-03T17:52:00Z">
              <w:r w:rsidRPr="00882089">
                <w:rPr>
                  <w:snapToGrid w:val="0"/>
                  <w:lang w:val="en-US"/>
                </w:rPr>
                <w:t>Antenna type</w:t>
              </w:r>
            </w:ins>
          </w:p>
        </w:tc>
        <w:tc>
          <w:tcPr>
            <w:tcW w:w="3992"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head"/>
              <w:rPr>
                <w:ins w:id="6320" w:author="Sverker Magnusson" w:date="2013-01-03T17:52:00Z"/>
                <w:kern w:val="2"/>
                <w:szCs w:val="22"/>
              </w:rPr>
            </w:pPr>
            <w:ins w:id="6321" w:author="Sverker Magnusson" w:date="2013-01-03T17:52:00Z">
              <w:r w:rsidRPr="00882089">
                <w:t xml:space="preserve">RPE </w:t>
              </w:r>
              <w:proofErr w:type="spellStart"/>
              <w:r w:rsidRPr="00882089">
                <w:t>referenced</w:t>
              </w:r>
              <w:proofErr w:type="spellEnd"/>
              <w:r w:rsidRPr="00882089">
                <w:t xml:space="preserve"> Rec.</w:t>
              </w:r>
            </w:ins>
          </w:p>
        </w:tc>
      </w:tr>
      <w:tr w:rsidR="004B5EB9" w:rsidRPr="00882089" w:rsidTr="0078499D">
        <w:trPr>
          <w:trHeight w:val="277"/>
          <w:jc w:val="center"/>
          <w:ins w:id="6322" w:author="Sverker Magnusson" w:date="2013-01-03T17:52:00Z"/>
        </w:trPr>
        <w:tc>
          <w:tcPr>
            <w:tcW w:w="3913" w:type="dxa"/>
            <w:tcBorders>
              <w:top w:val="single" w:sz="4" w:space="0" w:color="auto"/>
              <w:left w:val="single" w:sz="4" w:space="0" w:color="auto"/>
              <w:bottom w:val="single" w:sz="4" w:space="0" w:color="auto"/>
              <w:right w:val="single" w:sz="4" w:space="0" w:color="auto"/>
            </w:tcBorders>
            <w:vAlign w:val="center"/>
          </w:tcPr>
          <w:p w:rsidR="004B5EB9" w:rsidRPr="0078499D" w:rsidRDefault="004B5EB9" w:rsidP="0078499D">
            <w:pPr>
              <w:pStyle w:val="Tabletext0"/>
              <w:jc w:val="left"/>
              <w:rPr>
                <w:ins w:id="6323" w:author="Sverker Magnusson" w:date="2013-01-03T17:52:00Z"/>
                <w:kern w:val="2"/>
                <w:lang w:val="en-US"/>
                <w:rPrChange w:id="6324" w:author="412-6" w:date="2013-01-04T11:11:00Z">
                  <w:rPr>
                    <w:ins w:id="6325" w:author="Sverker Magnusson" w:date="2013-01-03T17:52:00Z"/>
                    <w:kern w:val="2"/>
                  </w:rPr>
                </w:rPrChange>
              </w:rPr>
            </w:pPr>
            <w:ins w:id="6326" w:author="Sverker Magnusson" w:date="2013-01-03T17:52:00Z">
              <w:r w:rsidRPr="0078499D">
                <w:rPr>
                  <w:lang w:val="en-US" w:eastAsia="ja-JP"/>
                  <w:rPrChange w:id="6327" w:author="412-6" w:date="2013-01-04T11:11:00Z">
                    <w:rPr>
                      <w:lang w:eastAsia="ja-JP"/>
                    </w:rPr>
                  </w:rPrChange>
                </w:rPr>
                <w:t>IMT-Advanced base station sector antenna</w:t>
              </w:r>
            </w:ins>
          </w:p>
        </w:tc>
        <w:tc>
          <w:tcPr>
            <w:tcW w:w="3992" w:type="dxa"/>
            <w:tcBorders>
              <w:top w:val="single" w:sz="4" w:space="0" w:color="auto"/>
              <w:left w:val="nil"/>
              <w:bottom w:val="single" w:sz="4" w:space="0" w:color="auto"/>
              <w:right w:val="single" w:sz="4" w:space="0" w:color="auto"/>
            </w:tcBorders>
            <w:vAlign w:val="center"/>
          </w:tcPr>
          <w:p w:rsidR="004B5EB9" w:rsidRPr="00882089" w:rsidRDefault="004B5EB9" w:rsidP="0078499D">
            <w:pPr>
              <w:pStyle w:val="Tabletext0"/>
              <w:rPr>
                <w:ins w:id="6328" w:author="Sverker Magnusson" w:date="2013-01-03T17:52:00Z"/>
                <w:kern w:val="2"/>
              </w:rPr>
            </w:pPr>
            <w:ins w:id="6329" w:author="Sverker Magnusson" w:date="2013-01-03T17:52:00Z">
              <w:r w:rsidRPr="00882089">
                <w:rPr>
                  <w:lang w:eastAsia="ja-JP"/>
                </w:rPr>
                <w:t>F.1336-1</w:t>
              </w:r>
              <w:r>
                <w:rPr>
                  <w:lang w:eastAsia="ja-JP"/>
                </w:rPr>
                <w:t>,</w:t>
              </w:r>
              <w:r w:rsidRPr="00882089">
                <w:rPr>
                  <w:lang w:eastAsia="ja-JP"/>
                </w:rPr>
                <w:t xml:space="preserve"> </w:t>
              </w:r>
              <w:r w:rsidRPr="00E03419">
                <w:rPr>
                  <w:i/>
                  <w:iCs/>
                  <w:lang w:eastAsia="ja-JP"/>
                </w:rPr>
                <w:t>K</w:t>
              </w:r>
              <w:r>
                <w:rPr>
                  <w:lang w:eastAsia="ja-JP"/>
                </w:rPr>
                <w:t xml:space="preserve"> </w:t>
              </w:r>
              <w:r w:rsidRPr="00882089">
                <w:rPr>
                  <w:lang w:eastAsia="ja-JP"/>
                </w:rPr>
                <w:t>=</w:t>
              </w:r>
              <w:r>
                <w:rPr>
                  <w:lang w:eastAsia="ja-JP"/>
                </w:rPr>
                <w:t xml:space="preserve"> </w:t>
              </w:r>
              <w:r w:rsidRPr="00882089">
                <w:rPr>
                  <w:lang w:eastAsia="ja-JP"/>
                </w:rPr>
                <w:t xml:space="preserve">0 </w:t>
              </w:r>
              <w:proofErr w:type="spellStart"/>
              <w:r w:rsidRPr="00882089">
                <w:rPr>
                  <w:lang w:eastAsia="ja-JP"/>
                </w:rPr>
                <w:t>Sector</w:t>
              </w:r>
              <w:proofErr w:type="spellEnd"/>
            </w:ins>
          </w:p>
        </w:tc>
      </w:tr>
      <w:tr w:rsidR="004B5EB9" w:rsidRPr="00882089" w:rsidTr="0078499D">
        <w:trPr>
          <w:trHeight w:val="301"/>
          <w:jc w:val="center"/>
          <w:ins w:id="6330" w:author="Sverker Magnusson" w:date="2013-01-03T17:52:00Z"/>
        </w:trPr>
        <w:tc>
          <w:tcPr>
            <w:tcW w:w="3913" w:type="dxa"/>
            <w:tcBorders>
              <w:top w:val="nil"/>
              <w:left w:val="single" w:sz="4" w:space="0" w:color="auto"/>
              <w:bottom w:val="single" w:sz="4" w:space="0" w:color="auto"/>
              <w:right w:val="single" w:sz="4" w:space="0" w:color="auto"/>
            </w:tcBorders>
            <w:vAlign w:val="center"/>
          </w:tcPr>
          <w:p w:rsidR="004B5EB9" w:rsidRPr="00E03419" w:rsidRDefault="004B5EB9" w:rsidP="0078499D">
            <w:pPr>
              <w:pStyle w:val="Tabletext0"/>
              <w:rPr>
                <w:ins w:id="6331" w:author="Sverker Magnusson" w:date="2013-01-03T17:52:00Z"/>
                <w:kern w:val="2"/>
                <w:lang w:val="en-US"/>
              </w:rPr>
            </w:pPr>
            <w:ins w:id="6332" w:author="Sverker Magnusson" w:date="2013-01-03T17:52:00Z">
              <w:r w:rsidRPr="00E03419">
                <w:rPr>
                  <w:lang w:val="en-US" w:eastAsia="ja-JP"/>
                </w:rPr>
                <w:t>IMT</w:t>
              </w:r>
              <w:r w:rsidRPr="00E03419">
                <w:rPr>
                  <w:rFonts w:hint="eastAsia"/>
                  <w:lang w:val="en-US" w:eastAsia="ja-JP"/>
                </w:rPr>
                <w:t>-</w:t>
              </w:r>
              <w:r w:rsidRPr="00E03419">
                <w:rPr>
                  <w:lang w:val="en-US" w:eastAsia="ja-JP"/>
                </w:rPr>
                <w:t>Advanced mobile terminal antenna</w:t>
              </w:r>
            </w:ins>
          </w:p>
        </w:tc>
        <w:tc>
          <w:tcPr>
            <w:tcW w:w="3992" w:type="dxa"/>
            <w:tcBorders>
              <w:top w:val="nil"/>
              <w:left w:val="nil"/>
              <w:bottom w:val="single" w:sz="4" w:space="0" w:color="auto"/>
              <w:right w:val="single" w:sz="4" w:space="0" w:color="auto"/>
            </w:tcBorders>
            <w:vAlign w:val="center"/>
          </w:tcPr>
          <w:p w:rsidR="004B5EB9" w:rsidRPr="00882089" w:rsidRDefault="004B5EB9" w:rsidP="0078499D">
            <w:pPr>
              <w:pStyle w:val="Tabletext0"/>
              <w:rPr>
                <w:ins w:id="6333" w:author="Sverker Magnusson" w:date="2013-01-03T17:52:00Z"/>
                <w:kern w:val="2"/>
              </w:rPr>
            </w:pPr>
            <w:ins w:id="6334" w:author="Sverker Magnusson" w:date="2013-01-03T17:52:00Z">
              <w:r w:rsidRPr="00882089">
                <w:rPr>
                  <w:lang w:eastAsia="ja-JP"/>
                </w:rPr>
                <w:t>F.1336-1</w:t>
              </w:r>
              <w:r>
                <w:rPr>
                  <w:lang w:eastAsia="ja-JP"/>
                </w:rPr>
                <w:t>,</w:t>
              </w:r>
              <w:r w:rsidRPr="00882089">
                <w:rPr>
                  <w:lang w:eastAsia="ja-JP"/>
                </w:rPr>
                <w:t xml:space="preserve"> </w:t>
              </w:r>
              <w:r w:rsidRPr="00E03419">
                <w:rPr>
                  <w:i/>
                  <w:iCs/>
                  <w:lang w:eastAsia="ja-JP"/>
                </w:rPr>
                <w:t>K</w:t>
              </w:r>
              <w:r>
                <w:rPr>
                  <w:lang w:eastAsia="ja-JP"/>
                </w:rPr>
                <w:t xml:space="preserve"> </w:t>
              </w:r>
              <w:r w:rsidRPr="00882089">
                <w:rPr>
                  <w:lang w:eastAsia="ja-JP"/>
                </w:rPr>
                <w:t>=</w:t>
              </w:r>
              <w:r>
                <w:rPr>
                  <w:lang w:eastAsia="ja-JP"/>
                </w:rPr>
                <w:t xml:space="preserve"> </w:t>
              </w:r>
              <w:r w:rsidRPr="00882089">
                <w:rPr>
                  <w:lang w:eastAsia="ja-JP"/>
                </w:rPr>
                <w:t>0 Omni</w:t>
              </w:r>
            </w:ins>
          </w:p>
        </w:tc>
      </w:tr>
      <w:tr w:rsidR="004B5EB9" w:rsidRPr="00882089" w:rsidTr="0078499D">
        <w:trPr>
          <w:trHeight w:val="355"/>
          <w:jc w:val="center"/>
          <w:ins w:id="6335" w:author="Sverker Magnusson" w:date="2013-01-03T17:52:00Z"/>
        </w:trPr>
        <w:tc>
          <w:tcPr>
            <w:tcW w:w="3913" w:type="dxa"/>
            <w:tcBorders>
              <w:top w:val="nil"/>
              <w:left w:val="single" w:sz="4" w:space="0" w:color="auto"/>
              <w:bottom w:val="single" w:sz="4" w:space="0" w:color="auto"/>
              <w:right w:val="single" w:sz="4" w:space="0" w:color="auto"/>
            </w:tcBorders>
            <w:vAlign w:val="center"/>
          </w:tcPr>
          <w:p w:rsidR="004B5EB9" w:rsidRPr="00E03419" w:rsidRDefault="004B5EB9" w:rsidP="0078499D">
            <w:pPr>
              <w:pStyle w:val="Tabletext0"/>
              <w:rPr>
                <w:ins w:id="6336" w:author="Sverker Magnusson" w:date="2013-01-03T17:52:00Z"/>
                <w:kern w:val="2"/>
                <w:lang w:val="en-US" w:eastAsia="ja-JP"/>
              </w:rPr>
            </w:pPr>
            <w:ins w:id="6337" w:author="Sverker Magnusson" w:date="2013-01-03T17:52:00Z">
              <w:r w:rsidRPr="00E03419">
                <w:rPr>
                  <w:lang w:val="en-US" w:eastAsia="ja-JP"/>
                </w:rPr>
                <w:t>Land-based radar B parabolic</w:t>
              </w:r>
            </w:ins>
          </w:p>
        </w:tc>
        <w:tc>
          <w:tcPr>
            <w:tcW w:w="3992" w:type="dxa"/>
            <w:tcBorders>
              <w:top w:val="nil"/>
              <w:left w:val="nil"/>
              <w:bottom w:val="single" w:sz="4" w:space="0" w:color="auto"/>
              <w:right w:val="single" w:sz="4" w:space="0" w:color="auto"/>
            </w:tcBorders>
            <w:vAlign w:val="center"/>
          </w:tcPr>
          <w:p w:rsidR="004B5EB9" w:rsidRPr="00882089" w:rsidRDefault="004B5EB9" w:rsidP="0078499D">
            <w:pPr>
              <w:pStyle w:val="Tabletext0"/>
              <w:rPr>
                <w:ins w:id="6338" w:author="Sverker Magnusson" w:date="2013-01-03T17:52:00Z"/>
                <w:kern w:val="2"/>
                <w:lang w:eastAsia="ja-JP"/>
              </w:rPr>
            </w:pPr>
            <w:ins w:id="6339" w:author="Sverker Magnusson" w:date="2013-01-03T17:52:00Z">
              <w:r w:rsidRPr="00882089">
                <w:rPr>
                  <w:lang w:eastAsia="ja-JP"/>
                </w:rPr>
                <w:t>M.1652</w:t>
              </w:r>
              <w:r>
                <w:rPr>
                  <w:lang w:eastAsia="ja-JP"/>
                </w:rPr>
                <w:t>,</w:t>
              </w:r>
              <w:r w:rsidRPr="00882089">
                <w:rPr>
                  <w:lang w:eastAsia="ja-JP"/>
                </w:rPr>
                <w:t xml:space="preserve"> </w:t>
              </w:r>
              <w:proofErr w:type="spellStart"/>
              <w:r w:rsidRPr="00882089">
                <w:rPr>
                  <w:lang w:eastAsia="ja-JP"/>
                </w:rPr>
                <w:t>Annex</w:t>
              </w:r>
              <w:proofErr w:type="spellEnd"/>
              <w:r w:rsidRPr="00882089">
                <w:rPr>
                  <w:lang w:eastAsia="ja-JP"/>
                </w:rPr>
                <w:t xml:space="preserve"> 6</w:t>
              </w:r>
              <w:r w:rsidRPr="00882089">
                <w:rPr>
                  <w:rFonts w:hint="eastAsia"/>
                  <w:lang w:eastAsia="ja-JP"/>
                </w:rPr>
                <w:t xml:space="preserve">, </w:t>
              </w:r>
              <w:proofErr w:type="spellStart"/>
              <w:r w:rsidRPr="00882089">
                <w:rPr>
                  <w:rFonts w:hint="eastAsia"/>
                  <w:lang w:eastAsia="ja-JP"/>
                </w:rPr>
                <w:t>Appendix</w:t>
              </w:r>
              <w:proofErr w:type="spellEnd"/>
              <w:r w:rsidRPr="00882089">
                <w:rPr>
                  <w:rFonts w:hint="eastAsia"/>
                  <w:lang w:eastAsia="ja-JP"/>
                </w:rPr>
                <w:t xml:space="preserve"> 1</w:t>
              </w:r>
            </w:ins>
          </w:p>
        </w:tc>
      </w:tr>
      <w:tr w:rsidR="004B5EB9" w:rsidRPr="00882089" w:rsidTr="0078499D">
        <w:trPr>
          <w:trHeight w:val="352"/>
          <w:jc w:val="center"/>
          <w:ins w:id="6340" w:author="Sverker Magnusson" w:date="2013-01-03T17:52:00Z"/>
        </w:trPr>
        <w:tc>
          <w:tcPr>
            <w:tcW w:w="3913" w:type="dxa"/>
            <w:tcBorders>
              <w:top w:val="nil"/>
              <w:left w:val="single" w:sz="4" w:space="0" w:color="auto"/>
              <w:bottom w:val="single" w:sz="4" w:space="0" w:color="auto"/>
              <w:right w:val="single" w:sz="4" w:space="0" w:color="auto"/>
            </w:tcBorders>
            <w:vAlign w:val="center"/>
          </w:tcPr>
          <w:p w:rsidR="004B5EB9" w:rsidRPr="00E03419" w:rsidRDefault="004B5EB9" w:rsidP="0078499D">
            <w:pPr>
              <w:pStyle w:val="Tabletext0"/>
              <w:rPr>
                <w:ins w:id="6341" w:author="Sverker Magnusson" w:date="2013-01-03T17:52:00Z"/>
                <w:kern w:val="2"/>
                <w:lang w:val="en-US"/>
              </w:rPr>
            </w:pPr>
            <w:proofErr w:type="spellStart"/>
            <w:ins w:id="6342" w:author="Sverker Magnusson" w:date="2013-01-03T17:52:00Z">
              <w:r w:rsidRPr="00E03419">
                <w:rPr>
                  <w:lang w:val="en-US" w:eastAsia="ja-JP"/>
                </w:rPr>
                <w:t>Shipborne</w:t>
              </w:r>
              <w:proofErr w:type="spellEnd"/>
              <w:r w:rsidRPr="00E03419">
                <w:rPr>
                  <w:lang w:val="en-US" w:eastAsia="ja-JP"/>
                </w:rPr>
                <w:t xml:space="preserve"> radar A fan beam</w:t>
              </w:r>
            </w:ins>
          </w:p>
        </w:tc>
        <w:tc>
          <w:tcPr>
            <w:tcW w:w="3992" w:type="dxa"/>
            <w:tcBorders>
              <w:top w:val="nil"/>
              <w:left w:val="nil"/>
              <w:bottom w:val="single" w:sz="4" w:space="0" w:color="auto"/>
              <w:right w:val="single" w:sz="4" w:space="0" w:color="auto"/>
            </w:tcBorders>
            <w:vAlign w:val="center"/>
          </w:tcPr>
          <w:p w:rsidR="004B5EB9" w:rsidRPr="00882089" w:rsidRDefault="004B5EB9" w:rsidP="0078499D">
            <w:pPr>
              <w:pStyle w:val="Tabletext0"/>
              <w:rPr>
                <w:ins w:id="6343" w:author="Sverker Magnusson" w:date="2013-01-03T17:52:00Z"/>
                <w:kern w:val="2"/>
                <w:lang w:eastAsia="ja-JP"/>
              </w:rPr>
            </w:pPr>
            <w:ins w:id="6344" w:author="Sverker Magnusson" w:date="2013-01-03T17:52:00Z">
              <w:r w:rsidRPr="00882089">
                <w:rPr>
                  <w:lang w:eastAsia="ja-JP"/>
                </w:rPr>
                <w:t>M.1652</w:t>
              </w:r>
              <w:r>
                <w:rPr>
                  <w:lang w:eastAsia="ja-JP"/>
                </w:rPr>
                <w:t>,</w:t>
              </w:r>
              <w:r w:rsidRPr="00882089">
                <w:rPr>
                  <w:lang w:eastAsia="ja-JP"/>
                </w:rPr>
                <w:t xml:space="preserve"> </w:t>
              </w:r>
              <w:proofErr w:type="spellStart"/>
              <w:r w:rsidRPr="00882089">
                <w:rPr>
                  <w:lang w:eastAsia="ja-JP"/>
                </w:rPr>
                <w:t>Annex</w:t>
              </w:r>
              <w:proofErr w:type="spellEnd"/>
              <w:r w:rsidRPr="00882089">
                <w:rPr>
                  <w:lang w:eastAsia="ja-JP"/>
                </w:rPr>
                <w:t xml:space="preserve"> 6</w:t>
              </w:r>
              <w:r w:rsidRPr="00882089">
                <w:rPr>
                  <w:rFonts w:hint="eastAsia"/>
                  <w:lang w:eastAsia="ja-JP"/>
                </w:rPr>
                <w:t xml:space="preserve">, </w:t>
              </w:r>
              <w:proofErr w:type="spellStart"/>
              <w:r w:rsidRPr="00882089">
                <w:rPr>
                  <w:rFonts w:hint="eastAsia"/>
                  <w:lang w:eastAsia="ja-JP"/>
                </w:rPr>
                <w:t>Appendix</w:t>
              </w:r>
              <w:proofErr w:type="spellEnd"/>
              <w:r w:rsidRPr="00882089">
                <w:rPr>
                  <w:rFonts w:hint="eastAsia"/>
                  <w:lang w:eastAsia="ja-JP"/>
                </w:rPr>
                <w:t xml:space="preserve"> 1</w:t>
              </w:r>
            </w:ins>
          </w:p>
        </w:tc>
      </w:tr>
      <w:tr w:rsidR="004B5EB9" w:rsidRPr="00882089" w:rsidTr="0078499D">
        <w:trPr>
          <w:trHeight w:val="348"/>
          <w:jc w:val="center"/>
          <w:ins w:id="6345" w:author="Sverker Magnusson" w:date="2013-01-03T17:52:00Z"/>
        </w:trPr>
        <w:tc>
          <w:tcPr>
            <w:tcW w:w="3913" w:type="dxa"/>
            <w:tcBorders>
              <w:top w:val="single" w:sz="4" w:space="0" w:color="auto"/>
              <w:left w:val="single" w:sz="4" w:space="0" w:color="auto"/>
              <w:bottom w:val="single" w:sz="4" w:space="0" w:color="auto"/>
              <w:right w:val="single" w:sz="4" w:space="0" w:color="auto"/>
            </w:tcBorders>
            <w:vAlign w:val="center"/>
          </w:tcPr>
          <w:p w:rsidR="004B5EB9" w:rsidRPr="00882089" w:rsidRDefault="004B5EB9" w:rsidP="0078499D">
            <w:pPr>
              <w:pStyle w:val="Tabletext0"/>
              <w:rPr>
                <w:ins w:id="6346" w:author="Sverker Magnusson" w:date="2013-01-03T17:52:00Z"/>
                <w:kern w:val="2"/>
              </w:rPr>
            </w:pPr>
            <w:proofErr w:type="spellStart"/>
            <w:ins w:id="6347" w:author="Sverker Magnusson" w:date="2013-01-03T17:52:00Z">
              <w:r w:rsidRPr="00882089">
                <w:rPr>
                  <w:lang w:eastAsia="ja-JP"/>
                </w:rPr>
                <w:t>Airborne</w:t>
              </w:r>
              <w:proofErr w:type="spellEnd"/>
              <w:r w:rsidRPr="00882089">
                <w:t xml:space="preserve"> </w:t>
              </w:r>
              <w:r w:rsidRPr="00882089">
                <w:rPr>
                  <w:lang w:eastAsia="ja-JP"/>
                </w:rPr>
                <w:t xml:space="preserve">radar SWA </w:t>
              </w:r>
              <w:proofErr w:type="spellStart"/>
              <w:r w:rsidRPr="00882089">
                <w:rPr>
                  <w:lang w:eastAsia="ja-JP"/>
                </w:rPr>
                <w:t>antenna</w:t>
              </w:r>
              <w:proofErr w:type="spellEnd"/>
            </w:ins>
          </w:p>
        </w:tc>
        <w:tc>
          <w:tcPr>
            <w:tcW w:w="3992" w:type="dxa"/>
            <w:tcBorders>
              <w:top w:val="single" w:sz="4" w:space="0" w:color="auto"/>
              <w:left w:val="nil"/>
              <w:bottom w:val="single" w:sz="4" w:space="0" w:color="auto"/>
              <w:right w:val="single" w:sz="4" w:space="0" w:color="auto"/>
            </w:tcBorders>
            <w:vAlign w:val="center"/>
          </w:tcPr>
          <w:p w:rsidR="004B5EB9" w:rsidRPr="00882089" w:rsidRDefault="004B5EB9" w:rsidP="0078499D">
            <w:pPr>
              <w:pStyle w:val="Tabletext0"/>
              <w:rPr>
                <w:ins w:id="6348" w:author="Sverker Magnusson" w:date="2013-01-03T17:52:00Z"/>
                <w:kern w:val="2"/>
                <w:lang w:eastAsia="ja-JP"/>
              </w:rPr>
            </w:pPr>
            <w:ins w:id="6349" w:author="Sverker Magnusson" w:date="2013-01-03T17:52:00Z">
              <w:r w:rsidRPr="00882089">
                <w:rPr>
                  <w:lang w:eastAsia="ja-JP"/>
                </w:rPr>
                <w:t>M.1652</w:t>
              </w:r>
              <w:r>
                <w:rPr>
                  <w:lang w:eastAsia="ja-JP"/>
                </w:rPr>
                <w:t>,</w:t>
              </w:r>
              <w:r w:rsidRPr="00882089">
                <w:rPr>
                  <w:lang w:eastAsia="ja-JP"/>
                </w:rPr>
                <w:t xml:space="preserve"> </w:t>
              </w:r>
              <w:proofErr w:type="spellStart"/>
              <w:r w:rsidRPr="00882089">
                <w:rPr>
                  <w:lang w:eastAsia="ja-JP"/>
                </w:rPr>
                <w:t>Annex</w:t>
              </w:r>
              <w:proofErr w:type="spellEnd"/>
              <w:r w:rsidRPr="00882089">
                <w:rPr>
                  <w:lang w:eastAsia="ja-JP"/>
                </w:rPr>
                <w:t xml:space="preserve"> 6</w:t>
              </w:r>
              <w:r w:rsidRPr="00882089">
                <w:rPr>
                  <w:rFonts w:hint="eastAsia"/>
                  <w:lang w:eastAsia="ja-JP"/>
                </w:rPr>
                <w:t xml:space="preserve">, </w:t>
              </w:r>
              <w:proofErr w:type="spellStart"/>
              <w:r w:rsidRPr="00882089">
                <w:rPr>
                  <w:rFonts w:hint="eastAsia"/>
                  <w:lang w:eastAsia="ja-JP"/>
                </w:rPr>
                <w:t>Appendix</w:t>
              </w:r>
              <w:proofErr w:type="spellEnd"/>
              <w:r w:rsidRPr="00882089">
                <w:rPr>
                  <w:rFonts w:hint="eastAsia"/>
                  <w:lang w:eastAsia="ja-JP"/>
                </w:rPr>
                <w:t xml:space="preserve"> 1</w:t>
              </w:r>
            </w:ins>
          </w:p>
        </w:tc>
      </w:tr>
    </w:tbl>
    <w:p w:rsidR="004B5EB9" w:rsidRDefault="004B5EB9" w:rsidP="004527BC">
      <w:pPr>
        <w:pStyle w:val="ECCParagraph"/>
        <w:rPr>
          <w:ins w:id="6350" w:author="Sverker Magnusson" w:date="2013-01-03T17:57:00Z"/>
          <w:lang w:val="en-US"/>
        </w:rPr>
      </w:pPr>
    </w:p>
    <w:p w:rsidR="004B5EB9" w:rsidRPr="008C3C55" w:rsidRDefault="004B5EB9" w:rsidP="004B5EB9">
      <w:pPr>
        <w:rPr>
          <w:ins w:id="6351" w:author="Sverker Magnusson" w:date="2013-01-03T18:00:00Z"/>
          <w:lang w:eastAsia="ja-JP"/>
        </w:rPr>
      </w:pPr>
      <w:ins w:id="6352" w:author="Sverker Magnusson" w:date="2013-01-03T18:00:00Z">
        <w:r w:rsidRPr="008C3C55">
          <w:t xml:space="preserve">Table A1.5 </w:t>
        </w:r>
        <w:r w:rsidRPr="008C3C55">
          <w:rPr>
            <w:rFonts w:hint="eastAsia"/>
            <w:lang w:eastAsia="ja-JP"/>
          </w:rPr>
          <w:t>lists</w:t>
        </w:r>
        <w:r w:rsidRPr="008C3C55">
          <w:t xml:space="preserve"> required separation distances </w:t>
        </w:r>
      </w:ins>
      <w:ins w:id="6353" w:author="Sverker Magnusson" w:date="2013-01-03T21:39:00Z">
        <w:r w:rsidR="00F66E05">
          <w:t xml:space="preserve">for </w:t>
        </w:r>
      </w:ins>
      <w:ins w:id="6354" w:author="Sverker Magnusson" w:date="2013-01-03T18:00:00Z">
        <w:r w:rsidRPr="008C3C55">
          <w:rPr>
            <w:lang w:eastAsia="ja-JP"/>
          </w:rPr>
          <w:t xml:space="preserve">adjacent channel </w:t>
        </w:r>
        <w:r w:rsidR="00221EB1">
          <w:rPr>
            <w:rFonts w:hint="eastAsia"/>
            <w:lang w:eastAsia="ja-JP"/>
          </w:rPr>
          <w:t>interference</w:t>
        </w:r>
      </w:ins>
      <w:ins w:id="6355" w:author="Sverker Magnusson" w:date="2013-01-03T21:28:00Z">
        <w:r w:rsidR="00221EB1">
          <w:rPr>
            <w:lang w:eastAsia="ja-JP"/>
          </w:rPr>
          <w:t xml:space="preserve"> scenarios</w:t>
        </w:r>
      </w:ins>
      <w:ins w:id="6356" w:author="Sverker Magnusson" w:date="2013-01-03T21:48:00Z">
        <w:r w:rsidR="00F66E05">
          <w:rPr>
            <w:lang w:eastAsia="ja-JP"/>
          </w:rPr>
          <w:t xml:space="preserve"> where IMT-Advanced is interfering radars</w:t>
        </w:r>
      </w:ins>
      <w:ins w:id="6357" w:author="Sverker Magnusson" w:date="2013-01-03T18:00:00Z">
        <w:r w:rsidRPr="008C3C55">
          <w:rPr>
            <w:rFonts w:hint="eastAsia"/>
            <w:lang w:eastAsia="ja-JP"/>
          </w:rPr>
          <w:t>. OOB emission level</w:t>
        </w:r>
        <w:r w:rsidRPr="008C3C55">
          <w:rPr>
            <w:lang w:eastAsia="ja-JP"/>
          </w:rPr>
          <w:t>s</w:t>
        </w:r>
        <w:r w:rsidRPr="008C3C55">
          <w:rPr>
            <w:rFonts w:hint="eastAsia"/>
            <w:lang w:eastAsia="ja-JP"/>
          </w:rPr>
          <w:t xml:space="preserve"> </w:t>
        </w:r>
        <w:r w:rsidRPr="008C3C55">
          <w:rPr>
            <w:lang w:eastAsia="ja-JP"/>
          </w:rPr>
          <w:t>listed in Table</w:t>
        </w:r>
        <w:r w:rsidRPr="008C3C55">
          <w:rPr>
            <w:rFonts w:hint="eastAsia"/>
            <w:lang w:eastAsia="ja-JP"/>
          </w:rPr>
          <w:t>s</w:t>
        </w:r>
        <w:r w:rsidRPr="008C3C55">
          <w:rPr>
            <w:lang w:eastAsia="ja-JP"/>
          </w:rPr>
          <w:t> A</w:t>
        </w:r>
        <w:r>
          <w:rPr>
            <w:lang w:eastAsia="ja-JP"/>
          </w:rPr>
          <w:t>1.1</w:t>
        </w:r>
        <w:r w:rsidRPr="008C3C55">
          <w:rPr>
            <w:lang w:eastAsia="ja-JP"/>
          </w:rPr>
          <w:t xml:space="preserve"> and A</w:t>
        </w:r>
        <w:r>
          <w:rPr>
            <w:lang w:eastAsia="ja-JP"/>
          </w:rPr>
          <w:t>1.2</w:t>
        </w:r>
        <w:r w:rsidRPr="008C3C55">
          <w:rPr>
            <w:lang w:eastAsia="ja-JP"/>
          </w:rPr>
          <w:t xml:space="preserve"> </w:t>
        </w:r>
        <w:r w:rsidRPr="008C3C55">
          <w:rPr>
            <w:rFonts w:hint="eastAsia"/>
            <w:lang w:eastAsia="ja-JP"/>
          </w:rPr>
          <w:t>were used</w:t>
        </w:r>
        <w:r w:rsidRPr="008C3C55">
          <w:rPr>
            <w:lang w:eastAsia="ja-JP"/>
          </w:rPr>
          <w:t>.</w:t>
        </w:r>
      </w:ins>
    </w:p>
    <w:p w:rsidR="004B5EB9" w:rsidRPr="0078499D" w:rsidRDefault="004B5EB9" w:rsidP="004B5EB9">
      <w:pPr>
        <w:pStyle w:val="TableNo"/>
        <w:rPr>
          <w:ins w:id="6358" w:author="Sverker Magnusson" w:date="2013-01-03T18:00:00Z"/>
          <w:bCs/>
          <w:lang w:val="en-US" w:eastAsia="ja-JP"/>
          <w:rPrChange w:id="6359" w:author="412-6" w:date="2013-01-04T11:11:00Z">
            <w:rPr>
              <w:ins w:id="6360" w:author="Sverker Magnusson" w:date="2013-01-03T18:00:00Z"/>
              <w:bCs/>
              <w:lang w:eastAsia="ja-JP"/>
            </w:rPr>
          </w:rPrChange>
        </w:rPr>
      </w:pPr>
      <w:ins w:id="6361" w:author="Sverker Magnusson" w:date="2013-01-03T18:00:00Z">
        <w:r w:rsidRPr="0078499D">
          <w:rPr>
            <w:bCs/>
            <w:lang w:val="en-US" w:eastAsia="ja-JP"/>
            <w:rPrChange w:id="6362" w:author="412-6" w:date="2013-01-04T11:11:00Z">
              <w:rPr>
                <w:bCs/>
                <w:lang w:eastAsia="ja-JP"/>
              </w:rPr>
            </w:rPrChange>
          </w:rPr>
          <w:t>TABLE A1.5</w:t>
        </w:r>
      </w:ins>
    </w:p>
    <w:p w:rsidR="004B5EB9" w:rsidRPr="0078499D" w:rsidRDefault="004B5EB9" w:rsidP="004B5EB9">
      <w:pPr>
        <w:pStyle w:val="Tabletitle"/>
        <w:rPr>
          <w:ins w:id="6363" w:author="Sverker Magnusson" w:date="2013-01-03T18:00:00Z"/>
          <w:lang w:val="en-US" w:eastAsia="ja-JP"/>
          <w:rPrChange w:id="6364" w:author="412-6" w:date="2013-01-04T11:11:00Z">
            <w:rPr>
              <w:ins w:id="6365" w:author="Sverker Magnusson" w:date="2013-01-03T18:00:00Z"/>
              <w:lang w:eastAsia="ja-JP"/>
            </w:rPr>
          </w:rPrChange>
        </w:rPr>
      </w:pPr>
      <w:ins w:id="6366" w:author="Sverker Magnusson" w:date="2013-01-03T18:00:00Z">
        <w:r w:rsidRPr="0078499D">
          <w:rPr>
            <w:lang w:val="en-US"/>
            <w:rPrChange w:id="6367" w:author="412-6" w:date="2013-01-04T11:11:00Z">
              <w:rPr/>
            </w:rPrChange>
          </w:rPr>
          <w:t>Separation distances required to protect radar receivers</w:t>
        </w:r>
      </w:ins>
      <w:ins w:id="6368" w:author="Sverker Magnusson" w:date="2013-01-03T21:40:00Z">
        <w:r w:rsidR="00F66E05" w:rsidRPr="0078499D">
          <w:rPr>
            <w:lang w:val="en-US"/>
            <w:rPrChange w:id="6369" w:author="412-6" w:date="2013-01-04T11:11:00Z">
              <w:rPr/>
            </w:rPrChange>
          </w:rPr>
          <w:t xml:space="preserve"> for adjacent channel interference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2047"/>
        <w:gridCol w:w="2011"/>
        <w:gridCol w:w="1910"/>
        <w:gridCol w:w="48"/>
        <w:tblGridChange w:id="6370">
          <w:tblGrid>
            <w:gridCol w:w="2441"/>
            <w:gridCol w:w="1008"/>
            <w:gridCol w:w="980"/>
            <w:gridCol w:w="55"/>
            <w:gridCol w:w="917"/>
            <w:gridCol w:w="1098"/>
            <w:gridCol w:w="1910"/>
          </w:tblGrid>
        </w:tblGridChange>
      </w:tblGrid>
      <w:tr w:rsidR="004B5EB9" w:rsidRPr="00882089" w:rsidTr="00F66E05">
        <w:trPr>
          <w:gridAfter w:val="1"/>
          <w:wAfter w:w="48" w:type="dxa"/>
          <w:jc w:val="center"/>
          <w:ins w:id="6371" w:author="Sverker Magnusson" w:date="2013-01-03T18:00:00Z"/>
        </w:trPr>
        <w:tc>
          <w:tcPr>
            <w:tcW w:w="2441" w:type="dxa"/>
            <w:vMerge w:val="restart"/>
            <w:tcBorders>
              <w:top w:val="single" w:sz="4" w:space="0" w:color="auto"/>
              <w:left w:val="single" w:sz="4" w:space="0" w:color="auto"/>
              <w:right w:val="single" w:sz="4" w:space="0" w:color="auto"/>
            </w:tcBorders>
            <w:vAlign w:val="center"/>
          </w:tcPr>
          <w:p w:rsidR="004B5EB9" w:rsidRPr="00882089" w:rsidRDefault="004B5EB9" w:rsidP="0078499D">
            <w:pPr>
              <w:pStyle w:val="Tablehead"/>
              <w:rPr>
                <w:ins w:id="6372" w:author="Sverker Magnusson" w:date="2013-01-03T18:00:00Z"/>
                <w:kern w:val="2"/>
                <w:lang w:eastAsia="ja-JP"/>
              </w:rPr>
            </w:pPr>
            <w:proofErr w:type="spellStart"/>
            <w:ins w:id="6373" w:author="Sverker Magnusson" w:date="2013-01-03T18:00:00Z">
              <w:r w:rsidRPr="00882089">
                <w:t>Transmitting</w:t>
              </w:r>
              <w:proofErr w:type="spellEnd"/>
              <w:r w:rsidRPr="00882089">
                <w:t xml:space="preserve"> </w:t>
              </w:r>
            </w:ins>
          </w:p>
        </w:tc>
        <w:tc>
          <w:tcPr>
            <w:tcW w:w="5968" w:type="dxa"/>
            <w:gridSpan w:val="3"/>
            <w:tcBorders>
              <w:top w:val="single" w:sz="4" w:space="0" w:color="auto"/>
              <w:left w:val="single" w:sz="4" w:space="0" w:color="auto"/>
              <w:bottom w:val="single" w:sz="4" w:space="0" w:color="auto"/>
              <w:right w:val="single" w:sz="4" w:space="0" w:color="auto"/>
            </w:tcBorders>
          </w:tcPr>
          <w:p w:rsidR="004B5EB9" w:rsidRPr="008C3C55" w:rsidRDefault="004B5EB9" w:rsidP="0078499D">
            <w:pPr>
              <w:pStyle w:val="Tablehead"/>
              <w:rPr>
                <w:ins w:id="6374" w:author="Sverker Magnusson" w:date="2013-01-03T18:00:00Z"/>
                <w:kern w:val="2"/>
                <w:lang w:val="en-US"/>
              </w:rPr>
            </w:pPr>
            <w:ins w:id="6375" w:author="Sverker Magnusson" w:date="2013-01-03T18:00:00Z">
              <w:r w:rsidRPr="008C3C55">
                <w:rPr>
                  <w:lang w:val="en-US"/>
                </w:rPr>
                <w:t xml:space="preserve">Required separation </w:t>
              </w:r>
              <w:r w:rsidRPr="008C3C55">
                <w:rPr>
                  <w:lang w:val="en-US" w:eastAsia="ja-JP"/>
                </w:rPr>
                <w:t xml:space="preserve">horizon </w:t>
              </w:r>
              <w:r w:rsidRPr="008C3C55">
                <w:rPr>
                  <w:lang w:val="en-US"/>
                </w:rPr>
                <w:t xml:space="preserve">distance </w:t>
              </w:r>
              <w:r w:rsidRPr="00233625">
                <w:rPr>
                  <w:i/>
                  <w:iCs/>
                  <w:lang w:val="en-US" w:eastAsia="ja-JP"/>
                </w:rPr>
                <w:t>R</w:t>
              </w:r>
              <w:r w:rsidRPr="008C3C55">
                <w:rPr>
                  <w:vertAlign w:val="subscript"/>
                  <w:lang w:val="en-US" w:eastAsia="ja-JP"/>
                </w:rPr>
                <w:t>0</w:t>
              </w:r>
              <w:r w:rsidRPr="008C3C55">
                <w:rPr>
                  <w:lang w:val="en-US" w:eastAsia="ja-JP"/>
                </w:rPr>
                <w:t xml:space="preserve"> </w:t>
              </w:r>
              <w:r w:rsidRPr="008C3C55">
                <w:rPr>
                  <w:lang w:val="en-US"/>
                </w:rPr>
                <w:t>(km)</w:t>
              </w:r>
            </w:ins>
          </w:p>
        </w:tc>
      </w:tr>
      <w:tr w:rsidR="00F66E05" w:rsidRPr="00882089" w:rsidTr="00F66E0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6376" w:author="Sverker Magnusson" w:date="2013-01-03T21: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gridAfter w:val="1"/>
          <w:wAfter w:w="48" w:type="dxa"/>
          <w:trHeight w:val="992"/>
          <w:jc w:val="center"/>
          <w:ins w:id="6377" w:author="Sverker Magnusson" w:date="2013-01-03T18:00:00Z"/>
          <w:trPrChange w:id="6378" w:author="Sverker Magnusson" w:date="2013-01-03T21:44:00Z">
            <w:trPr>
              <w:trHeight w:val="992"/>
              <w:jc w:val="center"/>
            </w:trPr>
          </w:trPrChange>
        </w:trPr>
        <w:tc>
          <w:tcPr>
            <w:tcW w:w="2441" w:type="dxa"/>
            <w:vMerge/>
            <w:tcBorders>
              <w:left w:val="single" w:sz="4" w:space="0" w:color="auto"/>
              <w:right w:val="single" w:sz="4" w:space="0" w:color="auto"/>
            </w:tcBorders>
            <w:tcPrChange w:id="6379" w:author="Sverker Magnusson" w:date="2013-01-03T21:44:00Z">
              <w:tcPr>
                <w:tcW w:w="2441" w:type="dxa"/>
                <w:vMerge/>
                <w:tcBorders>
                  <w:left w:val="single" w:sz="4" w:space="0" w:color="auto"/>
                  <w:right w:val="single" w:sz="4" w:space="0" w:color="auto"/>
                </w:tcBorders>
              </w:tcPr>
            </w:tcPrChange>
          </w:tcPr>
          <w:p w:rsidR="00F66E05" w:rsidRPr="008C3C55" w:rsidRDefault="00F66E05" w:rsidP="0078499D">
            <w:pPr>
              <w:pStyle w:val="Tablehead"/>
              <w:rPr>
                <w:ins w:id="6380" w:author="Sverker Magnusson" w:date="2013-01-03T18:00:00Z"/>
                <w:kern w:val="2"/>
                <w:szCs w:val="22"/>
                <w:lang w:val="en-US" w:eastAsia="ja-JP"/>
              </w:rPr>
            </w:pPr>
          </w:p>
        </w:tc>
        <w:tc>
          <w:tcPr>
            <w:tcW w:w="2047" w:type="dxa"/>
            <w:tcBorders>
              <w:top w:val="single" w:sz="4" w:space="0" w:color="auto"/>
              <w:left w:val="single" w:sz="4" w:space="0" w:color="auto"/>
              <w:right w:val="single" w:sz="4" w:space="0" w:color="auto"/>
            </w:tcBorders>
            <w:vAlign w:val="center"/>
            <w:tcPrChange w:id="6381" w:author="Sverker Magnusson" w:date="2013-01-03T21:44:00Z">
              <w:tcPr>
                <w:tcW w:w="2043" w:type="dxa"/>
                <w:gridSpan w:val="3"/>
                <w:tcBorders>
                  <w:top w:val="single" w:sz="4" w:space="0" w:color="auto"/>
                  <w:left w:val="single" w:sz="4" w:space="0" w:color="auto"/>
                  <w:right w:val="single" w:sz="4" w:space="0" w:color="auto"/>
                </w:tcBorders>
                <w:vAlign w:val="center"/>
              </w:tcPr>
            </w:tcPrChange>
          </w:tcPr>
          <w:p w:rsidR="00F66E05" w:rsidRPr="00882089" w:rsidRDefault="00F66E05" w:rsidP="0078499D">
            <w:pPr>
              <w:pStyle w:val="Tablehead"/>
              <w:rPr>
                <w:ins w:id="6382" w:author="Sverker Magnusson" w:date="2013-01-03T18:00:00Z"/>
                <w:kern w:val="2"/>
              </w:rPr>
            </w:pPr>
            <w:ins w:id="6383" w:author="Sverker Magnusson" w:date="2013-01-03T18:00:00Z">
              <w:r w:rsidRPr="00882089">
                <w:t>Land-</w:t>
              </w:r>
              <w:proofErr w:type="spellStart"/>
              <w:r w:rsidRPr="00882089">
                <w:t>based</w:t>
              </w:r>
              <w:proofErr w:type="spellEnd"/>
              <w:r w:rsidRPr="00882089">
                <w:t xml:space="preserve"> </w:t>
              </w:r>
              <w:r w:rsidRPr="00882089">
                <w:br/>
                <w:t xml:space="preserve">radar B </w:t>
              </w:r>
            </w:ins>
          </w:p>
        </w:tc>
        <w:tc>
          <w:tcPr>
            <w:tcW w:w="2011" w:type="dxa"/>
            <w:tcBorders>
              <w:top w:val="single" w:sz="4" w:space="0" w:color="auto"/>
              <w:left w:val="single" w:sz="4" w:space="0" w:color="auto"/>
              <w:right w:val="single" w:sz="4" w:space="0" w:color="auto"/>
            </w:tcBorders>
            <w:vAlign w:val="center"/>
            <w:tcPrChange w:id="6384" w:author="Sverker Magnusson" w:date="2013-01-03T21:44:00Z">
              <w:tcPr>
                <w:tcW w:w="2015" w:type="dxa"/>
                <w:gridSpan w:val="2"/>
                <w:tcBorders>
                  <w:top w:val="single" w:sz="4" w:space="0" w:color="auto"/>
                  <w:left w:val="single" w:sz="4" w:space="0" w:color="auto"/>
                  <w:right w:val="single" w:sz="4" w:space="0" w:color="auto"/>
                </w:tcBorders>
                <w:vAlign w:val="center"/>
              </w:tcPr>
            </w:tcPrChange>
          </w:tcPr>
          <w:p w:rsidR="00F66E05" w:rsidRPr="00882089" w:rsidRDefault="00F66E05" w:rsidP="0078499D">
            <w:pPr>
              <w:pStyle w:val="Tablehead"/>
              <w:rPr>
                <w:ins w:id="6385" w:author="Sverker Magnusson" w:date="2013-01-03T18:00:00Z"/>
                <w:kern w:val="2"/>
              </w:rPr>
            </w:pPr>
            <w:proofErr w:type="spellStart"/>
            <w:ins w:id="6386" w:author="Sverker Magnusson" w:date="2013-01-03T18:00:00Z">
              <w:r>
                <w:t>Shipborne</w:t>
              </w:r>
              <w:proofErr w:type="spellEnd"/>
              <w:r>
                <w:t xml:space="preserve"> </w:t>
              </w:r>
              <w:r w:rsidRPr="00882089">
                <w:t>radar A</w:t>
              </w:r>
            </w:ins>
          </w:p>
        </w:tc>
        <w:tc>
          <w:tcPr>
            <w:tcW w:w="1910" w:type="dxa"/>
            <w:tcBorders>
              <w:top w:val="single" w:sz="4" w:space="0" w:color="auto"/>
              <w:left w:val="single" w:sz="4" w:space="0" w:color="auto"/>
              <w:right w:val="single" w:sz="4" w:space="0" w:color="auto"/>
            </w:tcBorders>
            <w:vAlign w:val="center"/>
            <w:tcPrChange w:id="6387" w:author="Sverker Magnusson" w:date="2013-01-03T21:44:00Z">
              <w:tcPr>
                <w:tcW w:w="1910" w:type="dxa"/>
                <w:tcBorders>
                  <w:top w:val="single" w:sz="4" w:space="0" w:color="auto"/>
                  <w:left w:val="single" w:sz="4" w:space="0" w:color="auto"/>
                  <w:right w:val="single" w:sz="4" w:space="0" w:color="auto"/>
                </w:tcBorders>
                <w:vAlign w:val="center"/>
              </w:tcPr>
            </w:tcPrChange>
          </w:tcPr>
          <w:p w:rsidR="00F66E05" w:rsidRPr="00882089" w:rsidRDefault="00F66E05" w:rsidP="0078499D">
            <w:pPr>
              <w:pStyle w:val="Tablehead"/>
              <w:rPr>
                <w:ins w:id="6388" w:author="Sverker Magnusson" w:date="2013-01-03T18:00:00Z"/>
                <w:kern w:val="2"/>
              </w:rPr>
            </w:pPr>
            <w:proofErr w:type="spellStart"/>
            <w:ins w:id="6389" w:author="Sverker Magnusson" w:date="2013-01-03T18:00:00Z">
              <w:r w:rsidRPr="00882089">
                <w:t>Airborne</w:t>
              </w:r>
              <w:proofErr w:type="spellEnd"/>
              <w:r w:rsidRPr="00882089">
                <w:t xml:space="preserve"> radar </w:t>
              </w:r>
            </w:ins>
          </w:p>
        </w:tc>
      </w:tr>
      <w:tr w:rsidR="00F66E05" w:rsidRPr="00882089" w:rsidTr="00F66E0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6390" w:author="Sverker Magnusson" w:date="2013-01-03T21: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ins w:id="6391" w:author="Sverker Magnusson" w:date="2013-01-03T18:00:00Z"/>
          <w:trPrChange w:id="6392" w:author="Sverker Magnusson" w:date="2013-01-03T21:44:00Z">
            <w:trPr>
              <w:gridAfter w:val="0"/>
              <w:wAfter w:w="3008" w:type="dxa"/>
              <w:jc w:val="center"/>
            </w:trPr>
          </w:trPrChange>
        </w:trPr>
        <w:tc>
          <w:tcPr>
            <w:tcW w:w="2441" w:type="dxa"/>
            <w:tcBorders>
              <w:top w:val="single" w:sz="4" w:space="0" w:color="auto"/>
              <w:left w:val="single" w:sz="4" w:space="0" w:color="auto"/>
              <w:bottom w:val="single" w:sz="4" w:space="0" w:color="auto"/>
              <w:right w:val="single" w:sz="4" w:space="0" w:color="auto"/>
            </w:tcBorders>
            <w:tcPrChange w:id="6393" w:author="Sverker Magnusson" w:date="2013-01-03T21:44:00Z">
              <w:tcPr>
                <w:tcW w:w="2441" w:type="dxa"/>
                <w:tcBorders>
                  <w:top w:val="single" w:sz="4" w:space="0" w:color="auto"/>
                  <w:left w:val="single" w:sz="4" w:space="0" w:color="auto"/>
                  <w:bottom w:val="single" w:sz="4" w:space="0" w:color="auto"/>
                  <w:right w:val="single" w:sz="4" w:space="0" w:color="auto"/>
                </w:tcBorders>
              </w:tcPr>
            </w:tcPrChange>
          </w:tcPr>
          <w:p w:rsidR="00F66E05" w:rsidRPr="008C3C55" w:rsidRDefault="00F66E05" w:rsidP="0078499D">
            <w:pPr>
              <w:pStyle w:val="Tabletext0"/>
              <w:rPr>
                <w:ins w:id="6394" w:author="Sverker Magnusson" w:date="2013-01-03T18:00:00Z"/>
                <w:lang w:val="en-US"/>
              </w:rPr>
            </w:pPr>
            <w:ins w:id="6395" w:author="Sverker Magnusson" w:date="2013-01-03T18:00:00Z">
              <w:r w:rsidRPr="008C3C55">
                <w:rPr>
                  <w:lang w:val="en-US"/>
                </w:rPr>
                <w:t>Base station</w:t>
              </w:r>
              <w:r w:rsidRPr="008C3C55">
                <w:rPr>
                  <w:lang w:val="en-US"/>
                </w:rPr>
                <w:tab/>
              </w:r>
              <w:r>
                <w:rPr>
                  <w:lang w:val="en-US"/>
                </w:rPr>
                <w:tab/>
              </w:r>
              <w:r w:rsidRPr="008C3C55">
                <w:rPr>
                  <w:lang w:val="en-US"/>
                </w:rPr>
                <w:t xml:space="preserve">M.2039 </w:t>
              </w:r>
              <w:r>
                <w:rPr>
                  <w:lang w:val="en-US"/>
                </w:rPr>
                <w:br/>
              </w:r>
              <w:r>
                <w:rPr>
                  <w:lang w:val="en-US"/>
                </w:rPr>
                <w:tab/>
              </w:r>
              <w:r>
                <w:rPr>
                  <w:lang w:val="en-US"/>
                </w:rPr>
                <w:tab/>
              </w:r>
              <w:r>
                <w:rPr>
                  <w:lang w:val="en-US"/>
                </w:rPr>
                <w:tab/>
              </w:r>
              <w:r>
                <w:rPr>
                  <w:lang w:val="en-US"/>
                </w:rPr>
                <w:tab/>
              </w:r>
              <w:r>
                <w:rPr>
                  <w:lang w:val="en-US"/>
                </w:rPr>
                <w:tab/>
              </w:r>
              <w:r w:rsidRPr="008C3C55">
                <w:rPr>
                  <w:lang w:val="en-US"/>
                </w:rPr>
                <w:t>Antenna</w:t>
              </w:r>
            </w:ins>
          </w:p>
        </w:tc>
        <w:tc>
          <w:tcPr>
            <w:tcW w:w="2047" w:type="dxa"/>
            <w:tcBorders>
              <w:top w:val="single" w:sz="4" w:space="0" w:color="auto"/>
              <w:left w:val="single" w:sz="4" w:space="0" w:color="auto"/>
              <w:bottom w:val="single" w:sz="4" w:space="0" w:color="auto"/>
              <w:right w:val="single" w:sz="4" w:space="0" w:color="auto"/>
            </w:tcBorders>
            <w:tcPrChange w:id="6396" w:author="Sverker Magnusson" w:date="2013-01-03T21:44:00Z">
              <w:tcPr>
                <w:tcW w:w="1008" w:type="dxa"/>
                <w:tcBorders>
                  <w:top w:val="single" w:sz="4" w:space="0" w:color="auto"/>
                  <w:left w:val="single" w:sz="4" w:space="0" w:color="auto"/>
                  <w:bottom w:val="single" w:sz="4" w:space="0" w:color="auto"/>
                  <w:right w:val="single" w:sz="4" w:space="0" w:color="auto"/>
                </w:tcBorders>
              </w:tcPr>
            </w:tcPrChange>
          </w:tcPr>
          <w:p w:rsidR="00F66E05" w:rsidRPr="008C3C55" w:rsidRDefault="00F66E05" w:rsidP="0078499D">
            <w:pPr>
              <w:pStyle w:val="Tabletext0"/>
              <w:jc w:val="center"/>
              <w:rPr>
                <w:ins w:id="6397" w:author="Sverker Magnusson" w:date="2013-01-03T18:00:00Z"/>
                <w:lang w:val="en-US"/>
              </w:rPr>
            </w:pPr>
            <w:ins w:id="6398" w:author="Sverker Magnusson" w:date="2013-01-03T18:00:00Z">
              <w:r w:rsidRPr="008C3C55">
                <w:rPr>
                  <w:lang w:val="en-US"/>
                </w:rPr>
                <w:t>3.3</w:t>
              </w:r>
            </w:ins>
          </w:p>
        </w:tc>
        <w:tc>
          <w:tcPr>
            <w:tcW w:w="2011" w:type="dxa"/>
            <w:tcBorders>
              <w:top w:val="single" w:sz="4" w:space="0" w:color="auto"/>
              <w:left w:val="single" w:sz="4" w:space="0" w:color="auto"/>
              <w:bottom w:val="single" w:sz="4" w:space="0" w:color="auto"/>
              <w:right w:val="single" w:sz="4" w:space="0" w:color="auto"/>
            </w:tcBorders>
            <w:tcPrChange w:id="6399" w:author="Sverker Magnusson" w:date="2013-01-03T21:44:00Z">
              <w:tcPr>
                <w:tcW w:w="980" w:type="dxa"/>
                <w:tcBorders>
                  <w:top w:val="single" w:sz="4" w:space="0" w:color="auto"/>
                  <w:left w:val="single" w:sz="4" w:space="0" w:color="auto"/>
                  <w:bottom w:val="single" w:sz="4" w:space="0" w:color="auto"/>
                  <w:right w:val="single" w:sz="4" w:space="0" w:color="auto"/>
                </w:tcBorders>
              </w:tcPr>
            </w:tcPrChange>
          </w:tcPr>
          <w:p w:rsidR="00F66E05" w:rsidRPr="008C3C55" w:rsidRDefault="00F66E05" w:rsidP="0078499D">
            <w:pPr>
              <w:pStyle w:val="Tabletext0"/>
              <w:jc w:val="center"/>
              <w:rPr>
                <w:ins w:id="6400" w:author="Sverker Magnusson" w:date="2013-01-03T18:00:00Z"/>
                <w:lang w:val="en-US"/>
              </w:rPr>
            </w:pPr>
            <w:ins w:id="6401" w:author="Sverker Magnusson" w:date="2013-01-03T18:00:00Z">
              <w:r w:rsidRPr="008C3C55">
                <w:rPr>
                  <w:lang w:val="en-US"/>
                </w:rPr>
                <w:t>1.1</w:t>
              </w:r>
            </w:ins>
          </w:p>
        </w:tc>
        <w:tc>
          <w:tcPr>
            <w:tcW w:w="1958" w:type="dxa"/>
            <w:gridSpan w:val="2"/>
            <w:tcBorders>
              <w:top w:val="single" w:sz="4" w:space="0" w:color="auto"/>
              <w:left w:val="single" w:sz="4" w:space="0" w:color="auto"/>
              <w:bottom w:val="single" w:sz="4" w:space="0" w:color="auto"/>
              <w:right w:val="single" w:sz="4" w:space="0" w:color="auto"/>
            </w:tcBorders>
            <w:tcPrChange w:id="6402" w:author="Sverker Magnusson" w:date="2013-01-03T21:44:00Z">
              <w:tcPr>
                <w:tcW w:w="972" w:type="dxa"/>
                <w:gridSpan w:val="2"/>
                <w:tcBorders>
                  <w:top w:val="single" w:sz="4" w:space="0" w:color="auto"/>
                  <w:left w:val="single" w:sz="4" w:space="0" w:color="auto"/>
                  <w:bottom w:val="single" w:sz="4" w:space="0" w:color="auto"/>
                  <w:right w:val="single" w:sz="4" w:space="0" w:color="auto"/>
                </w:tcBorders>
              </w:tcPr>
            </w:tcPrChange>
          </w:tcPr>
          <w:p w:rsidR="00F66E05" w:rsidRPr="008C3C55" w:rsidRDefault="00F66E05" w:rsidP="0078499D">
            <w:pPr>
              <w:pStyle w:val="Tabletext0"/>
              <w:jc w:val="center"/>
              <w:rPr>
                <w:ins w:id="6403" w:author="Sverker Magnusson" w:date="2013-01-03T18:00:00Z"/>
                <w:lang w:val="en-US"/>
              </w:rPr>
            </w:pPr>
            <w:ins w:id="6404" w:author="Sverker Magnusson" w:date="2013-01-03T18:00:00Z">
              <w:r w:rsidRPr="008C3C55">
                <w:rPr>
                  <w:lang w:val="en-US"/>
                </w:rPr>
                <w:t>0</w:t>
              </w:r>
            </w:ins>
          </w:p>
        </w:tc>
      </w:tr>
      <w:tr w:rsidR="00F66E05" w:rsidRPr="00882089" w:rsidTr="00F66E0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6405" w:author="Sverker Magnusson" w:date="2013-01-03T21: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ins w:id="6406" w:author="Sverker Magnusson" w:date="2013-01-03T18:00:00Z"/>
          <w:trPrChange w:id="6407" w:author="Sverker Magnusson" w:date="2013-01-03T21:44:00Z">
            <w:trPr>
              <w:gridAfter w:val="0"/>
              <w:wAfter w:w="3008" w:type="dxa"/>
              <w:jc w:val="center"/>
            </w:trPr>
          </w:trPrChange>
        </w:trPr>
        <w:tc>
          <w:tcPr>
            <w:tcW w:w="2441" w:type="dxa"/>
            <w:tcBorders>
              <w:top w:val="single" w:sz="4" w:space="0" w:color="auto"/>
              <w:left w:val="single" w:sz="4" w:space="0" w:color="auto"/>
              <w:bottom w:val="single" w:sz="4" w:space="0" w:color="auto"/>
              <w:right w:val="single" w:sz="4" w:space="0" w:color="auto"/>
            </w:tcBorders>
            <w:tcPrChange w:id="6408" w:author="Sverker Magnusson" w:date="2013-01-03T21:44:00Z">
              <w:tcPr>
                <w:tcW w:w="2441" w:type="dxa"/>
                <w:tcBorders>
                  <w:top w:val="single" w:sz="4" w:space="0" w:color="auto"/>
                  <w:left w:val="single" w:sz="4" w:space="0" w:color="auto"/>
                  <w:bottom w:val="single" w:sz="4" w:space="0" w:color="auto"/>
                  <w:right w:val="single" w:sz="4" w:space="0" w:color="auto"/>
                </w:tcBorders>
              </w:tcPr>
            </w:tcPrChange>
          </w:tcPr>
          <w:p w:rsidR="00F66E05" w:rsidRPr="008C3C55" w:rsidRDefault="00F66E05" w:rsidP="0078499D">
            <w:pPr>
              <w:pStyle w:val="Tabletext0"/>
              <w:rPr>
                <w:ins w:id="6409" w:author="Sverker Magnusson" w:date="2013-01-03T18:00:00Z"/>
                <w:lang w:val="en-US"/>
              </w:rPr>
            </w:pPr>
            <w:ins w:id="6410" w:author="Sverker Magnusson" w:date="2013-01-03T18:00:00Z">
              <w:r>
                <w:rPr>
                  <w:lang w:val="en-US"/>
                </w:rPr>
                <w:tab/>
              </w:r>
              <w:r>
                <w:rPr>
                  <w:lang w:val="en-US"/>
                </w:rPr>
                <w:tab/>
              </w:r>
              <w:r>
                <w:rPr>
                  <w:lang w:val="en-US"/>
                </w:rPr>
                <w:tab/>
              </w:r>
              <w:r>
                <w:rPr>
                  <w:lang w:val="en-US"/>
                </w:rPr>
                <w:tab/>
              </w:r>
              <w:r>
                <w:rPr>
                  <w:lang w:val="en-US"/>
                </w:rPr>
                <w:tab/>
              </w:r>
              <w:r w:rsidRPr="008C3C55">
                <w:rPr>
                  <w:lang w:val="en-US"/>
                </w:rPr>
                <w:t xml:space="preserve">Antenna </w:t>
              </w:r>
              <w:r>
                <w:rPr>
                  <w:lang w:val="en-US"/>
                </w:rPr>
                <w:br/>
              </w:r>
              <w:r>
                <w:rPr>
                  <w:lang w:val="en-US"/>
                </w:rPr>
                <w:tab/>
              </w:r>
              <w:r>
                <w:rPr>
                  <w:lang w:val="en-US"/>
                </w:rPr>
                <w:tab/>
              </w:r>
              <w:r>
                <w:rPr>
                  <w:lang w:val="en-US"/>
                </w:rPr>
                <w:tab/>
              </w:r>
              <w:r>
                <w:rPr>
                  <w:lang w:val="en-US"/>
                </w:rPr>
                <w:tab/>
              </w:r>
              <w:r>
                <w:rPr>
                  <w:lang w:val="en-US"/>
                </w:rPr>
                <w:tab/>
              </w:r>
              <w:r w:rsidRPr="008C3C55">
                <w:rPr>
                  <w:lang w:val="en-US"/>
                </w:rPr>
                <w:t>tilt etc</w:t>
              </w:r>
              <w:r>
                <w:rPr>
                  <w:lang w:val="en-US"/>
                </w:rPr>
                <w:t>.</w:t>
              </w:r>
            </w:ins>
          </w:p>
        </w:tc>
        <w:tc>
          <w:tcPr>
            <w:tcW w:w="2047" w:type="dxa"/>
            <w:tcBorders>
              <w:top w:val="single" w:sz="4" w:space="0" w:color="auto"/>
              <w:left w:val="single" w:sz="4" w:space="0" w:color="auto"/>
              <w:bottom w:val="single" w:sz="4" w:space="0" w:color="auto"/>
              <w:right w:val="single" w:sz="4" w:space="0" w:color="auto"/>
            </w:tcBorders>
            <w:tcPrChange w:id="6411" w:author="Sverker Magnusson" w:date="2013-01-03T21:44:00Z">
              <w:tcPr>
                <w:tcW w:w="1008" w:type="dxa"/>
                <w:tcBorders>
                  <w:top w:val="single" w:sz="4" w:space="0" w:color="auto"/>
                  <w:left w:val="single" w:sz="4" w:space="0" w:color="auto"/>
                  <w:bottom w:val="single" w:sz="4" w:space="0" w:color="auto"/>
                  <w:right w:val="single" w:sz="4" w:space="0" w:color="auto"/>
                </w:tcBorders>
              </w:tcPr>
            </w:tcPrChange>
          </w:tcPr>
          <w:p w:rsidR="00F66E05" w:rsidRPr="008C3C55" w:rsidRDefault="00F66E05" w:rsidP="0078499D">
            <w:pPr>
              <w:pStyle w:val="Tabletext0"/>
              <w:jc w:val="center"/>
              <w:rPr>
                <w:ins w:id="6412" w:author="Sverker Magnusson" w:date="2013-01-03T18:00:00Z"/>
                <w:lang w:val="en-US"/>
              </w:rPr>
            </w:pPr>
            <w:ins w:id="6413" w:author="Sverker Magnusson" w:date="2013-01-03T18:00:00Z">
              <w:r w:rsidRPr="008C3C55">
                <w:rPr>
                  <w:lang w:val="en-US"/>
                </w:rPr>
                <w:t>1.4</w:t>
              </w:r>
            </w:ins>
          </w:p>
        </w:tc>
        <w:tc>
          <w:tcPr>
            <w:tcW w:w="2011" w:type="dxa"/>
            <w:tcBorders>
              <w:top w:val="single" w:sz="4" w:space="0" w:color="auto"/>
              <w:left w:val="single" w:sz="4" w:space="0" w:color="auto"/>
              <w:bottom w:val="single" w:sz="4" w:space="0" w:color="auto"/>
              <w:right w:val="single" w:sz="4" w:space="0" w:color="auto"/>
            </w:tcBorders>
            <w:tcPrChange w:id="6414" w:author="Sverker Magnusson" w:date="2013-01-03T21:44:00Z">
              <w:tcPr>
                <w:tcW w:w="980" w:type="dxa"/>
                <w:tcBorders>
                  <w:top w:val="single" w:sz="4" w:space="0" w:color="auto"/>
                  <w:left w:val="single" w:sz="4" w:space="0" w:color="auto"/>
                  <w:bottom w:val="single" w:sz="4" w:space="0" w:color="auto"/>
                  <w:right w:val="single" w:sz="4" w:space="0" w:color="auto"/>
                </w:tcBorders>
              </w:tcPr>
            </w:tcPrChange>
          </w:tcPr>
          <w:p w:rsidR="00F66E05" w:rsidRPr="008C3C55" w:rsidRDefault="00F66E05" w:rsidP="0078499D">
            <w:pPr>
              <w:pStyle w:val="Tabletext0"/>
              <w:jc w:val="center"/>
              <w:rPr>
                <w:ins w:id="6415" w:author="Sverker Magnusson" w:date="2013-01-03T18:00:00Z"/>
                <w:lang w:val="en-US"/>
              </w:rPr>
            </w:pPr>
            <w:ins w:id="6416" w:author="Sverker Magnusson" w:date="2013-01-03T18:00:00Z">
              <w:r w:rsidRPr="008C3C55">
                <w:rPr>
                  <w:lang w:val="en-US"/>
                </w:rPr>
                <w:t>&lt;1</w:t>
              </w:r>
            </w:ins>
          </w:p>
        </w:tc>
        <w:tc>
          <w:tcPr>
            <w:tcW w:w="1958" w:type="dxa"/>
            <w:gridSpan w:val="2"/>
            <w:tcBorders>
              <w:top w:val="single" w:sz="4" w:space="0" w:color="auto"/>
              <w:left w:val="single" w:sz="4" w:space="0" w:color="auto"/>
              <w:bottom w:val="single" w:sz="4" w:space="0" w:color="auto"/>
              <w:right w:val="single" w:sz="4" w:space="0" w:color="auto"/>
            </w:tcBorders>
            <w:tcPrChange w:id="6417" w:author="Sverker Magnusson" w:date="2013-01-03T21:44:00Z">
              <w:tcPr>
                <w:tcW w:w="972" w:type="dxa"/>
                <w:gridSpan w:val="2"/>
                <w:tcBorders>
                  <w:top w:val="single" w:sz="4" w:space="0" w:color="auto"/>
                  <w:left w:val="single" w:sz="4" w:space="0" w:color="auto"/>
                  <w:bottom w:val="single" w:sz="4" w:space="0" w:color="auto"/>
                  <w:right w:val="single" w:sz="4" w:space="0" w:color="auto"/>
                </w:tcBorders>
              </w:tcPr>
            </w:tcPrChange>
          </w:tcPr>
          <w:p w:rsidR="00F66E05" w:rsidRPr="008C3C55" w:rsidRDefault="00F66E05" w:rsidP="0078499D">
            <w:pPr>
              <w:pStyle w:val="Tabletext0"/>
              <w:jc w:val="center"/>
              <w:rPr>
                <w:ins w:id="6418" w:author="Sverker Magnusson" w:date="2013-01-03T18:00:00Z"/>
                <w:lang w:val="en-US"/>
              </w:rPr>
            </w:pPr>
            <w:ins w:id="6419" w:author="Sverker Magnusson" w:date="2013-01-03T18:00:00Z">
              <w:r w:rsidRPr="008C3C55">
                <w:rPr>
                  <w:lang w:val="en-US"/>
                </w:rPr>
                <w:t>0</w:t>
              </w:r>
            </w:ins>
          </w:p>
        </w:tc>
      </w:tr>
      <w:tr w:rsidR="00F66E05" w:rsidRPr="00882089" w:rsidTr="00F66E0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6420" w:author="Sverker Magnusson" w:date="2013-01-03T21:4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jc w:val="center"/>
          <w:ins w:id="6421" w:author="Sverker Magnusson" w:date="2013-01-03T18:00:00Z"/>
          <w:trPrChange w:id="6422" w:author="Sverker Magnusson" w:date="2013-01-03T21:44:00Z">
            <w:trPr>
              <w:gridAfter w:val="0"/>
              <w:wAfter w:w="3008" w:type="dxa"/>
              <w:jc w:val="center"/>
            </w:trPr>
          </w:trPrChange>
        </w:trPr>
        <w:tc>
          <w:tcPr>
            <w:tcW w:w="2441" w:type="dxa"/>
            <w:tcBorders>
              <w:top w:val="single" w:sz="4" w:space="0" w:color="auto"/>
              <w:left w:val="single" w:sz="4" w:space="0" w:color="auto"/>
              <w:bottom w:val="single" w:sz="4" w:space="0" w:color="auto"/>
              <w:right w:val="single" w:sz="4" w:space="0" w:color="auto"/>
            </w:tcBorders>
            <w:tcPrChange w:id="6423" w:author="Sverker Magnusson" w:date="2013-01-03T21:44:00Z">
              <w:tcPr>
                <w:tcW w:w="2441" w:type="dxa"/>
                <w:tcBorders>
                  <w:top w:val="single" w:sz="4" w:space="0" w:color="auto"/>
                  <w:left w:val="single" w:sz="4" w:space="0" w:color="auto"/>
                  <w:bottom w:val="single" w:sz="4" w:space="0" w:color="auto"/>
                  <w:right w:val="single" w:sz="4" w:space="0" w:color="auto"/>
                </w:tcBorders>
              </w:tcPr>
            </w:tcPrChange>
          </w:tcPr>
          <w:p w:rsidR="00F66E05" w:rsidRPr="008C3C55" w:rsidRDefault="00F66E05" w:rsidP="0078499D">
            <w:pPr>
              <w:pStyle w:val="Tabletext0"/>
              <w:rPr>
                <w:ins w:id="6424" w:author="Sverker Magnusson" w:date="2013-01-03T18:00:00Z"/>
                <w:lang w:val="en-US"/>
              </w:rPr>
            </w:pPr>
            <w:ins w:id="6425" w:author="Sverker Magnusson" w:date="2013-01-03T18:00:00Z">
              <w:r w:rsidRPr="008C3C55">
                <w:rPr>
                  <w:rFonts w:hint="eastAsia"/>
                  <w:lang w:val="en-US"/>
                </w:rPr>
                <w:t>Mobile</w:t>
              </w:r>
              <w:r w:rsidRPr="008C3C55">
                <w:rPr>
                  <w:lang w:val="en-US"/>
                </w:rPr>
                <w:t xml:space="preserve"> terminal</w:t>
              </w:r>
            </w:ins>
          </w:p>
        </w:tc>
        <w:tc>
          <w:tcPr>
            <w:tcW w:w="2047" w:type="dxa"/>
            <w:tcBorders>
              <w:top w:val="single" w:sz="4" w:space="0" w:color="auto"/>
              <w:left w:val="single" w:sz="4" w:space="0" w:color="auto"/>
              <w:bottom w:val="single" w:sz="4" w:space="0" w:color="auto"/>
              <w:right w:val="single" w:sz="4" w:space="0" w:color="auto"/>
            </w:tcBorders>
            <w:tcPrChange w:id="6426" w:author="Sverker Magnusson" w:date="2013-01-03T21:44:00Z">
              <w:tcPr>
                <w:tcW w:w="1008" w:type="dxa"/>
                <w:tcBorders>
                  <w:top w:val="single" w:sz="4" w:space="0" w:color="auto"/>
                  <w:left w:val="single" w:sz="4" w:space="0" w:color="auto"/>
                  <w:bottom w:val="single" w:sz="4" w:space="0" w:color="auto"/>
                  <w:right w:val="single" w:sz="4" w:space="0" w:color="auto"/>
                </w:tcBorders>
              </w:tcPr>
            </w:tcPrChange>
          </w:tcPr>
          <w:p w:rsidR="00F66E05" w:rsidRPr="008C3C55" w:rsidRDefault="00F66E05" w:rsidP="0078499D">
            <w:pPr>
              <w:pStyle w:val="Tabletext0"/>
              <w:jc w:val="center"/>
              <w:rPr>
                <w:ins w:id="6427" w:author="Sverker Magnusson" w:date="2013-01-03T18:00:00Z"/>
                <w:lang w:val="en-US"/>
              </w:rPr>
            </w:pPr>
            <w:ins w:id="6428" w:author="Sverker Magnusson" w:date="2013-01-03T18:00:00Z">
              <w:r w:rsidRPr="008C3C55">
                <w:rPr>
                  <w:lang w:val="en-US"/>
                </w:rPr>
                <w:t>&lt;1</w:t>
              </w:r>
            </w:ins>
          </w:p>
        </w:tc>
        <w:tc>
          <w:tcPr>
            <w:tcW w:w="2011" w:type="dxa"/>
            <w:tcBorders>
              <w:top w:val="single" w:sz="4" w:space="0" w:color="auto"/>
              <w:left w:val="single" w:sz="4" w:space="0" w:color="auto"/>
              <w:bottom w:val="single" w:sz="4" w:space="0" w:color="auto"/>
              <w:right w:val="single" w:sz="4" w:space="0" w:color="auto"/>
            </w:tcBorders>
            <w:tcPrChange w:id="6429" w:author="Sverker Magnusson" w:date="2013-01-03T21:44:00Z">
              <w:tcPr>
                <w:tcW w:w="980" w:type="dxa"/>
                <w:tcBorders>
                  <w:top w:val="single" w:sz="4" w:space="0" w:color="auto"/>
                  <w:left w:val="single" w:sz="4" w:space="0" w:color="auto"/>
                  <w:bottom w:val="single" w:sz="4" w:space="0" w:color="auto"/>
                  <w:right w:val="single" w:sz="4" w:space="0" w:color="auto"/>
                </w:tcBorders>
              </w:tcPr>
            </w:tcPrChange>
          </w:tcPr>
          <w:p w:rsidR="00F66E05" w:rsidRPr="008C3C55" w:rsidRDefault="00F66E05" w:rsidP="0078499D">
            <w:pPr>
              <w:pStyle w:val="Tabletext0"/>
              <w:jc w:val="center"/>
              <w:rPr>
                <w:ins w:id="6430" w:author="Sverker Magnusson" w:date="2013-01-03T18:00:00Z"/>
                <w:lang w:val="en-US"/>
              </w:rPr>
            </w:pPr>
            <w:ins w:id="6431" w:author="Sverker Magnusson" w:date="2013-01-03T18:00:00Z">
              <w:r w:rsidRPr="008C3C55">
                <w:rPr>
                  <w:lang w:val="en-US"/>
                </w:rPr>
                <w:t>&lt;1</w:t>
              </w:r>
            </w:ins>
          </w:p>
        </w:tc>
        <w:tc>
          <w:tcPr>
            <w:tcW w:w="1958" w:type="dxa"/>
            <w:gridSpan w:val="2"/>
            <w:tcBorders>
              <w:top w:val="single" w:sz="4" w:space="0" w:color="auto"/>
              <w:left w:val="single" w:sz="4" w:space="0" w:color="auto"/>
              <w:bottom w:val="single" w:sz="4" w:space="0" w:color="auto"/>
              <w:right w:val="single" w:sz="4" w:space="0" w:color="auto"/>
            </w:tcBorders>
            <w:tcPrChange w:id="6432" w:author="Sverker Magnusson" w:date="2013-01-03T21:44:00Z">
              <w:tcPr>
                <w:tcW w:w="972" w:type="dxa"/>
                <w:gridSpan w:val="2"/>
                <w:tcBorders>
                  <w:top w:val="single" w:sz="4" w:space="0" w:color="auto"/>
                  <w:left w:val="single" w:sz="4" w:space="0" w:color="auto"/>
                  <w:bottom w:val="single" w:sz="4" w:space="0" w:color="auto"/>
                  <w:right w:val="single" w:sz="4" w:space="0" w:color="auto"/>
                </w:tcBorders>
              </w:tcPr>
            </w:tcPrChange>
          </w:tcPr>
          <w:p w:rsidR="00F66E05" w:rsidRPr="008C3C55" w:rsidRDefault="00F66E05" w:rsidP="0078499D">
            <w:pPr>
              <w:pStyle w:val="Tabletext0"/>
              <w:jc w:val="center"/>
              <w:rPr>
                <w:ins w:id="6433" w:author="Sverker Magnusson" w:date="2013-01-03T18:00:00Z"/>
                <w:lang w:val="en-US"/>
              </w:rPr>
            </w:pPr>
            <w:ins w:id="6434" w:author="Sverker Magnusson" w:date="2013-01-03T18:00:00Z">
              <w:r w:rsidRPr="008C3C55">
                <w:rPr>
                  <w:lang w:val="en-US"/>
                </w:rPr>
                <w:t>0</w:t>
              </w:r>
            </w:ins>
          </w:p>
        </w:tc>
      </w:tr>
    </w:tbl>
    <w:p w:rsidR="004B5EB9" w:rsidRPr="008C3C55" w:rsidRDefault="004B5EB9" w:rsidP="004B5EB9">
      <w:pPr>
        <w:pStyle w:val="Tablefin"/>
        <w:rPr>
          <w:ins w:id="6435" w:author="Sverker Magnusson" w:date="2013-01-03T18:00:00Z"/>
          <w:kern w:val="2"/>
        </w:rPr>
      </w:pPr>
    </w:p>
    <w:p w:rsidR="004B5EB9" w:rsidRDefault="004B5EB9" w:rsidP="004527BC">
      <w:pPr>
        <w:pStyle w:val="ECCParagraph"/>
        <w:rPr>
          <w:ins w:id="6436" w:author="Sverker Magnusson" w:date="2013-01-03T21:49:00Z"/>
          <w:lang w:val="en-US"/>
        </w:rPr>
      </w:pPr>
    </w:p>
    <w:p w:rsidR="00B65AD6" w:rsidRDefault="00B92794" w:rsidP="004527BC">
      <w:pPr>
        <w:pStyle w:val="ECCParagraph"/>
        <w:rPr>
          <w:ins w:id="6437" w:author="Sverker Magnusson" w:date="2013-01-03T21:22:00Z"/>
          <w:lang w:val="en-US"/>
        </w:rPr>
      </w:pPr>
      <w:ins w:id="6438" w:author="Sverker Magnusson" w:date="2013-01-03T21:14:00Z">
        <w:r>
          <w:rPr>
            <w:lang w:val="en-US"/>
          </w:rPr>
          <w:t xml:space="preserve">Another </w:t>
        </w:r>
      </w:ins>
      <w:ins w:id="6439" w:author="Sverker Magnusson" w:date="2013-01-03T21:51:00Z">
        <w:r w:rsidR="0015082E">
          <w:rPr>
            <w:lang w:val="en-US"/>
          </w:rPr>
          <w:t>set of results</w:t>
        </w:r>
      </w:ins>
      <w:ins w:id="6440" w:author="Sverker Magnusson" w:date="2013-01-03T21:14:00Z">
        <w:r>
          <w:rPr>
            <w:lang w:val="en-US"/>
          </w:rPr>
          <w:t xml:space="preserve"> provides information on required frequency separation between radar and IMT-Advanced channels, given a certain distance separation. </w:t>
        </w:r>
      </w:ins>
      <w:ins w:id="6441" w:author="Sverker Magnusson" w:date="2013-01-03T21:15:00Z">
        <w:r>
          <w:rPr>
            <w:lang w:val="en-US"/>
          </w:rPr>
          <w:t>Assuming a 5 km separation distance</w:t>
        </w:r>
      </w:ins>
      <w:ins w:id="6442" w:author="Sverker Magnusson" w:date="2013-01-03T21:54:00Z">
        <w:r w:rsidR="0015082E">
          <w:rPr>
            <w:lang w:val="en-US"/>
          </w:rPr>
          <w:t xml:space="preserve"> and a 25 MHz IMT-Advanced channel</w:t>
        </w:r>
      </w:ins>
      <w:ins w:id="6443" w:author="Sverker Magnusson" w:date="2013-01-03T21:15:00Z">
        <w:r>
          <w:rPr>
            <w:lang w:val="en-US"/>
          </w:rPr>
          <w:t xml:space="preserve">, this frequency separation is 14 </w:t>
        </w:r>
      </w:ins>
      <w:ins w:id="6444" w:author="Sverker Magnusson" w:date="2013-01-03T21:16:00Z">
        <w:r>
          <w:rPr>
            <w:lang w:val="en-US"/>
          </w:rPr>
          <w:t>–</w:t>
        </w:r>
      </w:ins>
      <w:ins w:id="6445" w:author="Sverker Magnusson" w:date="2013-01-03T21:15:00Z">
        <w:r>
          <w:rPr>
            <w:lang w:val="en-US"/>
          </w:rPr>
          <w:t xml:space="preserve"> 21 </w:t>
        </w:r>
      </w:ins>
      <w:ins w:id="6446" w:author="Sverker Magnusson" w:date="2013-01-03T21:16:00Z">
        <w:r>
          <w:rPr>
            <w:lang w:val="en-US"/>
          </w:rPr>
          <w:t xml:space="preserve">MHz for the airborne radar studied, and 28 – 65 MHz for the </w:t>
        </w:r>
        <w:proofErr w:type="spellStart"/>
        <w:r>
          <w:rPr>
            <w:lang w:val="en-US"/>
          </w:rPr>
          <w:t>shipborne</w:t>
        </w:r>
        <w:proofErr w:type="spellEnd"/>
        <w:r>
          <w:rPr>
            <w:lang w:val="en-US"/>
          </w:rPr>
          <w:t xml:space="preserve"> radars. </w:t>
        </w:r>
      </w:ins>
      <w:ins w:id="6447" w:author="Sverker Magnusson" w:date="2013-01-03T21:17:00Z">
        <w:r>
          <w:rPr>
            <w:lang w:val="en-US"/>
          </w:rPr>
          <w:t xml:space="preserve">It should be noted that the assumptions in this ITU-R Report about adjacent channel performance for IMT-Advanced differs considerably from the specifications of e.g. </w:t>
        </w:r>
      </w:ins>
      <w:ins w:id="6448" w:author="Sverker Magnusson" w:date="2013-01-03T21:18:00Z">
        <w:r>
          <w:rPr>
            <w:lang w:val="en-US"/>
          </w:rPr>
          <w:t>LTE</w:t>
        </w:r>
      </w:ins>
      <w:ins w:id="6449" w:author="Sverker Magnusson" w:date="2013-01-03T21:54:00Z">
        <w:r w:rsidR="0015082E">
          <w:rPr>
            <w:lang w:val="en-US"/>
          </w:rPr>
          <w:t>, and that the results thus may be pessimistic</w:t>
        </w:r>
      </w:ins>
      <w:ins w:id="6450" w:author="Sverker Magnusson" w:date="2013-01-03T21:18:00Z">
        <w:r>
          <w:rPr>
            <w:lang w:val="en-US"/>
          </w:rPr>
          <w:t xml:space="preserve">. </w:t>
        </w:r>
      </w:ins>
    </w:p>
    <w:p w:rsidR="0015082E" w:rsidRDefault="0015082E" w:rsidP="0015082E">
      <w:pPr>
        <w:pStyle w:val="ECCParagraph"/>
        <w:rPr>
          <w:ins w:id="6451" w:author="Sverker Magnusson" w:date="2013-01-03T21:52:00Z"/>
          <w:lang w:val="en-US"/>
        </w:rPr>
      </w:pPr>
      <w:ins w:id="6452" w:author="Sverker Magnusson" w:date="2013-01-03T21:52:00Z">
        <w:r>
          <w:rPr>
            <w:lang w:val="en-US"/>
          </w:rPr>
          <w:t xml:space="preserve">The analysis for radar interference to IMT-Advanced equipment does not incorporate the aspect of intermittent radar interference. Furthermore the IMT-Advanced characteristics are not up to date. The results are thus omitted here. </w:t>
        </w:r>
      </w:ins>
    </w:p>
    <w:p w:rsidR="0015082E" w:rsidRDefault="0015082E" w:rsidP="0015082E">
      <w:pPr>
        <w:pStyle w:val="ECCParagraph"/>
        <w:rPr>
          <w:ins w:id="6453" w:author="Sverker Magnusson" w:date="2013-01-03T21:59:00Z"/>
          <w:lang w:val="en-US"/>
        </w:rPr>
      </w:pPr>
      <w:ins w:id="6454" w:author="Sverker Magnusson" w:date="2013-01-03T21:59:00Z">
        <w:r>
          <w:rPr>
            <w:lang w:val="en-US"/>
          </w:rPr>
          <w:t xml:space="preserve">A number of different mitigation techniques were also studied. The technique that would be most </w:t>
        </w:r>
        <w:r w:rsidR="0077459F">
          <w:rPr>
            <w:lang w:val="en-US"/>
          </w:rPr>
          <w:t>relevant</w:t>
        </w:r>
        <w:r>
          <w:rPr>
            <w:lang w:val="en-US"/>
          </w:rPr>
          <w:t xml:space="preserve"> for the scenario with adjacent band interference would be additional filtering to improve receiver performance and decrease unwanted emissions. The possible improvements are not quantified in the report. </w:t>
        </w:r>
      </w:ins>
    </w:p>
    <w:p w:rsidR="00B92794" w:rsidRDefault="0077459F" w:rsidP="0077459F">
      <w:pPr>
        <w:pStyle w:val="berschrift2"/>
        <w:rPr>
          <w:ins w:id="6455" w:author="Sverker Magnusson" w:date="2013-01-03T21:22:00Z"/>
          <w:lang w:eastAsia="ja-JP"/>
        </w:rPr>
      </w:pPr>
      <w:ins w:id="6456" w:author="Sverker Magnusson" w:date="2013-01-03T22:01:00Z">
        <w:r>
          <w:rPr>
            <w:lang w:eastAsia="ja-JP"/>
          </w:rPr>
          <w:t>Conclusion</w:t>
        </w:r>
      </w:ins>
    </w:p>
    <w:p w:rsidR="0077459F" w:rsidRDefault="0077459F" w:rsidP="00B92794">
      <w:pPr>
        <w:rPr>
          <w:ins w:id="6457" w:author="Sverker Magnusson" w:date="2013-01-03T22:03:00Z"/>
          <w:lang w:eastAsia="ja-JP"/>
        </w:rPr>
      </w:pPr>
      <w:ins w:id="6458" w:author="Sverker Magnusson" w:date="2013-01-03T22:03:00Z">
        <w:r>
          <w:rPr>
            <w:lang w:eastAsia="ja-JP"/>
          </w:rPr>
          <w:t xml:space="preserve">Sharing studies between IMT-Advanced and different radars assuming non-overlapping adjacent channel analysis, with IMT-Advanced unwanted emissions of -17 </w:t>
        </w:r>
        <w:proofErr w:type="spellStart"/>
        <w:r>
          <w:rPr>
            <w:lang w:eastAsia="ja-JP"/>
          </w:rPr>
          <w:t>dBm</w:t>
        </w:r>
        <w:proofErr w:type="spellEnd"/>
        <w:r>
          <w:rPr>
            <w:lang w:eastAsia="ja-JP"/>
          </w:rPr>
          <w:t xml:space="preserve">/MHz, the following holds: </w:t>
        </w:r>
      </w:ins>
    </w:p>
    <w:p w:rsidR="00B92794" w:rsidRDefault="00B92794" w:rsidP="00B92794">
      <w:pPr>
        <w:pStyle w:val="enumlev1"/>
        <w:rPr>
          <w:ins w:id="6459" w:author="Sverker Magnusson" w:date="2013-01-03T21:22:00Z"/>
          <w:lang w:val="en-US" w:eastAsia="ja-JP"/>
        </w:rPr>
      </w:pPr>
      <w:ins w:id="6460" w:author="Sverker Magnusson" w:date="2013-01-03T21:22:00Z">
        <w:r>
          <w:rPr>
            <w:lang w:val="en-US" w:eastAsia="ja-JP"/>
          </w:rPr>
          <w:lastRenderedPageBreak/>
          <w:t>–</w:t>
        </w:r>
        <w:r>
          <w:rPr>
            <w:lang w:val="en-US" w:eastAsia="ja-JP"/>
          </w:rPr>
          <w:tab/>
        </w:r>
      </w:ins>
      <w:ins w:id="6461" w:author="Sverker Magnusson" w:date="2013-01-03T22:04:00Z">
        <w:r w:rsidR="0077459F">
          <w:rPr>
            <w:lang w:val="en-US" w:eastAsia="ja-JP"/>
          </w:rPr>
          <w:t>For airborne radar</w:t>
        </w:r>
      </w:ins>
      <w:ins w:id="6462" w:author="Sverker Magnusson" w:date="2013-01-03T21:22:00Z">
        <w:r w:rsidRPr="0095344A">
          <w:rPr>
            <w:rFonts w:hint="eastAsia"/>
            <w:lang w:val="en-US" w:eastAsia="ja-JP"/>
          </w:rPr>
          <w:t xml:space="preserve"> the required separation distance is </w:t>
        </w:r>
        <w:r>
          <w:rPr>
            <w:lang w:val="en-US" w:eastAsia="ja-JP"/>
          </w:rPr>
          <w:t>approximately 0</w:t>
        </w:r>
        <w:r w:rsidRPr="0095344A">
          <w:rPr>
            <w:rFonts w:hint="eastAsia"/>
            <w:lang w:val="en-US" w:eastAsia="ja-JP"/>
          </w:rPr>
          <w:t xml:space="preserve"> km, depending on the radar type and antenna type</w:t>
        </w:r>
        <w:r w:rsidRPr="0095344A">
          <w:rPr>
            <w:lang w:val="en-US" w:eastAsia="ja-JP"/>
          </w:rPr>
          <w:t>.</w:t>
        </w:r>
        <w:r>
          <w:rPr>
            <w:lang w:val="en-US" w:eastAsia="ja-JP"/>
          </w:rPr>
          <w:t xml:space="preserve"> </w:t>
        </w:r>
      </w:ins>
    </w:p>
    <w:p w:rsidR="00B92794" w:rsidRDefault="00B92794" w:rsidP="00B92794">
      <w:pPr>
        <w:pStyle w:val="enumlev1"/>
        <w:rPr>
          <w:ins w:id="6463" w:author="Sverker Magnusson" w:date="2013-01-03T22:02:00Z"/>
          <w:lang w:val="en-US" w:eastAsia="ja-JP"/>
        </w:rPr>
      </w:pPr>
      <w:ins w:id="6464" w:author="Sverker Magnusson" w:date="2013-01-03T21:22:00Z">
        <w:r>
          <w:rPr>
            <w:lang w:val="en-US" w:eastAsia="ja-JP"/>
          </w:rPr>
          <w:t>–</w:t>
        </w:r>
        <w:r>
          <w:rPr>
            <w:lang w:val="en-US" w:eastAsia="ja-JP"/>
          </w:rPr>
          <w:tab/>
        </w:r>
      </w:ins>
      <w:ins w:id="6465" w:author="Sverker Magnusson" w:date="2013-01-03T22:04:00Z">
        <w:r w:rsidR="0077459F">
          <w:rPr>
            <w:lang w:val="en-US" w:eastAsia="ja-JP"/>
          </w:rPr>
          <w:t>For land-based/</w:t>
        </w:r>
        <w:proofErr w:type="spellStart"/>
        <w:r w:rsidR="0077459F">
          <w:rPr>
            <w:lang w:val="en-US" w:eastAsia="ja-JP"/>
          </w:rPr>
          <w:t>shipborne</w:t>
        </w:r>
        <w:proofErr w:type="spellEnd"/>
        <w:r w:rsidR="0077459F">
          <w:rPr>
            <w:lang w:val="en-US" w:eastAsia="ja-JP"/>
          </w:rPr>
          <w:t xml:space="preserve"> radar</w:t>
        </w:r>
      </w:ins>
      <w:ins w:id="6466" w:author="Sverker Magnusson" w:date="2013-01-03T21:22:00Z">
        <w:r w:rsidRPr="0095344A">
          <w:rPr>
            <w:rFonts w:hint="eastAsia"/>
            <w:lang w:val="en-US" w:eastAsia="ja-JP"/>
          </w:rPr>
          <w:t xml:space="preserve"> the required separation distance is </w:t>
        </w:r>
        <w:r>
          <w:rPr>
            <w:lang w:val="en-US" w:eastAsia="ja-JP"/>
          </w:rPr>
          <w:t xml:space="preserve">less than 1 </w:t>
        </w:r>
        <w:r w:rsidRPr="0095344A">
          <w:rPr>
            <w:rFonts w:hint="eastAsia"/>
            <w:lang w:val="en-US" w:eastAsia="ja-JP"/>
          </w:rPr>
          <w:t>km, depending on the radar type and antenna type</w:t>
        </w:r>
        <w:r w:rsidRPr="0095344A">
          <w:rPr>
            <w:lang w:val="en-US" w:eastAsia="ja-JP"/>
          </w:rPr>
          <w:t>.</w:t>
        </w:r>
      </w:ins>
      <w:ins w:id="6467" w:author="Sverker Magnusson" w:date="2013-01-03T22:02:00Z">
        <w:r w:rsidR="0077459F">
          <w:rPr>
            <w:lang w:val="en-US" w:eastAsia="ja-JP"/>
          </w:rPr>
          <w:t xml:space="preserve"> </w:t>
        </w:r>
      </w:ins>
    </w:p>
    <w:p w:rsidR="0077459F" w:rsidRPr="0095344A" w:rsidRDefault="0077459F" w:rsidP="00B92794">
      <w:pPr>
        <w:pStyle w:val="enumlev1"/>
        <w:rPr>
          <w:ins w:id="6468" w:author="Sverker Magnusson" w:date="2013-01-03T21:22:00Z"/>
          <w:lang w:val="en-US" w:eastAsia="ja-JP"/>
        </w:rPr>
      </w:pPr>
    </w:p>
    <w:p w:rsidR="00B92794" w:rsidRDefault="00B92794" w:rsidP="0077459F">
      <w:pPr>
        <w:rPr>
          <w:ins w:id="6469" w:author="Sverker Magnusson" w:date="2013-01-03T22:07:00Z"/>
          <w:lang w:eastAsia="ja-JP"/>
        </w:rPr>
      </w:pPr>
      <w:ins w:id="6470" w:author="Sverker Magnusson" w:date="2013-01-03T21:22:00Z">
        <w:r w:rsidRPr="0095344A">
          <w:rPr>
            <w:lang w:eastAsia="ja-JP"/>
          </w:rPr>
          <w:t xml:space="preserve">The frequency separation analyses </w:t>
        </w:r>
        <w:r w:rsidRPr="0095344A">
          <w:rPr>
            <w:rFonts w:hint="eastAsia"/>
            <w:lang w:eastAsia="ja-JP"/>
          </w:rPr>
          <w:t>concluded that</w:t>
        </w:r>
      </w:ins>
      <w:ins w:id="6471" w:author="Sverker Magnusson" w:date="2013-01-03T22:05:00Z">
        <w:r w:rsidR="0077459F">
          <w:rPr>
            <w:lang w:eastAsia="ja-JP"/>
          </w:rPr>
          <w:t xml:space="preserve"> for IMT-Advanced interference to radars, the frequency separation varies between 14 and 65 MHz, depending on radar type</w:t>
        </w:r>
      </w:ins>
      <w:ins w:id="6472" w:author="Sverker Magnusson" w:date="2013-01-03T22:06:00Z">
        <w:r w:rsidR="0077459F">
          <w:rPr>
            <w:lang w:eastAsia="ja-JP"/>
          </w:rPr>
          <w:t xml:space="preserve"> and scenario. </w:t>
        </w:r>
      </w:ins>
    </w:p>
    <w:p w:rsidR="0077459F" w:rsidRDefault="0077459F" w:rsidP="0077459F">
      <w:pPr>
        <w:rPr>
          <w:ins w:id="6473" w:author="Sverker Magnusson" w:date="2013-01-03T22:07:00Z"/>
          <w:lang w:eastAsia="ja-JP"/>
        </w:rPr>
      </w:pPr>
    </w:p>
    <w:p w:rsidR="0077459F" w:rsidRDefault="0077459F" w:rsidP="0077459F">
      <w:pPr>
        <w:rPr>
          <w:ins w:id="6474" w:author="Sverker Magnusson" w:date="2013-01-03T21:22:00Z"/>
          <w:lang w:eastAsia="ja-JP"/>
        </w:rPr>
      </w:pPr>
      <w:ins w:id="6475" w:author="Sverker Magnusson" w:date="2013-01-03T22:07:00Z">
        <w:r>
          <w:rPr>
            <w:lang w:eastAsia="ja-JP"/>
          </w:rPr>
          <w:t xml:space="preserve">There </w:t>
        </w:r>
        <w:proofErr w:type="gramStart"/>
        <w:r>
          <w:rPr>
            <w:lang w:eastAsia="ja-JP"/>
          </w:rPr>
          <w:t>are</w:t>
        </w:r>
        <w:proofErr w:type="gramEnd"/>
        <w:r>
          <w:rPr>
            <w:lang w:eastAsia="ja-JP"/>
          </w:rPr>
          <w:t xml:space="preserve"> mitigation techniques which can reduce the separation distance or frequency separation required. </w:t>
        </w:r>
      </w:ins>
      <w:ins w:id="6476" w:author="Sverker Magnusson" w:date="2013-01-03T22:08:00Z">
        <w:r>
          <w:rPr>
            <w:lang w:eastAsia="ja-JP"/>
          </w:rPr>
          <w:t xml:space="preserve">In particular, for adjacent channel/adjacent band interference, improved receiver performance and decreased unwanted emissions can be efficient. </w:t>
        </w:r>
      </w:ins>
    </w:p>
    <w:p w:rsidR="00B92794" w:rsidRDefault="00B92794" w:rsidP="004527BC">
      <w:pPr>
        <w:pStyle w:val="ECCParagraph"/>
        <w:rPr>
          <w:ins w:id="6477" w:author="Sverker Magnusson" w:date="2013-01-03T21:18:00Z"/>
          <w:lang w:val="en-US"/>
        </w:rPr>
      </w:pPr>
    </w:p>
    <w:p w:rsidR="004527BC" w:rsidRPr="005F6716" w:rsidRDefault="004527BC" w:rsidP="004527BC">
      <w:pPr>
        <w:numPr>
          <w:ilvl w:val="1"/>
          <w:numId w:val="27"/>
        </w:numPr>
        <w:overflowPunct w:val="0"/>
        <w:autoSpaceDE w:val="0"/>
        <w:autoSpaceDN w:val="0"/>
        <w:adjustRightInd w:val="0"/>
        <w:spacing w:before="480" w:after="240"/>
        <w:textAlignment w:val="baseline"/>
        <w:rPr>
          <w:ins w:id="6478" w:author="Sverker Magnusson" w:date="2012-12-21T11:59:00Z"/>
          <w:b/>
          <w:caps/>
        </w:rPr>
      </w:pPr>
      <w:ins w:id="6479" w:author="Sverker Magnusson" w:date="2012-12-21T11:59:00Z">
        <w:r w:rsidRPr="00E42DF6">
          <w:rPr>
            <w:b/>
            <w:caps/>
            <w:highlight w:val="yellow"/>
          </w:rPr>
          <w:t>Summary of Aeronautical radionavigation</w:t>
        </w:r>
        <w:r>
          <w:rPr>
            <w:b/>
            <w:caps/>
          </w:rPr>
          <w:t xml:space="preserve"> … and met radar </w:t>
        </w:r>
        <w:r w:rsidRPr="005F6716">
          <w:rPr>
            <w:b/>
            <w:caps/>
          </w:rPr>
          <w:t xml:space="preserve">co-existence analysis in ECC Report 174 </w:t>
        </w:r>
      </w:ins>
    </w:p>
    <w:p w:rsidR="00A65121" w:rsidRPr="005F6716" w:rsidRDefault="004527BC" w:rsidP="007D0A55">
      <w:pPr>
        <w:pStyle w:val="ECCParagraph"/>
        <w:rPr>
          <w:lang w:val="en-US"/>
        </w:rPr>
      </w:pPr>
      <w:ins w:id="6480" w:author="Sverker Magnusson" w:date="2012-12-21T12:02:00Z">
        <w:r>
          <w:rPr>
            <w:lang w:val="en-US"/>
          </w:rPr>
          <w:t xml:space="preserve">SM: Radiolocation is not the same as ARNS. </w:t>
        </w:r>
      </w:ins>
      <w:ins w:id="6481" w:author="Sverker Magnusson" w:date="2012-12-21T12:03:00Z">
        <w:r>
          <w:rPr>
            <w:lang w:val="en-US"/>
          </w:rPr>
          <w:t xml:space="preserve">But met radar may exist in Europe, although not </w:t>
        </w:r>
        <w:proofErr w:type="gramStart"/>
        <w:r>
          <w:rPr>
            <w:lang w:val="en-US"/>
          </w:rPr>
          <w:t>in .</w:t>
        </w:r>
        <w:proofErr w:type="gramEnd"/>
        <w:r>
          <w:rPr>
            <w:lang w:val="en-US"/>
          </w:rPr>
          <w:t xml:space="preserve"> Include these results into report or not? </w:t>
        </w:r>
      </w:ins>
    </w:p>
    <w:sectPr w:rsidR="00A65121" w:rsidRPr="005F6716" w:rsidSect="009C5F7E">
      <w:headerReference w:type="even" r:id="rId51"/>
      <w:headerReference w:type="default" r:id="rId52"/>
      <w:footerReference w:type="even" r:id="rId53"/>
      <w:footerReference w:type="default" r:id="rId54"/>
      <w:headerReference w:type="first" r:id="rId55"/>
      <w:footerReference w:type="first" r:id="rId56"/>
      <w:pgSz w:w="11907" w:h="16840" w:code="9"/>
      <w:pgMar w:top="1440" w:right="1134" w:bottom="1440" w:left="1134" w:header="709" w:footer="709" w:gutter="0"/>
      <w:cols w:space="708"/>
      <w:rtlGutter/>
      <w:docGrid w:linePitch="360"/>
      <w:sectPrChange w:id="6482" w:author="412-6" w:date="2013-01-04T15:01:00Z">
        <w:sectPr w:rsidR="00A65121" w:rsidRPr="005F6716" w:rsidSect="009C5F7E">
          <w:pgMar w:top="1440" w:right="1134" w:bottom="1440" w:left="1134" w:header="709" w:footer="709"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7" w:author="Sverker Magnusson" w:date="2012-12-05T15:24:00Z" w:initials="SM">
    <w:p w:rsidR="00FB6046" w:rsidRDefault="00FB6046">
      <w:pPr>
        <w:pStyle w:val="Kommentartext"/>
      </w:pPr>
      <w:r>
        <w:rPr>
          <w:rStyle w:val="Kommentarzeichen"/>
        </w:rPr>
        <w:annotationRef/>
      </w:r>
      <w:r>
        <w:t xml:space="preserve">Should we really state so clearly it’s LTE? Technology neutrality? “Valid for expected MFCN technologies, based on refs for LTE and </w:t>
      </w:r>
      <w:proofErr w:type="spellStart"/>
      <w:r>
        <w:t>WiMAX</w:t>
      </w:r>
      <w:proofErr w:type="spellEnd"/>
      <w:r>
        <w:t xml:space="preserve">”? </w:t>
      </w:r>
    </w:p>
    <w:p w:rsidR="00FB6046" w:rsidRDefault="00FB6046">
      <w:pPr>
        <w:pStyle w:val="Kommentartext"/>
      </w:pPr>
      <w:r>
        <w:t xml:space="preserve">And then “merge” parameters of the two technologies? </w:t>
      </w:r>
    </w:p>
  </w:comment>
  <w:comment w:id="530" w:author="Bettina Funk" w:date="2012-12-04T21:20:00Z" w:initials="BF">
    <w:p w:rsidR="00FB6046" w:rsidRDefault="00FB6046">
      <w:pPr>
        <w:pStyle w:val="Kommentartext"/>
      </w:pPr>
      <w:r>
        <w:rPr>
          <w:rStyle w:val="Kommentarzeichen"/>
        </w:rPr>
        <w:annotationRef/>
      </w:r>
      <w:r>
        <w:t>If we re-name the section 2.1 MFCN (including IMT), don't we have to put BWA below it? I would assume it falls under the category mobile/fixed communication networks.</w:t>
      </w:r>
    </w:p>
  </w:comment>
  <w:comment w:id="531" w:author="Sverker Magnusson" w:date="2012-12-05T17:48:00Z" w:initials="SM">
    <w:p w:rsidR="00FB6046" w:rsidRDefault="00FB6046">
      <w:pPr>
        <w:pStyle w:val="Kommentartext"/>
      </w:pPr>
      <w:r>
        <w:rPr>
          <w:rStyle w:val="Kommentarzeichen"/>
        </w:rPr>
        <w:annotationRef/>
      </w:r>
      <w:r>
        <w:t xml:space="preserve">Yes, I agree this is a little tricky. For the time being I gave up on good definitions. The point I wanted to make is that some systems will be licensed under the new conditions, and then we’re assuming that they are similar to LTE, whereas some others have been licensed under other conditions, and have somewhat different characteristics, even if it’s also BWA. </w:t>
      </w:r>
    </w:p>
  </w:comment>
  <w:comment w:id="1214" w:author="412-6" w:date="2013-01-04T16:01:00Z" w:initials="4">
    <w:p w:rsidR="00C71C73" w:rsidRDefault="00C71C73">
      <w:pPr>
        <w:pStyle w:val="Kommentartext"/>
      </w:pPr>
      <w:r>
        <w:rPr>
          <w:rStyle w:val="Kommentarzeichen"/>
        </w:rPr>
        <w:annotationRef/>
      </w:r>
      <w:r w:rsidR="00734F9D">
        <w:t xml:space="preserve">Should we maybe rename that section to say something like "Derivation of the BEM"? If I read the whole section there are interference calculations mixed with </w:t>
      </w:r>
      <w:r w:rsidR="00734F9D">
        <w:t xml:space="preserve">the </w:t>
      </w:r>
      <w:r w:rsidR="00734F9D">
        <w:t>fi</w:t>
      </w:r>
      <w:r w:rsidR="00734F9D">
        <w:t>x</w:t>
      </w:r>
      <w:r w:rsidR="00734F9D">
        <w:t>ing</w:t>
      </w:r>
      <w:r w:rsidR="00734F9D">
        <w:t xml:space="preserve"> of </w:t>
      </w:r>
      <w:r w:rsidR="00734F9D">
        <w:t>requirements</w:t>
      </w:r>
      <w:r w:rsidR="00734F9D">
        <w:t xml:space="preserve"> for the BEM</w:t>
      </w:r>
      <w:r w:rsidR="00734F9D">
        <w:t>.</w:t>
      </w:r>
    </w:p>
  </w:comment>
  <w:comment w:id="1299" w:author="412-6" w:date="2013-01-04T15:31:00Z" w:initials="4">
    <w:p w:rsidR="00923F40" w:rsidRDefault="00923F40">
      <w:pPr>
        <w:pStyle w:val="Kommentartext"/>
      </w:pPr>
      <w:r>
        <w:rPr>
          <w:rStyle w:val="Kommentarzeichen"/>
        </w:rPr>
        <w:annotationRef/>
      </w:r>
      <w:r w:rsidR="00734F9D">
        <w:t>Maybe we should rather write the numbers in bold, because I believe that yellow highlighting is not allowed in an offici</w:t>
      </w:r>
      <w:r w:rsidR="00734F9D">
        <w:t>al ECC Report</w:t>
      </w:r>
      <w:r w:rsidR="00734F9D">
        <w:t>.</w:t>
      </w:r>
    </w:p>
  </w:comment>
  <w:comment w:id="2093" w:author="412-6" w:date="2013-01-04T15:46:00Z" w:initials="4">
    <w:p w:rsidR="00480FB0" w:rsidRDefault="00480FB0">
      <w:pPr>
        <w:pStyle w:val="Kommentartext"/>
      </w:pPr>
      <w:r>
        <w:rPr>
          <w:rStyle w:val="Kommentarzeichen"/>
        </w:rPr>
        <w:annotationRef/>
      </w:r>
      <w:r w:rsidR="00734F9D">
        <w:t>Hmm, even though you are right I fear that we have to rephrase this a little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F9D" w:rsidRDefault="00734F9D" w:rsidP="00A10264">
      <w:r>
        <w:separator/>
      </w:r>
    </w:p>
  </w:endnote>
  <w:endnote w:type="continuationSeparator" w:id="0">
    <w:p w:rsidR="00734F9D" w:rsidRDefault="00734F9D" w:rsidP="00A1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v5.0.0">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EUAlbertina">
    <w:panose1 w:val="00000000000000000000"/>
    <w:charset w:val="00"/>
    <w:family w:val="roman"/>
    <w:notTrueType/>
    <w:pitch w:val="default"/>
    <w:sig w:usb0="00000003" w:usb1="00000000" w:usb2="00000000" w:usb3="00000000" w:csb0="00000001" w:csb1="00000000"/>
  </w:font>
  <w:font w:name="EUAlbertina_Ital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PGothic">
    <w:charset w:val="80"/>
    <w:family w:val="swiss"/>
    <w:pitch w:val="variable"/>
    <w:sig w:usb0="E00002FF" w:usb1="6AC7FDFB" w:usb2="00000012" w:usb3="00000000" w:csb0="0002009F"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46" w:rsidRDefault="00FB604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46" w:rsidRDefault="00FB6046">
    <w:pPr>
      <w:pStyle w:val="Fuzeil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46" w:rsidRDefault="00FB6046">
    <w:pPr>
      <w:pStyle w:val="Fuzeile"/>
    </w:pPr>
    <w:r>
      <w:rPr>
        <w:noProof/>
        <w:lang w:val="de-DE" w:eastAsia="de-DE"/>
      </w:rPr>
      <w:drawing>
        <wp:inline distT="0" distB="0" distL="0" distR="0" wp14:anchorId="75D39F34" wp14:editId="528F8600">
          <wp:extent cx="863600" cy="546100"/>
          <wp:effectExtent l="0" t="0" r="0" b="6350"/>
          <wp:docPr id="9" name="Picture 11" descr="s1im_b_en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1im_b_en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546100"/>
                  </a:xfrm>
                  <a:prstGeom prst="rect">
                    <a:avLst/>
                  </a:prstGeom>
                  <a:noFill/>
                  <a:ln>
                    <a:noFill/>
                  </a:ln>
                </pic:spPr>
              </pic:pic>
            </a:graphicData>
          </a:graphic>
        </wp:inline>
      </w:drawing>
    </w:r>
  </w:p>
  <w:p w:rsidR="00FB6046" w:rsidRPr="002C2FC1" w:rsidRDefault="00FB6046">
    <w:pPr>
      <w:pStyle w:val="Fuzeile"/>
      <w:ind w:left="284"/>
      <w:rPr>
        <w:rFonts w:cs="Arial"/>
        <w:szCs w:val="16"/>
      </w:rPr>
    </w:pPr>
    <w:hyperlink r:id="rId2" w:history="1"/>
    <w:r w:rsidRPr="002C2FC1">
      <w:rPr>
        <w:rFonts w:cs="Arial"/>
        <w:szCs w:val="16"/>
      </w:rPr>
      <w:t xml:space="preserve">European Commission, DG Information Society and Media, 200 Rue de la </w:t>
    </w:r>
    <w:proofErr w:type="spellStart"/>
    <w:r w:rsidRPr="002C2FC1">
      <w:rPr>
        <w:rFonts w:cs="Arial"/>
        <w:szCs w:val="16"/>
      </w:rPr>
      <w:t>Loi</w:t>
    </w:r>
    <w:proofErr w:type="spellEnd"/>
    <w:r w:rsidRPr="002C2FC1">
      <w:rPr>
        <w:rFonts w:cs="Arial"/>
        <w:szCs w:val="16"/>
      </w:rPr>
      <w:t xml:space="preserve">, B-1049  </w:t>
    </w:r>
    <w:proofErr w:type="spellStart"/>
    <w:r w:rsidRPr="002C2FC1">
      <w:rPr>
        <w:rFonts w:cs="Arial"/>
        <w:szCs w:val="16"/>
      </w:rPr>
      <w:t>Bruxelles</w:t>
    </w:r>
    <w:proofErr w:type="spellEnd"/>
    <w:r w:rsidRPr="002C2FC1">
      <w:rPr>
        <w:rFonts w:cs="Arial"/>
        <w:noProof/>
        <w:szCs w:val="16"/>
      </w:rPr>
      <w:t xml:space="preserve">  </w:t>
    </w:r>
    <w:r w:rsidRPr="002C2FC1">
      <w:rPr>
        <w:rFonts w:cs="Arial"/>
        <w:noProof/>
        <w:szCs w:val="16"/>
      </w:rPr>
      <w:br/>
    </w:r>
    <w:r w:rsidRPr="002C2FC1">
      <w:rPr>
        <w:rFonts w:cs="Arial"/>
        <w:szCs w:val="16"/>
      </w:rPr>
      <w:t>RSC Secretariat, Avenue de Beaulieu 33, B-1160  Brussels - Belgium - Office BU33 7/09</w:t>
    </w:r>
    <w:r w:rsidRPr="002C2FC1">
      <w:rPr>
        <w:rFonts w:cs="Arial"/>
        <w:szCs w:val="16"/>
      </w:rPr>
      <w:br/>
    </w:r>
    <w:r w:rsidRPr="002C2FC1">
      <w:rPr>
        <w:rFonts w:cs="Arial"/>
        <w:noProof/>
        <w:szCs w:val="16"/>
      </w:rPr>
      <w:t>Telephone:</w:t>
    </w:r>
    <w:r w:rsidRPr="002C2FC1">
      <w:rPr>
        <w:rFonts w:cs="Arial"/>
        <w:szCs w:val="16"/>
      </w:rPr>
      <w:t xml:space="preserve"> </w:t>
    </w:r>
    <w:r w:rsidRPr="002C2FC1">
      <w:rPr>
        <w:rFonts w:cs="Arial"/>
        <w:noProof/>
        <w:szCs w:val="16"/>
      </w:rPr>
      <w:t>direct line (+32-2)29</w:t>
    </w:r>
    <w:r>
      <w:rPr>
        <w:rFonts w:cs="Arial"/>
        <w:noProof/>
        <w:szCs w:val="16"/>
      </w:rPr>
      <w:t>5</w:t>
    </w:r>
    <w:r w:rsidRPr="002C2FC1">
      <w:rPr>
        <w:rFonts w:cs="Arial"/>
        <w:noProof/>
        <w:szCs w:val="16"/>
      </w:rPr>
      <w:t>.</w:t>
    </w:r>
    <w:r>
      <w:rPr>
        <w:rFonts w:cs="Arial"/>
        <w:noProof/>
        <w:szCs w:val="16"/>
      </w:rPr>
      <w:t>6512</w:t>
    </w:r>
    <w:r w:rsidRPr="002C2FC1">
      <w:rPr>
        <w:rFonts w:cs="Arial"/>
        <w:noProof/>
        <w:szCs w:val="16"/>
      </w:rPr>
      <w:t>, switchboard (+32-2)299.11.11.</w:t>
    </w:r>
    <w:r w:rsidRPr="002C2FC1">
      <w:rPr>
        <w:rFonts w:cs="Arial"/>
        <w:szCs w:val="16"/>
      </w:rPr>
      <w:t xml:space="preserve"> </w:t>
    </w:r>
    <w:r w:rsidRPr="002C2FC1">
      <w:rPr>
        <w:rFonts w:cs="Arial"/>
        <w:noProof/>
        <w:szCs w:val="16"/>
      </w:rPr>
      <w:t>Fax:</w:t>
    </w:r>
    <w:r w:rsidRPr="002C2FC1">
      <w:rPr>
        <w:rFonts w:cs="Arial"/>
        <w:szCs w:val="16"/>
      </w:rPr>
      <w:t xml:space="preserve"> (</w:t>
    </w:r>
    <w:r w:rsidRPr="002C2FC1">
      <w:rPr>
        <w:rFonts w:cs="Arial"/>
        <w:noProof/>
        <w:szCs w:val="16"/>
      </w:rPr>
      <w:t>+32-2) 296.38.95</w:t>
    </w:r>
    <w:r w:rsidRPr="002C2FC1">
      <w:rPr>
        <w:rFonts w:cs="Arial"/>
        <w:noProof/>
        <w:szCs w:val="16"/>
      </w:rPr>
      <w:br/>
      <w:t>E-mail :</w:t>
    </w:r>
    <w:r w:rsidRPr="002C2FC1">
      <w:rPr>
        <w:rFonts w:cs="Arial"/>
        <w:szCs w:val="16"/>
      </w:rPr>
      <w:t xml:space="preserve"> </w:t>
    </w:r>
    <w:hyperlink r:id="rId3" w:history="1">
      <w:r w:rsidRPr="002C2FC1">
        <w:rPr>
          <w:rStyle w:val="Hyperlink"/>
          <w:rFonts w:cs="Arial"/>
          <w:noProof/>
          <w:szCs w:val="16"/>
        </w:rPr>
        <w:t>infso-rsc@ec.europa.eu</w:t>
      </w:r>
    </w:hyperlink>
  </w:p>
  <w:p w:rsidR="00FB6046" w:rsidRPr="00551855" w:rsidRDefault="00FB6046">
    <w:pPr>
      <w:pStyle w:val="Fuzeile"/>
      <w:rPr>
        <w:sz w:val="12"/>
      </w:rPr>
    </w:pPr>
  </w:p>
  <w:p w:rsidR="00FB6046" w:rsidRPr="00551855" w:rsidRDefault="00FB6046">
    <w:pPr>
      <w:pStyle w:val="Fuzeile"/>
      <w:rPr>
        <w:sz w:val="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46" w:rsidRDefault="00FB6046">
    <w:pPr>
      <w:pStyle w:val="Fuzeil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46" w:rsidRDefault="00FB6046">
    <w:pPr>
      <w:pStyle w:val="Fuzeile"/>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46" w:rsidRDefault="00FB6046">
    <w:pPr>
      <w:pStyle w:val="Fuzeile"/>
    </w:pPr>
    <w:r>
      <w:rPr>
        <w:noProof/>
        <w:lang w:val="de-DE" w:eastAsia="de-DE"/>
      </w:rPr>
      <w:drawing>
        <wp:inline distT="0" distB="0" distL="0" distR="0" wp14:anchorId="687648CC" wp14:editId="1CD395E6">
          <wp:extent cx="819150" cy="523875"/>
          <wp:effectExtent l="0" t="0" r="0" b="9525"/>
          <wp:docPr id="10" name="Picture 30" descr="s1im_b_en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1im_b_en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23875"/>
                  </a:xfrm>
                  <a:prstGeom prst="rect">
                    <a:avLst/>
                  </a:prstGeom>
                  <a:noFill/>
                  <a:ln>
                    <a:noFill/>
                  </a:ln>
                </pic:spPr>
              </pic:pic>
            </a:graphicData>
          </a:graphic>
        </wp:inline>
      </w:drawing>
    </w:r>
  </w:p>
  <w:p w:rsidR="00FB6046" w:rsidRPr="002C2FC1" w:rsidRDefault="00FB6046">
    <w:pPr>
      <w:pStyle w:val="Fuzeile"/>
      <w:ind w:left="284"/>
      <w:rPr>
        <w:rFonts w:cs="Arial"/>
        <w:szCs w:val="16"/>
      </w:rPr>
    </w:pPr>
    <w:hyperlink r:id="rId2" w:history="1"/>
    <w:r w:rsidRPr="002C2FC1">
      <w:rPr>
        <w:rFonts w:cs="Arial"/>
        <w:szCs w:val="16"/>
      </w:rPr>
      <w:t xml:space="preserve">European Commission, DG Information Society and Media, 200 Rue de la </w:t>
    </w:r>
    <w:proofErr w:type="spellStart"/>
    <w:r w:rsidRPr="002C2FC1">
      <w:rPr>
        <w:rFonts w:cs="Arial"/>
        <w:szCs w:val="16"/>
      </w:rPr>
      <w:t>Loi</w:t>
    </w:r>
    <w:proofErr w:type="spellEnd"/>
    <w:r w:rsidRPr="002C2FC1">
      <w:rPr>
        <w:rFonts w:cs="Arial"/>
        <w:szCs w:val="16"/>
      </w:rPr>
      <w:t xml:space="preserve">, B-1049  </w:t>
    </w:r>
    <w:proofErr w:type="spellStart"/>
    <w:r w:rsidRPr="002C2FC1">
      <w:rPr>
        <w:rFonts w:cs="Arial"/>
        <w:szCs w:val="16"/>
      </w:rPr>
      <w:t>Bruxelles</w:t>
    </w:r>
    <w:proofErr w:type="spellEnd"/>
    <w:r w:rsidRPr="002C2FC1">
      <w:rPr>
        <w:rFonts w:cs="Arial"/>
        <w:noProof/>
        <w:szCs w:val="16"/>
      </w:rPr>
      <w:br/>
    </w:r>
    <w:r w:rsidRPr="002C2FC1">
      <w:rPr>
        <w:rFonts w:cs="Arial"/>
        <w:szCs w:val="16"/>
      </w:rPr>
      <w:t>RSC Secretariat, Avenue de Beaulieu 33, B-1160  Brussels - Belgium - Office BU33 7/09</w:t>
    </w:r>
    <w:r w:rsidRPr="002C2FC1">
      <w:rPr>
        <w:rFonts w:cs="Arial"/>
        <w:szCs w:val="16"/>
      </w:rPr>
      <w:br/>
    </w:r>
    <w:r w:rsidRPr="002C2FC1">
      <w:rPr>
        <w:rFonts w:cs="Arial"/>
        <w:noProof/>
        <w:szCs w:val="16"/>
      </w:rPr>
      <w:t>Telephone:direct line (+32-2)29</w:t>
    </w:r>
    <w:r>
      <w:rPr>
        <w:rFonts w:cs="Arial"/>
        <w:noProof/>
        <w:szCs w:val="16"/>
      </w:rPr>
      <w:t>5</w:t>
    </w:r>
    <w:r w:rsidRPr="002C2FC1">
      <w:rPr>
        <w:rFonts w:cs="Arial"/>
        <w:noProof/>
        <w:szCs w:val="16"/>
      </w:rPr>
      <w:t>.</w:t>
    </w:r>
    <w:r>
      <w:rPr>
        <w:rFonts w:cs="Arial"/>
        <w:noProof/>
        <w:szCs w:val="16"/>
      </w:rPr>
      <w:t>6512</w:t>
    </w:r>
    <w:r w:rsidRPr="002C2FC1">
      <w:rPr>
        <w:rFonts w:cs="Arial"/>
        <w:noProof/>
        <w:szCs w:val="16"/>
      </w:rPr>
      <w:t>, switchboard (+32-2)299.11.11.Fax:</w:t>
    </w:r>
    <w:r w:rsidRPr="002C2FC1">
      <w:rPr>
        <w:rFonts w:cs="Arial"/>
        <w:szCs w:val="16"/>
      </w:rPr>
      <w:t xml:space="preserve"> (</w:t>
    </w:r>
    <w:r w:rsidRPr="002C2FC1">
      <w:rPr>
        <w:rFonts w:cs="Arial"/>
        <w:noProof/>
        <w:szCs w:val="16"/>
      </w:rPr>
      <w:t>+32-2) 296.38.95</w:t>
    </w:r>
    <w:r w:rsidRPr="002C2FC1">
      <w:rPr>
        <w:rFonts w:cs="Arial"/>
        <w:noProof/>
        <w:szCs w:val="16"/>
      </w:rPr>
      <w:br/>
      <w:t>E-mail :</w:t>
    </w:r>
    <w:hyperlink r:id="rId3" w:history="1">
      <w:r w:rsidRPr="002C2FC1">
        <w:rPr>
          <w:rStyle w:val="Hyperlink"/>
          <w:rFonts w:cs="Arial"/>
          <w:noProof/>
          <w:szCs w:val="16"/>
        </w:rPr>
        <w:t>infso-rsc@ec.europa.eu</w:t>
      </w:r>
    </w:hyperlink>
  </w:p>
  <w:p w:rsidR="00FB6046" w:rsidRPr="00551855" w:rsidRDefault="00FB6046">
    <w:pPr>
      <w:pStyle w:val="Fuzeile"/>
      <w:rPr>
        <w:sz w:val="12"/>
      </w:rPr>
    </w:pPr>
  </w:p>
  <w:p w:rsidR="00FB6046" w:rsidRPr="00551855" w:rsidRDefault="00FB6046">
    <w:pPr>
      <w:pStyle w:val="Fuzeile"/>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F9D" w:rsidRDefault="00734F9D" w:rsidP="00A10264">
      <w:r>
        <w:separator/>
      </w:r>
    </w:p>
  </w:footnote>
  <w:footnote w:type="continuationSeparator" w:id="0">
    <w:p w:rsidR="00734F9D" w:rsidRDefault="00734F9D" w:rsidP="00A10264">
      <w:r>
        <w:continuationSeparator/>
      </w:r>
    </w:p>
  </w:footnote>
  <w:footnote w:id="1">
    <w:p w:rsidR="00FB6046" w:rsidRDefault="00FB6046" w:rsidP="00080AAD">
      <w:pPr>
        <w:pStyle w:val="Funotentext"/>
        <w:rPr>
          <w:ins w:id="1388" w:author="Sverker Magnusson" w:date="2013-01-03T12:01:00Z"/>
          <w:lang w:val="en-GB" w:eastAsia="nl-NL"/>
        </w:rPr>
      </w:pPr>
      <w:ins w:id="1389" w:author="Sverker Magnusson" w:date="2013-01-03T12:01:00Z">
        <w:r>
          <w:rPr>
            <w:rStyle w:val="Funotenzeichen"/>
          </w:rPr>
          <w:footnoteRef/>
        </w:r>
        <w:r>
          <w:t xml:space="preserve"> </w:t>
        </w:r>
        <w:r>
          <w:tab/>
        </w:r>
        <w:r>
          <w:rPr>
            <w:szCs w:val="16"/>
          </w:rPr>
          <w:t>For one to four antennas</w:t>
        </w:r>
      </w:ins>
    </w:p>
  </w:footnote>
  <w:footnote w:id="2">
    <w:p w:rsidR="00FB6046" w:rsidRDefault="00FB6046" w:rsidP="00AE5B3B">
      <w:pPr>
        <w:ind w:left="142" w:hanging="142"/>
        <w:rPr>
          <w:rFonts w:ascii="Times New Roman" w:hAnsi="Times New Roman"/>
        </w:rPr>
      </w:pPr>
      <w:r w:rsidRPr="00943D7D">
        <w:rPr>
          <w:rStyle w:val="Funotenzeichen"/>
        </w:rPr>
        <w:footnoteRef/>
      </w:r>
      <w:r w:rsidRPr="00943D7D">
        <w:t xml:space="preserve"> </w:t>
      </w:r>
      <w:r w:rsidRPr="00057AF1">
        <w:rPr>
          <w:rFonts w:ascii="Times New Roman" w:hAnsi="Times New Roman"/>
        </w:rPr>
        <w:t>Art. 4 reads: "Member States shall keep the use of the 3400-3800 MHz band under scrutiny and report their findings to the Commission to allow regular and timely review of the Decision."</w:t>
      </w:r>
    </w:p>
    <w:p w:rsidR="00FB6046" w:rsidRPr="00057AF1" w:rsidRDefault="00FB6046" w:rsidP="00AE5B3B">
      <w:pPr>
        <w:ind w:left="142" w:hanging="142"/>
        <w:rPr>
          <w:rFonts w:ascii="Times New Roman" w:hAnsi="Times New Roman"/>
        </w:rPr>
      </w:pPr>
    </w:p>
  </w:footnote>
  <w:footnote w:id="3">
    <w:p w:rsidR="00FB6046" w:rsidRDefault="00FB6046" w:rsidP="00AE5B3B">
      <w:pPr>
        <w:pStyle w:val="Funotentext"/>
        <w:ind w:left="142" w:hanging="142"/>
        <w:rPr>
          <w:rFonts w:ascii="Times New Roman" w:hAnsi="Times New Roman"/>
        </w:rPr>
      </w:pPr>
      <w:r w:rsidRPr="00057AF1">
        <w:rPr>
          <w:rStyle w:val="Funotenzeichen"/>
          <w:rFonts w:ascii="Times New Roman" w:hAnsi="Times New Roman"/>
        </w:rPr>
        <w:footnoteRef/>
      </w:r>
      <w:r w:rsidRPr="00057AF1">
        <w:rPr>
          <w:rFonts w:ascii="Times New Roman" w:hAnsi="Times New Roman"/>
        </w:rPr>
        <w:t xml:space="preserve"> Commission Decision of 21 May 2008 on the </w:t>
      </w:r>
      <w:proofErr w:type="spellStart"/>
      <w:r w:rsidRPr="00057AF1">
        <w:rPr>
          <w:rFonts w:ascii="Times New Roman" w:hAnsi="Times New Roman"/>
        </w:rPr>
        <w:t>harmonisation</w:t>
      </w:r>
      <w:proofErr w:type="spellEnd"/>
      <w:r w:rsidRPr="00057AF1">
        <w:rPr>
          <w:rFonts w:ascii="Times New Roman" w:hAnsi="Times New Roman"/>
        </w:rPr>
        <w:t xml:space="preserve"> of the 3400-3800 MHz frequency band for terrestrial systems capable of providing electronic communications services in the Community</w:t>
      </w:r>
    </w:p>
    <w:p w:rsidR="00FB6046" w:rsidRPr="00057AF1" w:rsidRDefault="00FB6046" w:rsidP="00AE5B3B">
      <w:pPr>
        <w:pStyle w:val="Funotentext"/>
        <w:ind w:left="142" w:hanging="142"/>
        <w:rPr>
          <w:rFonts w:ascii="Times New Roman" w:hAnsi="Times New Roman"/>
        </w:rPr>
      </w:pPr>
    </w:p>
  </w:footnote>
  <w:footnote w:id="4">
    <w:p w:rsidR="00FB6046" w:rsidRPr="00057AF1" w:rsidRDefault="00FB6046" w:rsidP="00AE5B3B">
      <w:pPr>
        <w:pStyle w:val="Funotentext"/>
        <w:ind w:left="142" w:hanging="142"/>
        <w:rPr>
          <w:rFonts w:ascii="Times New Roman" w:hAnsi="Times New Roman"/>
        </w:rPr>
      </w:pPr>
      <w:r w:rsidRPr="00057AF1">
        <w:rPr>
          <w:rStyle w:val="Funotenzeichen"/>
          <w:rFonts w:ascii="Times New Roman" w:hAnsi="Times New Roman"/>
        </w:rPr>
        <w:footnoteRef/>
      </w:r>
      <w:r w:rsidRPr="00057AF1">
        <w:rPr>
          <w:rFonts w:ascii="Times New Roman" w:hAnsi="Times New Roman"/>
        </w:rPr>
        <w:t xml:space="preserve"> Decision 676/2002/EC of the European Parliament and of the Council of 7 March 2002 on a regulatory framework for radio spectrum policy in the European Community, OJL 108 of 24.4.2002</w:t>
      </w:r>
    </w:p>
  </w:footnote>
  <w:footnote w:id="5">
    <w:p w:rsidR="00FB6046" w:rsidRDefault="00FB6046" w:rsidP="00AE5B3B">
      <w:pPr>
        <w:pStyle w:val="Funotentext"/>
        <w:rPr>
          <w:rFonts w:ascii="Times New Roman" w:hAnsi="Times New Roman"/>
        </w:rPr>
      </w:pPr>
      <w:r w:rsidRPr="004007F5">
        <w:rPr>
          <w:rStyle w:val="Funotenzeichen"/>
          <w:rFonts w:ascii="Times New Roman" w:hAnsi="Times New Roman"/>
        </w:rPr>
        <w:footnoteRef/>
      </w:r>
      <w:r w:rsidRPr="004007F5">
        <w:rPr>
          <w:rFonts w:ascii="Times New Roman" w:hAnsi="Times New Roman"/>
        </w:rPr>
        <w:t xml:space="preserve"> </w:t>
      </w:r>
      <w:r w:rsidRPr="004007F5">
        <w:rPr>
          <w:rFonts w:ascii="Times New Roman" w:hAnsi="Times New Roman"/>
        </w:rPr>
        <w:tab/>
        <w:t>Article 6 of the RSPP</w:t>
      </w:r>
    </w:p>
    <w:p w:rsidR="00FB6046" w:rsidRPr="004007F5" w:rsidRDefault="00FB6046" w:rsidP="00AE5B3B">
      <w:pPr>
        <w:pStyle w:val="Funotentext"/>
        <w:rPr>
          <w:rFonts w:ascii="Times New Roman" w:hAnsi="Times New Roman"/>
        </w:rPr>
      </w:pPr>
    </w:p>
  </w:footnote>
  <w:footnote w:id="6">
    <w:p w:rsidR="00FB6046" w:rsidRPr="004007F5" w:rsidRDefault="00FB6046" w:rsidP="00AE5B3B">
      <w:pPr>
        <w:pStyle w:val="Funotentext"/>
        <w:rPr>
          <w:ins w:id="2707" w:author="Sverker Magnusson" w:date="2013-01-02T20:54:00Z"/>
          <w:rFonts w:ascii="Times New Roman" w:hAnsi="Times New Roman"/>
        </w:rPr>
      </w:pPr>
      <w:r w:rsidRPr="004007F5">
        <w:rPr>
          <w:rStyle w:val="Funotenzeichen"/>
          <w:rFonts w:ascii="Times New Roman" w:hAnsi="Times New Roman"/>
        </w:rPr>
        <w:footnoteRef/>
      </w:r>
      <w:r w:rsidRPr="004007F5">
        <w:rPr>
          <w:rFonts w:ascii="Times New Roman" w:hAnsi="Times New Roman"/>
        </w:rPr>
        <w:t xml:space="preserve"> </w:t>
      </w:r>
      <w:r w:rsidRPr="004007F5">
        <w:rPr>
          <w:rFonts w:ascii="Times New Roman" w:hAnsi="Times New Roman"/>
        </w:rPr>
        <w:tab/>
        <w:t>Based on the BEM included in ECC Recommendation ECC/REC/(04)05</w:t>
      </w:r>
    </w:p>
  </w:footnote>
  <w:footnote w:id="7">
    <w:p w:rsidR="00FB6046" w:rsidRDefault="00FB6046" w:rsidP="00AE5B3B">
      <w:pPr>
        <w:pStyle w:val="Funotentext"/>
        <w:rPr>
          <w:rFonts w:ascii="Times New Roman" w:hAnsi="Times New Roman"/>
        </w:rPr>
      </w:pPr>
      <w:r w:rsidRPr="004007F5">
        <w:rPr>
          <w:rStyle w:val="Funotenzeichen"/>
          <w:rFonts w:ascii="Times New Roman" w:hAnsi="Times New Roman"/>
        </w:rPr>
        <w:footnoteRef/>
      </w:r>
      <w:r w:rsidRPr="004007F5">
        <w:rPr>
          <w:rFonts w:ascii="Times New Roman" w:hAnsi="Times New Roman"/>
        </w:rPr>
        <w:t xml:space="preserve"> In compliance with Commission Decision 2008/411/EC</w:t>
      </w:r>
    </w:p>
    <w:p w:rsidR="00FB6046" w:rsidRPr="004007F5" w:rsidRDefault="00FB6046" w:rsidP="00AE5B3B">
      <w:pPr>
        <w:pStyle w:val="Funotentext"/>
        <w:rPr>
          <w:rFonts w:ascii="Times New Roman" w:hAnsi="Times New Roman"/>
        </w:rPr>
      </w:pPr>
    </w:p>
  </w:footnote>
  <w:footnote w:id="8">
    <w:p w:rsidR="00FB6046" w:rsidRDefault="00FB6046" w:rsidP="00AE5B3B">
      <w:pPr>
        <w:pStyle w:val="Funotentext"/>
        <w:rPr>
          <w:rFonts w:ascii="Times New Roman" w:hAnsi="Times New Roman"/>
        </w:rPr>
      </w:pPr>
      <w:r w:rsidRPr="004007F5">
        <w:rPr>
          <w:rStyle w:val="Funotenzeichen"/>
          <w:rFonts w:ascii="Times New Roman" w:hAnsi="Times New Roman"/>
        </w:rPr>
        <w:footnoteRef/>
      </w:r>
      <w:r w:rsidRPr="004007F5">
        <w:rPr>
          <w:rFonts w:ascii="Times New Roman" w:hAnsi="Times New Roman"/>
        </w:rPr>
        <w:t xml:space="preserve"> RSCOM10-28 (June 2010): "Effective implementation of Commission Decision 2008/411/EC on 3400-3800 MHz" </w:t>
      </w:r>
    </w:p>
    <w:p w:rsidR="00FB6046" w:rsidRPr="004007F5" w:rsidRDefault="00FB6046" w:rsidP="00AE5B3B">
      <w:pPr>
        <w:pStyle w:val="Funotentext"/>
        <w:rPr>
          <w:rFonts w:ascii="Times New Roman" w:hAnsi="Times New Roman"/>
        </w:rPr>
      </w:pPr>
    </w:p>
  </w:footnote>
  <w:footnote w:id="9">
    <w:p w:rsidR="00FB6046" w:rsidRPr="004007F5" w:rsidRDefault="00FB6046" w:rsidP="00AE5B3B">
      <w:pPr>
        <w:pStyle w:val="Funotentext"/>
        <w:rPr>
          <w:ins w:id="2709" w:author="Sverker Magnusson" w:date="2013-01-02T20:54:00Z"/>
          <w:rFonts w:ascii="Times New Roman" w:hAnsi="Times New Roman"/>
        </w:rPr>
      </w:pPr>
      <w:r w:rsidRPr="004007F5">
        <w:rPr>
          <w:rStyle w:val="Funotenzeichen"/>
          <w:rFonts w:ascii="Times New Roman" w:hAnsi="Times New Roman"/>
        </w:rPr>
        <w:footnoteRef/>
      </w:r>
      <w:r w:rsidRPr="004007F5">
        <w:rPr>
          <w:rFonts w:ascii="Times New Roman" w:hAnsi="Times New Roman"/>
        </w:rPr>
        <w:t xml:space="preserve"> Subject to subsequent public consultation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46" w:rsidRPr="007C5F95" w:rsidRDefault="00FB6046">
    <w:pPr>
      <w:pStyle w:val="Kopfzeile"/>
      <w:rPr>
        <w:b w:val="0"/>
        <w:lang w:val="da-DK"/>
      </w:rPr>
    </w:pPr>
    <w:r>
      <w:rPr>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274" o:spid="_x0000_s2049"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7C5F95">
      <w:rPr>
        <w:b w:val="0"/>
        <w:lang w:val="da-DK"/>
      </w:rPr>
      <w:t>Draft ECC REPORT XXX</w:t>
    </w:r>
  </w:p>
  <w:p w:rsidR="00FB6046" w:rsidRPr="007C5F95" w:rsidRDefault="00FB6046">
    <w:pPr>
      <w:pStyle w:val="Kopfzeile"/>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46" w:rsidRPr="007C5F95" w:rsidRDefault="00FB6046" w:rsidP="00A10264">
    <w:pPr>
      <w:pStyle w:val="Kopfzeile"/>
      <w:jc w:val="right"/>
      <w:rPr>
        <w:b w:val="0"/>
        <w:lang w:val="da-DK"/>
      </w:rPr>
    </w:pPr>
    <w:r>
      <w:rPr>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275" o:spid="_x0000_s2050" type="#_x0000_t136" style="position:absolute;left:0;text-align:left;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7C5F95">
      <w:rPr>
        <w:b w:val="0"/>
        <w:lang w:val="da-DK"/>
      </w:rPr>
      <w:t>Draft ECC REPORT XXX</w:t>
    </w:r>
  </w:p>
  <w:p w:rsidR="00FB6046" w:rsidRPr="007C5F95" w:rsidRDefault="00FB6046" w:rsidP="00A10264">
    <w:pPr>
      <w:pStyle w:val="Kopfzeile"/>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46" w:rsidRDefault="00FB6046">
    <w:pPr>
      <w:pStyle w:val="Kopfzeile"/>
    </w:pPr>
    <w:r>
      <w:rPr>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273" o:spid="_x0000_s2051" type="#_x0000_t136" style="position:absolute;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lang w:val="de-DE" w:eastAsia="de-DE"/>
      </w:rPr>
      <w:drawing>
        <wp:anchor distT="0" distB="0" distL="114300" distR="114300" simplePos="0" relativeHeight="251665408" behindDoc="0" locked="0" layoutInCell="1" allowOverlap="1" wp14:anchorId="3DFB700E" wp14:editId="72069C41">
          <wp:simplePos x="0" y="0"/>
          <wp:positionH relativeFrom="page">
            <wp:posOffset>5717540</wp:posOffset>
          </wp:positionH>
          <wp:positionV relativeFrom="page">
            <wp:posOffset>648335</wp:posOffset>
          </wp:positionV>
          <wp:extent cx="1461770" cy="546100"/>
          <wp:effectExtent l="0" t="0" r="5080" b="6350"/>
          <wp:wrapNone/>
          <wp:docPr id="3"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6432" behindDoc="0" locked="0" layoutInCell="1" allowOverlap="1" wp14:anchorId="02A566BF" wp14:editId="1E636DE7">
          <wp:simplePos x="0" y="0"/>
          <wp:positionH relativeFrom="page">
            <wp:posOffset>572770</wp:posOffset>
          </wp:positionH>
          <wp:positionV relativeFrom="page">
            <wp:posOffset>457200</wp:posOffset>
          </wp:positionV>
          <wp:extent cx="889000" cy="889000"/>
          <wp:effectExtent l="0" t="0" r="6350" b="6350"/>
          <wp:wrapNone/>
          <wp:docPr id="8"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46" w:rsidRDefault="00FB6046">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485.35pt;height:194.1pt;rotation:315;z-index:-2516101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46" w:rsidRDefault="00FB6046">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485.35pt;height:194.1pt;rotation:315;z-index:-2516090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46" w:rsidRDefault="00FB6046">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0;margin-top:0;width:485.35pt;height:194.1pt;rotation:315;z-index:-2516111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46" w:rsidRDefault="00FB6046">
    <w:pPr>
      <w:pStyle w:val="Kopfzeile"/>
    </w:pPr>
    <w:r>
      <w:rPr>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280" o:spid="_x0000_s2069" type="#_x0000_t136" style="position:absolute;margin-left:0;margin-top:0;width:485.35pt;height:194.1pt;rotation:315;z-index:-2516172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46" w:rsidRDefault="00FB6046">
    <w:pPr>
      <w:pStyle w:val="Kopfzeile"/>
    </w:pPr>
    <w:r>
      <w:rPr>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281" o:spid="_x0000_s2070" type="#_x0000_t136" style="position:absolute;margin-left:0;margin-top:0;width:485.35pt;height:194.1pt;rotation:315;z-index:-2516152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046" w:rsidRDefault="00FB6046">
    <w:pPr>
      <w:pStyle w:val="Kopfzeile"/>
    </w:pPr>
    <w:r>
      <w:rPr>
        <w:noProof/>
        <w:lang w:val="de-DE"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1279" o:spid="_x0000_s2071" type="#_x0000_t136" style="position:absolute;margin-left:0;margin-top:0;width:485.35pt;height:194.1pt;rotation:315;z-index:-2516131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C84F1E2"/>
    <w:lvl w:ilvl="0">
      <w:start w:val="1"/>
      <w:numFmt w:val="bullet"/>
      <w:lvlText w:val=""/>
      <w:lvlJc w:val="left"/>
      <w:pPr>
        <w:tabs>
          <w:tab w:val="num" w:pos="926"/>
        </w:tabs>
        <w:ind w:left="926" w:hanging="360"/>
      </w:pPr>
      <w:rPr>
        <w:rFonts w:ascii="Symbol" w:hAnsi="Symbol" w:hint="default"/>
      </w:rPr>
    </w:lvl>
  </w:abstractNum>
  <w:abstractNum w:abstractNumId="1">
    <w:nsid w:val="FFFFFF88"/>
    <w:multiLevelType w:val="singleLevel"/>
    <w:tmpl w:val="0E74B362"/>
    <w:lvl w:ilvl="0">
      <w:start w:val="1"/>
      <w:numFmt w:val="decimal"/>
      <w:pStyle w:val="ECCAnnexheading4"/>
      <w:lvlText w:val="%1."/>
      <w:lvlJc w:val="left"/>
      <w:pPr>
        <w:tabs>
          <w:tab w:val="num" w:pos="360"/>
        </w:tabs>
        <w:ind w:left="360" w:hanging="360"/>
      </w:pPr>
      <w:rPr>
        <w:rFonts w:cs="Times New Roman"/>
      </w:rPr>
    </w:lvl>
  </w:abstractNum>
  <w:abstractNum w:abstractNumId="2">
    <w:nsid w:val="003F1ABF"/>
    <w:multiLevelType w:val="hybridMultilevel"/>
    <w:tmpl w:val="137031F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04D87DD5"/>
    <w:multiLevelType w:val="multilevel"/>
    <w:tmpl w:val="040C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4">
    <w:nsid w:val="050B3545"/>
    <w:multiLevelType w:val="hybridMultilevel"/>
    <w:tmpl w:val="FAE6D772"/>
    <w:lvl w:ilvl="0" w:tplc="D08AC81C">
      <w:start w:val="1"/>
      <w:numFmt w:val="decimal"/>
      <w:pStyle w:val="CAP1"/>
      <w:lvlText w:val="%1."/>
      <w:lvlJc w:val="left"/>
      <w:pPr>
        <w:tabs>
          <w:tab w:val="num" w:pos="720"/>
        </w:tabs>
        <w:ind w:left="720" w:hanging="360"/>
      </w:pPr>
      <w:rPr>
        <w:rFonts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07B97449"/>
    <w:multiLevelType w:val="hybridMultilevel"/>
    <w:tmpl w:val="AAE47552"/>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E3A0933"/>
    <w:multiLevelType w:val="hybridMultilevel"/>
    <w:tmpl w:val="346C7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A96DB5"/>
    <w:multiLevelType w:val="hybridMultilevel"/>
    <w:tmpl w:val="23528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025576"/>
    <w:multiLevelType w:val="hybridMultilevel"/>
    <w:tmpl w:val="F3BADA3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1E3597B"/>
    <w:multiLevelType w:val="singleLevel"/>
    <w:tmpl w:val="8318B2A8"/>
    <w:lvl w:ilvl="0">
      <w:start w:val="1"/>
      <w:numFmt w:val="lowerLetter"/>
      <w:lvlText w:val="(%1)"/>
      <w:lvlJc w:val="left"/>
      <w:pPr>
        <w:tabs>
          <w:tab w:val="num" w:pos="720"/>
        </w:tabs>
        <w:ind w:left="72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10">
    <w:nsid w:val="143D0A16"/>
    <w:multiLevelType w:val="singleLevel"/>
    <w:tmpl w:val="01FA5668"/>
    <w:lvl w:ilvl="0">
      <w:start w:val="1"/>
      <w:numFmt w:val="bullet"/>
      <w:pStyle w:val="Aufzhlungszeichen3"/>
      <w:lvlText w:val=""/>
      <w:lvlJc w:val="left"/>
      <w:pPr>
        <w:tabs>
          <w:tab w:val="num" w:pos="2199"/>
        </w:tabs>
        <w:ind w:left="2199" w:hanging="283"/>
      </w:pPr>
      <w:rPr>
        <w:rFonts w:ascii="Symbol" w:hAnsi="Symbol"/>
      </w:rPr>
    </w:lvl>
  </w:abstractNum>
  <w:abstractNum w:abstractNumId="11">
    <w:nsid w:val="17287F4D"/>
    <w:multiLevelType w:val="hybridMultilevel"/>
    <w:tmpl w:val="2D78C2E2"/>
    <w:lvl w:ilvl="0" w:tplc="F020C3D2">
      <w:start w:val="1"/>
      <w:numFmt w:val="decimal"/>
      <w:lvlText w:val="%1)"/>
      <w:lvlJc w:val="left"/>
      <w:pPr>
        <w:ind w:left="720" w:hanging="360"/>
      </w:pPr>
      <w:rPr>
        <w:rFonts w:cs="Times New Roman" w:hint="default"/>
        <w:color w:val="C00000"/>
      </w:rPr>
    </w:lvl>
    <w:lvl w:ilvl="1" w:tplc="04090001">
      <w:start w:val="1"/>
      <w:numFmt w:val="bullet"/>
      <w:lvlText w:val=""/>
      <w:lvlJc w:val="left"/>
      <w:pPr>
        <w:tabs>
          <w:tab w:val="num" w:pos="1440"/>
        </w:tabs>
        <w:ind w:left="1440" w:hanging="360"/>
      </w:pPr>
      <w:rPr>
        <w:rFonts w:ascii="Symbol" w:hAnsi="Symbol" w:hint="default"/>
        <w:color w:val="C00000"/>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2">
    <w:nsid w:val="20A87A02"/>
    <w:multiLevelType w:val="hybridMultilevel"/>
    <w:tmpl w:val="3CD420C8"/>
    <w:lvl w:ilvl="0" w:tplc="41900E8A">
      <w:start w:val="1"/>
      <w:numFmt w:val="bullet"/>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2F4188"/>
    <w:multiLevelType w:val="multilevel"/>
    <w:tmpl w:val="FF0640BA"/>
    <w:lvl w:ilvl="0">
      <w:start w:val="1"/>
      <w:numFmt w:val="decimal"/>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213F2504"/>
    <w:multiLevelType w:val="multilevel"/>
    <w:tmpl w:val="B7782DC4"/>
    <w:lvl w:ilvl="0">
      <w:numFmt w:val="decimal"/>
      <w:lvlText w:val="%1"/>
      <w:lvlJc w:val="left"/>
      <w:pPr>
        <w:tabs>
          <w:tab w:val="num" w:pos="432"/>
        </w:tabs>
        <w:ind w:left="432" w:hanging="432"/>
      </w:pPr>
      <w:rPr>
        <w:rFonts w:ascii="Times New Roman Bold" w:hAnsi="Times New Roman Bold" w:hint="default"/>
        <w:b/>
        <w:i w:val="0"/>
        <w:sz w:val="20"/>
        <w:szCs w:val="20"/>
      </w:rPr>
    </w:lvl>
    <w:lvl w:ilvl="1">
      <w:start w:val="1"/>
      <w:numFmt w:val="decimal"/>
      <w:lvlText w:val="%1.%2"/>
      <w:lvlJc w:val="left"/>
      <w:pPr>
        <w:tabs>
          <w:tab w:val="num" w:pos="576"/>
        </w:tabs>
        <w:ind w:left="576" w:hanging="576"/>
      </w:pPr>
      <w:rPr>
        <w:rFonts w:ascii="Times New Roman Bold" w:hAnsi="Times New Roman Bold" w:hint="default"/>
        <w:b/>
        <w:i w:val="0"/>
        <w:sz w:val="20"/>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270E005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E577017"/>
    <w:multiLevelType w:val="multilevel"/>
    <w:tmpl w:val="04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nsid w:val="30C6598A"/>
    <w:multiLevelType w:val="hybridMultilevel"/>
    <w:tmpl w:val="97344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F157F7"/>
    <w:multiLevelType w:val="multilevel"/>
    <w:tmpl w:val="8FAC460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163F7A"/>
    <w:multiLevelType w:val="multilevel"/>
    <w:tmpl w:val="3CCE14E0"/>
    <w:lvl w:ilvl="0">
      <w:start w:val="1"/>
      <w:numFmt w:val="decimal"/>
      <w:pStyle w:val="berschrift1"/>
      <w:lvlText w:val="%1"/>
      <w:lvlJc w:val="left"/>
      <w:pPr>
        <w:ind w:left="360" w:hanging="360"/>
      </w:pPr>
      <w:rPr>
        <w:rFonts w:cs="Times New Roman" w:hint="default"/>
        <w:b/>
        <w:i w:val="0"/>
        <w:color w:val="C00000"/>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407C0770"/>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nsid w:val="428415E7"/>
    <w:multiLevelType w:val="multilevel"/>
    <w:tmpl w:val="92100ADA"/>
    <w:lvl w:ilvl="0">
      <w:start w:val="1"/>
      <w:numFmt w:val="decimal"/>
      <w:pStyle w:val="Listennumm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44C5732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5CC7936"/>
    <w:multiLevelType w:val="hybridMultilevel"/>
    <w:tmpl w:val="B0FAE382"/>
    <w:lvl w:ilvl="0" w:tplc="04090009">
      <w:start w:val="1"/>
      <w:numFmt w:val="bullet"/>
      <w:lvlText w:val=""/>
      <w:lvlJc w:val="left"/>
      <w:pPr>
        <w:tabs>
          <w:tab w:val="num" w:pos="1080"/>
        </w:tabs>
        <w:ind w:left="1080" w:hanging="360"/>
      </w:pPr>
      <w:rPr>
        <w:rFonts w:ascii="Symbol" w:hAnsi="Symbol" w:hint="default"/>
      </w:rPr>
    </w:lvl>
    <w:lvl w:ilvl="1" w:tplc="0409000B" w:tentative="1">
      <w:start w:val="1"/>
      <w:numFmt w:val="bullet"/>
      <w:lvlText w:val="o"/>
      <w:lvlJc w:val="left"/>
      <w:pPr>
        <w:tabs>
          <w:tab w:val="num" w:pos="1800"/>
        </w:tabs>
        <w:ind w:left="1800" w:hanging="360"/>
      </w:pPr>
      <w:rPr>
        <w:rFonts w:ascii="Courier New" w:hAnsi="Courier New" w:cs="Courier New" w:hint="default"/>
      </w:rPr>
    </w:lvl>
    <w:lvl w:ilvl="2" w:tplc="5BFC4868"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B" w:tentative="1">
      <w:start w:val="1"/>
      <w:numFmt w:val="bullet"/>
      <w:lvlText w:val="o"/>
      <w:lvlJc w:val="left"/>
      <w:pPr>
        <w:tabs>
          <w:tab w:val="num" w:pos="3960"/>
        </w:tabs>
        <w:ind w:left="3960" w:hanging="360"/>
      </w:pPr>
      <w:rPr>
        <w:rFonts w:ascii="Courier New" w:hAnsi="Courier New" w:cs="Courier New" w:hint="default"/>
      </w:rPr>
    </w:lvl>
    <w:lvl w:ilvl="5" w:tplc="0409000D"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B" w:tentative="1">
      <w:start w:val="1"/>
      <w:numFmt w:val="bullet"/>
      <w:lvlText w:val="o"/>
      <w:lvlJc w:val="left"/>
      <w:pPr>
        <w:tabs>
          <w:tab w:val="num" w:pos="6120"/>
        </w:tabs>
        <w:ind w:left="6120" w:hanging="360"/>
      </w:pPr>
      <w:rPr>
        <w:rFonts w:ascii="Courier New" w:hAnsi="Courier New" w:cs="Courier New" w:hint="default"/>
      </w:rPr>
    </w:lvl>
    <w:lvl w:ilvl="8" w:tplc="0409000D" w:tentative="1">
      <w:start w:val="1"/>
      <w:numFmt w:val="bullet"/>
      <w:lvlText w:val=""/>
      <w:lvlJc w:val="left"/>
      <w:pPr>
        <w:tabs>
          <w:tab w:val="num" w:pos="6840"/>
        </w:tabs>
        <w:ind w:left="6840" w:hanging="360"/>
      </w:pPr>
      <w:rPr>
        <w:rFonts w:ascii="Wingdings" w:hAnsi="Wingdings" w:hint="default"/>
      </w:rPr>
    </w:lvl>
  </w:abstractNum>
  <w:abstractNum w:abstractNumId="24">
    <w:nsid w:val="46B1491B"/>
    <w:multiLevelType w:val="hybridMultilevel"/>
    <w:tmpl w:val="04382F08"/>
    <w:lvl w:ilvl="0" w:tplc="B25C135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134698"/>
    <w:multiLevelType w:val="hybridMultilevel"/>
    <w:tmpl w:val="15689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61185"/>
    <w:multiLevelType w:val="hybridMultilevel"/>
    <w:tmpl w:val="9A645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9B11C1"/>
    <w:multiLevelType w:val="multilevel"/>
    <w:tmpl w:val="CF28CB36"/>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4A1A060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4A432656"/>
    <w:multiLevelType w:val="multilevel"/>
    <w:tmpl w:val="AC885D7A"/>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EAB3E0E"/>
    <w:multiLevelType w:val="multilevel"/>
    <w:tmpl w:val="B5FE3E2E"/>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1">
    <w:nsid w:val="5ADB5FA9"/>
    <w:multiLevelType w:val="singleLevel"/>
    <w:tmpl w:val="EE221444"/>
    <w:lvl w:ilvl="0">
      <w:start w:val="1"/>
      <w:numFmt w:val="lowerRoman"/>
      <w:pStyle w:val="object"/>
      <w:lvlText w:val="(%1)"/>
      <w:lvlJc w:val="left"/>
      <w:pPr>
        <w:tabs>
          <w:tab w:val="num" w:pos="2880"/>
        </w:tabs>
        <w:ind w:left="288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32">
    <w:nsid w:val="64FC62E2"/>
    <w:multiLevelType w:val="multilevel"/>
    <w:tmpl w:val="FE2C94A4"/>
    <w:lvl w:ilvl="0">
      <w:start w:val="1"/>
      <w:numFmt w:val="decimal"/>
      <w:pStyle w:val="Style10ptAprs6ptInterligneAumoins12pt"/>
      <w:lvlText w:val="%1"/>
      <w:lvlJc w:val="left"/>
      <w:pPr>
        <w:tabs>
          <w:tab w:val="num" w:pos="792"/>
        </w:tabs>
        <w:ind w:left="792" w:hanging="792"/>
      </w:pPr>
      <w:rPr>
        <w:rFonts w:hint="default"/>
      </w:rPr>
    </w:lvl>
    <w:lvl w:ilvl="1">
      <w:start w:val="1"/>
      <w:numFmt w:val="decimal"/>
      <w:lvlText w:val="%1.%2"/>
      <w:lvlJc w:val="left"/>
      <w:pPr>
        <w:tabs>
          <w:tab w:val="num" w:pos="792"/>
        </w:tabs>
        <w:ind w:left="792" w:hanging="792"/>
      </w:pPr>
      <w:rPr>
        <w:rFonts w:hint="default"/>
      </w:rPr>
    </w:lvl>
    <w:lvl w:ilvl="2">
      <w:start w:val="4"/>
      <w:numFmt w:val="decimal"/>
      <w:lvlText w:val="%1.%2.%3"/>
      <w:lvlJc w:val="left"/>
      <w:pPr>
        <w:tabs>
          <w:tab w:val="num" w:pos="792"/>
        </w:tabs>
        <w:ind w:left="792" w:hanging="792"/>
      </w:pPr>
      <w:rPr>
        <w:rFonts w:hint="default"/>
      </w:rPr>
    </w:lvl>
    <w:lvl w:ilvl="3">
      <w:start w:val="2"/>
      <w:numFmt w:val="decimal"/>
      <w:lvlText w:val="%1.%2.%3.%4"/>
      <w:lvlJc w:val="left"/>
      <w:pPr>
        <w:tabs>
          <w:tab w:val="num" w:pos="792"/>
        </w:tabs>
        <w:ind w:left="792" w:hanging="7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5D970E0"/>
    <w:multiLevelType w:val="multilevel"/>
    <w:tmpl w:val="27321730"/>
    <w:lvl w:ilvl="0">
      <w:start w:val="1"/>
      <w:numFmt w:val="bullet"/>
      <w:lvlText w:val=""/>
      <w:lvlJc w:val="left"/>
      <w:pPr>
        <w:tabs>
          <w:tab w:val="num" w:pos="720"/>
        </w:tabs>
        <w:ind w:left="720" w:hanging="360"/>
      </w:pPr>
      <w:rPr>
        <w:rFonts w:ascii="Wingdings" w:hAnsi="Wingdings" w:hint="default"/>
      </w:rPr>
    </w:lvl>
    <w:lvl w:ilvl="1">
      <w:start w:val="1"/>
      <w:numFmt w:val="decimal"/>
      <w:lvlText w:val="%1.%2."/>
      <w:lvlJc w:val="left"/>
      <w:pPr>
        <w:tabs>
          <w:tab w:val="num" w:pos="1080"/>
        </w:tabs>
        <w:ind w:left="792" w:hanging="432"/>
      </w:pPr>
      <w:rPr>
        <w:rFonts w:cs="Times New Roman"/>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4">
    <w:nsid w:val="6F1843BC"/>
    <w:multiLevelType w:val="hybridMultilevel"/>
    <w:tmpl w:val="66D2F0B2"/>
    <w:lvl w:ilvl="0" w:tplc="D5A0E66C">
      <w:start w:val="2"/>
      <w:numFmt w:val="bullet"/>
      <w:lvlText w:val="-"/>
      <w:lvlJc w:val="left"/>
      <w:pPr>
        <w:tabs>
          <w:tab w:val="num" w:pos="720"/>
        </w:tabs>
        <w:ind w:left="720" w:hanging="360"/>
      </w:pPr>
      <w:rPr>
        <w:rFonts w:ascii="Arial" w:eastAsia="MS Mincho"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773C0A6A"/>
    <w:multiLevelType w:val="hybridMultilevel"/>
    <w:tmpl w:val="88325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DD37F9"/>
    <w:multiLevelType w:val="hybridMultilevel"/>
    <w:tmpl w:val="EEE8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B7C291B"/>
    <w:multiLevelType w:val="hybridMultilevel"/>
    <w:tmpl w:val="F6F2309E"/>
    <w:lvl w:ilvl="0" w:tplc="0407000F">
      <w:start w:val="1"/>
      <w:numFmt w:val="decimal"/>
      <w:lvlText w:val="%1."/>
      <w:lvlJc w:val="left"/>
      <w:pPr>
        <w:tabs>
          <w:tab w:val="num" w:pos="360"/>
        </w:tabs>
        <w:ind w:left="360" w:hanging="360"/>
      </w:pPr>
      <w:rPr>
        <w:rFonts w:cs="Times New Roman"/>
      </w:rPr>
    </w:lvl>
    <w:lvl w:ilvl="1" w:tplc="8DDCC02C">
      <w:start w:val="1"/>
      <w:numFmt w:val="decimal"/>
      <w:lvlText w:val="%2"/>
      <w:lvlJc w:val="left"/>
      <w:pPr>
        <w:tabs>
          <w:tab w:val="num" w:pos="1440"/>
        </w:tabs>
        <w:ind w:left="1440" w:hanging="720"/>
      </w:pPr>
      <w:rPr>
        <w:rFonts w:cs="Times New Roman" w:hint="default"/>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2"/>
  </w:num>
  <w:num w:numId="13">
    <w:abstractNumId w:val="19"/>
  </w:num>
  <w:num w:numId="14">
    <w:abstractNumId w:val="37"/>
  </w:num>
  <w:num w:numId="15">
    <w:abstractNumId w:val="27"/>
  </w:num>
  <w:num w:numId="16">
    <w:abstractNumId w:val="10"/>
  </w:num>
  <w:num w:numId="17">
    <w:abstractNumId w:val="21"/>
  </w:num>
  <w:num w:numId="18">
    <w:abstractNumId w:val="35"/>
  </w:num>
  <w:num w:numId="19">
    <w:abstractNumId w:val="7"/>
  </w:num>
  <w:num w:numId="20">
    <w:abstractNumId w:val="3"/>
  </w:num>
  <w:num w:numId="21">
    <w:abstractNumId w:val="34"/>
  </w:num>
  <w:num w:numId="22">
    <w:abstractNumId w:val="6"/>
  </w:num>
  <w:num w:numId="23">
    <w:abstractNumId w:val="28"/>
  </w:num>
  <w:num w:numId="24">
    <w:abstractNumId w:val="20"/>
  </w:num>
  <w:num w:numId="25">
    <w:abstractNumId w:val="16"/>
  </w:num>
  <w:num w:numId="26">
    <w:abstractNumId w:val="22"/>
  </w:num>
  <w:num w:numId="27">
    <w:abstractNumId w:val="13"/>
  </w:num>
  <w:num w:numId="28">
    <w:abstractNumId w:val="11"/>
  </w:num>
  <w:num w:numId="29">
    <w:abstractNumId w:val="5"/>
  </w:num>
  <w:num w:numId="30">
    <w:abstractNumId w:val="0"/>
  </w:num>
  <w:num w:numId="31">
    <w:abstractNumId w:val="0"/>
  </w:num>
  <w:num w:numId="32">
    <w:abstractNumId w:val="8"/>
  </w:num>
  <w:num w:numId="33">
    <w:abstractNumId w:val="18"/>
  </w:num>
  <w:num w:numId="34">
    <w:abstractNumId w:val="15"/>
  </w:num>
  <w:num w:numId="35">
    <w:abstractNumId w:val="2"/>
  </w:num>
  <w:num w:numId="36">
    <w:abstractNumId w:val="33"/>
  </w:num>
  <w:num w:numId="37">
    <w:abstractNumId w:val="38"/>
  </w:num>
  <w:num w:numId="38">
    <w:abstractNumId w:val="36"/>
  </w:num>
  <w:num w:numId="39">
    <w:abstractNumId w:val="14"/>
  </w:num>
  <w:num w:numId="40">
    <w:abstractNumId w:val="29"/>
  </w:num>
  <w:num w:numId="41">
    <w:abstractNumId w:val="26"/>
  </w:num>
  <w:num w:numId="42">
    <w:abstractNumId w:val="17"/>
  </w:num>
  <w:num w:numId="43">
    <w:abstractNumId w:val="9"/>
  </w:num>
  <w:num w:numId="44">
    <w:abstractNumId w:val="25"/>
  </w:num>
  <w:num w:numId="45">
    <w:abstractNumId w:val="4"/>
  </w:num>
  <w:num w:numId="46">
    <w:abstractNumId w:val="24"/>
  </w:num>
  <w:num w:numId="47">
    <w:abstractNumId w:val="23"/>
  </w:num>
  <w:num w:numId="48">
    <w:abstractNumId w:val="32"/>
  </w:num>
  <w:num w:numId="49">
    <w:abstractNumId w:val="30"/>
  </w:num>
  <w:num w:numId="50">
    <w:abstractNumId w:val="31"/>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D3"/>
    <w:rsid w:val="0000477B"/>
    <w:rsid w:val="000047B9"/>
    <w:rsid w:val="00005886"/>
    <w:rsid w:val="00005A04"/>
    <w:rsid w:val="00005D7A"/>
    <w:rsid w:val="00011138"/>
    <w:rsid w:val="0001594A"/>
    <w:rsid w:val="00017B23"/>
    <w:rsid w:val="00017C70"/>
    <w:rsid w:val="000229D6"/>
    <w:rsid w:val="000258AE"/>
    <w:rsid w:val="000277B9"/>
    <w:rsid w:val="00040269"/>
    <w:rsid w:val="000535FA"/>
    <w:rsid w:val="00053FB4"/>
    <w:rsid w:val="0005603B"/>
    <w:rsid w:val="00057AF1"/>
    <w:rsid w:val="00057B19"/>
    <w:rsid w:val="00060A74"/>
    <w:rsid w:val="00062DB4"/>
    <w:rsid w:val="00067DF8"/>
    <w:rsid w:val="00072383"/>
    <w:rsid w:val="0007347C"/>
    <w:rsid w:val="00073C21"/>
    <w:rsid w:val="00076ECE"/>
    <w:rsid w:val="00080AAD"/>
    <w:rsid w:val="00080D86"/>
    <w:rsid w:val="000851A0"/>
    <w:rsid w:val="00090940"/>
    <w:rsid w:val="00090A09"/>
    <w:rsid w:val="00092DD4"/>
    <w:rsid w:val="00095BC8"/>
    <w:rsid w:val="000A1687"/>
    <w:rsid w:val="000A35CD"/>
    <w:rsid w:val="000A672F"/>
    <w:rsid w:val="000A6E27"/>
    <w:rsid w:val="000B32EE"/>
    <w:rsid w:val="000B44AD"/>
    <w:rsid w:val="000B572C"/>
    <w:rsid w:val="000B6005"/>
    <w:rsid w:val="000C07E1"/>
    <w:rsid w:val="000C1CFF"/>
    <w:rsid w:val="000C250D"/>
    <w:rsid w:val="000D3399"/>
    <w:rsid w:val="000D5E31"/>
    <w:rsid w:val="000D7846"/>
    <w:rsid w:val="000E4380"/>
    <w:rsid w:val="000E4BD6"/>
    <w:rsid w:val="000E7E5E"/>
    <w:rsid w:val="000F451F"/>
    <w:rsid w:val="000F6199"/>
    <w:rsid w:val="000F6E72"/>
    <w:rsid w:val="001063CE"/>
    <w:rsid w:val="00106BED"/>
    <w:rsid w:val="0010769E"/>
    <w:rsid w:val="0010777B"/>
    <w:rsid w:val="0011785A"/>
    <w:rsid w:val="001212D6"/>
    <w:rsid w:val="001223D0"/>
    <w:rsid w:val="00131312"/>
    <w:rsid w:val="00143B16"/>
    <w:rsid w:val="0015082E"/>
    <w:rsid w:val="00153BD1"/>
    <w:rsid w:val="00156D9E"/>
    <w:rsid w:val="0016149C"/>
    <w:rsid w:val="00162F51"/>
    <w:rsid w:val="00163FA3"/>
    <w:rsid w:val="001670B5"/>
    <w:rsid w:val="00185E3A"/>
    <w:rsid w:val="001B5720"/>
    <w:rsid w:val="001B5956"/>
    <w:rsid w:val="001B68D4"/>
    <w:rsid w:val="001B6AE4"/>
    <w:rsid w:val="001C2AB5"/>
    <w:rsid w:val="001C2C30"/>
    <w:rsid w:val="001C4D34"/>
    <w:rsid w:val="001D2523"/>
    <w:rsid w:val="001D7222"/>
    <w:rsid w:val="001E2057"/>
    <w:rsid w:val="001E3E88"/>
    <w:rsid w:val="001E4604"/>
    <w:rsid w:val="001F66DE"/>
    <w:rsid w:val="001F75A6"/>
    <w:rsid w:val="00202C83"/>
    <w:rsid w:val="002109AA"/>
    <w:rsid w:val="00210A63"/>
    <w:rsid w:val="002135B2"/>
    <w:rsid w:val="00215D9A"/>
    <w:rsid w:val="00220FA8"/>
    <w:rsid w:val="00221B61"/>
    <w:rsid w:val="00221EB1"/>
    <w:rsid w:val="00226B82"/>
    <w:rsid w:val="0024564C"/>
    <w:rsid w:val="002459EF"/>
    <w:rsid w:val="00256B33"/>
    <w:rsid w:val="00261CEE"/>
    <w:rsid w:val="002656BA"/>
    <w:rsid w:val="002674A5"/>
    <w:rsid w:val="00275D04"/>
    <w:rsid w:val="00280509"/>
    <w:rsid w:val="00283BAF"/>
    <w:rsid w:val="00292568"/>
    <w:rsid w:val="002A7164"/>
    <w:rsid w:val="002A7FD5"/>
    <w:rsid w:val="002B1D32"/>
    <w:rsid w:val="002B4C54"/>
    <w:rsid w:val="002B69C2"/>
    <w:rsid w:val="002C2FC1"/>
    <w:rsid w:val="002E1ED0"/>
    <w:rsid w:val="002E735F"/>
    <w:rsid w:val="002F242D"/>
    <w:rsid w:val="002F7A46"/>
    <w:rsid w:val="00304221"/>
    <w:rsid w:val="00310A6E"/>
    <w:rsid w:val="00327D15"/>
    <w:rsid w:val="00327DBA"/>
    <w:rsid w:val="00327E73"/>
    <w:rsid w:val="00335A44"/>
    <w:rsid w:val="00335B82"/>
    <w:rsid w:val="003402BD"/>
    <w:rsid w:val="00346EFC"/>
    <w:rsid w:val="00351286"/>
    <w:rsid w:val="00352B44"/>
    <w:rsid w:val="00355A1D"/>
    <w:rsid w:val="003568F9"/>
    <w:rsid w:val="00357271"/>
    <w:rsid w:val="003639CF"/>
    <w:rsid w:val="003642AB"/>
    <w:rsid w:val="0038220C"/>
    <w:rsid w:val="00382636"/>
    <w:rsid w:val="00382CFE"/>
    <w:rsid w:val="00391E82"/>
    <w:rsid w:val="003950C8"/>
    <w:rsid w:val="003A0914"/>
    <w:rsid w:val="003A21AC"/>
    <w:rsid w:val="003A26BB"/>
    <w:rsid w:val="003B352D"/>
    <w:rsid w:val="003C0272"/>
    <w:rsid w:val="003C0863"/>
    <w:rsid w:val="003C0CF4"/>
    <w:rsid w:val="003C5116"/>
    <w:rsid w:val="003D5F76"/>
    <w:rsid w:val="003D719D"/>
    <w:rsid w:val="003D727A"/>
    <w:rsid w:val="003D72A2"/>
    <w:rsid w:val="003E245D"/>
    <w:rsid w:val="003E474C"/>
    <w:rsid w:val="003F0F0A"/>
    <w:rsid w:val="003F1B71"/>
    <w:rsid w:val="003F2E81"/>
    <w:rsid w:val="003F43AA"/>
    <w:rsid w:val="003F4DA8"/>
    <w:rsid w:val="003F643F"/>
    <w:rsid w:val="004006F7"/>
    <w:rsid w:val="004007F5"/>
    <w:rsid w:val="004046E7"/>
    <w:rsid w:val="00407087"/>
    <w:rsid w:val="00407B50"/>
    <w:rsid w:val="00410EBB"/>
    <w:rsid w:val="004215DB"/>
    <w:rsid w:val="00432109"/>
    <w:rsid w:val="00433687"/>
    <w:rsid w:val="004336A2"/>
    <w:rsid w:val="004354BA"/>
    <w:rsid w:val="00441643"/>
    <w:rsid w:val="0044497D"/>
    <w:rsid w:val="00451F08"/>
    <w:rsid w:val="0045254F"/>
    <w:rsid w:val="004527BC"/>
    <w:rsid w:val="00460458"/>
    <w:rsid w:val="00465757"/>
    <w:rsid w:val="00466DF7"/>
    <w:rsid w:val="00476FF0"/>
    <w:rsid w:val="00477E7C"/>
    <w:rsid w:val="00480EA5"/>
    <w:rsid w:val="00480FB0"/>
    <w:rsid w:val="00481968"/>
    <w:rsid w:val="00485067"/>
    <w:rsid w:val="00486F5B"/>
    <w:rsid w:val="004912FD"/>
    <w:rsid w:val="0049672C"/>
    <w:rsid w:val="00497F6B"/>
    <w:rsid w:val="004A4A4A"/>
    <w:rsid w:val="004A619B"/>
    <w:rsid w:val="004B4CFD"/>
    <w:rsid w:val="004B5EB9"/>
    <w:rsid w:val="004C0CEE"/>
    <w:rsid w:val="004C69B5"/>
    <w:rsid w:val="004E08C9"/>
    <w:rsid w:val="004E2558"/>
    <w:rsid w:val="004E38FD"/>
    <w:rsid w:val="004F0EA3"/>
    <w:rsid w:val="00500DAE"/>
    <w:rsid w:val="00501E3C"/>
    <w:rsid w:val="005104BB"/>
    <w:rsid w:val="00513BEE"/>
    <w:rsid w:val="00524D53"/>
    <w:rsid w:val="0052738E"/>
    <w:rsid w:val="0053738E"/>
    <w:rsid w:val="005423C1"/>
    <w:rsid w:val="005443DF"/>
    <w:rsid w:val="00546892"/>
    <w:rsid w:val="00547AC4"/>
    <w:rsid w:val="00547FE7"/>
    <w:rsid w:val="00550306"/>
    <w:rsid w:val="005513D1"/>
    <w:rsid w:val="00551855"/>
    <w:rsid w:val="0056249D"/>
    <w:rsid w:val="00564666"/>
    <w:rsid w:val="0056588B"/>
    <w:rsid w:val="005758F4"/>
    <w:rsid w:val="0058636A"/>
    <w:rsid w:val="005A0056"/>
    <w:rsid w:val="005A00E5"/>
    <w:rsid w:val="005A2697"/>
    <w:rsid w:val="005A6CBC"/>
    <w:rsid w:val="005A6F16"/>
    <w:rsid w:val="005B0960"/>
    <w:rsid w:val="005C3BB3"/>
    <w:rsid w:val="005C5880"/>
    <w:rsid w:val="005C610A"/>
    <w:rsid w:val="005D493C"/>
    <w:rsid w:val="005E1009"/>
    <w:rsid w:val="005E4857"/>
    <w:rsid w:val="005E6025"/>
    <w:rsid w:val="005F1048"/>
    <w:rsid w:val="005F1D03"/>
    <w:rsid w:val="005F62A1"/>
    <w:rsid w:val="005F6716"/>
    <w:rsid w:val="005F7718"/>
    <w:rsid w:val="00600022"/>
    <w:rsid w:val="00606F4A"/>
    <w:rsid w:val="006078BE"/>
    <w:rsid w:val="00611F8E"/>
    <w:rsid w:val="00621640"/>
    <w:rsid w:val="00623509"/>
    <w:rsid w:val="00634791"/>
    <w:rsid w:val="00653841"/>
    <w:rsid w:val="006551A7"/>
    <w:rsid w:val="0066345B"/>
    <w:rsid w:val="006679F0"/>
    <w:rsid w:val="00671876"/>
    <w:rsid w:val="00673B08"/>
    <w:rsid w:val="00675489"/>
    <w:rsid w:val="00676247"/>
    <w:rsid w:val="00680B27"/>
    <w:rsid w:val="0068222D"/>
    <w:rsid w:val="00684500"/>
    <w:rsid w:val="006917A0"/>
    <w:rsid w:val="00692923"/>
    <w:rsid w:val="00692D3F"/>
    <w:rsid w:val="00695923"/>
    <w:rsid w:val="006A05A7"/>
    <w:rsid w:val="006A0751"/>
    <w:rsid w:val="006A67D7"/>
    <w:rsid w:val="006B38A5"/>
    <w:rsid w:val="006B776A"/>
    <w:rsid w:val="006C257B"/>
    <w:rsid w:val="006C3445"/>
    <w:rsid w:val="006C6EF5"/>
    <w:rsid w:val="006E6195"/>
    <w:rsid w:val="006F3029"/>
    <w:rsid w:val="006F49B0"/>
    <w:rsid w:val="006F5E36"/>
    <w:rsid w:val="006F789C"/>
    <w:rsid w:val="00701579"/>
    <w:rsid w:val="007162B5"/>
    <w:rsid w:val="007235E0"/>
    <w:rsid w:val="0072507B"/>
    <w:rsid w:val="007268EC"/>
    <w:rsid w:val="00726EDA"/>
    <w:rsid w:val="00734ECE"/>
    <w:rsid w:val="00734F9D"/>
    <w:rsid w:val="0074041A"/>
    <w:rsid w:val="00740736"/>
    <w:rsid w:val="00740D3B"/>
    <w:rsid w:val="0074746F"/>
    <w:rsid w:val="007504F5"/>
    <w:rsid w:val="0075171B"/>
    <w:rsid w:val="007517FF"/>
    <w:rsid w:val="007618AC"/>
    <w:rsid w:val="00762918"/>
    <w:rsid w:val="00766D7B"/>
    <w:rsid w:val="00766E9C"/>
    <w:rsid w:val="00772C87"/>
    <w:rsid w:val="0077459F"/>
    <w:rsid w:val="0077680A"/>
    <w:rsid w:val="007778B6"/>
    <w:rsid w:val="00781563"/>
    <w:rsid w:val="00782BD3"/>
    <w:rsid w:val="0078499D"/>
    <w:rsid w:val="0078746C"/>
    <w:rsid w:val="007907BC"/>
    <w:rsid w:val="00791FE5"/>
    <w:rsid w:val="007A1DCB"/>
    <w:rsid w:val="007A5A90"/>
    <w:rsid w:val="007A7E66"/>
    <w:rsid w:val="007B7DAC"/>
    <w:rsid w:val="007C5312"/>
    <w:rsid w:val="007C58F8"/>
    <w:rsid w:val="007C5F95"/>
    <w:rsid w:val="007D0A55"/>
    <w:rsid w:val="007D0D81"/>
    <w:rsid w:val="007D520A"/>
    <w:rsid w:val="007D5541"/>
    <w:rsid w:val="007D6B9F"/>
    <w:rsid w:val="007E6282"/>
    <w:rsid w:val="007E75DD"/>
    <w:rsid w:val="007F0C2A"/>
    <w:rsid w:val="007F3C9B"/>
    <w:rsid w:val="0080189B"/>
    <w:rsid w:val="008028AB"/>
    <w:rsid w:val="00803E2A"/>
    <w:rsid w:val="00805FBE"/>
    <w:rsid w:val="00820E64"/>
    <w:rsid w:val="00821A89"/>
    <w:rsid w:val="0082486E"/>
    <w:rsid w:val="00827B10"/>
    <w:rsid w:val="008339D6"/>
    <w:rsid w:val="00840066"/>
    <w:rsid w:val="008408F3"/>
    <w:rsid w:val="00841C0D"/>
    <w:rsid w:val="00852366"/>
    <w:rsid w:val="00854A78"/>
    <w:rsid w:val="00855B7C"/>
    <w:rsid w:val="0086260E"/>
    <w:rsid w:val="00865B69"/>
    <w:rsid w:val="0086643C"/>
    <w:rsid w:val="008700E2"/>
    <w:rsid w:val="0087227D"/>
    <w:rsid w:val="00873405"/>
    <w:rsid w:val="00873F9C"/>
    <w:rsid w:val="00875F1A"/>
    <w:rsid w:val="008848E7"/>
    <w:rsid w:val="00892C0B"/>
    <w:rsid w:val="00894AD9"/>
    <w:rsid w:val="008A2589"/>
    <w:rsid w:val="008A4E40"/>
    <w:rsid w:val="008B636A"/>
    <w:rsid w:val="008C0A82"/>
    <w:rsid w:val="008C4133"/>
    <w:rsid w:val="008C4C37"/>
    <w:rsid w:val="008C4D91"/>
    <w:rsid w:val="008C7C2E"/>
    <w:rsid w:val="008D00C7"/>
    <w:rsid w:val="008D6BBA"/>
    <w:rsid w:val="008D6F91"/>
    <w:rsid w:val="008E3D4C"/>
    <w:rsid w:val="008E4491"/>
    <w:rsid w:val="008E6BF8"/>
    <w:rsid w:val="008E6FF7"/>
    <w:rsid w:val="008F1913"/>
    <w:rsid w:val="008F1D74"/>
    <w:rsid w:val="008F605F"/>
    <w:rsid w:val="00902C2B"/>
    <w:rsid w:val="009035AA"/>
    <w:rsid w:val="00903F9C"/>
    <w:rsid w:val="009067C8"/>
    <w:rsid w:val="00915E83"/>
    <w:rsid w:val="0092002C"/>
    <w:rsid w:val="00920A9C"/>
    <w:rsid w:val="00923922"/>
    <w:rsid w:val="00923F40"/>
    <w:rsid w:val="00934126"/>
    <w:rsid w:val="00934264"/>
    <w:rsid w:val="00934EFF"/>
    <w:rsid w:val="00936A23"/>
    <w:rsid w:val="00940AEA"/>
    <w:rsid w:val="00943D7D"/>
    <w:rsid w:val="00946CF8"/>
    <w:rsid w:val="009478A3"/>
    <w:rsid w:val="00953975"/>
    <w:rsid w:val="00953CBD"/>
    <w:rsid w:val="00953CD7"/>
    <w:rsid w:val="00953D1F"/>
    <w:rsid w:val="00954B9B"/>
    <w:rsid w:val="009558DF"/>
    <w:rsid w:val="00960ABD"/>
    <w:rsid w:val="00961276"/>
    <w:rsid w:val="00966AEE"/>
    <w:rsid w:val="0097182B"/>
    <w:rsid w:val="00976D9B"/>
    <w:rsid w:val="00985FD6"/>
    <w:rsid w:val="009924E3"/>
    <w:rsid w:val="00993C5B"/>
    <w:rsid w:val="0099506F"/>
    <w:rsid w:val="00995D51"/>
    <w:rsid w:val="00997AD6"/>
    <w:rsid w:val="009A0360"/>
    <w:rsid w:val="009A38A1"/>
    <w:rsid w:val="009A416F"/>
    <w:rsid w:val="009A60AC"/>
    <w:rsid w:val="009A6300"/>
    <w:rsid w:val="009A70F9"/>
    <w:rsid w:val="009B052D"/>
    <w:rsid w:val="009B4484"/>
    <w:rsid w:val="009B4646"/>
    <w:rsid w:val="009B53F9"/>
    <w:rsid w:val="009C2F5A"/>
    <w:rsid w:val="009C5D4F"/>
    <w:rsid w:val="009C5F7E"/>
    <w:rsid w:val="009D68C2"/>
    <w:rsid w:val="009E0A61"/>
    <w:rsid w:val="009F1653"/>
    <w:rsid w:val="009F54E0"/>
    <w:rsid w:val="009F7E91"/>
    <w:rsid w:val="00A01C4F"/>
    <w:rsid w:val="00A02502"/>
    <w:rsid w:val="00A05121"/>
    <w:rsid w:val="00A05688"/>
    <w:rsid w:val="00A10264"/>
    <w:rsid w:val="00A11C39"/>
    <w:rsid w:val="00A15EFA"/>
    <w:rsid w:val="00A16488"/>
    <w:rsid w:val="00A17685"/>
    <w:rsid w:val="00A21819"/>
    <w:rsid w:val="00A232EA"/>
    <w:rsid w:val="00A24B23"/>
    <w:rsid w:val="00A25A10"/>
    <w:rsid w:val="00A26C77"/>
    <w:rsid w:val="00A35224"/>
    <w:rsid w:val="00A40D6B"/>
    <w:rsid w:val="00A45B9B"/>
    <w:rsid w:val="00A5282B"/>
    <w:rsid w:val="00A53628"/>
    <w:rsid w:val="00A53699"/>
    <w:rsid w:val="00A556EB"/>
    <w:rsid w:val="00A606EA"/>
    <w:rsid w:val="00A60ABA"/>
    <w:rsid w:val="00A60E61"/>
    <w:rsid w:val="00A62228"/>
    <w:rsid w:val="00A65121"/>
    <w:rsid w:val="00A658EF"/>
    <w:rsid w:val="00A6593C"/>
    <w:rsid w:val="00A67951"/>
    <w:rsid w:val="00A72C32"/>
    <w:rsid w:val="00A744BC"/>
    <w:rsid w:val="00A81B37"/>
    <w:rsid w:val="00A83FB2"/>
    <w:rsid w:val="00A847AB"/>
    <w:rsid w:val="00A87FC2"/>
    <w:rsid w:val="00A900E3"/>
    <w:rsid w:val="00A90375"/>
    <w:rsid w:val="00A92948"/>
    <w:rsid w:val="00AA760F"/>
    <w:rsid w:val="00AB03E7"/>
    <w:rsid w:val="00AB33EA"/>
    <w:rsid w:val="00AB5432"/>
    <w:rsid w:val="00AB7BE0"/>
    <w:rsid w:val="00AC0FF7"/>
    <w:rsid w:val="00AC19E0"/>
    <w:rsid w:val="00AC49E0"/>
    <w:rsid w:val="00AE3124"/>
    <w:rsid w:val="00AE398E"/>
    <w:rsid w:val="00AE5008"/>
    <w:rsid w:val="00AE5B3B"/>
    <w:rsid w:val="00AE6BA6"/>
    <w:rsid w:val="00AF1926"/>
    <w:rsid w:val="00AF709A"/>
    <w:rsid w:val="00B01F5C"/>
    <w:rsid w:val="00B06366"/>
    <w:rsid w:val="00B07A4D"/>
    <w:rsid w:val="00B13990"/>
    <w:rsid w:val="00B146D3"/>
    <w:rsid w:val="00B15321"/>
    <w:rsid w:val="00B16F91"/>
    <w:rsid w:val="00B17FBD"/>
    <w:rsid w:val="00B2230D"/>
    <w:rsid w:val="00B253FF"/>
    <w:rsid w:val="00B314F3"/>
    <w:rsid w:val="00B34FE4"/>
    <w:rsid w:val="00B37B79"/>
    <w:rsid w:val="00B4067A"/>
    <w:rsid w:val="00B40BC9"/>
    <w:rsid w:val="00B44EB9"/>
    <w:rsid w:val="00B469C6"/>
    <w:rsid w:val="00B519DE"/>
    <w:rsid w:val="00B536E6"/>
    <w:rsid w:val="00B562FD"/>
    <w:rsid w:val="00B62E3A"/>
    <w:rsid w:val="00B65AD6"/>
    <w:rsid w:val="00B6649B"/>
    <w:rsid w:val="00B70473"/>
    <w:rsid w:val="00B74F9A"/>
    <w:rsid w:val="00B77B81"/>
    <w:rsid w:val="00B8027D"/>
    <w:rsid w:val="00B80607"/>
    <w:rsid w:val="00B82ED1"/>
    <w:rsid w:val="00B8386D"/>
    <w:rsid w:val="00B858FE"/>
    <w:rsid w:val="00B86C5B"/>
    <w:rsid w:val="00B92794"/>
    <w:rsid w:val="00B97305"/>
    <w:rsid w:val="00BA1699"/>
    <w:rsid w:val="00BB1B66"/>
    <w:rsid w:val="00BC002C"/>
    <w:rsid w:val="00BC0A89"/>
    <w:rsid w:val="00BE2799"/>
    <w:rsid w:val="00BE6D7B"/>
    <w:rsid w:val="00BE7273"/>
    <w:rsid w:val="00BF6A71"/>
    <w:rsid w:val="00C06698"/>
    <w:rsid w:val="00C06737"/>
    <w:rsid w:val="00C161B0"/>
    <w:rsid w:val="00C23703"/>
    <w:rsid w:val="00C25BCF"/>
    <w:rsid w:val="00C27E4C"/>
    <w:rsid w:val="00C30234"/>
    <w:rsid w:val="00C31776"/>
    <w:rsid w:val="00C32352"/>
    <w:rsid w:val="00C404F2"/>
    <w:rsid w:val="00C46B08"/>
    <w:rsid w:val="00C46FD4"/>
    <w:rsid w:val="00C5383A"/>
    <w:rsid w:val="00C605D7"/>
    <w:rsid w:val="00C62547"/>
    <w:rsid w:val="00C6386A"/>
    <w:rsid w:val="00C71C73"/>
    <w:rsid w:val="00C733B2"/>
    <w:rsid w:val="00C74BEC"/>
    <w:rsid w:val="00C7515B"/>
    <w:rsid w:val="00C755F3"/>
    <w:rsid w:val="00C76647"/>
    <w:rsid w:val="00C9020D"/>
    <w:rsid w:val="00C91A31"/>
    <w:rsid w:val="00C92771"/>
    <w:rsid w:val="00C95375"/>
    <w:rsid w:val="00C95C7C"/>
    <w:rsid w:val="00CA0465"/>
    <w:rsid w:val="00CA265E"/>
    <w:rsid w:val="00CA3B13"/>
    <w:rsid w:val="00CA5CCD"/>
    <w:rsid w:val="00CA67B5"/>
    <w:rsid w:val="00CA6B7F"/>
    <w:rsid w:val="00CA7250"/>
    <w:rsid w:val="00CB0AD7"/>
    <w:rsid w:val="00CB1306"/>
    <w:rsid w:val="00CB7325"/>
    <w:rsid w:val="00CB79CE"/>
    <w:rsid w:val="00CC43DB"/>
    <w:rsid w:val="00CD53FB"/>
    <w:rsid w:val="00CD6B22"/>
    <w:rsid w:val="00CE261E"/>
    <w:rsid w:val="00CE29FA"/>
    <w:rsid w:val="00D035CC"/>
    <w:rsid w:val="00D042B1"/>
    <w:rsid w:val="00D045E6"/>
    <w:rsid w:val="00D10066"/>
    <w:rsid w:val="00D131E0"/>
    <w:rsid w:val="00D20847"/>
    <w:rsid w:val="00D20AFF"/>
    <w:rsid w:val="00D30FD7"/>
    <w:rsid w:val="00D313F7"/>
    <w:rsid w:val="00D33660"/>
    <w:rsid w:val="00D438B0"/>
    <w:rsid w:val="00D45B1C"/>
    <w:rsid w:val="00D479A5"/>
    <w:rsid w:val="00D518E2"/>
    <w:rsid w:val="00D550DC"/>
    <w:rsid w:val="00D5733E"/>
    <w:rsid w:val="00D66A6B"/>
    <w:rsid w:val="00D7501D"/>
    <w:rsid w:val="00D80152"/>
    <w:rsid w:val="00D838D6"/>
    <w:rsid w:val="00D920C5"/>
    <w:rsid w:val="00D95687"/>
    <w:rsid w:val="00D969F5"/>
    <w:rsid w:val="00DA4254"/>
    <w:rsid w:val="00DA573A"/>
    <w:rsid w:val="00DA602D"/>
    <w:rsid w:val="00DA73B0"/>
    <w:rsid w:val="00DB5D1E"/>
    <w:rsid w:val="00DC54F9"/>
    <w:rsid w:val="00DC62A6"/>
    <w:rsid w:val="00DD1BD1"/>
    <w:rsid w:val="00DD3691"/>
    <w:rsid w:val="00DD47AF"/>
    <w:rsid w:val="00DE10B8"/>
    <w:rsid w:val="00DE2782"/>
    <w:rsid w:val="00DE4445"/>
    <w:rsid w:val="00DE593D"/>
    <w:rsid w:val="00DE69A1"/>
    <w:rsid w:val="00DF0779"/>
    <w:rsid w:val="00DF2A61"/>
    <w:rsid w:val="00DF4792"/>
    <w:rsid w:val="00DF5334"/>
    <w:rsid w:val="00DF53F3"/>
    <w:rsid w:val="00E00F32"/>
    <w:rsid w:val="00E1069D"/>
    <w:rsid w:val="00E10751"/>
    <w:rsid w:val="00E12C99"/>
    <w:rsid w:val="00E12E89"/>
    <w:rsid w:val="00E168F1"/>
    <w:rsid w:val="00E22815"/>
    <w:rsid w:val="00E25A27"/>
    <w:rsid w:val="00E260FE"/>
    <w:rsid w:val="00E263CC"/>
    <w:rsid w:val="00E35501"/>
    <w:rsid w:val="00E40F89"/>
    <w:rsid w:val="00E42DF6"/>
    <w:rsid w:val="00E44EE8"/>
    <w:rsid w:val="00E5340E"/>
    <w:rsid w:val="00E601B4"/>
    <w:rsid w:val="00E62D12"/>
    <w:rsid w:val="00E73362"/>
    <w:rsid w:val="00E81349"/>
    <w:rsid w:val="00E9063B"/>
    <w:rsid w:val="00E92216"/>
    <w:rsid w:val="00EA146C"/>
    <w:rsid w:val="00EA1B11"/>
    <w:rsid w:val="00EB3208"/>
    <w:rsid w:val="00EB43BE"/>
    <w:rsid w:val="00EB490F"/>
    <w:rsid w:val="00EB4A70"/>
    <w:rsid w:val="00EB4F56"/>
    <w:rsid w:val="00EC5435"/>
    <w:rsid w:val="00EC67AB"/>
    <w:rsid w:val="00EC683E"/>
    <w:rsid w:val="00EC7961"/>
    <w:rsid w:val="00ED12E4"/>
    <w:rsid w:val="00ED1E9A"/>
    <w:rsid w:val="00ED2090"/>
    <w:rsid w:val="00ED6A7A"/>
    <w:rsid w:val="00EE4832"/>
    <w:rsid w:val="00EE4FB1"/>
    <w:rsid w:val="00EE515F"/>
    <w:rsid w:val="00EF0219"/>
    <w:rsid w:val="00EF2DDA"/>
    <w:rsid w:val="00EF2EAF"/>
    <w:rsid w:val="00EF6057"/>
    <w:rsid w:val="00EF64E5"/>
    <w:rsid w:val="00EF76B4"/>
    <w:rsid w:val="00F03683"/>
    <w:rsid w:val="00F0378C"/>
    <w:rsid w:val="00F06EA3"/>
    <w:rsid w:val="00F119DA"/>
    <w:rsid w:val="00F11C15"/>
    <w:rsid w:val="00F12DE0"/>
    <w:rsid w:val="00F14D2D"/>
    <w:rsid w:val="00F20D06"/>
    <w:rsid w:val="00F210F8"/>
    <w:rsid w:val="00F22618"/>
    <w:rsid w:val="00F22FA8"/>
    <w:rsid w:val="00F305C9"/>
    <w:rsid w:val="00F33BB0"/>
    <w:rsid w:val="00F33FCB"/>
    <w:rsid w:val="00F404C0"/>
    <w:rsid w:val="00F45E29"/>
    <w:rsid w:val="00F476A0"/>
    <w:rsid w:val="00F47F59"/>
    <w:rsid w:val="00F506C3"/>
    <w:rsid w:val="00F507D5"/>
    <w:rsid w:val="00F50B5B"/>
    <w:rsid w:val="00F5155E"/>
    <w:rsid w:val="00F51E95"/>
    <w:rsid w:val="00F6391D"/>
    <w:rsid w:val="00F66E05"/>
    <w:rsid w:val="00F70F81"/>
    <w:rsid w:val="00F74AE1"/>
    <w:rsid w:val="00F7618F"/>
    <w:rsid w:val="00F76956"/>
    <w:rsid w:val="00F77B82"/>
    <w:rsid w:val="00F82370"/>
    <w:rsid w:val="00F827BD"/>
    <w:rsid w:val="00F92D2C"/>
    <w:rsid w:val="00F93970"/>
    <w:rsid w:val="00FA0CEA"/>
    <w:rsid w:val="00FA30F2"/>
    <w:rsid w:val="00FB20CC"/>
    <w:rsid w:val="00FB2848"/>
    <w:rsid w:val="00FB35AE"/>
    <w:rsid w:val="00FB6046"/>
    <w:rsid w:val="00FB6BA1"/>
    <w:rsid w:val="00FC5C05"/>
    <w:rsid w:val="00FC5CD7"/>
    <w:rsid w:val="00FC6AAA"/>
    <w:rsid w:val="00FC7FE7"/>
    <w:rsid w:val="00FD0238"/>
    <w:rsid w:val="00FD2A8B"/>
    <w:rsid w:val="00FD5280"/>
    <w:rsid w:val="00FE109E"/>
    <w:rsid w:val="00FE1795"/>
    <w:rsid w:val="00FE2CF8"/>
    <w:rsid w:val="00FE4575"/>
    <w:rsid w:val="00FE64BF"/>
    <w:rsid w:val="00FE7264"/>
    <w:rsid w:val="00FF16D8"/>
    <w:rsid w:val="00FF59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327D15"/>
    <w:rPr>
      <w:rFonts w:ascii="Arial" w:hAnsi="Arial"/>
      <w:sz w:val="20"/>
      <w:szCs w:val="24"/>
      <w:lang w:val="en-US" w:eastAsia="en-US"/>
    </w:rPr>
  </w:style>
  <w:style w:type="paragraph" w:styleId="berschrift1">
    <w:name w:val="heading 1"/>
    <w:aliases w:val="ECC Heading 1"/>
    <w:basedOn w:val="Standard"/>
    <w:next w:val="ECCParagraph"/>
    <w:link w:val="berschrift1Zchn"/>
    <w:autoRedefine/>
    <w:uiPriority w:val="99"/>
    <w:qFormat/>
    <w:rsid w:val="00D131E0"/>
    <w:pPr>
      <w:keepNext/>
      <w:numPr>
        <w:numId w:val="13"/>
      </w:numPr>
      <w:spacing w:before="600" w:after="240"/>
      <w:outlineLvl w:val="0"/>
    </w:pPr>
    <w:rPr>
      <w:b/>
      <w:bCs/>
      <w:caps/>
      <w:color w:val="D2232A"/>
      <w:kern w:val="32"/>
      <w:szCs w:val="32"/>
      <w:lang w:val="en-GB"/>
    </w:rPr>
  </w:style>
  <w:style w:type="paragraph" w:styleId="berschrift2">
    <w:name w:val="heading 2"/>
    <w:aliases w:val="ECC Heading 2,h2,H2,h21,Heading Two,R2,l2,Sub-section"/>
    <w:basedOn w:val="Standard"/>
    <w:next w:val="ECCParagraph"/>
    <w:link w:val="berschrift2Zchn"/>
    <w:autoRedefine/>
    <w:uiPriority w:val="99"/>
    <w:qFormat/>
    <w:rsid w:val="00547AC4"/>
    <w:pPr>
      <w:keepNext/>
      <w:tabs>
        <w:tab w:val="num" w:pos="1440"/>
      </w:tabs>
      <w:spacing w:before="360" w:after="240"/>
      <w:jc w:val="both"/>
      <w:outlineLvl w:val="1"/>
    </w:pPr>
    <w:rPr>
      <w:b/>
      <w:bCs/>
      <w:iCs/>
      <w:caps/>
      <w:szCs w:val="28"/>
    </w:rPr>
  </w:style>
  <w:style w:type="paragraph" w:styleId="berschrift3">
    <w:name w:val="heading 3"/>
    <w:aliases w:val="ECC Heading 3,h3,3"/>
    <w:basedOn w:val="Standard"/>
    <w:next w:val="ECCParagraph"/>
    <w:link w:val="berschrift3Zchn"/>
    <w:autoRedefine/>
    <w:uiPriority w:val="99"/>
    <w:qFormat/>
    <w:rsid w:val="004215DB"/>
    <w:pPr>
      <w:keepNext/>
      <w:spacing w:before="360" w:after="120"/>
      <w:outlineLvl w:val="2"/>
    </w:pPr>
    <w:rPr>
      <w:rFonts w:ascii="Times New Roman" w:eastAsia="Batang" w:hAnsi="Times New Roman"/>
      <w:b/>
      <w:sz w:val="24"/>
      <w:szCs w:val="20"/>
    </w:rPr>
  </w:style>
  <w:style w:type="paragraph" w:styleId="berschrift4">
    <w:name w:val="heading 4"/>
    <w:aliases w:val="ECC Heading 4"/>
    <w:basedOn w:val="Standard"/>
    <w:next w:val="ECCParagraph"/>
    <w:link w:val="berschrift4Zchn"/>
    <w:autoRedefine/>
    <w:uiPriority w:val="99"/>
    <w:qFormat/>
    <w:rsid w:val="006F3029"/>
    <w:pPr>
      <w:numPr>
        <w:ilvl w:val="3"/>
        <w:numId w:val="2"/>
      </w:numPr>
      <w:spacing w:before="360" w:after="120"/>
      <w:outlineLvl w:val="3"/>
    </w:pPr>
    <w:rPr>
      <w:bCs/>
      <w:i/>
      <w:noProof/>
      <w:color w:val="D2232A"/>
      <w:szCs w:val="26"/>
      <w:lang w:eastAsia="fr-FR"/>
    </w:rPr>
  </w:style>
  <w:style w:type="paragraph" w:styleId="berschrift5">
    <w:name w:val="heading 5"/>
    <w:basedOn w:val="Standard"/>
    <w:next w:val="Standard"/>
    <w:link w:val="berschrift5Zchn"/>
    <w:uiPriority w:val="99"/>
    <w:qFormat/>
    <w:rsid w:val="00852366"/>
    <w:pPr>
      <w:numPr>
        <w:ilvl w:val="4"/>
        <w:numId w:val="2"/>
      </w:numPr>
      <w:tabs>
        <w:tab w:val="clear" w:pos="360"/>
        <w:tab w:val="num" w:pos="1008"/>
      </w:tabs>
      <w:spacing w:before="240" w:after="60"/>
      <w:ind w:left="1008" w:hanging="1008"/>
      <w:outlineLvl w:val="4"/>
    </w:pPr>
    <w:rPr>
      <w:bCs/>
      <w:i/>
      <w:iCs/>
      <w:szCs w:val="26"/>
    </w:rPr>
  </w:style>
  <w:style w:type="paragraph" w:styleId="berschrift6">
    <w:name w:val="heading 6"/>
    <w:basedOn w:val="Standard"/>
    <w:next w:val="Standard"/>
    <w:link w:val="berschrift6Zchn"/>
    <w:uiPriority w:val="99"/>
    <w:qFormat/>
    <w:rsid w:val="00327D15"/>
    <w:pPr>
      <w:numPr>
        <w:ilvl w:val="5"/>
        <w:numId w:val="2"/>
      </w:numPr>
      <w:tabs>
        <w:tab w:val="clear" w:pos="360"/>
        <w:tab w:val="num" w:pos="1152"/>
      </w:tabs>
      <w:spacing w:before="240" w:after="60"/>
      <w:ind w:left="1152" w:hanging="1152"/>
      <w:outlineLvl w:val="5"/>
    </w:pPr>
    <w:rPr>
      <w:b/>
      <w:bCs/>
      <w:sz w:val="22"/>
      <w:szCs w:val="22"/>
    </w:rPr>
  </w:style>
  <w:style w:type="paragraph" w:styleId="berschrift7">
    <w:name w:val="heading 7"/>
    <w:basedOn w:val="Standard"/>
    <w:next w:val="Standard"/>
    <w:link w:val="berschrift7Zchn"/>
    <w:uiPriority w:val="99"/>
    <w:qFormat/>
    <w:rsid w:val="00327D15"/>
    <w:pPr>
      <w:numPr>
        <w:ilvl w:val="6"/>
        <w:numId w:val="2"/>
      </w:numPr>
      <w:tabs>
        <w:tab w:val="clear" w:pos="360"/>
        <w:tab w:val="num" w:pos="1296"/>
      </w:tabs>
      <w:spacing w:before="240" w:after="60"/>
      <w:ind w:left="1296" w:hanging="1296"/>
      <w:outlineLvl w:val="6"/>
    </w:pPr>
    <w:rPr>
      <w:sz w:val="24"/>
    </w:rPr>
  </w:style>
  <w:style w:type="paragraph" w:styleId="berschrift8">
    <w:name w:val="heading 8"/>
    <w:basedOn w:val="Standard"/>
    <w:next w:val="Standard"/>
    <w:link w:val="berschrift8Zchn"/>
    <w:uiPriority w:val="99"/>
    <w:qFormat/>
    <w:rsid w:val="00327D15"/>
    <w:pPr>
      <w:numPr>
        <w:ilvl w:val="7"/>
        <w:numId w:val="2"/>
      </w:numPr>
      <w:tabs>
        <w:tab w:val="clear" w:pos="360"/>
        <w:tab w:val="num" w:pos="1440"/>
      </w:tabs>
      <w:spacing w:before="240" w:after="60"/>
      <w:ind w:left="1440" w:hanging="1440"/>
      <w:outlineLvl w:val="7"/>
    </w:pPr>
    <w:rPr>
      <w:i/>
      <w:iCs/>
      <w:sz w:val="24"/>
    </w:rPr>
  </w:style>
  <w:style w:type="paragraph" w:styleId="berschrift9">
    <w:name w:val="heading 9"/>
    <w:basedOn w:val="Standard"/>
    <w:next w:val="Standard"/>
    <w:link w:val="berschrift9Zchn"/>
    <w:uiPriority w:val="99"/>
    <w:qFormat/>
    <w:rsid w:val="00327D15"/>
    <w:pPr>
      <w:numPr>
        <w:ilvl w:val="8"/>
        <w:numId w:val="2"/>
      </w:numPr>
      <w:tabs>
        <w:tab w:val="clear" w:pos="360"/>
        <w:tab w:val="num" w:pos="1584"/>
      </w:tabs>
      <w:spacing w:before="240" w:after="60"/>
      <w:ind w:left="1584" w:hanging="1584"/>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ECC Heading 1 Zchn"/>
    <w:basedOn w:val="Absatz-Standardschriftart"/>
    <w:link w:val="berschrift1"/>
    <w:uiPriority w:val="99"/>
    <w:locked/>
    <w:rsid w:val="00D131E0"/>
    <w:rPr>
      <w:rFonts w:ascii="Arial" w:hAnsi="Arial"/>
      <w:b/>
      <w:bCs/>
      <w:caps/>
      <w:color w:val="D2232A"/>
      <w:kern w:val="32"/>
      <w:sz w:val="20"/>
      <w:szCs w:val="32"/>
      <w:lang w:val="en-GB" w:eastAsia="en-US"/>
    </w:rPr>
  </w:style>
  <w:style w:type="character" w:customStyle="1" w:styleId="berschrift2Zchn">
    <w:name w:val="Überschrift 2 Zchn"/>
    <w:aliases w:val="ECC Heading 2 Zchn,h2 Zchn,H2 Zchn,h21 Zchn,Heading Two Zchn,R2 Zchn,l2 Zchn,Sub-section Zchn"/>
    <w:basedOn w:val="Absatz-Standardschriftart"/>
    <w:link w:val="berschrift2"/>
    <w:uiPriority w:val="99"/>
    <w:locked/>
    <w:rsid w:val="00547AC4"/>
    <w:rPr>
      <w:rFonts w:ascii="Arial" w:hAnsi="Arial"/>
      <w:b/>
      <w:bCs/>
      <w:iCs/>
      <w:caps/>
      <w:sz w:val="20"/>
      <w:szCs w:val="28"/>
      <w:lang w:val="en-US" w:eastAsia="en-US"/>
    </w:rPr>
  </w:style>
  <w:style w:type="character" w:customStyle="1" w:styleId="berschrift3Zchn">
    <w:name w:val="Überschrift 3 Zchn"/>
    <w:aliases w:val="ECC Heading 3 Zchn,h3 Zchn,3 Zchn"/>
    <w:basedOn w:val="Absatz-Standardschriftart"/>
    <w:link w:val="berschrift3"/>
    <w:uiPriority w:val="99"/>
    <w:locked/>
    <w:rsid w:val="004215DB"/>
    <w:rPr>
      <w:rFonts w:eastAsia="Batang" w:cs="Times New Roman"/>
      <w:b/>
      <w:sz w:val="24"/>
      <w:lang w:val="en-US" w:eastAsia="en-US" w:bidi="ar-SA"/>
    </w:rPr>
  </w:style>
  <w:style w:type="character" w:customStyle="1" w:styleId="berschrift4Zchn">
    <w:name w:val="Überschrift 4 Zchn"/>
    <w:aliases w:val="ECC Heading 4 Zchn"/>
    <w:basedOn w:val="Absatz-Standardschriftart"/>
    <w:link w:val="berschrift4"/>
    <w:uiPriority w:val="99"/>
    <w:locked/>
    <w:rsid w:val="002A7164"/>
    <w:rPr>
      <w:rFonts w:ascii="Arial" w:hAnsi="Arial" w:cs="Times New Roman"/>
      <w:bCs/>
      <w:i/>
      <w:noProof/>
      <w:color w:val="D2232A"/>
      <w:sz w:val="26"/>
      <w:szCs w:val="26"/>
      <w:lang w:val="en-US" w:eastAsia="fr-FR" w:bidi="ar-SA"/>
    </w:rPr>
  </w:style>
  <w:style w:type="character" w:customStyle="1" w:styleId="berschrift5Zchn">
    <w:name w:val="Überschrift 5 Zchn"/>
    <w:basedOn w:val="Absatz-Standardschriftart"/>
    <w:link w:val="berschrift5"/>
    <w:uiPriority w:val="99"/>
    <w:locked/>
    <w:rsid w:val="002A7164"/>
    <w:rPr>
      <w:rFonts w:ascii="Arial" w:hAnsi="Arial" w:cs="Times New Roman"/>
      <w:bCs/>
      <w:i/>
      <w:iCs/>
      <w:sz w:val="26"/>
      <w:szCs w:val="26"/>
      <w:lang w:val="en-US" w:eastAsia="en-US" w:bidi="ar-SA"/>
    </w:rPr>
  </w:style>
  <w:style w:type="character" w:customStyle="1" w:styleId="berschrift6Zchn">
    <w:name w:val="Überschrift 6 Zchn"/>
    <w:basedOn w:val="Absatz-Standardschriftart"/>
    <w:link w:val="berschrift6"/>
    <w:uiPriority w:val="99"/>
    <w:locked/>
    <w:rsid w:val="002A7164"/>
    <w:rPr>
      <w:rFonts w:ascii="Arial" w:hAnsi="Arial" w:cs="Times New Roman"/>
      <w:b/>
      <w:bCs/>
      <w:sz w:val="22"/>
      <w:szCs w:val="22"/>
      <w:lang w:val="en-US" w:eastAsia="en-US" w:bidi="ar-SA"/>
    </w:rPr>
  </w:style>
  <w:style w:type="character" w:customStyle="1" w:styleId="berschrift7Zchn">
    <w:name w:val="Überschrift 7 Zchn"/>
    <w:basedOn w:val="Absatz-Standardschriftart"/>
    <w:link w:val="berschrift7"/>
    <w:uiPriority w:val="99"/>
    <w:locked/>
    <w:rsid w:val="002A7164"/>
    <w:rPr>
      <w:rFonts w:ascii="Arial" w:hAnsi="Arial" w:cs="Times New Roman"/>
      <w:sz w:val="24"/>
      <w:szCs w:val="24"/>
      <w:lang w:val="en-US" w:eastAsia="en-US" w:bidi="ar-SA"/>
    </w:rPr>
  </w:style>
  <w:style w:type="character" w:customStyle="1" w:styleId="berschrift8Zchn">
    <w:name w:val="Überschrift 8 Zchn"/>
    <w:basedOn w:val="Absatz-Standardschriftart"/>
    <w:link w:val="berschrift8"/>
    <w:uiPriority w:val="99"/>
    <w:locked/>
    <w:rsid w:val="002A7164"/>
    <w:rPr>
      <w:rFonts w:ascii="Arial" w:hAnsi="Arial" w:cs="Times New Roman"/>
      <w:i/>
      <w:iCs/>
      <w:sz w:val="24"/>
      <w:szCs w:val="24"/>
      <w:lang w:val="en-US" w:eastAsia="en-US" w:bidi="ar-SA"/>
    </w:rPr>
  </w:style>
  <w:style w:type="character" w:customStyle="1" w:styleId="berschrift9Zchn">
    <w:name w:val="Überschrift 9 Zchn"/>
    <w:basedOn w:val="Absatz-Standardschriftart"/>
    <w:link w:val="berschrift9"/>
    <w:uiPriority w:val="99"/>
    <w:locked/>
    <w:rsid w:val="002A7164"/>
    <w:rPr>
      <w:rFonts w:ascii="Arial" w:hAnsi="Arial" w:cs="Times New Roman"/>
      <w:sz w:val="22"/>
      <w:szCs w:val="22"/>
      <w:lang w:val="en-US" w:eastAsia="en-US" w:bidi="ar-SA"/>
    </w:rPr>
  </w:style>
  <w:style w:type="paragraph" w:customStyle="1" w:styleId="ECCParagraph">
    <w:name w:val="ECC Paragraph"/>
    <w:basedOn w:val="Standard"/>
    <w:uiPriority w:val="99"/>
    <w:rsid w:val="00327D15"/>
    <w:pPr>
      <w:spacing w:after="240"/>
      <w:jc w:val="both"/>
    </w:pPr>
    <w:rPr>
      <w:lang w:val="en-GB"/>
    </w:rPr>
  </w:style>
  <w:style w:type="paragraph" w:customStyle="1" w:styleId="ECCParBulleted">
    <w:name w:val="ECC Par Bulleted"/>
    <w:basedOn w:val="ECCParagraph"/>
    <w:uiPriority w:val="99"/>
    <w:rsid w:val="00327D15"/>
    <w:pPr>
      <w:tabs>
        <w:tab w:val="num" w:pos="360"/>
      </w:tabs>
      <w:spacing w:after="0"/>
      <w:ind w:left="360" w:hanging="360"/>
    </w:pPr>
  </w:style>
  <w:style w:type="paragraph" w:styleId="Kopfzeile">
    <w:name w:val="header"/>
    <w:basedOn w:val="Standard"/>
    <w:link w:val="KopfzeileZchn"/>
    <w:rsid w:val="00327D15"/>
    <w:pPr>
      <w:tabs>
        <w:tab w:val="center" w:pos="4320"/>
        <w:tab w:val="right" w:pos="8640"/>
      </w:tabs>
    </w:pPr>
    <w:rPr>
      <w:b/>
      <w:sz w:val="16"/>
    </w:rPr>
  </w:style>
  <w:style w:type="character" w:customStyle="1" w:styleId="KopfzeileZchn">
    <w:name w:val="Kopfzeile Zchn"/>
    <w:basedOn w:val="Absatz-Standardschriftart"/>
    <w:link w:val="Kopfzeile"/>
    <w:locked/>
    <w:rsid w:val="002A7164"/>
    <w:rPr>
      <w:rFonts w:ascii="Arial" w:hAnsi="Arial" w:cs="Times New Roman"/>
      <w:b/>
      <w:sz w:val="24"/>
      <w:lang w:val="en-US" w:eastAsia="en-US"/>
    </w:rPr>
  </w:style>
  <w:style w:type="paragraph" w:styleId="Fuzeile">
    <w:name w:val="footer"/>
    <w:basedOn w:val="Standard"/>
    <w:link w:val="FuzeileZchn"/>
    <w:rsid w:val="00327D15"/>
    <w:pPr>
      <w:tabs>
        <w:tab w:val="center" w:pos="4320"/>
        <w:tab w:val="right" w:pos="8640"/>
      </w:tabs>
    </w:pPr>
  </w:style>
  <w:style w:type="character" w:customStyle="1" w:styleId="FuzeileZchn">
    <w:name w:val="Fußzeile Zchn"/>
    <w:basedOn w:val="Absatz-Standardschriftart"/>
    <w:link w:val="Fuzeile"/>
    <w:uiPriority w:val="99"/>
    <w:semiHidden/>
    <w:locked/>
    <w:rsid w:val="0086260E"/>
    <w:rPr>
      <w:rFonts w:ascii="Arial" w:hAnsi="Arial" w:cs="Times New Roman"/>
      <w:sz w:val="24"/>
      <w:szCs w:val="24"/>
      <w:lang w:val="en-US" w:eastAsia="en-US"/>
    </w:rPr>
  </w:style>
  <w:style w:type="paragraph" w:customStyle="1" w:styleId="ECCAnnex-heading1">
    <w:name w:val="ECC Annex - heading1"/>
    <w:basedOn w:val="berschrift1"/>
    <w:next w:val="ECCParagraph"/>
    <w:rsid w:val="00327D15"/>
    <w:pPr>
      <w:numPr>
        <w:numId w:val="0"/>
      </w:numPr>
    </w:pPr>
    <w:rPr>
      <w:b w:val="0"/>
    </w:rPr>
  </w:style>
  <w:style w:type="paragraph" w:styleId="Verzeichnis1">
    <w:name w:val="toc 1"/>
    <w:basedOn w:val="Standard"/>
    <w:next w:val="Standard"/>
    <w:autoRedefine/>
    <w:uiPriority w:val="99"/>
    <w:rsid w:val="00327D15"/>
    <w:pPr>
      <w:tabs>
        <w:tab w:val="left" w:pos="360"/>
        <w:tab w:val="right" w:leader="dot" w:pos="9629"/>
      </w:tabs>
      <w:spacing w:before="240"/>
    </w:pPr>
    <w:rPr>
      <w:b/>
      <w:caps/>
    </w:rPr>
  </w:style>
  <w:style w:type="character" w:styleId="Hyperlink">
    <w:name w:val="Hyperlink"/>
    <w:basedOn w:val="Absatz-Standardschriftart"/>
    <w:uiPriority w:val="99"/>
    <w:rsid w:val="00327D15"/>
    <w:rPr>
      <w:rFonts w:cs="Times New Roman"/>
      <w:color w:val="0000FF"/>
      <w:u w:val="single"/>
    </w:rPr>
  </w:style>
  <w:style w:type="paragraph" w:styleId="Verzeichnis2">
    <w:name w:val="toc 2"/>
    <w:basedOn w:val="Standard"/>
    <w:next w:val="Standard"/>
    <w:autoRedefine/>
    <w:uiPriority w:val="99"/>
    <w:rsid w:val="00327D15"/>
    <w:pPr>
      <w:tabs>
        <w:tab w:val="left" w:pos="900"/>
        <w:tab w:val="right" w:leader="dot" w:pos="9629"/>
      </w:tabs>
      <w:ind w:left="360"/>
    </w:pPr>
  </w:style>
  <w:style w:type="paragraph" w:styleId="Verzeichnis3">
    <w:name w:val="toc 3"/>
    <w:basedOn w:val="Standard"/>
    <w:next w:val="Standard"/>
    <w:autoRedefine/>
    <w:uiPriority w:val="99"/>
    <w:rsid w:val="00327D15"/>
    <w:pPr>
      <w:tabs>
        <w:tab w:val="left" w:pos="1440"/>
        <w:tab w:val="right" w:leader="dot" w:pos="9629"/>
      </w:tabs>
      <w:ind w:left="900"/>
    </w:pPr>
  </w:style>
  <w:style w:type="paragraph" w:styleId="Verzeichnis4">
    <w:name w:val="toc 4"/>
    <w:basedOn w:val="Standard"/>
    <w:next w:val="Standard"/>
    <w:autoRedefine/>
    <w:uiPriority w:val="99"/>
    <w:rsid w:val="00327D15"/>
    <w:pPr>
      <w:tabs>
        <w:tab w:val="left" w:pos="2340"/>
        <w:tab w:val="right" w:leader="dot" w:pos="9629"/>
      </w:tabs>
      <w:ind w:left="1440"/>
    </w:pPr>
    <w:rPr>
      <w:i/>
    </w:rPr>
  </w:style>
  <w:style w:type="table" w:styleId="Tabellenraster">
    <w:name w:val="Table Grid"/>
    <w:basedOn w:val="NormaleTabelle"/>
    <w:uiPriority w:val="99"/>
    <w:rsid w:val="00327D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327D15"/>
    <w:pPr>
      <w:numPr>
        <w:numId w:val="15"/>
      </w:numPr>
      <w:spacing w:before="240" w:after="480"/>
      <w:jc w:val="center"/>
    </w:pPr>
    <w:rPr>
      <w:b/>
      <w:color w:val="D2232A"/>
    </w:rPr>
  </w:style>
  <w:style w:type="paragraph" w:customStyle="1" w:styleId="ECCTabletitle">
    <w:name w:val="ECC Table title"/>
    <w:basedOn w:val="ECCFiguretitle"/>
    <w:next w:val="ECCParagraph"/>
    <w:autoRedefine/>
    <w:uiPriority w:val="99"/>
    <w:rsid w:val="00327D15"/>
    <w:pPr>
      <w:numPr>
        <w:numId w:val="14"/>
      </w:numPr>
      <w:spacing w:before="360" w:after="240"/>
    </w:pPr>
  </w:style>
  <w:style w:type="paragraph" w:customStyle="1" w:styleId="ECCFootnote">
    <w:name w:val="ECC Footnote"/>
    <w:basedOn w:val="Standard"/>
    <w:autoRedefine/>
    <w:uiPriority w:val="99"/>
    <w:rsid w:val="00327D15"/>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327D15"/>
    <w:rPr>
      <w:szCs w:val="20"/>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locked/>
    <w:rsid w:val="002A7164"/>
    <w:rPr>
      <w:rFonts w:ascii="Arial" w:hAnsi="Arial" w:cs="Times New Roman"/>
      <w:lang w:val="en-US" w:eastAsia="en-US"/>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327D15"/>
    <w:rPr>
      <w:rFonts w:cs="Times New Roman"/>
      <w:vertAlign w:val="superscript"/>
    </w:rPr>
  </w:style>
  <w:style w:type="paragraph" w:customStyle="1" w:styleId="Text">
    <w:name w:val="Text"/>
    <w:basedOn w:val="Standard"/>
    <w:uiPriority w:val="99"/>
    <w:rsid w:val="00327D15"/>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27D15"/>
    <w:pPr>
      <w:spacing w:after="0"/>
      <w:ind w:left="284" w:hanging="284"/>
    </w:pPr>
    <w:rPr>
      <w:sz w:val="16"/>
      <w:szCs w:val="16"/>
    </w:rPr>
  </w:style>
  <w:style w:type="paragraph" w:customStyle="1" w:styleId="reference">
    <w:name w:val="reference"/>
    <w:basedOn w:val="Standard"/>
    <w:uiPriority w:val="99"/>
    <w:rsid w:val="00327D15"/>
    <w:pPr>
      <w:tabs>
        <w:tab w:val="num" w:pos="397"/>
        <w:tab w:val="num" w:pos="926"/>
      </w:tabs>
      <w:ind w:left="397" w:hanging="397"/>
    </w:pPr>
    <w:rPr>
      <w:lang w:eastAsia="ja-JP"/>
    </w:rPr>
  </w:style>
  <w:style w:type="paragraph" w:customStyle="1" w:styleId="ECCAnnexheading2">
    <w:name w:val="ECC Annex heading2"/>
    <w:basedOn w:val="Standard"/>
    <w:next w:val="ECCParagraph"/>
    <w:rsid w:val="00327D15"/>
    <w:pPr>
      <w:numPr>
        <w:ilvl w:val="1"/>
        <w:numId w:val="4"/>
      </w:numPr>
      <w:tabs>
        <w:tab w:val="clear" w:pos="360"/>
      </w:tabs>
      <w:overflowPunct w:val="0"/>
      <w:autoSpaceDE w:val="0"/>
      <w:autoSpaceDN w:val="0"/>
      <w:adjustRightInd w:val="0"/>
      <w:spacing w:before="480" w:after="240"/>
      <w:ind w:left="576" w:hanging="576"/>
      <w:textAlignment w:val="baseline"/>
    </w:pPr>
    <w:rPr>
      <w:b/>
      <w:caps/>
    </w:rPr>
  </w:style>
  <w:style w:type="paragraph" w:customStyle="1" w:styleId="ECCAnnexheading3">
    <w:name w:val="ECC Annex heading3"/>
    <w:basedOn w:val="Standard"/>
    <w:next w:val="ECCParagraph"/>
    <w:rsid w:val="00327D15"/>
    <w:pPr>
      <w:numPr>
        <w:ilvl w:val="2"/>
        <w:numId w:val="4"/>
      </w:numPr>
      <w:tabs>
        <w:tab w:val="clear" w:pos="360"/>
        <w:tab w:val="num" w:pos="720"/>
      </w:tabs>
      <w:overflowPunct w:val="0"/>
      <w:autoSpaceDE w:val="0"/>
      <w:autoSpaceDN w:val="0"/>
      <w:adjustRightInd w:val="0"/>
      <w:spacing w:before="360" w:after="120"/>
      <w:ind w:left="720" w:hanging="720"/>
      <w:textAlignment w:val="baseline"/>
    </w:pPr>
    <w:rPr>
      <w:b/>
    </w:rPr>
  </w:style>
  <w:style w:type="paragraph" w:customStyle="1" w:styleId="ECCAnnexheading4">
    <w:name w:val="ECC Annex heading4"/>
    <w:basedOn w:val="Standard"/>
    <w:next w:val="ECCParagraph"/>
    <w:rsid w:val="00327D15"/>
    <w:pPr>
      <w:numPr>
        <w:ilvl w:val="3"/>
        <w:numId w:val="4"/>
      </w:numPr>
      <w:tabs>
        <w:tab w:val="clear" w:pos="360"/>
        <w:tab w:val="num" w:pos="864"/>
      </w:tabs>
      <w:overflowPunct w:val="0"/>
      <w:autoSpaceDE w:val="0"/>
      <w:autoSpaceDN w:val="0"/>
      <w:adjustRightInd w:val="0"/>
      <w:spacing w:before="360" w:after="120"/>
      <w:ind w:left="864" w:hanging="864"/>
      <w:textAlignment w:val="baseline"/>
    </w:pPr>
    <w:rPr>
      <w:i/>
      <w:color w:val="D2232A"/>
    </w:rPr>
  </w:style>
  <w:style w:type="paragraph" w:customStyle="1" w:styleId="Lastupdated">
    <w:name w:val="Last updated"/>
    <w:basedOn w:val="Standard"/>
    <w:uiPriority w:val="99"/>
    <w:rsid w:val="00327D15"/>
    <w:pPr>
      <w:spacing w:before="120" w:after="120"/>
      <w:ind w:left="3402"/>
    </w:pPr>
    <w:rPr>
      <w:bCs/>
      <w:sz w:val="18"/>
    </w:rPr>
  </w:style>
  <w:style w:type="paragraph" w:customStyle="1" w:styleId="Reporttitledescription">
    <w:name w:val="Report title/description"/>
    <w:basedOn w:val="Standard"/>
    <w:uiPriority w:val="99"/>
    <w:rsid w:val="00327D15"/>
    <w:pPr>
      <w:spacing w:before="600" w:line="288" w:lineRule="auto"/>
      <w:ind w:left="3402"/>
    </w:pPr>
    <w:rPr>
      <w:sz w:val="24"/>
    </w:rPr>
  </w:style>
  <w:style w:type="paragraph" w:customStyle="1" w:styleId="ListParagraph1">
    <w:name w:val="List Paragraph1"/>
    <w:basedOn w:val="Standard"/>
    <w:uiPriority w:val="99"/>
    <w:rsid w:val="00005886"/>
    <w:pPr>
      <w:overflowPunct w:val="0"/>
      <w:autoSpaceDE w:val="0"/>
      <w:autoSpaceDN w:val="0"/>
      <w:adjustRightInd w:val="0"/>
      <w:ind w:left="720"/>
      <w:contextualSpacing/>
      <w:textAlignment w:val="baseline"/>
    </w:pPr>
    <w:rPr>
      <w:rFonts w:ascii="Times" w:hAnsi="Times"/>
      <w:sz w:val="24"/>
      <w:szCs w:val="20"/>
      <w:lang w:val="nb-NO" w:eastAsia="de-DE"/>
    </w:rPr>
  </w:style>
  <w:style w:type="paragraph" w:customStyle="1" w:styleId="ListParagraph2">
    <w:name w:val="List Paragraph2"/>
    <w:basedOn w:val="Standard"/>
    <w:uiPriority w:val="99"/>
    <w:rsid w:val="00F119DA"/>
    <w:pPr>
      <w:ind w:left="708"/>
    </w:pPr>
  </w:style>
  <w:style w:type="paragraph" w:customStyle="1" w:styleId="TAC">
    <w:name w:val="TAC"/>
    <w:basedOn w:val="Standard"/>
    <w:link w:val="TACChar"/>
    <w:uiPriority w:val="99"/>
    <w:rsid w:val="000258AE"/>
    <w:pPr>
      <w:keepNext/>
      <w:keepLines/>
      <w:jc w:val="center"/>
    </w:pPr>
    <w:rPr>
      <w:sz w:val="18"/>
      <w:szCs w:val="20"/>
      <w:lang w:val="en-GB"/>
    </w:rPr>
  </w:style>
  <w:style w:type="character" w:customStyle="1" w:styleId="TACChar">
    <w:name w:val="TAC Char"/>
    <w:link w:val="TAC"/>
    <w:uiPriority w:val="99"/>
    <w:locked/>
    <w:rsid w:val="000258AE"/>
    <w:rPr>
      <w:rFonts w:ascii="Arial" w:hAnsi="Arial"/>
      <w:sz w:val="18"/>
      <w:lang w:val="en-GB" w:eastAsia="en-US"/>
    </w:rPr>
  </w:style>
  <w:style w:type="paragraph" w:customStyle="1" w:styleId="TAH">
    <w:name w:val="TAH"/>
    <w:basedOn w:val="TAC"/>
    <w:link w:val="TAHCar"/>
    <w:uiPriority w:val="99"/>
    <w:rsid w:val="000258AE"/>
    <w:rPr>
      <w:b/>
    </w:rPr>
  </w:style>
  <w:style w:type="paragraph" w:customStyle="1" w:styleId="TH">
    <w:name w:val="TH"/>
    <w:basedOn w:val="Standard"/>
    <w:link w:val="THChar"/>
    <w:uiPriority w:val="99"/>
    <w:rsid w:val="000258AE"/>
    <w:pPr>
      <w:keepNext/>
      <w:keepLines/>
      <w:spacing w:before="60" w:after="180"/>
      <w:jc w:val="center"/>
    </w:pPr>
    <w:rPr>
      <w:b/>
      <w:szCs w:val="20"/>
      <w:lang w:val="en-GB"/>
    </w:rPr>
  </w:style>
  <w:style w:type="paragraph" w:customStyle="1" w:styleId="TAN">
    <w:name w:val="TAN"/>
    <w:basedOn w:val="Standard"/>
    <w:link w:val="TANChar"/>
    <w:uiPriority w:val="99"/>
    <w:rsid w:val="000258AE"/>
    <w:pPr>
      <w:keepNext/>
      <w:keepLines/>
      <w:ind w:left="851" w:hanging="851"/>
    </w:pPr>
    <w:rPr>
      <w:sz w:val="18"/>
      <w:szCs w:val="20"/>
      <w:lang w:val="en-GB"/>
    </w:rPr>
  </w:style>
  <w:style w:type="character" w:customStyle="1" w:styleId="THChar">
    <w:name w:val="TH Char"/>
    <w:link w:val="TH"/>
    <w:uiPriority w:val="99"/>
    <w:locked/>
    <w:rsid w:val="000258AE"/>
    <w:rPr>
      <w:rFonts w:ascii="Arial" w:hAnsi="Arial"/>
      <w:b/>
      <w:lang w:val="en-GB" w:eastAsia="en-US"/>
    </w:rPr>
  </w:style>
  <w:style w:type="character" w:customStyle="1" w:styleId="TAHCar">
    <w:name w:val="TAH Car"/>
    <w:link w:val="TAH"/>
    <w:uiPriority w:val="99"/>
    <w:locked/>
    <w:rsid w:val="000258AE"/>
    <w:rPr>
      <w:rFonts w:ascii="Arial" w:hAnsi="Arial"/>
      <w:b/>
      <w:sz w:val="18"/>
      <w:lang w:val="en-GB" w:eastAsia="en-US"/>
    </w:rPr>
  </w:style>
  <w:style w:type="paragraph" w:customStyle="1" w:styleId="NO">
    <w:name w:val="NO"/>
    <w:basedOn w:val="Standard"/>
    <w:link w:val="NOChar"/>
    <w:uiPriority w:val="99"/>
    <w:rsid w:val="00852366"/>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character" w:customStyle="1" w:styleId="NOChar">
    <w:name w:val="NO Char"/>
    <w:link w:val="NO"/>
    <w:uiPriority w:val="99"/>
    <w:locked/>
    <w:rsid w:val="00852366"/>
    <w:rPr>
      <w:lang w:val="en-GB" w:eastAsia="en-US"/>
    </w:rPr>
  </w:style>
  <w:style w:type="paragraph" w:customStyle="1" w:styleId="TAL">
    <w:name w:val="TAL"/>
    <w:basedOn w:val="Standard"/>
    <w:link w:val="TALChar"/>
    <w:uiPriority w:val="99"/>
    <w:rsid w:val="00852366"/>
    <w:pPr>
      <w:keepNext/>
      <w:keepLines/>
      <w:overflowPunct w:val="0"/>
      <w:autoSpaceDE w:val="0"/>
      <w:autoSpaceDN w:val="0"/>
      <w:adjustRightInd w:val="0"/>
      <w:textAlignment w:val="baseline"/>
    </w:pPr>
    <w:rPr>
      <w:sz w:val="18"/>
      <w:szCs w:val="20"/>
      <w:lang w:val="en-GB"/>
    </w:rPr>
  </w:style>
  <w:style w:type="character" w:customStyle="1" w:styleId="TALChar">
    <w:name w:val="TAL Char"/>
    <w:link w:val="TAL"/>
    <w:uiPriority w:val="99"/>
    <w:locked/>
    <w:rsid w:val="00852366"/>
    <w:rPr>
      <w:rFonts w:ascii="Arial" w:hAnsi="Arial"/>
      <w:sz w:val="18"/>
      <w:lang w:val="en-GB" w:eastAsia="en-US"/>
    </w:rPr>
  </w:style>
  <w:style w:type="paragraph" w:styleId="Sprechblasentext">
    <w:name w:val="Balloon Text"/>
    <w:basedOn w:val="Standard"/>
    <w:link w:val="SprechblasentextZchn"/>
    <w:uiPriority w:val="99"/>
    <w:semiHidden/>
    <w:rsid w:val="00852366"/>
    <w:rPr>
      <w:rFonts w:ascii="Tahoma" w:hAnsi="Tahoma"/>
      <w:sz w:val="16"/>
      <w:szCs w:val="16"/>
    </w:rPr>
  </w:style>
  <w:style w:type="character" w:customStyle="1" w:styleId="SprechblasentextZchn">
    <w:name w:val="Sprechblasentext Zchn"/>
    <w:basedOn w:val="Absatz-Standardschriftart"/>
    <w:link w:val="Sprechblasentext"/>
    <w:uiPriority w:val="99"/>
    <w:semiHidden/>
    <w:locked/>
    <w:rsid w:val="00852366"/>
    <w:rPr>
      <w:rFonts w:ascii="Tahoma" w:hAnsi="Tahoma" w:cs="Times New Roman"/>
      <w:sz w:val="16"/>
      <w:lang w:val="en-US" w:eastAsia="en-US"/>
    </w:rPr>
  </w:style>
  <w:style w:type="paragraph" w:styleId="StandardWeb">
    <w:name w:val="Normal (Web)"/>
    <w:basedOn w:val="Standard"/>
    <w:rsid w:val="000A1687"/>
    <w:pPr>
      <w:spacing w:before="100" w:beforeAutospacing="1" w:after="100" w:afterAutospacing="1"/>
    </w:pPr>
    <w:rPr>
      <w:rFonts w:ascii="Times New Roman" w:hAnsi="Times New Roman"/>
      <w:sz w:val="24"/>
    </w:rPr>
  </w:style>
  <w:style w:type="paragraph" w:customStyle="1" w:styleId="Equationlegend">
    <w:name w:val="Equation_legend"/>
    <w:basedOn w:val="Standardeinzug"/>
    <w:uiPriority w:val="99"/>
    <w:rsid w:val="000A1687"/>
    <w:pPr>
      <w:tabs>
        <w:tab w:val="right" w:pos="1701"/>
        <w:tab w:val="left" w:pos="1985"/>
      </w:tabs>
      <w:overflowPunct w:val="0"/>
      <w:autoSpaceDE w:val="0"/>
      <w:autoSpaceDN w:val="0"/>
      <w:adjustRightInd w:val="0"/>
      <w:spacing w:before="80"/>
      <w:ind w:left="1985" w:hanging="1985"/>
      <w:jc w:val="both"/>
      <w:textAlignment w:val="baseline"/>
    </w:pPr>
    <w:rPr>
      <w:rFonts w:ascii="Times New Roman" w:hAnsi="Times New Roman"/>
      <w:sz w:val="24"/>
      <w:szCs w:val="20"/>
    </w:rPr>
  </w:style>
  <w:style w:type="paragraph" w:customStyle="1" w:styleId="Blanc">
    <w:name w:val="Blanc"/>
    <w:basedOn w:val="Standard"/>
    <w:next w:val="Standard"/>
    <w:uiPriority w:val="99"/>
    <w:rsid w:val="000A1687"/>
    <w:pPr>
      <w:keepNext/>
      <w:keepLines/>
      <w:overflowPunct w:val="0"/>
      <w:autoSpaceDE w:val="0"/>
      <w:autoSpaceDN w:val="0"/>
      <w:adjustRightInd w:val="0"/>
      <w:jc w:val="both"/>
      <w:textAlignment w:val="baseline"/>
    </w:pPr>
    <w:rPr>
      <w:rFonts w:ascii="Times New Roman" w:hAnsi="Times New Roman"/>
      <w:sz w:val="16"/>
      <w:szCs w:val="20"/>
      <w:lang w:val="en-GB"/>
    </w:rPr>
  </w:style>
  <w:style w:type="paragraph" w:styleId="Standardeinzug">
    <w:name w:val="Normal Indent"/>
    <w:basedOn w:val="Standard"/>
    <w:uiPriority w:val="99"/>
    <w:semiHidden/>
    <w:rsid w:val="000A1687"/>
    <w:pPr>
      <w:ind w:left="708"/>
    </w:pPr>
  </w:style>
  <w:style w:type="paragraph" w:styleId="Beschriftung">
    <w:name w:val="caption"/>
    <w:basedOn w:val="Standard"/>
    <w:next w:val="Standard"/>
    <w:uiPriority w:val="99"/>
    <w:qFormat/>
    <w:rsid w:val="000B6005"/>
    <w:pPr>
      <w:spacing w:before="240" w:after="240"/>
      <w:jc w:val="center"/>
    </w:pPr>
    <w:rPr>
      <w:b/>
      <w:bCs/>
      <w:color w:val="D2232A"/>
      <w:szCs w:val="20"/>
    </w:rPr>
  </w:style>
  <w:style w:type="character" w:styleId="Kommentarzeichen">
    <w:name w:val="annotation reference"/>
    <w:basedOn w:val="Absatz-Standardschriftart"/>
    <w:uiPriority w:val="99"/>
    <w:semiHidden/>
    <w:rsid w:val="00ED6A7A"/>
    <w:rPr>
      <w:rFonts w:cs="Times New Roman"/>
      <w:sz w:val="16"/>
    </w:rPr>
  </w:style>
  <w:style w:type="paragraph" w:styleId="Kommentartext">
    <w:name w:val="annotation text"/>
    <w:basedOn w:val="Standard"/>
    <w:link w:val="KommentartextZchn"/>
    <w:uiPriority w:val="99"/>
    <w:semiHidden/>
    <w:rsid w:val="00ED6A7A"/>
    <w:rPr>
      <w:szCs w:val="20"/>
    </w:rPr>
  </w:style>
  <w:style w:type="character" w:customStyle="1" w:styleId="KommentartextZchn">
    <w:name w:val="Kommentartext Zchn"/>
    <w:basedOn w:val="Absatz-Standardschriftart"/>
    <w:link w:val="Kommentartext"/>
    <w:uiPriority w:val="99"/>
    <w:semiHidden/>
    <w:locked/>
    <w:rsid w:val="0086260E"/>
    <w:rPr>
      <w:rFonts w:ascii="Arial" w:hAnsi="Arial" w:cs="Times New Roman"/>
      <w:sz w:val="20"/>
      <w:szCs w:val="20"/>
      <w:lang w:val="en-US" w:eastAsia="en-US"/>
    </w:rPr>
  </w:style>
  <w:style w:type="paragraph" w:styleId="Kommentarthema">
    <w:name w:val="annotation subject"/>
    <w:basedOn w:val="Kommentartext"/>
    <w:next w:val="Kommentartext"/>
    <w:link w:val="KommentarthemaZchn"/>
    <w:uiPriority w:val="99"/>
    <w:semiHidden/>
    <w:rsid w:val="00ED6A7A"/>
    <w:rPr>
      <w:b/>
      <w:bCs/>
    </w:rPr>
  </w:style>
  <w:style w:type="character" w:customStyle="1" w:styleId="KommentarthemaZchn">
    <w:name w:val="Kommentarthema Zchn"/>
    <w:basedOn w:val="KommentartextZchn"/>
    <w:link w:val="Kommentarthema"/>
    <w:uiPriority w:val="99"/>
    <w:semiHidden/>
    <w:locked/>
    <w:rsid w:val="0086260E"/>
    <w:rPr>
      <w:rFonts w:ascii="Arial" w:hAnsi="Arial" w:cs="Times New Roman"/>
      <w:b/>
      <w:bCs/>
      <w:sz w:val="20"/>
      <w:szCs w:val="20"/>
      <w:lang w:val="en-US" w:eastAsia="en-US"/>
    </w:rPr>
  </w:style>
  <w:style w:type="paragraph" w:customStyle="1" w:styleId="eccparagraph0">
    <w:name w:val="eccparagraph"/>
    <w:basedOn w:val="Standard"/>
    <w:uiPriority w:val="99"/>
    <w:rsid w:val="000A35CD"/>
    <w:pPr>
      <w:spacing w:after="240"/>
      <w:jc w:val="both"/>
    </w:pPr>
    <w:rPr>
      <w:rFonts w:cs="Arial"/>
      <w:szCs w:val="20"/>
      <w:lang w:val="de-DE" w:eastAsia="de-DE"/>
    </w:rPr>
  </w:style>
  <w:style w:type="paragraph" w:customStyle="1" w:styleId="Default">
    <w:name w:val="Default"/>
    <w:basedOn w:val="ECCParagraph"/>
    <w:uiPriority w:val="99"/>
    <w:rsid w:val="00EB4A70"/>
    <w:pPr>
      <w:widowControl w:val="0"/>
      <w:autoSpaceDE w:val="0"/>
      <w:autoSpaceDN w:val="0"/>
      <w:adjustRightInd w:val="0"/>
    </w:pPr>
    <w:rPr>
      <w:rFonts w:cs="Arial"/>
      <w:color w:val="000000"/>
      <w:sz w:val="24"/>
    </w:rPr>
  </w:style>
  <w:style w:type="paragraph" w:customStyle="1" w:styleId="CM1">
    <w:name w:val="CM1"/>
    <w:basedOn w:val="Default"/>
    <w:next w:val="Default"/>
    <w:uiPriority w:val="99"/>
    <w:rsid w:val="00EB4A70"/>
    <w:rPr>
      <w:color w:val="auto"/>
    </w:rPr>
  </w:style>
  <w:style w:type="paragraph" w:customStyle="1" w:styleId="CM7">
    <w:name w:val="CM7"/>
    <w:basedOn w:val="Default"/>
    <w:next w:val="Default"/>
    <w:uiPriority w:val="99"/>
    <w:rsid w:val="00EB4A70"/>
    <w:rPr>
      <w:color w:val="auto"/>
    </w:rPr>
  </w:style>
  <w:style w:type="paragraph" w:customStyle="1" w:styleId="CM8">
    <w:name w:val="CM8"/>
    <w:basedOn w:val="Default"/>
    <w:next w:val="Default"/>
    <w:uiPriority w:val="99"/>
    <w:rsid w:val="00EB4A70"/>
    <w:rPr>
      <w:color w:val="auto"/>
    </w:rPr>
  </w:style>
  <w:style w:type="paragraph" w:customStyle="1" w:styleId="CM9">
    <w:name w:val="CM9"/>
    <w:basedOn w:val="Default"/>
    <w:next w:val="Default"/>
    <w:uiPriority w:val="99"/>
    <w:rsid w:val="00EB4A70"/>
    <w:rPr>
      <w:color w:val="auto"/>
    </w:rPr>
  </w:style>
  <w:style w:type="paragraph" w:customStyle="1" w:styleId="CM10">
    <w:name w:val="CM10"/>
    <w:basedOn w:val="Default"/>
    <w:next w:val="Default"/>
    <w:uiPriority w:val="99"/>
    <w:rsid w:val="00EB4A70"/>
    <w:rPr>
      <w:color w:val="auto"/>
    </w:rPr>
  </w:style>
  <w:style w:type="paragraph" w:customStyle="1" w:styleId="CM11">
    <w:name w:val="CM11"/>
    <w:basedOn w:val="Default"/>
    <w:next w:val="Default"/>
    <w:uiPriority w:val="99"/>
    <w:rsid w:val="00EB4A70"/>
    <w:rPr>
      <w:color w:val="auto"/>
    </w:rPr>
  </w:style>
  <w:style w:type="paragraph" w:customStyle="1" w:styleId="CM3">
    <w:name w:val="CM3"/>
    <w:basedOn w:val="Default"/>
    <w:next w:val="Default"/>
    <w:uiPriority w:val="99"/>
    <w:rsid w:val="00EB4A70"/>
    <w:pPr>
      <w:spacing w:line="280" w:lineRule="atLeast"/>
    </w:pPr>
    <w:rPr>
      <w:color w:val="auto"/>
    </w:rPr>
  </w:style>
  <w:style w:type="paragraph" w:customStyle="1" w:styleId="CM4">
    <w:name w:val="CM4"/>
    <w:basedOn w:val="Default"/>
    <w:next w:val="Default"/>
    <w:uiPriority w:val="99"/>
    <w:rsid w:val="00EB4A70"/>
    <w:pPr>
      <w:spacing w:line="236" w:lineRule="atLeast"/>
    </w:pPr>
    <w:rPr>
      <w:color w:val="auto"/>
    </w:rPr>
  </w:style>
  <w:style w:type="paragraph" w:styleId="Listenabsatz">
    <w:name w:val="List Paragraph"/>
    <w:basedOn w:val="Standard"/>
    <w:uiPriority w:val="34"/>
    <w:qFormat/>
    <w:rsid w:val="002A7164"/>
    <w:pPr>
      <w:spacing w:after="200" w:line="276" w:lineRule="auto"/>
      <w:ind w:left="720"/>
      <w:contextualSpacing/>
    </w:pPr>
    <w:rPr>
      <w:rFonts w:ascii="Calibri" w:hAnsi="Calibri"/>
      <w:sz w:val="22"/>
      <w:szCs w:val="22"/>
      <w:lang w:val="de-DE"/>
    </w:rPr>
  </w:style>
  <w:style w:type="paragraph" w:styleId="Liste">
    <w:name w:val="List"/>
    <w:basedOn w:val="Standard"/>
    <w:uiPriority w:val="99"/>
    <w:rsid w:val="002A7164"/>
    <w:pPr>
      <w:tabs>
        <w:tab w:val="left" w:pos="1418"/>
      </w:tabs>
      <w:spacing w:after="120"/>
      <w:ind w:left="1418" w:hanging="567"/>
      <w:jc w:val="both"/>
    </w:pPr>
    <w:rPr>
      <w:sz w:val="22"/>
      <w:szCs w:val="20"/>
      <w:lang w:val="nb-NO" w:eastAsia="de-DE"/>
    </w:rPr>
  </w:style>
  <w:style w:type="paragraph" w:customStyle="1" w:styleId="Header2">
    <w:name w:val="Header2"/>
    <w:basedOn w:val="Kopfzeile"/>
    <w:uiPriority w:val="99"/>
    <w:rsid w:val="002A7164"/>
    <w:pPr>
      <w:tabs>
        <w:tab w:val="clear" w:pos="4320"/>
        <w:tab w:val="clear" w:pos="8640"/>
        <w:tab w:val="center" w:pos="4536"/>
        <w:tab w:val="right" w:pos="9072"/>
      </w:tabs>
    </w:pPr>
    <w:rPr>
      <w:sz w:val="22"/>
      <w:szCs w:val="20"/>
      <w:lang w:val="nb-NO" w:eastAsia="de-DE"/>
    </w:rPr>
  </w:style>
  <w:style w:type="character" w:styleId="Seitenzahl">
    <w:name w:val="page number"/>
    <w:basedOn w:val="Absatz-Standardschriftart"/>
    <w:uiPriority w:val="99"/>
    <w:rsid w:val="002A7164"/>
    <w:rPr>
      <w:rFonts w:cs="Times New Roman"/>
    </w:rPr>
  </w:style>
  <w:style w:type="paragraph" w:styleId="Dokumentstruktur">
    <w:name w:val="Document Map"/>
    <w:basedOn w:val="Standard"/>
    <w:link w:val="DokumentstrukturZchn"/>
    <w:uiPriority w:val="99"/>
    <w:semiHidden/>
    <w:rsid w:val="002A7164"/>
    <w:pPr>
      <w:shd w:val="clear" w:color="auto" w:fill="000080"/>
      <w:spacing w:after="120"/>
      <w:jc w:val="both"/>
    </w:pPr>
    <w:rPr>
      <w:rFonts w:ascii="Tahoma" w:hAnsi="Tahoma"/>
      <w:sz w:val="22"/>
      <w:szCs w:val="20"/>
      <w:lang w:val="nb-NO" w:eastAsia="ja-JP"/>
    </w:rPr>
  </w:style>
  <w:style w:type="character" w:customStyle="1" w:styleId="DokumentstrukturZchn">
    <w:name w:val="Dokumentstruktur Zchn"/>
    <w:basedOn w:val="Absatz-Standardschriftart"/>
    <w:link w:val="Dokumentstruktur"/>
    <w:uiPriority w:val="99"/>
    <w:semiHidden/>
    <w:locked/>
    <w:rsid w:val="002A7164"/>
    <w:rPr>
      <w:rFonts w:ascii="Tahoma" w:hAnsi="Tahoma" w:cs="Times New Roman"/>
      <w:sz w:val="22"/>
      <w:shd w:val="clear" w:color="auto" w:fill="000080"/>
      <w:lang w:val="nb-NO"/>
    </w:rPr>
  </w:style>
  <w:style w:type="paragraph" w:styleId="Abbildungsverzeichnis">
    <w:name w:val="table of figures"/>
    <w:basedOn w:val="Standard"/>
    <w:next w:val="Standard"/>
    <w:uiPriority w:val="99"/>
    <w:semiHidden/>
    <w:rsid w:val="002A7164"/>
    <w:pPr>
      <w:spacing w:after="120"/>
      <w:ind w:left="400" w:hanging="400"/>
      <w:jc w:val="both"/>
    </w:pPr>
    <w:rPr>
      <w:szCs w:val="20"/>
      <w:lang w:val="de-DE" w:eastAsia="de-DE"/>
    </w:rPr>
  </w:style>
  <w:style w:type="paragraph" w:styleId="Titel">
    <w:name w:val="Title"/>
    <w:basedOn w:val="Standard"/>
    <w:link w:val="TitelZchn"/>
    <w:uiPriority w:val="99"/>
    <w:qFormat/>
    <w:rsid w:val="002A7164"/>
    <w:pPr>
      <w:spacing w:after="120"/>
      <w:jc w:val="center"/>
    </w:pPr>
    <w:rPr>
      <w:b/>
      <w:sz w:val="28"/>
      <w:szCs w:val="20"/>
      <w:lang w:val="sv-SE" w:eastAsia="ja-JP"/>
    </w:rPr>
  </w:style>
  <w:style w:type="character" w:customStyle="1" w:styleId="TitelZchn">
    <w:name w:val="Titel Zchn"/>
    <w:basedOn w:val="Absatz-Standardschriftart"/>
    <w:link w:val="Titel"/>
    <w:uiPriority w:val="99"/>
    <w:locked/>
    <w:rsid w:val="002A7164"/>
    <w:rPr>
      <w:rFonts w:ascii="Arial" w:hAnsi="Arial" w:cs="Times New Roman"/>
      <w:b/>
      <w:sz w:val="28"/>
    </w:rPr>
  </w:style>
  <w:style w:type="paragraph" w:customStyle="1" w:styleId="Kasten">
    <w:name w:val="Kasten"/>
    <w:basedOn w:val="Standard"/>
    <w:rsid w:val="002A7164"/>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paragraph" w:customStyle="1" w:styleId="Note">
    <w:name w:val="Note"/>
    <w:basedOn w:val="Standard"/>
    <w:next w:val="Standard"/>
    <w:uiPriority w:val="99"/>
    <w:rsid w:val="002A7164"/>
    <w:pPr>
      <w:tabs>
        <w:tab w:val="left" w:pos="851"/>
      </w:tabs>
      <w:spacing w:after="120"/>
      <w:ind w:left="851" w:hanging="851"/>
      <w:jc w:val="both"/>
    </w:pPr>
    <w:rPr>
      <w:b/>
      <w:sz w:val="22"/>
      <w:szCs w:val="20"/>
      <w:lang w:val="en-GB" w:eastAsia="de-DE"/>
    </w:rPr>
  </w:style>
  <w:style w:type="paragraph" w:customStyle="1" w:styleId="Header1">
    <w:name w:val="Header1"/>
    <w:basedOn w:val="Kopfzeile"/>
    <w:link w:val="HeaderZchnZchn"/>
    <w:uiPriority w:val="99"/>
    <w:rsid w:val="002A7164"/>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uiPriority w:val="99"/>
    <w:locked/>
    <w:rsid w:val="002A7164"/>
    <w:rPr>
      <w:rFonts w:ascii="Arial" w:hAnsi="Arial"/>
      <w:b/>
      <w:sz w:val="22"/>
      <w:lang w:val="nb-NO"/>
    </w:rPr>
  </w:style>
  <w:style w:type="paragraph" w:customStyle="1" w:styleId="CharCharZchnZchnZchnZchnCharCharCarCar">
    <w:name w:val="Char Char Zchn Zchn Zchn Zchn Char Char Car Car"/>
    <w:basedOn w:val="Standard"/>
    <w:uiPriority w:val="99"/>
    <w:rsid w:val="002A7164"/>
    <w:pPr>
      <w:tabs>
        <w:tab w:val="left" w:pos="540"/>
        <w:tab w:val="left" w:pos="1260"/>
        <w:tab w:val="left" w:pos="1800"/>
      </w:tabs>
      <w:spacing w:before="240" w:after="160" w:line="240" w:lineRule="exact"/>
    </w:pPr>
    <w:rPr>
      <w:rFonts w:ascii="Verdana" w:hAnsi="Verdana"/>
      <w:sz w:val="24"/>
      <w:szCs w:val="20"/>
    </w:rPr>
  </w:style>
  <w:style w:type="character" w:customStyle="1" w:styleId="TANChar">
    <w:name w:val="TAN Char"/>
    <w:link w:val="TAN"/>
    <w:uiPriority w:val="99"/>
    <w:locked/>
    <w:rsid w:val="002A7164"/>
    <w:rPr>
      <w:rFonts w:ascii="Arial" w:hAnsi="Arial"/>
      <w:sz w:val="18"/>
      <w:lang w:val="en-GB" w:eastAsia="en-US"/>
    </w:rPr>
  </w:style>
  <w:style w:type="paragraph" w:customStyle="1" w:styleId="ZT">
    <w:name w:val="ZT"/>
    <w:uiPriority w:val="99"/>
    <w:rsid w:val="002A716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szCs w:val="20"/>
      <w:lang w:val="en-GB" w:eastAsia="en-US"/>
    </w:rPr>
  </w:style>
  <w:style w:type="paragraph" w:customStyle="1" w:styleId="TableText">
    <w:name w:val="TableText"/>
    <w:basedOn w:val="Textkrper-Zeileneinzug"/>
    <w:uiPriority w:val="99"/>
    <w:rsid w:val="002A7164"/>
    <w:pPr>
      <w:keepNext/>
      <w:keepLines/>
      <w:overflowPunct w:val="0"/>
      <w:autoSpaceDE w:val="0"/>
      <w:autoSpaceDN w:val="0"/>
      <w:adjustRightInd w:val="0"/>
      <w:spacing w:after="180"/>
      <w:ind w:left="0"/>
      <w:jc w:val="center"/>
      <w:textAlignment w:val="baseline"/>
    </w:pPr>
    <w:rPr>
      <w:rFonts w:ascii="Times New Roman" w:hAnsi="Times New Roman"/>
      <w:kern w:val="2"/>
      <w:sz w:val="20"/>
      <w:lang w:val="en-GB" w:eastAsia="en-US"/>
    </w:rPr>
  </w:style>
  <w:style w:type="paragraph" w:styleId="Textkrper-Zeileneinzug">
    <w:name w:val="Body Text Indent"/>
    <w:basedOn w:val="Standard"/>
    <w:link w:val="Textkrper-ZeileneinzugZchn"/>
    <w:uiPriority w:val="99"/>
    <w:rsid w:val="002A7164"/>
    <w:pPr>
      <w:spacing w:after="120"/>
      <w:ind w:left="283"/>
      <w:jc w:val="both"/>
    </w:pPr>
    <w:rPr>
      <w:sz w:val="22"/>
      <w:szCs w:val="20"/>
      <w:lang w:val="nb-NO" w:eastAsia="ja-JP"/>
    </w:rPr>
  </w:style>
  <w:style w:type="character" w:customStyle="1" w:styleId="Textkrper-ZeileneinzugZchn">
    <w:name w:val="Textkörper-Zeileneinzug Zchn"/>
    <w:basedOn w:val="Absatz-Standardschriftart"/>
    <w:link w:val="Textkrper-Zeileneinzug"/>
    <w:uiPriority w:val="99"/>
    <w:locked/>
    <w:rsid w:val="002A7164"/>
    <w:rPr>
      <w:rFonts w:ascii="Arial" w:hAnsi="Arial" w:cs="Times New Roman"/>
      <w:sz w:val="22"/>
      <w:lang w:val="nb-NO"/>
    </w:rPr>
  </w:style>
  <w:style w:type="paragraph" w:customStyle="1" w:styleId="AddressTR">
    <w:name w:val="AddressTR"/>
    <w:basedOn w:val="Standard"/>
    <w:next w:val="Standard"/>
    <w:rsid w:val="00057AF1"/>
    <w:pPr>
      <w:spacing w:after="720"/>
      <w:ind w:left="5103"/>
    </w:pPr>
    <w:rPr>
      <w:rFonts w:ascii="Times New Roman" w:hAnsi="Times New Roman"/>
      <w:sz w:val="24"/>
      <w:szCs w:val="20"/>
      <w:lang w:val="en-GB" w:eastAsia="fr-BE"/>
    </w:rPr>
  </w:style>
  <w:style w:type="paragraph" w:styleId="Datum">
    <w:name w:val="Date"/>
    <w:basedOn w:val="Standard"/>
    <w:next w:val="References"/>
    <w:link w:val="DatumZchn"/>
    <w:rsid w:val="00057AF1"/>
    <w:pPr>
      <w:ind w:left="5103" w:right="-567"/>
    </w:pPr>
    <w:rPr>
      <w:rFonts w:ascii="Times New Roman" w:hAnsi="Times New Roman"/>
      <w:sz w:val="24"/>
      <w:szCs w:val="20"/>
      <w:lang w:val="en-GB" w:eastAsia="fr-BE"/>
    </w:rPr>
  </w:style>
  <w:style w:type="character" w:customStyle="1" w:styleId="DatumZchn">
    <w:name w:val="Datum Zchn"/>
    <w:basedOn w:val="Absatz-Standardschriftart"/>
    <w:link w:val="Datum"/>
    <w:locked/>
    <w:rsid w:val="00057AF1"/>
    <w:rPr>
      <w:rFonts w:cs="Times New Roman"/>
      <w:sz w:val="24"/>
      <w:lang w:val="en-GB" w:eastAsia="fr-BE"/>
    </w:rPr>
  </w:style>
  <w:style w:type="paragraph" w:customStyle="1" w:styleId="References">
    <w:name w:val="References"/>
    <w:basedOn w:val="Standard"/>
    <w:next w:val="AddressTR"/>
    <w:rsid w:val="00057AF1"/>
    <w:pPr>
      <w:spacing w:after="240"/>
      <w:ind w:left="5103"/>
    </w:pPr>
    <w:rPr>
      <w:rFonts w:ascii="Times New Roman" w:hAnsi="Times New Roman"/>
      <w:szCs w:val="20"/>
      <w:lang w:val="en-GB" w:eastAsia="fr-BE"/>
    </w:rPr>
  </w:style>
  <w:style w:type="paragraph" w:styleId="Aufzhlungszeichen3">
    <w:name w:val="List Bullet 3"/>
    <w:basedOn w:val="Standard"/>
    <w:uiPriority w:val="99"/>
    <w:rsid w:val="00057AF1"/>
    <w:pPr>
      <w:numPr>
        <w:numId w:val="16"/>
      </w:numPr>
      <w:spacing w:after="240"/>
      <w:jc w:val="both"/>
    </w:pPr>
    <w:rPr>
      <w:rFonts w:ascii="Times New Roman" w:hAnsi="Times New Roman"/>
      <w:sz w:val="24"/>
      <w:szCs w:val="20"/>
      <w:lang w:val="en-GB" w:eastAsia="fr-BE"/>
    </w:rPr>
  </w:style>
  <w:style w:type="paragraph" w:styleId="Listennummer">
    <w:name w:val="List Number"/>
    <w:basedOn w:val="Standard"/>
    <w:uiPriority w:val="99"/>
    <w:rsid w:val="00057AF1"/>
    <w:pPr>
      <w:numPr>
        <w:numId w:val="17"/>
      </w:numPr>
      <w:spacing w:after="240"/>
      <w:jc w:val="both"/>
    </w:pPr>
    <w:rPr>
      <w:rFonts w:ascii="Times New Roman" w:hAnsi="Times New Roman"/>
      <w:sz w:val="24"/>
      <w:szCs w:val="20"/>
      <w:lang w:val="en-GB" w:eastAsia="fr-BE"/>
    </w:rPr>
  </w:style>
  <w:style w:type="paragraph" w:customStyle="1" w:styleId="ListNumberLevel2">
    <w:name w:val="List Number (Level 2)"/>
    <w:basedOn w:val="Standard"/>
    <w:uiPriority w:val="99"/>
    <w:rsid w:val="00057AF1"/>
    <w:pPr>
      <w:numPr>
        <w:ilvl w:val="1"/>
        <w:numId w:val="17"/>
      </w:numPr>
      <w:spacing w:after="240"/>
      <w:jc w:val="both"/>
    </w:pPr>
    <w:rPr>
      <w:rFonts w:ascii="Times New Roman" w:hAnsi="Times New Roman"/>
      <w:sz w:val="24"/>
      <w:szCs w:val="20"/>
      <w:lang w:val="en-GB" w:eastAsia="fr-BE"/>
    </w:rPr>
  </w:style>
  <w:style w:type="paragraph" w:customStyle="1" w:styleId="ListNumberLevel3">
    <w:name w:val="List Number (Level 3)"/>
    <w:basedOn w:val="Standard"/>
    <w:uiPriority w:val="99"/>
    <w:rsid w:val="00057AF1"/>
    <w:pPr>
      <w:numPr>
        <w:ilvl w:val="2"/>
        <w:numId w:val="17"/>
      </w:numPr>
      <w:spacing w:after="240"/>
      <w:jc w:val="both"/>
    </w:pPr>
    <w:rPr>
      <w:rFonts w:ascii="Times New Roman" w:hAnsi="Times New Roman"/>
      <w:sz w:val="24"/>
      <w:szCs w:val="20"/>
      <w:lang w:val="en-GB" w:eastAsia="fr-BE"/>
    </w:rPr>
  </w:style>
  <w:style w:type="paragraph" w:customStyle="1" w:styleId="ListNumberLevel4">
    <w:name w:val="List Number (Level 4)"/>
    <w:basedOn w:val="Standard"/>
    <w:uiPriority w:val="99"/>
    <w:rsid w:val="00057AF1"/>
    <w:pPr>
      <w:numPr>
        <w:ilvl w:val="3"/>
        <w:numId w:val="17"/>
      </w:numPr>
      <w:spacing w:after="240"/>
      <w:jc w:val="both"/>
    </w:pPr>
    <w:rPr>
      <w:rFonts w:ascii="Times New Roman" w:hAnsi="Times New Roman"/>
      <w:sz w:val="24"/>
      <w:szCs w:val="20"/>
      <w:lang w:val="en-GB" w:eastAsia="fr-BE"/>
    </w:rPr>
  </w:style>
  <w:style w:type="paragraph" w:customStyle="1" w:styleId="ZCom">
    <w:name w:val="Z_Com"/>
    <w:basedOn w:val="Standard"/>
    <w:next w:val="ZDGName"/>
    <w:rsid w:val="00057AF1"/>
    <w:pPr>
      <w:widowControl w:val="0"/>
      <w:ind w:right="85"/>
      <w:jc w:val="both"/>
    </w:pPr>
    <w:rPr>
      <w:sz w:val="24"/>
      <w:szCs w:val="20"/>
      <w:lang w:val="en-GB"/>
    </w:rPr>
  </w:style>
  <w:style w:type="paragraph" w:customStyle="1" w:styleId="ZDGName">
    <w:name w:val="Z_DGName"/>
    <w:basedOn w:val="Standard"/>
    <w:rsid w:val="00057AF1"/>
    <w:pPr>
      <w:widowControl w:val="0"/>
      <w:ind w:right="85"/>
    </w:pPr>
    <w:rPr>
      <w:sz w:val="16"/>
      <w:szCs w:val="20"/>
      <w:lang w:val="en-GB"/>
    </w:rPr>
  </w:style>
  <w:style w:type="paragraph" w:customStyle="1" w:styleId="Tabletext0">
    <w:name w:val="Table_text"/>
    <w:basedOn w:val="Standard"/>
    <w:link w:val="TabletextChar"/>
    <w:rsid w:val="001212D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Figuretitle">
    <w:name w:val="Figure_title"/>
    <w:basedOn w:val="Standard"/>
    <w:next w:val="Standard"/>
    <w:link w:val="FiguretitleChar"/>
    <w:uiPriority w:val="99"/>
    <w:rsid w:val="001212D6"/>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character" w:customStyle="1" w:styleId="FiguretitleChar">
    <w:name w:val="Figure_title Char"/>
    <w:basedOn w:val="Absatz-Standardschriftart"/>
    <w:link w:val="Figuretitle"/>
    <w:uiPriority w:val="99"/>
    <w:locked/>
    <w:rsid w:val="001212D6"/>
    <w:rPr>
      <w:rFonts w:ascii="Times New Roman Bold" w:hAnsi="Times New Roman Bold" w:cs="Times New Roman"/>
      <w:b/>
      <w:sz w:val="18"/>
      <w:lang w:val="fr-FR" w:eastAsia="en-US" w:bidi="ar-SA"/>
    </w:rPr>
  </w:style>
  <w:style w:type="paragraph" w:customStyle="1" w:styleId="Tablelegend">
    <w:name w:val="Table_legend"/>
    <w:basedOn w:val="Standard"/>
    <w:rsid w:val="001212D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paragraph" w:customStyle="1" w:styleId="EQ">
    <w:name w:val="EQ"/>
    <w:basedOn w:val="Standard"/>
    <w:next w:val="Standard"/>
    <w:uiPriority w:val="99"/>
    <w:rsid w:val="00FB6BA1"/>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paragraph" w:customStyle="1" w:styleId="B1">
    <w:name w:val="B1"/>
    <w:basedOn w:val="Liste"/>
    <w:uiPriority w:val="99"/>
    <w:rsid w:val="00FB6BA1"/>
    <w:pPr>
      <w:tabs>
        <w:tab w:val="clear" w:pos="1418"/>
      </w:tabs>
      <w:overflowPunct w:val="0"/>
      <w:autoSpaceDE w:val="0"/>
      <w:autoSpaceDN w:val="0"/>
      <w:adjustRightInd w:val="0"/>
      <w:spacing w:after="180"/>
      <w:ind w:left="568" w:hanging="284"/>
      <w:jc w:val="left"/>
      <w:textAlignment w:val="baseline"/>
    </w:pPr>
    <w:rPr>
      <w:rFonts w:ascii="Times New Roman" w:hAnsi="Times New Roman"/>
      <w:sz w:val="20"/>
      <w:lang w:val="en-GB" w:eastAsia="en-US"/>
    </w:rPr>
  </w:style>
  <w:style w:type="paragraph" w:customStyle="1" w:styleId="Tablehead">
    <w:name w:val="Table_head"/>
    <w:basedOn w:val="Standard"/>
    <w:next w:val="Standard"/>
    <w:link w:val="TableheadChar"/>
    <w:rsid w:val="002F7A4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Batang" w:hAnsi="Times New Roman"/>
      <w:b/>
      <w:sz w:val="22"/>
      <w:szCs w:val="20"/>
      <w:lang w:val="fr-FR"/>
    </w:rPr>
  </w:style>
  <w:style w:type="character" w:customStyle="1" w:styleId="Artref">
    <w:name w:val="Art_ref"/>
    <w:basedOn w:val="Absatz-Standardschriftart"/>
    <w:uiPriority w:val="99"/>
    <w:rsid w:val="002F7A46"/>
    <w:rPr>
      <w:rFonts w:cs="Times New Roman"/>
    </w:rPr>
  </w:style>
  <w:style w:type="character" w:customStyle="1" w:styleId="Tablefreq">
    <w:name w:val="Table_freq"/>
    <w:basedOn w:val="Absatz-Standardschriftart"/>
    <w:uiPriority w:val="99"/>
    <w:rsid w:val="002F7A46"/>
    <w:rPr>
      <w:rFonts w:cs="Times New Roman"/>
      <w:b/>
      <w:color w:val="auto"/>
    </w:rPr>
  </w:style>
  <w:style w:type="paragraph" w:customStyle="1" w:styleId="TableTextS5">
    <w:name w:val="Table_TextS5"/>
    <w:basedOn w:val="Standard"/>
    <w:uiPriority w:val="99"/>
    <w:rsid w:val="002F7A46"/>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eastAsia="MS Mincho" w:hAnsi="Times New Roman"/>
      <w:szCs w:val="20"/>
      <w:lang w:val="fr-FR"/>
    </w:rPr>
  </w:style>
  <w:style w:type="paragraph" w:customStyle="1" w:styleId="Border">
    <w:name w:val="Border"/>
    <w:basedOn w:val="Standard"/>
    <w:next w:val="Beschriftung"/>
    <w:uiPriority w:val="99"/>
    <w:rsid w:val="002F7A46"/>
    <w:pPr>
      <w:keepNext/>
      <w:pBdr>
        <w:bottom w:val="single" w:sz="6" w:space="8" w:color="auto"/>
      </w:pBdr>
      <w:tabs>
        <w:tab w:val="right" w:pos="8505"/>
      </w:tabs>
      <w:spacing w:line="320" w:lineRule="atLeast"/>
      <w:jc w:val="center"/>
    </w:pPr>
    <w:rPr>
      <w:rFonts w:ascii="Times New Roman" w:eastAsia="MS Mincho" w:hAnsi="Times New Roman" w:cs="Angsana New"/>
      <w:sz w:val="22"/>
      <w:szCs w:val="20"/>
      <w:lang w:val="en-GB"/>
    </w:rPr>
  </w:style>
  <w:style w:type="character" w:customStyle="1" w:styleId="TableheadChar">
    <w:name w:val="Table_head Char"/>
    <w:basedOn w:val="Absatz-Standardschriftart"/>
    <w:link w:val="Tablehead"/>
    <w:uiPriority w:val="99"/>
    <w:locked/>
    <w:rsid w:val="002F7A46"/>
    <w:rPr>
      <w:rFonts w:eastAsia="Batang" w:cs="Times New Roman"/>
      <w:b/>
      <w:sz w:val="22"/>
      <w:lang w:val="fr-FR" w:eastAsia="en-US" w:bidi="ar-SA"/>
    </w:rPr>
  </w:style>
  <w:style w:type="character" w:customStyle="1" w:styleId="Artdef">
    <w:name w:val="Art_def"/>
    <w:basedOn w:val="Absatz-Standardschriftart"/>
    <w:uiPriority w:val="99"/>
    <w:rsid w:val="00AF1926"/>
    <w:rPr>
      <w:rFonts w:ascii="Times New Roman" w:hAnsi="Times New Roman" w:cs="Times New Roman"/>
      <w:b/>
    </w:rPr>
  </w:style>
  <w:style w:type="paragraph" w:customStyle="1" w:styleId="Note2">
    <w:name w:val="Note2"/>
    <w:basedOn w:val="Note"/>
    <w:link w:val="Note2Char"/>
    <w:uiPriority w:val="99"/>
    <w:rsid w:val="00AF1926"/>
    <w:pPr>
      <w:tabs>
        <w:tab w:val="clear" w:pos="851"/>
        <w:tab w:val="left" w:pos="284"/>
        <w:tab w:val="left" w:pos="1134"/>
        <w:tab w:val="left" w:pos="1871"/>
        <w:tab w:val="left" w:pos="2268"/>
      </w:tabs>
      <w:overflowPunct w:val="0"/>
      <w:autoSpaceDE w:val="0"/>
      <w:autoSpaceDN w:val="0"/>
      <w:adjustRightInd w:val="0"/>
      <w:spacing w:before="80" w:after="0"/>
      <w:ind w:left="0" w:firstLine="0"/>
      <w:textAlignment w:val="baseline"/>
    </w:pPr>
    <w:rPr>
      <w:rFonts w:ascii="Times New Roman" w:hAnsi="Times New Roman"/>
      <w:b w:val="0"/>
      <w:sz w:val="20"/>
      <w:szCs w:val="16"/>
      <w:lang w:eastAsia="en-US"/>
    </w:rPr>
  </w:style>
  <w:style w:type="character" w:customStyle="1" w:styleId="Note2Char">
    <w:name w:val="Note2 Char"/>
    <w:basedOn w:val="Absatz-Standardschriftart"/>
    <w:link w:val="Note2"/>
    <w:uiPriority w:val="99"/>
    <w:locked/>
    <w:rsid w:val="00AF1926"/>
    <w:rPr>
      <w:rFonts w:cs="Times New Roman"/>
      <w:sz w:val="16"/>
      <w:szCs w:val="16"/>
      <w:lang w:val="en-GB" w:eastAsia="en-US" w:bidi="ar-SA"/>
    </w:rPr>
  </w:style>
  <w:style w:type="paragraph" w:customStyle="1" w:styleId="Tablefin">
    <w:name w:val="Table_fin"/>
    <w:basedOn w:val="Standard"/>
    <w:next w:val="Standard"/>
    <w:rsid w:val="007D6B9F"/>
    <w:pPr>
      <w:tabs>
        <w:tab w:val="left" w:pos="794"/>
        <w:tab w:val="left" w:pos="1191"/>
        <w:tab w:val="left" w:pos="1588"/>
        <w:tab w:val="left" w:pos="1985"/>
      </w:tabs>
      <w:overflowPunct w:val="0"/>
      <w:autoSpaceDE w:val="0"/>
      <w:autoSpaceDN w:val="0"/>
      <w:adjustRightInd w:val="0"/>
      <w:jc w:val="both"/>
      <w:textAlignment w:val="baseline"/>
    </w:pPr>
    <w:rPr>
      <w:rFonts w:ascii="Times New Roman" w:eastAsia="Batang" w:hAnsi="Times New Roman"/>
      <w:szCs w:val="20"/>
      <w:lang w:val="en-GB"/>
    </w:rPr>
  </w:style>
  <w:style w:type="paragraph" w:customStyle="1" w:styleId="enumlev1">
    <w:name w:val="enumlev1"/>
    <w:basedOn w:val="Standard"/>
    <w:link w:val="enumlev1Char"/>
    <w:rsid w:val="007D6B9F"/>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sz w:val="24"/>
      <w:szCs w:val="20"/>
      <w:lang w:val="fr-FR"/>
    </w:rPr>
  </w:style>
  <w:style w:type="paragraph" w:customStyle="1" w:styleId="Tabletitle">
    <w:name w:val="Table_title"/>
    <w:basedOn w:val="Standard"/>
    <w:next w:val="Tablehead"/>
    <w:link w:val="Tabletitle0"/>
    <w:rsid w:val="007D6B9F"/>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b/>
      <w:sz w:val="24"/>
      <w:szCs w:val="20"/>
      <w:lang w:val="fr-FR"/>
    </w:rPr>
  </w:style>
  <w:style w:type="paragraph" w:customStyle="1" w:styleId="Equation">
    <w:name w:val="Equation"/>
    <w:basedOn w:val="Standard"/>
    <w:uiPriority w:val="99"/>
    <w:rsid w:val="007D6B9F"/>
    <w:pPr>
      <w:tabs>
        <w:tab w:val="left" w:pos="794"/>
        <w:tab w:val="center" w:pos="4820"/>
        <w:tab w:val="right" w:pos="9639"/>
      </w:tabs>
      <w:overflowPunct w:val="0"/>
      <w:autoSpaceDE w:val="0"/>
      <w:autoSpaceDN w:val="0"/>
      <w:adjustRightInd w:val="0"/>
      <w:spacing w:before="120"/>
      <w:jc w:val="both"/>
      <w:textAlignment w:val="baseline"/>
    </w:pPr>
    <w:rPr>
      <w:rFonts w:ascii="Times New Roman" w:eastAsia="Batang" w:hAnsi="Times New Roman"/>
      <w:sz w:val="24"/>
      <w:szCs w:val="20"/>
      <w:lang w:val="fr-FR"/>
    </w:rPr>
  </w:style>
  <w:style w:type="paragraph" w:customStyle="1" w:styleId="TableNo">
    <w:name w:val="Table_No"/>
    <w:basedOn w:val="Standard"/>
    <w:next w:val="Standard"/>
    <w:link w:val="TableNo0"/>
    <w:rsid w:val="007D6B9F"/>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eastAsia="Batang" w:hAnsi="Times New Roman"/>
      <w:sz w:val="24"/>
      <w:szCs w:val="20"/>
      <w:lang w:val="fr-FR"/>
    </w:rPr>
  </w:style>
  <w:style w:type="paragraph" w:customStyle="1" w:styleId="Headingb">
    <w:name w:val="Heading_b"/>
    <w:basedOn w:val="berschrift3"/>
    <w:next w:val="Standard"/>
    <w:uiPriority w:val="99"/>
    <w:rsid w:val="00DF53F3"/>
    <w:pPr>
      <w:keepLines/>
      <w:tabs>
        <w:tab w:val="left" w:pos="794"/>
        <w:tab w:val="left" w:pos="1191"/>
        <w:tab w:val="left" w:pos="1588"/>
        <w:tab w:val="left" w:pos="1985"/>
      </w:tabs>
      <w:overflowPunct w:val="0"/>
      <w:autoSpaceDE w:val="0"/>
      <w:autoSpaceDN w:val="0"/>
      <w:adjustRightInd w:val="0"/>
      <w:spacing w:before="160" w:after="0"/>
      <w:jc w:val="both"/>
      <w:textAlignment w:val="baseline"/>
      <w:outlineLvl w:val="9"/>
    </w:pPr>
    <w:rPr>
      <w:lang w:val="fr-FR"/>
    </w:rPr>
  </w:style>
  <w:style w:type="numbering" w:styleId="111111">
    <w:name w:val="Outline List 2"/>
    <w:basedOn w:val="KeineListe"/>
    <w:unhideWhenUsed/>
    <w:locked/>
    <w:rsid w:val="00CB452C"/>
    <w:pPr>
      <w:numPr>
        <w:numId w:val="20"/>
      </w:numPr>
    </w:pPr>
  </w:style>
  <w:style w:type="paragraph" w:styleId="berarbeitung">
    <w:name w:val="Revision"/>
    <w:hidden/>
    <w:uiPriority w:val="99"/>
    <w:semiHidden/>
    <w:rsid w:val="00C30234"/>
    <w:rPr>
      <w:rFonts w:ascii="Arial" w:hAnsi="Arial"/>
      <w:sz w:val="20"/>
      <w:szCs w:val="24"/>
      <w:lang w:val="en-US" w:eastAsia="en-US"/>
    </w:rPr>
  </w:style>
  <w:style w:type="character" w:customStyle="1" w:styleId="Tabletitle0">
    <w:name w:val="Table_title Знак"/>
    <w:link w:val="Tabletitle"/>
    <w:uiPriority w:val="99"/>
    <w:locked/>
    <w:rsid w:val="00F210F8"/>
    <w:rPr>
      <w:rFonts w:eastAsia="Batang"/>
      <w:b/>
      <w:sz w:val="24"/>
      <w:szCs w:val="20"/>
      <w:lang w:val="fr-FR" w:eastAsia="en-US"/>
    </w:rPr>
  </w:style>
  <w:style w:type="character" w:customStyle="1" w:styleId="TabletextChar">
    <w:name w:val="Table_text Char"/>
    <w:basedOn w:val="Absatz-Standardschriftart"/>
    <w:link w:val="Tabletext0"/>
    <w:uiPriority w:val="99"/>
    <w:locked/>
    <w:rsid w:val="00F210F8"/>
    <w:rPr>
      <w:szCs w:val="20"/>
      <w:lang w:val="fr-FR" w:eastAsia="en-US"/>
    </w:rPr>
  </w:style>
  <w:style w:type="paragraph" w:styleId="Listennummer4">
    <w:name w:val="List Number 4"/>
    <w:basedOn w:val="Standard"/>
    <w:uiPriority w:val="99"/>
    <w:locked/>
    <w:rsid w:val="00F210F8"/>
    <w:pPr>
      <w:tabs>
        <w:tab w:val="num" w:pos="1209"/>
      </w:tabs>
      <w:spacing w:after="60"/>
      <w:ind w:left="1209" w:hanging="360"/>
      <w:jc w:val="both"/>
    </w:pPr>
    <w:rPr>
      <w:rFonts w:ascii="Times New Roman" w:eastAsia="Batang" w:hAnsi="Times New Roman"/>
      <w:szCs w:val="20"/>
      <w:lang w:val="en-GB" w:eastAsia="de-DE"/>
    </w:rPr>
  </w:style>
  <w:style w:type="character" w:customStyle="1" w:styleId="TableNo0">
    <w:name w:val="Table_No Знак"/>
    <w:link w:val="TableNo"/>
    <w:uiPriority w:val="99"/>
    <w:locked/>
    <w:rsid w:val="00F210F8"/>
    <w:rPr>
      <w:rFonts w:eastAsia="Batang"/>
      <w:sz w:val="24"/>
      <w:szCs w:val="20"/>
      <w:lang w:val="fr-FR" w:eastAsia="en-US"/>
    </w:rPr>
  </w:style>
  <w:style w:type="paragraph" w:customStyle="1" w:styleId="CAP1">
    <w:name w:val="CAP1"/>
    <w:basedOn w:val="Standard"/>
    <w:rsid w:val="00621640"/>
    <w:pPr>
      <w:numPr>
        <w:numId w:val="45"/>
      </w:numPr>
      <w:tabs>
        <w:tab w:val="clear" w:pos="720"/>
      </w:tabs>
      <w:spacing w:line="360" w:lineRule="auto"/>
      <w:ind w:left="357" w:hanging="357"/>
      <w:jc w:val="both"/>
    </w:pPr>
    <w:rPr>
      <w:rFonts w:cs="Arial"/>
      <w:b/>
      <w:sz w:val="28"/>
      <w:szCs w:val="28"/>
      <w:lang w:val="en-GB" w:eastAsia="pt-PT"/>
    </w:rPr>
  </w:style>
  <w:style w:type="paragraph" w:customStyle="1" w:styleId="TableText1">
    <w:name w:val="Table_Text"/>
    <w:basedOn w:val="Standard"/>
    <w:rsid w:val="00621640"/>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ascii="Times New Roman" w:hAnsi="Times New Roman"/>
      <w:sz w:val="18"/>
      <w:szCs w:val="20"/>
      <w:lang w:val="en-GB"/>
    </w:rPr>
  </w:style>
  <w:style w:type="paragraph" w:customStyle="1" w:styleId="TableLegend0">
    <w:name w:val="Table_Legend"/>
    <w:basedOn w:val="Standard"/>
    <w:next w:val="Standard"/>
    <w:rsid w:val="00621640"/>
    <w:pPr>
      <w:keepNext/>
      <w:tabs>
        <w:tab w:val="left" w:pos="794"/>
        <w:tab w:val="left" w:pos="1191"/>
        <w:tab w:val="left" w:pos="1588"/>
        <w:tab w:val="left" w:pos="1985"/>
      </w:tabs>
      <w:overflowPunct w:val="0"/>
      <w:autoSpaceDE w:val="0"/>
      <w:autoSpaceDN w:val="0"/>
      <w:adjustRightInd w:val="0"/>
      <w:spacing w:before="86" w:line="199" w:lineRule="exact"/>
      <w:ind w:left="-85" w:right="-85"/>
      <w:jc w:val="both"/>
      <w:textAlignment w:val="baseline"/>
    </w:pPr>
    <w:rPr>
      <w:rFonts w:ascii="Times New Roman" w:hAnsi="Times New Roman"/>
      <w:sz w:val="18"/>
      <w:szCs w:val="20"/>
      <w:lang w:val="en-GB"/>
    </w:rPr>
  </w:style>
  <w:style w:type="character" w:customStyle="1" w:styleId="TableNoChar">
    <w:name w:val="Table_No Char"/>
    <w:rsid w:val="00CA7250"/>
    <w:rPr>
      <w:sz w:val="24"/>
      <w:lang w:val="fr-FR" w:eastAsia="en-US" w:bidi="ar-SA"/>
    </w:rPr>
  </w:style>
  <w:style w:type="character" w:customStyle="1" w:styleId="TabletitleChar">
    <w:name w:val="Table_title Char"/>
    <w:rsid w:val="00CA7250"/>
    <w:rPr>
      <w:b/>
      <w:sz w:val="24"/>
      <w:lang w:val="fr-FR" w:eastAsia="en-US" w:bidi="ar-SA"/>
    </w:rPr>
  </w:style>
  <w:style w:type="paragraph" w:customStyle="1" w:styleId="Style10ptAprs6ptInterligneAumoins12pt">
    <w:name w:val="Style 10 pt Après : 6 pt Interligne : Au moins 12 pt"/>
    <w:basedOn w:val="Standard"/>
    <w:rsid w:val="00CA7250"/>
    <w:pPr>
      <w:numPr>
        <w:numId w:val="48"/>
      </w:numPr>
      <w:tabs>
        <w:tab w:val="clear" w:pos="792"/>
        <w:tab w:val="left" w:pos="794"/>
        <w:tab w:val="num" w:pos="1080"/>
        <w:tab w:val="left" w:pos="1191"/>
        <w:tab w:val="left" w:pos="1588"/>
        <w:tab w:val="left" w:pos="1985"/>
      </w:tabs>
      <w:overflowPunct w:val="0"/>
      <w:autoSpaceDE w:val="0"/>
      <w:autoSpaceDN w:val="0"/>
      <w:adjustRightInd w:val="0"/>
      <w:spacing w:before="120" w:after="120" w:line="240" w:lineRule="atLeast"/>
      <w:ind w:left="1080" w:hanging="360"/>
      <w:jc w:val="both"/>
      <w:textAlignment w:val="baseline"/>
    </w:pPr>
    <w:rPr>
      <w:rFonts w:ascii="Times New Roman" w:eastAsia="MS Mincho" w:hAnsi="Times New Roman"/>
      <w:position w:val="6"/>
      <w:szCs w:val="20"/>
      <w:lang w:val="fr-FR"/>
    </w:rPr>
  </w:style>
  <w:style w:type="character" w:customStyle="1" w:styleId="enumlev1Char">
    <w:name w:val="enumlev1 Char"/>
    <w:link w:val="enumlev1"/>
    <w:rsid w:val="00CA7250"/>
    <w:rPr>
      <w:rFonts w:eastAsia="Batang"/>
      <w:sz w:val="24"/>
      <w:szCs w:val="20"/>
      <w:lang w:val="fr-FR" w:eastAsia="en-US"/>
    </w:rPr>
  </w:style>
  <w:style w:type="paragraph" w:customStyle="1" w:styleId="object">
    <w:name w:val="object"/>
    <w:basedOn w:val="Standard"/>
    <w:next w:val="Standard"/>
    <w:rsid w:val="004B5EB9"/>
    <w:pPr>
      <w:keepNext/>
      <w:keepLines/>
      <w:numPr>
        <w:numId w:val="50"/>
      </w:numPr>
      <w:tabs>
        <w:tab w:val="clear" w:pos="2880"/>
      </w:tabs>
      <w:spacing w:after="240" w:line="360" w:lineRule="auto"/>
      <w:ind w:left="0" w:firstLine="0"/>
      <w:jc w:val="center"/>
    </w:pPr>
    <w:rPr>
      <w:rFonts w:ascii="Times New Roman" w:eastAsia="MS Mincho" w:hAnsi="Times New Roman"/>
      <w:sz w:val="24"/>
      <w:lang w:val="fr-FR"/>
    </w:rPr>
  </w:style>
  <w:style w:type="paragraph" w:customStyle="1" w:styleId="enumlev2">
    <w:name w:val="enumlev2"/>
    <w:basedOn w:val="enumlev1"/>
    <w:rsid w:val="004B5EB9"/>
    <w:pPr>
      <w:ind w:left="1191" w:hanging="397"/>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327D15"/>
    <w:rPr>
      <w:rFonts w:ascii="Arial" w:hAnsi="Arial"/>
      <w:sz w:val="20"/>
      <w:szCs w:val="24"/>
      <w:lang w:val="en-US" w:eastAsia="en-US"/>
    </w:rPr>
  </w:style>
  <w:style w:type="paragraph" w:styleId="berschrift1">
    <w:name w:val="heading 1"/>
    <w:aliases w:val="ECC Heading 1"/>
    <w:basedOn w:val="Standard"/>
    <w:next w:val="ECCParagraph"/>
    <w:link w:val="berschrift1Zchn"/>
    <w:autoRedefine/>
    <w:uiPriority w:val="99"/>
    <w:qFormat/>
    <w:rsid w:val="00D131E0"/>
    <w:pPr>
      <w:keepNext/>
      <w:numPr>
        <w:numId w:val="13"/>
      </w:numPr>
      <w:spacing w:before="600" w:after="240"/>
      <w:outlineLvl w:val="0"/>
    </w:pPr>
    <w:rPr>
      <w:b/>
      <w:bCs/>
      <w:caps/>
      <w:color w:val="D2232A"/>
      <w:kern w:val="32"/>
      <w:szCs w:val="32"/>
      <w:lang w:val="en-GB"/>
    </w:rPr>
  </w:style>
  <w:style w:type="paragraph" w:styleId="berschrift2">
    <w:name w:val="heading 2"/>
    <w:aliases w:val="ECC Heading 2,h2,H2,h21,Heading Two,R2,l2,Sub-section"/>
    <w:basedOn w:val="Standard"/>
    <w:next w:val="ECCParagraph"/>
    <w:link w:val="berschrift2Zchn"/>
    <w:autoRedefine/>
    <w:uiPriority w:val="99"/>
    <w:qFormat/>
    <w:rsid w:val="00547AC4"/>
    <w:pPr>
      <w:keepNext/>
      <w:tabs>
        <w:tab w:val="num" w:pos="1440"/>
      </w:tabs>
      <w:spacing w:before="360" w:after="240"/>
      <w:jc w:val="both"/>
      <w:outlineLvl w:val="1"/>
    </w:pPr>
    <w:rPr>
      <w:b/>
      <w:bCs/>
      <w:iCs/>
      <w:caps/>
      <w:szCs w:val="28"/>
    </w:rPr>
  </w:style>
  <w:style w:type="paragraph" w:styleId="berschrift3">
    <w:name w:val="heading 3"/>
    <w:aliases w:val="ECC Heading 3,h3,3"/>
    <w:basedOn w:val="Standard"/>
    <w:next w:val="ECCParagraph"/>
    <w:link w:val="berschrift3Zchn"/>
    <w:autoRedefine/>
    <w:uiPriority w:val="99"/>
    <w:qFormat/>
    <w:rsid w:val="004215DB"/>
    <w:pPr>
      <w:keepNext/>
      <w:spacing w:before="360" w:after="120"/>
      <w:outlineLvl w:val="2"/>
    </w:pPr>
    <w:rPr>
      <w:rFonts w:ascii="Times New Roman" w:eastAsia="Batang" w:hAnsi="Times New Roman"/>
      <w:b/>
      <w:sz w:val="24"/>
      <w:szCs w:val="20"/>
    </w:rPr>
  </w:style>
  <w:style w:type="paragraph" w:styleId="berschrift4">
    <w:name w:val="heading 4"/>
    <w:aliases w:val="ECC Heading 4"/>
    <w:basedOn w:val="Standard"/>
    <w:next w:val="ECCParagraph"/>
    <w:link w:val="berschrift4Zchn"/>
    <w:autoRedefine/>
    <w:uiPriority w:val="99"/>
    <w:qFormat/>
    <w:rsid w:val="006F3029"/>
    <w:pPr>
      <w:numPr>
        <w:ilvl w:val="3"/>
        <w:numId w:val="2"/>
      </w:numPr>
      <w:spacing w:before="360" w:after="120"/>
      <w:outlineLvl w:val="3"/>
    </w:pPr>
    <w:rPr>
      <w:bCs/>
      <w:i/>
      <w:noProof/>
      <w:color w:val="D2232A"/>
      <w:szCs w:val="26"/>
      <w:lang w:eastAsia="fr-FR"/>
    </w:rPr>
  </w:style>
  <w:style w:type="paragraph" w:styleId="berschrift5">
    <w:name w:val="heading 5"/>
    <w:basedOn w:val="Standard"/>
    <w:next w:val="Standard"/>
    <w:link w:val="berschrift5Zchn"/>
    <w:uiPriority w:val="99"/>
    <w:qFormat/>
    <w:rsid w:val="00852366"/>
    <w:pPr>
      <w:numPr>
        <w:ilvl w:val="4"/>
        <w:numId w:val="2"/>
      </w:numPr>
      <w:tabs>
        <w:tab w:val="clear" w:pos="360"/>
        <w:tab w:val="num" w:pos="1008"/>
      </w:tabs>
      <w:spacing w:before="240" w:after="60"/>
      <w:ind w:left="1008" w:hanging="1008"/>
      <w:outlineLvl w:val="4"/>
    </w:pPr>
    <w:rPr>
      <w:bCs/>
      <w:i/>
      <w:iCs/>
      <w:szCs w:val="26"/>
    </w:rPr>
  </w:style>
  <w:style w:type="paragraph" w:styleId="berschrift6">
    <w:name w:val="heading 6"/>
    <w:basedOn w:val="Standard"/>
    <w:next w:val="Standard"/>
    <w:link w:val="berschrift6Zchn"/>
    <w:uiPriority w:val="99"/>
    <w:qFormat/>
    <w:rsid w:val="00327D15"/>
    <w:pPr>
      <w:numPr>
        <w:ilvl w:val="5"/>
        <w:numId w:val="2"/>
      </w:numPr>
      <w:tabs>
        <w:tab w:val="clear" w:pos="360"/>
        <w:tab w:val="num" w:pos="1152"/>
      </w:tabs>
      <w:spacing w:before="240" w:after="60"/>
      <w:ind w:left="1152" w:hanging="1152"/>
      <w:outlineLvl w:val="5"/>
    </w:pPr>
    <w:rPr>
      <w:b/>
      <w:bCs/>
      <w:sz w:val="22"/>
      <w:szCs w:val="22"/>
    </w:rPr>
  </w:style>
  <w:style w:type="paragraph" w:styleId="berschrift7">
    <w:name w:val="heading 7"/>
    <w:basedOn w:val="Standard"/>
    <w:next w:val="Standard"/>
    <w:link w:val="berschrift7Zchn"/>
    <w:uiPriority w:val="99"/>
    <w:qFormat/>
    <w:rsid w:val="00327D15"/>
    <w:pPr>
      <w:numPr>
        <w:ilvl w:val="6"/>
        <w:numId w:val="2"/>
      </w:numPr>
      <w:tabs>
        <w:tab w:val="clear" w:pos="360"/>
        <w:tab w:val="num" w:pos="1296"/>
      </w:tabs>
      <w:spacing w:before="240" w:after="60"/>
      <w:ind w:left="1296" w:hanging="1296"/>
      <w:outlineLvl w:val="6"/>
    </w:pPr>
    <w:rPr>
      <w:sz w:val="24"/>
    </w:rPr>
  </w:style>
  <w:style w:type="paragraph" w:styleId="berschrift8">
    <w:name w:val="heading 8"/>
    <w:basedOn w:val="Standard"/>
    <w:next w:val="Standard"/>
    <w:link w:val="berschrift8Zchn"/>
    <w:uiPriority w:val="99"/>
    <w:qFormat/>
    <w:rsid w:val="00327D15"/>
    <w:pPr>
      <w:numPr>
        <w:ilvl w:val="7"/>
        <w:numId w:val="2"/>
      </w:numPr>
      <w:tabs>
        <w:tab w:val="clear" w:pos="360"/>
        <w:tab w:val="num" w:pos="1440"/>
      </w:tabs>
      <w:spacing w:before="240" w:after="60"/>
      <w:ind w:left="1440" w:hanging="1440"/>
      <w:outlineLvl w:val="7"/>
    </w:pPr>
    <w:rPr>
      <w:i/>
      <w:iCs/>
      <w:sz w:val="24"/>
    </w:rPr>
  </w:style>
  <w:style w:type="paragraph" w:styleId="berschrift9">
    <w:name w:val="heading 9"/>
    <w:basedOn w:val="Standard"/>
    <w:next w:val="Standard"/>
    <w:link w:val="berschrift9Zchn"/>
    <w:uiPriority w:val="99"/>
    <w:qFormat/>
    <w:rsid w:val="00327D15"/>
    <w:pPr>
      <w:numPr>
        <w:ilvl w:val="8"/>
        <w:numId w:val="2"/>
      </w:numPr>
      <w:tabs>
        <w:tab w:val="clear" w:pos="360"/>
        <w:tab w:val="num" w:pos="1584"/>
      </w:tabs>
      <w:spacing w:before="240" w:after="60"/>
      <w:ind w:left="1584" w:hanging="1584"/>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ECC Heading 1 Zchn"/>
    <w:basedOn w:val="Absatz-Standardschriftart"/>
    <w:link w:val="berschrift1"/>
    <w:uiPriority w:val="99"/>
    <w:locked/>
    <w:rsid w:val="00D131E0"/>
    <w:rPr>
      <w:rFonts w:ascii="Arial" w:hAnsi="Arial"/>
      <w:b/>
      <w:bCs/>
      <w:caps/>
      <w:color w:val="D2232A"/>
      <w:kern w:val="32"/>
      <w:sz w:val="20"/>
      <w:szCs w:val="32"/>
      <w:lang w:val="en-GB" w:eastAsia="en-US"/>
    </w:rPr>
  </w:style>
  <w:style w:type="character" w:customStyle="1" w:styleId="berschrift2Zchn">
    <w:name w:val="Überschrift 2 Zchn"/>
    <w:aliases w:val="ECC Heading 2 Zchn,h2 Zchn,H2 Zchn,h21 Zchn,Heading Two Zchn,R2 Zchn,l2 Zchn,Sub-section Zchn"/>
    <w:basedOn w:val="Absatz-Standardschriftart"/>
    <w:link w:val="berschrift2"/>
    <w:uiPriority w:val="99"/>
    <w:locked/>
    <w:rsid w:val="00547AC4"/>
    <w:rPr>
      <w:rFonts w:ascii="Arial" w:hAnsi="Arial"/>
      <w:b/>
      <w:bCs/>
      <w:iCs/>
      <w:caps/>
      <w:sz w:val="20"/>
      <w:szCs w:val="28"/>
      <w:lang w:val="en-US" w:eastAsia="en-US"/>
    </w:rPr>
  </w:style>
  <w:style w:type="character" w:customStyle="1" w:styleId="berschrift3Zchn">
    <w:name w:val="Überschrift 3 Zchn"/>
    <w:aliases w:val="ECC Heading 3 Zchn,h3 Zchn,3 Zchn"/>
    <w:basedOn w:val="Absatz-Standardschriftart"/>
    <w:link w:val="berschrift3"/>
    <w:uiPriority w:val="99"/>
    <w:locked/>
    <w:rsid w:val="004215DB"/>
    <w:rPr>
      <w:rFonts w:eastAsia="Batang" w:cs="Times New Roman"/>
      <w:b/>
      <w:sz w:val="24"/>
      <w:lang w:val="en-US" w:eastAsia="en-US" w:bidi="ar-SA"/>
    </w:rPr>
  </w:style>
  <w:style w:type="character" w:customStyle="1" w:styleId="berschrift4Zchn">
    <w:name w:val="Überschrift 4 Zchn"/>
    <w:aliases w:val="ECC Heading 4 Zchn"/>
    <w:basedOn w:val="Absatz-Standardschriftart"/>
    <w:link w:val="berschrift4"/>
    <w:uiPriority w:val="99"/>
    <w:locked/>
    <w:rsid w:val="002A7164"/>
    <w:rPr>
      <w:rFonts w:ascii="Arial" w:hAnsi="Arial" w:cs="Times New Roman"/>
      <w:bCs/>
      <w:i/>
      <w:noProof/>
      <w:color w:val="D2232A"/>
      <w:sz w:val="26"/>
      <w:szCs w:val="26"/>
      <w:lang w:val="en-US" w:eastAsia="fr-FR" w:bidi="ar-SA"/>
    </w:rPr>
  </w:style>
  <w:style w:type="character" w:customStyle="1" w:styleId="berschrift5Zchn">
    <w:name w:val="Überschrift 5 Zchn"/>
    <w:basedOn w:val="Absatz-Standardschriftart"/>
    <w:link w:val="berschrift5"/>
    <w:uiPriority w:val="99"/>
    <w:locked/>
    <w:rsid w:val="002A7164"/>
    <w:rPr>
      <w:rFonts w:ascii="Arial" w:hAnsi="Arial" w:cs="Times New Roman"/>
      <w:bCs/>
      <w:i/>
      <w:iCs/>
      <w:sz w:val="26"/>
      <w:szCs w:val="26"/>
      <w:lang w:val="en-US" w:eastAsia="en-US" w:bidi="ar-SA"/>
    </w:rPr>
  </w:style>
  <w:style w:type="character" w:customStyle="1" w:styleId="berschrift6Zchn">
    <w:name w:val="Überschrift 6 Zchn"/>
    <w:basedOn w:val="Absatz-Standardschriftart"/>
    <w:link w:val="berschrift6"/>
    <w:uiPriority w:val="99"/>
    <w:locked/>
    <w:rsid w:val="002A7164"/>
    <w:rPr>
      <w:rFonts w:ascii="Arial" w:hAnsi="Arial" w:cs="Times New Roman"/>
      <w:b/>
      <w:bCs/>
      <w:sz w:val="22"/>
      <w:szCs w:val="22"/>
      <w:lang w:val="en-US" w:eastAsia="en-US" w:bidi="ar-SA"/>
    </w:rPr>
  </w:style>
  <w:style w:type="character" w:customStyle="1" w:styleId="berschrift7Zchn">
    <w:name w:val="Überschrift 7 Zchn"/>
    <w:basedOn w:val="Absatz-Standardschriftart"/>
    <w:link w:val="berschrift7"/>
    <w:uiPriority w:val="99"/>
    <w:locked/>
    <w:rsid w:val="002A7164"/>
    <w:rPr>
      <w:rFonts w:ascii="Arial" w:hAnsi="Arial" w:cs="Times New Roman"/>
      <w:sz w:val="24"/>
      <w:szCs w:val="24"/>
      <w:lang w:val="en-US" w:eastAsia="en-US" w:bidi="ar-SA"/>
    </w:rPr>
  </w:style>
  <w:style w:type="character" w:customStyle="1" w:styleId="berschrift8Zchn">
    <w:name w:val="Überschrift 8 Zchn"/>
    <w:basedOn w:val="Absatz-Standardschriftart"/>
    <w:link w:val="berschrift8"/>
    <w:uiPriority w:val="99"/>
    <w:locked/>
    <w:rsid w:val="002A7164"/>
    <w:rPr>
      <w:rFonts w:ascii="Arial" w:hAnsi="Arial" w:cs="Times New Roman"/>
      <w:i/>
      <w:iCs/>
      <w:sz w:val="24"/>
      <w:szCs w:val="24"/>
      <w:lang w:val="en-US" w:eastAsia="en-US" w:bidi="ar-SA"/>
    </w:rPr>
  </w:style>
  <w:style w:type="character" w:customStyle="1" w:styleId="berschrift9Zchn">
    <w:name w:val="Überschrift 9 Zchn"/>
    <w:basedOn w:val="Absatz-Standardschriftart"/>
    <w:link w:val="berschrift9"/>
    <w:uiPriority w:val="99"/>
    <w:locked/>
    <w:rsid w:val="002A7164"/>
    <w:rPr>
      <w:rFonts w:ascii="Arial" w:hAnsi="Arial" w:cs="Times New Roman"/>
      <w:sz w:val="22"/>
      <w:szCs w:val="22"/>
      <w:lang w:val="en-US" w:eastAsia="en-US" w:bidi="ar-SA"/>
    </w:rPr>
  </w:style>
  <w:style w:type="paragraph" w:customStyle="1" w:styleId="ECCParagraph">
    <w:name w:val="ECC Paragraph"/>
    <w:basedOn w:val="Standard"/>
    <w:uiPriority w:val="99"/>
    <w:rsid w:val="00327D15"/>
    <w:pPr>
      <w:spacing w:after="240"/>
      <w:jc w:val="both"/>
    </w:pPr>
    <w:rPr>
      <w:lang w:val="en-GB"/>
    </w:rPr>
  </w:style>
  <w:style w:type="paragraph" w:customStyle="1" w:styleId="ECCParBulleted">
    <w:name w:val="ECC Par Bulleted"/>
    <w:basedOn w:val="ECCParagraph"/>
    <w:uiPriority w:val="99"/>
    <w:rsid w:val="00327D15"/>
    <w:pPr>
      <w:tabs>
        <w:tab w:val="num" w:pos="360"/>
      </w:tabs>
      <w:spacing w:after="0"/>
      <w:ind w:left="360" w:hanging="360"/>
    </w:pPr>
  </w:style>
  <w:style w:type="paragraph" w:styleId="Kopfzeile">
    <w:name w:val="header"/>
    <w:basedOn w:val="Standard"/>
    <w:link w:val="KopfzeileZchn"/>
    <w:rsid w:val="00327D15"/>
    <w:pPr>
      <w:tabs>
        <w:tab w:val="center" w:pos="4320"/>
        <w:tab w:val="right" w:pos="8640"/>
      </w:tabs>
    </w:pPr>
    <w:rPr>
      <w:b/>
      <w:sz w:val="16"/>
    </w:rPr>
  </w:style>
  <w:style w:type="character" w:customStyle="1" w:styleId="KopfzeileZchn">
    <w:name w:val="Kopfzeile Zchn"/>
    <w:basedOn w:val="Absatz-Standardschriftart"/>
    <w:link w:val="Kopfzeile"/>
    <w:locked/>
    <w:rsid w:val="002A7164"/>
    <w:rPr>
      <w:rFonts w:ascii="Arial" w:hAnsi="Arial" w:cs="Times New Roman"/>
      <w:b/>
      <w:sz w:val="24"/>
      <w:lang w:val="en-US" w:eastAsia="en-US"/>
    </w:rPr>
  </w:style>
  <w:style w:type="paragraph" w:styleId="Fuzeile">
    <w:name w:val="footer"/>
    <w:basedOn w:val="Standard"/>
    <w:link w:val="FuzeileZchn"/>
    <w:rsid w:val="00327D15"/>
    <w:pPr>
      <w:tabs>
        <w:tab w:val="center" w:pos="4320"/>
        <w:tab w:val="right" w:pos="8640"/>
      </w:tabs>
    </w:pPr>
  </w:style>
  <w:style w:type="character" w:customStyle="1" w:styleId="FuzeileZchn">
    <w:name w:val="Fußzeile Zchn"/>
    <w:basedOn w:val="Absatz-Standardschriftart"/>
    <w:link w:val="Fuzeile"/>
    <w:uiPriority w:val="99"/>
    <w:semiHidden/>
    <w:locked/>
    <w:rsid w:val="0086260E"/>
    <w:rPr>
      <w:rFonts w:ascii="Arial" w:hAnsi="Arial" w:cs="Times New Roman"/>
      <w:sz w:val="24"/>
      <w:szCs w:val="24"/>
      <w:lang w:val="en-US" w:eastAsia="en-US"/>
    </w:rPr>
  </w:style>
  <w:style w:type="paragraph" w:customStyle="1" w:styleId="ECCAnnex-heading1">
    <w:name w:val="ECC Annex - heading1"/>
    <w:basedOn w:val="berschrift1"/>
    <w:next w:val="ECCParagraph"/>
    <w:rsid w:val="00327D15"/>
    <w:pPr>
      <w:numPr>
        <w:numId w:val="0"/>
      </w:numPr>
    </w:pPr>
    <w:rPr>
      <w:b w:val="0"/>
    </w:rPr>
  </w:style>
  <w:style w:type="paragraph" w:styleId="Verzeichnis1">
    <w:name w:val="toc 1"/>
    <w:basedOn w:val="Standard"/>
    <w:next w:val="Standard"/>
    <w:autoRedefine/>
    <w:uiPriority w:val="99"/>
    <w:rsid w:val="00327D15"/>
    <w:pPr>
      <w:tabs>
        <w:tab w:val="left" w:pos="360"/>
        <w:tab w:val="right" w:leader="dot" w:pos="9629"/>
      </w:tabs>
      <w:spacing w:before="240"/>
    </w:pPr>
    <w:rPr>
      <w:b/>
      <w:caps/>
    </w:rPr>
  </w:style>
  <w:style w:type="character" w:styleId="Hyperlink">
    <w:name w:val="Hyperlink"/>
    <w:basedOn w:val="Absatz-Standardschriftart"/>
    <w:uiPriority w:val="99"/>
    <w:rsid w:val="00327D15"/>
    <w:rPr>
      <w:rFonts w:cs="Times New Roman"/>
      <w:color w:val="0000FF"/>
      <w:u w:val="single"/>
    </w:rPr>
  </w:style>
  <w:style w:type="paragraph" w:styleId="Verzeichnis2">
    <w:name w:val="toc 2"/>
    <w:basedOn w:val="Standard"/>
    <w:next w:val="Standard"/>
    <w:autoRedefine/>
    <w:uiPriority w:val="99"/>
    <w:rsid w:val="00327D15"/>
    <w:pPr>
      <w:tabs>
        <w:tab w:val="left" w:pos="900"/>
        <w:tab w:val="right" w:leader="dot" w:pos="9629"/>
      </w:tabs>
      <w:ind w:left="360"/>
    </w:pPr>
  </w:style>
  <w:style w:type="paragraph" w:styleId="Verzeichnis3">
    <w:name w:val="toc 3"/>
    <w:basedOn w:val="Standard"/>
    <w:next w:val="Standard"/>
    <w:autoRedefine/>
    <w:uiPriority w:val="99"/>
    <w:rsid w:val="00327D15"/>
    <w:pPr>
      <w:tabs>
        <w:tab w:val="left" w:pos="1440"/>
        <w:tab w:val="right" w:leader="dot" w:pos="9629"/>
      </w:tabs>
      <w:ind w:left="900"/>
    </w:pPr>
  </w:style>
  <w:style w:type="paragraph" w:styleId="Verzeichnis4">
    <w:name w:val="toc 4"/>
    <w:basedOn w:val="Standard"/>
    <w:next w:val="Standard"/>
    <w:autoRedefine/>
    <w:uiPriority w:val="99"/>
    <w:rsid w:val="00327D15"/>
    <w:pPr>
      <w:tabs>
        <w:tab w:val="left" w:pos="2340"/>
        <w:tab w:val="right" w:leader="dot" w:pos="9629"/>
      </w:tabs>
      <w:ind w:left="1440"/>
    </w:pPr>
    <w:rPr>
      <w:i/>
    </w:rPr>
  </w:style>
  <w:style w:type="table" w:styleId="Tabellenraster">
    <w:name w:val="Table Grid"/>
    <w:basedOn w:val="NormaleTabelle"/>
    <w:uiPriority w:val="99"/>
    <w:rsid w:val="00327D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327D15"/>
    <w:pPr>
      <w:numPr>
        <w:numId w:val="15"/>
      </w:numPr>
      <w:spacing w:before="240" w:after="480"/>
      <w:jc w:val="center"/>
    </w:pPr>
    <w:rPr>
      <w:b/>
      <w:color w:val="D2232A"/>
    </w:rPr>
  </w:style>
  <w:style w:type="paragraph" w:customStyle="1" w:styleId="ECCTabletitle">
    <w:name w:val="ECC Table title"/>
    <w:basedOn w:val="ECCFiguretitle"/>
    <w:next w:val="ECCParagraph"/>
    <w:autoRedefine/>
    <w:uiPriority w:val="99"/>
    <w:rsid w:val="00327D15"/>
    <w:pPr>
      <w:numPr>
        <w:numId w:val="14"/>
      </w:numPr>
      <w:spacing w:before="360" w:after="240"/>
    </w:pPr>
  </w:style>
  <w:style w:type="paragraph" w:customStyle="1" w:styleId="ECCFootnote">
    <w:name w:val="ECC Footnote"/>
    <w:basedOn w:val="Standard"/>
    <w:autoRedefine/>
    <w:uiPriority w:val="99"/>
    <w:rsid w:val="00327D15"/>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327D15"/>
    <w:rPr>
      <w:szCs w:val="20"/>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locked/>
    <w:rsid w:val="002A7164"/>
    <w:rPr>
      <w:rFonts w:ascii="Arial" w:hAnsi="Arial" w:cs="Times New Roman"/>
      <w:lang w:val="en-US" w:eastAsia="en-US"/>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327D15"/>
    <w:rPr>
      <w:rFonts w:cs="Times New Roman"/>
      <w:vertAlign w:val="superscript"/>
    </w:rPr>
  </w:style>
  <w:style w:type="paragraph" w:customStyle="1" w:styleId="Text">
    <w:name w:val="Text"/>
    <w:basedOn w:val="Standard"/>
    <w:uiPriority w:val="99"/>
    <w:rsid w:val="00327D15"/>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27D15"/>
    <w:pPr>
      <w:spacing w:after="0"/>
      <w:ind w:left="284" w:hanging="284"/>
    </w:pPr>
    <w:rPr>
      <w:sz w:val="16"/>
      <w:szCs w:val="16"/>
    </w:rPr>
  </w:style>
  <w:style w:type="paragraph" w:customStyle="1" w:styleId="reference">
    <w:name w:val="reference"/>
    <w:basedOn w:val="Standard"/>
    <w:uiPriority w:val="99"/>
    <w:rsid w:val="00327D15"/>
    <w:pPr>
      <w:tabs>
        <w:tab w:val="num" w:pos="397"/>
        <w:tab w:val="num" w:pos="926"/>
      </w:tabs>
      <w:ind w:left="397" w:hanging="397"/>
    </w:pPr>
    <w:rPr>
      <w:lang w:eastAsia="ja-JP"/>
    </w:rPr>
  </w:style>
  <w:style w:type="paragraph" w:customStyle="1" w:styleId="ECCAnnexheading2">
    <w:name w:val="ECC Annex heading2"/>
    <w:basedOn w:val="Standard"/>
    <w:next w:val="ECCParagraph"/>
    <w:rsid w:val="00327D15"/>
    <w:pPr>
      <w:numPr>
        <w:ilvl w:val="1"/>
        <w:numId w:val="4"/>
      </w:numPr>
      <w:tabs>
        <w:tab w:val="clear" w:pos="360"/>
      </w:tabs>
      <w:overflowPunct w:val="0"/>
      <w:autoSpaceDE w:val="0"/>
      <w:autoSpaceDN w:val="0"/>
      <w:adjustRightInd w:val="0"/>
      <w:spacing w:before="480" w:after="240"/>
      <w:ind w:left="576" w:hanging="576"/>
      <w:textAlignment w:val="baseline"/>
    </w:pPr>
    <w:rPr>
      <w:b/>
      <w:caps/>
    </w:rPr>
  </w:style>
  <w:style w:type="paragraph" w:customStyle="1" w:styleId="ECCAnnexheading3">
    <w:name w:val="ECC Annex heading3"/>
    <w:basedOn w:val="Standard"/>
    <w:next w:val="ECCParagraph"/>
    <w:rsid w:val="00327D15"/>
    <w:pPr>
      <w:numPr>
        <w:ilvl w:val="2"/>
        <w:numId w:val="4"/>
      </w:numPr>
      <w:tabs>
        <w:tab w:val="clear" w:pos="360"/>
        <w:tab w:val="num" w:pos="720"/>
      </w:tabs>
      <w:overflowPunct w:val="0"/>
      <w:autoSpaceDE w:val="0"/>
      <w:autoSpaceDN w:val="0"/>
      <w:adjustRightInd w:val="0"/>
      <w:spacing w:before="360" w:after="120"/>
      <w:ind w:left="720" w:hanging="720"/>
      <w:textAlignment w:val="baseline"/>
    </w:pPr>
    <w:rPr>
      <w:b/>
    </w:rPr>
  </w:style>
  <w:style w:type="paragraph" w:customStyle="1" w:styleId="ECCAnnexheading4">
    <w:name w:val="ECC Annex heading4"/>
    <w:basedOn w:val="Standard"/>
    <w:next w:val="ECCParagraph"/>
    <w:rsid w:val="00327D15"/>
    <w:pPr>
      <w:numPr>
        <w:ilvl w:val="3"/>
        <w:numId w:val="4"/>
      </w:numPr>
      <w:tabs>
        <w:tab w:val="clear" w:pos="360"/>
        <w:tab w:val="num" w:pos="864"/>
      </w:tabs>
      <w:overflowPunct w:val="0"/>
      <w:autoSpaceDE w:val="0"/>
      <w:autoSpaceDN w:val="0"/>
      <w:adjustRightInd w:val="0"/>
      <w:spacing w:before="360" w:after="120"/>
      <w:ind w:left="864" w:hanging="864"/>
      <w:textAlignment w:val="baseline"/>
    </w:pPr>
    <w:rPr>
      <w:i/>
      <w:color w:val="D2232A"/>
    </w:rPr>
  </w:style>
  <w:style w:type="paragraph" w:customStyle="1" w:styleId="Lastupdated">
    <w:name w:val="Last updated"/>
    <w:basedOn w:val="Standard"/>
    <w:uiPriority w:val="99"/>
    <w:rsid w:val="00327D15"/>
    <w:pPr>
      <w:spacing w:before="120" w:after="120"/>
      <w:ind w:left="3402"/>
    </w:pPr>
    <w:rPr>
      <w:bCs/>
      <w:sz w:val="18"/>
    </w:rPr>
  </w:style>
  <w:style w:type="paragraph" w:customStyle="1" w:styleId="Reporttitledescription">
    <w:name w:val="Report title/description"/>
    <w:basedOn w:val="Standard"/>
    <w:uiPriority w:val="99"/>
    <w:rsid w:val="00327D15"/>
    <w:pPr>
      <w:spacing w:before="600" w:line="288" w:lineRule="auto"/>
      <w:ind w:left="3402"/>
    </w:pPr>
    <w:rPr>
      <w:sz w:val="24"/>
    </w:rPr>
  </w:style>
  <w:style w:type="paragraph" w:customStyle="1" w:styleId="ListParagraph1">
    <w:name w:val="List Paragraph1"/>
    <w:basedOn w:val="Standard"/>
    <w:uiPriority w:val="99"/>
    <w:rsid w:val="00005886"/>
    <w:pPr>
      <w:overflowPunct w:val="0"/>
      <w:autoSpaceDE w:val="0"/>
      <w:autoSpaceDN w:val="0"/>
      <w:adjustRightInd w:val="0"/>
      <w:ind w:left="720"/>
      <w:contextualSpacing/>
      <w:textAlignment w:val="baseline"/>
    </w:pPr>
    <w:rPr>
      <w:rFonts w:ascii="Times" w:hAnsi="Times"/>
      <w:sz w:val="24"/>
      <w:szCs w:val="20"/>
      <w:lang w:val="nb-NO" w:eastAsia="de-DE"/>
    </w:rPr>
  </w:style>
  <w:style w:type="paragraph" w:customStyle="1" w:styleId="ListParagraph2">
    <w:name w:val="List Paragraph2"/>
    <w:basedOn w:val="Standard"/>
    <w:uiPriority w:val="99"/>
    <w:rsid w:val="00F119DA"/>
    <w:pPr>
      <w:ind w:left="708"/>
    </w:pPr>
  </w:style>
  <w:style w:type="paragraph" w:customStyle="1" w:styleId="TAC">
    <w:name w:val="TAC"/>
    <w:basedOn w:val="Standard"/>
    <w:link w:val="TACChar"/>
    <w:uiPriority w:val="99"/>
    <w:rsid w:val="000258AE"/>
    <w:pPr>
      <w:keepNext/>
      <w:keepLines/>
      <w:jc w:val="center"/>
    </w:pPr>
    <w:rPr>
      <w:sz w:val="18"/>
      <w:szCs w:val="20"/>
      <w:lang w:val="en-GB"/>
    </w:rPr>
  </w:style>
  <w:style w:type="character" w:customStyle="1" w:styleId="TACChar">
    <w:name w:val="TAC Char"/>
    <w:link w:val="TAC"/>
    <w:uiPriority w:val="99"/>
    <w:locked/>
    <w:rsid w:val="000258AE"/>
    <w:rPr>
      <w:rFonts w:ascii="Arial" w:hAnsi="Arial"/>
      <w:sz w:val="18"/>
      <w:lang w:val="en-GB" w:eastAsia="en-US"/>
    </w:rPr>
  </w:style>
  <w:style w:type="paragraph" w:customStyle="1" w:styleId="TAH">
    <w:name w:val="TAH"/>
    <w:basedOn w:val="TAC"/>
    <w:link w:val="TAHCar"/>
    <w:uiPriority w:val="99"/>
    <w:rsid w:val="000258AE"/>
    <w:rPr>
      <w:b/>
    </w:rPr>
  </w:style>
  <w:style w:type="paragraph" w:customStyle="1" w:styleId="TH">
    <w:name w:val="TH"/>
    <w:basedOn w:val="Standard"/>
    <w:link w:val="THChar"/>
    <w:uiPriority w:val="99"/>
    <w:rsid w:val="000258AE"/>
    <w:pPr>
      <w:keepNext/>
      <w:keepLines/>
      <w:spacing w:before="60" w:after="180"/>
      <w:jc w:val="center"/>
    </w:pPr>
    <w:rPr>
      <w:b/>
      <w:szCs w:val="20"/>
      <w:lang w:val="en-GB"/>
    </w:rPr>
  </w:style>
  <w:style w:type="paragraph" w:customStyle="1" w:styleId="TAN">
    <w:name w:val="TAN"/>
    <w:basedOn w:val="Standard"/>
    <w:link w:val="TANChar"/>
    <w:uiPriority w:val="99"/>
    <w:rsid w:val="000258AE"/>
    <w:pPr>
      <w:keepNext/>
      <w:keepLines/>
      <w:ind w:left="851" w:hanging="851"/>
    </w:pPr>
    <w:rPr>
      <w:sz w:val="18"/>
      <w:szCs w:val="20"/>
      <w:lang w:val="en-GB"/>
    </w:rPr>
  </w:style>
  <w:style w:type="character" w:customStyle="1" w:styleId="THChar">
    <w:name w:val="TH Char"/>
    <w:link w:val="TH"/>
    <w:uiPriority w:val="99"/>
    <w:locked/>
    <w:rsid w:val="000258AE"/>
    <w:rPr>
      <w:rFonts w:ascii="Arial" w:hAnsi="Arial"/>
      <w:b/>
      <w:lang w:val="en-GB" w:eastAsia="en-US"/>
    </w:rPr>
  </w:style>
  <w:style w:type="character" w:customStyle="1" w:styleId="TAHCar">
    <w:name w:val="TAH Car"/>
    <w:link w:val="TAH"/>
    <w:uiPriority w:val="99"/>
    <w:locked/>
    <w:rsid w:val="000258AE"/>
    <w:rPr>
      <w:rFonts w:ascii="Arial" w:hAnsi="Arial"/>
      <w:b/>
      <w:sz w:val="18"/>
      <w:lang w:val="en-GB" w:eastAsia="en-US"/>
    </w:rPr>
  </w:style>
  <w:style w:type="paragraph" w:customStyle="1" w:styleId="NO">
    <w:name w:val="NO"/>
    <w:basedOn w:val="Standard"/>
    <w:link w:val="NOChar"/>
    <w:uiPriority w:val="99"/>
    <w:rsid w:val="00852366"/>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character" w:customStyle="1" w:styleId="NOChar">
    <w:name w:val="NO Char"/>
    <w:link w:val="NO"/>
    <w:uiPriority w:val="99"/>
    <w:locked/>
    <w:rsid w:val="00852366"/>
    <w:rPr>
      <w:lang w:val="en-GB" w:eastAsia="en-US"/>
    </w:rPr>
  </w:style>
  <w:style w:type="paragraph" w:customStyle="1" w:styleId="TAL">
    <w:name w:val="TAL"/>
    <w:basedOn w:val="Standard"/>
    <w:link w:val="TALChar"/>
    <w:uiPriority w:val="99"/>
    <w:rsid w:val="00852366"/>
    <w:pPr>
      <w:keepNext/>
      <w:keepLines/>
      <w:overflowPunct w:val="0"/>
      <w:autoSpaceDE w:val="0"/>
      <w:autoSpaceDN w:val="0"/>
      <w:adjustRightInd w:val="0"/>
      <w:textAlignment w:val="baseline"/>
    </w:pPr>
    <w:rPr>
      <w:sz w:val="18"/>
      <w:szCs w:val="20"/>
      <w:lang w:val="en-GB"/>
    </w:rPr>
  </w:style>
  <w:style w:type="character" w:customStyle="1" w:styleId="TALChar">
    <w:name w:val="TAL Char"/>
    <w:link w:val="TAL"/>
    <w:uiPriority w:val="99"/>
    <w:locked/>
    <w:rsid w:val="00852366"/>
    <w:rPr>
      <w:rFonts w:ascii="Arial" w:hAnsi="Arial"/>
      <w:sz w:val="18"/>
      <w:lang w:val="en-GB" w:eastAsia="en-US"/>
    </w:rPr>
  </w:style>
  <w:style w:type="paragraph" w:styleId="Sprechblasentext">
    <w:name w:val="Balloon Text"/>
    <w:basedOn w:val="Standard"/>
    <w:link w:val="SprechblasentextZchn"/>
    <w:uiPriority w:val="99"/>
    <w:semiHidden/>
    <w:rsid w:val="00852366"/>
    <w:rPr>
      <w:rFonts w:ascii="Tahoma" w:hAnsi="Tahoma"/>
      <w:sz w:val="16"/>
      <w:szCs w:val="16"/>
    </w:rPr>
  </w:style>
  <w:style w:type="character" w:customStyle="1" w:styleId="SprechblasentextZchn">
    <w:name w:val="Sprechblasentext Zchn"/>
    <w:basedOn w:val="Absatz-Standardschriftart"/>
    <w:link w:val="Sprechblasentext"/>
    <w:uiPriority w:val="99"/>
    <w:semiHidden/>
    <w:locked/>
    <w:rsid w:val="00852366"/>
    <w:rPr>
      <w:rFonts w:ascii="Tahoma" w:hAnsi="Tahoma" w:cs="Times New Roman"/>
      <w:sz w:val="16"/>
      <w:lang w:val="en-US" w:eastAsia="en-US"/>
    </w:rPr>
  </w:style>
  <w:style w:type="paragraph" w:styleId="StandardWeb">
    <w:name w:val="Normal (Web)"/>
    <w:basedOn w:val="Standard"/>
    <w:rsid w:val="000A1687"/>
    <w:pPr>
      <w:spacing w:before="100" w:beforeAutospacing="1" w:after="100" w:afterAutospacing="1"/>
    </w:pPr>
    <w:rPr>
      <w:rFonts w:ascii="Times New Roman" w:hAnsi="Times New Roman"/>
      <w:sz w:val="24"/>
    </w:rPr>
  </w:style>
  <w:style w:type="paragraph" w:customStyle="1" w:styleId="Equationlegend">
    <w:name w:val="Equation_legend"/>
    <w:basedOn w:val="Standardeinzug"/>
    <w:uiPriority w:val="99"/>
    <w:rsid w:val="000A1687"/>
    <w:pPr>
      <w:tabs>
        <w:tab w:val="right" w:pos="1701"/>
        <w:tab w:val="left" w:pos="1985"/>
      </w:tabs>
      <w:overflowPunct w:val="0"/>
      <w:autoSpaceDE w:val="0"/>
      <w:autoSpaceDN w:val="0"/>
      <w:adjustRightInd w:val="0"/>
      <w:spacing w:before="80"/>
      <w:ind w:left="1985" w:hanging="1985"/>
      <w:jc w:val="both"/>
      <w:textAlignment w:val="baseline"/>
    </w:pPr>
    <w:rPr>
      <w:rFonts w:ascii="Times New Roman" w:hAnsi="Times New Roman"/>
      <w:sz w:val="24"/>
      <w:szCs w:val="20"/>
    </w:rPr>
  </w:style>
  <w:style w:type="paragraph" w:customStyle="1" w:styleId="Blanc">
    <w:name w:val="Blanc"/>
    <w:basedOn w:val="Standard"/>
    <w:next w:val="Standard"/>
    <w:uiPriority w:val="99"/>
    <w:rsid w:val="000A1687"/>
    <w:pPr>
      <w:keepNext/>
      <w:keepLines/>
      <w:overflowPunct w:val="0"/>
      <w:autoSpaceDE w:val="0"/>
      <w:autoSpaceDN w:val="0"/>
      <w:adjustRightInd w:val="0"/>
      <w:jc w:val="both"/>
      <w:textAlignment w:val="baseline"/>
    </w:pPr>
    <w:rPr>
      <w:rFonts w:ascii="Times New Roman" w:hAnsi="Times New Roman"/>
      <w:sz w:val="16"/>
      <w:szCs w:val="20"/>
      <w:lang w:val="en-GB"/>
    </w:rPr>
  </w:style>
  <w:style w:type="paragraph" w:styleId="Standardeinzug">
    <w:name w:val="Normal Indent"/>
    <w:basedOn w:val="Standard"/>
    <w:uiPriority w:val="99"/>
    <w:semiHidden/>
    <w:rsid w:val="000A1687"/>
    <w:pPr>
      <w:ind w:left="708"/>
    </w:pPr>
  </w:style>
  <w:style w:type="paragraph" w:styleId="Beschriftung">
    <w:name w:val="caption"/>
    <w:basedOn w:val="Standard"/>
    <w:next w:val="Standard"/>
    <w:uiPriority w:val="99"/>
    <w:qFormat/>
    <w:rsid w:val="000B6005"/>
    <w:pPr>
      <w:spacing w:before="240" w:after="240"/>
      <w:jc w:val="center"/>
    </w:pPr>
    <w:rPr>
      <w:b/>
      <w:bCs/>
      <w:color w:val="D2232A"/>
      <w:szCs w:val="20"/>
    </w:rPr>
  </w:style>
  <w:style w:type="character" w:styleId="Kommentarzeichen">
    <w:name w:val="annotation reference"/>
    <w:basedOn w:val="Absatz-Standardschriftart"/>
    <w:uiPriority w:val="99"/>
    <w:semiHidden/>
    <w:rsid w:val="00ED6A7A"/>
    <w:rPr>
      <w:rFonts w:cs="Times New Roman"/>
      <w:sz w:val="16"/>
    </w:rPr>
  </w:style>
  <w:style w:type="paragraph" w:styleId="Kommentartext">
    <w:name w:val="annotation text"/>
    <w:basedOn w:val="Standard"/>
    <w:link w:val="KommentartextZchn"/>
    <w:uiPriority w:val="99"/>
    <w:semiHidden/>
    <w:rsid w:val="00ED6A7A"/>
    <w:rPr>
      <w:szCs w:val="20"/>
    </w:rPr>
  </w:style>
  <w:style w:type="character" w:customStyle="1" w:styleId="KommentartextZchn">
    <w:name w:val="Kommentartext Zchn"/>
    <w:basedOn w:val="Absatz-Standardschriftart"/>
    <w:link w:val="Kommentartext"/>
    <w:uiPriority w:val="99"/>
    <w:semiHidden/>
    <w:locked/>
    <w:rsid w:val="0086260E"/>
    <w:rPr>
      <w:rFonts w:ascii="Arial" w:hAnsi="Arial" w:cs="Times New Roman"/>
      <w:sz w:val="20"/>
      <w:szCs w:val="20"/>
      <w:lang w:val="en-US" w:eastAsia="en-US"/>
    </w:rPr>
  </w:style>
  <w:style w:type="paragraph" w:styleId="Kommentarthema">
    <w:name w:val="annotation subject"/>
    <w:basedOn w:val="Kommentartext"/>
    <w:next w:val="Kommentartext"/>
    <w:link w:val="KommentarthemaZchn"/>
    <w:uiPriority w:val="99"/>
    <w:semiHidden/>
    <w:rsid w:val="00ED6A7A"/>
    <w:rPr>
      <w:b/>
      <w:bCs/>
    </w:rPr>
  </w:style>
  <w:style w:type="character" w:customStyle="1" w:styleId="KommentarthemaZchn">
    <w:name w:val="Kommentarthema Zchn"/>
    <w:basedOn w:val="KommentartextZchn"/>
    <w:link w:val="Kommentarthema"/>
    <w:uiPriority w:val="99"/>
    <w:semiHidden/>
    <w:locked/>
    <w:rsid w:val="0086260E"/>
    <w:rPr>
      <w:rFonts w:ascii="Arial" w:hAnsi="Arial" w:cs="Times New Roman"/>
      <w:b/>
      <w:bCs/>
      <w:sz w:val="20"/>
      <w:szCs w:val="20"/>
      <w:lang w:val="en-US" w:eastAsia="en-US"/>
    </w:rPr>
  </w:style>
  <w:style w:type="paragraph" w:customStyle="1" w:styleId="eccparagraph0">
    <w:name w:val="eccparagraph"/>
    <w:basedOn w:val="Standard"/>
    <w:uiPriority w:val="99"/>
    <w:rsid w:val="000A35CD"/>
    <w:pPr>
      <w:spacing w:after="240"/>
      <w:jc w:val="both"/>
    </w:pPr>
    <w:rPr>
      <w:rFonts w:cs="Arial"/>
      <w:szCs w:val="20"/>
      <w:lang w:val="de-DE" w:eastAsia="de-DE"/>
    </w:rPr>
  </w:style>
  <w:style w:type="paragraph" w:customStyle="1" w:styleId="Default">
    <w:name w:val="Default"/>
    <w:basedOn w:val="ECCParagraph"/>
    <w:uiPriority w:val="99"/>
    <w:rsid w:val="00EB4A70"/>
    <w:pPr>
      <w:widowControl w:val="0"/>
      <w:autoSpaceDE w:val="0"/>
      <w:autoSpaceDN w:val="0"/>
      <w:adjustRightInd w:val="0"/>
    </w:pPr>
    <w:rPr>
      <w:rFonts w:cs="Arial"/>
      <w:color w:val="000000"/>
      <w:sz w:val="24"/>
    </w:rPr>
  </w:style>
  <w:style w:type="paragraph" w:customStyle="1" w:styleId="CM1">
    <w:name w:val="CM1"/>
    <w:basedOn w:val="Default"/>
    <w:next w:val="Default"/>
    <w:uiPriority w:val="99"/>
    <w:rsid w:val="00EB4A70"/>
    <w:rPr>
      <w:color w:val="auto"/>
    </w:rPr>
  </w:style>
  <w:style w:type="paragraph" w:customStyle="1" w:styleId="CM7">
    <w:name w:val="CM7"/>
    <w:basedOn w:val="Default"/>
    <w:next w:val="Default"/>
    <w:uiPriority w:val="99"/>
    <w:rsid w:val="00EB4A70"/>
    <w:rPr>
      <w:color w:val="auto"/>
    </w:rPr>
  </w:style>
  <w:style w:type="paragraph" w:customStyle="1" w:styleId="CM8">
    <w:name w:val="CM8"/>
    <w:basedOn w:val="Default"/>
    <w:next w:val="Default"/>
    <w:uiPriority w:val="99"/>
    <w:rsid w:val="00EB4A70"/>
    <w:rPr>
      <w:color w:val="auto"/>
    </w:rPr>
  </w:style>
  <w:style w:type="paragraph" w:customStyle="1" w:styleId="CM9">
    <w:name w:val="CM9"/>
    <w:basedOn w:val="Default"/>
    <w:next w:val="Default"/>
    <w:uiPriority w:val="99"/>
    <w:rsid w:val="00EB4A70"/>
    <w:rPr>
      <w:color w:val="auto"/>
    </w:rPr>
  </w:style>
  <w:style w:type="paragraph" w:customStyle="1" w:styleId="CM10">
    <w:name w:val="CM10"/>
    <w:basedOn w:val="Default"/>
    <w:next w:val="Default"/>
    <w:uiPriority w:val="99"/>
    <w:rsid w:val="00EB4A70"/>
    <w:rPr>
      <w:color w:val="auto"/>
    </w:rPr>
  </w:style>
  <w:style w:type="paragraph" w:customStyle="1" w:styleId="CM11">
    <w:name w:val="CM11"/>
    <w:basedOn w:val="Default"/>
    <w:next w:val="Default"/>
    <w:uiPriority w:val="99"/>
    <w:rsid w:val="00EB4A70"/>
    <w:rPr>
      <w:color w:val="auto"/>
    </w:rPr>
  </w:style>
  <w:style w:type="paragraph" w:customStyle="1" w:styleId="CM3">
    <w:name w:val="CM3"/>
    <w:basedOn w:val="Default"/>
    <w:next w:val="Default"/>
    <w:uiPriority w:val="99"/>
    <w:rsid w:val="00EB4A70"/>
    <w:pPr>
      <w:spacing w:line="280" w:lineRule="atLeast"/>
    </w:pPr>
    <w:rPr>
      <w:color w:val="auto"/>
    </w:rPr>
  </w:style>
  <w:style w:type="paragraph" w:customStyle="1" w:styleId="CM4">
    <w:name w:val="CM4"/>
    <w:basedOn w:val="Default"/>
    <w:next w:val="Default"/>
    <w:uiPriority w:val="99"/>
    <w:rsid w:val="00EB4A70"/>
    <w:pPr>
      <w:spacing w:line="236" w:lineRule="atLeast"/>
    </w:pPr>
    <w:rPr>
      <w:color w:val="auto"/>
    </w:rPr>
  </w:style>
  <w:style w:type="paragraph" w:styleId="Listenabsatz">
    <w:name w:val="List Paragraph"/>
    <w:basedOn w:val="Standard"/>
    <w:uiPriority w:val="34"/>
    <w:qFormat/>
    <w:rsid w:val="002A7164"/>
    <w:pPr>
      <w:spacing w:after="200" w:line="276" w:lineRule="auto"/>
      <w:ind w:left="720"/>
      <w:contextualSpacing/>
    </w:pPr>
    <w:rPr>
      <w:rFonts w:ascii="Calibri" w:hAnsi="Calibri"/>
      <w:sz w:val="22"/>
      <w:szCs w:val="22"/>
      <w:lang w:val="de-DE"/>
    </w:rPr>
  </w:style>
  <w:style w:type="paragraph" w:styleId="Liste">
    <w:name w:val="List"/>
    <w:basedOn w:val="Standard"/>
    <w:uiPriority w:val="99"/>
    <w:rsid w:val="002A7164"/>
    <w:pPr>
      <w:tabs>
        <w:tab w:val="left" w:pos="1418"/>
      </w:tabs>
      <w:spacing w:after="120"/>
      <w:ind w:left="1418" w:hanging="567"/>
      <w:jc w:val="both"/>
    </w:pPr>
    <w:rPr>
      <w:sz w:val="22"/>
      <w:szCs w:val="20"/>
      <w:lang w:val="nb-NO" w:eastAsia="de-DE"/>
    </w:rPr>
  </w:style>
  <w:style w:type="paragraph" w:customStyle="1" w:styleId="Header2">
    <w:name w:val="Header2"/>
    <w:basedOn w:val="Kopfzeile"/>
    <w:uiPriority w:val="99"/>
    <w:rsid w:val="002A7164"/>
    <w:pPr>
      <w:tabs>
        <w:tab w:val="clear" w:pos="4320"/>
        <w:tab w:val="clear" w:pos="8640"/>
        <w:tab w:val="center" w:pos="4536"/>
        <w:tab w:val="right" w:pos="9072"/>
      </w:tabs>
    </w:pPr>
    <w:rPr>
      <w:sz w:val="22"/>
      <w:szCs w:val="20"/>
      <w:lang w:val="nb-NO" w:eastAsia="de-DE"/>
    </w:rPr>
  </w:style>
  <w:style w:type="character" w:styleId="Seitenzahl">
    <w:name w:val="page number"/>
    <w:basedOn w:val="Absatz-Standardschriftart"/>
    <w:uiPriority w:val="99"/>
    <w:rsid w:val="002A7164"/>
    <w:rPr>
      <w:rFonts w:cs="Times New Roman"/>
    </w:rPr>
  </w:style>
  <w:style w:type="paragraph" w:styleId="Dokumentstruktur">
    <w:name w:val="Document Map"/>
    <w:basedOn w:val="Standard"/>
    <w:link w:val="DokumentstrukturZchn"/>
    <w:uiPriority w:val="99"/>
    <w:semiHidden/>
    <w:rsid w:val="002A7164"/>
    <w:pPr>
      <w:shd w:val="clear" w:color="auto" w:fill="000080"/>
      <w:spacing w:after="120"/>
      <w:jc w:val="both"/>
    </w:pPr>
    <w:rPr>
      <w:rFonts w:ascii="Tahoma" w:hAnsi="Tahoma"/>
      <w:sz w:val="22"/>
      <w:szCs w:val="20"/>
      <w:lang w:val="nb-NO" w:eastAsia="ja-JP"/>
    </w:rPr>
  </w:style>
  <w:style w:type="character" w:customStyle="1" w:styleId="DokumentstrukturZchn">
    <w:name w:val="Dokumentstruktur Zchn"/>
    <w:basedOn w:val="Absatz-Standardschriftart"/>
    <w:link w:val="Dokumentstruktur"/>
    <w:uiPriority w:val="99"/>
    <w:semiHidden/>
    <w:locked/>
    <w:rsid w:val="002A7164"/>
    <w:rPr>
      <w:rFonts w:ascii="Tahoma" w:hAnsi="Tahoma" w:cs="Times New Roman"/>
      <w:sz w:val="22"/>
      <w:shd w:val="clear" w:color="auto" w:fill="000080"/>
      <w:lang w:val="nb-NO"/>
    </w:rPr>
  </w:style>
  <w:style w:type="paragraph" w:styleId="Abbildungsverzeichnis">
    <w:name w:val="table of figures"/>
    <w:basedOn w:val="Standard"/>
    <w:next w:val="Standard"/>
    <w:uiPriority w:val="99"/>
    <w:semiHidden/>
    <w:rsid w:val="002A7164"/>
    <w:pPr>
      <w:spacing w:after="120"/>
      <w:ind w:left="400" w:hanging="400"/>
      <w:jc w:val="both"/>
    </w:pPr>
    <w:rPr>
      <w:szCs w:val="20"/>
      <w:lang w:val="de-DE" w:eastAsia="de-DE"/>
    </w:rPr>
  </w:style>
  <w:style w:type="paragraph" w:styleId="Titel">
    <w:name w:val="Title"/>
    <w:basedOn w:val="Standard"/>
    <w:link w:val="TitelZchn"/>
    <w:uiPriority w:val="99"/>
    <w:qFormat/>
    <w:rsid w:val="002A7164"/>
    <w:pPr>
      <w:spacing w:after="120"/>
      <w:jc w:val="center"/>
    </w:pPr>
    <w:rPr>
      <w:b/>
      <w:sz w:val="28"/>
      <w:szCs w:val="20"/>
      <w:lang w:val="sv-SE" w:eastAsia="ja-JP"/>
    </w:rPr>
  </w:style>
  <w:style w:type="character" w:customStyle="1" w:styleId="TitelZchn">
    <w:name w:val="Titel Zchn"/>
    <w:basedOn w:val="Absatz-Standardschriftart"/>
    <w:link w:val="Titel"/>
    <w:uiPriority w:val="99"/>
    <w:locked/>
    <w:rsid w:val="002A7164"/>
    <w:rPr>
      <w:rFonts w:ascii="Arial" w:hAnsi="Arial" w:cs="Times New Roman"/>
      <w:b/>
      <w:sz w:val="28"/>
    </w:rPr>
  </w:style>
  <w:style w:type="paragraph" w:customStyle="1" w:styleId="Kasten">
    <w:name w:val="Kasten"/>
    <w:basedOn w:val="Standard"/>
    <w:rsid w:val="002A7164"/>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paragraph" w:customStyle="1" w:styleId="Note">
    <w:name w:val="Note"/>
    <w:basedOn w:val="Standard"/>
    <w:next w:val="Standard"/>
    <w:uiPriority w:val="99"/>
    <w:rsid w:val="002A7164"/>
    <w:pPr>
      <w:tabs>
        <w:tab w:val="left" w:pos="851"/>
      </w:tabs>
      <w:spacing w:after="120"/>
      <w:ind w:left="851" w:hanging="851"/>
      <w:jc w:val="both"/>
    </w:pPr>
    <w:rPr>
      <w:b/>
      <w:sz w:val="22"/>
      <w:szCs w:val="20"/>
      <w:lang w:val="en-GB" w:eastAsia="de-DE"/>
    </w:rPr>
  </w:style>
  <w:style w:type="paragraph" w:customStyle="1" w:styleId="Header1">
    <w:name w:val="Header1"/>
    <w:basedOn w:val="Kopfzeile"/>
    <w:link w:val="HeaderZchnZchn"/>
    <w:uiPriority w:val="99"/>
    <w:rsid w:val="002A7164"/>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uiPriority w:val="99"/>
    <w:locked/>
    <w:rsid w:val="002A7164"/>
    <w:rPr>
      <w:rFonts w:ascii="Arial" w:hAnsi="Arial"/>
      <w:b/>
      <w:sz w:val="22"/>
      <w:lang w:val="nb-NO"/>
    </w:rPr>
  </w:style>
  <w:style w:type="paragraph" w:customStyle="1" w:styleId="CharCharZchnZchnZchnZchnCharCharCarCar">
    <w:name w:val="Char Char Zchn Zchn Zchn Zchn Char Char Car Car"/>
    <w:basedOn w:val="Standard"/>
    <w:uiPriority w:val="99"/>
    <w:rsid w:val="002A7164"/>
    <w:pPr>
      <w:tabs>
        <w:tab w:val="left" w:pos="540"/>
        <w:tab w:val="left" w:pos="1260"/>
        <w:tab w:val="left" w:pos="1800"/>
      </w:tabs>
      <w:spacing w:before="240" w:after="160" w:line="240" w:lineRule="exact"/>
    </w:pPr>
    <w:rPr>
      <w:rFonts w:ascii="Verdana" w:hAnsi="Verdana"/>
      <w:sz w:val="24"/>
      <w:szCs w:val="20"/>
    </w:rPr>
  </w:style>
  <w:style w:type="character" w:customStyle="1" w:styleId="TANChar">
    <w:name w:val="TAN Char"/>
    <w:link w:val="TAN"/>
    <w:uiPriority w:val="99"/>
    <w:locked/>
    <w:rsid w:val="002A7164"/>
    <w:rPr>
      <w:rFonts w:ascii="Arial" w:hAnsi="Arial"/>
      <w:sz w:val="18"/>
      <w:lang w:val="en-GB" w:eastAsia="en-US"/>
    </w:rPr>
  </w:style>
  <w:style w:type="paragraph" w:customStyle="1" w:styleId="ZT">
    <w:name w:val="ZT"/>
    <w:uiPriority w:val="99"/>
    <w:rsid w:val="002A716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szCs w:val="20"/>
      <w:lang w:val="en-GB" w:eastAsia="en-US"/>
    </w:rPr>
  </w:style>
  <w:style w:type="paragraph" w:customStyle="1" w:styleId="TableText">
    <w:name w:val="TableText"/>
    <w:basedOn w:val="Textkrper-Zeileneinzug"/>
    <w:uiPriority w:val="99"/>
    <w:rsid w:val="002A7164"/>
    <w:pPr>
      <w:keepNext/>
      <w:keepLines/>
      <w:overflowPunct w:val="0"/>
      <w:autoSpaceDE w:val="0"/>
      <w:autoSpaceDN w:val="0"/>
      <w:adjustRightInd w:val="0"/>
      <w:spacing w:after="180"/>
      <w:ind w:left="0"/>
      <w:jc w:val="center"/>
      <w:textAlignment w:val="baseline"/>
    </w:pPr>
    <w:rPr>
      <w:rFonts w:ascii="Times New Roman" w:hAnsi="Times New Roman"/>
      <w:kern w:val="2"/>
      <w:sz w:val="20"/>
      <w:lang w:val="en-GB" w:eastAsia="en-US"/>
    </w:rPr>
  </w:style>
  <w:style w:type="paragraph" w:styleId="Textkrper-Zeileneinzug">
    <w:name w:val="Body Text Indent"/>
    <w:basedOn w:val="Standard"/>
    <w:link w:val="Textkrper-ZeileneinzugZchn"/>
    <w:uiPriority w:val="99"/>
    <w:rsid w:val="002A7164"/>
    <w:pPr>
      <w:spacing w:after="120"/>
      <w:ind w:left="283"/>
      <w:jc w:val="both"/>
    </w:pPr>
    <w:rPr>
      <w:sz w:val="22"/>
      <w:szCs w:val="20"/>
      <w:lang w:val="nb-NO" w:eastAsia="ja-JP"/>
    </w:rPr>
  </w:style>
  <w:style w:type="character" w:customStyle="1" w:styleId="Textkrper-ZeileneinzugZchn">
    <w:name w:val="Textkörper-Zeileneinzug Zchn"/>
    <w:basedOn w:val="Absatz-Standardschriftart"/>
    <w:link w:val="Textkrper-Zeileneinzug"/>
    <w:uiPriority w:val="99"/>
    <w:locked/>
    <w:rsid w:val="002A7164"/>
    <w:rPr>
      <w:rFonts w:ascii="Arial" w:hAnsi="Arial" w:cs="Times New Roman"/>
      <w:sz w:val="22"/>
      <w:lang w:val="nb-NO"/>
    </w:rPr>
  </w:style>
  <w:style w:type="paragraph" w:customStyle="1" w:styleId="AddressTR">
    <w:name w:val="AddressTR"/>
    <w:basedOn w:val="Standard"/>
    <w:next w:val="Standard"/>
    <w:rsid w:val="00057AF1"/>
    <w:pPr>
      <w:spacing w:after="720"/>
      <w:ind w:left="5103"/>
    </w:pPr>
    <w:rPr>
      <w:rFonts w:ascii="Times New Roman" w:hAnsi="Times New Roman"/>
      <w:sz w:val="24"/>
      <w:szCs w:val="20"/>
      <w:lang w:val="en-GB" w:eastAsia="fr-BE"/>
    </w:rPr>
  </w:style>
  <w:style w:type="paragraph" w:styleId="Datum">
    <w:name w:val="Date"/>
    <w:basedOn w:val="Standard"/>
    <w:next w:val="References"/>
    <w:link w:val="DatumZchn"/>
    <w:rsid w:val="00057AF1"/>
    <w:pPr>
      <w:ind w:left="5103" w:right="-567"/>
    </w:pPr>
    <w:rPr>
      <w:rFonts w:ascii="Times New Roman" w:hAnsi="Times New Roman"/>
      <w:sz w:val="24"/>
      <w:szCs w:val="20"/>
      <w:lang w:val="en-GB" w:eastAsia="fr-BE"/>
    </w:rPr>
  </w:style>
  <w:style w:type="character" w:customStyle="1" w:styleId="DatumZchn">
    <w:name w:val="Datum Zchn"/>
    <w:basedOn w:val="Absatz-Standardschriftart"/>
    <w:link w:val="Datum"/>
    <w:locked/>
    <w:rsid w:val="00057AF1"/>
    <w:rPr>
      <w:rFonts w:cs="Times New Roman"/>
      <w:sz w:val="24"/>
      <w:lang w:val="en-GB" w:eastAsia="fr-BE"/>
    </w:rPr>
  </w:style>
  <w:style w:type="paragraph" w:customStyle="1" w:styleId="References">
    <w:name w:val="References"/>
    <w:basedOn w:val="Standard"/>
    <w:next w:val="AddressTR"/>
    <w:rsid w:val="00057AF1"/>
    <w:pPr>
      <w:spacing w:after="240"/>
      <w:ind w:left="5103"/>
    </w:pPr>
    <w:rPr>
      <w:rFonts w:ascii="Times New Roman" w:hAnsi="Times New Roman"/>
      <w:szCs w:val="20"/>
      <w:lang w:val="en-GB" w:eastAsia="fr-BE"/>
    </w:rPr>
  </w:style>
  <w:style w:type="paragraph" w:styleId="Aufzhlungszeichen3">
    <w:name w:val="List Bullet 3"/>
    <w:basedOn w:val="Standard"/>
    <w:uiPriority w:val="99"/>
    <w:rsid w:val="00057AF1"/>
    <w:pPr>
      <w:numPr>
        <w:numId w:val="16"/>
      </w:numPr>
      <w:spacing w:after="240"/>
      <w:jc w:val="both"/>
    </w:pPr>
    <w:rPr>
      <w:rFonts w:ascii="Times New Roman" w:hAnsi="Times New Roman"/>
      <w:sz w:val="24"/>
      <w:szCs w:val="20"/>
      <w:lang w:val="en-GB" w:eastAsia="fr-BE"/>
    </w:rPr>
  </w:style>
  <w:style w:type="paragraph" w:styleId="Listennummer">
    <w:name w:val="List Number"/>
    <w:basedOn w:val="Standard"/>
    <w:uiPriority w:val="99"/>
    <w:rsid w:val="00057AF1"/>
    <w:pPr>
      <w:numPr>
        <w:numId w:val="17"/>
      </w:numPr>
      <w:spacing w:after="240"/>
      <w:jc w:val="both"/>
    </w:pPr>
    <w:rPr>
      <w:rFonts w:ascii="Times New Roman" w:hAnsi="Times New Roman"/>
      <w:sz w:val="24"/>
      <w:szCs w:val="20"/>
      <w:lang w:val="en-GB" w:eastAsia="fr-BE"/>
    </w:rPr>
  </w:style>
  <w:style w:type="paragraph" w:customStyle="1" w:styleId="ListNumberLevel2">
    <w:name w:val="List Number (Level 2)"/>
    <w:basedOn w:val="Standard"/>
    <w:uiPriority w:val="99"/>
    <w:rsid w:val="00057AF1"/>
    <w:pPr>
      <w:numPr>
        <w:ilvl w:val="1"/>
        <w:numId w:val="17"/>
      </w:numPr>
      <w:spacing w:after="240"/>
      <w:jc w:val="both"/>
    </w:pPr>
    <w:rPr>
      <w:rFonts w:ascii="Times New Roman" w:hAnsi="Times New Roman"/>
      <w:sz w:val="24"/>
      <w:szCs w:val="20"/>
      <w:lang w:val="en-GB" w:eastAsia="fr-BE"/>
    </w:rPr>
  </w:style>
  <w:style w:type="paragraph" w:customStyle="1" w:styleId="ListNumberLevel3">
    <w:name w:val="List Number (Level 3)"/>
    <w:basedOn w:val="Standard"/>
    <w:uiPriority w:val="99"/>
    <w:rsid w:val="00057AF1"/>
    <w:pPr>
      <w:numPr>
        <w:ilvl w:val="2"/>
        <w:numId w:val="17"/>
      </w:numPr>
      <w:spacing w:after="240"/>
      <w:jc w:val="both"/>
    </w:pPr>
    <w:rPr>
      <w:rFonts w:ascii="Times New Roman" w:hAnsi="Times New Roman"/>
      <w:sz w:val="24"/>
      <w:szCs w:val="20"/>
      <w:lang w:val="en-GB" w:eastAsia="fr-BE"/>
    </w:rPr>
  </w:style>
  <w:style w:type="paragraph" w:customStyle="1" w:styleId="ListNumberLevel4">
    <w:name w:val="List Number (Level 4)"/>
    <w:basedOn w:val="Standard"/>
    <w:uiPriority w:val="99"/>
    <w:rsid w:val="00057AF1"/>
    <w:pPr>
      <w:numPr>
        <w:ilvl w:val="3"/>
        <w:numId w:val="17"/>
      </w:numPr>
      <w:spacing w:after="240"/>
      <w:jc w:val="both"/>
    </w:pPr>
    <w:rPr>
      <w:rFonts w:ascii="Times New Roman" w:hAnsi="Times New Roman"/>
      <w:sz w:val="24"/>
      <w:szCs w:val="20"/>
      <w:lang w:val="en-GB" w:eastAsia="fr-BE"/>
    </w:rPr>
  </w:style>
  <w:style w:type="paragraph" w:customStyle="1" w:styleId="ZCom">
    <w:name w:val="Z_Com"/>
    <w:basedOn w:val="Standard"/>
    <w:next w:val="ZDGName"/>
    <w:rsid w:val="00057AF1"/>
    <w:pPr>
      <w:widowControl w:val="0"/>
      <w:ind w:right="85"/>
      <w:jc w:val="both"/>
    </w:pPr>
    <w:rPr>
      <w:sz w:val="24"/>
      <w:szCs w:val="20"/>
      <w:lang w:val="en-GB"/>
    </w:rPr>
  </w:style>
  <w:style w:type="paragraph" w:customStyle="1" w:styleId="ZDGName">
    <w:name w:val="Z_DGName"/>
    <w:basedOn w:val="Standard"/>
    <w:rsid w:val="00057AF1"/>
    <w:pPr>
      <w:widowControl w:val="0"/>
      <w:ind w:right="85"/>
    </w:pPr>
    <w:rPr>
      <w:sz w:val="16"/>
      <w:szCs w:val="20"/>
      <w:lang w:val="en-GB"/>
    </w:rPr>
  </w:style>
  <w:style w:type="paragraph" w:customStyle="1" w:styleId="Tabletext0">
    <w:name w:val="Table_text"/>
    <w:basedOn w:val="Standard"/>
    <w:link w:val="TabletextChar"/>
    <w:rsid w:val="001212D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Figuretitle">
    <w:name w:val="Figure_title"/>
    <w:basedOn w:val="Standard"/>
    <w:next w:val="Standard"/>
    <w:link w:val="FiguretitleChar"/>
    <w:uiPriority w:val="99"/>
    <w:rsid w:val="001212D6"/>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character" w:customStyle="1" w:styleId="FiguretitleChar">
    <w:name w:val="Figure_title Char"/>
    <w:basedOn w:val="Absatz-Standardschriftart"/>
    <w:link w:val="Figuretitle"/>
    <w:uiPriority w:val="99"/>
    <w:locked/>
    <w:rsid w:val="001212D6"/>
    <w:rPr>
      <w:rFonts w:ascii="Times New Roman Bold" w:hAnsi="Times New Roman Bold" w:cs="Times New Roman"/>
      <w:b/>
      <w:sz w:val="18"/>
      <w:lang w:val="fr-FR" w:eastAsia="en-US" w:bidi="ar-SA"/>
    </w:rPr>
  </w:style>
  <w:style w:type="paragraph" w:customStyle="1" w:styleId="Tablelegend">
    <w:name w:val="Table_legend"/>
    <w:basedOn w:val="Standard"/>
    <w:rsid w:val="001212D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paragraph" w:customStyle="1" w:styleId="EQ">
    <w:name w:val="EQ"/>
    <w:basedOn w:val="Standard"/>
    <w:next w:val="Standard"/>
    <w:uiPriority w:val="99"/>
    <w:rsid w:val="00FB6BA1"/>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paragraph" w:customStyle="1" w:styleId="B1">
    <w:name w:val="B1"/>
    <w:basedOn w:val="Liste"/>
    <w:uiPriority w:val="99"/>
    <w:rsid w:val="00FB6BA1"/>
    <w:pPr>
      <w:tabs>
        <w:tab w:val="clear" w:pos="1418"/>
      </w:tabs>
      <w:overflowPunct w:val="0"/>
      <w:autoSpaceDE w:val="0"/>
      <w:autoSpaceDN w:val="0"/>
      <w:adjustRightInd w:val="0"/>
      <w:spacing w:after="180"/>
      <w:ind w:left="568" w:hanging="284"/>
      <w:jc w:val="left"/>
      <w:textAlignment w:val="baseline"/>
    </w:pPr>
    <w:rPr>
      <w:rFonts w:ascii="Times New Roman" w:hAnsi="Times New Roman"/>
      <w:sz w:val="20"/>
      <w:lang w:val="en-GB" w:eastAsia="en-US"/>
    </w:rPr>
  </w:style>
  <w:style w:type="paragraph" w:customStyle="1" w:styleId="Tablehead">
    <w:name w:val="Table_head"/>
    <w:basedOn w:val="Standard"/>
    <w:next w:val="Standard"/>
    <w:link w:val="TableheadChar"/>
    <w:rsid w:val="002F7A4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Batang" w:hAnsi="Times New Roman"/>
      <w:b/>
      <w:sz w:val="22"/>
      <w:szCs w:val="20"/>
      <w:lang w:val="fr-FR"/>
    </w:rPr>
  </w:style>
  <w:style w:type="character" w:customStyle="1" w:styleId="Artref">
    <w:name w:val="Art_ref"/>
    <w:basedOn w:val="Absatz-Standardschriftart"/>
    <w:uiPriority w:val="99"/>
    <w:rsid w:val="002F7A46"/>
    <w:rPr>
      <w:rFonts w:cs="Times New Roman"/>
    </w:rPr>
  </w:style>
  <w:style w:type="character" w:customStyle="1" w:styleId="Tablefreq">
    <w:name w:val="Table_freq"/>
    <w:basedOn w:val="Absatz-Standardschriftart"/>
    <w:uiPriority w:val="99"/>
    <w:rsid w:val="002F7A46"/>
    <w:rPr>
      <w:rFonts w:cs="Times New Roman"/>
      <w:b/>
      <w:color w:val="auto"/>
    </w:rPr>
  </w:style>
  <w:style w:type="paragraph" w:customStyle="1" w:styleId="TableTextS5">
    <w:name w:val="Table_TextS5"/>
    <w:basedOn w:val="Standard"/>
    <w:uiPriority w:val="99"/>
    <w:rsid w:val="002F7A46"/>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eastAsia="MS Mincho" w:hAnsi="Times New Roman"/>
      <w:szCs w:val="20"/>
      <w:lang w:val="fr-FR"/>
    </w:rPr>
  </w:style>
  <w:style w:type="paragraph" w:customStyle="1" w:styleId="Border">
    <w:name w:val="Border"/>
    <w:basedOn w:val="Standard"/>
    <w:next w:val="Beschriftung"/>
    <w:uiPriority w:val="99"/>
    <w:rsid w:val="002F7A46"/>
    <w:pPr>
      <w:keepNext/>
      <w:pBdr>
        <w:bottom w:val="single" w:sz="6" w:space="8" w:color="auto"/>
      </w:pBdr>
      <w:tabs>
        <w:tab w:val="right" w:pos="8505"/>
      </w:tabs>
      <w:spacing w:line="320" w:lineRule="atLeast"/>
      <w:jc w:val="center"/>
    </w:pPr>
    <w:rPr>
      <w:rFonts w:ascii="Times New Roman" w:eastAsia="MS Mincho" w:hAnsi="Times New Roman" w:cs="Angsana New"/>
      <w:sz w:val="22"/>
      <w:szCs w:val="20"/>
      <w:lang w:val="en-GB"/>
    </w:rPr>
  </w:style>
  <w:style w:type="character" w:customStyle="1" w:styleId="TableheadChar">
    <w:name w:val="Table_head Char"/>
    <w:basedOn w:val="Absatz-Standardschriftart"/>
    <w:link w:val="Tablehead"/>
    <w:uiPriority w:val="99"/>
    <w:locked/>
    <w:rsid w:val="002F7A46"/>
    <w:rPr>
      <w:rFonts w:eastAsia="Batang" w:cs="Times New Roman"/>
      <w:b/>
      <w:sz w:val="22"/>
      <w:lang w:val="fr-FR" w:eastAsia="en-US" w:bidi="ar-SA"/>
    </w:rPr>
  </w:style>
  <w:style w:type="character" w:customStyle="1" w:styleId="Artdef">
    <w:name w:val="Art_def"/>
    <w:basedOn w:val="Absatz-Standardschriftart"/>
    <w:uiPriority w:val="99"/>
    <w:rsid w:val="00AF1926"/>
    <w:rPr>
      <w:rFonts w:ascii="Times New Roman" w:hAnsi="Times New Roman" w:cs="Times New Roman"/>
      <w:b/>
    </w:rPr>
  </w:style>
  <w:style w:type="paragraph" w:customStyle="1" w:styleId="Note2">
    <w:name w:val="Note2"/>
    <w:basedOn w:val="Note"/>
    <w:link w:val="Note2Char"/>
    <w:uiPriority w:val="99"/>
    <w:rsid w:val="00AF1926"/>
    <w:pPr>
      <w:tabs>
        <w:tab w:val="clear" w:pos="851"/>
        <w:tab w:val="left" w:pos="284"/>
        <w:tab w:val="left" w:pos="1134"/>
        <w:tab w:val="left" w:pos="1871"/>
        <w:tab w:val="left" w:pos="2268"/>
      </w:tabs>
      <w:overflowPunct w:val="0"/>
      <w:autoSpaceDE w:val="0"/>
      <w:autoSpaceDN w:val="0"/>
      <w:adjustRightInd w:val="0"/>
      <w:spacing w:before="80" w:after="0"/>
      <w:ind w:left="0" w:firstLine="0"/>
      <w:textAlignment w:val="baseline"/>
    </w:pPr>
    <w:rPr>
      <w:rFonts w:ascii="Times New Roman" w:hAnsi="Times New Roman"/>
      <w:b w:val="0"/>
      <w:sz w:val="20"/>
      <w:szCs w:val="16"/>
      <w:lang w:eastAsia="en-US"/>
    </w:rPr>
  </w:style>
  <w:style w:type="character" w:customStyle="1" w:styleId="Note2Char">
    <w:name w:val="Note2 Char"/>
    <w:basedOn w:val="Absatz-Standardschriftart"/>
    <w:link w:val="Note2"/>
    <w:uiPriority w:val="99"/>
    <w:locked/>
    <w:rsid w:val="00AF1926"/>
    <w:rPr>
      <w:rFonts w:cs="Times New Roman"/>
      <w:sz w:val="16"/>
      <w:szCs w:val="16"/>
      <w:lang w:val="en-GB" w:eastAsia="en-US" w:bidi="ar-SA"/>
    </w:rPr>
  </w:style>
  <w:style w:type="paragraph" w:customStyle="1" w:styleId="Tablefin">
    <w:name w:val="Table_fin"/>
    <w:basedOn w:val="Standard"/>
    <w:next w:val="Standard"/>
    <w:rsid w:val="007D6B9F"/>
    <w:pPr>
      <w:tabs>
        <w:tab w:val="left" w:pos="794"/>
        <w:tab w:val="left" w:pos="1191"/>
        <w:tab w:val="left" w:pos="1588"/>
        <w:tab w:val="left" w:pos="1985"/>
      </w:tabs>
      <w:overflowPunct w:val="0"/>
      <w:autoSpaceDE w:val="0"/>
      <w:autoSpaceDN w:val="0"/>
      <w:adjustRightInd w:val="0"/>
      <w:jc w:val="both"/>
      <w:textAlignment w:val="baseline"/>
    </w:pPr>
    <w:rPr>
      <w:rFonts w:ascii="Times New Roman" w:eastAsia="Batang" w:hAnsi="Times New Roman"/>
      <w:szCs w:val="20"/>
      <w:lang w:val="en-GB"/>
    </w:rPr>
  </w:style>
  <w:style w:type="paragraph" w:customStyle="1" w:styleId="enumlev1">
    <w:name w:val="enumlev1"/>
    <w:basedOn w:val="Standard"/>
    <w:link w:val="enumlev1Char"/>
    <w:rsid w:val="007D6B9F"/>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sz w:val="24"/>
      <w:szCs w:val="20"/>
      <w:lang w:val="fr-FR"/>
    </w:rPr>
  </w:style>
  <w:style w:type="paragraph" w:customStyle="1" w:styleId="Tabletitle">
    <w:name w:val="Table_title"/>
    <w:basedOn w:val="Standard"/>
    <w:next w:val="Tablehead"/>
    <w:link w:val="Tabletitle0"/>
    <w:rsid w:val="007D6B9F"/>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b/>
      <w:sz w:val="24"/>
      <w:szCs w:val="20"/>
      <w:lang w:val="fr-FR"/>
    </w:rPr>
  </w:style>
  <w:style w:type="paragraph" w:customStyle="1" w:styleId="Equation">
    <w:name w:val="Equation"/>
    <w:basedOn w:val="Standard"/>
    <w:uiPriority w:val="99"/>
    <w:rsid w:val="007D6B9F"/>
    <w:pPr>
      <w:tabs>
        <w:tab w:val="left" w:pos="794"/>
        <w:tab w:val="center" w:pos="4820"/>
        <w:tab w:val="right" w:pos="9639"/>
      </w:tabs>
      <w:overflowPunct w:val="0"/>
      <w:autoSpaceDE w:val="0"/>
      <w:autoSpaceDN w:val="0"/>
      <w:adjustRightInd w:val="0"/>
      <w:spacing w:before="120"/>
      <w:jc w:val="both"/>
      <w:textAlignment w:val="baseline"/>
    </w:pPr>
    <w:rPr>
      <w:rFonts w:ascii="Times New Roman" w:eastAsia="Batang" w:hAnsi="Times New Roman"/>
      <w:sz w:val="24"/>
      <w:szCs w:val="20"/>
      <w:lang w:val="fr-FR"/>
    </w:rPr>
  </w:style>
  <w:style w:type="paragraph" w:customStyle="1" w:styleId="TableNo">
    <w:name w:val="Table_No"/>
    <w:basedOn w:val="Standard"/>
    <w:next w:val="Standard"/>
    <w:link w:val="TableNo0"/>
    <w:rsid w:val="007D6B9F"/>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eastAsia="Batang" w:hAnsi="Times New Roman"/>
      <w:sz w:val="24"/>
      <w:szCs w:val="20"/>
      <w:lang w:val="fr-FR"/>
    </w:rPr>
  </w:style>
  <w:style w:type="paragraph" w:customStyle="1" w:styleId="Headingb">
    <w:name w:val="Heading_b"/>
    <w:basedOn w:val="berschrift3"/>
    <w:next w:val="Standard"/>
    <w:uiPriority w:val="99"/>
    <w:rsid w:val="00DF53F3"/>
    <w:pPr>
      <w:keepLines/>
      <w:tabs>
        <w:tab w:val="left" w:pos="794"/>
        <w:tab w:val="left" w:pos="1191"/>
        <w:tab w:val="left" w:pos="1588"/>
        <w:tab w:val="left" w:pos="1985"/>
      </w:tabs>
      <w:overflowPunct w:val="0"/>
      <w:autoSpaceDE w:val="0"/>
      <w:autoSpaceDN w:val="0"/>
      <w:adjustRightInd w:val="0"/>
      <w:spacing w:before="160" w:after="0"/>
      <w:jc w:val="both"/>
      <w:textAlignment w:val="baseline"/>
      <w:outlineLvl w:val="9"/>
    </w:pPr>
    <w:rPr>
      <w:lang w:val="fr-FR"/>
    </w:rPr>
  </w:style>
  <w:style w:type="numbering" w:styleId="111111">
    <w:name w:val="Outline List 2"/>
    <w:basedOn w:val="KeineListe"/>
    <w:unhideWhenUsed/>
    <w:locked/>
    <w:rsid w:val="00CB452C"/>
    <w:pPr>
      <w:numPr>
        <w:numId w:val="20"/>
      </w:numPr>
    </w:pPr>
  </w:style>
  <w:style w:type="paragraph" w:styleId="berarbeitung">
    <w:name w:val="Revision"/>
    <w:hidden/>
    <w:uiPriority w:val="99"/>
    <w:semiHidden/>
    <w:rsid w:val="00C30234"/>
    <w:rPr>
      <w:rFonts w:ascii="Arial" w:hAnsi="Arial"/>
      <w:sz w:val="20"/>
      <w:szCs w:val="24"/>
      <w:lang w:val="en-US" w:eastAsia="en-US"/>
    </w:rPr>
  </w:style>
  <w:style w:type="character" w:customStyle="1" w:styleId="Tabletitle0">
    <w:name w:val="Table_title Знак"/>
    <w:link w:val="Tabletitle"/>
    <w:uiPriority w:val="99"/>
    <w:locked/>
    <w:rsid w:val="00F210F8"/>
    <w:rPr>
      <w:rFonts w:eastAsia="Batang"/>
      <w:b/>
      <w:sz w:val="24"/>
      <w:szCs w:val="20"/>
      <w:lang w:val="fr-FR" w:eastAsia="en-US"/>
    </w:rPr>
  </w:style>
  <w:style w:type="character" w:customStyle="1" w:styleId="TabletextChar">
    <w:name w:val="Table_text Char"/>
    <w:basedOn w:val="Absatz-Standardschriftart"/>
    <w:link w:val="Tabletext0"/>
    <w:uiPriority w:val="99"/>
    <w:locked/>
    <w:rsid w:val="00F210F8"/>
    <w:rPr>
      <w:szCs w:val="20"/>
      <w:lang w:val="fr-FR" w:eastAsia="en-US"/>
    </w:rPr>
  </w:style>
  <w:style w:type="paragraph" w:styleId="Listennummer4">
    <w:name w:val="List Number 4"/>
    <w:basedOn w:val="Standard"/>
    <w:uiPriority w:val="99"/>
    <w:locked/>
    <w:rsid w:val="00F210F8"/>
    <w:pPr>
      <w:tabs>
        <w:tab w:val="num" w:pos="1209"/>
      </w:tabs>
      <w:spacing w:after="60"/>
      <w:ind w:left="1209" w:hanging="360"/>
      <w:jc w:val="both"/>
    </w:pPr>
    <w:rPr>
      <w:rFonts w:ascii="Times New Roman" w:eastAsia="Batang" w:hAnsi="Times New Roman"/>
      <w:szCs w:val="20"/>
      <w:lang w:val="en-GB" w:eastAsia="de-DE"/>
    </w:rPr>
  </w:style>
  <w:style w:type="character" w:customStyle="1" w:styleId="TableNo0">
    <w:name w:val="Table_No Знак"/>
    <w:link w:val="TableNo"/>
    <w:uiPriority w:val="99"/>
    <w:locked/>
    <w:rsid w:val="00F210F8"/>
    <w:rPr>
      <w:rFonts w:eastAsia="Batang"/>
      <w:sz w:val="24"/>
      <w:szCs w:val="20"/>
      <w:lang w:val="fr-FR" w:eastAsia="en-US"/>
    </w:rPr>
  </w:style>
  <w:style w:type="paragraph" w:customStyle="1" w:styleId="CAP1">
    <w:name w:val="CAP1"/>
    <w:basedOn w:val="Standard"/>
    <w:rsid w:val="00621640"/>
    <w:pPr>
      <w:numPr>
        <w:numId w:val="45"/>
      </w:numPr>
      <w:tabs>
        <w:tab w:val="clear" w:pos="720"/>
      </w:tabs>
      <w:spacing w:line="360" w:lineRule="auto"/>
      <w:ind w:left="357" w:hanging="357"/>
      <w:jc w:val="both"/>
    </w:pPr>
    <w:rPr>
      <w:rFonts w:cs="Arial"/>
      <w:b/>
      <w:sz w:val="28"/>
      <w:szCs w:val="28"/>
      <w:lang w:val="en-GB" w:eastAsia="pt-PT"/>
    </w:rPr>
  </w:style>
  <w:style w:type="paragraph" w:customStyle="1" w:styleId="TableText1">
    <w:name w:val="Table_Text"/>
    <w:basedOn w:val="Standard"/>
    <w:rsid w:val="00621640"/>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ascii="Times New Roman" w:hAnsi="Times New Roman"/>
      <w:sz w:val="18"/>
      <w:szCs w:val="20"/>
      <w:lang w:val="en-GB"/>
    </w:rPr>
  </w:style>
  <w:style w:type="paragraph" w:customStyle="1" w:styleId="TableLegend0">
    <w:name w:val="Table_Legend"/>
    <w:basedOn w:val="Standard"/>
    <w:next w:val="Standard"/>
    <w:rsid w:val="00621640"/>
    <w:pPr>
      <w:keepNext/>
      <w:tabs>
        <w:tab w:val="left" w:pos="794"/>
        <w:tab w:val="left" w:pos="1191"/>
        <w:tab w:val="left" w:pos="1588"/>
        <w:tab w:val="left" w:pos="1985"/>
      </w:tabs>
      <w:overflowPunct w:val="0"/>
      <w:autoSpaceDE w:val="0"/>
      <w:autoSpaceDN w:val="0"/>
      <w:adjustRightInd w:val="0"/>
      <w:spacing w:before="86" w:line="199" w:lineRule="exact"/>
      <w:ind w:left="-85" w:right="-85"/>
      <w:jc w:val="both"/>
      <w:textAlignment w:val="baseline"/>
    </w:pPr>
    <w:rPr>
      <w:rFonts w:ascii="Times New Roman" w:hAnsi="Times New Roman"/>
      <w:sz w:val="18"/>
      <w:szCs w:val="20"/>
      <w:lang w:val="en-GB"/>
    </w:rPr>
  </w:style>
  <w:style w:type="character" w:customStyle="1" w:styleId="TableNoChar">
    <w:name w:val="Table_No Char"/>
    <w:rsid w:val="00CA7250"/>
    <w:rPr>
      <w:sz w:val="24"/>
      <w:lang w:val="fr-FR" w:eastAsia="en-US" w:bidi="ar-SA"/>
    </w:rPr>
  </w:style>
  <w:style w:type="character" w:customStyle="1" w:styleId="TabletitleChar">
    <w:name w:val="Table_title Char"/>
    <w:rsid w:val="00CA7250"/>
    <w:rPr>
      <w:b/>
      <w:sz w:val="24"/>
      <w:lang w:val="fr-FR" w:eastAsia="en-US" w:bidi="ar-SA"/>
    </w:rPr>
  </w:style>
  <w:style w:type="paragraph" w:customStyle="1" w:styleId="Style10ptAprs6ptInterligneAumoins12pt">
    <w:name w:val="Style 10 pt Après : 6 pt Interligne : Au moins 12 pt"/>
    <w:basedOn w:val="Standard"/>
    <w:rsid w:val="00CA7250"/>
    <w:pPr>
      <w:numPr>
        <w:numId w:val="48"/>
      </w:numPr>
      <w:tabs>
        <w:tab w:val="clear" w:pos="792"/>
        <w:tab w:val="left" w:pos="794"/>
        <w:tab w:val="num" w:pos="1080"/>
        <w:tab w:val="left" w:pos="1191"/>
        <w:tab w:val="left" w:pos="1588"/>
        <w:tab w:val="left" w:pos="1985"/>
      </w:tabs>
      <w:overflowPunct w:val="0"/>
      <w:autoSpaceDE w:val="0"/>
      <w:autoSpaceDN w:val="0"/>
      <w:adjustRightInd w:val="0"/>
      <w:spacing w:before="120" w:after="120" w:line="240" w:lineRule="atLeast"/>
      <w:ind w:left="1080" w:hanging="360"/>
      <w:jc w:val="both"/>
      <w:textAlignment w:val="baseline"/>
    </w:pPr>
    <w:rPr>
      <w:rFonts w:ascii="Times New Roman" w:eastAsia="MS Mincho" w:hAnsi="Times New Roman"/>
      <w:position w:val="6"/>
      <w:szCs w:val="20"/>
      <w:lang w:val="fr-FR"/>
    </w:rPr>
  </w:style>
  <w:style w:type="character" w:customStyle="1" w:styleId="enumlev1Char">
    <w:name w:val="enumlev1 Char"/>
    <w:link w:val="enumlev1"/>
    <w:rsid w:val="00CA7250"/>
    <w:rPr>
      <w:rFonts w:eastAsia="Batang"/>
      <w:sz w:val="24"/>
      <w:szCs w:val="20"/>
      <w:lang w:val="fr-FR" w:eastAsia="en-US"/>
    </w:rPr>
  </w:style>
  <w:style w:type="paragraph" w:customStyle="1" w:styleId="object">
    <w:name w:val="object"/>
    <w:basedOn w:val="Standard"/>
    <w:next w:val="Standard"/>
    <w:rsid w:val="004B5EB9"/>
    <w:pPr>
      <w:keepNext/>
      <w:keepLines/>
      <w:numPr>
        <w:numId w:val="50"/>
      </w:numPr>
      <w:tabs>
        <w:tab w:val="clear" w:pos="2880"/>
      </w:tabs>
      <w:spacing w:after="240" w:line="360" w:lineRule="auto"/>
      <w:ind w:left="0" w:firstLine="0"/>
      <w:jc w:val="center"/>
    </w:pPr>
    <w:rPr>
      <w:rFonts w:ascii="Times New Roman" w:eastAsia="MS Mincho" w:hAnsi="Times New Roman"/>
      <w:sz w:val="24"/>
      <w:lang w:val="fr-FR"/>
    </w:rPr>
  </w:style>
  <w:style w:type="paragraph" w:customStyle="1" w:styleId="enumlev2">
    <w:name w:val="enumlev2"/>
    <w:basedOn w:val="enumlev1"/>
    <w:rsid w:val="004B5EB9"/>
    <w:pPr>
      <w:ind w:left="1191" w:hanging="397"/>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75454">
      <w:marLeft w:val="0"/>
      <w:marRight w:val="0"/>
      <w:marTop w:val="0"/>
      <w:marBottom w:val="0"/>
      <w:divBdr>
        <w:top w:val="none" w:sz="0" w:space="0" w:color="auto"/>
        <w:left w:val="none" w:sz="0" w:space="0" w:color="auto"/>
        <w:bottom w:val="none" w:sz="0" w:space="0" w:color="auto"/>
        <w:right w:val="none" w:sz="0" w:space="0" w:color="auto"/>
      </w:divBdr>
    </w:div>
    <w:div w:id="563175455">
      <w:marLeft w:val="0"/>
      <w:marRight w:val="0"/>
      <w:marTop w:val="0"/>
      <w:marBottom w:val="0"/>
      <w:divBdr>
        <w:top w:val="none" w:sz="0" w:space="0" w:color="auto"/>
        <w:left w:val="none" w:sz="0" w:space="0" w:color="auto"/>
        <w:bottom w:val="none" w:sz="0" w:space="0" w:color="auto"/>
        <w:right w:val="none" w:sz="0" w:space="0" w:color="auto"/>
      </w:divBdr>
    </w:div>
    <w:div w:id="563175456">
      <w:marLeft w:val="0"/>
      <w:marRight w:val="0"/>
      <w:marTop w:val="0"/>
      <w:marBottom w:val="0"/>
      <w:divBdr>
        <w:top w:val="none" w:sz="0" w:space="0" w:color="auto"/>
        <w:left w:val="none" w:sz="0" w:space="0" w:color="auto"/>
        <w:bottom w:val="none" w:sz="0" w:space="0" w:color="auto"/>
        <w:right w:val="none" w:sz="0" w:space="0" w:color="auto"/>
      </w:divBdr>
    </w:div>
    <w:div w:id="563175457">
      <w:marLeft w:val="0"/>
      <w:marRight w:val="0"/>
      <w:marTop w:val="0"/>
      <w:marBottom w:val="0"/>
      <w:divBdr>
        <w:top w:val="none" w:sz="0" w:space="0" w:color="auto"/>
        <w:left w:val="none" w:sz="0" w:space="0" w:color="auto"/>
        <w:bottom w:val="none" w:sz="0" w:space="0" w:color="auto"/>
        <w:right w:val="none" w:sz="0" w:space="0" w:color="auto"/>
      </w:divBdr>
    </w:div>
    <w:div w:id="5631754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oleObject" Target="embeddings/oleObject5.bin"/><Relationship Id="rId39" Type="http://schemas.openxmlformats.org/officeDocument/2006/relationships/header" Target="header5.xml"/><Relationship Id="rId21" Type="http://schemas.openxmlformats.org/officeDocument/2006/relationships/image" Target="media/image8.wmf"/><Relationship Id="rId34" Type="http://schemas.openxmlformats.org/officeDocument/2006/relationships/oleObject" Target="embeddings/oleObject9.bin"/><Relationship Id="rId42" Type="http://schemas.openxmlformats.org/officeDocument/2006/relationships/header" Target="header6.xml"/><Relationship Id="rId47" Type="http://schemas.openxmlformats.org/officeDocument/2006/relationships/image" Target="media/image22.png"/><Relationship Id="rId50" Type="http://schemas.openxmlformats.org/officeDocument/2006/relationships/image" Target="media/image25.emf"/><Relationship Id="rId55"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oleObject" Target="embeddings/oleObject2.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header" Target="header4.xml"/><Relationship Id="rId46"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3.wmf"/><Relationship Id="rId41" Type="http://schemas.openxmlformats.org/officeDocument/2006/relationships/footer" Target="footer2.xm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7.wmf"/><Relationship Id="rId40" Type="http://schemas.openxmlformats.org/officeDocument/2006/relationships/footer" Target="footer1.xml"/><Relationship Id="rId45" Type="http://schemas.openxmlformats.org/officeDocument/2006/relationships/image" Target="media/image20.png"/><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24.png"/><Relationship Id="rId57"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19.png"/><Relationship Id="rId52"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7.bin"/><Relationship Id="rId35" Type="http://schemas.openxmlformats.org/officeDocument/2006/relationships/image" Target="media/image16.wmf"/><Relationship Id="rId43" Type="http://schemas.openxmlformats.org/officeDocument/2006/relationships/footer" Target="footer3.xml"/><Relationship Id="rId48" Type="http://schemas.openxmlformats.org/officeDocument/2006/relationships/image" Target="media/image23.png"/><Relationship Id="rId56" Type="http://schemas.openxmlformats.org/officeDocument/2006/relationships/footer" Target="footer6.xml"/><Relationship Id="rId8" Type="http://schemas.openxmlformats.org/officeDocument/2006/relationships/endnotes" Target="endnotes.xml"/><Relationship Id="rId51" Type="http://schemas.openxmlformats.org/officeDocument/2006/relationships/header" Target="header7.xm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3" Type="http://schemas.openxmlformats.org/officeDocument/2006/relationships/hyperlink" Target="mailto:infso-rsc@cec.eu.int" TargetMode="External"/><Relationship Id="rId2" Type="http://schemas.openxmlformats.org/officeDocument/2006/relationships/hyperlink" Target="mailto:" TargetMode="External"/><Relationship Id="rId1" Type="http://schemas.openxmlformats.org/officeDocument/2006/relationships/image" Target="media/image18.png"/></Relationships>
</file>

<file path=word/_rels/footer6.xml.rels><?xml version="1.0" encoding="UTF-8" standalone="yes"?>
<Relationships xmlns="http://schemas.openxmlformats.org/package/2006/relationships"><Relationship Id="rId3" Type="http://schemas.openxmlformats.org/officeDocument/2006/relationships/hyperlink" Target="mailto:infso-rsc@cec.eu.int" TargetMode="External"/><Relationship Id="rId2" Type="http://schemas.openxmlformats.org/officeDocument/2006/relationships/hyperlink" Target="mailto:" TargetMode="External"/><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2297D-5778-446E-8ECB-616031DC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21115</Words>
  <Characters>133029</Characters>
  <Application>Microsoft Office Word</Application>
  <DocSecurity>0</DocSecurity>
  <Lines>1108</Lines>
  <Paragraphs>307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ECC Report Style</vt:lpstr>
      <vt:lpstr>New ECC Report Style</vt:lpstr>
    </vt:vector>
  </TitlesOfParts>
  <Company>ECO</Company>
  <LinksUpToDate>false</LinksUpToDate>
  <CharactersWithSpaces>153837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Jukka Rakkolainen</dc:creator>
  <dc:description>This template is used as guidance to draft ECC Reports.</dc:description>
  <cp:lastModifiedBy>412-6</cp:lastModifiedBy>
  <cp:revision>4</cp:revision>
  <cp:lastPrinted>2012-12-21T08:48:00Z</cp:lastPrinted>
  <dcterms:created xsi:type="dcterms:W3CDTF">2013-01-04T10:57:00Z</dcterms:created>
  <dcterms:modified xsi:type="dcterms:W3CDTF">2013-01-04T15:09:00Z</dcterms:modified>
</cp:coreProperties>
</file>