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4FC" w:rsidRDefault="008A54FC"/>
    <w:p w:rsidR="008A54FC" w:rsidRPr="0010769E" w:rsidRDefault="008A54FC" w:rsidP="008A54FC">
      <w:pPr>
        <w:jc w:val="center"/>
      </w:pPr>
    </w:p>
    <w:p w:rsidR="008A54FC" w:rsidRPr="0010769E" w:rsidRDefault="008A54FC" w:rsidP="008A54FC">
      <w:pPr>
        <w:jc w:val="center"/>
      </w:pPr>
    </w:p>
    <w:p w:rsidR="008A54FC" w:rsidRPr="0010769E" w:rsidRDefault="008A54FC" w:rsidP="008A54FC"/>
    <w:p w:rsidR="008A54FC" w:rsidRPr="0010769E" w:rsidRDefault="008A54FC" w:rsidP="008A54FC"/>
    <w:p w:rsidR="008A54FC" w:rsidRPr="0010769E" w:rsidRDefault="00DF2C67" w:rsidP="008A54FC">
      <w:pPr>
        <w:jc w:val="center"/>
        <w:rPr>
          <w:b/>
          <w:sz w:val="24"/>
        </w:rPr>
      </w:pPr>
      <w:r>
        <w:rPr>
          <w:b/>
          <w:noProof/>
          <w:sz w:val="24"/>
          <w:szCs w:val="20"/>
          <w:lang w:val="de-DE" w:eastAsia="de-DE"/>
        </w:rPr>
        <mc:AlternateContent>
          <mc:Choice Requires="wps">
            <w:drawing>
              <wp:anchor distT="0" distB="0" distL="114300" distR="114300" simplePos="0" relativeHeight="251656192" behindDoc="0" locked="0" layoutInCell="1" allowOverlap="1">
                <wp:simplePos x="0" y="0"/>
                <wp:positionH relativeFrom="page">
                  <wp:posOffset>0</wp:posOffset>
                </wp:positionH>
                <wp:positionV relativeFrom="page">
                  <wp:posOffset>1714500</wp:posOffset>
                </wp:positionV>
                <wp:extent cx="7560310" cy="1628140"/>
                <wp:effectExtent l="0" t="0"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1628140"/>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54EE" w:rsidRPr="00080D86" w:rsidRDefault="00B054EE" w:rsidP="008A54FC">
                            <w:pPr>
                              <w:rPr>
                                <w:sz w:val="68"/>
                              </w:rPr>
                            </w:pPr>
                            <w:r w:rsidRPr="00080D86">
                              <w:rPr>
                                <w:color w:val="FFFFFF"/>
                                <w:sz w:val="68"/>
                              </w:rPr>
                              <w:t xml:space="preserve">ECC Report </w:t>
                            </w:r>
                            <w:r>
                              <w:rPr>
                                <w:color w:val="57433E"/>
                                <w:sz w:val="68"/>
                              </w:rPr>
                              <w:t>&lt;No&gt;</w:t>
                            </w:r>
                          </w:p>
                        </w:txbxContent>
                      </wps:txbx>
                      <wps:bodyPr rot="0" vert="horz" wrap="square" lIns="288000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" fillcolor="#887e6e" stroked="f">
                <v:textbox inset="80mm,15mm">
                  <w:txbxContent>
                    <w:p w:rsidR="00B054EE" w:rsidRPr="00080D86" w:rsidRDefault="00B054EE" w:rsidP="008A54FC">
                      <w:pPr>
                        <w:rPr>
                          <w:sz w:val="68"/>
                        </w:rPr>
                      </w:pPr>
                      <w:r w:rsidRPr="00080D86">
                        <w:rPr>
                          <w:color w:val="FFFFFF"/>
                          <w:sz w:val="68"/>
                        </w:rPr>
                        <w:t xml:space="preserve">ECC Report </w:t>
                      </w:r>
                      <w:r>
                        <w:rPr>
                          <w:color w:val="57433E"/>
                          <w:sz w:val="68"/>
                        </w:rPr>
                        <w:t>&lt;No&gt;</w:t>
                      </w:r>
                    </w:p>
                  </w:txbxContent>
                </v:textbox>
                <w10:wrap anchorx="page" anchory="page"/>
              </v:shape>
            </w:pict>
          </mc:Fallback>
        </mc:AlternateContent>
      </w:r>
      <w:r>
        <w:rPr>
          <w:b/>
          <w:noProof/>
          <w:sz w:val="24"/>
          <w:szCs w:val="20"/>
          <w:lang w:val="de-DE" w:eastAsia="de-DE"/>
        </w:rPr>
        <mc:AlternateContent>
          <mc:Choice Requires="wpg">
            <w:drawing>
              <wp:anchor distT="0" distB="0" distL="114300" distR="114300" simplePos="0" relativeHeight="251657216" behindDoc="0" locked="0" layoutInCell="1" allowOverlap="1">
                <wp:simplePos x="0" y="0"/>
                <wp:positionH relativeFrom="page">
                  <wp:posOffset>828040</wp:posOffset>
                </wp:positionH>
                <wp:positionV relativeFrom="paragraph">
                  <wp:posOffset>97790</wp:posOffset>
                </wp:positionV>
                <wp:extent cx="1703705" cy="1564640"/>
                <wp:effectExtent l="0" t="104140" r="0" b="20320"/>
                <wp:wrapNone/>
                <wp:docPr id="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65.2pt;margin-top:7.7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w10:wrap anchorx="page"/>
              </v:group>
            </w:pict>
          </mc:Fallback>
        </mc:AlternateContent>
      </w: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jc w:val="center"/>
        <w:rPr>
          <w:b/>
          <w:sz w:val="24"/>
        </w:rPr>
      </w:pPr>
    </w:p>
    <w:p w:rsidR="008A54FC" w:rsidRPr="0010769E" w:rsidRDefault="008A54FC" w:rsidP="008A54FC">
      <w:pPr>
        <w:rPr>
          <w:b/>
          <w:sz w:val="24"/>
        </w:rPr>
      </w:pPr>
    </w:p>
    <w:p w:rsidR="008A54FC" w:rsidRPr="0010769E" w:rsidRDefault="008A54FC" w:rsidP="008A54FC">
      <w:pPr>
        <w:jc w:val="center"/>
        <w:rPr>
          <w:b/>
          <w:sz w:val="24"/>
        </w:rPr>
      </w:pPr>
    </w:p>
    <w:p w:rsidR="008A54FC" w:rsidRPr="005A00E5" w:rsidRDefault="00FD3ACB" w:rsidP="009E47EB">
      <w:pPr>
        <w:pStyle w:val="Reporttitledescription"/>
      </w:pPr>
      <w:r>
        <w:t>Least Restrictive Technical Conditions suitable for MFCN,</w:t>
      </w:r>
      <w:r w:rsidR="008A54FC" w:rsidRPr="005A00E5">
        <w:t xml:space="preserve"> </w:t>
      </w:r>
      <w:r>
        <w:t>including IMT, for the frequency range 3.4 – 3.8 GHz</w:t>
      </w:r>
    </w:p>
    <w:bookmarkStart w:id="0" w:name="Text8"/>
    <w:p w:rsidR="008A54FC" w:rsidRPr="005A00E5" w:rsidRDefault="00A95ACB" w:rsidP="008A54FC">
      <w:pPr>
        <w:pStyle w:val="Reporttitledescription"/>
        <w:rPr>
          <w:b/>
          <w:sz w:val="18"/>
        </w:rPr>
      </w:pPr>
      <w:r>
        <w:rPr>
          <w:b/>
          <w:sz w:val="18"/>
        </w:rPr>
        <w:fldChar w:fldCharType="begin">
          <w:ffData>
            <w:name w:val="Text8"/>
            <w:enabled/>
            <w:calcOnExit w:val="0"/>
            <w:textInput>
              <w:default w:val="Month YYYY (Arial 9pt bold)"/>
            </w:textInput>
          </w:ffData>
        </w:fldChar>
      </w:r>
      <w:r>
        <w:rPr>
          <w:b/>
          <w:sz w:val="18"/>
        </w:rPr>
        <w:instrText xml:space="preserve"> FORMTEXT </w:instrText>
      </w:r>
      <w:r>
        <w:rPr>
          <w:b/>
          <w:sz w:val="18"/>
        </w:rPr>
      </w:r>
      <w:r>
        <w:rPr>
          <w:b/>
          <w:sz w:val="18"/>
        </w:rPr>
        <w:fldChar w:fldCharType="separate"/>
      </w:r>
      <w:r w:rsidR="006C2396">
        <w:rPr>
          <w:b/>
          <w:noProof/>
          <w:sz w:val="18"/>
        </w:rPr>
        <w:t>Month YYYY (Arial 9pt bold)</w:t>
      </w:r>
      <w:r>
        <w:rPr>
          <w:b/>
          <w:sz w:val="18"/>
        </w:rPr>
        <w:fldChar w:fldCharType="end"/>
      </w:r>
      <w:bookmarkEnd w:id="0"/>
      <w:r w:rsidR="000E42F5">
        <w:rPr>
          <w:b/>
          <w:sz w:val="18"/>
        </w:rPr>
        <w:tab/>
      </w:r>
    </w:p>
    <w:p w:rsidR="008A54FC" w:rsidRPr="00183FE0" w:rsidRDefault="00DF2C67" w:rsidP="008A54FC">
      <w:pPr>
        <w:pStyle w:val="Lastupdated"/>
        <w:rPr>
          <w:b/>
        </w:rPr>
      </w:pPr>
      <w:r w:rsidRPr="00183FE0">
        <w:rPr>
          <w:b/>
          <w:bCs w:val="0"/>
          <w:noProof/>
          <w:szCs w:val="20"/>
          <w:lang w:val="de-DE" w:eastAsia="de-DE"/>
        </w:rPr>
        <mc:AlternateContent>
          <mc:Choice Requires="wps">
            <w:drawing>
              <wp:anchor distT="0" distB="0" distL="114300" distR="114300" simplePos="0" relativeHeight="251655168" behindDoc="0" locked="0" layoutInCell="1" allowOverlap="1" wp14:anchorId="354E6BAD" wp14:editId="1C858C37">
                <wp:simplePos x="0" y="0"/>
                <wp:positionH relativeFrom="page">
                  <wp:posOffset>3810</wp:posOffset>
                </wp:positionH>
                <wp:positionV relativeFrom="page">
                  <wp:posOffset>9803765</wp:posOffset>
                </wp:positionV>
                <wp:extent cx="7560310" cy="179705"/>
                <wp:effectExtent l="3810" t="0" r="5080"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3pt;margin-top:771.95pt;width:595.3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" fillcolor="#887e6e" stroked="f">
                <v:textbox inset=",15mm"/>
                <w10:wrap anchorx="page" anchory="page"/>
              </v:rect>
            </w:pict>
          </mc:Fallback>
        </mc:AlternateContent>
      </w:r>
      <w:bookmarkStart w:id="1" w:name="Text3"/>
      <w:r w:rsidR="00F93115">
        <w:rPr>
          <w:b/>
        </w:rPr>
        <w:fldChar w:fldCharType="begin">
          <w:ffData>
            <w:name w:val="Text3"/>
            <w:enabled/>
            <w:calcOnExit w:val="0"/>
            <w:textInput>
              <w:default w:val="[last updated: DD Month YYYY) (Arial 9pt) [date of the latest update]]"/>
            </w:textInput>
          </w:ffData>
        </w:fldChar>
      </w:r>
      <w:r w:rsidR="00F93115">
        <w:rPr>
          <w:b/>
        </w:rPr>
        <w:instrText xml:space="preserve"> FORMTEXT </w:instrText>
      </w:r>
      <w:r w:rsidR="00F93115">
        <w:rPr>
          <w:b/>
        </w:rPr>
      </w:r>
      <w:r w:rsidR="00F93115">
        <w:rPr>
          <w:b/>
        </w:rPr>
        <w:fldChar w:fldCharType="separate"/>
      </w:r>
      <w:r w:rsidR="006C2396">
        <w:rPr>
          <w:b/>
          <w:noProof/>
        </w:rPr>
        <w:t>[last updated: DD Month YYYY) (Arial 9pt) [date of the latest update]]</w:t>
      </w:r>
      <w:r w:rsidR="00F93115">
        <w:rPr>
          <w:b/>
        </w:rPr>
        <w:fldChar w:fldCharType="end"/>
      </w:r>
      <w:bookmarkEnd w:id="1"/>
    </w:p>
    <w:p w:rsidR="00FE165A" w:rsidRDefault="00FE165A">
      <w:pPr>
        <w:rPr>
          <w:lang w:val="en-GB"/>
        </w:rPr>
      </w:pPr>
    </w:p>
    <w:p w:rsidR="00FE165A" w:rsidRDefault="00FE165A">
      <w:pPr>
        <w:rPr>
          <w:lang w:val="en-GB"/>
        </w:rPr>
        <w:sectPr w:rsidR="00FE165A" w:rsidSect="00FD3ACB">
          <w:headerReference w:type="even" r:id="rId9"/>
          <w:headerReference w:type="default" r:id="rId10"/>
          <w:headerReference w:type="first" r:id="rId11"/>
          <w:pgSz w:w="11907" w:h="16840" w:code="9"/>
          <w:pgMar w:top="1440" w:right="1134" w:bottom="1440" w:left="1134" w:header="709" w:footer="709" w:gutter="0"/>
          <w:cols w:space="708"/>
          <w:titlePg/>
          <w:docGrid w:linePitch="360"/>
        </w:sectPr>
      </w:pPr>
    </w:p>
    <w:p w:rsidR="00FE165A" w:rsidRDefault="00FE165A" w:rsidP="00FE165A">
      <w:pPr>
        <w:pStyle w:val="berschrift1"/>
      </w:pPr>
      <w:bookmarkStart w:id="2" w:name="_Toc310326611"/>
      <w:bookmarkStart w:id="3" w:name="_Toc345931308"/>
      <w:r>
        <w:lastRenderedPageBreak/>
        <w:t>Executive summary (style: heading 1)</w:t>
      </w:r>
      <w:bookmarkEnd w:id="2"/>
      <w:bookmarkEnd w:id="3"/>
    </w:p>
    <w:p w:rsidR="00FE165A" w:rsidRPr="006C2396" w:rsidRDefault="00FE165A" w:rsidP="00FE165A">
      <w:pPr>
        <w:pStyle w:val="ECCParagraph"/>
        <w:rPr>
          <w:highlight w:val="yellow"/>
        </w:rPr>
      </w:pPr>
      <w:r w:rsidRPr="006C2396">
        <w:rPr>
          <w:highlight w:val="yellow"/>
        </w:rPr>
        <w:t>Body text (style: ECC Paragraph)</w:t>
      </w:r>
    </w:p>
    <w:p w:rsidR="00FE165A" w:rsidRDefault="00FE165A" w:rsidP="00FE165A">
      <w:pPr>
        <w:pStyle w:val="ECCParagraph"/>
      </w:pPr>
      <w:r w:rsidRPr="006C2396">
        <w:rPr>
          <w:highlight w:val="yellow"/>
        </w:rPr>
        <w:t>(</w:t>
      </w:r>
      <w:proofErr w:type="gramStart"/>
      <w:r w:rsidRPr="006C2396">
        <w:rPr>
          <w:highlight w:val="yellow"/>
        </w:rPr>
        <w:t>advice</w:t>
      </w:r>
      <w:proofErr w:type="gramEnd"/>
      <w:r w:rsidRPr="006C2396">
        <w:rPr>
          <w:highlight w:val="yellow"/>
        </w:rPr>
        <w:t>: the Executive Summary should provide a short and concise explanation on the purpose of the respective ECC Report and should clearly indicate the covered subjects to which it applies. In addition, it should clearly explain the application of the document.)</w:t>
      </w:r>
      <w:r>
        <w:t xml:space="preserve"> </w:t>
      </w:r>
    </w:p>
    <w:p w:rsidR="00FE165A" w:rsidRDefault="00FE165A" w:rsidP="00FE165A">
      <w:r>
        <w:br w:type="page"/>
      </w:r>
    </w:p>
    <w:p w:rsidR="008A54FC" w:rsidRPr="009B4646" w:rsidRDefault="00DF2C67" w:rsidP="008A54FC">
      <w:pPr>
        <w:rPr>
          <w:b/>
          <w:color w:val="FFFFFF"/>
        </w:rPr>
      </w:pPr>
      <w:r>
        <w:rPr>
          <w:b/>
          <w:noProof/>
          <w:color w:val="FFFFFF"/>
          <w:szCs w:val="20"/>
          <w:lang w:val="de-DE" w:eastAsia="de-DE"/>
        </w:rPr>
        <w:lastRenderedPageBreak/>
        <mc:AlternateContent>
          <mc:Choice Requires="wps">
            <w:drawing>
              <wp:anchor distT="0" distB="0" distL="114300" distR="114300" simplePos="0" relativeHeight="251658240" behindDoc="1" locked="0" layoutInCell="1" allowOverlap="1" wp14:anchorId="6CC3346E" wp14:editId="17BF4A5D">
                <wp:simplePos x="0" y="0"/>
                <wp:positionH relativeFrom="page">
                  <wp:posOffset>0</wp:posOffset>
                </wp:positionH>
                <wp:positionV relativeFrom="page">
                  <wp:posOffset>900430</wp:posOffset>
                </wp:positionV>
                <wp:extent cx="7560310" cy="720090"/>
                <wp:effectExtent l="0" t="0" r="0" b="508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DHq4guAAgAA&#10;/AQAAA4AAAAAAAAAAAAAAAAALgIAAGRycy9lMm9Eb2MueG1sUEsBAi0AFAAGAAgAAAAhAE7OEqXc&#10;AAAACQEAAA8AAAAAAAAAAAAAAAAA2gQAAGRycy9kb3ducmV2LnhtbFBLBQYAAAAABAAEAPMAAADj&#10;BQAAAAA=&#10;" fillcolor="#b0a696" stroked="f">
                <w10:wrap anchorx="page" anchory="page"/>
              </v:rect>
            </w:pict>
          </mc:Fallback>
        </mc:AlternateContent>
      </w:r>
    </w:p>
    <w:p w:rsidR="008B70CD" w:rsidRDefault="008B70CD" w:rsidP="008A54FC">
      <w:pPr>
        <w:rPr>
          <w:b/>
          <w:color w:val="FFFFFF"/>
          <w:szCs w:val="20"/>
        </w:rPr>
      </w:pPr>
    </w:p>
    <w:p w:rsidR="008A54FC" w:rsidRDefault="00763BA3" w:rsidP="008A54FC">
      <w:pPr>
        <w:rPr>
          <w:b/>
          <w:color w:val="FFFFFF"/>
          <w:szCs w:val="20"/>
        </w:rPr>
      </w:pPr>
      <w:r>
        <w:rPr>
          <w:b/>
          <w:color w:val="FFFFFF"/>
          <w:szCs w:val="20"/>
        </w:rPr>
        <w:t>TABLE OF CONTENTS</w:t>
      </w:r>
    </w:p>
    <w:p w:rsidR="00067793" w:rsidRDefault="00067793" w:rsidP="008A54FC">
      <w:pPr>
        <w:rPr>
          <w:b/>
          <w:color w:val="FFFFFF"/>
          <w:szCs w:val="20"/>
        </w:rPr>
      </w:pPr>
    </w:p>
    <w:p w:rsidR="00067793" w:rsidRPr="009B4646" w:rsidRDefault="00067793" w:rsidP="008A54FC">
      <w:pPr>
        <w:rPr>
          <w:b/>
          <w:color w:val="FFFFFF"/>
          <w:szCs w:val="20"/>
        </w:rPr>
      </w:pPr>
    </w:p>
    <w:p w:rsidR="008A54FC" w:rsidRDefault="008A54FC">
      <w:pPr>
        <w:rPr>
          <w:lang w:val="en-GB"/>
        </w:rPr>
      </w:pPr>
    </w:p>
    <w:p w:rsidR="006C2396" w:rsidRDefault="008A54FC">
      <w:pPr>
        <w:pStyle w:val="Verzeichnis1"/>
        <w:rPr>
          <w:rFonts w:asciiTheme="minorHAnsi" w:eastAsiaTheme="minorEastAsia" w:hAnsiTheme="minorHAnsi" w:cstheme="minorBidi"/>
          <w:b w:val="0"/>
          <w:caps w:val="0"/>
          <w:noProof/>
          <w:sz w:val="22"/>
          <w:szCs w:val="22"/>
          <w:lang w:val="da-DK" w:eastAsia="da-DK"/>
        </w:rPr>
      </w:pPr>
      <w:r>
        <w:rPr>
          <w:caps w:val="0"/>
          <w:lang w:val="en-GB"/>
        </w:rPr>
        <w:fldChar w:fldCharType="begin"/>
      </w:r>
      <w:r>
        <w:rPr>
          <w:caps w:val="0"/>
          <w:lang w:val="en-GB"/>
        </w:rPr>
        <w:instrText xml:space="preserve"> TOC \o "1-4" \h \z \u </w:instrText>
      </w:r>
      <w:r>
        <w:rPr>
          <w:caps w:val="0"/>
          <w:lang w:val="en-GB"/>
        </w:rPr>
        <w:fldChar w:fldCharType="separate"/>
      </w:r>
      <w:hyperlink w:anchor="_Toc345931308" w:history="1">
        <w:r w:rsidR="006C2396" w:rsidRPr="009F30D4">
          <w:rPr>
            <w:rStyle w:val="Hyperlink"/>
            <w:noProof/>
          </w:rPr>
          <w:t>0</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Executive summary (style: heading 1)</w:t>
        </w:r>
        <w:r w:rsidR="006C2396">
          <w:rPr>
            <w:noProof/>
            <w:webHidden/>
          </w:rPr>
          <w:tab/>
        </w:r>
        <w:r w:rsidR="006C2396">
          <w:rPr>
            <w:noProof/>
            <w:webHidden/>
          </w:rPr>
          <w:fldChar w:fldCharType="begin"/>
        </w:r>
        <w:r w:rsidR="006C2396">
          <w:rPr>
            <w:noProof/>
            <w:webHidden/>
          </w:rPr>
          <w:instrText xml:space="preserve"> PAGEREF _Toc345931308 \h </w:instrText>
        </w:r>
        <w:r w:rsidR="006C2396">
          <w:rPr>
            <w:noProof/>
            <w:webHidden/>
          </w:rPr>
        </w:r>
        <w:r w:rsidR="006C2396">
          <w:rPr>
            <w:noProof/>
            <w:webHidden/>
          </w:rPr>
          <w:fldChar w:fldCharType="separate"/>
        </w:r>
        <w:r w:rsidR="006C2396">
          <w:rPr>
            <w:noProof/>
            <w:webHidden/>
          </w:rPr>
          <w:t>2</w:t>
        </w:r>
        <w:r w:rsidR="006C2396">
          <w:rPr>
            <w:noProof/>
            <w:webHidden/>
          </w:rPr>
          <w:fldChar w:fldCharType="end"/>
        </w:r>
      </w:hyperlink>
    </w:p>
    <w:p w:rsidR="006C2396" w:rsidRDefault="00B054EE">
      <w:pPr>
        <w:pStyle w:val="Verzeichnis1"/>
        <w:rPr>
          <w:rFonts w:asciiTheme="minorHAnsi" w:eastAsiaTheme="minorEastAsia" w:hAnsiTheme="minorHAnsi" w:cstheme="minorBidi"/>
          <w:b w:val="0"/>
          <w:caps w:val="0"/>
          <w:noProof/>
          <w:sz w:val="22"/>
          <w:szCs w:val="22"/>
          <w:lang w:val="da-DK" w:eastAsia="da-DK"/>
        </w:rPr>
      </w:pPr>
      <w:hyperlink w:anchor="_Toc345931309" w:history="1">
        <w:r w:rsidR="006C2396" w:rsidRPr="009F30D4">
          <w:rPr>
            <w:rStyle w:val="Hyperlink"/>
            <w:noProof/>
          </w:rPr>
          <w:t>1</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Introduction</w:t>
        </w:r>
        <w:r w:rsidR="006C2396">
          <w:rPr>
            <w:noProof/>
            <w:webHidden/>
          </w:rPr>
          <w:tab/>
        </w:r>
        <w:r w:rsidR="006C2396">
          <w:rPr>
            <w:noProof/>
            <w:webHidden/>
          </w:rPr>
          <w:fldChar w:fldCharType="begin"/>
        </w:r>
        <w:r w:rsidR="006C2396">
          <w:rPr>
            <w:noProof/>
            <w:webHidden/>
          </w:rPr>
          <w:instrText xml:space="preserve"> PAGEREF _Toc345931309 \h </w:instrText>
        </w:r>
        <w:r w:rsidR="006C2396">
          <w:rPr>
            <w:noProof/>
            <w:webHidden/>
          </w:rPr>
        </w:r>
        <w:r w:rsidR="006C2396">
          <w:rPr>
            <w:noProof/>
            <w:webHidden/>
          </w:rPr>
          <w:fldChar w:fldCharType="separate"/>
        </w:r>
        <w:r w:rsidR="006C2396">
          <w:rPr>
            <w:noProof/>
            <w:webHidden/>
          </w:rPr>
          <w:t>6</w:t>
        </w:r>
        <w:r w:rsidR="006C2396">
          <w:rPr>
            <w:noProof/>
            <w:webHidden/>
          </w:rPr>
          <w:fldChar w:fldCharType="end"/>
        </w:r>
      </w:hyperlink>
    </w:p>
    <w:p w:rsidR="006C2396" w:rsidRDefault="00B054EE">
      <w:pPr>
        <w:pStyle w:val="Verzeichnis1"/>
        <w:rPr>
          <w:rFonts w:asciiTheme="minorHAnsi" w:eastAsiaTheme="minorEastAsia" w:hAnsiTheme="minorHAnsi" w:cstheme="minorBidi"/>
          <w:b w:val="0"/>
          <w:caps w:val="0"/>
          <w:noProof/>
          <w:sz w:val="22"/>
          <w:szCs w:val="22"/>
          <w:lang w:val="da-DK" w:eastAsia="da-DK"/>
        </w:rPr>
      </w:pPr>
      <w:hyperlink w:anchor="_Toc345931310" w:history="1">
        <w:r w:rsidR="006C2396" w:rsidRPr="009F30D4">
          <w:rPr>
            <w:rStyle w:val="Hyperlink"/>
            <w:noProof/>
          </w:rPr>
          <w:t>2</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Definitions (optional section)</w:t>
        </w:r>
        <w:r w:rsidR="006C2396">
          <w:rPr>
            <w:noProof/>
            <w:webHidden/>
          </w:rPr>
          <w:tab/>
        </w:r>
        <w:r w:rsidR="006C2396">
          <w:rPr>
            <w:noProof/>
            <w:webHidden/>
          </w:rPr>
          <w:fldChar w:fldCharType="begin"/>
        </w:r>
        <w:r w:rsidR="006C2396">
          <w:rPr>
            <w:noProof/>
            <w:webHidden/>
          </w:rPr>
          <w:instrText xml:space="preserve"> PAGEREF _Toc345931310 \h </w:instrText>
        </w:r>
        <w:r w:rsidR="006C2396">
          <w:rPr>
            <w:noProof/>
            <w:webHidden/>
          </w:rPr>
        </w:r>
        <w:r w:rsidR="006C2396">
          <w:rPr>
            <w:noProof/>
            <w:webHidden/>
          </w:rPr>
          <w:fldChar w:fldCharType="separate"/>
        </w:r>
        <w:r w:rsidR="006C2396">
          <w:rPr>
            <w:noProof/>
            <w:webHidden/>
          </w:rPr>
          <w:t>7</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11" w:history="1">
        <w:r w:rsidR="006C2396" w:rsidRPr="009F30D4">
          <w:rPr>
            <w:rStyle w:val="Hyperlink"/>
            <w:noProof/>
          </w:rPr>
          <w:t>2.1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MFCN (including IMT)</w:t>
        </w:r>
        <w:r w:rsidR="006C2396">
          <w:rPr>
            <w:noProof/>
            <w:webHidden/>
          </w:rPr>
          <w:tab/>
        </w:r>
        <w:r w:rsidR="006C2396">
          <w:rPr>
            <w:noProof/>
            <w:webHidden/>
          </w:rPr>
          <w:fldChar w:fldCharType="begin"/>
        </w:r>
        <w:r w:rsidR="006C2396">
          <w:rPr>
            <w:noProof/>
            <w:webHidden/>
          </w:rPr>
          <w:instrText xml:space="preserve"> PAGEREF _Toc345931311 \h </w:instrText>
        </w:r>
        <w:r w:rsidR="006C2396">
          <w:rPr>
            <w:noProof/>
            <w:webHidden/>
          </w:rPr>
        </w:r>
        <w:r w:rsidR="006C2396">
          <w:rPr>
            <w:noProof/>
            <w:webHidden/>
          </w:rPr>
          <w:fldChar w:fldCharType="separate"/>
        </w:r>
        <w:r w:rsidR="006C2396">
          <w:rPr>
            <w:noProof/>
            <w:webHidden/>
          </w:rPr>
          <w:t>7</w:t>
        </w:r>
        <w:r w:rsidR="006C2396">
          <w:rPr>
            <w:noProof/>
            <w:webHidden/>
          </w:rPr>
          <w:fldChar w:fldCharType="end"/>
        </w:r>
      </w:hyperlink>
    </w:p>
    <w:p w:rsidR="006C2396" w:rsidRDefault="00B054EE">
      <w:pPr>
        <w:pStyle w:val="Verzeichnis3"/>
        <w:rPr>
          <w:rFonts w:asciiTheme="minorHAnsi" w:eastAsiaTheme="minorEastAsia" w:hAnsiTheme="minorHAnsi" w:cstheme="minorBidi"/>
          <w:noProof/>
          <w:sz w:val="22"/>
          <w:szCs w:val="22"/>
          <w:lang w:val="da-DK" w:eastAsia="da-DK"/>
        </w:rPr>
      </w:pPr>
      <w:hyperlink w:anchor="_Toc345931312" w:history="1">
        <w:r w:rsidR="006C2396" w:rsidRPr="009F30D4">
          <w:rPr>
            <w:rStyle w:val="Hyperlink"/>
            <w:noProof/>
          </w:rPr>
          <w:t>2.1.1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LTE [editor’s note: Alex, can you please check the format for heading 3, because I don’t think that this should be Times New Roman and it applies to all heading 3s in the document]</w:t>
        </w:r>
        <w:r w:rsidR="006C2396">
          <w:rPr>
            <w:noProof/>
            <w:webHidden/>
          </w:rPr>
          <w:tab/>
        </w:r>
        <w:r w:rsidR="006C2396">
          <w:rPr>
            <w:noProof/>
            <w:webHidden/>
          </w:rPr>
          <w:fldChar w:fldCharType="begin"/>
        </w:r>
        <w:r w:rsidR="006C2396">
          <w:rPr>
            <w:noProof/>
            <w:webHidden/>
          </w:rPr>
          <w:instrText xml:space="preserve"> PAGEREF _Toc345931312 \h </w:instrText>
        </w:r>
        <w:r w:rsidR="006C2396">
          <w:rPr>
            <w:noProof/>
            <w:webHidden/>
          </w:rPr>
        </w:r>
        <w:r w:rsidR="006C2396">
          <w:rPr>
            <w:noProof/>
            <w:webHidden/>
          </w:rPr>
          <w:fldChar w:fldCharType="separate"/>
        </w:r>
        <w:r w:rsidR="006C2396">
          <w:rPr>
            <w:noProof/>
            <w:webHidden/>
          </w:rPr>
          <w:t>7</w:t>
        </w:r>
        <w:r w:rsidR="006C2396">
          <w:rPr>
            <w:noProof/>
            <w:webHidden/>
          </w:rPr>
          <w:fldChar w:fldCharType="end"/>
        </w:r>
      </w:hyperlink>
    </w:p>
    <w:p w:rsidR="006C2396" w:rsidRDefault="00B054EE">
      <w:pPr>
        <w:pStyle w:val="Verzeichnis4"/>
        <w:rPr>
          <w:rFonts w:asciiTheme="minorHAnsi" w:eastAsiaTheme="minorEastAsia" w:hAnsiTheme="minorHAnsi" w:cstheme="minorBidi"/>
          <w:i w:val="0"/>
          <w:noProof/>
          <w:sz w:val="22"/>
          <w:szCs w:val="22"/>
          <w:lang w:val="da-DK" w:eastAsia="da-DK"/>
        </w:rPr>
      </w:pPr>
      <w:hyperlink w:anchor="_Toc345931313" w:history="1">
        <w:r w:rsidR="006C2396" w:rsidRPr="009F30D4">
          <w:rPr>
            <w:rStyle w:val="Hyperlink"/>
            <w:noProof/>
          </w:rPr>
          <w:t>2.1.1.1</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Unwanted emissions</w:t>
        </w:r>
        <w:r w:rsidR="006C2396">
          <w:rPr>
            <w:noProof/>
            <w:webHidden/>
          </w:rPr>
          <w:tab/>
        </w:r>
        <w:r w:rsidR="006C2396">
          <w:rPr>
            <w:noProof/>
            <w:webHidden/>
          </w:rPr>
          <w:fldChar w:fldCharType="begin"/>
        </w:r>
        <w:r w:rsidR="006C2396">
          <w:rPr>
            <w:noProof/>
            <w:webHidden/>
          </w:rPr>
          <w:instrText xml:space="preserve"> PAGEREF _Toc345931313 \h </w:instrText>
        </w:r>
        <w:r w:rsidR="006C2396">
          <w:rPr>
            <w:noProof/>
            <w:webHidden/>
          </w:rPr>
        </w:r>
        <w:r w:rsidR="006C2396">
          <w:rPr>
            <w:noProof/>
            <w:webHidden/>
          </w:rPr>
          <w:fldChar w:fldCharType="separate"/>
        </w:r>
        <w:r w:rsidR="006C2396">
          <w:rPr>
            <w:noProof/>
            <w:webHidden/>
          </w:rPr>
          <w:t>7</w:t>
        </w:r>
        <w:r w:rsidR="006C2396">
          <w:rPr>
            <w:noProof/>
            <w:webHidden/>
          </w:rPr>
          <w:fldChar w:fldCharType="end"/>
        </w:r>
      </w:hyperlink>
    </w:p>
    <w:p w:rsidR="006C2396" w:rsidRDefault="00B054EE">
      <w:pPr>
        <w:pStyle w:val="Verzeichnis4"/>
        <w:rPr>
          <w:rFonts w:asciiTheme="minorHAnsi" w:eastAsiaTheme="minorEastAsia" w:hAnsiTheme="minorHAnsi" w:cstheme="minorBidi"/>
          <w:i w:val="0"/>
          <w:noProof/>
          <w:sz w:val="22"/>
          <w:szCs w:val="22"/>
          <w:lang w:val="da-DK" w:eastAsia="da-DK"/>
        </w:rPr>
      </w:pPr>
      <w:hyperlink w:anchor="_Toc345931314" w:history="1">
        <w:r w:rsidR="006C2396" w:rsidRPr="009F30D4">
          <w:rPr>
            <w:rStyle w:val="Hyperlink"/>
            <w:noProof/>
            <w:lang w:val="en-GB"/>
          </w:rPr>
          <w:t>2.1.1.2</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Base station parameters</w:t>
        </w:r>
        <w:r w:rsidR="006C2396">
          <w:rPr>
            <w:noProof/>
            <w:webHidden/>
          </w:rPr>
          <w:tab/>
        </w:r>
        <w:r w:rsidR="006C2396">
          <w:rPr>
            <w:noProof/>
            <w:webHidden/>
          </w:rPr>
          <w:fldChar w:fldCharType="begin"/>
        </w:r>
        <w:r w:rsidR="006C2396">
          <w:rPr>
            <w:noProof/>
            <w:webHidden/>
          </w:rPr>
          <w:instrText xml:space="preserve"> PAGEREF _Toc345931314 \h </w:instrText>
        </w:r>
        <w:r w:rsidR="006C2396">
          <w:rPr>
            <w:noProof/>
            <w:webHidden/>
          </w:rPr>
        </w:r>
        <w:r w:rsidR="006C2396">
          <w:rPr>
            <w:noProof/>
            <w:webHidden/>
          </w:rPr>
          <w:fldChar w:fldCharType="separate"/>
        </w:r>
        <w:r w:rsidR="006C2396">
          <w:rPr>
            <w:noProof/>
            <w:webHidden/>
          </w:rPr>
          <w:t>9</w:t>
        </w:r>
        <w:r w:rsidR="006C2396">
          <w:rPr>
            <w:noProof/>
            <w:webHidden/>
          </w:rPr>
          <w:fldChar w:fldCharType="end"/>
        </w:r>
      </w:hyperlink>
    </w:p>
    <w:p w:rsidR="006C2396" w:rsidRDefault="00B054EE">
      <w:pPr>
        <w:pStyle w:val="Verzeichnis4"/>
        <w:rPr>
          <w:rFonts w:asciiTheme="minorHAnsi" w:eastAsiaTheme="minorEastAsia" w:hAnsiTheme="minorHAnsi" w:cstheme="minorBidi"/>
          <w:i w:val="0"/>
          <w:noProof/>
          <w:sz w:val="22"/>
          <w:szCs w:val="22"/>
          <w:lang w:val="da-DK" w:eastAsia="da-DK"/>
        </w:rPr>
      </w:pPr>
      <w:hyperlink w:anchor="_Toc345931315" w:history="1">
        <w:r w:rsidR="006C2396" w:rsidRPr="009F30D4">
          <w:rPr>
            <w:rStyle w:val="Hyperlink"/>
            <w:noProof/>
            <w:lang w:val="en-GB"/>
          </w:rPr>
          <w:t>2.1.1.3</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User equipment parameters</w:t>
        </w:r>
        <w:r w:rsidR="006C2396">
          <w:rPr>
            <w:noProof/>
            <w:webHidden/>
          </w:rPr>
          <w:tab/>
        </w:r>
        <w:r w:rsidR="006C2396">
          <w:rPr>
            <w:noProof/>
            <w:webHidden/>
          </w:rPr>
          <w:fldChar w:fldCharType="begin"/>
        </w:r>
        <w:r w:rsidR="006C2396">
          <w:rPr>
            <w:noProof/>
            <w:webHidden/>
          </w:rPr>
          <w:instrText xml:space="preserve"> PAGEREF _Toc345931315 \h </w:instrText>
        </w:r>
        <w:r w:rsidR="006C2396">
          <w:rPr>
            <w:noProof/>
            <w:webHidden/>
          </w:rPr>
        </w:r>
        <w:r w:rsidR="006C2396">
          <w:rPr>
            <w:noProof/>
            <w:webHidden/>
          </w:rPr>
          <w:fldChar w:fldCharType="separate"/>
        </w:r>
        <w:r w:rsidR="006C2396">
          <w:rPr>
            <w:noProof/>
            <w:webHidden/>
          </w:rPr>
          <w:t>9</w:t>
        </w:r>
        <w:r w:rsidR="006C2396">
          <w:rPr>
            <w:noProof/>
            <w:webHidden/>
          </w:rPr>
          <w:fldChar w:fldCharType="end"/>
        </w:r>
      </w:hyperlink>
    </w:p>
    <w:p w:rsidR="006C2396" w:rsidRDefault="00B054EE">
      <w:pPr>
        <w:pStyle w:val="Verzeichnis4"/>
        <w:rPr>
          <w:rFonts w:asciiTheme="minorHAnsi" w:eastAsiaTheme="minorEastAsia" w:hAnsiTheme="minorHAnsi" w:cstheme="minorBidi"/>
          <w:i w:val="0"/>
          <w:noProof/>
          <w:sz w:val="22"/>
          <w:szCs w:val="22"/>
          <w:lang w:val="da-DK" w:eastAsia="da-DK"/>
        </w:rPr>
      </w:pPr>
      <w:hyperlink w:anchor="_Toc345931316" w:history="1">
        <w:r w:rsidR="006C2396" w:rsidRPr="009F30D4">
          <w:rPr>
            <w:rStyle w:val="Hyperlink"/>
            <w:noProof/>
            <w:lang w:val="en-GB"/>
          </w:rPr>
          <w:t>2.1.1.4</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Deployment parameters</w:t>
        </w:r>
        <w:r w:rsidR="006C2396">
          <w:rPr>
            <w:noProof/>
            <w:webHidden/>
          </w:rPr>
          <w:tab/>
        </w:r>
        <w:r w:rsidR="006C2396">
          <w:rPr>
            <w:noProof/>
            <w:webHidden/>
          </w:rPr>
          <w:fldChar w:fldCharType="begin"/>
        </w:r>
        <w:r w:rsidR="006C2396">
          <w:rPr>
            <w:noProof/>
            <w:webHidden/>
          </w:rPr>
          <w:instrText xml:space="preserve"> PAGEREF _Toc345931316 \h </w:instrText>
        </w:r>
        <w:r w:rsidR="006C2396">
          <w:rPr>
            <w:noProof/>
            <w:webHidden/>
          </w:rPr>
        </w:r>
        <w:r w:rsidR="006C2396">
          <w:rPr>
            <w:noProof/>
            <w:webHidden/>
          </w:rPr>
          <w:fldChar w:fldCharType="separate"/>
        </w:r>
        <w:r w:rsidR="006C2396">
          <w:rPr>
            <w:noProof/>
            <w:webHidden/>
          </w:rPr>
          <w:t>10</w:t>
        </w:r>
        <w:r w:rsidR="006C2396">
          <w:rPr>
            <w:noProof/>
            <w:webHidden/>
          </w:rPr>
          <w:fldChar w:fldCharType="end"/>
        </w:r>
      </w:hyperlink>
    </w:p>
    <w:p w:rsidR="006C2396" w:rsidRDefault="00B054EE">
      <w:pPr>
        <w:pStyle w:val="Verzeichnis4"/>
        <w:rPr>
          <w:rFonts w:asciiTheme="minorHAnsi" w:eastAsiaTheme="minorEastAsia" w:hAnsiTheme="minorHAnsi" w:cstheme="minorBidi"/>
          <w:i w:val="0"/>
          <w:noProof/>
          <w:sz w:val="22"/>
          <w:szCs w:val="22"/>
          <w:lang w:val="da-DK" w:eastAsia="da-DK"/>
        </w:rPr>
      </w:pPr>
      <w:hyperlink w:anchor="_Toc345931317" w:history="1">
        <w:r w:rsidR="006C2396" w:rsidRPr="009F30D4">
          <w:rPr>
            <w:rStyle w:val="Hyperlink"/>
            <w:noProof/>
            <w:lang w:val="en-GB"/>
          </w:rPr>
          <w:t>2.1.1.5</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Additional parameters for statistical studies</w:t>
        </w:r>
        <w:r w:rsidR="006C2396">
          <w:rPr>
            <w:noProof/>
            <w:webHidden/>
          </w:rPr>
          <w:tab/>
        </w:r>
        <w:r w:rsidR="006C2396">
          <w:rPr>
            <w:noProof/>
            <w:webHidden/>
          </w:rPr>
          <w:fldChar w:fldCharType="begin"/>
        </w:r>
        <w:r w:rsidR="006C2396">
          <w:rPr>
            <w:noProof/>
            <w:webHidden/>
          </w:rPr>
          <w:instrText xml:space="preserve"> PAGEREF _Toc345931317 \h </w:instrText>
        </w:r>
        <w:r w:rsidR="006C2396">
          <w:rPr>
            <w:noProof/>
            <w:webHidden/>
          </w:rPr>
        </w:r>
        <w:r w:rsidR="006C2396">
          <w:rPr>
            <w:noProof/>
            <w:webHidden/>
          </w:rPr>
          <w:fldChar w:fldCharType="separate"/>
        </w:r>
        <w:r w:rsidR="006C2396">
          <w:rPr>
            <w:noProof/>
            <w:webHidden/>
          </w:rPr>
          <w:t>11</w:t>
        </w:r>
        <w:r w:rsidR="006C2396">
          <w:rPr>
            <w:noProof/>
            <w:webHidden/>
          </w:rPr>
          <w:fldChar w:fldCharType="end"/>
        </w:r>
      </w:hyperlink>
    </w:p>
    <w:p w:rsidR="006C2396" w:rsidRDefault="00B054EE">
      <w:pPr>
        <w:pStyle w:val="Verzeichnis4"/>
        <w:rPr>
          <w:rFonts w:asciiTheme="minorHAnsi" w:eastAsiaTheme="minorEastAsia" w:hAnsiTheme="minorHAnsi" w:cstheme="minorBidi"/>
          <w:i w:val="0"/>
          <w:noProof/>
          <w:sz w:val="22"/>
          <w:szCs w:val="22"/>
          <w:lang w:val="da-DK" w:eastAsia="da-DK"/>
        </w:rPr>
      </w:pPr>
      <w:hyperlink w:anchor="_Toc345931318" w:history="1">
        <w:r w:rsidR="006C2396" w:rsidRPr="009F30D4">
          <w:rPr>
            <w:rStyle w:val="Hyperlink"/>
            <w:noProof/>
            <w:lang w:val="en-GB"/>
          </w:rPr>
          <w:t>2.1.1.6</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Minimum distance between two BS of different networks for the MCL calculation</w:t>
        </w:r>
        <w:r w:rsidR="006C2396">
          <w:rPr>
            <w:noProof/>
            <w:webHidden/>
          </w:rPr>
          <w:tab/>
        </w:r>
        <w:r w:rsidR="006C2396">
          <w:rPr>
            <w:noProof/>
            <w:webHidden/>
          </w:rPr>
          <w:fldChar w:fldCharType="begin"/>
        </w:r>
        <w:r w:rsidR="006C2396">
          <w:rPr>
            <w:noProof/>
            <w:webHidden/>
          </w:rPr>
          <w:instrText xml:space="preserve"> PAGEREF _Toc345931318 \h </w:instrText>
        </w:r>
        <w:r w:rsidR="006C2396">
          <w:rPr>
            <w:noProof/>
            <w:webHidden/>
          </w:rPr>
        </w:r>
        <w:r w:rsidR="006C2396">
          <w:rPr>
            <w:noProof/>
            <w:webHidden/>
          </w:rPr>
          <w:fldChar w:fldCharType="separate"/>
        </w:r>
        <w:r w:rsidR="006C2396">
          <w:rPr>
            <w:noProof/>
            <w:webHidden/>
          </w:rPr>
          <w:t>12</w:t>
        </w:r>
        <w:r w:rsidR="006C2396">
          <w:rPr>
            <w:noProof/>
            <w:webHidden/>
          </w:rPr>
          <w:fldChar w:fldCharType="end"/>
        </w:r>
      </w:hyperlink>
    </w:p>
    <w:p w:rsidR="006C2396" w:rsidRDefault="00B054EE">
      <w:pPr>
        <w:pStyle w:val="Verzeichnis3"/>
        <w:rPr>
          <w:rFonts w:asciiTheme="minorHAnsi" w:eastAsiaTheme="minorEastAsia" w:hAnsiTheme="minorHAnsi" w:cstheme="minorBidi"/>
          <w:noProof/>
          <w:sz w:val="22"/>
          <w:szCs w:val="22"/>
          <w:lang w:val="da-DK" w:eastAsia="da-DK"/>
        </w:rPr>
      </w:pPr>
      <w:hyperlink w:anchor="_Toc345931319" w:history="1">
        <w:r w:rsidR="006C2396" w:rsidRPr="009F30D4">
          <w:rPr>
            <w:rStyle w:val="Hyperlink"/>
            <w:noProof/>
          </w:rPr>
          <w:t>2.1.2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 xml:space="preserve">WiMAX </w:t>
        </w:r>
        <w:r w:rsidR="006C2396" w:rsidRPr="009F30D4">
          <w:rPr>
            <w:rStyle w:val="Hyperlink"/>
            <w:noProof/>
            <w:highlight w:val="yellow"/>
          </w:rPr>
          <w:t>[editor’s note: This section either needs to be updated or removed, because no study was provided that used these parameters]</w:t>
        </w:r>
        <w:r w:rsidR="006C2396">
          <w:rPr>
            <w:noProof/>
            <w:webHidden/>
          </w:rPr>
          <w:tab/>
        </w:r>
        <w:r w:rsidR="006C2396">
          <w:rPr>
            <w:noProof/>
            <w:webHidden/>
          </w:rPr>
          <w:fldChar w:fldCharType="begin"/>
        </w:r>
        <w:r w:rsidR="006C2396">
          <w:rPr>
            <w:noProof/>
            <w:webHidden/>
          </w:rPr>
          <w:instrText xml:space="preserve"> PAGEREF _Toc345931319 \h </w:instrText>
        </w:r>
        <w:r w:rsidR="006C2396">
          <w:rPr>
            <w:noProof/>
            <w:webHidden/>
          </w:rPr>
        </w:r>
        <w:r w:rsidR="006C2396">
          <w:rPr>
            <w:noProof/>
            <w:webHidden/>
          </w:rPr>
          <w:fldChar w:fldCharType="separate"/>
        </w:r>
        <w:r w:rsidR="006C2396">
          <w:rPr>
            <w:noProof/>
            <w:webHidden/>
          </w:rPr>
          <w:t>12</w:t>
        </w:r>
        <w:r w:rsidR="006C2396">
          <w:rPr>
            <w:noProof/>
            <w:webHidden/>
          </w:rPr>
          <w:fldChar w:fldCharType="end"/>
        </w:r>
      </w:hyperlink>
    </w:p>
    <w:p w:rsidR="006C2396" w:rsidRDefault="00B054EE">
      <w:pPr>
        <w:pStyle w:val="Verzeichnis4"/>
        <w:rPr>
          <w:rFonts w:asciiTheme="minorHAnsi" w:eastAsiaTheme="minorEastAsia" w:hAnsiTheme="minorHAnsi" w:cstheme="minorBidi"/>
          <w:i w:val="0"/>
          <w:noProof/>
          <w:sz w:val="22"/>
          <w:szCs w:val="22"/>
          <w:lang w:val="da-DK" w:eastAsia="da-DK"/>
        </w:rPr>
      </w:pPr>
      <w:hyperlink w:anchor="_Toc345931320" w:history="1">
        <w:r w:rsidR="006C2396" w:rsidRPr="009F30D4">
          <w:rPr>
            <w:rStyle w:val="Hyperlink"/>
            <w:noProof/>
            <w:lang w:val="en-GB"/>
          </w:rPr>
          <w:t>2.1.2.1</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WiMAX Forum Band Classes</w:t>
        </w:r>
        <w:r w:rsidR="006C2396">
          <w:rPr>
            <w:noProof/>
            <w:webHidden/>
          </w:rPr>
          <w:tab/>
        </w:r>
        <w:r w:rsidR="006C2396">
          <w:rPr>
            <w:noProof/>
            <w:webHidden/>
          </w:rPr>
          <w:fldChar w:fldCharType="begin"/>
        </w:r>
        <w:r w:rsidR="006C2396">
          <w:rPr>
            <w:noProof/>
            <w:webHidden/>
          </w:rPr>
          <w:instrText xml:space="preserve"> PAGEREF _Toc345931320 \h </w:instrText>
        </w:r>
        <w:r w:rsidR="006C2396">
          <w:rPr>
            <w:noProof/>
            <w:webHidden/>
          </w:rPr>
        </w:r>
        <w:r w:rsidR="006C2396">
          <w:rPr>
            <w:noProof/>
            <w:webHidden/>
          </w:rPr>
          <w:fldChar w:fldCharType="separate"/>
        </w:r>
        <w:r w:rsidR="006C2396">
          <w:rPr>
            <w:noProof/>
            <w:webHidden/>
          </w:rPr>
          <w:t>12</w:t>
        </w:r>
        <w:r w:rsidR="006C2396">
          <w:rPr>
            <w:noProof/>
            <w:webHidden/>
          </w:rPr>
          <w:fldChar w:fldCharType="end"/>
        </w:r>
      </w:hyperlink>
    </w:p>
    <w:p w:rsidR="006C2396" w:rsidRDefault="00B054EE">
      <w:pPr>
        <w:pStyle w:val="Verzeichnis4"/>
        <w:rPr>
          <w:rFonts w:asciiTheme="minorHAnsi" w:eastAsiaTheme="minorEastAsia" w:hAnsiTheme="minorHAnsi" w:cstheme="minorBidi"/>
          <w:i w:val="0"/>
          <w:noProof/>
          <w:sz w:val="22"/>
          <w:szCs w:val="22"/>
          <w:lang w:val="da-DK" w:eastAsia="da-DK"/>
        </w:rPr>
      </w:pPr>
      <w:hyperlink w:anchor="_Toc345931321" w:history="1">
        <w:r w:rsidR="006C2396" w:rsidRPr="009F30D4">
          <w:rPr>
            <w:rStyle w:val="Hyperlink"/>
            <w:noProof/>
            <w:lang w:val="en-GB"/>
          </w:rPr>
          <w:t>2.1.2.2</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Emission Masks</w:t>
        </w:r>
        <w:r w:rsidR="006C2396">
          <w:rPr>
            <w:noProof/>
            <w:webHidden/>
          </w:rPr>
          <w:tab/>
        </w:r>
        <w:r w:rsidR="006C2396">
          <w:rPr>
            <w:noProof/>
            <w:webHidden/>
          </w:rPr>
          <w:fldChar w:fldCharType="begin"/>
        </w:r>
        <w:r w:rsidR="006C2396">
          <w:rPr>
            <w:noProof/>
            <w:webHidden/>
          </w:rPr>
          <w:instrText xml:space="preserve"> PAGEREF _Toc345931321 \h </w:instrText>
        </w:r>
        <w:r w:rsidR="006C2396">
          <w:rPr>
            <w:noProof/>
            <w:webHidden/>
          </w:rPr>
        </w:r>
        <w:r w:rsidR="006C2396">
          <w:rPr>
            <w:noProof/>
            <w:webHidden/>
          </w:rPr>
          <w:fldChar w:fldCharType="separate"/>
        </w:r>
        <w:r w:rsidR="006C2396">
          <w:rPr>
            <w:noProof/>
            <w:webHidden/>
          </w:rPr>
          <w:t>13</w:t>
        </w:r>
        <w:r w:rsidR="006C2396">
          <w:rPr>
            <w:noProof/>
            <w:webHidden/>
          </w:rPr>
          <w:fldChar w:fldCharType="end"/>
        </w:r>
      </w:hyperlink>
    </w:p>
    <w:p w:rsidR="006C2396" w:rsidRDefault="00B054EE">
      <w:pPr>
        <w:pStyle w:val="Verzeichnis3"/>
        <w:rPr>
          <w:rFonts w:asciiTheme="minorHAnsi" w:eastAsiaTheme="minorEastAsia" w:hAnsiTheme="minorHAnsi" w:cstheme="minorBidi"/>
          <w:noProof/>
          <w:sz w:val="22"/>
          <w:szCs w:val="22"/>
          <w:lang w:val="da-DK" w:eastAsia="da-DK"/>
        </w:rPr>
      </w:pPr>
      <w:hyperlink w:anchor="_Toc345931322" w:history="1">
        <w:r w:rsidR="006C2396" w:rsidRPr="009F30D4">
          <w:rPr>
            <w:rStyle w:val="Hyperlink"/>
            <w:noProof/>
          </w:rPr>
          <w:t>2.1.3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Base Station antenna model for LTE and WiMAX</w:t>
        </w:r>
        <w:r w:rsidR="006C2396">
          <w:rPr>
            <w:noProof/>
            <w:webHidden/>
          </w:rPr>
          <w:tab/>
        </w:r>
        <w:r w:rsidR="006C2396">
          <w:rPr>
            <w:noProof/>
            <w:webHidden/>
          </w:rPr>
          <w:fldChar w:fldCharType="begin"/>
        </w:r>
        <w:r w:rsidR="006C2396">
          <w:rPr>
            <w:noProof/>
            <w:webHidden/>
          </w:rPr>
          <w:instrText xml:space="preserve"> PAGEREF _Toc345931322 \h </w:instrText>
        </w:r>
        <w:r w:rsidR="006C2396">
          <w:rPr>
            <w:noProof/>
            <w:webHidden/>
          </w:rPr>
        </w:r>
        <w:r w:rsidR="006C2396">
          <w:rPr>
            <w:noProof/>
            <w:webHidden/>
          </w:rPr>
          <w:fldChar w:fldCharType="separate"/>
        </w:r>
        <w:r w:rsidR="006C2396">
          <w:rPr>
            <w:noProof/>
            <w:webHidden/>
          </w:rPr>
          <w:t>14</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23" w:history="1">
        <w:r w:rsidR="006C2396" w:rsidRPr="009F30D4">
          <w:rPr>
            <w:rStyle w:val="Hyperlink"/>
            <w:noProof/>
          </w:rPr>
          <w:t>2.2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BWA licenced according to European Commission Decision 2008/411/EC</w:t>
        </w:r>
        <w:r w:rsidR="006C2396">
          <w:rPr>
            <w:noProof/>
            <w:webHidden/>
          </w:rPr>
          <w:tab/>
        </w:r>
        <w:r w:rsidR="006C2396">
          <w:rPr>
            <w:noProof/>
            <w:webHidden/>
          </w:rPr>
          <w:fldChar w:fldCharType="begin"/>
        </w:r>
        <w:r w:rsidR="006C2396">
          <w:rPr>
            <w:noProof/>
            <w:webHidden/>
          </w:rPr>
          <w:instrText xml:space="preserve"> PAGEREF _Toc345931323 \h </w:instrText>
        </w:r>
        <w:r w:rsidR="006C2396">
          <w:rPr>
            <w:noProof/>
            <w:webHidden/>
          </w:rPr>
        </w:r>
        <w:r w:rsidR="006C2396">
          <w:rPr>
            <w:noProof/>
            <w:webHidden/>
          </w:rPr>
          <w:fldChar w:fldCharType="separate"/>
        </w:r>
        <w:r w:rsidR="006C2396">
          <w:rPr>
            <w:noProof/>
            <w:webHidden/>
          </w:rPr>
          <w:t>16</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24" w:history="1">
        <w:r w:rsidR="006C2396" w:rsidRPr="009F30D4">
          <w:rPr>
            <w:rStyle w:val="Hyperlink"/>
            <w:noProof/>
          </w:rPr>
          <w:t>2.3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FSS</w:t>
        </w:r>
        <w:r w:rsidR="006C2396">
          <w:rPr>
            <w:noProof/>
            <w:webHidden/>
          </w:rPr>
          <w:tab/>
        </w:r>
        <w:r w:rsidR="006C2396">
          <w:rPr>
            <w:noProof/>
            <w:webHidden/>
          </w:rPr>
          <w:fldChar w:fldCharType="begin"/>
        </w:r>
        <w:r w:rsidR="006C2396">
          <w:rPr>
            <w:noProof/>
            <w:webHidden/>
          </w:rPr>
          <w:instrText xml:space="preserve"> PAGEREF _Toc345931324 \h </w:instrText>
        </w:r>
        <w:r w:rsidR="006C2396">
          <w:rPr>
            <w:noProof/>
            <w:webHidden/>
          </w:rPr>
        </w:r>
        <w:r w:rsidR="006C2396">
          <w:rPr>
            <w:noProof/>
            <w:webHidden/>
          </w:rPr>
          <w:fldChar w:fldCharType="separate"/>
        </w:r>
        <w:r w:rsidR="006C2396">
          <w:rPr>
            <w:noProof/>
            <w:webHidden/>
          </w:rPr>
          <w:t>18</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25" w:history="1">
        <w:r w:rsidR="006C2396" w:rsidRPr="009F30D4">
          <w:rPr>
            <w:rStyle w:val="Hyperlink"/>
            <w:noProof/>
          </w:rPr>
          <w:t>2.4</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Radiolocation</w:t>
        </w:r>
        <w:r w:rsidR="006C2396">
          <w:rPr>
            <w:noProof/>
            <w:webHidden/>
          </w:rPr>
          <w:tab/>
        </w:r>
        <w:r w:rsidR="006C2396">
          <w:rPr>
            <w:noProof/>
            <w:webHidden/>
          </w:rPr>
          <w:fldChar w:fldCharType="begin"/>
        </w:r>
        <w:r w:rsidR="006C2396">
          <w:rPr>
            <w:noProof/>
            <w:webHidden/>
          </w:rPr>
          <w:instrText xml:space="preserve"> PAGEREF _Toc345931325 \h </w:instrText>
        </w:r>
        <w:r w:rsidR="006C2396">
          <w:rPr>
            <w:noProof/>
            <w:webHidden/>
          </w:rPr>
        </w:r>
        <w:r w:rsidR="006C2396">
          <w:rPr>
            <w:noProof/>
            <w:webHidden/>
          </w:rPr>
          <w:fldChar w:fldCharType="separate"/>
        </w:r>
        <w:r w:rsidR="006C2396">
          <w:rPr>
            <w:noProof/>
            <w:webHidden/>
          </w:rPr>
          <w:t>18</w:t>
        </w:r>
        <w:r w:rsidR="006C2396">
          <w:rPr>
            <w:noProof/>
            <w:webHidden/>
          </w:rPr>
          <w:fldChar w:fldCharType="end"/>
        </w:r>
      </w:hyperlink>
    </w:p>
    <w:p w:rsidR="006C2396" w:rsidRDefault="00B054EE">
      <w:pPr>
        <w:pStyle w:val="Verzeichnis1"/>
        <w:rPr>
          <w:rFonts w:asciiTheme="minorHAnsi" w:eastAsiaTheme="minorEastAsia" w:hAnsiTheme="minorHAnsi" w:cstheme="minorBidi"/>
          <w:b w:val="0"/>
          <w:caps w:val="0"/>
          <w:noProof/>
          <w:sz w:val="22"/>
          <w:szCs w:val="22"/>
          <w:lang w:val="da-DK" w:eastAsia="da-DK"/>
        </w:rPr>
      </w:pPr>
      <w:hyperlink w:anchor="_Toc345931326" w:history="1">
        <w:r w:rsidR="006C2396" w:rsidRPr="009F30D4">
          <w:rPr>
            <w:rStyle w:val="Hyperlink"/>
            <w:noProof/>
          </w:rPr>
          <w:t>3</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Propagation models</w:t>
        </w:r>
        <w:r w:rsidR="006C2396">
          <w:rPr>
            <w:noProof/>
            <w:webHidden/>
          </w:rPr>
          <w:tab/>
        </w:r>
        <w:r w:rsidR="006C2396">
          <w:rPr>
            <w:noProof/>
            <w:webHidden/>
          </w:rPr>
          <w:fldChar w:fldCharType="begin"/>
        </w:r>
        <w:r w:rsidR="006C2396">
          <w:rPr>
            <w:noProof/>
            <w:webHidden/>
          </w:rPr>
          <w:instrText xml:space="preserve"> PAGEREF _Toc345931326 \h </w:instrText>
        </w:r>
        <w:r w:rsidR="006C2396">
          <w:rPr>
            <w:noProof/>
            <w:webHidden/>
          </w:rPr>
        </w:r>
        <w:r w:rsidR="006C2396">
          <w:rPr>
            <w:noProof/>
            <w:webHidden/>
          </w:rPr>
          <w:fldChar w:fldCharType="separate"/>
        </w:r>
        <w:r w:rsidR="006C2396">
          <w:rPr>
            <w:noProof/>
            <w:webHidden/>
          </w:rPr>
          <w:t>19</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27" w:history="1">
        <w:r w:rsidR="006C2396" w:rsidRPr="009F30D4">
          <w:rPr>
            <w:rStyle w:val="Hyperlink"/>
            <w:noProof/>
          </w:rPr>
          <w:t>3.1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Free Space model</w:t>
        </w:r>
        <w:r w:rsidR="006C2396">
          <w:rPr>
            <w:noProof/>
            <w:webHidden/>
          </w:rPr>
          <w:tab/>
        </w:r>
        <w:r w:rsidR="006C2396">
          <w:rPr>
            <w:noProof/>
            <w:webHidden/>
          </w:rPr>
          <w:fldChar w:fldCharType="begin"/>
        </w:r>
        <w:r w:rsidR="006C2396">
          <w:rPr>
            <w:noProof/>
            <w:webHidden/>
          </w:rPr>
          <w:instrText xml:space="preserve"> PAGEREF _Toc345931327 \h </w:instrText>
        </w:r>
        <w:r w:rsidR="006C2396">
          <w:rPr>
            <w:noProof/>
            <w:webHidden/>
          </w:rPr>
        </w:r>
        <w:r w:rsidR="006C2396">
          <w:rPr>
            <w:noProof/>
            <w:webHidden/>
          </w:rPr>
          <w:fldChar w:fldCharType="separate"/>
        </w:r>
        <w:r w:rsidR="006C2396">
          <w:rPr>
            <w:noProof/>
            <w:webHidden/>
          </w:rPr>
          <w:t>19</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28" w:history="1">
        <w:r w:rsidR="006C2396" w:rsidRPr="009F30D4">
          <w:rPr>
            <w:rStyle w:val="Hyperlink"/>
            <w:noProof/>
          </w:rPr>
          <w:t>3.2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wall penetration</w:t>
        </w:r>
        <w:r w:rsidR="006C2396">
          <w:rPr>
            <w:noProof/>
            <w:webHidden/>
          </w:rPr>
          <w:tab/>
        </w:r>
        <w:r w:rsidR="006C2396">
          <w:rPr>
            <w:noProof/>
            <w:webHidden/>
          </w:rPr>
          <w:fldChar w:fldCharType="begin"/>
        </w:r>
        <w:r w:rsidR="006C2396">
          <w:rPr>
            <w:noProof/>
            <w:webHidden/>
          </w:rPr>
          <w:instrText xml:space="preserve"> PAGEREF _Toc345931328 \h </w:instrText>
        </w:r>
        <w:r w:rsidR="006C2396">
          <w:rPr>
            <w:noProof/>
            <w:webHidden/>
          </w:rPr>
        </w:r>
        <w:r w:rsidR="006C2396">
          <w:rPr>
            <w:noProof/>
            <w:webHidden/>
          </w:rPr>
          <w:fldChar w:fldCharType="separate"/>
        </w:r>
        <w:r w:rsidR="006C2396">
          <w:rPr>
            <w:noProof/>
            <w:webHidden/>
          </w:rPr>
          <w:t>19</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29" w:history="1">
        <w:r w:rsidR="006C2396" w:rsidRPr="009F30D4">
          <w:rPr>
            <w:rStyle w:val="Hyperlink"/>
            <w:noProof/>
          </w:rPr>
          <w:t>3.3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ITU-R Report M.2135</w:t>
        </w:r>
        <w:r w:rsidR="006C2396">
          <w:rPr>
            <w:noProof/>
            <w:webHidden/>
          </w:rPr>
          <w:tab/>
        </w:r>
        <w:r w:rsidR="006C2396">
          <w:rPr>
            <w:noProof/>
            <w:webHidden/>
          </w:rPr>
          <w:fldChar w:fldCharType="begin"/>
        </w:r>
        <w:r w:rsidR="006C2396">
          <w:rPr>
            <w:noProof/>
            <w:webHidden/>
          </w:rPr>
          <w:instrText xml:space="preserve"> PAGEREF _Toc345931329 \h </w:instrText>
        </w:r>
        <w:r w:rsidR="006C2396">
          <w:rPr>
            <w:noProof/>
            <w:webHidden/>
          </w:rPr>
        </w:r>
        <w:r w:rsidR="006C2396">
          <w:rPr>
            <w:noProof/>
            <w:webHidden/>
          </w:rPr>
          <w:fldChar w:fldCharType="separate"/>
        </w:r>
        <w:r w:rsidR="006C2396">
          <w:rPr>
            <w:noProof/>
            <w:webHidden/>
          </w:rPr>
          <w:t>19</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30" w:history="1">
        <w:r w:rsidR="006C2396" w:rsidRPr="009F30D4">
          <w:rPr>
            <w:rStyle w:val="Hyperlink"/>
            <w:noProof/>
          </w:rPr>
          <w:t>3.4</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Street level propagation</w:t>
        </w:r>
        <w:r w:rsidR="006C2396">
          <w:rPr>
            <w:noProof/>
            <w:webHidden/>
          </w:rPr>
          <w:tab/>
        </w:r>
        <w:r w:rsidR="006C2396">
          <w:rPr>
            <w:noProof/>
            <w:webHidden/>
          </w:rPr>
          <w:fldChar w:fldCharType="begin"/>
        </w:r>
        <w:r w:rsidR="006C2396">
          <w:rPr>
            <w:noProof/>
            <w:webHidden/>
          </w:rPr>
          <w:instrText xml:space="preserve"> PAGEREF _Toc345931330 \h </w:instrText>
        </w:r>
        <w:r w:rsidR="006C2396">
          <w:rPr>
            <w:noProof/>
            <w:webHidden/>
          </w:rPr>
        </w:r>
        <w:r w:rsidR="006C2396">
          <w:rPr>
            <w:noProof/>
            <w:webHidden/>
          </w:rPr>
          <w:fldChar w:fldCharType="separate"/>
        </w:r>
        <w:r w:rsidR="006C2396">
          <w:rPr>
            <w:noProof/>
            <w:webHidden/>
          </w:rPr>
          <w:t>20</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31" w:history="1">
        <w:r w:rsidR="006C2396" w:rsidRPr="009F30D4">
          <w:rPr>
            <w:rStyle w:val="Hyperlink"/>
            <w:noProof/>
          </w:rPr>
          <w:t>3.5</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Indoor propagation</w:t>
        </w:r>
        <w:r w:rsidR="006C2396">
          <w:rPr>
            <w:noProof/>
            <w:webHidden/>
          </w:rPr>
          <w:tab/>
        </w:r>
        <w:r w:rsidR="006C2396">
          <w:rPr>
            <w:noProof/>
            <w:webHidden/>
          </w:rPr>
          <w:fldChar w:fldCharType="begin"/>
        </w:r>
        <w:r w:rsidR="006C2396">
          <w:rPr>
            <w:noProof/>
            <w:webHidden/>
          </w:rPr>
          <w:instrText xml:space="preserve"> PAGEREF _Toc345931331 \h </w:instrText>
        </w:r>
        <w:r w:rsidR="006C2396">
          <w:rPr>
            <w:noProof/>
            <w:webHidden/>
          </w:rPr>
        </w:r>
        <w:r w:rsidR="006C2396">
          <w:rPr>
            <w:noProof/>
            <w:webHidden/>
          </w:rPr>
          <w:fldChar w:fldCharType="separate"/>
        </w:r>
        <w:r w:rsidR="006C2396">
          <w:rPr>
            <w:noProof/>
            <w:webHidden/>
          </w:rPr>
          <w:t>21</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32" w:history="1">
        <w:r w:rsidR="006C2396" w:rsidRPr="009F30D4">
          <w:rPr>
            <w:rStyle w:val="Hyperlink"/>
            <w:noProof/>
          </w:rPr>
          <w:t>3.6</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indoor - outdoor penetration</w:t>
        </w:r>
        <w:r w:rsidR="006C2396">
          <w:rPr>
            <w:noProof/>
            <w:webHidden/>
          </w:rPr>
          <w:tab/>
        </w:r>
        <w:r w:rsidR="006C2396">
          <w:rPr>
            <w:noProof/>
            <w:webHidden/>
          </w:rPr>
          <w:fldChar w:fldCharType="begin"/>
        </w:r>
        <w:r w:rsidR="006C2396">
          <w:rPr>
            <w:noProof/>
            <w:webHidden/>
          </w:rPr>
          <w:instrText xml:space="preserve"> PAGEREF _Toc345931332 \h </w:instrText>
        </w:r>
        <w:r w:rsidR="006C2396">
          <w:rPr>
            <w:noProof/>
            <w:webHidden/>
          </w:rPr>
        </w:r>
        <w:r w:rsidR="006C2396">
          <w:rPr>
            <w:noProof/>
            <w:webHidden/>
          </w:rPr>
          <w:fldChar w:fldCharType="separate"/>
        </w:r>
        <w:r w:rsidR="006C2396">
          <w:rPr>
            <w:noProof/>
            <w:webHidden/>
          </w:rPr>
          <w:t>21</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33" w:history="1">
        <w:r w:rsidR="006C2396" w:rsidRPr="009F30D4">
          <w:rPr>
            <w:rStyle w:val="Hyperlink"/>
            <w:noProof/>
          </w:rPr>
          <w:t>3.7</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UE – UE propagation</w:t>
        </w:r>
        <w:r w:rsidR="006C2396">
          <w:rPr>
            <w:noProof/>
            <w:webHidden/>
          </w:rPr>
          <w:tab/>
        </w:r>
        <w:r w:rsidR="006C2396">
          <w:rPr>
            <w:noProof/>
            <w:webHidden/>
          </w:rPr>
          <w:fldChar w:fldCharType="begin"/>
        </w:r>
        <w:r w:rsidR="006C2396">
          <w:rPr>
            <w:noProof/>
            <w:webHidden/>
          </w:rPr>
          <w:instrText xml:space="preserve"> PAGEREF _Toc345931333 \h </w:instrText>
        </w:r>
        <w:r w:rsidR="006C2396">
          <w:rPr>
            <w:noProof/>
            <w:webHidden/>
          </w:rPr>
        </w:r>
        <w:r w:rsidR="006C2396">
          <w:rPr>
            <w:noProof/>
            <w:webHidden/>
          </w:rPr>
          <w:fldChar w:fldCharType="separate"/>
        </w:r>
        <w:r w:rsidR="006C2396">
          <w:rPr>
            <w:noProof/>
            <w:webHidden/>
          </w:rPr>
          <w:t>22</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34" w:history="1">
        <w:r w:rsidR="006C2396" w:rsidRPr="009F30D4">
          <w:rPr>
            <w:rStyle w:val="Hyperlink"/>
            <w:noProof/>
          </w:rPr>
          <w:t>3.8</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application of propagation models</w:t>
        </w:r>
        <w:r w:rsidR="006C2396">
          <w:rPr>
            <w:noProof/>
            <w:webHidden/>
          </w:rPr>
          <w:tab/>
        </w:r>
        <w:r w:rsidR="006C2396">
          <w:rPr>
            <w:noProof/>
            <w:webHidden/>
          </w:rPr>
          <w:fldChar w:fldCharType="begin"/>
        </w:r>
        <w:r w:rsidR="006C2396">
          <w:rPr>
            <w:noProof/>
            <w:webHidden/>
          </w:rPr>
          <w:instrText xml:space="preserve"> PAGEREF _Toc345931334 \h </w:instrText>
        </w:r>
        <w:r w:rsidR="006C2396">
          <w:rPr>
            <w:noProof/>
            <w:webHidden/>
          </w:rPr>
        </w:r>
        <w:r w:rsidR="006C2396">
          <w:rPr>
            <w:noProof/>
            <w:webHidden/>
          </w:rPr>
          <w:fldChar w:fldCharType="separate"/>
        </w:r>
        <w:r w:rsidR="006C2396">
          <w:rPr>
            <w:noProof/>
            <w:webHidden/>
          </w:rPr>
          <w:t>22</w:t>
        </w:r>
        <w:r w:rsidR="006C2396">
          <w:rPr>
            <w:noProof/>
            <w:webHidden/>
          </w:rPr>
          <w:fldChar w:fldCharType="end"/>
        </w:r>
      </w:hyperlink>
    </w:p>
    <w:p w:rsidR="006C2396" w:rsidRDefault="00B054EE">
      <w:pPr>
        <w:pStyle w:val="Verzeichnis1"/>
        <w:rPr>
          <w:rFonts w:asciiTheme="minorHAnsi" w:eastAsiaTheme="minorEastAsia" w:hAnsiTheme="minorHAnsi" w:cstheme="minorBidi"/>
          <w:b w:val="0"/>
          <w:caps w:val="0"/>
          <w:noProof/>
          <w:sz w:val="22"/>
          <w:szCs w:val="22"/>
          <w:lang w:val="da-DK" w:eastAsia="da-DK"/>
        </w:rPr>
      </w:pPr>
      <w:hyperlink w:anchor="_Toc345931335" w:history="1">
        <w:r w:rsidR="006C2396" w:rsidRPr="009F30D4">
          <w:rPr>
            <w:rStyle w:val="Hyperlink"/>
            <w:noProof/>
          </w:rPr>
          <w:t>4</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Intra-MFCN interference</w:t>
        </w:r>
        <w:r w:rsidR="006C2396">
          <w:rPr>
            <w:noProof/>
            <w:webHidden/>
          </w:rPr>
          <w:tab/>
        </w:r>
        <w:r w:rsidR="006C2396">
          <w:rPr>
            <w:noProof/>
            <w:webHidden/>
          </w:rPr>
          <w:fldChar w:fldCharType="begin"/>
        </w:r>
        <w:r w:rsidR="006C2396">
          <w:rPr>
            <w:noProof/>
            <w:webHidden/>
          </w:rPr>
          <w:instrText xml:space="preserve"> PAGEREF _Toc345931335 \h </w:instrText>
        </w:r>
        <w:r w:rsidR="006C2396">
          <w:rPr>
            <w:noProof/>
            <w:webHidden/>
          </w:rPr>
        </w:r>
        <w:r w:rsidR="006C2396">
          <w:rPr>
            <w:noProof/>
            <w:webHidden/>
          </w:rPr>
          <w:fldChar w:fldCharType="separate"/>
        </w:r>
        <w:r w:rsidR="006C2396">
          <w:rPr>
            <w:noProof/>
            <w:webHidden/>
          </w:rPr>
          <w:t>24</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36" w:history="1">
        <w:r w:rsidR="006C2396" w:rsidRPr="009F30D4">
          <w:rPr>
            <w:rStyle w:val="Hyperlink"/>
            <w:noProof/>
          </w:rPr>
          <w:t>4.1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Interference scenarios</w:t>
        </w:r>
        <w:r w:rsidR="006C2396">
          <w:rPr>
            <w:noProof/>
            <w:webHidden/>
          </w:rPr>
          <w:tab/>
        </w:r>
        <w:r w:rsidR="006C2396">
          <w:rPr>
            <w:noProof/>
            <w:webHidden/>
          </w:rPr>
          <w:fldChar w:fldCharType="begin"/>
        </w:r>
        <w:r w:rsidR="006C2396">
          <w:rPr>
            <w:noProof/>
            <w:webHidden/>
          </w:rPr>
          <w:instrText xml:space="preserve"> PAGEREF _Toc345931336 \h </w:instrText>
        </w:r>
        <w:r w:rsidR="006C2396">
          <w:rPr>
            <w:noProof/>
            <w:webHidden/>
          </w:rPr>
        </w:r>
        <w:r w:rsidR="006C2396">
          <w:rPr>
            <w:noProof/>
            <w:webHidden/>
          </w:rPr>
          <w:fldChar w:fldCharType="separate"/>
        </w:r>
        <w:r w:rsidR="006C2396">
          <w:rPr>
            <w:noProof/>
            <w:webHidden/>
          </w:rPr>
          <w:t>24</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37" w:history="1">
        <w:r w:rsidR="006C2396" w:rsidRPr="009F30D4">
          <w:rPr>
            <w:rStyle w:val="Hyperlink"/>
            <w:noProof/>
          </w:rPr>
          <w:t>4.2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BS to BS interference: MCL Analysis</w:t>
        </w:r>
        <w:r w:rsidR="006C2396">
          <w:rPr>
            <w:noProof/>
            <w:webHidden/>
          </w:rPr>
          <w:tab/>
        </w:r>
        <w:r w:rsidR="006C2396">
          <w:rPr>
            <w:noProof/>
            <w:webHidden/>
          </w:rPr>
          <w:fldChar w:fldCharType="begin"/>
        </w:r>
        <w:r w:rsidR="006C2396">
          <w:rPr>
            <w:noProof/>
            <w:webHidden/>
          </w:rPr>
          <w:instrText xml:space="preserve"> PAGEREF _Toc345931337 \h </w:instrText>
        </w:r>
        <w:r w:rsidR="006C2396">
          <w:rPr>
            <w:noProof/>
            <w:webHidden/>
          </w:rPr>
        </w:r>
        <w:r w:rsidR="006C2396">
          <w:rPr>
            <w:noProof/>
            <w:webHidden/>
          </w:rPr>
          <w:fldChar w:fldCharType="separate"/>
        </w:r>
        <w:r w:rsidR="006C2396">
          <w:rPr>
            <w:noProof/>
            <w:webHidden/>
          </w:rPr>
          <w:t>24</w:t>
        </w:r>
        <w:r w:rsidR="006C2396">
          <w:rPr>
            <w:noProof/>
            <w:webHidden/>
          </w:rPr>
          <w:fldChar w:fldCharType="end"/>
        </w:r>
      </w:hyperlink>
    </w:p>
    <w:p w:rsidR="006C2396" w:rsidRDefault="00B054EE">
      <w:pPr>
        <w:pStyle w:val="Verzeichnis3"/>
        <w:rPr>
          <w:rFonts w:asciiTheme="minorHAnsi" w:eastAsiaTheme="minorEastAsia" w:hAnsiTheme="minorHAnsi" w:cstheme="minorBidi"/>
          <w:noProof/>
          <w:sz w:val="22"/>
          <w:szCs w:val="22"/>
          <w:lang w:val="da-DK" w:eastAsia="da-DK"/>
        </w:rPr>
      </w:pPr>
      <w:hyperlink w:anchor="_Toc345931338" w:history="1">
        <w:r w:rsidR="006C2396" w:rsidRPr="009F30D4">
          <w:rPr>
            <w:rStyle w:val="Hyperlink"/>
            <w:noProof/>
          </w:rPr>
          <w:t>4.2.1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Acceptable e.i.r.p. levels</w:t>
        </w:r>
        <w:r w:rsidR="006C2396">
          <w:rPr>
            <w:noProof/>
            <w:webHidden/>
          </w:rPr>
          <w:tab/>
        </w:r>
        <w:r w:rsidR="006C2396">
          <w:rPr>
            <w:noProof/>
            <w:webHidden/>
          </w:rPr>
          <w:fldChar w:fldCharType="begin"/>
        </w:r>
        <w:r w:rsidR="006C2396">
          <w:rPr>
            <w:noProof/>
            <w:webHidden/>
          </w:rPr>
          <w:instrText xml:space="preserve"> PAGEREF _Toc345931338 \h </w:instrText>
        </w:r>
        <w:r w:rsidR="006C2396">
          <w:rPr>
            <w:noProof/>
            <w:webHidden/>
          </w:rPr>
        </w:r>
        <w:r w:rsidR="006C2396">
          <w:rPr>
            <w:noProof/>
            <w:webHidden/>
          </w:rPr>
          <w:fldChar w:fldCharType="separate"/>
        </w:r>
        <w:r w:rsidR="006C2396">
          <w:rPr>
            <w:noProof/>
            <w:webHidden/>
          </w:rPr>
          <w:t>24</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39" w:history="1">
        <w:r w:rsidR="006C2396" w:rsidRPr="009F30D4">
          <w:rPr>
            <w:rStyle w:val="Hyperlink"/>
            <w:noProof/>
          </w:rPr>
          <w:t>4.3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Macro – Macro: Simulation Analysis</w:t>
        </w:r>
        <w:r w:rsidR="006C2396">
          <w:rPr>
            <w:noProof/>
            <w:webHidden/>
          </w:rPr>
          <w:tab/>
        </w:r>
        <w:r w:rsidR="006C2396">
          <w:rPr>
            <w:noProof/>
            <w:webHidden/>
          </w:rPr>
          <w:fldChar w:fldCharType="begin"/>
        </w:r>
        <w:r w:rsidR="006C2396">
          <w:rPr>
            <w:noProof/>
            <w:webHidden/>
          </w:rPr>
          <w:instrText xml:space="preserve"> PAGEREF _Toc345931339 \h </w:instrText>
        </w:r>
        <w:r w:rsidR="006C2396">
          <w:rPr>
            <w:noProof/>
            <w:webHidden/>
          </w:rPr>
        </w:r>
        <w:r w:rsidR="006C2396">
          <w:rPr>
            <w:noProof/>
            <w:webHidden/>
          </w:rPr>
          <w:fldChar w:fldCharType="separate"/>
        </w:r>
        <w:r w:rsidR="006C2396">
          <w:rPr>
            <w:noProof/>
            <w:webHidden/>
          </w:rPr>
          <w:t>25</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40" w:history="1">
        <w:r w:rsidR="006C2396" w:rsidRPr="009F30D4">
          <w:rPr>
            <w:rStyle w:val="Hyperlink"/>
            <w:noProof/>
          </w:rPr>
          <w:t>4.4</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Macro – Micro: Simulation Analysis</w:t>
        </w:r>
        <w:r w:rsidR="006C2396">
          <w:rPr>
            <w:noProof/>
            <w:webHidden/>
          </w:rPr>
          <w:tab/>
        </w:r>
        <w:r w:rsidR="006C2396">
          <w:rPr>
            <w:noProof/>
            <w:webHidden/>
          </w:rPr>
          <w:fldChar w:fldCharType="begin"/>
        </w:r>
        <w:r w:rsidR="006C2396">
          <w:rPr>
            <w:noProof/>
            <w:webHidden/>
          </w:rPr>
          <w:instrText xml:space="preserve"> PAGEREF _Toc345931340 \h </w:instrText>
        </w:r>
        <w:r w:rsidR="006C2396">
          <w:rPr>
            <w:noProof/>
            <w:webHidden/>
          </w:rPr>
        </w:r>
        <w:r w:rsidR="006C2396">
          <w:rPr>
            <w:noProof/>
            <w:webHidden/>
          </w:rPr>
          <w:fldChar w:fldCharType="separate"/>
        </w:r>
        <w:r w:rsidR="006C2396">
          <w:rPr>
            <w:noProof/>
            <w:webHidden/>
          </w:rPr>
          <w:t>25</w:t>
        </w:r>
        <w:r w:rsidR="006C2396">
          <w:rPr>
            <w:noProof/>
            <w:webHidden/>
          </w:rPr>
          <w:fldChar w:fldCharType="end"/>
        </w:r>
      </w:hyperlink>
    </w:p>
    <w:p w:rsidR="006C2396" w:rsidRDefault="00B054EE">
      <w:pPr>
        <w:pStyle w:val="Verzeichnis3"/>
        <w:rPr>
          <w:rFonts w:asciiTheme="minorHAnsi" w:eastAsiaTheme="minorEastAsia" w:hAnsiTheme="minorHAnsi" w:cstheme="minorBidi"/>
          <w:noProof/>
          <w:sz w:val="22"/>
          <w:szCs w:val="22"/>
          <w:lang w:val="da-DK" w:eastAsia="da-DK"/>
        </w:rPr>
      </w:pPr>
      <w:hyperlink w:anchor="_Toc345931341" w:history="1">
        <w:r w:rsidR="006C2396" w:rsidRPr="009F30D4">
          <w:rPr>
            <w:rStyle w:val="Hyperlink"/>
            <w:noProof/>
          </w:rPr>
          <w:t>4.4.1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Macro Aggressor</w:t>
        </w:r>
        <w:r w:rsidR="006C2396">
          <w:rPr>
            <w:noProof/>
            <w:webHidden/>
          </w:rPr>
          <w:tab/>
        </w:r>
        <w:r w:rsidR="006C2396">
          <w:rPr>
            <w:noProof/>
            <w:webHidden/>
          </w:rPr>
          <w:fldChar w:fldCharType="begin"/>
        </w:r>
        <w:r w:rsidR="006C2396">
          <w:rPr>
            <w:noProof/>
            <w:webHidden/>
          </w:rPr>
          <w:instrText xml:space="preserve"> PAGEREF _Toc345931341 \h </w:instrText>
        </w:r>
        <w:r w:rsidR="006C2396">
          <w:rPr>
            <w:noProof/>
            <w:webHidden/>
          </w:rPr>
        </w:r>
        <w:r w:rsidR="006C2396">
          <w:rPr>
            <w:noProof/>
            <w:webHidden/>
          </w:rPr>
          <w:fldChar w:fldCharType="separate"/>
        </w:r>
        <w:r w:rsidR="006C2396">
          <w:rPr>
            <w:noProof/>
            <w:webHidden/>
          </w:rPr>
          <w:t>25</w:t>
        </w:r>
        <w:r w:rsidR="006C2396">
          <w:rPr>
            <w:noProof/>
            <w:webHidden/>
          </w:rPr>
          <w:fldChar w:fldCharType="end"/>
        </w:r>
      </w:hyperlink>
    </w:p>
    <w:p w:rsidR="006C2396" w:rsidRDefault="00B054EE">
      <w:pPr>
        <w:pStyle w:val="Verzeichnis3"/>
        <w:rPr>
          <w:rFonts w:asciiTheme="minorHAnsi" w:eastAsiaTheme="minorEastAsia" w:hAnsiTheme="minorHAnsi" w:cstheme="minorBidi"/>
          <w:noProof/>
          <w:sz w:val="22"/>
          <w:szCs w:val="22"/>
          <w:lang w:val="da-DK" w:eastAsia="da-DK"/>
        </w:rPr>
      </w:pPr>
      <w:hyperlink w:anchor="_Toc345931342" w:history="1">
        <w:r w:rsidR="006C2396" w:rsidRPr="009F30D4">
          <w:rPr>
            <w:rStyle w:val="Hyperlink"/>
            <w:noProof/>
          </w:rPr>
          <w:t>4.4.2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Micro Aggressor</w:t>
        </w:r>
        <w:r w:rsidR="006C2396">
          <w:rPr>
            <w:noProof/>
            <w:webHidden/>
          </w:rPr>
          <w:tab/>
        </w:r>
        <w:r w:rsidR="006C2396">
          <w:rPr>
            <w:noProof/>
            <w:webHidden/>
          </w:rPr>
          <w:fldChar w:fldCharType="begin"/>
        </w:r>
        <w:r w:rsidR="006C2396">
          <w:rPr>
            <w:noProof/>
            <w:webHidden/>
          </w:rPr>
          <w:instrText xml:space="preserve"> PAGEREF _Toc345931342 \h </w:instrText>
        </w:r>
        <w:r w:rsidR="006C2396">
          <w:rPr>
            <w:noProof/>
            <w:webHidden/>
          </w:rPr>
        </w:r>
        <w:r w:rsidR="006C2396">
          <w:rPr>
            <w:noProof/>
            <w:webHidden/>
          </w:rPr>
          <w:fldChar w:fldCharType="separate"/>
        </w:r>
        <w:r w:rsidR="006C2396">
          <w:rPr>
            <w:noProof/>
            <w:webHidden/>
          </w:rPr>
          <w:t>26</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43" w:history="1">
        <w:r w:rsidR="006C2396" w:rsidRPr="009F30D4">
          <w:rPr>
            <w:rStyle w:val="Hyperlink"/>
            <w:noProof/>
          </w:rPr>
          <w:t>4.5</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Macro – pico/femto: Simulation Analysis</w:t>
        </w:r>
        <w:r w:rsidR="006C2396">
          <w:rPr>
            <w:noProof/>
            <w:webHidden/>
          </w:rPr>
          <w:tab/>
        </w:r>
        <w:r w:rsidR="006C2396">
          <w:rPr>
            <w:noProof/>
            <w:webHidden/>
          </w:rPr>
          <w:fldChar w:fldCharType="begin"/>
        </w:r>
        <w:r w:rsidR="006C2396">
          <w:rPr>
            <w:noProof/>
            <w:webHidden/>
          </w:rPr>
          <w:instrText xml:space="preserve"> PAGEREF _Toc345931343 \h </w:instrText>
        </w:r>
        <w:r w:rsidR="006C2396">
          <w:rPr>
            <w:noProof/>
            <w:webHidden/>
          </w:rPr>
        </w:r>
        <w:r w:rsidR="006C2396">
          <w:rPr>
            <w:noProof/>
            <w:webHidden/>
          </w:rPr>
          <w:fldChar w:fldCharType="separate"/>
        </w:r>
        <w:r w:rsidR="006C2396">
          <w:rPr>
            <w:noProof/>
            <w:webHidden/>
          </w:rPr>
          <w:t>26</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44" w:history="1">
        <w:r w:rsidR="006C2396" w:rsidRPr="009F30D4">
          <w:rPr>
            <w:rStyle w:val="Hyperlink"/>
            <w:noProof/>
          </w:rPr>
          <w:t>4.6</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Micro – Micro: Simulation Analysis</w:t>
        </w:r>
        <w:r w:rsidR="006C2396">
          <w:rPr>
            <w:noProof/>
            <w:webHidden/>
          </w:rPr>
          <w:tab/>
        </w:r>
        <w:r w:rsidR="006C2396">
          <w:rPr>
            <w:noProof/>
            <w:webHidden/>
          </w:rPr>
          <w:fldChar w:fldCharType="begin"/>
        </w:r>
        <w:r w:rsidR="006C2396">
          <w:rPr>
            <w:noProof/>
            <w:webHidden/>
          </w:rPr>
          <w:instrText xml:space="preserve"> PAGEREF _Toc345931344 \h </w:instrText>
        </w:r>
        <w:r w:rsidR="006C2396">
          <w:rPr>
            <w:noProof/>
            <w:webHidden/>
          </w:rPr>
        </w:r>
        <w:r w:rsidR="006C2396">
          <w:rPr>
            <w:noProof/>
            <w:webHidden/>
          </w:rPr>
          <w:fldChar w:fldCharType="separate"/>
        </w:r>
        <w:r w:rsidR="006C2396">
          <w:rPr>
            <w:noProof/>
            <w:webHidden/>
          </w:rPr>
          <w:t>26</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45" w:history="1">
        <w:r w:rsidR="006C2396" w:rsidRPr="009F30D4">
          <w:rPr>
            <w:rStyle w:val="Hyperlink"/>
            <w:noProof/>
          </w:rPr>
          <w:t>4.7</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Micro – pico/femto: Simulation Analysis</w:t>
        </w:r>
        <w:r w:rsidR="006C2396">
          <w:rPr>
            <w:noProof/>
            <w:webHidden/>
          </w:rPr>
          <w:tab/>
        </w:r>
        <w:r w:rsidR="006C2396">
          <w:rPr>
            <w:noProof/>
            <w:webHidden/>
          </w:rPr>
          <w:fldChar w:fldCharType="begin"/>
        </w:r>
        <w:r w:rsidR="006C2396">
          <w:rPr>
            <w:noProof/>
            <w:webHidden/>
          </w:rPr>
          <w:instrText xml:space="preserve"> PAGEREF _Toc345931345 \h </w:instrText>
        </w:r>
        <w:r w:rsidR="006C2396">
          <w:rPr>
            <w:noProof/>
            <w:webHidden/>
          </w:rPr>
        </w:r>
        <w:r w:rsidR="006C2396">
          <w:rPr>
            <w:noProof/>
            <w:webHidden/>
          </w:rPr>
          <w:fldChar w:fldCharType="separate"/>
        </w:r>
        <w:r w:rsidR="006C2396">
          <w:rPr>
            <w:noProof/>
            <w:webHidden/>
          </w:rPr>
          <w:t>27</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46" w:history="1">
        <w:r w:rsidR="006C2396" w:rsidRPr="009F30D4">
          <w:rPr>
            <w:rStyle w:val="Hyperlink"/>
            <w:noProof/>
          </w:rPr>
          <w:t>4.8</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pico/femto – pico/femto: Simulation Analysis</w:t>
        </w:r>
        <w:r w:rsidR="006C2396">
          <w:rPr>
            <w:noProof/>
            <w:webHidden/>
          </w:rPr>
          <w:tab/>
        </w:r>
        <w:r w:rsidR="006C2396">
          <w:rPr>
            <w:noProof/>
            <w:webHidden/>
          </w:rPr>
          <w:fldChar w:fldCharType="begin"/>
        </w:r>
        <w:r w:rsidR="006C2396">
          <w:rPr>
            <w:noProof/>
            <w:webHidden/>
          </w:rPr>
          <w:instrText xml:space="preserve"> PAGEREF _Toc345931346 \h </w:instrText>
        </w:r>
        <w:r w:rsidR="006C2396">
          <w:rPr>
            <w:noProof/>
            <w:webHidden/>
          </w:rPr>
        </w:r>
        <w:r w:rsidR="006C2396">
          <w:rPr>
            <w:noProof/>
            <w:webHidden/>
          </w:rPr>
          <w:fldChar w:fldCharType="separate"/>
        </w:r>
        <w:r w:rsidR="006C2396">
          <w:rPr>
            <w:noProof/>
            <w:webHidden/>
          </w:rPr>
          <w:t>27</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47" w:history="1">
        <w:r w:rsidR="006C2396" w:rsidRPr="009F30D4">
          <w:rPr>
            <w:rStyle w:val="Hyperlink"/>
            <w:noProof/>
          </w:rPr>
          <w:t>4.9</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UE to UE interference</w:t>
        </w:r>
        <w:r w:rsidR="006C2396">
          <w:rPr>
            <w:noProof/>
            <w:webHidden/>
          </w:rPr>
          <w:tab/>
        </w:r>
        <w:r w:rsidR="006C2396">
          <w:rPr>
            <w:noProof/>
            <w:webHidden/>
          </w:rPr>
          <w:fldChar w:fldCharType="begin"/>
        </w:r>
        <w:r w:rsidR="006C2396">
          <w:rPr>
            <w:noProof/>
            <w:webHidden/>
          </w:rPr>
          <w:instrText xml:space="preserve"> PAGEREF _Toc345931347 \h </w:instrText>
        </w:r>
        <w:r w:rsidR="006C2396">
          <w:rPr>
            <w:noProof/>
            <w:webHidden/>
          </w:rPr>
        </w:r>
        <w:r w:rsidR="006C2396">
          <w:rPr>
            <w:noProof/>
            <w:webHidden/>
          </w:rPr>
          <w:fldChar w:fldCharType="separate"/>
        </w:r>
        <w:r w:rsidR="006C2396">
          <w:rPr>
            <w:noProof/>
            <w:webHidden/>
          </w:rPr>
          <w:t>27</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48" w:history="1">
        <w:r w:rsidR="006C2396" w:rsidRPr="009F30D4">
          <w:rPr>
            <w:rStyle w:val="Hyperlink"/>
            <w:noProof/>
          </w:rPr>
          <w:t>4.10</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Base station BEM</w:t>
        </w:r>
        <w:r w:rsidR="006C2396">
          <w:rPr>
            <w:noProof/>
            <w:webHidden/>
          </w:rPr>
          <w:tab/>
        </w:r>
        <w:r w:rsidR="006C2396">
          <w:rPr>
            <w:noProof/>
            <w:webHidden/>
          </w:rPr>
          <w:fldChar w:fldCharType="begin"/>
        </w:r>
        <w:r w:rsidR="006C2396">
          <w:rPr>
            <w:noProof/>
            <w:webHidden/>
          </w:rPr>
          <w:instrText xml:space="preserve"> PAGEREF _Toc345931348 \h </w:instrText>
        </w:r>
        <w:r w:rsidR="006C2396">
          <w:rPr>
            <w:noProof/>
            <w:webHidden/>
          </w:rPr>
        </w:r>
        <w:r w:rsidR="006C2396">
          <w:rPr>
            <w:noProof/>
            <w:webHidden/>
          </w:rPr>
          <w:fldChar w:fldCharType="separate"/>
        </w:r>
        <w:r w:rsidR="006C2396">
          <w:rPr>
            <w:noProof/>
            <w:webHidden/>
          </w:rPr>
          <w:t>28</w:t>
        </w:r>
        <w:r w:rsidR="006C2396">
          <w:rPr>
            <w:noProof/>
            <w:webHidden/>
          </w:rPr>
          <w:fldChar w:fldCharType="end"/>
        </w:r>
      </w:hyperlink>
    </w:p>
    <w:p w:rsidR="006C2396" w:rsidRDefault="00B054EE">
      <w:pPr>
        <w:pStyle w:val="Verzeichnis3"/>
        <w:tabs>
          <w:tab w:val="left" w:pos="1760"/>
        </w:tabs>
        <w:rPr>
          <w:rFonts w:asciiTheme="minorHAnsi" w:eastAsiaTheme="minorEastAsia" w:hAnsiTheme="minorHAnsi" w:cstheme="minorBidi"/>
          <w:noProof/>
          <w:sz w:val="22"/>
          <w:szCs w:val="22"/>
          <w:lang w:val="da-DK" w:eastAsia="da-DK"/>
        </w:rPr>
      </w:pPr>
      <w:hyperlink w:anchor="_Toc345931349" w:history="1">
        <w:r w:rsidR="006C2396" w:rsidRPr="009F30D4">
          <w:rPr>
            <w:rStyle w:val="Hyperlink"/>
            <w:noProof/>
          </w:rPr>
          <w:t>4.10.1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Definitions</w:t>
        </w:r>
        <w:r w:rsidR="006C2396">
          <w:rPr>
            <w:noProof/>
            <w:webHidden/>
          </w:rPr>
          <w:tab/>
        </w:r>
        <w:r w:rsidR="006C2396">
          <w:rPr>
            <w:noProof/>
            <w:webHidden/>
          </w:rPr>
          <w:fldChar w:fldCharType="begin"/>
        </w:r>
        <w:r w:rsidR="006C2396">
          <w:rPr>
            <w:noProof/>
            <w:webHidden/>
          </w:rPr>
          <w:instrText xml:space="preserve"> PAGEREF _Toc345931349 \h </w:instrText>
        </w:r>
        <w:r w:rsidR="006C2396">
          <w:rPr>
            <w:noProof/>
            <w:webHidden/>
          </w:rPr>
        </w:r>
        <w:r w:rsidR="006C2396">
          <w:rPr>
            <w:noProof/>
            <w:webHidden/>
          </w:rPr>
          <w:fldChar w:fldCharType="separate"/>
        </w:r>
        <w:r w:rsidR="006C2396">
          <w:rPr>
            <w:noProof/>
            <w:webHidden/>
          </w:rPr>
          <w:t>28</w:t>
        </w:r>
        <w:r w:rsidR="006C2396">
          <w:rPr>
            <w:noProof/>
            <w:webHidden/>
          </w:rPr>
          <w:fldChar w:fldCharType="end"/>
        </w:r>
      </w:hyperlink>
    </w:p>
    <w:p w:rsidR="006C2396" w:rsidRDefault="00B054EE">
      <w:pPr>
        <w:pStyle w:val="Verzeichnis3"/>
        <w:tabs>
          <w:tab w:val="left" w:pos="1760"/>
        </w:tabs>
        <w:rPr>
          <w:rFonts w:asciiTheme="minorHAnsi" w:eastAsiaTheme="minorEastAsia" w:hAnsiTheme="minorHAnsi" w:cstheme="minorBidi"/>
          <w:noProof/>
          <w:sz w:val="22"/>
          <w:szCs w:val="22"/>
          <w:lang w:val="da-DK" w:eastAsia="da-DK"/>
        </w:rPr>
      </w:pPr>
      <w:hyperlink w:anchor="_Toc345931350" w:history="1">
        <w:r w:rsidR="006C2396" w:rsidRPr="009F30D4">
          <w:rPr>
            <w:rStyle w:val="Hyperlink"/>
            <w:noProof/>
            <w:lang w:eastAsia="ja-JP"/>
          </w:rPr>
          <w:t>4.10.2</w:t>
        </w:r>
        <w:r w:rsidR="006C2396">
          <w:rPr>
            <w:rFonts w:asciiTheme="minorHAnsi" w:eastAsiaTheme="minorEastAsia" w:hAnsiTheme="minorHAnsi" w:cstheme="minorBidi"/>
            <w:noProof/>
            <w:sz w:val="22"/>
            <w:szCs w:val="22"/>
            <w:lang w:val="da-DK" w:eastAsia="da-DK"/>
          </w:rPr>
          <w:tab/>
        </w:r>
        <w:r w:rsidR="006C2396" w:rsidRPr="009F30D4">
          <w:rPr>
            <w:rStyle w:val="Hyperlink"/>
            <w:noProof/>
            <w:lang w:eastAsia="ja-JP"/>
          </w:rPr>
          <w:t>In-block region</w:t>
        </w:r>
        <w:r w:rsidR="006C2396">
          <w:rPr>
            <w:noProof/>
            <w:webHidden/>
          </w:rPr>
          <w:tab/>
        </w:r>
        <w:r w:rsidR="006C2396">
          <w:rPr>
            <w:noProof/>
            <w:webHidden/>
          </w:rPr>
          <w:fldChar w:fldCharType="begin"/>
        </w:r>
        <w:r w:rsidR="006C2396">
          <w:rPr>
            <w:noProof/>
            <w:webHidden/>
          </w:rPr>
          <w:instrText xml:space="preserve"> PAGEREF _Toc345931350 \h </w:instrText>
        </w:r>
        <w:r w:rsidR="006C2396">
          <w:rPr>
            <w:noProof/>
            <w:webHidden/>
          </w:rPr>
        </w:r>
        <w:r w:rsidR="006C2396">
          <w:rPr>
            <w:noProof/>
            <w:webHidden/>
          </w:rPr>
          <w:fldChar w:fldCharType="separate"/>
        </w:r>
        <w:r w:rsidR="006C2396">
          <w:rPr>
            <w:noProof/>
            <w:webHidden/>
          </w:rPr>
          <w:t>29</w:t>
        </w:r>
        <w:r w:rsidR="006C2396">
          <w:rPr>
            <w:noProof/>
            <w:webHidden/>
          </w:rPr>
          <w:fldChar w:fldCharType="end"/>
        </w:r>
      </w:hyperlink>
    </w:p>
    <w:p w:rsidR="006C2396" w:rsidRDefault="00B054EE">
      <w:pPr>
        <w:pStyle w:val="Verzeichnis3"/>
        <w:tabs>
          <w:tab w:val="left" w:pos="1760"/>
        </w:tabs>
        <w:rPr>
          <w:rFonts w:asciiTheme="minorHAnsi" w:eastAsiaTheme="minorEastAsia" w:hAnsiTheme="minorHAnsi" w:cstheme="minorBidi"/>
          <w:noProof/>
          <w:sz w:val="22"/>
          <w:szCs w:val="22"/>
          <w:lang w:val="da-DK" w:eastAsia="da-DK"/>
        </w:rPr>
      </w:pPr>
      <w:hyperlink w:anchor="_Toc345931351" w:history="1">
        <w:r w:rsidR="006C2396" w:rsidRPr="009F30D4">
          <w:rPr>
            <w:rStyle w:val="Hyperlink"/>
            <w:noProof/>
            <w:lang w:eastAsia="ja-JP"/>
          </w:rPr>
          <w:t>4.10.3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Baseline regions</w:t>
        </w:r>
        <w:r w:rsidR="006C2396">
          <w:rPr>
            <w:noProof/>
            <w:webHidden/>
          </w:rPr>
          <w:tab/>
        </w:r>
        <w:r w:rsidR="006C2396">
          <w:rPr>
            <w:noProof/>
            <w:webHidden/>
          </w:rPr>
          <w:fldChar w:fldCharType="begin"/>
        </w:r>
        <w:r w:rsidR="006C2396">
          <w:rPr>
            <w:noProof/>
            <w:webHidden/>
          </w:rPr>
          <w:instrText xml:space="preserve"> PAGEREF _Toc345931351 \h </w:instrText>
        </w:r>
        <w:r w:rsidR="006C2396">
          <w:rPr>
            <w:noProof/>
            <w:webHidden/>
          </w:rPr>
        </w:r>
        <w:r w:rsidR="006C2396">
          <w:rPr>
            <w:noProof/>
            <w:webHidden/>
          </w:rPr>
          <w:fldChar w:fldCharType="separate"/>
        </w:r>
        <w:r w:rsidR="006C2396">
          <w:rPr>
            <w:noProof/>
            <w:webHidden/>
          </w:rPr>
          <w:t>29</w:t>
        </w:r>
        <w:r w:rsidR="006C2396">
          <w:rPr>
            <w:noProof/>
            <w:webHidden/>
          </w:rPr>
          <w:fldChar w:fldCharType="end"/>
        </w:r>
      </w:hyperlink>
    </w:p>
    <w:p w:rsidR="006C2396" w:rsidRDefault="00B054EE">
      <w:pPr>
        <w:pStyle w:val="Verzeichnis3"/>
        <w:tabs>
          <w:tab w:val="left" w:pos="1760"/>
        </w:tabs>
        <w:rPr>
          <w:rFonts w:asciiTheme="minorHAnsi" w:eastAsiaTheme="minorEastAsia" w:hAnsiTheme="minorHAnsi" w:cstheme="minorBidi"/>
          <w:noProof/>
          <w:sz w:val="22"/>
          <w:szCs w:val="22"/>
          <w:lang w:val="da-DK" w:eastAsia="da-DK"/>
        </w:rPr>
      </w:pPr>
      <w:hyperlink w:anchor="_Toc345931352" w:history="1">
        <w:r w:rsidR="006C2396" w:rsidRPr="009F30D4">
          <w:rPr>
            <w:rStyle w:val="Hyperlink"/>
            <w:noProof/>
            <w:lang w:eastAsia="ja-JP"/>
          </w:rPr>
          <w:t>4.10.4</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Transitional Region</w:t>
        </w:r>
        <w:r w:rsidR="006C2396">
          <w:rPr>
            <w:noProof/>
            <w:webHidden/>
          </w:rPr>
          <w:tab/>
        </w:r>
        <w:r w:rsidR="006C2396">
          <w:rPr>
            <w:noProof/>
            <w:webHidden/>
          </w:rPr>
          <w:fldChar w:fldCharType="begin"/>
        </w:r>
        <w:r w:rsidR="006C2396">
          <w:rPr>
            <w:noProof/>
            <w:webHidden/>
          </w:rPr>
          <w:instrText xml:space="preserve"> PAGEREF _Toc345931352 \h </w:instrText>
        </w:r>
        <w:r w:rsidR="006C2396">
          <w:rPr>
            <w:noProof/>
            <w:webHidden/>
          </w:rPr>
        </w:r>
        <w:r w:rsidR="006C2396">
          <w:rPr>
            <w:noProof/>
            <w:webHidden/>
          </w:rPr>
          <w:fldChar w:fldCharType="separate"/>
        </w:r>
        <w:r w:rsidR="006C2396">
          <w:rPr>
            <w:noProof/>
            <w:webHidden/>
          </w:rPr>
          <w:t>29</w:t>
        </w:r>
        <w:r w:rsidR="006C2396">
          <w:rPr>
            <w:noProof/>
            <w:webHidden/>
          </w:rPr>
          <w:fldChar w:fldCharType="end"/>
        </w:r>
      </w:hyperlink>
    </w:p>
    <w:p w:rsidR="006C2396" w:rsidRDefault="00B054EE">
      <w:pPr>
        <w:pStyle w:val="Verzeichnis3"/>
        <w:tabs>
          <w:tab w:val="left" w:pos="1760"/>
        </w:tabs>
        <w:rPr>
          <w:rFonts w:asciiTheme="minorHAnsi" w:eastAsiaTheme="minorEastAsia" w:hAnsiTheme="minorHAnsi" w:cstheme="minorBidi"/>
          <w:noProof/>
          <w:sz w:val="22"/>
          <w:szCs w:val="22"/>
          <w:lang w:val="da-DK" w:eastAsia="da-DK"/>
        </w:rPr>
      </w:pPr>
      <w:hyperlink w:anchor="_Toc345931353" w:history="1">
        <w:r w:rsidR="006C2396" w:rsidRPr="009F30D4">
          <w:rPr>
            <w:rStyle w:val="Hyperlink"/>
            <w:noProof/>
          </w:rPr>
          <w:t>4.10.5</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Guard Bands</w:t>
        </w:r>
        <w:r w:rsidR="006C2396">
          <w:rPr>
            <w:noProof/>
            <w:webHidden/>
          </w:rPr>
          <w:tab/>
        </w:r>
        <w:r w:rsidR="006C2396">
          <w:rPr>
            <w:noProof/>
            <w:webHidden/>
          </w:rPr>
          <w:fldChar w:fldCharType="begin"/>
        </w:r>
        <w:r w:rsidR="006C2396">
          <w:rPr>
            <w:noProof/>
            <w:webHidden/>
          </w:rPr>
          <w:instrText xml:space="preserve"> PAGEREF _Toc345931353 \h </w:instrText>
        </w:r>
        <w:r w:rsidR="006C2396">
          <w:rPr>
            <w:noProof/>
            <w:webHidden/>
          </w:rPr>
        </w:r>
        <w:r w:rsidR="006C2396">
          <w:rPr>
            <w:noProof/>
            <w:webHidden/>
          </w:rPr>
          <w:fldChar w:fldCharType="separate"/>
        </w:r>
        <w:r w:rsidR="006C2396">
          <w:rPr>
            <w:noProof/>
            <w:webHidden/>
          </w:rPr>
          <w:t>30</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54" w:history="1">
        <w:r w:rsidR="006C2396" w:rsidRPr="009F30D4">
          <w:rPr>
            <w:rStyle w:val="Hyperlink"/>
            <w:noProof/>
          </w:rPr>
          <w:t>4.11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UE BEM</w:t>
        </w:r>
        <w:r w:rsidR="006C2396">
          <w:rPr>
            <w:noProof/>
            <w:webHidden/>
          </w:rPr>
          <w:tab/>
        </w:r>
        <w:r w:rsidR="006C2396">
          <w:rPr>
            <w:noProof/>
            <w:webHidden/>
          </w:rPr>
          <w:fldChar w:fldCharType="begin"/>
        </w:r>
        <w:r w:rsidR="006C2396">
          <w:rPr>
            <w:noProof/>
            <w:webHidden/>
          </w:rPr>
          <w:instrText xml:space="preserve"> PAGEREF _Toc345931354 \h </w:instrText>
        </w:r>
        <w:r w:rsidR="006C2396">
          <w:rPr>
            <w:noProof/>
            <w:webHidden/>
          </w:rPr>
        </w:r>
        <w:r w:rsidR="006C2396">
          <w:rPr>
            <w:noProof/>
            <w:webHidden/>
          </w:rPr>
          <w:fldChar w:fldCharType="separate"/>
        </w:r>
        <w:r w:rsidR="006C2396">
          <w:rPr>
            <w:noProof/>
            <w:webHidden/>
          </w:rPr>
          <w:t>30</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55" w:history="1">
        <w:r w:rsidR="006C2396" w:rsidRPr="009F30D4">
          <w:rPr>
            <w:rStyle w:val="Hyperlink"/>
            <w:noProof/>
          </w:rPr>
          <w:t>4.12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Use of transitional region</w:t>
        </w:r>
        <w:r w:rsidR="006C2396">
          <w:rPr>
            <w:noProof/>
            <w:webHidden/>
          </w:rPr>
          <w:tab/>
        </w:r>
        <w:r w:rsidR="006C2396">
          <w:rPr>
            <w:noProof/>
            <w:webHidden/>
          </w:rPr>
          <w:fldChar w:fldCharType="begin"/>
        </w:r>
        <w:r w:rsidR="006C2396">
          <w:rPr>
            <w:noProof/>
            <w:webHidden/>
          </w:rPr>
          <w:instrText xml:space="preserve"> PAGEREF _Toc345931355 \h </w:instrText>
        </w:r>
        <w:r w:rsidR="006C2396">
          <w:rPr>
            <w:noProof/>
            <w:webHidden/>
          </w:rPr>
        </w:r>
        <w:r w:rsidR="006C2396">
          <w:rPr>
            <w:noProof/>
            <w:webHidden/>
          </w:rPr>
          <w:fldChar w:fldCharType="separate"/>
        </w:r>
        <w:r w:rsidR="006C2396">
          <w:rPr>
            <w:noProof/>
            <w:webHidden/>
          </w:rPr>
          <w:t>31</w:t>
        </w:r>
        <w:r w:rsidR="006C2396">
          <w:rPr>
            <w:noProof/>
            <w:webHidden/>
          </w:rPr>
          <w:fldChar w:fldCharType="end"/>
        </w:r>
      </w:hyperlink>
    </w:p>
    <w:p w:rsidR="006C2396" w:rsidRDefault="00B054EE">
      <w:pPr>
        <w:pStyle w:val="Verzeichnis3"/>
        <w:tabs>
          <w:tab w:val="left" w:pos="1760"/>
        </w:tabs>
        <w:rPr>
          <w:rFonts w:asciiTheme="minorHAnsi" w:eastAsiaTheme="minorEastAsia" w:hAnsiTheme="minorHAnsi" w:cstheme="minorBidi"/>
          <w:noProof/>
          <w:sz w:val="22"/>
          <w:szCs w:val="22"/>
          <w:lang w:val="da-DK" w:eastAsia="da-DK"/>
        </w:rPr>
      </w:pPr>
      <w:hyperlink w:anchor="_Toc345931356" w:history="1">
        <w:r w:rsidR="006C2396" w:rsidRPr="009F30D4">
          <w:rPr>
            <w:rStyle w:val="Hyperlink"/>
            <w:noProof/>
          </w:rPr>
          <w:t>4.12.1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TDD spectrum (3600 – 3800 MHz or 3400 – 3600 and 3600 – 3800 MHz)</w:t>
        </w:r>
        <w:r w:rsidR="006C2396">
          <w:rPr>
            <w:noProof/>
            <w:webHidden/>
          </w:rPr>
          <w:tab/>
        </w:r>
        <w:r w:rsidR="006C2396">
          <w:rPr>
            <w:noProof/>
            <w:webHidden/>
          </w:rPr>
          <w:fldChar w:fldCharType="begin"/>
        </w:r>
        <w:r w:rsidR="006C2396">
          <w:rPr>
            <w:noProof/>
            <w:webHidden/>
          </w:rPr>
          <w:instrText xml:space="preserve"> PAGEREF _Toc345931356 \h </w:instrText>
        </w:r>
        <w:r w:rsidR="006C2396">
          <w:rPr>
            <w:noProof/>
            <w:webHidden/>
          </w:rPr>
        </w:r>
        <w:r w:rsidR="006C2396">
          <w:rPr>
            <w:noProof/>
            <w:webHidden/>
          </w:rPr>
          <w:fldChar w:fldCharType="separate"/>
        </w:r>
        <w:r w:rsidR="006C2396">
          <w:rPr>
            <w:noProof/>
            <w:webHidden/>
          </w:rPr>
          <w:t>31</w:t>
        </w:r>
        <w:r w:rsidR="006C2396">
          <w:rPr>
            <w:noProof/>
            <w:webHidden/>
          </w:rPr>
          <w:fldChar w:fldCharType="end"/>
        </w:r>
      </w:hyperlink>
    </w:p>
    <w:p w:rsidR="006C2396" w:rsidRDefault="00B054EE">
      <w:pPr>
        <w:pStyle w:val="Verzeichnis3"/>
        <w:tabs>
          <w:tab w:val="left" w:pos="1760"/>
        </w:tabs>
        <w:rPr>
          <w:rFonts w:asciiTheme="minorHAnsi" w:eastAsiaTheme="minorEastAsia" w:hAnsiTheme="minorHAnsi" w:cstheme="minorBidi"/>
          <w:noProof/>
          <w:sz w:val="22"/>
          <w:szCs w:val="22"/>
          <w:lang w:val="da-DK" w:eastAsia="da-DK"/>
        </w:rPr>
      </w:pPr>
      <w:hyperlink w:anchor="_Toc345931357" w:history="1">
        <w:r w:rsidR="006C2396" w:rsidRPr="009F30D4">
          <w:rPr>
            <w:rStyle w:val="Hyperlink"/>
            <w:noProof/>
          </w:rPr>
          <w:t>4.12.2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FDD spectrum (3400 – 3600 MHz)</w:t>
        </w:r>
        <w:r w:rsidR="006C2396">
          <w:rPr>
            <w:noProof/>
            <w:webHidden/>
          </w:rPr>
          <w:tab/>
        </w:r>
        <w:r w:rsidR="006C2396">
          <w:rPr>
            <w:noProof/>
            <w:webHidden/>
          </w:rPr>
          <w:fldChar w:fldCharType="begin"/>
        </w:r>
        <w:r w:rsidR="006C2396">
          <w:rPr>
            <w:noProof/>
            <w:webHidden/>
          </w:rPr>
          <w:instrText xml:space="preserve"> PAGEREF _Toc345931357 \h </w:instrText>
        </w:r>
        <w:r w:rsidR="006C2396">
          <w:rPr>
            <w:noProof/>
            <w:webHidden/>
          </w:rPr>
        </w:r>
        <w:r w:rsidR="006C2396">
          <w:rPr>
            <w:noProof/>
            <w:webHidden/>
          </w:rPr>
          <w:fldChar w:fldCharType="separate"/>
        </w:r>
        <w:r w:rsidR="006C2396">
          <w:rPr>
            <w:noProof/>
            <w:webHidden/>
          </w:rPr>
          <w:t>31</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58" w:history="1">
        <w:r w:rsidR="006C2396" w:rsidRPr="009F30D4">
          <w:rPr>
            <w:rStyle w:val="Hyperlink"/>
            <w:noProof/>
          </w:rPr>
          <w:t>4.13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Mitigation techniques [</w:t>
        </w:r>
        <w:r w:rsidR="006C2396" w:rsidRPr="009F30D4">
          <w:rPr>
            <w:rStyle w:val="Hyperlink"/>
            <w:noProof/>
            <w:highlight w:val="yellow"/>
          </w:rPr>
          <w:t>this whole section needs further work</w:t>
        </w:r>
        <w:r w:rsidR="006C2396" w:rsidRPr="009F30D4">
          <w:rPr>
            <w:rStyle w:val="Hyperlink"/>
            <w:noProof/>
          </w:rPr>
          <w:t>]</w:t>
        </w:r>
        <w:r w:rsidR="006C2396">
          <w:rPr>
            <w:noProof/>
            <w:webHidden/>
          </w:rPr>
          <w:tab/>
        </w:r>
        <w:r w:rsidR="006C2396">
          <w:rPr>
            <w:noProof/>
            <w:webHidden/>
          </w:rPr>
          <w:fldChar w:fldCharType="begin"/>
        </w:r>
        <w:r w:rsidR="006C2396">
          <w:rPr>
            <w:noProof/>
            <w:webHidden/>
          </w:rPr>
          <w:instrText xml:space="preserve"> PAGEREF _Toc345931358 \h </w:instrText>
        </w:r>
        <w:r w:rsidR="006C2396">
          <w:rPr>
            <w:noProof/>
            <w:webHidden/>
          </w:rPr>
        </w:r>
        <w:r w:rsidR="006C2396">
          <w:rPr>
            <w:noProof/>
            <w:webHidden/>
          </w:rPr>
          <w:fldChar w:fldCharType="separate"/>
        </w:r>
        <w:r w:rsidR="006C2396">
          <w:rPr>
            <w:noProof/>
            <w:webHidden/>
          </w:rPr>
          <w:t>31</w:t>
        </w:r>
        <w:r w:rsidR="006C2396">
          <w:rPr>
            <w:noProof/>
            <w:webHidden/>
          </w:rPr>
          <w:fldChar w:fldCharType="end"/>
        </w:r>
      </w:hyperlink>
    </w:p>
    <w:p w:rsidR="006C2396" w:rsidRDefault="00B054EE">
      <w:pPr>
        <w:pStyle w:val="Verzeichnis3"/>
        <w:tabs>
          <w:tab w:val="left" w:pos="1760"/>
        </w:tabs>
        <w:rPr>
          <w:rFonts w:asciiTheme="minorHAnsi" w:eastAsiaTheme="minorEastAsia" w:hAnsiTheme="minorHAnsi" w:cstheme="minorBidi"/>
          <w:noProof/>
          <w:sz w:val="22"/>
          <w:szCs w:val="22"/>
          <w:lang w:val="da-DK" w:eastAsia="da-DK"/>
        </w:rPr>
      </w:pPr>
      <w:hyperlink w:anchor="_Toc345931359" w:history="1">
        <w:r w:rsidR="006C2396" w:rsidRPr="009F30D4">
          <w:rPr>
            <w:rStyle w:val="Hyperlink"/>
            <w:noProof/>
          </w:rPr>
          <w:t>4.13.1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Synchronization and alignment of UL/DL transmissions</w:t>
        </w:r>
        <w:r w:rsidR="006C2396">
          <w:rPr>
            <w:noProof/>
            <w:webHidden/>
          </w:rPr>
          <w:tab/>
        </w:r>
        <w:r w:rsidR="006C2396">
          <w:rPr>
            <w:noProof/>
            <w:webHidden/>
          </w:rPr>
          <w:fldChar w:fldCharType="begin"/>
        </w:r>
        <w:r w:rsidR="006C2396">
          <w:rPr>
            <w:noProof/>
            <w:webHidden/>
          </w:rPr>
          <w:instrText xml:space="preserve"> PAGEREF _Toc345931359 \h </w:instrText>
        </w:r>
        <w:r w:rsidR="006C2396">
          <w:rPr>
            <w:noProof/>
            <w:webHidden/>
          </w:rPr>
        </w:r>
        <w:r w:rsidR="006C2396">
          <w:rPr>
            <w:noProof/>
            <w:webHidden/>
          </w:rPr>
          <w:fldChar w:fldCharType="separate"/>
        </w:r>
        <w:r w:rsidR="006C2396">
          <w:rPr>
            <w:noProof/>
            <w:webHidden/>
          </w:rPr>
          <w:t>31</w:t>
        </w:r>
        <w:r w:rsidR="006C2396">
          <w:rPr>
            <w:noProof/>
            <w:webHidden/>
          </w:rPr>
          <w:fldChar w:fldCharType="end"/>
        </w:r>
      </w:hyperlink>
    </w:p>
    <w:p w:rsidR="006C2396" w:rsidRDefault="00B054EE">
      <w:pPr>
        <w:pStyle w:val="Verzeichnis3"/>
        <w:tabs>
          <w:tab w:val="left" w:pos="1760"/>
        </w:tabs>
        <w:rPr>
          <w:rFonts w:asciiTheme="minorHAnsi" w:eastAsiaTheme="minorEastAsia" w:hAnsiTheme="minorHAnsi" w:cstheme="minorBidi"/>
          <w:noProof/>
          <w:sz w:val="22"/>
          <w:szCs w:val="22"/>
          <w:lang w:val="da-DK" w:eastAsia="da-DK"/>
        </w:rPr>
      </w:pPr>
      <w:hyperlink w:anchor="_Toc345931360" w:history="1">
        <w:r w:rsidR="006C2396" w:rsidRPr="009F30D4">
          <w:rPr>
            <w:rStyle w:val="Hyperlink"/>
            <w:noProof/>
          </w:rPr>
          <w:t>4.13.2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Additional filtering</w:t>
        </w:r>
        <w:r w:rsidR="006C2396">
          <w:rPr>
            <w:noProof/>
            <w:webHidden/>
          </w:rPr>
          <w:tab/>
        </w:r>
        <w:r w:rsidR="006C2396">
          <w:rPr>
            <w:noProof/>
            <w:webHidden/>
          </w:rPr>
          <w:fldChar w:fldCharType="begin"/>
        </w:r>
        <w:r w:rsidR="006C2396">
          <w:rPr>
            <w:noProof/>
            <w:webHidden/>
          </w:rPr>
          <w:instrText xml:space="preserve"> PAGEREF _Toc345931360 \h </w:instrText>
        </w:r>
        <w:r w:rsidR="006C2396">
          <w:rPr>
            <w:noProof/>
            <w:webHidden/>
          </w:rPr>
        </w:r>
        <w:r w:rsidR="006C2396">
          <w:rPr>
            <w:noProof/>
            <w:webHidden/>
          </w:rPr>
          <w:fldChar w:fldCharType="separate"/>
        </w:r>
        <w:r w:rsidR="006C2396">
          <w:rPr>
            <w:noProof/>
            <w:webHidden/>
          </w:rPr>
          <w:t>32</w:t>
        </w:r>
        <w:r w:rsidR="006C2396">
          <w:rPr>
            <w:noProof/>
            <w:webHidden/>
          </w:rPr>
          <w:fldChar w:fldCharType="end"/>
        </w:r>
      </w:hyperlink>
    </w:p>
    <w:p w:rsidR="006C2396" w:rsidRDefault="00B054EE">
      <w:pPr>
        <w:pStyle w:val="Verzeichnis3"/>
        <w:tabs>
          <w:tab w:val="left" w:pos="1760"/>
        </w:tabs>
        <w:rPr>
          <w:rFonts w:asciiTheme="minorHAnsi" w:eastAsiaTheme="minorEastAsia" w:hAnsiTheme="minorHAnsi" w:cstheme="minorBidi"/>
          <w:noProof/>
          <w:sz w:val="22"/>
          <w:szCs w:val="22"/>
          <w:lang w:val="da-DK" w:eastAsia="da-DK"/>
        </w:rPr>
      </w:pPr>
      <w:hyperlink w:anchor="_Toc345931361" w:history="1">
        <w:r w:rsidR="006C2396" w:rsidRPr="009F30D4">
          <w:rPr>
            <w:rStyle w:val="Hyperlink"/>
            <w:noProof/>
          </w:rPr>
          <w:t>4.13.3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Site coordination</w:t>
        </w:r>
        <w:r w:rsidR="006C2396">
          <w:rPr>
            <w:noProof/>
            <w:webHidden/>
          </w:rPr>
          <w:tab/>
        </w:r>
        <w:r w:rsidR="006C2396">
          <w:rPr>
            <w:noProof/>
            <w:webHidden/>
          </w:rPr>
          <w:fldChar w:fldCharType="begin"/>
        </w:r>
        <w:r w:rsidR="006C2396">
          <w:rPr>
            <w:noProof/>
            <w:webHidden/>
          </w:rPr>
          <w:instrText xml:space="preserve"> PAGEREF _Toc345931361 \h </w:instrText>
        </w:r>
        <w:r w:rsidR="006C2396">
          <w:rPr>
            <w:noProof/>
            <w:webHidden/>
          </w:rPr>
        </w:r>
        <w:r w:rsidR="006C2396">
          <w:rPr>
            <w:noProof/>
            <w:webHidden/>
          </w:rPr>
          <w:fldChar w:fldCharType="separate"/>
        </w:r>
        <w:r w:rsidR="006C2396">
          <w:rPr>
            <w:noProof/>
            <w:webHidden/>
          </w:rPr>
          <w:t>32</w:t>
        </w:r>
        <w:r w:rsidR="006C2396">
          <w:rPr>
            <w:noProof/>
            <w:webHidden/>
          </w:rPr>
          <w:fldChar w:fldCharType="end"/>
        </w:r>
      </w:hyperlink>
    </w:p>
    <w:p w:rsidR="006C2396" w:rsidRDefault="00B054EE">
      <w:pPr>
        <w:pStyle w:val="Verzeichnis3"/>
        <w:tabs>
          <w:tab w:val="left" w:pos="1760"/>
        </w:tabs>
        <w:rPr>
          <w:rFonts w:asciiTheme="minorHAnsi" w:eastAsiaTheme="minorEastAsia" w:hAnsiTheme="minorHAnsi" w:cstheme="minorBidi"/>
          <w:noProof/>
          <w:sz w:val="22"/>
          <w:szCs w:val="22"/>
          <w:lang w:val="da-DK" w:eastAsia="da-DK"/>
        </w:rPr>
      </w:pPr>
      <w:hyperlink w:anchor="_Toc345931362" w:history="1">
        <w:r w:rsidR="006C2396" w:rsidRPr="009F30D4">
          <w:rPr>
            <w:rStyle w:val="Hyperlink"/>
            <w:noProof/>
          </w:rPr>
          <w:t>4.13.4</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Restricted blocks / Guard bands</w:t>
        </w:r>
        <w:r w:rsidR="006C2396">
          <w:rPr>
            <w:noProof/>
            <w:webHidden/>
          </w:rPr>
          <w:tab/>
        </w:r>
        <w:r w:rsidR="006C2396">
          <w:rPr>
            <w:noProof/>
            <w:webHidden/>
          </w:rPr>
          <w:fldChar w:fldCharType="begin"/>
        </w:r>
        <w:r w:rsidR="006C2396">
          <w:rPr>
            <w:noProof/>
            <w:webHidden/>
          </w:rPr>
          <w:instrText xml:space="preserve"> PAGEREF _Toc345931362 \h </w:instrText>
        </w:r>
        <w:r w:rsidR="006C2396">
          <w:rPr>
            <w:noProof/>
            <w:webHidden/>
          </w:rPr>
        </w:r>
        <w:r w:rsidR="006C2396">
          <w:rPr>
            <w:noProof/>
            <w:webHidden/>
          </w:rPr>
          <w:fldChar w:fldCharType="separate"/>
        </w:r>
        <w:r w:rsidR="006C2396">
          <w:rPr>
            <w:noProof/>
            <w:webHidden/>
          </w:rPr>
          <w:t>32</w:t>
        </w:r>
        <w:r w:rsidR="006C2396">
          <w:rPr>
            <w:noProof/>
            <w:webHidden/>
          </w:rPr>
          <w:fldChar w:fldCharType="end"/>
        </w:r>
      </w:hyperlink>
    </w:p>
    <w:p w:rsidR="006C2396" w:rsidRDefault="00B054EE">
      <w:pPr>
        <w:pStyle w:val="Verzeichnis4"/>
        <w:rPr>
          <w:rFonts w:asciiTheme="minorHAnsi" w:eastAsiaTheme="minorEastAsia" w:hAnsiTheme="minorHAnsi" w:cstheme="minorBidi"/>
          <w:i w:val="0"/>
          <w:noProof/>
          <w:sz w:val="22"/>
          <w:szCs w:val="22"/>
          <w:lang w:val="da-DK" w:eastAsia="da-DK"/>
        </w:rPr>
      </w:pPr>
      <w:hyperlink w:anchor="_Toc345931363" w:history="1">
        <w:r w:rsidR="006C2396" w:rsidRPr="009F30D4">
          <w:rPr>
            <w:rStyle w:val="Hyperlink"/>
            <w:b/>
            <w:noProof/>
            <w:lang w:val="en-GB"/>
          </w:rPr>
          <w:t>4.13.4.1</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Case of BS to BS interference</w:t>
        </w:r>
        <w:r w:rsidR="006C2396">
          <w:rPr>
            <w:noProof/>
            <w:webHidden/>
          </w:rPr>
          <w:tab/>
        </w:r>
        <w:r w:rsidR="006C2396">
          <w:rPr>
            <w:noProof/>
            <w:webHidden/>
          </w:rPr>
          <w:fldChar w:fldCharType="begin"/>
        </w:r>
        <w:r w:rsidR="006C2396">
          <w:rPr>
            <w:noProof/>
            <w:webHidden/>
          </w:rPr>
          <w:instrText xml:space="preserve"> PAGEREF _Toc345931363 \h </w:instrText>
        </w:r>
        <w:r w:rsidR="006C2396">
          <w:rPr>
            <w:noProof/>
            <w:webHidden/>
          </w:rPr>
        </w:r>
        <w:r w:rsidR="006C2396">
          <w:rPr>
            <w:noProof/>
            <w:webHidden/>
          </w:rPr>
          <w:fldChar w:fldCharType="separate"/>
        </w:r>
        <w:r w:rsidR="006C2396">
          <w:rPr>
            <w:noProof/>
            <w:webHidden/>
          </w:rPr>
          <w:t>32</w:t>
        </w:r>
        <w:r w:rsidR="006C2396">
          <w:rPr>
            <w:noProof/>
            <w:webHidden/>
          </w:rPr>
          <w:fldChar w:fldCharType="end"/>
        </w:r>
      </w:hyperlink>
    </w:p>
    <w:p w:rsidR="006C2396" w:rsidRDefault="00B054EE">
      <w:pPr>
        <w:pStyle w:val="Verzeichnis4"/>
        <w:rPr>
          <w:rFonts w:asciiTheme="minorHAnsi" w:eastAsiaTheme="minorEastAsia" w:hAnsiTheme="minorHAnsi" w:cstheme="minorBidi"/>
          <w:i w:val="0"/>
          <w:noProof/>
          <w:sz w:val="22"/>
          <w:szCs w:val="22"/>
          <w:lang w:val="da-DK" w:eastAsia="da-DK"/>
        </w:rPr>
      </w:pPr>
      <w:hyperlink w:anchor="_Toc345931364" w:history="1">
        <w:r w:rsidR="006C2396" w:rsidRPr="009F30D4">
          <w:rPr>
            <w:rStyle w:val="Hyperlink"/>
            <w:b/>
            <w:noProof/>
            <w:lang w:val="en-GB"/>
          </w:rPr>
          <w:t>4.13.4.2</w:t>
        </w:r>
        <w:r w:rsidR="006C2396">
          <w:rPr>
            <w:rFonts w:asciiTheme="minorHAnsi" w:eastAsiaTheme="minorEastAsia" w:hAnsiTheme="minorHAnsi" w:cstheme="minorBidi"/>
            <w:i w:val="0"/>
            <w:noProof/>
            <w:sz w:val="22"/>
            <w:szCs w:val="22"/>
            <w:lang w:val="da-DK" w:eastAsia="da-DK"/>
          </w:rPr>
          <w:tab/>
        </w:r>
        <w:r w:rsidR="006C2396" w:rsidRPr="009F30D4">
          <w:rPr>
            <w:rStyle w:val="Hyperlink"/>
            <w:noProof/>
            <w:lang w:val="en-GB"/>
          </w:rPr>
          <w:t>Case of TS to TS interference</w:t>
        </w:r>
        <w:r w:rsidR="006C2396">
          <w:rPr>
            <w:noProof/>
            <w:webHidden/>
          </w:rPr>
          <w:tab/>
        </w:r>
        <w:r w:rsidR="006C2396">
          <w:rPr>
            <w:noProof/>
            <w:webHidden/>
          </w:rPr>
          <w:fldChar w:fldCharType="begin"/>
        </w:r>
        <w:r w:rsidR="006C2396">
          <w:rPr>
            <w:noProof/>
            <w:webHidden/>
          </w:rPr>
          <w:instrText xml:space="preserve"> PAGEREF _Toc345931364 \h </w:instrText>
        </w:r>
        <w:r w:rsidR="006C2396">
          <w:rPr>
            <w:noProof/>
            <w:webHidden/>
          </w:rPr>
        </w:r>
        <w:r w:rsidR="006C2396">
          <w:rPr>
            <w:noProof/>
            <w:webHidden/>
          </w:rPr>
          <w:fldChar w:fldCharType="separate"/>
        </w:r>
        <w:r w:rsidR="006C2396">
          <w:rPr>
            <w:noProof/>
            <w:webHidden/>
          </w:rPr>
          <w:t>32</w:t>
        </w:r>
        <w:r w:rsidR="006C2396">
          <w:rPr>
            <w:noProof/>
            <w:webHidden/>
          </w:rPr>
          <w:fldChar w:fldCharType="end"/>
        </w:r>
      </w:hyperlink>
    </w:p>
    <w:p w:rsidR="006C2396" w:rsidRDefault="00B054EE">
      <w:pPr>
        <w:pStyle w:val="Verzeichnis1"/>
        <w:rPr>
          <w:rFonts w:asciiTheme="minorHAnsi" w:eastAsiaTheme="minorEastAsia" w:hAnsiTheme="minorHAnsi" w:cstheme="minorBidi"/>
          <w:b w:val="0"/>
          <w:caps w:val="0"/>
          <w:noProof/>
          <w:sz w:val="22"/>
          <w:szCs w:val="22"/>
          <w:lang w:val="da-DK" w:eastAsia="da-DK"/>
        </w:rPr>
      </w:pPr>
      <w:hyperlink w:anchor="_Toc345931365" w:history="1">
        <w:r w:rsidR="006C2396" w:rsidRPr="009F30D4">
          <w:rPr>
            <w:rStyle w:val="Hyperlink"/>
            <w:noProof/>
          </w:rPr>
          <w:t>5</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Inter-service interference</w:t>
        </w:r>
        <w:r w:rsidR="006C2396">
          <w:rPr>
            <w:noProof/>
            <w:webHidden/>
          </w:rPr>
          <w:tab/>
        </w:r>
        <w:r w:rsidR="006C2396">
          <w:rPr>
            <w:noProof/>
            <w:webHidden/>
          </w:rPr>
          <w:fldChar w:fldCharType="begin"/>
        </w:r>
        <w:r w:rsidR="006C2396">
          <w:rPr>
            <w:noProof/>
            <w:webHidden/>
          </w:rPr>
          <w:instrText xml:space="preserve"> PAGEREF _Toc345931365 \h </w:instrText>
        </w:r>
        <w:r w:rsidR="006C2396">
          <w:rPr>
            <w:noProof/>
            <w:webHidden/>
          </w:rPr>
        </w:r>
        <w:r w:rsidR="006C2396">
          <w:rPr>
            <w:noProof/>
            <w:webHidden/>
          </w:rPr>
          <w:fldChar w:fldCharType="separate"/>
        </w:r>
        <w:r w:rsidR="006C2396">
          <w:rPr>
            <w:noProof/>
            <w:webHidden/>
          </w:rPr>
          <w:t>33</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66" w:history="1">
        <w:r w:rsidR="006C2396" w:rsidRPr="009F30D4">
          <w:rPr>
            <w:rStyle w:val="Hyperlink"/>
            <w:noProof/>
          </w:rPr>
          <w:t>5.1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MFCN vs “BWA”, including FS</w:t>
        </w:r>
        <w:r w:rsidR="006C2396">
          <w:rPr>
            <w:noProof/>
            <w:webHidden/>
          </w:rPr>
          <w:tab/>
        </w:r>
        <w:r w:rsidR="006C2396">
          <w:rPr>
            <w:noProof/>
            <w:webHidden/>
          </w:rPr>
          <w:fldChar w:fldCharType="begin"/>
        </w:r>
        <w:r w:rsidR="006C2396">
          <w:rPr>
            <w:noProof/>
            <w:webHidden/>
          </w:rPr>
          <w:instrText xml:space="preserve"> PAGEREF _Toc345931366 \h </w:instrText>
        </w:r>
        <w:r w:rsidR="006C2396">
          <w:rPr>
            <w:noProof/>
            <w:webHidden/>
          </w:rPr>
        </w:r>
        <w:r w:rsidR="006C2396">
          <w:rPr>
            <w:noProof/>
            <w:webHidden/>
          </w:rPr>
          <w:fldChar w:fldCharType="separate"/>
        </w:r>
        <w:r w:rsidR="006C2396">
          <w:rPr>
            <w:noProof/>
            <w:webHidden/>
          </w:rPr>
          <w:t>34</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67" w:history="1">
        <w:r w:rsidR="006C2396" w:rsidRPr="009F30D4">
          <w:rPr>
            <w:rStyle w:val="Hyperlink"/>
            <w:noProof/>
          </w:rPr>
          <w:t>5.2</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MFCN vs FSS</w:t>
        </w:r>
        <w:r w:rsidR="006C2396">
          <w:rPr>
            <w:noProof/>
            <w:webHidden/>
          </w:rPr>
          <w:tab/>
        </w:r>
        <w:r w:rsidR="006C2396">
          <w:rPr>
            <w:noProof/>
            <w:webHidden/>
          </w:rPr>
          <w:fldChar w:fldCharType="begin"/>
        </w:r>
        <w:r w:rsidR="006C2396">
          <w:rPr>
            <w:noProof/>
            <w:webHidden/>
          </w:rPr>
          <w:instrText xml:space="preserve"> PAGEREF _Toc345931367 \h </w:instrText>
        </w:r>
        <w:r w:rsidR="006C2396">
          <w:rPr>
            <w:noProof/>
            <w:webHidden/>
          </w:rPr>
        </w:r>
        <w:r w:rsidR="006C2396">
          <w:rPr>
            <w:noProof/>
            <w:webHidden/>
          </w:rPr>
          <w:fldChar w:fldCharType="separate"/>
        </w:r>
        <w:r w:rsidR="006C2396">
          <w:rPr>
            <w:noProof/>
            <w:webHidden/>
          </w:rPr>
          <w:t>34</w:t>
        </w:r>
        <w:r w:rsidR="006C2396">
          <w:rPr>
            <w:noProof/>
            <w:webHidden/>
          </w:rPr>
          <w:fldChar w:fldCharType="end"/>
        </w:r>
      </w:hyperlink>
    </w:p>
    <w:p w:rsidR="006C2396" w:rsidRDefault="00B054EE">
      <w:pPr>
        <w:pStyle w:val="Verzeichnis3"/>
        <w:rPr>
          <w:rFonts w:asciiTheme="minorHAnsi" w:eastAsiaTheme="minorEastAsia" w:hAnsiTheme="minorHAnsi" w:cstheme="minorBidi"/>
          <w:noProof/>
          <w:sz w:val="22"/>
          <w:szCs w:val="22"/>
          <w:lang w:val="da-DK" w:eastAsia="da-DK"/>
        </w:rPr>
      </w:pPr>
      <w:hyperlink w:anchor="_Toc345931368" w:history="1">
        <w:r w:rsidR="006C2396" w:rsidRPr="009F30D4">
          <w:rPr>
            <w:rStyle w:val="Hyperlink"/>
            <w:noProof/>
          </w:rPr>
          <w:t>5.2.1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Conclusion on FSS co-existence</w:t>
        </w:r>
        <w:r w:rsidR="006C2396">
          <w:rPr>
            <w:noProof/>
            <w:webHidden/>
          </w:rPr>
          <w:tab/>
        </w:r>
        <w:r w:rsidR="006C2396">
          <w:rPr>
            <w:noProof/>
            <w:webHidden/>
          </w:rPr>
          <w:fldChar w:fldCharType="begin"/>
        </w:r>
        <w:r w:rsidR="006C2396">
          <w:rPr>
            <w:noProof/>
            <w:webHidden/>
          </w:rPr>
          <w:instrText xml:space="preserve"> PAGEREF _Toc345931368 \h </w:instrText>
        </w:r>
        <w:r w:rsidR="006C2396">
          <w:rPr>
            <w:noProof/>
            <w:webHidden/>
          </w:rPr>
        </w:r>
        <w:r w:rsidR="006C2396">
          <w:rPr>
            <w:noProof/>
            <w:webHidden/>
          </w:rPr>
          <w:fldChar w:fldCharType="separate"/>
        </w:r>
        <w:r w:rsidR="006C2396">
          <w:rPr>
            <w:noProof/>
            <w:webHidden/>
          </w:rPr>
          <w:t>34</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69" w:history="1">
        <w:r w:rsidR="006C2396" w:rsidRPr="009F30D4">
          <w:rPr>
            <w:rStyle w:val="Hyperlink"/>
            <w:noProof/>
          </w:rPr>
          <w:t>5.3</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MFCN vs Radiolocation</w:t>
        </w:r>
        <w:r w:rsidR="006C2396">
          <w:rPr>
            <w:noProof/>
            <w:webHidden/>
          </w:rPr>
          <w:tab/>
        </w:r>
        <w:r w:rsidR="006C2396">
          <w:rPr>
            <w:noProof/>
            <w:webHidden/>
          </w:rPr>
          <w:fldChar w:fldCharType="begin"/>
        </w:r>
        <w:r w:rsidR="006C2396">
          <w:rPr>
            <w:noProof/>
            <w:webHidden/>
          </w:rPr>
          <w:instrText xml:space="preserve"> PAGEREF _Toc345931369 \h </w:instrText>
        </w:r>
        <w:r w:rsidR="006C2396">
          <w:rPr>
            <w:noProof/>
            <w:webHidden/>
          </w:rPr>
        </w:r>
        <w:r w:rsidR="006C2396">
          <w:rPr>
            <w:noProof/>
            <w:webHidden/>
          </w:rPr>
          <w:fldChar w:fldCharType="separate"/>
        </w:r>
        <w:r w:rsidR="006C2396">
          <w:rPr>
            <w:noProof/>
            <w:webHidden/>
          </w:rPr>
          <w:t>35</w:t>
        </w:r>
        <w:r w:rsidR="006C2396">
          <w:rPr>
            <w:noProof/>
            <w:webHidden/>
          </w:rPr>
          <w:fldChar w:fldCharType="end"/>
        </w:r>
      </w:hyperlink>
    </w:p>
    <w:p w:rsidR="006C2396" w:rsidRDefault="00B054EE">
      <w:pPr>
        <w:pStyle w:val="Verzeichnis3"/>
        <w:rPr>
          <w:rFonts w:asciiTheme="minorHAnsi" w:eastAsiaTheme="minorEastAsia" w:hAnsiTheme="minorHAnsi" w:cstheme="minorBidi"/>
          <w:noProof/>
          <w:sz w:val="22"/>
          <w:szCs w:val="22"/>
          <w:lang w:val="da-DK" w:eastAsia="da-DK"/>
        </w:rPr>
      </w:pPr>
      <w:hyperlink w:anchor="_Toc345931370" w:history="1">
        <w:r w:rsidR="006C2396" w:rsidRPr="009F30D4">
          <w:rPr>
            <w:rStyle w:val="Hyperlink"/>
            <w:noProof/>
          </w:rPr>
          <w:t>5.3.1</w:t>
        </w:r>
        <w:r w:rsidR="006C2396">
          <w:rPr>
            <w:rFonts w:asciiTheme="minorHAnsi" w:eastAsiaTheme="minorEastAsia" w:hAnsiTheme="minorHAnsi" w:cstheme="minorBidi"/>
            <w:noProof/>
            <w:sz w:val="22"/>
            <w:szCs w:val="22"/>
            <w:lang w:val="da-DK" w:eastAsia="da-DK"/>
          </w:rPr>
          <w:tab/>
        </w:r>
        <w:r w:rsidR="006C2396" w:rsidRPr="009F30D4">
          <w:rPr>
            <w:rStyle w:val="Hyperlink"/>
            <w:noProof/>
          </w:rPr>
          <w:t>Conclusion on Radiolocation co-existence</w:t>
        </w:r>
        <w:r w:rsidR="006C2396">
          <w:rPr>
            <w:noProof/>
            <w:webHidden/>
          </w:rPr>
          <w:tab/>
        </w:r>
        <w:r w:rsidR="006C2396">
          <w:rPr>
            <w:noProof/>
            <w:webHidden/>
          </w:rPr>
          <w:fldChar w:fldCharType="begin"/>
        </w:r>
        <w:r w:rsidR="006C2396">
          <w:rPr>
            <w:noProof/>
            <w:webHidden/>
          </w:rPr>
          <w:instrText xml:space="preserve"> PAGEREF _Toc345931370 \h </w:instrText>
        </w:r>
        <w:r w:rsidR="006C2396">
          <w:rPr>
            <w:noProof/>
            <w:webHidden/>
          </w:rPr>
        </w:r>
        <w:r w:rsidR="006C2396">
          <w:rPr>
            <w:noProof/>
            <w:webHidden/>
          </w:rPr>
          <w:fldChar w:fldCharType="separate"/>
        </w:r>
        <w:r w:rsidR="006C2396">
          <w:rPr>
            <w:noProof/>
            <w:webHidden/>
          </w:rPr>
          <w:t>35</w:t>
        </w:r>
        <w:r w:rsidR="006C2396">
          <w:rPr>
            <w:noProof/>
            <w:webHidden/>
          </w:rPr>
          <w:fldChar w:fldCharType="end"/>
        </w:r>
      </w:hyperlink>
    </w:p>
    <w:p w:rsidR="006C2396" w:rsidRDefault="00B054EE">
      <w:pPr>
        <w:pStyle w:val="Verzeichnis1"/>
        <w:rPr>
          <w:rFonts w:asciiTheme="minorHAnsi" w:eastAsiaTheme="minorEastAsia" w:hAnsiTheme="minorHAnsi" w:cstheme="minorBidi"/>
          <w:b w:val="0"/>
          <w:caps w:val="0"/>
          <w:noProof/>
          <w:sz w:val="22"/>
          <w:szCs w:val="22"/>
          <w:lang w:val="da-DK" w:eastAsia="da-DK"/>
        </w:rPr>
      </w:pPr>
      <w:hyperlink w:anchor="_Toc345931371" w:history="1">
        <w:r w:rsidR="006C2396" w:rsidRPr="009F30D4">
          <w:rPr>
            <w:rStyle w:val="Hyperlink"/>
            <w:noProof/>
          </w:rPr>
          <w:t>6</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Cross-border coordination</w:t>
        </w:r>
        <w:r w:rsidR="006C2396">
          <w:rPr>
            <w:noProof/>
            <w:webHidden/>
          </w:rPr>
          <w:tab/>
        </w:r>
        <w:r w:rsidR="006C2396">
          <w:rPr>
            <w:noProof/>
            <w:webHidden/>
          </w:rPr>
          <w:fldChar w:fldCharType="begin"/>
        </w:r>
        <w:r w:rsidR="006C2396">
          <w:rPr>
            <w:noProof/>
            <w:webHidden/>
          </w:rPr>
          <w:instrText xml:space="preserve"> PAGEREF _Toc345931371 \h </w:instrText>
        </w:r>
        <w:r w:rsidR="006C2396">
          <w:rPr>
            <w:noProof/>
            <w:webHidden/>
          </w:rPr>
        </w:r>
        <w:r w:rsidR="006C2396">
          <w:rPr>
            <w:noProof/>
            <w:webHidden/>
          </w:rPr>
          <w:fldChar w:fldCharType="separate"/>
        </w:r>
        <w:r w:rsidR="006C2396">
          <w:rPr>
            <w:noProof/>
            <w:webHidden/>
          </w:rPr>
          <w:t>37</w:t>
        </w:r>
        <w:r w:rsidR="006C2396">
          <w:rPr>
            <w:noProof/>
            <w:webHidden/>
          </w:rPr>
          <w:fldChar w:fldCharType="end"/>
        </w:r>
      </w:hyperlink>
    </w:p>
    <w:p w:rsidR="006C2396" w:rsidRDefault="00B054EE">
      <w:pPr>
        <w:pStyle w:val="Verzeichnis1"/>
        <w:rPr>
          <w:rFonts w:asciiTheme="minorHAnsi" w:eastAsiaTheme="minorEastAsia" w:hAnsiTheme="minorHAnsi" w:cstheme="minorBidi"/>
          <w:b w:val="0"/>
          <w:caps w:val="0"/>
          <w:noProof/>
          <w:sz w:val="22"/>
          <w:szCs w:val="22"/>
          <w:lang w:val="da-DK" w:eastAsia="da-DK"/>
        </w:rPr>
      </w:pPr>
      <w:hyperlink w:anchor="_Toc345931372" w:history="1">
        <w:r w:rsidR="006C2396" w:rsidRPr="009F30D4">
          <w:rPr>
            <w:rStyle w:val="Hyperlink"/>
            <w:noProof/>
          </w:rPr>
          <w:t>7</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Conclusion</w:t>
        </w:r>
        <w:r w:rsidR="006C2396">
          <w:rPr>
            <w:noProof/>
            <w:webHidden/>
          </w:rPr>
          <w:tab/>
        </w:r>
        <w:r w:rsidR="006C2396">
          <w:rPr>
            <w:noProof/>
            <w:webHidden/>
          </w:rPr>
          <w:fldChar w:fldCharType="begin"/>
        </w:r>
        <w:r w:rsidR="006C2396">
          <w:rPr>
            <w:noProof/>
            <w:webHidden/>
          </w:rPr>
          <w:instrText xml:space="preserve"> PAGEREF _Toc345931372 \h </w:instrText>
        </w:r>
        <w:r w:rsidR="006C2396">
          <w:rPr>
            <w:noProof/>
            <w:webHidden/>
          </w:rPr>
        </w:r>
        <w:r w:rsidR="006C2396">
          <w:rPr>
            <w:noProof/>
            <w:webHidden/>
          </w:rPr>
          <w:fldChar w:fldCharType="separate"/>
        </w:r>
        <w:r w:rsidR="006C2396">
          <w:rPr>
            <w:noProof/>
            <w:webHidden/>
          </w:rPr>
          <w:t>38</w:t>
        </w:r>
        <w:r w:rsidR="006C2396">
          <w:rPr>
            <w:noProof/>
            <w:webHidden/>
          </w:rPr>
          <w:fldChar w:fldCharType="end"/>
        </w:r>
      </w:hyperlink>
    </w:p>
    <w:p w:rsidR="006C2396" w:rsidRDefault="00B054EE">
      <w:pPr>
        <w:pStyle w:val="Verzeichnis1"/>
        <w:rPr>
          <w:rFonts w:asciiTheme="minorHAnsi" w:eastAsiaTheme="minorEastAsia" w:hAnsiTheme="minorHAnsi" w:cstheme="minorBidi"/>
          <w:b w:val="0"/>
          <w:caps w:val="0"/>
          <w:noProof/>
          <w:sz w:val="22"/>
          <w:szCs w:val="22"/>
          <w:lang w:val="da-DK" w:eastAsia="da-DK"/>
        </w:rPr>
      </w:pPr>
      <w:hyperlink w:anchor="_Toc345931373" w:history="1">
        <w:r w:rsidR="006C2396" w:rsidRPr="009F30D4">
          <w:rPr>
            <w:rStyle w:val="Hyperlink"/>
            <w:noProof/>
          </w:rPr>
          <w:t>ANNEX 1: Mandate of the european commission</w:t>
        </w:r>
        <w:r w:rsidR="006C2396">
          <w:rPr>
            <w:noProof/>
            <w:webHidden/>
          </w:rPr>
          <w:tab/>
        </w:r>
        <w:r w:rsidR="006C2396">
          <w:rPr>
            <w:noProof/>
            <w:webHidden/>
          </w:rPr>
          <w:fldChar w:fldCharType="begin"/>
        </w:r>
        <w:r w:rsidR="006C2396">
          <w:rPr>
            <w:noProof/>
            <w:webHidden/>
          </w:rPr>
          <w:instrText xml:space="preserve"> PAGEREF _Toc345931373 \h </w:instrText>
        </w:r>
        <w:r w:rsidR="006C2396">
          <w:rPr>
            <w:noProof/>
            <w:webHidden/>
          </w:rPr>
        </w:r>
        <w:r w:rsidR="006C2396">
          <w:rPr>
            <w:noProof/>
            <w:webHidden/>
          </w:rPr>
          <w:fldChar w:fldCharType="separate"/>
        </w:r>
        <w:r w:rsidR="006C2396">
          <w:rPr>
            <w:noProof/>
            <w:webHidden/>
          </w:rPr>
          <w:t>39</w:t>
        </w:r>
        <w:r w:rsidR="006C2396">
          <w:rPr>
            <w:noProof/>
            <w:webHidden/>
          </w:rPr>
          <w:fldChar w:fldCharType="end"/>
        </w:r>
      </w:hyperlink>
    </w:p>
    <w:p w:rsidR="006C2396" w:rsidRDefault="00B054EE">
      <w:pPr>
        <w:pStyle w:val="Verzeichnis1"/>
        <w:rPr>
          <w:rFonts w:asciiTheme="minorHAnsi" w:eastAsiaTheme="minorEastAsia" w:hAnsiTheme="minorHAnsi" w:cstheme="minorBidi"/>
          <w:b w:val="0"/>
          <w:caps w:val="0"/>
          <w:noProof/>
          <w:sz w:val="22"/>
          <w:szCs w:val="22"/>
          <w:lang w:val="da-DK" w:eastAsia="da-DK"/>
        </w:rPr>
      </w:pPr>
      <w:hyperlink w:anchor="_Toc345931374" w:history="1">
        <w:r w:rsidR="006C2396" w:rsidRPr="009F30D4">
          <w:rPr>
            <w:rStyle w:val="Hyperlink"/>
            <w:noProof/>
          </w:rPr>
          <w:t>1.</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Purpose</w:t>
        </w:r>
        <w:r w:rsidR="006C2396">
          <w:rPr>
            <w:noProof/>
            <w:webHidden/>
          </w:rPr>
          <w:tab/>
        </w:r>
        <w:r w:rsidR="006C2396">
          <w:rPr>
            <w:noProof/>
            <w:webHidden/>
          </w:rPr>
          <w:fldChar w:fldCharType="begin"/>
        </w:r>
        <w:r w:rsidR="006C2396">
          <w:rPr>
            <w:noProof/>
            <w:webHidden/>
          </w:rPr>
          <w:instrText xml:space="preserve"> PAGEREF _Toc345931374 \h </w:instrText>
        </w:r>
        <w:r w:rsidR="006C2396">
          <w:rPr>
            <w:noProof/>
            <w:webHidden/>
          </w:rPr>
        </w:r>
        <w:r w:rsidR="006C2396">
          <w:rPr>
            <w:noProof/>
            <w:webHidden/>
          </w:rPr>
          <w:fldChar w:fldCharType="separate"/>
        </w:r>
        <w:r w:rsidR="006C2396">
          <w:rPr>
            <w:noProof/>
            <w:webHidden/>
          </w:rPr>
          <w:t>41</w:t>
        </w:r>
        <w:r w:rsidR="006C2396">
          <w:rPr>
            <w:noProof/>
            <w:webHidden/>
          </w:rPr>
          <w:fldChar w:fldCharType="end"/>
        </w:r>
      </w:hyperlink>
    </w:p>
    <w:p w:rsidR="006C2396" w:rsidRDefault="00B054EE">
      <w:pPr>
        <w:pStyle w:val="Verzeichnis1"/>
        <w:rPr>
          <w:rFonts w:asciiTheme="minorHAnsi" w:eastAsiaTheme="minorEastAsia" w:hAnsiTheme="minorHAnsi" w:cstheme="minorBidi"/>
          <w:b w:val="0"/>
          <w:caps w:val="0"/>
          <w:noProof/>
          <w:sz w:val="22"/>
          <w:szCs w:val="22"/>
          <w:lang w:val="da-DK" w:eastAsia="da-DK"/>
        </w:rPr>
      </w:pPr>
      <w:hyperlink w:anchor="_Toc345931375" w:history="1">
        <w:r w:rsidR="006C2396" w:rsidRPr="009F30D4">
          <w:rPr>
            <w:rStyle w:val="Hyperlink"/>
            <w:noProof/>
          </w:rPr>
          <w:t>2.</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Justification</w:t>
        </w:r>
        <w:r w:rsidR="006C2396">
          <w:rPr>
            <w:noProof/>
            <w:webHidden/>
          </w:rPr>
          <w:tab/>
        </w:r>
        <w:r w:rsidR="006C2396">
          <w:rPr>
            <w:noProof/>
            <w:webHidden/>
          </w:rPr>
          <w:fldChar w:fldCharType="begin"/>
        </w:r>
        <w:r w:rsidR="006C2396">
          <w:rPr>
            <w:noProof/>
            <w:webHidden/>
          </w:rPr>
          <w:instrText xml:space="preserve"> PAGEREF _Toc345931375 \h </w:instrText>
        </w:r>
        <w:r w:rsidR="006C2396">
          <w:rPr>
            <w:noProof/>
            <w:webHidden/>
          </w:rPr>
        </w:r>
        <w:r w:rsidR="006C2396">
          <w:rPr>
            <w:noProof/>
            <w:webHidden/>
          </w:rPr>
          <w:fldChar w:fldCharType="separate"/>
        </w:r>
        <w:r w:rsidR="006C2396">
          <w:rPr>
            <w:noProof/>
            <w:webHidden/>
          </w:rPr>
          <w:t>42</w:t>
        </w:r>
        <w:r w:rsidR="006C2396">
          <w:rPr>
            <w:noProof/>
            <w:webHidden/>
          </w:rPr>
          <w:fldChar w:fldCharType="end"/>
        </w:r>
      </w:hyperlink>
    </w:p>
    <w:p w:rsidR="006C2396" w:rsidRDefault="00B054EE">
      <w:pPr>
        <w:pStyle w:val="Verzeichnis1"/>
        <w:rPr>
          <w:rFonts w:asciiTheme="minorHAnsi" w:eastAsiaTheme="minorEastAsia" w:hAnsiTheme="minorHAnsi" w:cstheme="minorBidi"/>
          <w:b w:val="0"/>
          <w:caps w:val="0"/>
          <w:noProof/>
          <w:sz w:val="22"/>
          <w:szCs w:val="22"/>
          <w:lang w:val="da-DK" w:eastAsia="da-DK"/>
        </w:rPr>
      </w:pPr>
      <w:hyperlink w:anchor="_Toc345931376" w:history="1">
        <w:r w:rsidR="006C2396" w:rsidRPr="009F30D4">
          <w:rPr>
            <w:rStyle w:val="Hyperlink"/>
            <w:noProof/>
          </w:rPr>
          <w:t>3.</w:t>
        </w:r>
        <w:r w:rsidR="006C2396">
          <w:rPr>
            <w:rFonts w:asciiTheme="minorHAnsi" w:eastAsiaTheme="minorEastAsia" w:hAnsiTheme="minorHAnsi" w:cstheme="minorBidi"/>
            <w:b w:val="0"/>
            <w:caps w:val="0"/>
            <w:noProof/>
            <w:sz w:val="22"/>
            <w:szCs w:val="22"/>
            <w:lang w:val="da-DK" w:eastAsia="da-DK"/>
          </w:rPr>
          <w:tab/>
        </w:r>
        <w:r w:rsidR="006C2396" w:rsidRPr="009F30D4">
          <w:rPr>
            <w:rStyle w:val="Hyperlink"/>
            <w:noProof/>
          </w:rPr>
          <w:t>Task order and schedule</w:t>
        </w:r>
        <w:r w:rsidR="006C2396">
          <w:rPr>
            <w:noProof/>
            <w:webHidden/>
          </w:rPr>
          <w:tab/>
        </w:r>
        <w:r w:rsidR="006C2396">
          <w:rPr>
            <w:noProof/>
            <w:webHidden/>
          </w:rPr>
          <w:fldChar w:fldCharType="begin"/>
        </w:r>
        <w:r w:rsidR="006C2396">
          <w:rPr>
            <w:noProof/>
            <w:webHidden/>
          </w:rPr>
          <w:instrText xml:space="preserve"> PAGEREF _Toc345931376 \h </w:instrText>
        </w:r>
        <w:r w:rsidR="006C2396">
          <w:rPr>
            <w:noProof/>
            <w:webHidden/>
          </w:rPr>
        </w:r>
        <w:r w:rsidR="006C2396">
          <w:rPr>
            <w:noProof/>
            <w:webHidden/>
          </w:rPr>
          <w:fldChar w:fldCharType="separate"/>
        </w:r>
        <w:r w:rsidR="006C2396">
          <w:rPr>
            <w:noProof/>
            <w:webHidden/>
          </w:rPr>
          <w:t>44</w:t>
        </w:r>
        <w:r w:rsidR="006C2396">
          <w:rPr>
            <w:noProof/>
            <w:webHidden/>
          </w:rPr>
          <w:fldChar w:fldCharType="end"/>
        </w:r>
      </w:hyperlink>
    </w:p>
    <w:p w:rsidR="006C2396" w:rsidRDefault="00B054EE">
      <w:pPr>
        <w:pStyle w:val="Verzeichnis1"/>
        <w:rPr>
          <w:rFonts w:asciiTheme="minorHAnsi" w:eastAsiaTheme="minorEastAsia" w:hAnsiTheme="minorHAnsi" w:cstheme="minorBidi"/>
          <w:b w:val="0"/>
          <w:caps w:val="0"/>
          <w:noProof/>
          <w:sz w:val="22"/>
          <w:szCs w:val="22"/>
          <w:lang w:val="da-DK" w:eastAsia="da-DK"/>
        </w:rPr>
      </w:pPr>
      <w:hyperlink w:anchor="_Toc345931377" w:history="1">
        <w:r w:rsidR="006C2396" w:rsidRPr="009F30D4">
          <w:rPr>
            <w:rStyle w:val="Hyperlink"/>
            <w:noProof/>
          </w:rPr>
          <w:t>ANNEX 2: OOB e.i.r.p. calculations</w:t>
        </w:r>
        <w:r w:rsidR="006C2396">
          <w:rPr>
            <w:noProof/>
            <w:webHidden/>
          </w:rPr>
          <w:tab/>
        </w:r>
        <w:r w:rsidR="006C2396">
          <w:rPr>
            <w:noProof/>
            <w:webHidden/>
          </w:rPr>
          <w:fldChar w:fldCharType="begin"/>
        </w:r>
        <w:r w:rsidR="006C2396">
          <w:rPr>
            <w:noProof/>
            <w:webHidden/>
          </w:rPr>
          <w:instrText xml:space="preserve"> PAGEREF _Toc345931377 \h </w:instrText>
        </w:r>
        <w:r w:rsidR="006C2396">
          <w:rPr>
            <w:noProof/>
            <w:webHidden/>
          </w:rPr>
        </w:r>
        <w:r w:rsidR="006C2396">
          <w:rPr>
            <w:noProof/>
            <w:webHidden/>
          </w:rPr>
          <w:fldChar w:fldCharType="separate"/>
        </w:r>
        <w:r w:rsidR="006C2396">
          <w:rPr>
            <w:noProof/>
            <w:webHidden/>
          </w:rPr>
          <w:t>46</w:t>
        </w:r>
        <w:r w:rsidR="006C2396">
          <w:rPr>
            <w:noProof/>
            <w:webHidden/>
          </w:rPr>
          <w:fldChar w:fldCharType="end"/>
        </w:r>
      </w:hyperlink>
    </w:p>
    <w:p w:rsidR="006C2396" w:rsidRDefault="00B054EE">
      <w:pPr>
        <w:pStyle w:val="Verzeichnis1"/>
        <w:rPr>
          <w:rFonts w:asciiTheme="minorHAnsi" w:eastAsiaTheme="minorEastAsia" w:hAnsiTheme="minorHAnsi" w:cstheme="minorBidi"/>
          <w:b w:val="0"/>
          <w:caps w:val="0"/>
          <w:noProof/>
          <w:sz w:val="22"/>
          <w:szCs w:val="22"/>
          <w:lang w:val="da-DK" w:eastAsia="da-DK"/>
        </w:rPr>
      </w:pPr>
      <w:hyperlink w:anchor="_Toc345931378" w:history="1">
        <w:r w:rsidR="006C2396" w:rsidRPr="009F30D4">
          <w:rPr>
            <w:rStyle w:val="Hyperlink"/>
            <w:noProof/>
          </w:rPr>
          <w:t>ANNEX 3: INTRA-MFCN INTERFERENCE ANALYSIS – SIMULATION SET 1</w:t>
        </w:r>
        <w:r w:rsidR="006C2396">
          <w:rPr>
            <w:noProof/>
            <w:webHidden/>
          </w:rPr>
          <w:tab/>
        </w:r>
        <w:r w:rsidR="006C2396">
          <w:rPr>
            <w:noProof/>
            <w:webHidden/>
          </w:rPr>
          <w:fldChar w:fldCharType="begin"/>
        </w:r>
        <w:r w:rsidR="006C2396">
          <w:rPr>
            <w:noProof/>
            <w:webHidden/>
          </w:rPr>
          <w:instrText xml:space="preserve"> PAGEREF _Toc345931378 \h </w:instrText>
        </w:r>
        <w:r w:rsidR="006C2396">
          <w:rPr>
            <w:noProof/>
            <w:webHidden/>
          </w:rPr>
        </w:r>
        <w:r w:rsidR="006C2396">
          <w:rPr>
            <w:noProof/>
            <w:webHidden/>
          </w:rPr>
          <w:fldChar w:fldCharType="separate"/>
        </w:r>
        <w:r w:rsidR="006C2396">
          <w:rPr>
            <w:noProof/>
            <w:webHidden/>
          </w:rPr>
          <w:t>52</w:t>
        </w:r>
        <w:r w:rsidR="006C2396">
          <w:rPr>
            <w:noProof/>
            <w:webHidden/>
          </w:rPr>
          <w:fldChar w:fldCharType="end"/>
        </w:r>
      </w:hyperlink>
    </w:p>
    <w:p w:rsidR="006C2396" w:rsidRDefault="00B054EE">
      <w:pPr>
        <w:pStyle w:val="Verzeichnis1"/>
        <w:rPr>
          <w:rFonts w:asciiTheme="minorHAnsi" w:eastAsiaTheme="minorEastAsia" w:hAnsiTheme="minorHAnsi" w:cstheme="minorBidi"/>
          <w:b w:val="0"/>
          <w:caps w:val="0"/>
          <w:noProof/>
          <w:sz w:val="22"/>
          <w:szCs w:val="22"/>
          <w:lang w:val="da-DK" w:eastAsia="da-DK"/>
        </w:rPr>
      </w:pPr>
      <w:hyperlink w:anchor="_Toc345931379" w:history="1">
        <w:r w:rsidR="006C2396" w:rsidRPr="009F30D4">
          <w:rPr>
            <w:rStyle w:val="Hyperlink"/>
            <w:noProof/>
          </w:rPr>
          <w:t>ANNEX 4: Intra-MFCN interference analysis – simulation set 2   [</w:t>
        </w:r>
        <w:r w:rsidR="006C2396" w:rsidRPr="009F30D4">
          <w:rPr>
            <w:rStyle w:val="Hyperlink"/>
            <w:noProof/>
            <w:highlight w:val="yellow"/>
          </w:rPr>
          <w:t>Editor’s note: the simualtion results from the eco have to be added to this annex</w:t>
        </w:r>
        <w:r w:rsidR="006C2396" w:rsidRPr="009F30D4">
          <w:rPr>
            <w:rStyle w:val="Hyperlink"/>
            <w:noProof/>
          </w:rPr>
          <w:t>]</w:t>
        </w:r>
        <w:r w:rsidR="006C2396">
          <w:rPr>
            <w:noProof/>
            <w:webHidden/>
          </w:rPr>
          <w:tab/>
        </w:r>
        <w:r w:rsidR="006C2396">
          <w:rPr>
            <w:noProof/>
            <w:webHidden/>
          </w:rPr>
          <w:fldChar w:fldCharType="begin"/>
        </w:r>
        <w:r w:rsidR="006C2396">
          <w:rPr>
            <w:noProof/>
            <w:webHidden/>
          </w:rPr>
          <w:instrText xml:space="preserve"> PAGEREF _Toc345931379 \h </w:instrText>
        </w:r>
        <w:r w:rsidR="006C2396">
          <w:rPr>
            <w:noProof/>
            <w:webHidden/>
          </w:rPr>
        </w:r>
        <w:r w:rsidR="006C2396">
          <w:rPr>
            <w:noProof/>
            <w:webHidden/>
          </w:rPr>
          <w:fldChar w:fldCharType="separate"/>
        </w:r>
        <w:r w:rsidR="006C2396">
          <w:rPr>
            <w:noProof/>
            <w:webHidden/>
          </w:rPr>
          <w:t>59</w:t>
        </w:r>
        <w:r w:rsidR="006C2396">
          <w:rPr>
            <w:noProof/>
            <w:webHidden/>
          </w:rPr>
          <w:fldChar w:fldCharType="end"/>
        </w:r>
      </w:hyperlink>
    </w:p>
    <w:p w:rsidR="006C2396" w:rsidRDefault="00B054EE">
      <w:pPr>
        <w:pStyle w:val="Verzeichnis1"/>
        <w:rPr>
          <w:rFonts w:asciiTheme="minorHAnsi" w:eastAsiaTheme="minorEastAsia" w:hAnsiTheme="minorHAnsi" w:cstheme="minorBidi"/>
          <w:b w:val="0"/>
          <w:caps w:val="0"/>
          <w:noProof/>
          <w:sz w:val="22"/>
          <w:szCs w:val="22"/>
          <w:lang w:val="da-DK" w:eastAsia="da-DK"/>
        </w:rPr>
      </w:pPr>
      <w:hyperlink w:anchor="_Toc345931380" w:history="1">
        <w:r w:rsidR="006C2396" w:rsidRPr="009F30D4">
          <w:rPr>
            <w:rStyle w:val="Hyperlink"/>
            <w:noProof/>
          </w:rPr>
          <w:t>ANNEX 5: UE BEM DISCUSSION FROM CEPT REPORT 39</w:t>
        </w:r>
        <w:r w:rsidR="006C2396">
          <w:rPr>
            <w:noProof/>
            <w:webHidden/>
          </w:rPr>
          <w:tab/>
        </w:r>
        <w:r w:rsidR="006C2396">
          <w:rPr>
            <w:noProof/>
            <w:webHidden/>
          </w:rPr>
          <w:fldChar w:fldCharType="begin"/>
        </w:r>
        <w:r w:rsidR="006C2396">
          <w:rPr>
            <w:noProof/>
            <w:webHidden/>
          </w:rPr>
          <w:instrText xml:space="preserve"> PAGEREF _Toc345931380 \h </w:instrText>
        </w:r>
        <w:r w:rsidR="006C2396">
          <w:rPr>
            <w:noProof/>
            <w:webHidden/>
          </w:rPr>
        </w:r>
        <w:r w:rsidR="006C2396">
          <w:rPr>
            <w:noProof/>
            <w:webHidden/>
          </w:rPr>
          <w:fldChar w:fldCharType="separate"/>
        </w:r>
        <w:r w:rsidR="006C2396">
          <w:rPr>
            <w:noProof/>
            <w:webHidden/>
          </w:rPr>
          <w:t>60</w:t>
        </w:r>
        <w:r w:rsidR="006C2396">
          <w:rPr>
            <w:noProof/>
            <w:webHidden/>
          </w:rPr>
          <w:fldChar w:fldCharType="end"/>
        </w:r>
      </w:hyperlink>
    </w:p>
    <w:p w:rsidR="006C2396" w:rsidRDefault="00B054EE">
      <w:pPr>
        <w:pStyle w:val="Verzeichnis1"/>
        <w:rPr>
          <w:rFonts w:asciiTheme="minorHAnsi" w:eastAsiaTheme="minorEastAsia" w:hAnsiTheme="minorHAnsi" w:cstheme="minorBidi"/>
          <w:b w:val="0"/>
          <w:caps w:val="0"/>
          <w:noProof/>
          <w:sz w:val="22"/>
          <w:szCs w:val="22"/>
          <w:lang w:val="da-DK" w:eastAsia="da-DK"/>
        </w:rPr>
      </w:pPr>
      <w:hyperlink w:anchor="_Toc345931381" w:history="1">
        <w:r w:rsidR="006C2396" w:rsidRPr="009F30D4">
          <w:rPr>
            <w:rStyle w:val="Hyperlink"/>
            <w:noProof/>
          </w:rPr>
          <w:t>ANNEX 6: mfcn – fss co-existence</w:t>
        </w:r>
        <w:r w:rsidR="006C2396">
          <w:rPr>
            <w:noProof/>
            <w:webHidden/>
          </w:rPr>
          <w:tab/>
        </w:r>
        <w:r w:rsidR="006C2396">
          <w:rPr>
            <w:noProof/>
            <w:webHidden/>
          </w:rPr>
          <w:fldChar w:fldCharType="begin"/>
        </w:r>
        <w:r w:rsidR="006C2396">
          <w:rPr>
            <w:noProof/>
            <w:webHidden/>
          </w:rPr>
          <w:instrText xml:space="preserve"> PAGEREF _Toc345931381 \h </w:instrText>
        </w:r>
        <w:r w:rsidR="006C2396">
          <w:rPr>
            <w:noProof/>
            <w:webHidden/>
          </w:rPr>
        </w:r>
        <w:r w:rsidR="006C2396">
          <w:rPr>
            <w:noProof/>
            <w:webHidden/>
          </w:rPr>
          <w:fldChar w:fldCharType="separate"/>
        </w:r>
        <w:r w:rsidR="006C2396">
          <w:rPr>
            <w:noProof/>
            <w:webHidden/>
          </w:rPr>
          <w:t>61</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82" w:history="1">
        <w:r w:rsidR="006C2396" w:rsidRPr="009F30D4">
          <w:rPr>
            <w:rStyle w:val="Hyperlink"/>
            <w:rFonts w:eastAsia="Batang"/>
            <w:noProof/>
          </w:rPr>
          <w:t>7.1</w:t>
        </w:r>
        <w:r w:rsidR="006C2396">
          <w:rPr>
            <w:rFonts w:asciiTheme="minorHAnsi" w:eastAsiaTheme="minorEastAsia" w:hAnsiTheme="minorHAnsi" w:cstheme="minorBidi"/>
            <w:noProof/>
            <w:sz w:val="22"/>
            <w:szCs w:val="22"/>
            <w:lang w:val="da-DK" w:eastAsia="da-DK"/>
          </w:rPr>
          <w:tab/>
        </w:r>
        <w:r w:rsidR="006C2396" w:rsidRPr="009F30D4">
          <w:rPr>
            <w:rStyle w:val="Hyperlink"/>
            <w:rFonts w:eastAsia="Batang"/>
            <w:noProof/>
          </w:rPr>
          <w:t>IMT In-band parameters</w:t>
        </w:r>
        <w:r w:rsidR="006C2396">
          <w:rPr>
            <w:noProof/>
            <w:webHidden/>
          </w:rPr>
          <w:tab/>
        </w:r>
        <w:r w:rsidR="006C2396">
          <w:rPr>
            <w:noProof/>
            <w:webHidden/>
          </w:rPr>
          <w:fldChar w:fldCharType="begin"/>
        </w:r>
        <w:r w:rsidR="006C2396">
          <w:rPr>
            <w:noProof/>
            <w:webHidden/>
          </w:rPr>
          <w:instrText xml:space="preserve"> PAGEREF _Toc345931382 \h </w:instrText>
        </w:r>
        <w:r w:rsidR="006C2396">
          <w:rPr>
            <w:noProof/>
            <w:webHidden/>
          </w:rPr>
        </w:r>
        <w:r w:rsidR="006C2396">
          <w:rPr>
            <w:noProof/>
            <w:webHidden/>
          </w:rPr>
          <w:fldChar w:fldCharType="separate"/>
        </w:r>
        <w:r w:rsidR="006C2396">
          <w:rPr>
            <w:noProof/>
            <w:webHidden/>
          </w:rPr>
          <w:t>66</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83" w:history="1">
        <w:r w:rsidR="006C2396" w:rsidRPr="009F30D4">
          <w:rPr>
            <w:rStyle w:val="Hyperlink"/>
            <w:rFonts w:eastAsia="Batang"/>
            <w:noProof/>
          </w:rPr>
          <w:t>7.2</w:t>
        </w:r>
        <w:r w:rsidR="006C2396">
          <w:rPr>
            <w:rFonts w:asciiTheme="minorHAnsi" w:eastAsiaTheme="minorEastAsia" w:hAnsiTheme="minorHAnsi" w:cstheme="minorBidi"/>
            <w:noProof/>
            <w:sz w:val="22"/>
            <w:szCs w:val="22"/>
            <w:lang w:val="da-DK" w:eastAsia="da-DK"/>
          </w:rPr>
          <w:tab/>
        </w:r>
        <w:r w:rsidR="006C2396" w:rsidRPr="009F30D4">
          <w:rPr>
            <w:rStyle w:val="Hyperlink"/>
            <w:rFonts w:eastAsia="Batang"/>
            <w:noProof/>
          </w:rPr>
          <w:t>IMT Out-of-band parameters</w:t>
        </w:r>
        <w:r w:rsidR="006C2396">
          <w:rPr>
            <w:noProof/>
            <w:webHidden/>
          </w:rPr>
          <w:tab/>
        </w:r>
        <w:r w:rsidR="006C2396">
          <w:rPr>
            <w:noProof/>
            <w:webHidden/>
          </w:rPr>
          <w:fldChar w:fldCharType="begin"/>
        </w:r>
        <w:r w:rsidR="006C2396">
          <w:rPr>
            <w:noProof/>
            <w:webHidden/>
          </w:rPr>
          <w:instrText xml:space="preserve"> PAGEREF _Toc345931383 \h </w:instrText>
        </w:r>
        <w:r w:rsidR="006C2396">
          <w:rPr>
            <w:noProof/>
            <w:webHidden/>
          </w:rPr>
        </w:r>
        <w:r w:rsidR="006C2396">
          <w:rPr>
            <w:noProof/>
            <w:webHidden/>
          </w:rPr>
          <w:fldChar w:fldCharType="separate"/>
        </w:r>
        <w:r w:rsidR="006C2396">
          <w:rPr>
            <w:noProof/>
            <w:webHidden/>
          </w:rPr>
          <w:t>67</w:t>
        </w:r>
        <w:r w:rsidR="006C2396">
          <w:rPr>
            <w:noProof/>
            <w:webHidden/>
          </w:rPr>
          <w:fldChar w:fldCharType="end"/>
        </w:r>
      </w:hyperlink>
    </w:p>
    <w:p w:rsidR="006C2396" w:rsidRDefault="00B054EE">
      <w:pPr>
        <w:pStyle w:val="Verzeichnis2"/>
        <w:rPr>
          <w:rFonts w:asciiTheme="minorHAnsi" w:eastAsiaTheme="minorEastAsia" w:hAnsiTheme="minorHAnsi" w:cstheme="minorBidi"/>
          <w:noProof/>
          <w:sz w:val="22"/>
          <w:szCs w:val="22"/>
          <w:lang w:val="da-DK" w:eastAsia="da-DK"/>
        </w:rPr>
      </w:pPr>
      <w:hyperlink w:anchor="_Toc345931384" w:history="1">
        <w:r w:rsidR="006C2396" w:rsidRPr="009F30D4">
          <w:rPr>
            <w:rStyle w:val="Hyperlink"/>
            <w:rFonts w:eastAsia="Batang"/>
            <w:noProof/>
          </w:rPr>
          <w:t>7.3</w:t>
        </w:r>
        <w:r w:rsidR="006C2396">
          <w:rPr>
            <w:rFonts w:asciiTheme="minorHAnsi" w:eastAsiaTheme="minorEastAsia" w:hAnsiTheme="minorHAnsi" w:cstheme="minorBidi"/>
            <w:noProof/>
            <w:sz w:val="22"/>
            <w:szCs w:val="22"/>
            <w:lang w:val="da-DK" w:eastAsia="da-DK"/>
          </w:rPr>
          <w:tab/>
        </w:r>
        <w:r w:rsidR="006C2396" w:rsidRPr="009F30D4">
          <w:rPr>
            <w:rStyle w:val="Hyperlink"/>
            <w:rFonts w:eastAsia="Batang"/>
            <w:noProof/>
          </w:rPr>
          <w:t>Results</w:t>
        </w:r>
        <w:r w:rsidR="006C2396">
          <w:rPr>
            <w:noProof/>
            <w:webHidden/>
          </w:rPr>
          <w:tab/>
        </w:r>
        <w:r w:rsidR="006C2396">
          <w:rPr>
            <w:noProof/>
            <w:webHidden/>
          </w:rPr>
          <w:fldChar w:fldCharType="begin"/>
        </w:r>
        <w:r w:rsidR="006C2396">
          <w:rPr>
            <w:noProof/>
            <w:webHidden/>
          </w:rPr>
          <w:instrText xml:space="preserve"> PAGEREF _Toc345931384 \h </w:instrText>
        </w:r>
        <w:r w:rsidR="006C2396">
          <w:rPr>
            <w:noProof/>
            <w:webHidden/>
          </w:rPr>
        </w:r>
        <w:r w:rsidR="006C2396">
          <w:rPr>
            <w:noProof/>
            <w:webHidden/>
          </w:rPr>
          <w:fldChar w:fldCharType="separate"/>
        </w:r>
        <w:r w:rsidR="006C2396">
          <w:rPr>
            <w:noProof/>
            <w:webHidden/>
          </w:rPr>
          <w:t>67</w:t>
        </w:r>
        <w:r w:rsidR="006C2396">
          <w:rPr>
            <w:noProof/>
            <w:webHidden/>
          </w:rPr>
          <w:fldChar w:fldCharType="end"/>
        </w:r>
      </w:hyperlink>
    </w:p>
    <w:p w:rsidR="006C2396" w:rsidRDefault="00B054EE">
      <w:pPr>
        <w:pStyle w:val="Verzeichnis1"/>
        <w:rPr>
          <w:rFonts w:asciiTheme="minorHAnsi" w:eastAsiaTheme="minorEastAsia" w:hAnsiTheme="minorHAnsi" w:cstheme="minorBidi"/>
          <w:b w:val="0"/>
          <w:caps w:val="0"/>
          <w:noProof/>
          <w:sz w:val="22"/>
          <w:szCs w:val="22"/>
          <w:lang w:val="da-DK" w:eastAsia="da-DK"/>
        </w:rPr>
      </w:pPr>
      <w:hyperlink w:anchor="_Toc345931385" w:history="1">
        <w:r w:rsidR="006C2396" w:rsidRPr="009F30D4">
          <w:rPr>
            <w:rStyle w:val="Hyperlink"/>
            <w:noProof/>
          </w:rPr>
          <w:t>ANNEX 7:</w:t>
        </w:r>
        <w:r w:rsidR="006C2396" w:rsidRPr="009F30D4">
          <w:rPr>
            <w:rStyle w:val="Hyperlink"/>
            <w:noProof/>
            <w:highlight w:val="yellow"/>
          </w:rPr>
          <w:t xml:space="preserve"> MFCN – RADIOLOCATION CO-EXISTENCE</w:t>
        </w:r>
        <w:r w:rsidR="006C2396">
          <w:rPr>
            <w:noProof/>
            <w:webHidden/>
          </w:rPr>
          <w:tab/>
        </w:r>
        <w:r w:rsidR="006C2396">
          <w:rPr>
            <w:noProof/>
            <w:webHidden/>
          </w:rPr>
          <w:fldChar w:fldCharType="begin"/>
        </w:r>
        <w:r w:rsidR="006C2396">
          <w:rPr>
            <w:noProof/>
            <w:webHidden/>
          </w:rPr>
          <w:instrText xml:space="preserve"> PAGEREF _Toc345931385 \h </w:instrText>
        </w:r>
        <w:r w:rsidR="006C2396">
          <w:rPr>
            <w:noProof/>
            <w:webHidden/>
          </w:rPr>
        </w:r>
        <w:r w:rsidR="006C2396">
          <w:rPr>
            <w:noProof/>
            <w:webHidden/>
          </w:rPr>
          <w:fldChar w:fldCharType="separate"/>
        </w:r>
        <w:r w:rsidR="006C2396">
          <w:rPr>
            <w:noProof/>
            <w:webHidden/>
          </w:rPr>
          <w:t>70</w:t>
        </w:r>
        <w:r w:rsidR="006C2396">
          <w:rPr>
            <w:noProof/>
            <w:webHidden/>
          </w:rPr>
          <w:fldChar w:fldCharType="end"/>
        </w:r>
      </w:hyperlink>
    </w:p>
    <w:p w:rsidR="006C2396" w:rsidRDefault="00B054EE">
      <w:pPr>
        <w:pStyle w:val="Verzeichnis1"/>
        <w:rPr>
          <w:rFonts w:asciiTheme="minorHAnsi" w:eastAsiaTheme="minorEastAsia" w:hAnsiTheme="minorHAnsi" w:cstheme="minorBidi"/>
          <w:b w:val="0"/>
          <w:caps w:val="0"/>
          <w:noProof/>
          <w:sz w:val="22"/>
          <w:szCs w:val="22"/>
          <w:lang w:val="da-DK" w:eastAsia="da-DK"/>
        </w:rPr>
      </w:pPr>
      <w:hyperlink w:anchor="_Toc345931386" w:history="1">
        <w:r w:rsidR="006C2396" w:rsidRPr="009F30D4">
          <w:rPr>
            <w:rStyle w:val="Hyperlink"/>
            <w:noProof/>
          </w:rPr>
          <w:t>ANNEX 8: List of reference</w:t>
        </w:r>
        <w:r w:rsidR="006C2396">
          <w:rPr>
            <w:noProof/>
            <w:webHidden/>
          </w:rPr>
          <w:tab/>
        </w:r>
        <w:r w:rsidR="006C2396">
          <w:rPr>
            <w:noProof/>
            <w:webHidden/>
          </w:rPr>
          <w:fldChar w:fldCharType="begin"/>
        </w:r>
        <w:r w:rsidR="006C2396">
          <w:rPr>
            <w:noProof/>
            <w:webHidden/>
          </w:rPr>
          <w:instrText xml:space="preserve"> PAGEREF _Toc345931386 \h </w:instrText>
        </w:r>
        <w:r w:rsidR="006C2396">
          <w:rPr>
            <w:noProof/>
            <w:webHidden/>
          </w:rPr>
        </w:r>
        <w:r w:rsidR="006C2396">
          <w:rPr>
            <w:noProof/>
            <w:webHidden/>
          </w:rPr>
          <w:fldChar w:fldCharType="separate"/>
        </w:r>
        <w:r w:rsidR="006C2396">
          <w:rPr>
            <w:noProof/>
            <w:webHidden/>
          </w:rPr>
          <w:t>77</w:t>
        </w:r>
        <w:r w:rsidR="006C2396">
          <w:rPr>
            <w:noProof/>
            <w:webHidden/>
          </w:rPr>
          <w:fldChar w:fldCharType="end"/>
        </w:r>
      </w:hyperlink>
    </w:p>
    <w:p w:rsidR="008A54FC" w:rsidRDefault="008A54FC" w:rsidP="008A54FC">
      <w:r>
        <w:rPr>
          <w:caps/>
          <w:lang w:val="en-GB"/>
        </w:rPr>
        <w:fldChar w:fldCharType="end"/>
      </w:r>
    </w:p>
    <w:p w:rsidR="008A54FC" w:rsidRDefault="00DF2C67" w:rsidP="008A54FC">
      <w:r>
        <w:rPr>
          <w:noProof/>
          <w:szCs w:val="20"/>
          <w:lang w:val="de-DE" w:eastAsia="de-DE"/>
        </w:rPr>
        <mc:AlternateContent>
          <mc:Choice Requires="wps">
            <w:drawing>
              <wp:anchor distT="0" distB="0" distL="114300" distR="114300" simplePos="0" relativeHeight="251660288" behindDoc="0" locked="0" layoutInCell="1" allowOverlap="1" wp14:anchorId="20948291" wp14:editId="7C61B1AA">
                <wp:simplePos x="0" y="0"/>
                <wp:positionH relativeFrom="column">
                  <wp:posOffset>0</wp:posOffset>
                </wp:positionH>
                <wp:positionV relativeFrom="paragraph">
                  <wp:posOffset>158750</wp:posOffset>
                </wp:positionV>
                <wp:extent cx="2628900" cy="1143000"/>
                <wp:effectExtent l="0" t="0" r="16510" b="12700"/>
                <wp:wrapNone/>
                <wp:docPr id="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143000"/>
                        </a:xfrm>
                        <a:prstGeom prst="rect">
                          <a:avLst/>
                        </a:prstGeom>
                        <a:solidFill>
                          <a:srgbClr val="FFFFFF"/>
                        </a:solidFill>
                        <a:ln w="9525">
                          <a:solidFill>
                            <a:srgbClr val="000000"/>
                          </a:solidFill>
                          <a:miter lim="800000"/>
                          <a:headEnd/>
                          <a:tailEnd/>
                        </a:ln>
                      </wps:spPr>
                      <wps:txbx>
                        <w:txbxContent>
                          <w:p w:rsidR="00B054EE" w:rsidRPr="00CD53FB" w:rsidRDefault="00B054EE">
                            <w:pPr>
                              <w:rPr>
                                <w:b/>
                              </w:rPr>
                            </w:pPr>
                            <w:r w:rsidRPr="00CD53FB">
                              <w:rPr>
                                <w:b/>
                              </w:rPr>
                              <w:t>Note on the Table of Contents (delete after reading)</w:t>
                            </w:r>
                          </w:p>
                          <w:p w:rsidR="00B054EE" w:rsidRDefault="00B054EE">
                            <w:r>
                              <w:t>This is automatically styled and compiled from the headings, subheadings and page numbers from the document that follows. To update the Table of Contents move cursor within the table and press F9.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margin-left:0;margin-top:12.5pt;width:207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">
                <v:textbox>
                  <w:txbxContent>
                    <w:p w:rsidR="00B054EE" w:rsidRPr="00CD53FB" w:rsidRDefault="00B054EE">
                      <w:pPr>
                        <w:rPr>
                          <w:b/>
                        </w:rPr>
                      </w:pPr>
                      <w:r w:rsidRPr="00CD53FB">
                        <w:rPr>
                          <w:b/>
                        </w:rPr>
                        <w:t>Note on the Table of Contents (delete after reading)</w:t>
                      </w:r>
                    </w:p>
                    <w:p w:rsidR="00B054EE" w:rsidRDefault="00B054EE">
                      <w:r>
                        <w:t>This is automatically styled and compiled from the headings, subheadings and page numbers from the document that follows. To update the Table of Contents move cursor within the table and press F9.</w:t>
                      </w:r>
                    </w:p>
                  </w:txbxContent>
                </v:textbox>
              </v:shape>
            </w:pict>
          </mc:Fallback>
        </mc:AlternateContent>
      </w:r>
      <w:r w:rsidR="008A54FC">
        <w:br w:type="page"/>
      </w:r>
    </w:p>
    <w:p w:rsidR="008A54FC" w:rsidRPr="009B4646" w:rsidRDefault="008A54FC" w:rsidP="008A54FC">
      <w:pPr>
        <w:rPr>
          <w:b/>
          <w:color w:val="FFFFFF"/>
          <w:szCs w:val="20"/>
        </w:rPr>
      </w:pPr>
    </w:p>
    <w:p w:rsidR="008B70CD" w:rsidRDefault="008B70CD" w:rsidP="008A54FC">
      <w:pPr>
        <w:rPr>
          <w:b/>
          <w:color w:val="FFFFFF"/>
          <w:szCs w:val="20"/>
        </w:rPr>
      </w:pPr>
    </w:p>
    <w:p w:rsidR="008A54FC" w:rsidRPr="009B4646" w:rsidRDefault="00DF2C67" w:rsidP="008A54FC">
      <w:pPr>
        <w:rPr>
          <w:b/>
          <w:color w:val="FFFFFF"/>
          <w:szCs w:val="20"/>
        </w:rPr>
      </w:pPr>
      <w:r>
        <w:rPr>
          <w:b/>
          <w:noProof/>
          <w:color w:val="FFFFFF"/>
          <w:szCs w:val="20"/>
          <w:lang w:val="de-DE" w:eastAsia="de-DE"/>
        </w:rPr>
        <mc:AlternateContent>
          <mc:Choice Requires="wps">
            <w:drawing>
              <wp:anchor distT="0" distB="0" distL="114300" distR="114300" simplePos="0" relativeHeight="251659264" behindDoc="1" locked="0" layoutInCell="1" allowOverlap="1" wp14:anchorId="4AE9C16A" wp14:editId="04ADE6B0">
                <wp:simplePos x="0" y="0"/>
                <wp:positionH relativeFrom="page">
                  <wp:align>center</wp:align>
                </wp:positionH>
                <wp:positionV relativeFrom="page">
                  <wp:posOffset>900430</wp:posOffset>
                </wp:positionV>
                <wp:extent cx="7560310" cy="720090"/>
                <wp:effectExtent l="0" t="0" r="0" b="508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" fillcolor="#b0a696" stroked="f">
                <w10:wrap anchorx="page" anchory="page"/>
              </v:rect>
            </w:pict>
          </mc:Fallback>
        </mc:AlternateContent>
      </w:r>
      <w:r w:rsidR="008A54FC" w:rsidRPr="009B4646">
        <w:rPr>
          <w:b/>
          <w:color w:val="FFFFFF"/>
          <w:szCs w:val="20"/>
        </w:rPr>
        <w:t>LIST OF ABBREVIATIONS</w:t>
      </w:r>
    </w:p>
    <w:p w:rsidR="008A54FC" w:rsidRPr="00C95C7C" w:rsidRDefault="008A54FC" w:rsidP="008A54FC">
      <w:pPr>
        <w:rPr>
          <w:b/>
          <w:color w:val="FFFFFF"/>
          <w:szCs w:val="20"/>
        </w:rPr>
      </w:pPr>
    </w:p>
    <w:p w:rsidR="008A54FC" w:rsidRPr="00C95C7C" w:rsidRDefault="008A54FC" w:rsidP="008A54FC">
      <w:pPr>
        <w:rPr>
          <w:b/>
          <w:color w:val="FFFFFF"/>
          <w:szCs w:val="20"/>
        </w:rPr>
      </w:pPr>
    </w:p>
    <w:p w:rsidR="008A54FC" w:rsidRDefault="008A54FC" w:rsidP="008A54FC"/>
    <w:p w:rsidR="008A54FC" w:rsidRDefault="008A54FC" w:rsidP="008A54FC"/>
    <w:tbl>
      <w:tblPr>
        <w:tblW w:w="0" w:type="auto"/>
        <w:tblCellMar>
          <w:top w:w="11" w:type="dxa"/>
          <w:bottom w:w="11" w:type="dxa"/>
        </w:tblCellMar>
        <w:tblLook w:val="01E0" w:firstRow="1" w:lastRow="1" w:firstColumn="1" w:lastColumn="1" w:noHBand="0" w:noVBand="0"/>
      </w:tblPr>
      <w:tblGrid>
        <w:gridCol w:w="2088"/>
        <w:gridCol w:w="7767"/>
      </w:tblGrid>
      <w:tr w:rsidR="008A54FC">
        <w:trPr>
          <w:trHeight w:val="76"/>
        </w:trPr>
        <w:tc>
          <w:tcPr>
            <w:tcW w:w="2088" w:type="dxa"/>
          </w:tcPr>
          <w:p w:rsidR="008A54FC" w:rsidRPr="00CB0AD7" w:rsidRDefault="008A54FC" w:rsidP="008A54FC">
            <w:pPr>
              <w:spacing w:line="288" w:lineRule="auto"/>
              <w:rPr>
                <w:b/>
                <w:color w:val="D2232A"/>
              </w:rPr>
            </w:pPr>
            <w:r w:rsidRPr="00CB0AD7">
              <w:rPr>
                <w:b/>
                <w:color w:val="D2232A"/>
              </w:rPr>
              <w:t>Abbreviation</w:t>
            </w:r>
          </w:p>
        </w:tc>
        <w:tc>
          <w:tcPr>
            <w:tcW w:w="7767" w:type="dxa"/>
          </w:tcPr>
          <w:p w:rsidR="008A54FC" w:rsidRPr="00CB0AD7" w:rsidRDefault="008A54FC" w:rsidP="00C91F02">
            <w:pPr>
              <w:spacing w:line="288" w:lineRule="auto"/>
              <w:rPr>
                <w:b/>
                <w:color w:val="D2232A"/>
              </w:rPr>
            </w:pPr>
            <w:r w:rsidRPr="00CB0AD7">
              <w:rPr>
                <w:b/>
                <w:color w:val="D2232A"/>
              </w:rPr>
              <w:t>Explanation</w:t>
            </w:r>
          </w:p>
        </w:tc>
      </w:tr>
      <w:tr w:rsidR="00FD3ACB">
        <w:tc>
          <w:tcPr>
            <w:tcW w:w="2088" w:type="dxa"/>
          </w:tcPr>
          <w:p w:rsidR="00FD3ACB" w:rsidRPr="00C95C7C" w:rsidRDefault="00FD3ACB" w:rsidP="009B329C">
            <w:pPr>
              <w:spacing w:line="288" w:lineRule="auto"/>
              <w:rPr>
                <w:b/>
              </w:rPr>
            </w:pPr>
            <w:r>
              <w:rPr>
                <w:b/>
              </w:rPr>
              <w:t>BEM</w:t>
            </w:r>
          </w:p>
        </w:tc>
        <w:tc>
          <w:tcPr>
            <w:tcW w:w="7767" w:type="dxa"/>
          </w:tcPr>
          <w:p w:rsidR="00FD3ACB" w:rsidRDefault="00FD3ACB" w:rsidP="009B329C">
            <w:pPr>
              <w:spacing w:line="288" w:lineRule="auto"/>
            </w:pPr>
            <w:r>
              <w:t>Block Edge Mask</w:t>
            </w:r>
          </w:p>
        </w:tc>
      </w:tr>
      <w:tr w:rsidR="00FD3ACB">
        <w:tc>
          <w:tcPr>
            <w:tcW w:w="2088" w:type="dxa"/>
          </w:tcPr>
          <w:p w:rsidR="00FD3ACB" w:rsidRDefault="00FD3ACB" w:rsidP="009B329C">
            <w:pPr>
              <w:spacing w:line="288" w:lineRule="auto"/>
              <w:rPr>
                <w:b/>
              </w:rPr>
            </w:pPr>
            <w:r>
              <w:rPr>
                <w:b/>
              </w:rPr>
              <w:t>BS</w:t>
            </w:r>
          </w:p>
        </w:tc>
        <w:tc>
          <w:tcPr>
            <w:tcW w:w="7767" w:type="dxa"/>
          </w:tcPr>
          <w:p w:rsidR="00FD3ACB" w:rsidRDefault="00FD3ACB" w:rsidP="009B329C">
            <w:pPr>
              <w:spacing w:line="288" w:lineRule="auto"/>
            </w:pPr>
            <w:r>
              <w:t>Base Station</w:t>
            </w:r>
          </w:p>
        </w:tc>
      </w:tr>
      <w:tr w:rsidR="00FD3ACB">
        <w:tc>
          <w:tcPr>
            <w:tcW w:w="2088" w:type="dxa"/>
          </w:tcPr>
          <w:p w:rsidR="00FD3ACB" w:rsidRPr="00C95C7C" w:rsidRDefault="00FD3ACB" w:rsidP="009B329C">
            <w:pPr>
              <w:spacing w:line="288" w:lineRule="auto"/>
              <w:rPr>
                <w:b/>
              </w:rPr>
            </w:pPr>
            <w:r>
              <w:rPr>
                <w:b/>
              </w:rPr>
              <w:t>BWA</w:t>
            </w:r>
          </w:p>
        </w:tc>
        <w:tc>
          <w:tcPr>
            <w:tcW w:w="7767" w:type="dxa"/>
          </w:tcPr>
          <w:p w:rsidR="00FD3ACB" w:rsidRDefault="00FD3ACB" w:rsidP="009B329C">
            <w:pPr>
              <w:spacing w:line="288" w:lineRule="auto"/>
            </w:pPr>
            <w:r w:rsidRPr="00C5383A">
              <w:t>Broadband Wireless Access</w:t>
            </w:r>
          </w:p>
        </w:tc>
      </w:tr>
      <w:tr w:rsidR="00FD3ACB">
        <w:tc>
          <w:tcPr>
            <w:tcW w:w="2088" w:type="dxa"/>
          </w:tcPr>
          <w:p w:rsidR="00FD3ACB" w:rsidRPr="00C95C7C" w:rsidRDefault="00FD3ACB" w:rsidP="009B329C">
            <w:pPr>
              <w:spacing w:line="288" w:lineRule="auto"/>
              <w:rPr>
                <w:b/>
              </w:rPr>
            </w:pPr>
            <w:r w:rsidRPr="00C95C7C">
              <w:rPr>
                <w:b/>
              </w:rPr>
              <w:t>CEPT</w:t>
            </w:r>
          </w:p>
        </w:tc>
        <w:tc>
          <w:tcPr>
            <w:tcW w:w="7767" w:type="dxa"/>
          </w:tcPr>
          <w:p w:rsidR="00FD3ACB" w:rsidRPr="00485067" w:rsidRDefault="00FD3ACB" w:rsidP="009B329C">
            <w:pPr>
              <w:spacing w:line="288" w:lineRule="auto"/>
              <w:rPr>
                <w:szCs w:val="20"/>
              </w:rPr>
            </w:pPr>
            <w:r w:rsidRPr="00485067">
              <w:rPr>
                <w:szCs w:val="20"/>
              </w:rPr>
              <w:t>European Conference of Postal and Telecommunications Administrations</w:t>
            </w:r>
          </w:p>
        </w:tc>
      </w:tr>
      <w:tr w:rsidR="00FD3ACB">
        <w:tc>
          <w:tcPr>
            <w:tcW w:w="2088" w:type="dxa"/>
          </w:tcPr>
          <w:p w:rsidR="00FD3ACB" w:rsidRPr="00C95C7C" w:rsidRDefault="00FD3ACB" w:rsidP="009B329C">
            <w:pPr>
              <w:spacing w:line="288" w:lineRule="auto"/>
              <w:rPr>
                <w:b/>
              </w:rPr>
            </w:pPr>
            <w:r>
              <w:rPr>
                <w:b/>
              </w:rPr>
              <w:t>DEC</w:t>
            </w:r>
          </w:p>
        </w:tc>
        <w:tc>
          <w:tcPr>
            <w:tcW w:w="7767" w:type="dxa"/>
          </w:tcPr>
          <w:p w:rsidR="00FD3ACB" w:rsidRDefault="00FD3ACB" w:rsidP="009B329C">
            <w:pPr>
              <w:spacing w:line="288" w:lineRule="auto"/>
            </w:pPr>
            <w:r>
              <w:t>Decision</w:t>
            </w:r>
          </w:p>
        </w:tc>
      </w:tr>
      <w:tr w:rsidR="00FD3ACB">
        <w:tc>
          <w:tcPr>
            <w:tcW w:w="2088" w:type="dxa"/>
          </w:tcPr>
          <w:p w:rsidR="00FD3ACB" w:rsidRDefault="00FD3ACB" w:rsidP="009B329C">
            <w:pPr>
              <w:spacing w:line="288" w:lineRule="auto"/>
              <w:rPr>
                <w:b/>
              </w:rPr>
            </w:pPr>
            <w:r>
              <w:rPr>
                <w:b/>
              </w:rPr>
              <w:t>DL</w:t>
            </w:r>
          </w:p>
        </w:tc>
        <w:tc>
          <w:tcPr>
            <w:tcW w:w="7767" w:type="dxa"/>
          </w:tcPr>
          <w:p w:rsidR="00FD3ACB" w:rsidRDefault="00FD3ACB" w:rsidP="009B329C">
            <w:pPr>
              <w:spacing w:line="288" w:lineRule="auto"/>
            </w:pPr>
          </w:p>
        </w:tc>
      </w:tr>
      <w:tr w:rsidR="00FD3ACB">
        <w:tc>
          <w:tcPr>
            <w:tcW w:w="2088" w:type="dxa"/>
          </w:tcPr>
          <w:p w:rsidR="00FD3ACB" w:rsidRDefault="00FD3ACB" w:rsidP="009B329C">
            <w:pPr>
              <w:spacing w:line="288" w:lineRule="auto"/>
              <w:rPr>
                <w:b/>
              </w:rPr>
            </w:pPr>
            <w:r>
              <w:rPr>
                <w:b/>
              </w:rPr>
              <w:t>EC</w:t>
            </w:r>
          </w:p>
        </w:tc>
        <w:tc>
          <w:tcPr>
            <w:tcW w:w="7767" w:type="dxa"/>
          </w:tcPr>
          <w:p w:rsidR="00FD3ACB" w:rsidRDefault="00FD3ACB" w:rsidP="009B329C">
            <w:pPr>
              <w:spacing w:line="288" w:lineRule="auto"/>
            </w:pPr>
            <w:r>
              <w:t>European Commission</w:t>
            </w:r>
          </w:p>
        </w:tc>
      </w:tr>
      <w:tr w:rsidR="00FD3ACB">
        <w:tc>
          <w:tcPr>
            <w:tcW w:w="2088" w:type="dxa"/>
          </w:tcPr>
          <w:p w:rsidR="00FD3ACB" w:rsidRPr="00C95C7C" w:rsidRDefault="00FD3ACB" w:rsidP="009B329C">
            <w:pPr>
              <w:spacing w:line="288" w:lineRule="auto"/>
              <w:rPr>
                <w:b/>
              </w:rPr>
            </w:pPr>
            <w:r w:rsidRPr="00C95C7C">
              <w:rPr>
                <w:b/>
              </w:rPr>
              <w:t>ECC</w:t>
            </w:r>
          </w:p>
        </w:tc>
        <w:tc>
          <w:tcPr>
            <w:tcW w:w="7767" w:type="dxa"/>
          </w:tcPr>
          <w:p w:rsidR="00FD3ACB" w:rsidRPr="00485067" w:rsidRDefault="00FD3ACB" w:rsidP="009B329C">
            <w:pPr>
              <w:pStyle w:val="ECCParagraph"/>
              <w:spacing w:after="0" w:line="288" w:lineRule="auto"/>
              <w:jc w:val="left"/>
              <w:rPr>
                <w:szCs w:val="20"/>
              </w:rPr>
            </w:pPr>
            <w:r w:rsidRPr="00A45B9B">
              <w:t>Electronic Communications Committee</w:t>
            </w:r>
          </w:p>
        </w:tc>
      </w:tr>
      <w:tr w:rsidR="00FD3ACB">
        <w:tc>
          <w:tcPr>
            <w:tcW w:w="2088" w:type="dxa"/>
          </w:tcPr>
          <w:p w:rsidR="00FD3ACB" w:rsidRPr="00C95C7C" w:rsidRDefault="00FD3ACB" w:rsidP="009B329C">
            <w:pPr>
              <w:spacing w:line="288" w:lineRule="auto"/>
              <w:rPr>
                <w:b/>
              </w:rPr>
            </w:pPr>
            <w:r>
              <w:rPr>
                <w:b/>
              </w:rPr>
              <w:t>ECN</w:t>
            </w:r>
          </w:p>
        </w:tc>
        <w:tc>
          <w:tcPr>
            <w:tcW w:w="7767" w:type="dxa"/>
          </w:tcPr>
          <w:p w:rsidR="00FD3ACB" w:rsidRPr="00485067" w:rsidRDefault="00FD3ACB" w:rsidP="009B329C">
            <w:pPr>
              <w:pStyle w:val="ECCParagraph"/>
              <w:spacing w:after="0" w:line="288" w:lineRule="auto"/>
              <w:jc w:val="left"/>
              <w:rPr>
                <w:color w:val="000000"/>
              </w:rPr>
            </w:pPr>
            <w:r>
              <w:rPr>
                <w:color w:val="000000"/>
              </w:rPr>
              <w:t>Electronic Communication Network</w:t>
            </w:r>
          </w:p>
        </w:tc>
      </w:tr>
      <w:tr w:rsidR="00FD3ACB">
        <w:tc>
          <w:tcPr>
            <w:tcW w:w="2088" w:type="dxa"/>
          </w:tcPr>
          <w:p w:rsidR="00FD3ACB" w:rsidRDefault="00FD3ACB" w:rsidP="009B329C">
            <w:pPr>
              <w:spacing w:line="288" w:lineRule="auto"/>
              <w:rPr>
                <w:b/>
              </w:rPr>
            </w:pPr>
            <w:proofErr w:type="spellStart"/>
            <w:r>
              <w:rPr>
                <w:b/>
              </w:rPr>
              <w:t>e.i.r.p</w:t>
            </w:r>
            <w:proofErr w:type="spellEnd"/>
            <w:r>
              <w:rPr>
                <w:b/>
              </w:rPr>
              <w:t>.</w:t>
            </w:r>
          </w:p>
        </w:tc>
        <w:tc>
          <w:tcPr>
            <w:tcW w:w="7767" w:type="dxa"/>
          </w:tcPr>
          <w:p w:rsidR="00FD3ACB" w:rsidRPr="00485067" w:rsidRDefault="00FD3ACB" w:rsidP="009B329C">
            <w:pPr>
              <w:pStyle w:val="ECCParagraph"/>
              <w:spacing w:after="0" w:line="288" w:lineRule="auto"/>
              <w:jc w:val="left"/>
              <w:rPr>
                <w:color w:val="000000"/>
              </w:rPr>
            </w:pPr>
            <w:r>
              <w:t>e</w:t>
            </w:r>
            <w:r w:rsidRPr="00B34FE4">
              <w:t xml:space="preserve">quivalent </w:t>
            </w:r>
            <w:r>
              <w:t>i</w:t>
            </w:r>
            <w:r w:rsidRPr="00B34FE4">
              <w:t xml:space="preserve">sotropic </w:t>
            </w:r>
            <w:r>
              <w:t>r</w:t>
            </w:r>
            <w:r w:rsidRPr="00B34FE4">
              <w:t xml:space="preserve">adiated </w:t>
            </w:r>
            <w:r>
              <w:t>p</w:t>
            </w:r>
            <w:r w:rsidRPr="00B34FE4">
              <w:t>ower</w:t>
            </w:r>
          </w:p>
        </w:tc>
      </w:tr>
      <w:tr w:rsidR="00FD3ACB">
        <w:tc>
          <w:tcPr>
            <w:tcW w:w="2088" w:type="dxa"/>
          </w:tcPr>
          <w:p w:rsidR="00FD3ACB" w:rsidRDefault="00FD3ACB" w:rsidP="009B329C">
            <w:pPr>
              <w:spacing w:line="288" w:lineRule="auto"/>
              <w:rPr>
                <w:b/>
              </w:rPr>
            </w:pPr>
            <w:r>
              <w:rPr>
                <w:b/>
              </w:rPr>
              <w:t>FDD</w:t>
            </w:r>
          </w:p>
        </w:tc>
        <w:tc>
          <w:tcPr>
            <w:tcW w:w="7767" w:type="dxa"/>
          </w:tcPr>
          <w:p w:rsidR="00FD3ACB" w:rsidRPr="00485067" w:rsidRDefault="00FD3ACB" w:rsidP="009B329C">
            <w:pPr>
              <w:pStyle w:val="ECCParagraph"/>
              <w:spacing w:after="0" w:line="288" w:lineRule="auto"/>
              <w:jc w:val="left"/>
              <w:rPr>
                <w:color w:val="000000"/>
              </w:rPr>
            </w:pPr>
            <w:r w:rsidRPr="00D80152">
              <w:t>Frequency division duplex</w:t>
            </w:r>
          </w:p>
        </w:tc>
      </w:tr>
      <w:tr w:rsidR="00FD3ACB">
        <w:tc>
          <w:tcPr>
            <w:tcW w:w="2088" w:type="dxa"/>
          </w:tcPr>
          <w:p w:rsidR="00FD3ACB" w:rsidRDefault="00FD3ACB" w:rsidP="009B329C">
            <w:pPr>
              <w:spacing w:line="288" w:lineRule="auto"/>
              <w:rPr>
                <w:b/>
              </w:rPr>
            </w:pPr>
            <w:r>
              <w:rPr>
                <w:b/>
              </w:rPr>
              <w:t>IMT</w:t>
            </w:r>
          </w:p>
        </w:tc>
        <w:tc>
          <w:tcPr>
            <w:tcW w:w="7767" w:type="dxa"/>
          </w:tcPr>
          <w:p w:rsidR="00FD3ACB" w:rsidRDefault="00FD3ACB" w:rsidP="009B329C">
            <w:pPr>
              <w:spacing w:line="288" w:lineRule="auto"/>
            </w:pPr>
            <w:r>
              <w:t>International Mobile Telecommunications</w:t>
            </w:r>
          </w:p>
        </w:tc>
      </w:tr>
      <w:tr w:rsidR="00FD3ACB">
        <w:tc>
          <w:tcPr>
            <w:tcW w:w="2088" w:type="dxa"/>
          </w:tcPr>
          <w:p w:rsidR="00FD3ACB" w:rsidRDefault="00FD3ACB" w:rsidP="009B329C">
            <w:pPr>
              <w:spacing w:line="288" w:lineRule="auto"/>
              <w:rPr>
                <w:b/>
              </w:rPr>
            </w:pPr>
            <w:r>
              <w:rPr>
                <w:b/>
              </w:rPr>
              <w:t>LOS</w:t>
            </w:r>
          </w:p>
        </w:tc>
        <w:tc>
          <w:tcPr>
            <w:tcW w:w="7767" w:type="dxa"/>
          </w:tcPr>
          <w:p w:rsidR="00FD3ACB" w:rsidRDefault="00FD3ACB" w:rsidP="009B329C">
            <w:pPr>
              <w:spacing w:line="288" w:lineRule="auto"/>
            </w:pPr>
            <w:r>
              <w:t>Line-of-sight</w:t>
            </w:r>
          </w:p>
        </w:tc>
      </w:tr>
      <w:tr w:rsidR="00FD3ACB">
        <w:tc>
          <w:tcPr>
            <w:tcW w:w="2088" w:type="dxa"/>
          </w:tcPr>
          <w:p w:rsidR="00FD3ACB" w:rsidRDefault="00FD3ACB" w:rsidP="009B329C">
            <w:pPr>
              <w:spacing w:line="288" w:lineRule="auto"/>
              <w:rPr>
                <w:b/>
              </w:rPr>
            </w:pPr>
            <w:r>
              <w:rPr>
                <w:b/>
              </w:rPr>
              <w:t>LTE</w:t>
            </w:r>
          </w:p>
        </w:tc>
        <w:tc>
          <w:tcPr>
            <w:tcW w:w="7767" w:type="dxa"/>
          </w:tcPr>
          <w:p w:rsidR="00FD3ACB" w:rsidRDefault="00FD3ACB" w:rsidP="009B329C">
            <w:pPr>
              <w:spacing w:line="288" w:lineRule="auto"/>
            </w:pPr>
            <w:r w:rsidRPr="00D80152">
              <w:t>Long Term Evolution</w:t>
            </w:r>
          </w:p>
        </w:tc>
      </w:tr>
      <w:tr w:rsidR="00FD3ACB">
        <w:tc>
          <w:tcPr>
            <w:tcW w:w="2088" w:type="dxa"/>
          </w:tcPr>
          <w:p w:rsidR="00FD3ACB" w:rsidRPr="00C95C7C" w:rsidRDefault="00FD3ACB" w:rsidP="009B329C">
            <w:pPr>
              <w:spacing w:line="288" w:lineRule="auto"/>
              <w:rPr>
                <w:b/>
              </w:rPr>
            </w:pPr>
            <w:r>
              <w:rPr>
                <w:b/>
              </w:rPr>
              <w:t>MFCN</w:t>
            </w:r>
          </w:p>
        </w:tc>
        <w:tc>
          <w:tcPr>
            <w:tcW w:w="7767" w:type="dxa"/>
          </w:tcPr>
          <w:p w:rsidR="00FD3ACB" w:rsidRPr="00A45B9B" w:rsidRDefault="00FD3ACB" w:rsidP="009B329C">
            <w:pPr>
              <w:pStyle w:val="ECCParagraph"/>
              <w:spacing w:after="0" w:line="288" w:lineRule="auto"/>
              <w:jc w:val="left"/>
            </w:pPr>
            <w:r>
              <w:t>Mobile/Fixed Communications Networks</w:t>
            </w:r>
          </w:p>
        </w:tc>
      </w:tr>
      <w:tr w:rsidR="00FD3ACB">
        <w:tc>
          <w:tcPr>
            <w:tcW w:w="2088" w:type="dxa"/>
          </w:tcPr>
          <w:p w:rsidR="00FD3ACB" w:rsidRPr="00C95C7C" w:rsidRDefault="00FD3ACB" w:rsidP="009B329C">
            <w:pPr>
              <w:spacing w:line="288" w:lineRule="auto"/>
              <w:rPr>
                <w:b/>
              </w:rPr>
            </w:pPr>
            <w:r>
              <w:rPr>
                <w:b/>
              </w:rPr>
              <w:t>NLOS</w:t>
            </w:r>
          </w:p>
        </w:tc>
        <w:tc>
          <w:tcPr>
            <w:tcW w:w="7767" w:type="dxa"/>
          </w:tcPr>
          <w:p w:rsidR="00FD3ACB" w:rsidRPr="00A45B9B" w:rsidRDefault="00FD3ACB" w:rsidP="009B329C">
            <w:pPr>
              <w:pStyle w:val="ECCParagraph"/>
              <w:spacing w:after="0" w:line="288" w:lineRule="auto"/>
              <w:jc w:val="left"/>
            </w:pPr>
            <w:r>
              <w:t>Non-line-of-sight</w:t>
            </w:r>
          </w:p>
        </w:tc>
      </w:tr>
      <w:tr w:rsidR="00FD3ACB">
        <w:tc>
          <w:tcPr>
            <w:tcW w:w="2088" w:type="dxa"/>
          </w:tcPr>
          <w:p w:rsidR="00FD3ACB" w:rsidRDefault="00FD3ACB" w:rsidP="009B329C">
            <w:pPr>
              <w:spacing w:line="288" w:lineRule="auto"/>
              <w:rPr>
                <w:b/>
              </w:rPr>
            </w:pPr>
            <w:r>
              <w:rPr>
                <w:b/>
              </w:rPr>
              <w:t>OOB</w:t>
            </w:r>
          </w:p>
        </w:tc>
        <w:tc>
          <w:tcPr>
            <w:tcW w:w="7767" w:type="dxa"/>
          </w:tcPr>
          <w:p w:rsidR="00FD3ACB" w:rsidRDefault="00FD3ACB" w:rsidP="009B329C">
            <w:pPr>
              <w:pStyle w:val="ECCParagraph"/>
              <w:spacing w:after="0" w:line="288" w:lineRule="auto"/>
              <w:jc w:val="left"/>
            </w:pPr>
            <w:r>
              <w:t>Outside Broadcasting</w:t>
            </w:r>
          </w:p>
        </w:tc>
      </w:tr>
      <w:tr w:rsidR="00FD3ACB">
        <w:tc>
          <w:tcPr>
            <w:tcW w:w="2088" w:type="dxa"/>
          </w:tcPr>
          <w:p w:rsidR="00FD3ACB" w:rsidRPr="00C95C7C" w:rsidRDefault="00FD3ACB" w:rsidP="009B329C">
            <w:pPr>
              <w:spacing w:line="288" w:lineRule="auto"/>
              <w:rPr>
                <w:b/>
              </w:rPr>
            </w:pPr>
            <w:r>
              <w:rPr>
                <w:b/>
              </w:rPr>
              <w:t>REC</w:t>
            </w:r>
          </w:p>
        </w:tc>
        <w:tc>
          <w:tcPr>
            <w:tcW w:w="7767" w:type="dxa"/>
          </w:tcPr>
          <w:p w:rsidR="00FD3ACB" w:rsidRDefault="00FD3ACB" w:rsidP="009B329C">
            <w:pPr>
              <w:spacing w:line="288" w:lineRule="auto"/>
            </w:pPr>
            <w:r>
              <w:t>Recommendation</w:t>
            </w:r>
          </w:p>
        </w:tc>
      </w:tr>
      <w:tr w:rsidR="00FD3ACB">
        <w:tc>
          <w:tcPr>
            <w:tcW w:w="2088" w:type="dxa"/>
          </w:tcPr>
          <w:p w:rsidR="00FD3ACB" w:rsidRPr="00C95C7C" w:rsidRDefault="00FD3ACB" w:rsidP="009B329C">
            <w:pPr>
              <w:spacing w:line="288" w:lineRule="auto"/>
              <w:rPr>
                <w:b/>
              </w:rPr>
            </w:pPr>
            <w:r>
              <w:rPr>
                <w:b/>
              </w:rPr>
              <w:t>REP</w:t>
            </w:r>
          </w:p>
        </w:tc>
        <w:tc>
          <w:tcPr>
            <w:tcW w:w="7767" w:type="dxa"/>
          </w:tcPr>
          <w:p w:rsidR="00FD3ACB" w:rsidRDefault="00FD3ACB" w:rsidP="009B329C">
            <w:pPr>
              <w:spacing w:line="288" w:lineRule="auto"/>
            </w:pPr>
            <w:r>
              <w:t>Report</w:t>
            </w:r>
          </w:p>
        </w:tc>
      </w:tr>
      <w:tr w:rsidR="00FD3ACB">
        <w:tc>
          <w:tcPr>
            <w:tcW w:w="2088" w:type="dxa"/>
          </w:tcPr>
          <w:p w:rsidR="00FD3ACB" w:rsidRDefault="00FD3ACB" w:rsidP="009B329C">
            <w:pPr>
              <w:spacing w:line="288" w:lineRule="auto"/>
              <w:rPr>
                <w:b/>
              </w:rPr>
            </w:pPr>
            <w:r>
              <w:rPr>
                <w:b/>
              </w:rPr>
              <w:t>Rx</w:t>
            </w:r>
          </w:p>
        </w:tc>
        <w:tc>
          <w:tcPr>
            <w:tcW w:w="7767" w:type="dxa"/>
          </w:tcPr>
          <w:p w:rsidR="00FD3ACB" w:rsidRDefault="00FD3ACB" w:rsidP="009B329C">
            <w:pPr>
              <w:spacing w:line="288" w:lineRule="auto"/>
            </w:pPr>
            <w:r>
              <w:t>Receiver</w:t>
            </w:r>
          </w:p>
        </w:tc>
      </w:tr>
      <w:tr w:rsidR="00FD3ACB">
        <w:tc>
          <w:tcPr>
            <w:tcW w:w="2088" w:type="dxa"/>
          </w:tcPr>
          <w:p w:rsidR="00FD3ACB" w:rsidRDefault="00FD3ACB" w:rsidP="009B329C">
            <w:pPr>
              <w:spacing w:line="288" w:lineRule="auto"/>
              <w:rPr>
                <w:b/>
              </w:rPr>
            </w:pPr>
            <w:r>
              <w:rPr>
                <w:b/>
              </w:rPr>
              <w:t>SEM</w:t>
            </w:r>
          </w:p>
        </w:tc>
        <w:tc>
          <w:tcPr>
            <w:tcW w:w="7767" w:type="dxa"/>
          </w:tcPr>
          <w:p w:rsidR="00FD3ACB" w:rsidRDefault="00FD3ACB" w:rsidP="009B329C">
            <w:pPr>
              <w:spacing w:line="288" w:lineRule="auto"/>
            </w:pPr>
            <w:r>
              <w:t>Spectrum Emission Mask</w:t>
            </w:r>
          </w:p>
        </w:tc>
      </w:tr>
      <w:tr w:rsidR="00FD3ACB">
        <w:tc>
          <w:tcPr>
            <w:tcW w:w="2088" w:type="dxa"/>
          </w:tcPr>
          <w:p w:rsidR="00FD3ACB" w:rsidRDefault="00FD3ACB" w:rsidP="009B329C">
            <w:pPr>
              <w:spacing w:line="288" w:lineRule="auto"/>
              <w:rPr>
                <w:b/>
              </w:rPr>
            </w:pPr>
            <w:r>
              <w:rPr>
                <w:b/>
              </w:rPr>
              <w:t>TDD</w:t>
            </w:r>
          </w:p>
        </w:tc>
        <w:tc>
          <w:tcPr>
            <w:tcW w:w="7767" w:type="dxa"/>
          </w:tcPr>
          <w:p w:rsidR="00FD3ACB" w:rsidRDefault="00FD3ACB" w:rsidP="009B329C">
            <w:pPr>
              <w:spacing w:line="288" w:lineRule="auto"/>
            </w:pPr>
            <w:r>
              <w:t>Time Division Duplex</w:t>
            </w:r>
          </w:p>
        </w:tc>
      </w:tr>
      <w:tr w:rsidR="00FD3ACB">
        <w:tc>
          <w:tcPr>
            <w:tcW w:w="2088" w:type="dxa"/>
          </w:tcPr>
          <w:p w:rsidR="00FD3ACB" w:rsidRDefault="00FD3ACB" w:rsidP="009B329C">
            <w:pPr>
              <w:spacing w:line="288" w:lineRule="auto"/>
              <w:rPr>
                <w:b/>
              </w:rPr>
            </w:pPr>
            <w:proofErr w:type="spellStart"/>
            <w:r>
              <w:rPr>
                <w:b/>
              </w:rPr>
              <w:t>Tx</w:t>
            </w:r>
            <w:proofErr w:type="spellEnd"/>
          </w:p>
        </w:tc>
        <w:tc>
          <w:tcPr>
            <w:tcW w:w="7767" w:type="dxa"/>
          </w:tcPr>
          <w:p w:rsidR="00FD3ACB" w:rsidRDefault="00FD3ACB" w:rsidP="009B329C">
            <w:pPr>
              <w:spacing w:line="288" w:lineRule="auto"/>
            </w:pPr>
            <w:r>
              <w:t>Transmitter</w:t>
            </w:r>
          </w:p>
        </w:tc>
      </w:tr>
      <w:tr w:rsidR="00FD3ACB">
        <w:tc>
          <w:tcPr>
            <w:tcW w:w="2088" w:type="dxa"/>
          </w:tcPr>
          <w:p w:rsidR="00FD3ACB" w:rsidRDefault="00FD3ACB" w:rsidP="009B329C">
            <w:pPr>
              <w:spacing w:line="288" w:lineRule="auto"/>
              <w:rPr>
                <w:b/>
              </w:rPr>
            </w:pPr>
            <w:r>
              <w:rPr>
                <w:b/>
              </w:rPr>
              <w:t>UE</w:t>
            </w:r>
          </w:p>
        </w:tc>
        <w:tc>
          <w:tcPr>
            <w:tcW w:w="7767" w:type="dxa"/>
          </w:tcPr>
          <w:p w:rsidR="00FD3ACB" w:rsidRDefault="00FD3ACB" w:rsidP="009B329C">
            <w:pPr>
              <w:spacing w:line="288" w:lineRule="auto"/>
            </w:pPr>
            <w:r w:rsidRPr="00D80152">
              <w:t>User Equipment</w:t>
            </w:r>
          </w:p>
        </w:tc>
      </w:tr>
      <w:tr w:rsidR="00FD3ACB">
        <w:tc>
          <w:tcPr>
            <w:tcW w:w="2088" w:type="dxa"/>
          </w:tcPr>
          <w:p w:rsidR="00FD3ACB" w:rsidRDefault="00FD3ACB" w:rsidP="009B329C">
            <w:pPr>
              <w:spacing w:line="288" w:lineRule="auto"/>
              <w:rPr>
                <w:b/>
              </w:rPr>
            </w:pPr>
            <w:r>
              <w:rPr>
                <w:b/>
              </w:rPr>
              <w:t>UL</w:t>
            </w:r>
          </w:p>
        </w:tc>
        <w:tc>
          <w:tcPr>
            <w:tcW w:w="7767" w:type="dxa"/>
          </w:tcPr>
          <w:p w:rsidR="00FD3ACB" w:rsidRPr="00D80152" w:rsidRDefault="00FD3ACB" w:rsidP="009B329C">
            <w:pPr>
              <w:spacing w:line="288" w:lineRule="auto"/>
            </w:pPr>
          </w:p>
        </w:tc>
      </w:tr>
      <w:tr w:rsidR="00FD3ACB">
        <w:tc>
          <w:tcPr>
            <w:tcW w:w="2088" w:type="dxa"/>
          </w:tcPr>
          <w:p w:rsidR="00FD3ACB" w:rsidRDefault="00FD3ACB" w:rsidP="009B329C">
            <w:pPr>
              <w:spacing w:line="288" w:lineRule="auto"/>
              <w:rPr>
                <w:b/>
              </w:rPr>
            </w:pPr>
            <w:r>
              <w:rPr>
                <w:b/>
              </w:rPr>
              <w:t>UMTS</w:t>
            </w:r>
          </w:p>
        </w:tc>
        <w:tc>
          <w:tcPr>
            <w:tcW w:w="7767" w:type="dxa"/>
          </w:tcPr>
          <w:p w:rsidR="00FD3ACB" w:rsidRDefault="00FD3ACB" w:rsidP="009B329C">
            <w:pPr>
              <w:spacing w:line="288" w:lineRule="auto"/>
            </w:pPr>
            <w:r>
              <w:t>Universal Mobile Telecommunications System</w:t>
            </w:r>
          </w:p>
        </w:tc>
      </w:tr>
      <w:tr w:rsidR="00FD3ACB">
        <w:tc>
          <w:tcPr>
            <w:tcW w:w="2088" w:type="dxa"/>
          </w:tcPr>
          <w:p w:rsidR="00FD3ACB" w:rsidRPr="00C95C7C" w:rsidRDefault="00FD3ACB" w:rsidP="009B329C">
            <w:pPr>
              <w:spacing w:line="288" w:lineRule="auto"/>
              <w:rPr>
                <w:b/>
              </w:rPr>
            </w:pPr>
            <w:r>
              <w:rPr>
                <w:b/>
              </w:rPr>
              <w:t>WRC-07</w:t>
            </w:r>
          </w:p>
        </w:tc>
        <w:tc>
          <w:tcPr>
            <w:tcW w:w="7767" w:type="dxa"/>
          </w:tcPr>
          <w:p w:rsidR="00FD3ACB" w:rsidRDefault="00FD3ACB" w:rsidP="009B329C">
            <w:pPr>
              <w:spacing w:line="288" w:lineRule="auto"/>
            </w:pPr>
            <w:r>
              <w:t>World Radio Conference in 2007</w:t>
            </w:r>
          </w:p>
        </w:tc>
      </w:tr>
      <w:tr w:rsidR="00FD3ACB">
        <w:tc>
          <w:tcPr>
            <w:tcW w:w="2088" w:type="dxa"/>
          </w:tcPr>
          <w:p w:rsidR="00FD3ACB" w:rsidRDefault="00FD3ACB" w:rsidP="009B329C">
            <w:pPr>
              <w:spacing w:line="288" w:lineRule="auto"/>
              <w:rPr>
                <w:b/>
              </w:rPr>
            </w:pPr>
          </w:p>
        </w:tc>
        <w:tc>
          <w:tcPr>
            <w:tcW w:w="7767" w:type="dxa"/>
          </w:tcPr>
          <w:p w:rsidR="00FD3ACB" w:rsidRDefault="00FD3ACB" w:rsidP="009B329C">
            <w:pPr>
              <w:spacing w:line="288" w:lineRule="auto"/>
            </w:pPr>
          </w:p>
        </w:tc>
      </w:tr>
      <w:tr w:rsidR="00FD3ACB">
        <w:tc>
          <w:tcPr>
            <w:tcW w:w="2088" w:type="dxa"/>
          </w:tcPr>
          <w:p w:rsidR="00FD3ACB" w:rsidRDefault="00FD3ACB" w:rsidP="009B329C">
            <w:pPr>
              <w:spacing w:line="288" w:lineRule="auto"/>
              <w:rPr>
                <w:b/>
              </w:rPr>
            </w:pPr>
          </w:p>
        </w:tc>
        <w:tc>
          <w:tcPr>
            <w:tcW w:w="7767" w:type="dxa"/>
          </w:tcPr>
          <w:p w:rsidR="00FD3ACB" w:rsidRDefault="00FD3ACB" w:rsidP="009B329C">
            <w:pPr>
              <w:spacing w:line="288" w:lineRule="auto"/>
            </w:pPr>
          </w:p>
        </w:tc>
      </w:tr>
      <w:tr w:rsidR="00FD3ACB">
        <w:tc>
          <w:tcPr>
            <w:tcW w:w="2088" w:type="dxa"/>
          </w:tcPr>
          <w:p w:rsidR="00FD3ACB" w:rsidRDefault="00FD3ACB" w:rsidP="009B329C">
            <w:pPr>
              <w:spacing w:line="288" w:lineRule="auto"/>
              <w:rPr>
                <w:b/>
              </w:rPr>
            </w:pPr>
          </w:p>
        </w:tc>
        <w:tc>
          <w:tcPr>
            <w:tcW w:w="7767" w:type="dxa"/>
          </w:tcPr>
          <w:p w:rsidR="00FD3ACB" w:rsidRDefault="00FD3ACB" w:rsidP="009B329C">
            <w:pPr>
              <w:spacing w:line="288" w:lineRule="auto"/>
            </w:pPr>
          </w:p>
        </w:tc>
      </w:tr>
    </w:tbl>
    <w:p w:rsidR="00797D4C" w:rsidRDefault="00797D4C" w:rsidP="00FE165A">
      <w:pPr>
        <w:pStyle w:val="berschrift1"/>
      </w:pPr>
      <w:bookmarkStart w:id="4" w:name="_Toc345931309"/>
      <w:r>
        <w:lastRenderedPageBreak/>
        <w:t>Introduction</w:t>
      </w:r>
      <w:bookmarkEnd w:id="4"/>
    </w:p>
    <w:p w:rsidR="00FD3ACB" w:rsidRPr="006C257B" w:rsidRDefault="00FD3ACB" w:rsidP="00FD3ACB">
      <w:pPr>
        <w:pStyle w:val="ECCParagraph"/>
      </w:pPr>
      <w:r w:rsidRPr="006C257B">
        <w:t>In 2004 ECC adopted ECC/REC/(04)05</w:t>
      </w:r>
      <w:r>
        <w:t xml:space="preserve"> </w:t>
      </w:r>
      <w:r w:rsidR="00CB65F4">
        <w:fldChar w:fldCharType="begin"/>
      </w:r>
      <w:r w:rsidR="00CB65F4">
        <w:instrText xml:space="preserve"> REF _Ref345680620 \n \h </w:instrText>
      </w:r>
      <w:r w:rsidR="00CB65F4">
        <w:fldChar w:fldCharType="separate"/>
      </w:r>
      <w:r w:rsidR="006C2396">
        <w:t>[1]</w:t>
      </w:r>
      <w:r w:rsidR="00CB65F4">
        <w:fldChar w:fldCharType="end"/>
      </w:r>
      <w:r>
        <w:t xml:space="preserve"> </w:t>
      </w:r>
      <w:r w:rsidRPr="006C257B">
        <w:t>on “Guidelines for accommodation and assignment of Multipoint Fixed Wireless systems in frequency bands 3.4</w:t>
      </w:r>
      <w:r>
        <w:t xml:space="preserve"> - </w:t>
      </w:r>
      <w:r w:rsidRPr="006C257B">
        <w:t>3.6 GHz and 3.6</w:t>
      </w:r>
      <w:r>
        <w:t xml:space="preserve"> - </w:t>
      </w:r>
      <w:r w:rsidR="00CB65F4">
        <w:t xml:space="preserve">3.8 GHz” </w:t>
      </w:r>
      <w:r w:rsidRPr="006C257B">
        <w:t>and in 2007 ECC/DEC/(07)02</w:t>
      </w:r>
      <w:r w:rsidR="00CB65F4">
        <w:t xml:space="preserve"> </w:t>
      </w:r>
      <w:r w:rsidR="00CB65F4">
        <w:fldChar w:fldCharType="begin"/>
      </w:r>
      <w:r w:rsidR="00CB65F4">
        <w:instrText xml:space="preserve"> REF _Ref345680644 \n \h </w:instrText>
      </w:r>
      <w:r w:rsidR="00CB65F4">
        <w:fldChar w:fldCharType="separate"/>
      </w:r>
      <w:r w:rsidR="006C2396">
        <w:t>[2]</w:t>
      </w:r>
      <w:r w:rsidR="00CB65F4">
        <w:fldChar w:fldCharType="end"/>
      </w:r>
      <w:r w:rsidRPr="006C257B">
        <w:t xml:space="preserve"> on “availability of frequency bands between 3400-3800 MHz for the harmonised implementation of Broadband Wireless Access systems (BWA)”. In 2008 the Block Edge Masks (BEM) contained in ECC/REC</w:t>
      </w:r>
      <w:proofErr w:type="gramStart"/>
      <w:r w:rsidRPr="006C257B">
        <w:t>/(</w:t>
      </w:r>
      <w:proofErr w:type="gramEnd"/>
      <w:r w:rsidRPr="006C257B">
        <w:t>04)05 [1] were included in the European Commission Decision 2008/411/EC</w:t>
      </w:r>
      <w:r w:rsidR="00CB65F4">
        <w:t xml:space="preserve"> </w:t>
      </w:r>
      <w:r w:rsidR="00CB65F4">
        <w:fldChar w:fldCharType="begin"/>
      </w:r>
      <w:r w:rsidR="00CB65F4">
        <w:instrText xml:space="preserve"> REF _Ref345680676 \n \h </w:instrText>
      </w:r>
      <w:r w:rsidR="00CB65F4">
        <w:fldChar w:fldCharType="separate"/>
      </w:r>
      <w:r w:rsidR="006C2396">
        <w:t>[3]</w:t>
      </w:r>
      <w:r w:rsidR="00CB65F4">
        <w:fldChar w:fldCharType="end"/>
      </w:r>
      <w:r>
        <w:t xml:space="preserve"> </w:t>
      </w:r>
      <w:r w:rsidRPr="006C257B">
        <w:t>(on the harmonisation of the 3 400-3 800 MHz frequency band for terrestrial systems capable of providing electronic communications services in the Community).</w:t>
      </w:r>
    </w:p>
    <w:p w:rsidR="00FD3ACB" w:rsidRPr="006C257B" w:rsidRDefault="00FD3ACB" w:rsidP="00FD3ACB">
      <w:pPr>
        <w:pStyle w:val="ECCParagraph"/>
      </w:pPr>
      <w:r w:rsidRPr="006C257B">
        <w:t>WRC-07 identified the band 3.4</w:t>
      </w:r>
      <w:r>
        <w:t xml:space="preserve"> </w:t>
      </w:r>
      <w:r w:rsidRPr="006C257B">
        <w:t>-</w:t>
      </w:r>
      <w:r>
        <w:t xml:space="preserve"> </w:t>
      </w:r>
      <w:r w:rsidRPr="006C257B">
        <w:t xml:space="preserve">3.6 GHz for IMT, </w:t>
      </w:r>
      <w:r>
        <w:t>and subsequently</w:t>
      </w:r>
      <w:r w:rsidRPr="006C257B">
        <w:t xml:space="preserve"> ECC</w:t>
      </w:r>
      <w:r>
        <w:t xml:space="preserve"> </w:t>
      </w:r>
      <w:r w:rsidRPr="006C257B">
        <w:t>adopted ECC/DEC</w:t>
      </w:r>
      <w:proofErr w:type="gramStart"/>
      <w:r w:rsidRPr="006C257B">
        <w:t>/</w:t>
      </w:r>
      <w:r>
        <w:t>(</w:t>
      </w:r>
      <w:proofErr w:type="gramEnd"/>
      <w:r>
        <w:t>11)06</w:t>
      </w:r>
      <w:r w:rsidR="00CB65F4">
        <w:t xml:space="preserve"> </w:t>
      </w:r>
      <w:r w:rsidR="00CB65F4">
        <w:fldChar w:fldCharType="begin"/>
      </w:r>
      <w:r w:rsidR="00CB65F4">
        <w:instrText xml:space="preserve"> REF _Ref345680696 \n \h </w:instrText>
      </w:r>
      <w:r w:rsidR="00CB65F4">
        <w:fldChar w:fldCharType="separate"/>
      </w:r>
      <w:r w:rsidR="006C2396">
        <w:t>[4]</w:t>
      </w:r>
      <w:r w:rsidR="00CB65F4">
        <w:fldChar w:fldCharType="end"/>
      </w:r>
      <w:r>
        <w:t xml:space="preserve"> </w:t>
      </w:r>
      <w:r w:rsidRPr="006C257B">
        <w:t xml:space="preserve">which contains the </w:t>
      </w:r>
      <w:r>
        <w:t>harmonised frequency arrangements</w:t>
      </w:r>
      <w:r w:rsidRPr="006C257B">
        <w:t xml:space="preserve"> for MFCN systems including IMT</w:t>
      </w:r>
      <w:r>
        <w:t xml:space="preserve"> for 3.4 – 3.6 and 3.6 – 3.8 GHz</w:t>
      </w:r>
      <w:r w:rsidRPr="006C257B">
        <w:t>.</w:t>
      </w:r>
    </w:p>
    <w:p w:rsidR="00FD3ACB" w:rsidRDefault="00FD3ACB" w:rsidP="00FD3ACB">
      <w:pPr>
        <w:pStyle w:val="ECCParagraph"/>
      </w:pPr>
      <w:r w:rsidRPr="006C257B">
        <w:t>As the BEM contained in ECC/REC</w:t>
      </w:r>
      <w:proofErr w:type="gramStart"/>
      <w:r w:rsidRPr="006C257B">
        <w:t>/(</w:t>
      </w:r>
      <w:proofErr w:type="gramEnd"/>
      <w:r w:rsidRPr="006C257B">
        <w:t>04)05</w:t>
      </w:r>
      <w:r w:rsidR="00CB65F4">
        <w:t xml:space="preserve"> </w:t>
      </w:r>
      <w:r w:rsidR="00CB65F4">
        <w:fldChar w:fldCharType="begin"/>
      </w:r>
      <w:r w:rsidR="00CB65F4">
        <w:instrText xml:space="preserve"> REF _Ref345680620 \n \h </w:instrText>
      </w:r>
      <w:r w:rsidR="00CB65F4">
        <w:fldChar w:fldCharType="separate"/>
      </w:r>
      <w:r w:rsidR="006C2396">
        <w:t>[1]</w:t>
      </w:r>
      <w:r w:rsidR="00CB65F4">
        <w:fldChar w:fldCharType="end"/>
      </w:r>
      <w:r>
        <w:t xml:space="preserve"> </w:t>
      </w:r>
      <w:r w:rsidRPr="006C257B">
        <w:t xml:space="preserve">were developed for PMP FWS systems in 2004 </w:t>
      </w:r>
      <w:r>
        <w:t>it is</w:t>
      </w:r>
      <w:r w:rsidRPr="006C257B">
        <w:t xml:space="preserve"> not suitable for the introduction of MFCN systems including IMT in the 3.4 - 3.6 </w:t>
      </w:r>
      <w:r>
        <w:t xml:space="preserve">and 3.6 – 3.8 </w:t>
      </w:r>
      <w:r w:rsidRPr="006C257B">
        <w:t>GHz band</w:t>
      </w:r>
      <w:r>
        <w:t>. Consequently</w:t>
      </w:r>
      <w:r w:rsidRPr="006C257B">
        <w:t xml:space="preserve"> ECC </w:t>
      </w:r>
      <w:r>
        <w:t>proposed</w:t>
      </w:r>
      <w:r w:rsidRPr="006C257B">
        <w:t xml:space="preserve"> in 2011 to develop </w:t>
      </w:r>
      <w:r>
        <w:t>a new Report on suitable BEM for this frequency range</w:t>
      </w:r>
      <w:r w:rsidRPr="006C257B">
        <w:t>.</w:t>
      </w:r>
      <w:r>
        <w:t xml:space="preserve"> CEPT has since received a Mandate from the European Commission to undertake studies on technical conditions, including BEM, in the </w:t>
      </w:r>
      <w:r w:rsidRPr="006C257B">
        <w:t xml:space="preserve">3.4 - 3.6 </w:t>
      </w:r>
      <w:r>
        <w:t xml:space="preserve">and 3.6 – 3.8 </w:t>
      </w:r>
      <w:r w:rsidRPr="006C257B">
        <w:t>GHz band</w:t>
      </w:r>
      <w:r>
        <w:t xml:space="preserve">s. The mandate also requests that attention be paid to co-existence with existing systems in the same band and adjacent bands. </w:t>
      </w:r>
    </w:p>
    <w:p w:rsidR="00FD3ACB" w:rsidRDefault="00FD3ACB" w:rsidP="00FD3ACB">
      <w:pPr>
        <w:pStyle w:val="ECCParagraph"/>
      </w:pPr>
      <w:r w:rsidRPr="00820E64">
        <w:t>The</w:t>
      </w:r>
      <w:r>
        <w:t xml:space="preserve"> proposal to apply the</w:t>
      </w:r>
      <w:r w:rsidRPr="00820E64">
        <w:t xml:space="preserve"> BEM approach </w:t>
      </w:r>
      <w:r>
        <w:t xml:space="preserve">was based on the fact that it has been </w:t>
      </w:r>
      <w:r w:rsidRPr="00820E64">
        <w:t xml:space="preserve">able to fulfil the objectives set out in </w:t>
      </w:r>
      <w:r>
        <w:t xml:space="preserve">several </w:t>
      </w:r>
      <w:r w:rsidRPr="00820E64">
        <w:t>WAPECS Mandates</w:t>
      </w:r>
      <w:r>
        <w:t xml:space="preserve"> from the European Commission</w:t>
      </w:r>
      <w:r w:rsidRPr="00820E64">
        <w:t xml:space="preserve"> and it was therefore decided to use </w:t>
      </w:r>
      <w:r>
        <w:t>this</w:t>
      </w:r>
      <w:r w:rsidRPr="00820E64">
        <w:t xml:space="preserve"> approach as a working assumption for the development of the least restrictive technical conditions for the </w:t>
      </w:r>
      <w:r>
        <w:t>3.4-3.8</w:t>
      </w:r>
      <w:r w:rsidRPr="00820E64">
        <w:t xml:space="preserve"> GHz </w:t>
      </w:r>
      <w:r>
        <w:t xml:space="preserve">range. Co-existence with other services, co-channel or adjacent channel and applications is not necessarily guaranteed by the BEM for MFCN, as other methods may be more efficient depending on co-existence scenario, such as frequency or distance separation, or specific site engineering. </w:t>
      </w:r>
    </w:p>
    <w:p w:rsidR="00FD3ACB" w:rsidRPr="00820E64" w:rsidRDefault="00FD3ACB" w:rsidP="00FD3ACB">
      <w:pPr>
        <w:pStyle w:val="ECCParagraph"/>
      </w:pPr>
      <w:r w:rsidRPr="00820E64">
        <w:t>The BEM is a</w:t>
      </w:r>
      <w:r>
        <w:t xml:space="preserve"> ‘regulatory mask’, and should not be confused with </w:t>
      </w:r>
      <w:r w:rsidRPr="00820E64">
        <w:t>Spectrum Emission Mask</w:t>
      </w:r>
      <w:r>
        <w:t>s</w:t>
      </w:r>
      <w:r w:rsidRPr="00820E64">
        <w:t xml:space="preserve"> (SEM)</w:t>
      </w:r>
      <w:r>
        <w:t xml:space="preserve"> for base stations and user equipment</w:t>
      </w:r>
      <w:r w:rsidRPr="00820E64">
        <w:t xml:space="preserve"> </w:t>
      </w:r>
      <w:r>
        <w:t>employed by SDOs</w:t>
      </w:r>
      <w:r w:rsidRPr="00820E64">
        <w:t xml:space="preserve">. </w:t>
      </w:r>
      <w:r>
        <w:t>T</w:t>
      </w:r>
      <w:r w:rsidRPr="00820E64">
        <w:t xml:space="preserve">he BEM concept does not in itself define the means by which the equipment in an operator’s network </w:t>
      </w:r>
      <w:proofErr w:type="gramStart"/>
      <w:r w:rsidRPr="00820E64">
        <w:t>meet</w:t>
      </w:r>
      <w:proofErr w:type="gramEnd"/>
      <w:r w:rsidRPr="00820E64">
        <w:t xml:space="preserve"> the BEM. </w:t>
      </w:r>
    </w:p>
    <w:p w:rsidR="00797D4C" w:rsidRDefault="00FD3ACB" w:rsidP="00FD3ACB">
      <w:pPr>
        <w:pStyle w:val="ECCParagraph"/>
      </w:pPr>
      <w:r>
        <w:t>For user equipment, the BEM proposed by this Report is restricted to in-block power, which is in line with previous decisions from the EC on UE BEMs. UE aspects are taken into consideration however when deriving the BS BEM and in the analysis of interference to and from other services.</w:t>
      </w:r>
    </w:p>
    <w:p w:rsidR="008A54FC" w:rsidRDefault="008A54FC" w:rsidP="00FE165A">
      <w:pPr>
        <w:pStyle w:val="berschrift1"/>
      </w:pPr>
      <w:bookmarkStart w:id="5" w:name="_Toc345931310"/>
      <w:r>
        <w:lastRenderedPageBreak/>
        <w:t>Definitions</w:t>
      </w:r>
      <w:bookmarkEnd w:id="5"/>
    </w:p>
    <w:p w:rsidR="00FE165A" w:rsidRDefault="00FD3ACB" w:rsidP="00FE165A">
      <w:pPr>
        <w:pStyle w:val="ECCParagraph"/>
        <w:rPr>
          <w:lang w:val="en-US"/>
        </w:rPr>
      </w:pPr>
      <w:r w:rsidRPr="00A339D8">
        <w:rPr>
          <w:highlight w:val="yellow"/>
        </w:rPr>
        <w:t>This section provides the parameters and characteristics of the systems that are deployed in the 3.4</w:t>
      </w:r>
      <w:r w:rsidR="00A339D8" w:rsidRPr="00A339D8">
        <w:rPr>
          <w:highlight w:val="yellow"/>
        </w:rPr>
        <w:t xml:space="preserve"> </w:t>
      </w:r>
      <w:r w:rsidRPr="00A339D8">
        <w:rPr>
          <w:highlight w:val="yellow"/>
        </w:rPr>
        <w:t>-</w:t>
      </w:r>
      <w:r w:rsidR="00A339D8" w:rsidRPr="00A339D8">
        <w:rPr>
          <w:highlight w:val="yellow"/>
        </w:rPr>
        <w:t xml:space="preserve"> </w:t>
      </w:r>
      <w:r w:rsidRPr="00A339D8">
        <w:rPr>
          <w:highlight w:val="yellow"/>
        </w:rPr>
        <w:t>3.8</w:t>
      </w:r>
      <w:r w:rsidR="00A339D8" w:rsidRPr="00A339D8">
        <w:rPr>
          <w:highlight w:val="yellow"/>
        </w:rPr>
        <w:t xml:space="preserve"> </w:t>
      </w:r>
      <w:r w:rsidRPr="00A339D8">
        <w:rPr>
          <w:highlight w:val="yellow"/>
        </w:rPr>
        <w:t>GHz band or whose deployment is foreseen in the near future and which have been included in the compatibility studies in section 4.</w:t>
      </w:r>
    </w:p>
    <w:p w:rsidR="00FE165A" w:rsidRDefault="00FE165A" w:rsidP="003B6E7F">
      <w:pPr>
        <w:pStyle w:val="berschrift2"/>
      </w:pPr>
      <w:bookmarkStart w:id="6" w:name="_Toc310326615"/>
      <w:bookmarkStart w:id="7" w:name="_Toc345429007"/>
      <w:bookmarkStart w:id="8" w:name="_Toc345931311"/>
      <w:r>
        <w:t>MFCN (including IMT)</w:t>
      </w:r>
      <w:bookmarkEnd w:id="6"/>
      <w:bookmarkEnd w:id="7"/>
      <w:bookmarkEnd w:id="8"/>
    </w:p>
    <w:p w:rsidR="00FE165A" w:rsidDel="00B054EE" w:rsidRDefault="00FE165A" w:rsidP="008D112F">
      <w:pPr>
        <w:pStyle w:val="berschrift3"/>
        <w:rPr>
          <w:del w:id="9" w:author="412-6" w:date="2013-01-15T09:26:00Z"/>
        </w:rPr>
      </w:pPr>
      <w:bookmarkStart w:id="10" w:name="_Toc310326616"/>
      <w:bookmarkStart w:id="11" w:name="_Toc345429008"/>
      <w:bookmarkStart w:id="12" w:name="_Toc345931312"/>
      <w:del w:id="13" w:author="412-6" w:date="2013-01-15T09:26:00Z">
        <w:r w:rsidRPr="00E37860" w:rsidDel="00B054EE">
          <w:delText>LTE</w:delText>
        </w:r>
        <w:bookmarkEnd w:id="10"/>
        <w:bookmarkEnd w:id="11"/>
        <w:bookmarkEnd w:id="12"/>
      </w:del>
    </w:p>
    <w:p w:rsidR="00B054EE" w:rsidRPr="00B054EE" w:rsidRDefault="00B054EE" w:rsidP="00B054EE">
      <w:pPr>
        <w:pStyle w:val="ECCParagraph"/>
        <w:rPr>
          <w:rPrChange w:id="14" w:author="412-6" w:date="2013-01-15T09:24:00Z">
            <w:rPr>
              <w:lang w:val="en-US"/>
            </w:rPr>
          </w:rPrChange>
        </w:rPr>
        <w:pPrChange w:id="15" w:author="412-6" w:date="2013-01-15T09:24:00Z">
          <w:pPr>
            <w:pStyle w:val="ECCParagraph"/>
          </w:pPr>
        </w:pPrChange>
      </w:pPr>
      <w:ins w:id="16" w:author="412-6" w:date="2013-01-15T09:24:00Z">
        <w:r w:rsidRPr="00B054EE">
          <w:rPr>
            <w:rPrChange w:id="17" w:author="412-6" w:date="2013-01-15T09:24:00Z">
              <w:rPr>
                <w:lang w:val="en-US"/>
              </w:rPr>
            </w:rPrChange>
          </w:rPr>
          <w:t xml:space="preserve">The parameters presented below represent typical characteristics for MFCN equipment and networks. Examples of specific technologies that may be deployed are LTE (refs in 36-series and ETSI) and </w:t>
        </w:r>
        <w:proofErr w:type="spellStart"/>
        <w:r w:rsidRPr="00B054EE">
          <w:rPr>
            <w:rPrChange w:id="18" w:author="412-6" w:date="2013-01-15T09:24:00Z">
              <w:rPr>
                <w:lang w:val="en-US"/>
              </w:rPr>
            </w:rPrChange>
          </w:rPr>
          <w:t>WiMAX</w:t>
        </w:r>
        <w:proofErr w:type="spellEnd"/>
        <w:r w:rsidRPr="00B054EE">
          <w:rPr>
            <w:rPrChange w:id="19" w:author="412-6" w:date="2013-01-15T09:24:00Z">
              <w:rPr>
                <w:lang w:val="en-US"/>
              </w:rPr>
            </w:rPrChange>
          </w:rPr>
          <w:t xml:space="preserve"> (</w:t>
        </w:r>
        <w:proofErr w:type="gramStart"/>
        <w:r w:rsidRPr="00B054EE">
          <w:rPr>
            <w:rPrChange w:id="20" w:author="412-6" w:date="2013-01-15T09:24:00Z">
              <w:rPr>
                <w:lang w:val="en-US"/>
              </w:rPr>
            </w:rPrChange>
          </w:rPr>
          <w:t>refs</w:t>
        </w:r>
        <w:proofErr w:type="gramEnd"/>
        <w:r w:rsidRPr="00B054EE">
          <w:rPr>
            <w:rPrChange w:id="21" w:author="412-6" w:date="2013-01-15T09:24:00Z">
              <w:rPr>
                <w:lang w:val="en-US"/>
              </w:rPr>
            </w:rPrChange>
          </w:rPr>
          <w:t xml:space="preserve"> 802-series and ETSI). Relevant for the analysis in this report is also the Multi Standard Radio specification of 3GPP (refs in 37-series and </w:t>
        </w:r>
        <w:proofErr w:type="gramStart"/>
        <w:r w:rsidRPr="00B054EE">
          <w:rPr>
            <w:rPrChange w:id="22" w:author="412-6" w:date="2013-01-15T09:24:00Z">
              <w:rPr>
                <w:lang w:val="en-US"/>
              </w:rPr>
            </w:rPrChange>
          </w:rPr>
          <w:t>ETSI(</w:t>
        </w:r>
        <w:proofErr w:type="gramEnd"/>
        <w:r w:rsidRPr="00B054EE">
          <w:rPr>
            <w:rPrChange w:id="23" w:author="412-6" w:date="2013-01-15T09:24:00Z">
              <w:rPr>
                <w:lang w:val="en-US"/>
              </w:rPr>
            </w:rPrChange>
          </w:rPr>
          <w:t>?)).</w:t>
        </w:r>
      </w:ins>
    </w:p>
    <w:p w:rsidR="00FE165A" w:rsidRPr="00CD53FB" w:rsidDel="00B054EE" w:rsidRDefault="00FE165A" w:rsidP="00FE165A">
      <w:pPr>
        <w:pStyle w:val="berschrift4"/>
        <w:rPr>
          <w:del w:id="24" w:author="412-6" w:date="2013-01-15T09:25:00Z"/>
        </w:rPr>
      </w:pPr>
      <w:bookmarkStart w:id="25" w:name="_Toc345429009"/>
      <w:bookmarkStart w:id="26" w:name="_Toc345931313"/>
      <w:bookmarkStart w:id="27" w:name="_Toc310326617"/>
      <w:del w:id="28" w:author="412-6" w:date="2013-01-15T09:25:00Z">
        <w:r w:rsidDel="00B054EE">
          <w:rPr>
            <w:lang w:val="en-GB"/>
          </w:rPr>
          <w:delText>Unwanted emissions</w:delText>
        </w:r>
        <w:bookmarkEnd w:id="25"/>
        <w:bookmarkEnd w:id="26"/>
        <w:r w:rsidDel="00B054EE">
          <w:delText xml:space="preserve"> </w:delText>
        </w:r>
        <w:bookmarkEnd w:id="27"/>
      </w:del>
    </w:p>
    <w:p w:rsidR="00FD3ACB" w:rsidDel="00B054EE" w:rsidRDefault="00FD3ACB" w:rsidP="00FD3ACB">
      <w:pPr>
        <w:pStyle w:val="ECCParagraph"/>
        <w:rPr>
          <w:del w:id="29" w:author="412-6" w:date="2013-01-15T09:25:00Z"/>
        </w:rPr>
      </w:pPr>
      <w:del w:id="30" w:author="412-6" w:date="2013-01-15T09:25:00Z">
        <w:r w:rsidDel="00B054EE">
          <w:delText xml:space="preserve">The parameters for the unwanted emissions of the multi-standard base stations that were used in the studies were taken from the </w:delText>
        </w:r>
        <w:r w:rsidRPr="007B38BC" w:rsidDel="00B054EE">
          <w:rPr>
            <w:highlight w:val="yellow"/>
          </w:rPr>
          <w:delText>3GPP standard 36.104 (</w:delText>
        </w:r>
        <w:r w:rsidRPr="003D106C" w:rsidDel="00B054EE">
          <w:rPr>
            <w:highlight w:val="yellow"/>
          </w:rPr>
          <w:delText>Version XXX-XX</w:delText>
        </w:r>
        <w:r w:rsidDel="00B054EE">
          <w:delText>)</w:delText>
        </w:r>
        <w:r w:rsidR="00CB65F4" w:rsidDel="00B054EE">
          <w:delText xml:space="preserve"> </w:delText>
        </w:r>
        <w:r w:rsidR="008940B5" w:rsidDel="00B054EE">
          <w:fldChar w:fldCharType="begin"/>
        </w:r>
        <w:r w:rsidR="008940B5" w:rsidDel="00B054EE">
          <w:delInstrText xml:space="preserve"> REF _Ref345680955 \n \h </w:delInstrText>
        </w:r>
        <w:r w:rsidR="008940B5" w:rsidDel="00B054EE">
          <w:fldChar w:fldCharType="separate"/>
        </w:r>
        <w:r w:rsidR="006C2396" w:rsidDel="00B054EE">
          <w:delText>[5]</w:delText>
        </w:r>
        <w:r w:rsidR="008940B5" w:rsidDel="00B054EE">
          <w:fldChar w:fldCharType="end"/>
        </w:r>
        <w:r w:rsidDel="00B054EE">
          <w:delText xml:space="preserve">. f_offsetmax </w:delText>
        </w:r>
        <w:r w:rsidRPr="00D45B1C" w:rsidDel="00B054EE">
          <w:rPr>
            <w:rFonts w:cs="v5.0.0"/>
          </w:rPr>
          <w:delText>is the offset to the frequency 10 MHz outside the downlink operating band.</w:delText>
        </w:r>
        <w:r w:rsidDel="00B054EE">
          <w:rPr>
            <w:rFonts w:cs="v5.0.0"/>
          </w:rPr>
          <w:delText xml:space="preserve"> Outside this region spurious emissions apply. </w:delText>
        </w:r>
        <w:r w:rsidRPr="00943E90" w:rsidDel="00B054EE">
          <w:rPr>
            <w:rFonts w:cs="v5.0.0"/>
            <w:highlight w:val="yellow"/>
            <w:rPrChange w:id="31" w:author="412-6" w:date="2013-01-08T16:00:00Z">
              <w:rPr>
                <w:rFonts w:cs="v5.0.0"/>
              </w:rPr>
            </w:rPrChange>
          </w:rPr>
          <w:delText>[editor’s note: check if further explanation of the terminology used in the tables is necessary]</w:delText>
        </w:r>
      </w:del>
    </w:p>
    <w:p w:rsidR="00FD3ACB" w:rsidRPr="00005A04" w:rsidDel="00B054EE" w:rsidRDefault="00FD3ACB" w:rsidP="00FD3ACB">
      <w:pPr>
        <w:pStyle w:val="ECCParBulleted"/>
        <w:ind w:left="360" w:hanging="360"/>
        <w:rPr>
          <w:del w:id="32" w:author="412-6" w:date="2013-01-15T09:25:00Z"/>
        </w:rPr>
      </w:pPr>
      <w:del w:id="33" w:author="412-6" w:date="2013-01-15T09:25:00Z">
        <w:r w:rsidRPr="006F3029" w:rsidDel="00B054EE">
          <w:delText>Wide Area BS</w:delText>
        </w:r>
        <w:r w:rsidDel="00B054EE">
          <w:delText xml:space="preserve">: this type of base </w:delText>
        </w:r>
        <w:r w:rsidRPr="00005A04" w:rsidDel="00B054EE">
          <w:delText>station is characterised by requirements derived from</w:delText>
        </w:r>
        <w:r w:rsidRPr="00005A04" w:rsidDel="00B054EE">
          <w:rPr>
            <w:lang w:eastAsia="zh-CN"/>
          </w:rPr>
          <w:delText xml:space="preserve"> Macro Cell</w:delText>
        </w:r>
        <w:r w:rsidRPr="00005A04" w:rsidDel="00B054EE">
          <w:delText xml:space="preserve"> scenarios with a BS to UE minimum coupling loss equal to 70 dB</w:delText>
        </w:r>
        <w:r w:rsidDel="00B054EE">
          <w:delText xml:space="preserve">. </w:delText>
        </w:r>
        <w:r w:rsidRPr="00D45B1C" w:rsidDel="00B054EE">
          <w:rPr>
            <w:lang w:eastAsia="ja-JP"/>
          </w:rPr>
          <w:delText xml:space="preserve">There is </w:delText>
        </w:r>
        <w:r w:rsidRPr="00D45B1C" w:rsidDel="00B054EE">
          <w:delText>no upper limit for the rated output power of the Wide Area Base Station</w:delText>
        </w:r>
        <w:r w:rsidDel="00B054EE">
          <w:delText>. (</w:delText>
        </w:r>
        <w:r w:rsidRPr="00D45B1C" w:rsidDel="00B054EE">
          <w:rPr>
            <w:rFonts w:cs="v5.0.0"/>
            <w:snapToGrid w:val="0"/>
          </w:rPr>
          <w:delText>Rated output power</w:delText>
        </w:r>
        <w:r w:rsidRPr="00D45B1C" w:rsidDel="00B054EE">
          <w:rPr>
            <w:rFonts w:cs="v5.0.0"/>
            <w:snapToGrid w:val="0"/>
            <w:lang w:eastAsia="zh-CN"/>
          </w:rPr>
          <w:delText>, PRAT,</w:delText>
        </w:r>
        <w:r w:rsidRPr="00D45B1C" w:rsidDel="00B054EE">
          <w:rPr>
            <w:rFonts w:cs="v5.0.0"/>
            <w:snapToGrid w:val="0"/>
          </w:rPr>
          <w:delText xml:space="preserve"> of the base station is the mean power level per carrier </w:delText>
        </w:r>
        <w:r w:rsidRPr="00D45B1C" w:rsidDel="00B054EE">
          <w:rPr>
            <w:rFonts w:eastAsia="SimSun" w:cs="v5.0.0"/>
            <w:snapToGrid w:val="0"/>
          </w:rPr>
          <w:delText>for BS operating in single carrier, multi-carrier, or carrier aggregation configurations</w:delText>
        </w:r>
        <w:r w:rsidRPr="00D45B1C" w:rsidDel="00B054EE">
          <w:rPr>
            <w:rFonts w:cs="v5.0.0"/>
            <w:snapToGrid w:val="0"/>
          </w:rPr>
          <w:delText xml:space="preserve"> that the manufacturer has declared to be available at the antenna connector during the transmitter ON period.</w:delText>
        </w:r>
        <w:r w:rsidDel="00B054EE">
          <w:rPr>
            <w:rFonts w:cs="v5.0.0"/>
          </w:rPr>
          <w:delText>)</w:delText>
        </w:r>
      </w:del>
    </w:p>
    <w:p w:rsidR="00FD3ACB" w:rsidRPr="007B38BC" w:rsidDel="00B054EE" w:rsidRDefault="00FD3ACB" w:rsidP="00FD3ACB">
      <w:pPr>
        <w:pStyle w:val="ECCParagraph"/>
        <w:rPr>
          <w:del w:id="34" w:author="412-6" w:date="2013-01-15T09:25:00Z"/>
        </w:rPr>
      </w:pPr>
    </w:p>
    <w:p w:rsidR="00FD3ACB" w:rsidRPr="007B38BC" w:rsidDel="007B38BC" w:rsidRDefault="00FD3ACB" w:rsidP="00FD3ACB">
      <w:pPr>
        <w:pStyle w:val="ECCParagraph"/>
        <w:rPr>
          <w:del w:id="35" w:author="412-6" w:date="2013-01-08T10:24:00Z"/>
        </w:rPr>
      </w:pPr>
      <w:del w:id="36" w:author="412-6" w:date="2013-01-15T09:25:00Z">
        <w:r w:rsidRPr="007B38BC" w:rsidDel="00B054EE">
          <w:rPr>
            <w:highlight w:val="yellow"/>
          </w:rPr>
          <w:delText>[Editor’s note: Update tables with information from new MSR specs when available, and also comment in text below]</w:delText>
        </w:r>
      </w:del>
    </w:p>
    <w:p w:rsidR="00FD3ACB" w:rsidRPr="007B38BC" w:rsidDel="007B38BC" w:rsidRDefault="00FD3ACB" w:rsidP="00FD3ACB">
      <w:pPr>
        <w:pStyle w:val="ECCParagraph"/>
        <w:rPr>
          <w:del w:id="37" w:author="412-6" w:date="2013-01-08T16:14:00Z"/>
        </w:rPr>
      </w:pPr>
    </w:p>
    <w:p w:rsidR="00FD3ACB" w:rsidRPr="007B38BC" w:rsidDel="00B054EE" w:rsidRDefault="008940B5" w:rsidP="008940B5">
      <w:pPr>
        <w:pStyle w:val="Beschriftung"/>
        <w:rPr>
          <w:del w:id="38" w:author="412-6" w:date="2013-01-15T09:25:00Z"/>
          <w:highlight w:val="yellow"/>
        </w:rPr>
      </w:pPr>
      <w:del w:id="39" w:author="412-6" w:date="2013-01-15T09:25:00Z">
        <w:r w:rsidDel="00B054EE">
          <w:delText xml:space="preserve">Table </w:delText>
        </w:r>
        <w:r w:rsidDel="00B054EE">
          <w:fldChar w:fldCharType="begin"/>
        </w:r>
        <w:r w:rsidDel="00B054EE">
          <w:delInstrText xml:space="preserve"> SEQ Table \* ARABIC </w:delInstrText>
        </w:r>
        <w:r w:rsidDel="00B054EE">
          <w:fldChar w:fldCharType="separate"/>
        </w:r>
        <w:r w:rsidR="006C2396" w:rsidDel="00B054EE">
          <w:rPr>
            <w:noProof/>
          </w:rPr>
          <w:delText>1</w:delText>
        </w:r>
        <w:r w:rsidDel="00B054EE">
          <w:fldChar w:fldCharType="end"/>
        </w:r>
        <w:r w:rsidDel="00B054EE">
          <w:delText xml:space="preserve">: </w:delText>
        </w:r>
        <w:r w:rsidR="00FD3ACB" w:rsidRPr="007B38BC" w:rsidDel="00B054EE">
          <w:rPr>
            <w:highlight w:val="yellow"/>
          </w:rPr>
          <w:delText>General operating band unwanted emission limits for 5, 10, 15 and 20 MHz channel bandwidth (E-UTRA bands &gt;1GHz) for Category B (source: Table 6.6.3.2.1-6 of [</w:delText>
        </w:r>
        <w:r w:rsidR="00FD3ACB" w:rsidRPr="003D106C" w:rsidDel="00B054EE">
          <w:rPr>
            <w:highlight w:val="yellow"/>
          </w:rPr>
          <w:delText>xx</w:delText>
        </w:r>
        <w:r w:rsidR="00FD3ACB" w:rsidRPr="007B38BC" w:rsidDel="00B054EE">
          <w:rPr>
            <w:highlight w:val="yellow"/>
          </w:rPr>
          <w:delText>])</w:delText>
        </w:r>
      </w:del>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235"/>
        <w:gridCol w:w="2835"/>
        <w:gridCol w:w="3118"/>
        <w:gridCol w:w="1667"/>
      </w:tblGrid>
      <w:tr w:rsidR="00FD3ACB" w:rsidRPr="003D106C" w:rsidDel="00B054EE" w:rsidTr="009B329C">
        <w:trPr>
          <w:tblHeader/>
          <w:del w:id="40" w:author="412-6" w:date="2013-01-15T09:25:00Z"/>
        </w:trPr>
        <w:tc>
          <w:tcPr>
            <w:tcW w:w="2235" w:type="dxa"/>
            <w:tcBorders>
              <w:right w:val="single" w:sz="8" w:space="0" w:color="FFFFFF"/>
            </w:tcBorders>
            <w:shd w:val="clear" w:color="auto" w:fill="D2232A"/>
            <w:vAlign w:val="center"/>
          </w:tcPr>
          <w:p w:rsidR="00FD3ACB" w:rsidRPr="007B38BC" w:rsidDel="00B054EE" w:rsidRDefault="00FD3ACB" w:rsidP="009B329C">
            <w:pPr>
              <w:spacing w:line="288" w:lineRule="auto"/>
              <w:rPr>
                <w:del w:id="41" w:author="412-6" w:date="2013-01-15T09:25:00Z"/>
                <w:b/>
                <w:color w:val="FFFFFF"/>
                <w:highlight w:val="yellow"/>
              </w:rPr>
            </w:pPr>
            <w:del w:id="42" w:author="412-6" w:date="2013-01-15T09:25:00Z">
              <w:r w:rsidRPr="007B38BC" w:rsidDel="00B054EE">
                <w:rPr>
                  <w:b/>
                  <w:color w:val="FFFFFF"/>
                  <w:highlight w:val="yellow"/>
                </w:rPr>
                <w:delText xml:space="preserve">Frequency offset of measurement filter </w:delText>
              </w:r>
              <w:r w:rsidRPr="007B38BC" w:rsidDel="00B054EE">
                <w:rPr>
                  <w:b/>
                  <w:color w:val="FFFFFF"/>
                  <w:highlight w:val="yellow"/>
                </w:rPr>
                <w:noBreakHyphen/>
                <w:delText xml:space="preserve">3dB point, </w:delText>
              </w:r>
              <w:r w:rsidRPr="007B38BC" w:rsidDel="00B054EE">
                <w:rPr>
                  <w:b/>
                  <w:color w:val="FFFFFF"/>
                  <w:szCs w:val="20"/>
                  <w:highlight w:val="yellow"/>
                </w:rPr>
                <w:sym w:font="Symbol" w:char="F044"/>
              </w:r>
              <w:r w:rsidRPr="007B38BC" w:rsidDel="00B054EE">
                <w:rPr>
                  <w:b/>
                  <w:color w:val="FFFFFF"/>
                  <w:highlight w:val="yellow"/>
                </w:rPr>
                <w:delText>f</w:delText>
              </w:r>
            </w:del>
          </w:p>
        </w:tc>
        <w:tc>
          <w:tcPr>
            <w:tcW w:w="2835" w:type="dxa"/>
            <w:tcBorders>
              <w:right w:val="single" w:sz="8" w:space="0" w:color="FFFFFF"/>
            </w:tcBorders>
            <w:shd w:val="clear" w:color="auto" w:fill="D2232A"/>
          </w:tcPr>
          <w:p w:rsidR="00FD3ACB" w:rsidRPr="007B38BC" w:rsidDel="00B054EE" w:rsidRDefault="00FD3ACB" w:rsidP="009B329C">
            <w:pPr>
              <w:spacing w:line="288" w:lineRule="auto"/>
              <w:rPr>
                <w:del w:id="43" w:author="412-6" w:date="2013-01-15T09:25:00Z"/>
                <w:b/>
                <w:color w:val="FFFFFF"/>
                <w:highlight w:val="yellow"/>
              </w:rPr>
            </w:pPr>
            <w:del w:id="44" w:author="412-6" w:date="2013-01-15T09:25:00Z">
              <w:r w:rsidRPr="007B38BC" w:rsidDel="00B054EE">
                <w:rPr>
                  <w:b/>
                  <w:color w:val="FFFFFF"/>
                  <w:highlight w:val="yellow"/>
                </w:rPr>
                <w:delText>Frequency offset of measurement filter centre frequency, f_offset</w:delText>
              </w:r>
            </w:del>
          </w:p>
        </w:tc>
        <w:tc>
          <w:tcPr>
            <w:tcW w:w="3118" w:type="dxa"/>
            <w:tcBorders>
              <w:left w:val="single" w:sz="8" w:space="0" w:color="FFFFFF"/>
              <w:right w:val="single" w:sz="8" w:space="0" w:color="FFFFFF"/>
            </w:tcBorders>
            <w:shd w:val="clear" w:color="auto" w:fill="D2232A"/>
            <w:vAlign w:val="center"/>
          </w:tcPr>
          <w:p w:rsidR="00FD3ACB" w:rsidRPr="007B38BC" w:rsidDel="00B054EE" w:rsidRDefault="00FD3ACB" w:rsidP="009B329C">
            <w:pPr>
              <w:spacing w:line="288" w:lineRule="auto"/>
              <w:rPr>
                <w:del w:id="45" w:author="412-6" w:date="2013-01-15T09:25:00Z"/>
                <w:b/>
                <w:color w:val="FFFFFF"/>
                <w:highlight w:val="yellow"/>
              </w:rPr>
            </w:pPr>
            <w:del w:id="46" w:author="412-6" w:date="2013-01-15T09:25:00Z">
              <w:r w:rsidRPr="007B38BC" w:rsidDel="00B054EE">
                <w:rPr>
                  <w:b/>
                  <w:color w:val="FFFFFF"/>
                  <w:highlight w:val="yellow"/>
                </w:rPr>
                <w:delText>Minimum requirement (Note 1)</w:delText>
              </w:r>
            </w:del>
          </w:p>
        </w:tc>
        <w:tc>
          <w:tcPr>
            <w:tcW w:w="1667" w:type="dxa"/>
            <w:tcBorders>
              <w:left w:val="single" w:sz="8" w:space="0" w:color="FFFFFF"/>
            </w:tcBorders>
            <w:shd w:val="clear" w:color="auto" w:fill="D2232A"/>
            <w:vAlign w:val="center"/>
          </w:tcPr>
          <w:p w:rsidR="00FD3ACB" w:rsidRPr="007B38BC" w:rsidDel="00B054EE" w:rsidRDefault="00FD3ACB" w:rsidP="009B329C">
            <w:pPr>
              <w:spacing w:line="288" w:lineRule="auto"/>
              <w:rPr>
                <w:del w:id="47" w:author="412-6" w:date="2013-01-15T09:25:00Z"/>
                <w:b/>
                <w:color w:val="FFFFFF"/>
                <w:highlight w:val="yellow"/>
              </w:rPr>
            </w:pPr>
            <w:del w:id="48" w:author="412-6" w:date="2013-01-15T09:25:00Z">
              <w:r w:rsidRPr="007B38BC" w:rsidDel="00B054EE">
                <w:rPr>
                  <w:b/>
                  <w:color w:val="FFFFFF"/>
                  <w:highlight w:val="yellow"/>
                </w:rPr>
                <w:delText>Measurement bandwidth (Note 4)</w:delText>
              </w:r>
            </w:del>
          </w:p>
        </w:tc>
      </w:tr>
      <w:tr w:rsidR="00FD3ACB" w:rsidRPr="003D106C" w:rsidDel="00B054EE" w:rsidTr="009B329C">
        <w:trPr>
          <w:del w:id="49" w:author="412-6" w:date="2013-01-15T09:25:00Z"/>
        </w:trPr>
        <w:tc>
          <w:tcPr>
            <w:tcW w:w="2235" w:type="dxa"/>
            <w:vAlign w:val="center"/>
          </w:tcPr>
          <w:p w:rsidR="00FD3ACB" w:rsidRPr="007B38BC" w:rsidDel="00B054EE" w:rsidRDefault="00FD3ACB" w:rsidP="009B329C">
            <w:pPr>
              <w:spacing w:line="288" w:lineRule="auto"/>
              <w:rPr>
                <w:del w:id="50" w:author="412-6" w:date="2013-01-15T09:25:00Z"/>
                <w:highlight w:val="yellow"/>
              </w:rPr>
            </w:pPr>
            <w:del w:id="51" w:author="412-6" w:date="2013-01-15T09:25:00Z">
              <w:r w:rsidRPr="007B38BC" w:rsidDel="00B054EE">
                <w:rPr>
                  <w:highlight w:val="yellow"/>
                </w:rPr>
                <w:delText xml:space="preserve">0 MHz </w:delText>
              </w:r>
              <w:r w:rsidRPr="007B38BC" w:rsidDel="00B054EE">
                <w:rPr>
                  <w:szCs w:val="20"/>
                  <w:highlight w:val="yellow"/>
                </w:rPr>
                <w:sym w:font="Symbol" w:char="F0A3"/>
              </w:r>
              <w:r w:rsidRPr="007B38BC" w:rsidDel="00B054EE">
                <w:rPr>
                  <w:szCs w:val="20"/>
                  <w:highlight w:val="yellow"/>
                </w:rPr>
                <w:sym w:font="Symbol" w:char="F044"/>
              </w:r>
              <w:r w:rsidRPr="007B38BC" w:rsidDel="00B054EE">
                <w:rPr>
                  <w:highlight w:val="yellow"/>
                </w:rPr>
                <w:delText>f &lt; 5 MHz</w:delText>
              </w:r>
            </w:del>
          </w:p>
        </w:tc>
        <w:tc>
          <w:tcPr>
            <w:tcW w:w="2835" w:type="dxa"/>
          </w:tcPr>
          <w:p w:rsidR="00FD3ACB" w:rsidRPr="007B38BC" w:rsidDel="00B054EE" w:rsidRDefault="00FD3ACB" w:rsidP="009B329C">
            <w:pPr>
              <w:widowControl w:val="0"/>
              <w:autoSpaceDE w:val="0"/>
              <w:autoSpaceDN w:val="0"/>
              <w:adjustRightInd w:val="0"/>
              <w:spacing w:after="240" w:line="288" w:lineRule="auto"/>
              <w:jc w:val="both"/>
              <w:rPr>
                <w:del w:id="52" w:author="412-6" w:date="2013-01-15T09:25:00Z"/>
                <w:highlight w:val="yellow"/>
              </w:rPr>
            </w:pPr>
            <w:del w:id="53" w:author="412-6" w:date="2013-01-15T09:25:00Z">
              <w:r w:rsidRPr="007B38BC" w:rsidDel="00B054EE">
                <w:rPr>
                  <w:highlight w:val="yellow"/>
                </w:rPr>
                <w:delText xml:space="preserve">0.05 MHz </w:delText>
              </w:r>
              <w:r w:rsidRPr="007B38BC" w:rsidDel="00B054EE">
                <w:rPr>
                  <w:szCs w:val="20"/>
                  <w:highlight w:val="yellow"/>
                </w:rPr>
                <w:sym w:font="Symbol" w:char="F0A3"/>
              </w:r>
              <w:r w:rsidRPr="007B38BC" w:rsidDel="00B054EE">
                <w:rPr>
                  <w:highlight w:val="yellow"/>
                </w:rPr>
                <w:delText xml:space="preserve"> f_offset &lt; 5.05 MHz</w:delText>
              </w:r>
            </w:del>
          </w:p>
        </w:tc>
        <w:tc>
          <w:tcPr>
            <w:tcW w:w="3118" w:type="dxa"/>
            <w:vAlign w:val="center"/>
          </w:tcPr>
          <w:p w:rsidR="00FD3ACB" w:rsidRPr="007B38BC" w:rsidDel="00B054EE" w:rsidRDefault="00FD3ACB" w:rsidP="009B329C">
            <w:pPr>
              <w:widowControl w:val="0"/>
              <w:autoSpaceDE w:val="0"/>
              <w:autoSpaceDN w:val="0"/>
              <w:adjustRightInd w:val="0"/>
              <w:spacing w:after="240" w:line="288" w:lineRule="auto"/>
              <w:jc w:val="both"/>
              <w:rPr>
                <w:del w:id="54" w:author="412-6" w:date="2013-01-15T09:25:00Z"/>
                <w:highlight w:val="yellow"/>
              </w:rPr>
            </w:pPr>
            <w:del w:id="55" w:author="412-6" w:date="2013-01-15T09:25:00Z">
              <w:r w:rsidRPr="007B38BC" w:rsidDel="00B054EE">
                <w:rPr>
                  <w:noProof/>
                  <w:highlight w:val="yellow"/>
                  <w:lang w:val="de-DE" w:eastAsia="de-DE"/>
                </w:rPr>
                <w:drawing>
                  <wp:inline distT="0" distB="0" distL="0" distR="0" wp14:anchorId="03901ED7" wp14:editId="4AFBDB2C">
                    <wp:extent cx="1704975" cy="333375"/>
                    <wp:effectExtent l="0" t="0" r="9525" b="9525"/>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04975" cy="333375"/>
                            </a:xfrm>
                            <a:prstGeom prst="rect">
                              <a:avLst/>
                            </a:prstGeom>
                            <a:noFill/>
                            <a:ln>
                              <a:noFill/>
                            </a:ln>
                          </pic:spPr>
                        </pic:pic>
                      </a:graphicData>
                    </a:graphic>
                  </wp:inline>
                </w:drawing>
              </w:r>
            </w:del>
          </w:p>
        </w:tc>
        <w:tc>
          <w:tcPr>
            <w:tcW w:w="1667" w:type="dxa"/>
            <w:vAlign w:val="center"/>
          </w:tcPr>
          <w:p w:rsidR="00FD3ACB" w:rsidRPr="007B38BC" w:rsidDel="00B054EE" w:rsidRDefault="00FD3ACB" w:rsidP="009B329C">
            <w:pPr>
              <w:widowControl w:val="0"/>
              <w:autoSpaceDE w:val="0"/>
              <w:autoSpaceDN w:val="0"/>
              <w:adjustRightInd w:val="0"/>
              <w:spacing w:after="240" w:line="288" w:lineRule="auto"/>
              <w:jc w:val="both"/>
              <w:rPr>
                <w:del w:id="56" w:author="412-6" w:date="2013-01-15T09:25:00Z"/>
                <w:highlight w:val="yellow"/>
              </w:rPr>
            </w:pPr>
            <w:del w:id="57" w:author="412-6" w:date="2013-01-15T09:25:00Z">
              <w:r w:rsidRPr="007B38BC" w:rsidDel="00B054EE">
                <w:rPr>
                  <w:highlight w:val="yellow"/>
                </w:rPr>
                <w:delText xml:space="preserve">100 kHz </w:delText>
              </w:r>
            </w:del>
          </w:p>
        </w:tc>
      </w:tr>
      <w:tr w:rsidR="00FD3ACB" w:rsidRPr="003D106C" w:rsidDel="00B054EE" w:rsidTr="009B329C">
        <w:trPr>
          <w:del w:id="58" w:author="412-6" w:date="2013-01-15T09:25:00Z"/>
        </w:trPr>
        <w:tc>
          <w:tcPr>
            <w:tcW w:w="2235" w:type="dxa"/>
            <w:vAlign w:val="center"/>
          </w:tcPr>
          <w:p w:rsidR="00FD3ACB" w:rsidRPr="007B38BC" w:rsidDel="00B054EE" w:rsidRDefault="00FD3ACB" w:rsidP="009B329C">
            <w:pPr>
              <w:widowControl w:val="0"/>
              <w:autoSpaceDE w:val="0"/>
              <w:autoSpaceDN w:val="0"/>
              <w:adjustRightInd w:val="0"/>
              <w:spacing w:after="240" w:line="288" w:lineRule="auto"/>
              <w:jc w:val="both"/>
              <w:rPr>
                <w:del w:id="59" w:author="412-6" w:date="2013-01-15T09:25:00Z"/>
                <w:highlight w:val="yellow"/>
                <w:lang w:val="da-DK"/>
              </w:rPr>
            </w:pPr>
            <w:del w:id="60" w:author="412-6" w:date="2013-01-15T09:25:00Z">
              <w:r w:rsidRPr="007B38BC" w:rsidDel="00B054EE">
                <w:rPr>
                  <w:highlight w:val="yellow"/>
                  <w:lang w:val="da-DK"/>
                </w:rPr>
                <w:delText xml:space="preserve">5 MHz </w:delText>
              </w:r>
              <w:r w:rsidRPr="007B38BC" w:rsidDel="00B054EE">
                <w:rPr>
                  <w:szCs w:val="20"/>
                  <w:highlight w:val="yellow"/>
                </w:rPr>
                <w:sym w:font="Symbol" w:char="F0A3"/>
              </w:r>
              <w:r w:rsidRPr="007B38BC" w:rsidDel="00B054EE">
                <w:rPr>
                  <w:szCs w:val="20"/>
                  <w:highlight w:val="yellow"/>
                </w:rPr>
                <w:sym w:font="Symbol" w:char="F044"/>
              </w:r>
              <w:r w:rsidRPr="007B38BC" w:rsidDel="00B054EE">
                <w:rPr>
                  <w:highlight w:val="yellow"/>
                  <w:lang w:val="da-DK"/>
                </w:rPr>
                <w:delText>f &lt;</w:delText>
              </w:r>
            </w:del>
          </w:p>
          <w:p w:rsidR="00FD3ACB" w:rsidRPr="007B38BC" w:rsidDel="00B054EE" w:rsidRDefault="00FD3ACB" w:rsidP="009B329C">
            <w:pPr>
              <w:spacing w:line="288" w:lineRule="auto"/>
              <w:rPr>
                <w:del w:id="61" w:author="412-6" w:date="2013-01-15T09:25:00Z"/>
                <w:highlight w:val="yellow"/>
                <w:lang w:val="da-DK"/>
              </w:rPr>
            </w:pPr>
            <w:del w:id="62" w:author="412-6" w:date="2013-01-15T09:25:00Z">
              <w:r w:rsidRPr="007B38BC" w:rsidDel="00B054EE">
                <w:rPr>
                  <w:highlight w:val="yellow"/>
                  <w:lang w:val="da-DK"/>
                </w:rPr>
                <w:delText xml:space="preserve">min(10 MHz, </w:delText>
              </w:r>
              <w:r w:rsidRPr="007B38BC" w:rsidDel="00B054EE">
                <w:rPr>
                  <w:szCs w:val="20"/>
                  <w:highlight w:val="yellow"/>
                </w:rPr>
                <w:sym w:font="Symbol" w:char="F044"/>
              </w:r>
              <w:r w:rsidRPr="007B38BC" w:rsidDel="00B054EE">
                <w:rPr>
                  <w:highlight w:val="yellow"/>
                  <w:lang w:val="da-DK"/>
                </w:rPr>
                <w:delText>fmax)</w:delText>
              </w:r>
            </w:del>
          </w:p>
        </w:tc>
        <w:tc>
          <w:tcPr>
            <w:tcW w:w="2835" w:type="dxa"/>
          </w:tcPr>
          <w:p w:rsidR="00FD3ACB" w:rsidRPr="007B38BC" w:rsidDel="00B054EE" w:rsidRDefault="00FD3ACB" w:rsidP="009B329C">
            <w:pPr>
              <w:widowControl w:val="0"/>
              <w:autoSpaceDE w:val="0"/>
              <w:autoSpaceDN w:val="0"/>
              <w:adjustRightInd w:val="0"/>
              <w:spacing w:after="240" w:line="288" w:lineRule="auto"/>
              <w:jc w:val="both"/>
              <w:rPr>
                <w:del w:id="63" w:author="412-6" w:date="2013-01-15T09:25:00Z"/>
                <w:highlight w:val="yellow"/>
                <w:lang w:val="da-DK"/>
              </w:rPr>
            </w:pPr>
            <w:del w:id="64" w:author="412-6" w:date="2013-01-15T09:25:00Z">
              <w:r w:rsidRPr="007B38BC" w:rsidDel="00B054EE">
                <w:rPr>
                  <w:highlight w:val="yellow"/>
                  <w:lang w:val="da-DK"/>
                </w:rPr>
                <w:delText xml:space="preserve">5.05 MHz </w:delText>
              </w:r>
              <w:r w:rsidRPr="007B38BC" w:rsidDel="00B054EE">
                <w:rPr>
                  <w:szCs w:val="20"/>
                  <w:highlight w:val="yellow"/>
                </w:rPr>
                <w:sym w:font="Symbol" w:char="F0A3"/>
              </w:r>
              <w:r w:rsidRPr="007B38BC" w:rsidDel="00B054EE">
                <w:rPr>
                  <w:highlight w:val="yellow"/>
                  <w:lang w:val="da-DK"/>
                </w:rPr>
                <w:delText xml:space="preserve"> f_offset &lt;</w:delText>
              </w:r>
            </w:del>
          </w:p>
          <w:p w:rsidR="00FD3ACB" w:rsidRPr="007B38BC" w:rsidDel="00B054EE" w:rsidRDefault="00FD3ACB" w:rsidP="009B329C">
            <w:pPr>
              <w:spacing w:line="288" w:lineRule="auto"/>
              <w:rPr>
                <w:del w:id="65" w:author="412-6" w:date="2013-01-15T09:25:00Z"/>
                <w:highlight w:val="yellow"/>
                <w:lang w:val="da-DK"/>
              </w:rPr>
            </w:pPr>
            <w:del w:id="66" w:author="412-6" w:date="2013-01-15T09:25:00Z">
              <w:r w:rsidRPr="007B38BC" w:rsidDel="00B054EE">
                <w:rPr>
                  <w:highlight w:val="yellow"/>
                  <w:lang w:val="da-DK"/>
                </w:rPr>
                <w:delText>min(10.05 MHz, f_offsetmax)</w:delText>
              </w:r>
            </w:del>
          </w:p>
        </w:tc>
        <w:tc>
          <w:tcPr>
            <w:tcW w:w="3118" w:type="dxa"/>
            <w:vAlign w:val="center"/>
          </w:tcPr>
          <w:p w:rsidR="00FD3ACB" w:rsidRPr="007B38BC" w:rsidDel="00B054EE" w:rsidRDefault="00FD3ACB" w:rsidP="009B329C">
            <w:pPr>
              <w:widowControl w:val="0"/>
              <w:autoSpaceDE w:val="0"/>
              <w:autoSpaceDN w:val="0"/>
              <w:adjustRightInd w:val="0"/>
              <w:spacing w:after="240" w:line="288" w:lineRule="auto"/>
              <w:jc w:val="both"/>
              <w:rPr>
                <w:del w:id="67" w:author="412-6" w:date="2013-01-15T09:25:00Z"/>
                <w:highlight w:val="yellow"/>
              </w:rPr>
            </w:pPr>
            <w:del w:id="68" w:author="412-6" w:date="2013-01-15T09:25:00Z">
              <w:r w:rsidRPr="007B38BC" w:rsidDel="00B054EE">
                <w:rPr>
                  <w:highlight w:val="yellow"/>
                </w:rPr>
                <w:delText>-14 dBm</w:delText>
              </w:r>
            </w:del>
          </w:p>
        </w:tc>
        <w:tc>
          <w:tcPr>
            <w:tcW w:w="1667" w:type="dxa"/>
            <w:vAlign w:val="center"/>
          </w:tcPr>
          <w:p w:rsidR="00FD3ACB" w:rsidRPr="007B38BC" w:rsidDel="00B054EE" w:rsidRDefault="00FD3ACB" w:rsidP="009B329C">
            <w:pPr>
              <w:widowControl w:val="0"/>
              <w:autoSpaceDE w:val="0"/>
              <w:autoSpaceDN w:val="0"/>
              <w:adjustRightInd w:val="0"/>
              <w:spacing w:after="240" w:line="288" w:lineRule="auto"/>
              <w:jc w:val="both"/>
              <w:rPr>
                <w:del w:id="69" w:author="412-6" w:date="2013-01-15T09:25:00Z"/>
                <w:highlight w:val="yellow"/>
              </w:rPr>
            </w:pPr>
            <w:del w:id="70" w:author="412-6" w:date="2013-01-15T09:25:00Z">
              <w:r w:rsidRPr="007B38BC" w:rsidDel="00B054EE">
                <w:rPr>
                  <w:highlight w:val="yellow"/>
                </w:rPr>
                <w:delText xml:space="preserve">100 kHz </w:delText>
              </w:r>
            </w:del>
          </w:p>
        </w:tc>
      </w:tr>
      <w:tr w:rsidR="00FD3ACB" w:rsidRPr="003D106C" w:rsidDel="00B054EE" w:rsidTr="009B329C">
        <w:trPr>
          <w:del w:id="71" w:author="412-6" w:date="2013-01-15T09:25:00Z"/>
        </w:trPr>
        <w:tc>
          <w:tcPr>
            <w:tcW w:w="2235" w:type="dxa"/>
            <w:vAlign w:val="center"/>
          </w:tcPr>
          <w:p w:rsidR="00FD3ACB" w:rsidRPr="007B38BC" w:rsidDel="00B054EE" w:rsidRDefault="00FD3ACB" w:rsidP="009B329C">
            <w:pPr>
              <w:widowControl w:val="0"/>
              <w:autoSpaceDE w:val="0"/>
              <w:autoSpaceDN w:val="0"/>
              <w:adjustRightInd w:val="0"/>
              <w:spacing w:after="240" w:line="288" w:lineRule="auto"/>
              <w:jc w:val="both"/>
              <w:rPr>
                <w:del w:id="72" w:author="412-6" w:date="2013-01-15T09:25:00Z"/>
                <w:highlight w:val="yellow"/>
              </w:rPr>
            </w:pPr>
            <w:del w:id="73" w:author="412-6" w:date="2013-01-15T09:25:00Z">
              <w:r w:rsidRPr="007B38BC" w:rsidDel="00B054EE">
                <w:rPr>
                  <w:highlight w:val="yellow"/>
                </w:rPr>
                <w:delText xml:space="preserve">10 MHz </w:delText>
              </w:r>
              <w:r w:rsidRPr="007B38BC" w:rsidDel="00B054EE">
                <w:rPr>
                  <w:szCs w:val="20"/>
                  <w:highlight w:val="yellow"/>
                </w:rPr>
                <w:sym w:font="Symbol" w:char="F0A3"/>
              </w:r>
              <w:r w:rsidRPr="007B38BC" w:rsidDel="00B054EE">
                <w:rPr>
                  <w:szCs w:val="20"/>
                  <w:highlight w:val="yellow"/>
                </w:rPr>
                <w:sym w:font="Symbol" w:char="F044"/>
              </w:r>
              <w:r w:rsidRPr="007B38BC" w:rsidDel="00B054EE">
                <w:rPr>
                  <w:highlight w:val="yellow"/>
                </w:rPr>
                <w:delText xml:space="preserve">f </w:delText>
              </w:r>
              <w:r w:rsidRPr="007B38BC" w:rsidDel="00B054EE">
                <w:rPr>
                  <w:szCs w:val="20"/>
                  <w:highlight w:val="yellow"/>
                </w:rPr>
                <w:sym w:font="Symbol" w:char="F0A3"/>
              </w:r>
              <w:r w:rsidRPr="007B38BC" w:rsidDel="00B054EE">
                <w:rPr>
                  <w:szCs w:val="20"/>
                  <w:highlight w:val="yellow"/>
                </w:rPr>
                <w:sym w:font="Symbol" w:char="F044"/>
              </w:r>
              <w:r w:rsidRPr="007B38BC" w:rsidDel="00B054EE">
                <w:rPr>
                  <w:highlight w:val="yellow"/>
                </w:rPr>
                <w:delText>fmax</w:delText>
              </w:r>
            </w:del>
          </w:p>
        </w:tc>
        <w:tc>
          <w:tcPr>
            <w:tcW w:w="2835" w:type="dxa"/>
          </w:tcPr>
          <w:p w:rsidR="00FD3ACB" w:rsidRPr="007B38BC" w:rsidDel="00B054EE" w:rsidRDefault="00FD3ACB" w:rsidP="009B329C">
            <w:pPr>
              <w:widowControl w:val="0"/>
              <w:autoSpaceDE w:val="0"/>
              <w:autoSpaceDN w:val="0"/>
              <w:adjustRightInd w:val="0"/>
              <w:spacing w:after="240" w:line="288" w:lineRule="auto"/>
              <w:jc w:val="both"/>
              <w:rPr>
                <w:del w:id="74" w:author="412-6" w:date="2013-01-15T09:25:00Z"/>
                <w:highlight w:val="yellow"/>
              </w:rPr>
            </w:pPr>
            <w:del w:id="75" w:author="412-6" w:date="2013-01-15T09:25:00Z">
              <w:r w:rsidRPr="007B38BC" w:rsidDel="00B054EE">
                <w:rPr>
                  <w:highlight w:val="yellow"/>
                </w:rPr>
                <w:delText xml:space="preserve">10.5 MHz </w:delText>
              </w:r>
              <w:r w:rsidRPr="007B38BC" w:rsidDel="00B054EE">
                <w:rPr>
                  <w:szCs w:val="20"/>
                  <w:highlight w:val="yellow"/>
                </w:rPr>
                <w:sym w:font="Symbol" w:char="F0A3"/>
              </w:r>
              <w:r w:rsidRPr="007B38BC" w:rsidDel="00B054EE">
                <w:rPr>
                  <w:highlight w:val="yellow"/>
                </w:rPr>
                <w:delText xml:space="preserve"> f_offset &lt; f_offsetmax </w:delText>
              </w:r>
            </w:del>
          </w:p>
        </w:tc>
        <w:tc>
          <w:tcPr>
            <w:tcW w:w="3118" w:type="dxa"/>
            <w:vAlign w:val="center"/>
          </w:tcPr>
          <w:p w:rsidR="00FD3ACB" w:rsidRPr="007B38BC" w:rsidDel="00B054EE" w:rsidRDefault="00FD3ACB" w:rsidP="009B329C">
            <w:pPr>
              <w:widowControl w:val="0"/>
              <w:autoSpaceDE w:val="0"/>
              <w:autoSpaceDN w:val="0"/>
              <w:adjustRightInd w:val="0"/>
              <w:spacing w:after="240" w:line="288" w:lineRule="auto"/>
              <w:jc w:val="both"/>
              <w:rPr>
                <w:del w:id="76" w:author="412-6" w:date="2013-01-15T09:25:00Z"/>
                <w:highlight w:val="yellow"/>
              </w:rPr>
            </w:pPr>
            <w:del w:id="77" w:author="412-6" w:date="2013-01-15T09:25:00Z">
              <w:r w:rsidRPr="007B38BC" w:rsidDel="00B054EE">
                <w:rPr>
                  <w:highlight w:val="yellow"/>
                </w:rPr>
                <w:delText>-15 dBm (Note 6)</w:delText>
              </w:r>
            </w:del>
          </w:p>
        </w:tc>
        <w:tc>
          <w:tcPr>
            <w:tcW w:w="1667" w:type="dxa"/>
            <w:vAlign w:val="center"/>
          </w:tcPr>
          <w:p w:rsidR="00FD3ACB" w:rsidRPr="007B38BC" w:rsidDel="00B054EE" w:rsidRDefault="00FD3ACB" w:rsidP="009B329C">
            <w:pPr>
              <w:widowControl w:val="0"/>
              <w:autoSpaceDE w:val="0"/>
              <w:autoSpaceDN w:val="0"/>
              <w:adjustRightInd w:val="0"/>
              <w:spacing w:after="240" w:line="288" w:lineRule="auto"/>
              <w:jc w:val="both"/>
              <w:rPr>
                <w:del w:id="78" w:author="412-6" w:date="2013-01-15T09:25:00Z"/>
                <w:highlight w:val="yellow"/>
              </w:rPr>
            </w:pPr>
            <w:del w:id="79" w:author="412-6" w:date="2013-01-15T09:25:00Z">
              <w:r w:rsidRPr="007B38BC" w:rsidDel="00B054EE">
                <w:rPr>
                  <w:highlight w:val="yellow"/>
                </w:rPr>
                <w:delText xml:space="preserve">1MHz </w:delText>
              </w:r>
            </w:del>
          </w:p>
        </w:tc>
      </w:tr>
      <w:tr w:rsidR="00FD3ACB" w:rsidDel="00B054EE" w:rsidTr="009B329C">
        <w:trPr>
          <w:del w:id="80" w:author="412-6" w:date="2013-01-15T09:25:00Z"/>
        </w:trPr>
        <w:tc>
          <w:tcPr>
            <w:tcW w:w="9855" w:type="dxa"/>
            <w:gridSpan w:val="4"/>
            <w:vAlign w:val="center"/>
          </w:tcPr>
          <w:p w:rsidR="00FD3ACB" w:rsidRPr="0052738E" w:rsidDel="00B054EE" w:rsidRDefault="00FD3ACB" w:rsidP="009B329C">
            <w:pPr>
              <w:spacing w:line="288" w:lineRule="auto"/>
              <w:rPr>
                <w:del w:id="81" w:author="412-6" w:date="2013-01-15T09:25:00Z"/>
              </w:rPr>
            </w:pPr>
            <w:del w:id="82" w:author="412-6" w:date="2013-01-15T09:25:00Z">
              <w:r w:rsidRPr="007B38BC" w:rsidDel="00B054EE">
                <w:rPr>
                  <w:highlight w:val="yellow"/>
                </w:rPr>
                <w:delText>NOTE 1:</w:delText>
              </w:r>
              <w:r w:rsidRPr="007B38BC" w:rsidDel="00B054EE">
                <w:rPr>
                  <w:highlight w:val="yellow"/>
                </w:rPr>
                <w:tab/>
                <w:delText xml:space="preserve">For a BS supporting non-contiguous spectrum operation the minimum requirement within sub-block gaps is calculated as a cumulative sum of adjacent </w:delText>
              </w:r>
              <w:r w:rsidRPr="007B38BC" w:rsidDel="00B054EE">
                <w:rPr>
                  <w:rFonts w:cs="v5.0.0"/>
                  <w:highlight w:val="yellow"/>
                </w:rPr>
                <w:delText>sub blocks on each side of the sub block gap</w:delText>
              </w:r>
              <w:r w:rsidRPr="007B38BC" w:rsidDel="00B054EE">
                <w:rPr>
                  <w:highlight w:val="yellow"/>
                </w:rPr>
                <w:delText xml:space="preserve">. Exception is </w:delText>
              </w:r>
              <w:r w:rsidRPr="007B38BC" w:rsidDel="00B054EE">
                <w:rPr>
                  <w:rFonts w:ascii="Symbol" w:hAnsi="Symbol"/>
                  <w:highlight w:val="yellow"/>
                </w:rPr>
                <w:delText></w:delText>
              </w:r>
              <w:r w:rsidRPr="007B38BC" w:rsidDel="00B054EE">
                <w:rPr>
                  <w:highlight w:val="yellow"/>
                </w:rPr>
                <w:delText xml:space="preserve">f </w:delText>
              </w:r>
              <w:r w:rsidRPr="007B38BC" w:rsidDel="00B054EE">
                <w:rPr>
                  <w:rFonts w:cs="Arial"/>
                  <w:highlight w:val="yellow"/>
                </w:rPr>
                <w:delText>≥</w:delText>
              </w:r>
              <w:r w:rsidRPr="007B38BC" w:rsidDel="00B054EE">
                <w:rPr>
                  <w:highlight w:val="yellow"/>
                </w:rPr>
                <w:delText xml:space="preserve"> 10MHz from both adjacent sub blocks on each side of the sub-block gap, where the </w:delText>
              </w:r>
              <w:r w:rsidRPr="007B38BC" w:rsidDel="00B054EE">
                <w:rPr>
                  <w:highlight w:val="yellow"/>
                </w:rPr>
                <w:lastRenderedPageBreak/>
                <w:delText>minimum requirement within sub-block gaps shall be -15dBm/1MHz.</w:delText>
              </w:r>
            </w:del>
          </w:p>
        </w:tc>
      </w:tr>
    </w:tbl>
    <w:p w:rsidR="00FD3ACB" w:rsidDel="00B054EE" w:rsidRDefault="00FD3ACB" w:rsidP="00FD3ACB">
      <w:pPr>
        <w:pStyle w:val="ECCParagraph"/>
        <w:rPr>
          <w:del w:id="83" w:author="412-6" w:date="2013-01-15T09:25:00Z"/>
        </w:rPr>
      </w:pPr>
    </w:p>
    <w:p w:rsidR="00FD3ACB" w:rsidDel="00B054EE" w:rsidRDefault="00FD3ACB" w:rsidP="00FD3ACB">
      <w:pPr>
        <w:rPr>
          <w:del w:id="84" w:author="412-6" w:date="2013-01-15T09:25:00Z"/>
          <w:lang w:val="en-GB"/>
        </w:rPr>
      </w:pPr>
    </w:p>
    <w:p w:rsidR="00FD3ACB" w:rsidDel="00B054EE" w:rsidRDefault="00FD3ACB" w:rsidP="00FD3ACB">
      <w:pPr>
        <w:pStyle w:val="ECCParBulleted"/>
        <w:ind w:left="360" w:hanging="360"/>
        <w:rPr>
          <w:del w:id="85" w:author="412-6" w:date="2013-01-15T09:25:00Z"/>
        </w:rPr>
      </w:pPr>
      <w:del w:id="86" w:author="412-6" w:date="2013-01-15T09:25:00Z">
        <w:r w:rsidRPr="006F3029" w:rsidDel="00B054EE">
          <w:delText>Local Area BS</w:delText>
        </w:r>
        <w:r w:rsidDel="00B054EE">
          <w:delText xml:space="preserve">: this type of base </w:delText>
        </w:r>
        <w:r w:rsidRPr="00005A04" w:rsidDel="00B054EE">
          <w:delText xml:space="preserve">station is </w:delText>
        </w:r>
        <w:r w:rsidRPr="00005A04" w:rsidDel="00B054EE">
          <w:rPr>
            <w:bCs/>
          </w:rPr>
          <w:delText xml:space="preserve">characterised by requirements derived from Pico Cell </w:delText>
        </w:r>
        <w:r w:rsidRPr="00005A04" w:rsidDel="00B054EE">
          <w:delText xml:space="preserve">scenarios with </w:delText>
        </w:r>
        <w:r w:rsidRPr="00005A04" w:rsidDel="00B054EE">
          <w:rPr>
            <w:bCs/>
          </w:rPr>
          <w:delText>a BS to UE minimum coupling loss equal to 45 dB</w:delText>
        </w:r>
        <w:r w:rsidDel="00B054EE">
          <w:rPr>
            <w:bCs/>
          </w:rPr>
          <w:delText xml:space="preserve">. The rated output power for local area base stations is 24 dBm or lower, depending on the number of transmit antenna ports. </w:delText>
        </w:r>
      </w:del>
    </w:p>
    <w:p w:rsidR="00FD3ACB" w:rsidRPr="007B38BC" w:rsidDel="00B054EE" w:rsidRDefault="008940B5" w:rsidP="008940B5">
      <w:pPr>
        <w:pStyle w:val="Beschriftung"/>
        <w:rPr>
          <w:del w:id="87" w:author="412-6" w:date="2013-01-15T09:25:00Z"/>
          <w:highlight w:val="yellow"/>
        </w:rPr>
      </w:pPr>
      <w:del w:id="88" w:author="412-6" w:date="2013-01-15T09:25:00Z">
        <w:r w:rsidDel="00B054EE">
          <w:delText xml:space="preserve">Table </w:delText>
        </w:r>
        <w:r w:rsidDel="00B054EE">
          <w:fldChar w:fldCharType="begin"/>
        </w:r>
        <w:r w:rsidDel="00B054EE">
          <w:delInstrText xml:space="preserve"> SEQ Table \* ARABIC </w:delInstrText>
        </w:r>
        <w:r w:rsidDel="00B054EE">
          <w:fldChar w:fldCharType="separate"/>
        </w:r>
        <w:r w:rsidR="006C2396" w:rsidDel="00B054EE">
          <w:rPr>
            <w:noProof/>
          </w:rPr>
          <w:delText>2</w:delText>
        </w:r>
        <w:r w:rsidDel="00B054EE">
          <w:fldChar w:fldCharType="end"/>
        </w:r>
        <w:r w:rsidDel="00B054EE">
          <w:delText xml:space="preserve">: </w:delText>
        </w:r>
        <w:r w:rsidR="00FD3ACB" w:rsidRPr="007B38BC" w:rsidDel="00B054EE">
          <w:rPr>
            <w:highlight w:val="yellow"/>
          </w:rPr>
          <w:delText>Local Area BS operating band unwanted emission limits for 5, 10, 15 and 20 MHz channel bandwidth (source: Table 6.6.3.2A-3 of [</w:delText>
        </w:r>
        <w:r w:rsidR="00FD3ACB" w:rsidRPr="003D106C" w:rsidDel="00B054EE">
          <w:rPr>
            <w:highlight w:val="yellow"/>
          </w:rPr>
          <w:delText>xx</w:delText>
        </w:r>
        <w:r w:rsidR="00FD3ACB" w:rsidRPr="007B38BC" w:rsidDel="00B054EE">
          <w:rPr>
            <w:highlight w:val="yellow"/>
          </w:rPr>
          <w:delText>])</w:delText>
        </w:r>
      </w:del>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093"/>
        <w:gridCol w:w="2835"/>
        <w:gridCol w:w="3402"/>
        <w:gridCol w:w="1525"/>
      </w:tblGrid>
      <w:tr w:rsidR="00FD3ACB" w:rsidRPr="003D106C" w:rsidDel="00B054EE" w:rsidTr="009B329C">
        <w:trPr>
          <w:tblHeader/>
          <w:del w:id="89" w:author="412-6" w:date="2013-01-15T09:25:00Z"/>
        </w:trPr>
        <w:tc>
          <w:tcPr>
            <w:tcW w:w="2093" w:type="dxa"/>
            <w:tcBorders>
              <w:right w:val="single" w:sz="8" w:space="0" w:color="FFFFFF"/>
            </w:tcBorders>
            <w:shd w:val="clear" w:color="auto" w:fill="D2232A"/>
            <w:vAlign w:val="center"/>
          </w:tcPr>
          <w:p w:rsidR="00FD3ACB" w:rsidRPr="007B38BC" w:rsidDel="00B054EE" w:rsidRDefault="00FD3ACB" w:rsidP="009B329C">
            <w:pPr>
              <w:spacing w:line="288" w:lineRule="auto"/>
              <w:rPr>
                <w:del w:id="90" w:author="412-6" w:date="2013-01-15T09:25:00Z"/>
                <w:b/>
                <w:color w:val="FFFFFF"/>
                <w:highlight w:val="yellow"/>
              </w:rPr>
            </w:pPr>
            <w:del w:id="91" w:author="412-6" w:date="2013-01-15T09:25:00Z">
              <w:r w:rsidRPr="007B38BC" w:rsidDel="00B054EE">
                <w:rPr>
                  <w:b/>
                  <w:color w:val="FFFFFF"/>
                  <w:highlight w:val="yellow"/>
                </w:rPr>
                <w:delText xml:space="preserve">Frequency offset of measurement filter </w:delText>
              </w:r>
              <w:r w:rsidRPr="007B38BC" w:rsidDel="00B054EE">
                <w:rPr>
                  <w:b/>
                  <w:color w:val="FFFFFF"/>
                  <w:highlight w:val="yellow"/>
                </w:rPr>
                <w:noBreakHyphen/>
                <w:delText xml:space="preserve">3dB point, </w:delText>
              </w:r>
              <w:r w:rsidRPr="007B38BC" w:rsidDel="00B054EE">
                <w:rPr>
                  <w:b/>
                  <w:color w:val="FFFFFF"/>
                  <w:szCs w:val="20"/>
                  <w:highlight w:val="yellow"/>
                </w:rPr>
                <w:sym w:font="Symbol" w:char="F044"/>
              </w:r>
              <w:r w:rsidRPr="007B38BC" w:rsidDel="00B054EE">
                <w:rPr>
                  <w:b/>
                  <w:color w:val="FFFFFF"/>
                  <w:highlight w:val="yellow"/>
                </w:rPr>
                <w:delText>f</w:delText>
              </w:r>
            </w:del>
          </w:p>
        </w:tc>
        <w:tc>
          <w:tcPr>
            <w:tcW w:w="2835" w:type="dxa"/>
            <w:tcBorders>
              <w:right w:val="single" w:sz="8" w:space="0" w:color="FFFFFF"/>
            </w:tcBorders>
            <w:shd w:val="clear" w:color="auto" w:fill="D2232A"/>
          </w:tcPr>
          <w:p w:rsidR="00FD3ACB" w:rsidRPr="007B38BC" w:rsidDel="00B054EE" w:rsidRDefault="00FD3ACB" w:rsidP="009B329C">
            <w:pPr>
              <w:spacing w:line="288" w:lineRule="auto"/>
              <w:rPr>
                <w:del w:id="92" w:author="412-6" w:date="2013-01-15T09:25:00Z"/>
                <w:b/>
                <w:color w:val="FFFFFF"/>
                <w:highlight w:val="yellow"/>
              </w:rPr>
            </w:pPr>
            <w:del w:id="93" w:author="412-6" w:date="2013-01-15T09:25:00Z">
              <w:r w:rsidRPr="007B38BC" w:rsidDel="00B054EE">
                <w:rPr>
                  <w:b/>
                  <w:color w:val="FFFFFF"/>
                  <w:highlight w:val="yellow"/>
                </w:rPr>
                <w:delText>Frequency offset of measurement filter centre frequency, f_offset</w:delText>
              </w:r>
            </w:del>
          </w:p>
        </w:tc>
        <w:tc>
          <w:tcPr>
            <w:tcW w:w="3402" w:type="dxa"/>
            <w:tcBorders>
              <w:left w:val="single" w:sz="8" w:space="0" w:color="FFFFFF"/>
              <w:right w:val="single" w:sz="8" w:space="0" w:color="FFFFFF"/>
            </w:tcBorders>
            <w:shd w:val="clear" w:color="auto" w:fill="D2232A"/>
            <w:vAlign w:val="center"/>
          </w:tcPr>
          <w:p w:rsidR="00FD3ACB" w:rsidRPr="007B38BC" w:rsidDel="00B054EE" w:rsidRDefault="00FD3ACB" w:rsidP="009B329C">
            <w:pPr>
              <w:spacing w:line="288" w:lineRule="auto"/>
              <w:rPr>
                <w:del w:id="94" w:author="412-6" w:date="2013-01-15T09:25:00Z"/>
                <w:b/>
                <w:color w:val="FFFFFF"/>
                <w:highlight w:val="yellow"/>
              </w:rPr>
            </w:pPr>
            <w:del w:id="95" w:author="412-6" w:date="2013-01-15T09:25:00Z">
              <w:r w:rsidRPr="007B38BC" w:rsidDel="00B054EE">
                <w:rPr>
                  <w:b/>
                  <w:color w:val="FFFFFF"/>
                  <w:highlight w:val="yellow"/>
                </w:rPr>
                <w:delText>Minimum requirement</w:delText>
              </w:r>
            </w:del>
          </w:p>
        </w:tc>
        <w:tc>
          <w:tcPr>
            <w:tcW w:w="1525" w:type="dxa"/>
            <w:tcBorders>
              <w:left w:val="single" w:sz="8" w:space="0" w:color="FFFFFF"/>
            </w:tcBorders>
            <w:shd w:val="clear" w:color="auto" w:fill="D2232A"/>
            <w:vAlign w:val="center"/>
          </w:tcPr>
          <w:p w:rsidR="00FD3ACB" w:rsidRPr="007B38BC" w:rsidDel="00B054EE" w:rsidRDefault="00FD3ACB" w:rsidP="009B329C">
            <w:pPr>
              <w:spacing w:line="288" w:lineRule="auto"/>
              <w:rPr>
                <w:del w:id="96" w:author="412-6" w:date="2013-01-15T09:25:00Z"/>
                <w:b/>
                <w:color w:val="FFFFFF"/>
                <w:highlight w:val="yellow"/>
              </w:rPr>
            </w:pPr>
            <w:del w:id="97" w:author="412-6" w:date="2013-01-15T09:25:00Z">
              <w:r w:rsidRPr="007B38BC" w:rsidDel="00B054EE">
                <w:rPr>
                  <w:b/>
                  <w:color w:val="FFFFFF"/>
                  <w:highlight w:val="yellow"/>
                </w:rPr>
                <w:delText>Measurement bandwidth (Note 4)</w:delText>
              </w:r>
            </w:del>
          </w:p>
        </w:tc>
      </w:tr>
      <w:tr w:rsidR="00FD3ACB" w:rsidRPr="003D106C" w:rsidDel="00B054EE" w:rsidTr="009B329C">
        <w:trPr>
          <w:del w:id="98" w:author="412-6" w:date="2013-01-15T09:25:00Z"/>
        </w:trPr>
        <w:tc>
          <w:tcPr>
            <w:tcW w:w="2093" w:type="dxa"/>
            <w:vAlign w:val="center"/>
          </w:tcPr>
          <w:p w:rsidR="00FD3ACB" w:rsidRPr="007B38BC" w:rsidDel="00B054EE" w:rsidRDefault="00FD3ACB" w:rsidP="009B329C">
            <w:pPr>
              <w:spacing w:line="288" w:lineRule="auto"/>
              <w:rPr>
                <w:del w:id="99" w:author="412-6" w:date="2013-01-15T09:25:00Z"/>
                <w:highlight w:val="yellow"/>
              </w:rPr>
            </w:pPr>
            <w:del w:id="100" w:author="412-6" w:date="2013-01-15T09:25:00Z">
              <w:r w:rsidRPr="007B38BC" w:rsidDel="00B054EE">
                <w:rPr>
                  <w:highlight w:val="yellow"/>
                </w:rPr>
                <w:delText xml:space="preserve">0 MHz </w:delText>
              </w:r>
              <w:r w:rsidRPr="007B38BC" w:rsidDel="00B054EE">
                <w:rPr>
                  <w:szCs w:val="20"/>
                  <w:highlight w:val="yellow"/>
                </w:rPr>
                <w:sym w:font="Symbol" w:char="F0A3"/>
              </w:r>
              <w:r w:rsidRPr="007B38BC" w:rsidDel="00B054EE">
                <w:rPr>
                  <w:szCs w:val="20"/>
                  <w:highlight w:val="yellow"/>
                </w:rPr>
                <w:sym w:font="Symbol" w:char="F044"/>
              </w:r>
              <w:r w:rsidRPr="007B38BC" w:rsidDel="00B054EE">
                <w:rPr>
                  <w:highlight w:val="yellow"/>
                </w:rPr>
                <w:delText>f &lt; 5 MHz</w:delText>
              </w:r>
            </w:del>
          </w:p>
        </w:tc>
        <w:tc>
          <w:tcPr>
            <w:tcW w:w="2835" w:type="dxa"/>
          </w:tcPr>
          <w:p w:rsidR="00FD3ACB" w:rsidRPr="007B38BC" w:rsidDel="00B054EE" w:rsidRDefault="00FD3ACB" w:rsidP="009B329C">
            <w:pPr>
              <w:widowControl w:val="0"/>
              <w:autoSpaceDE w:val="0"/>
              <w:autoSpaceDN w:val="0"/>
              <w:adjustRightInd w:val="0"/>
              <w:spacing w:after="240" w:line="288" w:lineRule="auto"/>
              <w:jc w:val="both"/>
              <w:rPr>
                <w:del w:id="101" w:author="412-6" w:date="2013-01-15T09:25:00Z"/>
                <w:highlight w:val="yellow"/>
              </w:rPr>
            </w:pPr>
            <w:del w:id="102" w:author="412-6" w:date="2013-01-15T09:25:00Z">
              <w:r w:rsidRPr="007B38BC" w:rsidDel="00B054EE">
                <w:rPr>
                  <w:highlight w:val="yellow"/>
                </w:rPr>
                <w:delText xml:space="preserve">0.05 MHz </w:delText>
              </w:r>
              <w:r w:rsidRPr="007B38BC" w:rsidDel="00B054EE">
                <w:rPr>
                  <w:szCs w:val="20"/>
                  <w:highlight w:val="yellow"/>
                </w:rPr>
                <w:sym w:font="Symbol" w:char="F0A3"/>
              </w:r>
              <w:r w:rsidRPr="007B38BC" w:rsidDel="00B054EE">
                <w:rPr>
                  <w:highlight w:val="yellow"/>
                </w:rPr>
                <w:delText xml:space="preserve"> f_offset &lt;</w:delText>
              </w:r>
              <w:r w:rsidRPr="007B38BC" w:rsidDel="00B054EE">
                <w:rPr>
                  <w:highlight w:val="yellow"/>
                </w:rPr>
                <w:br/>
                <w:delText>5.05 MHz</w:delText>
              </w:r>
            </w:del>
          </w:p>
        </w:tc>
        <w:tc>
          <w:tcPr>
            <w:tcW w:w="3402" w:type="dxa"/>
            <w:vAlign w:val="center"/>
          </w:tcPr>
          <w:p w:rsidR="00FD3ACB" w:rsidRPr="007B38BC" w:rsidDel="00B054EE" w:rsidRDefault="00FD3ACB" w:rsidP="009B329C">
            <w:pPr>
              <w:widowControl w:val="0"/>
              <w:autoSpaceDE w:val="0"/>
              <w:autoSpaceDN w:val="0"/>
              <w:adjustRightInd w:val="0"/>
              <w:spacing w:after="240" w:line="288" w:lineRule="auto"/>
              <w:jc w:val="both"/>
              <w:rPr>
                <w:del w:id="103" w:author="412-6" w:date="2013-01-15T09:25:00Z"/>
                <w:highlight w:val="yellow"/>
              </w:rPr>
            </w:pPr>
            <w:del w:id="104" w:author="412-6" w:date="2013-01-15T09:25:00Z">
              <w:r w:rsidRPr="00AE034B" w:rsidDel="00B054EE">
                <w:rPr>
                  <w:highlight w:val="yellow"/>
                </w:rPr>
                <w:object w:dxaOrig="337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1pt;height:30.95pt" o:ole="">
                    <v:imagedata r:id="rId13" o:title=""/>
                  </v:shape>
                  <o:OLEObject Type="Embed" ProgID="Equation.3" ShapeID="_x0000_i1025" DrawAspect="Content" ObjectID="_1419751548" r:id="rId14"/>
                </w:object>
              </w:r>
            </w:del>
          </w:p>
        </w:tc>
        <w:tc>
          <w:tcPr>
            <w:tcW w:w="1525" w:type="dxa"/>
            <w:vAlign w:val="center"/>
          </w:tcPr>
          <w:p w:rsidR="00FD3ACB" w:rsidRPr="007B38BC" w:rsidDel="00B054EE" w:rsidRDefault="00FD3ACB" w:rsidP="009B329C">
            <w:pPr>
              <w:widowControl w:val="0"/>
              <w:autoSpaceDE w:val="0"/>
              <w:autoSpaceDN w:val="0"/>
              <w:adjustRightInd w:val="0"/>
              <w:spacing w:after="240" w:line="288" w:lineRule="auto"/>
              <w:jc w:val="both"/>
              <w:rPr>
                <w:del w:id="105" w:author="412-6" w:date="2013-01-15T09:25:00Z"/>
                <w:highlight w:val="yellow"/>
              </w:rPr>
            </w:pPr>
            <w:del w:id="106" w:author="412-6" w:date="2013-01-15T09:25:00Z">
              <w:r w:rsidRPr="007B38BC" w:rsidDel="00B054EE">
                <w:rPr>
                  <w:highlight w:val="yellow"/>
                </w:rPr>
                <w:delText xml:space="preserve">100 kHz </w:delText>
              </w:r>
            </w:del>
          </w:p>
        </w:tc>
      </w:tr>
      <w:tr w:rsidR="00FD3ACB" w:rsidRPr="003D106C" w:rsidDel="00B054EE" w:rsidTr="009B329C">
        <w:trPr>
          <w:del w:id="107" w:author="412-6" w:date="2013-01-15T09:25:00Z"/>
        </w:trPr>
        <w:tc>
          <w:tcPr>
            <w:tcW w:w="2093" w:type="dxa"/>
            <w:vAlign w:val="center"/>
          </w:tcPr>
          <w:p w:rsidR="00FD3ACB" w:rsidRPr="007B38BC" w:rsidDel="00B054EE" w:rsidRDefault="00FD3ACB" w:rsidP="009B329C">
            <w:pPr>
              <w:widowControl w:val="0"/>
              <w:autoSpaceDE w:val="0"/>
              <w:autoSpaceDN w:val="0"/>
              <w:adjustRightInd w:val="0"/>
              <w:spacing w:after="240" w:line="288" w:lineRule="auto"/>
              <w:jc w:val="both"/>
              <w:rPr>
                <w:del w:id="108" w:author="412-6" w:date="2013-01-15T09:25:00Z"/>
                <w:highlight w:val="yellow"/>
                <w:lang w:val="da-DK"/>
              </w:rPr>
            </w:pPr>
            <w:del w:id="109" w:author="412-6" w:date="2013-01-15T09:25:00Z">
              <w:r w:rsidRPr="007B38BC" w:rsidDel="00B054EE">
                <w:rPr>
                  <w:highlight w:val="yellow"/>
                  <w:lang w:val="da-DK"/>
                </w:rPr>
                <w:delText xml:space="preserve">5 MHz </w:delText>
              </w:r>
              <w:r w:rsidRPr="007B38BC" w:rsidDel="00B054EE">
                <w:rPr>
                  <w:szCs w:val="20"/>
                  <w:highlight w:val="yellow"/>
                </w:rPr>
                <w:sym w:font="Symbol" w:char="F0A3"/>
              </w:r>
              <w:r w:rsidRPr="007B38BC" w:rsidDel="00B054EE">
                <w:rPr>
                  <w:szCs w:val="20"/>
                  <w:highlight w:val="yellow"/>
                </w:rPr>
                <w:sym w:font="Symbol" w:char="F044"/>
              </w:r>
              <w:r w:rsidRPr="007B38BC" w:rsidDel="00B054EE">
                <w:rPr>
                  <w:highlight w:val="yellow"/>
                  <w:lang w:val="da-DK"/>
                </w:rPr>
                <w:delText>f &lt; min</w:delText>
              </w:r>
              <w:r w:rsidRPr="007B38BC" w:rsidDel="00B054EE">
                <w:rPr>
                  <w:highlight w:val="yellow"/>
                  <w:lang w:val="da-DK"/>
                </w:rPr>
                <w:br/>
                <w:delText xml:space="preserve">(10 MHz, </w:delText>
              </w:r>
              <w:r w:rsidRPr="007B38BC" w:rsidDel="00B054EE">
                <w:rPr>
                  <w:highlight w:val="yellow"/>
                </w:rPr>
                <w:delText>Δ</w:delText>
              </w:r>
              <w:r w:rsidRPr="007B38BC" w:rsidDel="00B054EE">
                <w:rPr>
                  <w:highlight w:val="yellow"/>
                  <w:lang w:val="da-DK"/>
                </w:rPr>
                <w:delText>fmax)</w:delText>
              </w:r>
            </w:del>
          </w:p>
        </w:tc>
        <w:tc>
          <w:tcPr>
            <w:tcW w:w="2835" w:type="dxa"/>
          </w:tcPr>
          <w:p w:rsidR="00FD3ACB" w:rsidRPr="007B38BC" w:rsidDel="00B054EE" w:rsidRDefault="00FD3ACB" w:rsidP="009B329C">
            <w:pPr>
              <w:widowControl w:val="0"/>
              <w:autoSpaceDE w:val="0"/>
              <w:autoSpaceDN w:val="0"/>
              <w:adjustRightInd w:val="0"/>
              <w:spacing w:after="240" w:line="288" w:lineRule="auto"/>
              <w:jc w:val="both"/>
              <w:rPr>
                <w:del w:id="110" w:author="412-6" w:date="2013-01-15T09:25:00Z"/>
                <w:highlight w:val="yellow"/>
                <w:lang w:val="da-DK"/>
              </w:rPr>
            </w:pPr>
            <w:del w:id="111" w:author="412-6" w:date="2013-01-15T09:25:00Z">
              <w:r w:rsidRPr="007B38BC" w:rsidDel="00B054EE">
                <w:rPr>
                  <w:highlight w:val="yellow"/>
                  <w:lang w:val="da-DK"/>
                </w:rPr>
                <w:delText xml:space="preserve">5.05 MHz </w:delText>
              </w:r>
              <w:r w:rsidRPr="007B38BC" w:rsidDel="00B054EE">
                <w:rPr>
                  <w:szCs w:val="20"/>
                  <w:highlight w:val="yellow"/>
                </w:rPr>
                <w:sym w:font="Symbol" w:char="F0A3"/>
              </w:r>
              <w:r w:rsidRPr="007B38BC" w:rsidDel="00B054EE">
                <w:rPr>
                  <w:highlight w:val="yellow"/>
                  <w:lang w:val="da-DK"/>
                </w:rPr>
                <w:delText xml:space="preserve"> f_offset &lt; min(10.05 MHz, f_offsetmax)</w:delText>
              </w:r>
            </w:del>
          </w:p>
        </w:tc>
        <w:tc>
          <w:tcPr>
            <w:tcW w:w="3402" w:type="dxa"/>
            <w:vAlign w:val="center"/>
          </w:tcPr>
          <w:p w:rsidR="00FD3ACB" w:rsidRPr="007B38BC" w:rsidDel="00B054EE" w:rsidRDefault="00FD3ACB" w:rsidP="009B329C">
            <w:pPr>
              <w:widowControl w:val="0"/>
              <w:autoSpaceDE w:val="0"/>
              <w:autoSpaceDN w:val="0"/>
              <w:adjustRightInd w:val="0"/>
              <w:spacing w:after="240" w:line="288" w:lineRule="auto"/>
              <w:jc w:val="both"/>
              <w:rPr>
                <w:del w:id="112" w:author="412-6" w:date="2013-01-15T09:25:00Z"/>
                <w:highlight w:val="yellow"/>
              </w:rPr>
            </w:pPr>
            <w:del w:id="113" w:author="412-6" w:date="2013-01-15T09:25:00Z">
              <w:r w:rsidRPr="007B38BC" w:rsidDel="00B054EE">
                <w:rPr>
                  <w:highlight w:val="yellow"/>
                </w:rPr>
                <w:delText>-37 dBm</w:delText>
              </w:r>
            </w:del>
          </w:p>
        </w:tc>
        <w:tc>
          <w:tcPr>
            <w:tcW w:w="1525" w:type="dxa"/>
            <w:vAlign w:val="center"/>
          </w:tcPr>
          <w:p w:rsidR="00FD3ACB" w:rsidRPr="007B38BC" w:rsidDel="00B054EE" w:rsidRDefault="00FD3ACB" w:rsidP="009B329C">
            <w:pPr>
              <w:widowControl w:val="0"/>
              <w:autoSpaceDE w:val="0"/>
              <w:autoSpaceDN w:val="0"/>
              <w:adjustRightInd w:val="0"/>
              <w:spacing w:after="240" w:line="288" w:lineRule="auto"/>
              <w:jc w:val="both"/>
              <w:rPr>
                <w:del w:id="114" w:author="412-6" w:date="2013-01-15T09:25:00Z"/>
                <w:highlight w:val="yellow"/>
              </w:rPr>
            </w:pPr>
            <w:del w:id="115" w:author="412-6" w:date="2013-01-15T09:25:00Z">
              <w:r w:rsidRPr="007B38BC" w:rsidDel="00B054EE">
                <w:rPr>
                  <w:highlight w:val="yellow"/>
                </w:rPr>
                <w:delText>100 kHz</w:delText>
              </w:r>
            </w:del>
          </w:p>
        </w:tc>
      </w:tr>
      <w:tr w:rsidR="00FD3ACB" w:rsidRPr="00D45B1C" w:rsidDel="00B054EE" w:rsidTr="009B329C">
        <w:trPr>
          <w:del w:id="116" w:author="412-6" w:date="2013-01-15T09:25:00Z"/>
        </w:trPr>
        <w:tc>
          <w:tcPr>
            <w:tcW w:w="2093" w:type="dxa"/>
            <w:vAlign w:val="center"/>
          </w:tcPr>
          <w:p w:rsidR="00FD3ACB" w:rsidRPr="007B38BC" w:rsidDel="00B054EE" w:rsidRDefault="00FD3ACB" w:rsidP="009B329C">
            <w:pPr>
              <w:widowControl w:val="0"/>
              <w:autoSpaceDE w:val="0"/>
              <w:autoSpaceDN w:val="0"/>
              <w:adjustRightInd w:val="0"/>
              <w:spacing w:after="240" w:line="288" w:lineRule="auto"/>
              <w:jc w:val="both"/>
              <w:rPr>
                <w:del w:id="117" w:author="412-6" w:date="2013-01-15T09:25:00Z"/>
                <w:highlight w:val="yellow"/>
              </w:rPr>
            </w:pPr>
            <w:del w:id="118" w:author="412-6" w:date="2013-01-15T09:25:00Z">
              <w:r w:rsidRPr="007B38BC" w:rsidDel="00B054EE">
                <w:rPr>
                  <w:highlight w:val="yellow"/>
                </w:rPr>
                <w:delText xml:space="preserve">10 MHz </w:delText>
              </w:r>
              <w:r w:rsidRPr="007B38BC" w:rsidDel="00B054EE">
                <w:rPr>
                  <w:szCs w:val="20"/>
                  <w:highlight w:val="yellow"/>
                </w:rPr>
                <w:sym w:font="Symbol" w:char="F0A3"/>
              </w:r>
              <w:r w:rsidRPr="007B38BC" w:rsidDel="00B054EE">
                <w:rPr>
                  <w:szCs w:val="20"/>
                  <w:highlight w:val="yellow"/>
                </w:rPr>
                <w:sym w:font="Symbol" w:char="F044"/>
              </w:r>
              <w:r w:rsidRPr="007B38BC" w:rsidDel="00B054EE">
                <w:rPr>
                  <w:highlight w:val="yellow"/>
                </w:rPr>
                <w:delText xml:space="preserve">f </w:delText>
              </w:r>
              <w:r w:rsidRPr="007B38BC" w:rsidDel="00B054EE">
                <w:rPr>
                  <w:szCs w:val="20"/>
                  <w:highlight w:val="yellow"/>
                </w:rPr>
                <w:sym w:font="Symbol" w:char="F0A3"/>
              </w:r>
              <w:r w:rsidRPr="007B38BC" w:rsidDel="00B054EE">
                <w:rPr>
                  <w:szCs w:val="20"/>
                  <w:highlight w:val="yellow"/>
                </w:rPr>
                <w:sym w:font="Symbol" w:char="F044"/>
              </w:r>
              <w:r w:rsidRPr="007B38BC" w:rsidDel="00B054EE">
                <w:rPr>
                  <w:highlight w:val="yellow"/>
                </w:rPr>
                <w:delText>fmax</w:delText>
              </w:r>
            </w:del>
          </w:p>
        </w:tc>
        <w:tc>
          <w:tcPr>
            <w:tcW w:w="2835" w:type="dxa"/>
          </w:tcPr>
          <w:p w:rsidR="00FD3ACB" w:rsidRPr="007B38BC" w:rsidDel="00B054EE" w:rsidRDefault="00FD3ACB" w:rsidP="009B329C">
            <w:pPr>
              <w:widowControl w:val="0"/>
              <w:autoSpaceDE w:val="0"/>
              <w:autoSpaceDN w:val="0"/>
              <w:adjustRightInd w:val="0"/>
              <w:spacing w:after="240" w:line="288" w:lineRule="auto"/>
              <w:jc w:val="both"/>
              <w:rPr>
                <w:del w:id="119" w:author="412-6" w:date="2013-01-15T09:25:00Z"/>
                <w:highlight w:val="yellow"/>
              </w:rPr>
            </w:pPr>
            <w:del w:id="120" w:author="412-6" w:date="2013-01-15T09:25:00Z">
              <w:r w:rsidRPr="007B38BC" w:rsidDel="00B054EE">
                <w:rPr>
                  <w:highlight w:val="yellow"/>
                </w:rPr>
                <w:delText xml:space="preserve">10.05 MHz </w:delText>
              </w:r>
              <w:r w:rsidRPr="007B38BC" w:rsidDel="00B054EE">
                <w:rPr>
                  <w:szCs w:val="20"/>
                  <w:highlight w:val="yellow"/>
                </w:rPr>
                <w:sym w:font="Symbol" w:char="F0A3"/>
              </w:r>
              <w:r w:rsidRPr="007B38BC" w:rsidDel="00B054EE">
                <w:rPr>
                  <w:highlight w:val="yellow"/>
                </w:rPr>
                <w:delText xml:space="preserve"> f_offset &lt; f_offsetmax </w:delText>
              </w:r>
            </w:del>
          </w:p>
        </w:tc>
        <w:tc>
          <w:tcPr>
            <w:tcW w:w="3402" w:type="dxa"/>
            <w:vAlign w:val="center"/>
          </w:tcPr>
          <w:p w:rsidR="00FD3ACB" w:rsidRPr="007B38BC" w:rsidDel="00B054EE" w:rsidRDefault="00FD3ACB" w:rsidP="009B329C">
            <w:pPr>
              <w:widowControl w:val="0"/>
              <w:autoSpaceDE w:val="0"/>
              <w:autoSpaceDN w:val="0"/>
              <w:adjustRightInd w:val="0"/>
              <w:spacing w:after="240" w:line="288" w:lineRule="auto"/>
              <w:jc w:val="both"/>
              <w:rPr>
                <w:del w:id="121" w:author="412-6" w:date="2013-01-15T09:25:00Z"/>
                <w:highlight w:val="yellow"/>
              </w:rPr>
            </w:pPr>
            <w:del w:id="122" w:author="412-6" w:date="2013-01-15T09:25:00Z">
              <w:r w:rsidRPr="007B38BC" w:rsidDel="00B054EE">
                <w:rPr>
                  <w:highlight w:val="yellow"/>
                </w:rPr>
                <w:delText>-37 dBm (Note 6)</w:delText>
              </w:r>
            </w:del>
          </w:p>
        </w:tc>
        <w:tc>
          <w:tcPr>
            <w:tcW w:w="1525" w:type="dxa"/>
            <w:vAlign w:val="center"/>
          </w:tcPr>
          <w:p w:rsidR="00FD3ACB" w:rsidRPr="00D45B1C" w:rsidDel="00B054EE" w:rsidRDefault="00FD3ACB" w:rsidP="009B329C">
            <w:pPr>
              <w:spacing w:line="288" w:lineRule="auto"/>
              <w:rPr>
                <w:del w:id="123" w:author="412-6" w:date="2013-01-15T09:25:00Z"/>
              </w:rPr>
            </w:pPr>
            <w:del w:id="124" w:author="412-6" w:date="2013-01-15T09:25:00Z">
              <w:r w:rsidRPr="007B38BC" w:rsidDel="00B054EE">
                <w:rPr>
                  <w:highlight w:val="yellow"/>
                </w:rPr>
                <w:delText>100 kHz</w:delText>
              </w:r>
              <w:r w:rsidRPr="00D45B1C" w:rsidDel="00B054EE">
                <w:delText xml:space="preserve"> </w:delText>
              </w:r>
            </w:del>
          </w:p>
        </w:tc>
      </w:tr>
    </w:tbl>
    <w:p w:rsidR="00FD3ACB" w:rsidDel="00B054EE" w:rsidRDefault="00FD3ACB" w:rsidP="00FD3ACB">
      <w:pPr>
        <w:pStyle w:val="ECCParagraph"/>
        <w:rPr>
          <w:del w:id="125" w:author="412-6" w:date="2013-01-15T09:25:00Z"/>
        </w:rPr>
      </w:pPr>
    </w:p>
    <w:p w:rsidR="00FD3ACB" w:rsidDel="00B054EE" w:rsidRDefault="00FD3ACB" w:rsidP="00FD3ACB">
      <w:pPr>
        <w:pStyle w:val="ECCParBulleted"/>
        <w:ind w:left="360" w:hanging="360"/>
        <w:rPr>
          <w:del w:id="126" w:author="412-6" w:date="2013-01-15T09:25:00Z"/>
        </w:rPr>
      </w:pPr>
      <w:del w:id="127" w:author="412-6" w:date="2013-01-15T09:25:00Z">
        <w:r w:rsidRPr="006F3029" w:rsidDel="00B054EE">
          <w:rPr>
            <w:u w:val="single"/>
          </w:rPr>
          <w:delText>Home BS (indoor femtocell deployment)</w:delText>
        </w:r>
        <w:r w:rsidRPr="00005A04" w:rsidDel="00B054EE">
          <w:delText xml:space="preserve"> </w:delText>
        </w:r>
        <w:r w:rsidDel="00B054EE">
          <w:delText xml:space="preserve">: this type of base </w:delText>
        </w:r>
        <w:r w:rsidRPr="00005A04" w:rsidDel="00B054EE">
          <w:delText xml:space="preserve">station </w:delText>
        </w:r>
        <w:r w:rsidDel="00B054EE">
          <w:delText xml:space="preserve">is </w:delText>
        </w:r>
        <w:r w:rsidRPr="00D45B1C" w:rsidDel="00B054EE">
          <w:rPr>
            <w:bCs/>
          </w:rPr>
          <w:delText xml:space="preserve">characterised by requirements derived from Femto Cell </w:delText>
        </w:r>
        <w:r w:rsidRPr="00D45B1C" w:rsidDel="00B054EE">
          <w:delText>scenarios</w:delText>
        </w:r>
        <w:r w:rsidDel="00B054EE">
          <w:rPr>
            <w:bCs/>
          </w:rPr>
          <w:delText xml:space="preserve">. The rated output power for Home BS is 20 dBm or lower, depending on the number of transmit antenna ports. </w:delText>
        </w:r>
      </w:del>
    </w:p>
    <w:p w:rsidR="00FD3ACB" w:rsidRPr="006153F0" w:rsidDel="00B054EE" w:rsidRDefault="008940B5" w:rsidP="008940B5">
      <w:pPr>
        <w:pStyle w:val="Beschriftung"/>
        <w:rPr>
          <w:del w:id="128" w:author="412-6" w:date="2013-01-15T09:25:00Z"/>
          <w:highlight w:val="yellow"/>
        </w:rPr>
      </w:pPr>
      <w:del w:id="129" w:author="412-6" w:date="2013-01-15T09:25:00Z">
        <w:r w:rsidDel="00B054EE">
          <w:delText xml:space="preserve">Table </w:delText>
        </w:r>
        <w:r w:rsidDel="00B054EE">
          <w:fldChar w:fldCharType="begin"/>
        </w:r>
        <w:r w:rsidDel="00B054EE">
          <w:delInstrText xml:space="preserve"> SEQ Table \* ARABIC </w:delInstrText>
        </w:r>
        <w:r w:rsidDel="00B054EE">
          <w:fldChar w:fldCharType="separate"/>
        </w:r>
        <w:r w:rsidR="006C2396" w:rsidDel="00B054EE">
          <w:rPr>
            <w:noProof/>
          </w:rPr>
          <w:delText>3</w:delText>
        </w:r>
        <w:r w:rsidDel="00B054EE">
          <w:fldChar w:fldCharType="end"/>
        </w:r>
        <w:r w:rsidDel="00B054EE">
          <w:delText xml:space="preserve">: </w:delText>
        </w:r>
        <w:r w:rsidR="00FD3ACB" w:rsidRPr="006153F0" w:rsidDel="00B054EE">
          <w:rPr>
            <w:highlight w:val="yellow"/>
          </w:rPr>
          <w:delText>Home BS operating band unwanted emission limits for 5, 10, 15 and 20 MHz channel bandwidth (source: Table 6.6.3.2B-3 of [</w:delText>
        </w:r>
        <w:r w:rsidR="00FD3ACB" w:rsidRPr="003D106C" w:rsidDel="00B054EE">
          <w:rPr>
            <w:highlight w:val="yellow"/>
          </w:rPr>
          <w:delText>xx</w:delText>
        </w:r>
        <w:r w:rsidR="00FD3ACB" w:rsidRPr="006153F0" w:rsidDel="00B054EE">
          <w:rPr>
            <w:highlight w:val="yellow"/>
          </w:rPr>
          <w:delText>])</w:delText>
        </w:r>
      </w:del>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185"/>
        <w:gridCol w:w="2743"/>
        <w:gridCol w:w="3271"/>
        <w:gridCol w:w="1656"/>
      </w:tblGrid>
      <w:tr w:rsidR="00FD3ACB" w:rsidRPr="006153F0" w:rsidDel="00B054EE" w:rsidTr="009B329C">
        <w:trPr>
          <w:tblHeader/>
          <w:del w:id="130" w:author="412-6" w:date="2013-01-15T09:25:00Z"/>
        </w:trPr>
        <w:tc>
          <w:tcPr>
            <w:tcW w:w="2185" w:type="dxa"/>
            <w:tcBorders>
              <w:right w:val="single" w:sz="8" w:space="0" w:color="FFFFFF"/>
            </w:tcBorders>
            <w:shd w:val="clear" w:color="auto" w:fill="D2232A"/>
            <w:vAlign w:val="center"/>
          </w:tcPr>
          <w:p w:rsidR="00FD3ACB" w:rsidRPr="006153F0" w:rsidDel="00B054EE" w:rsidRDefault="00FD3ACB" w:rsidP="009B329C">
            <w:pPr>
              <w:spacing w:line="288" w:lineRule="auto"/>
              <w:rPr>
                <w:del w:id="131" w:author="412-6" w:date="2013-01-15T09:25:00Z"/>
                <w:b/>
                <w:color w:val="FFFFFF"/>
                <w:highlight w:val="yellow"/>
              </w:rPr>
            </w:pPr>
            <w:del w:id="132" w:author="412-6" w:date="2013-01-15T09:25:00Z">
              <w:r w:rsidRPr="006153F0" w:rsidDel="00B054EE">
                <w:rPr>
                  <w:b/>
                  <w:color w:val="FFFFFF"/>
                  <w:highlight w:val="yellow"/>
                </w:rPr>
                <w:delText xml:space="preserve">Frequency offset of measurement filter </w:delText>
              </w:r>
              <w:r w:rsidRPr="006153F0" w:rsidDel="00B054EE">
                <w:rPr>
                  <w:b/>
                  <w:color w:val="FFFFFF"/>
                  <w:highlight w:val="yellow"/>
                </w:rPr>
                <w:noBreakHyphen/>
                <w:delText xml:space="preserve">3dB point, </w:delText>
              </w:r>
              <w:r w:rsidRPr="006153F0" w:rsidDel="00B054EE">
                <w:rPr>
                  <w:b/>
                  <w:color w:val="FFFFFF"/>
                  <w:szCs w:val="20"/>
                  <w:highlight w:val="yellow"/>
                </w:rPr>
                <w:sym w:font="Symbol" w:char="F044"/>
              </w:r>
              <w:r w:rsidRPr="006153F0" w:rsidDel="00B054EE">
                <w:rPr>
                  <w:b/>
                  <w:color w:val="FFFFFF"/>
                  <w:highlight w:val="yellow"/>
                </w:rPr>
                <w:delText>f</w:delText>
              </w:r>
            </w:del>
          </w:p>
        </w:tc>
        <w:tc>
          <w:tcPr>
            <w:tcW w:w="2743" w:type="dxa"/>
            <w:tcBorders>
              <w:right w:val="single" w:sz="8" w:space="0" w:color="FFFFFF"/>
            </w:tcBorders>
            <w:shd w:val="clear" w:color="auto" w:fill="D2232A"/>
          </w:tcPr>
          <w:p w:rsidR="00FD3ACB" w:rsidRPr="006153F0" w:rsidDel="00B054EE" w:rsidRDefault="00FD3ACB" w:rsidP="009B329C">
            <w:pPr>
              <w:spacing w:line="288" w:lineRule="auto"/>
              <w:rPr>
                <w:del w:id="133" w:author="412-6" w:date="2013-01-15T09:25:00Z"/>
                <w:b/>
                <w:color w:val="FFFFFF"/>
                <w:highlight w:val="yellow"/>
              </w:rPr>
            </w:pPr>
            <w:del w:id="134" w:author="412-6" w:date="2013-01-15T09:25:00Z">
              <w:r w:rsidRPr="006153F0" w:rsidDel="00B054EE">
                <w:rPr>
                  <w:b/>
                  <w:color w:val="FFFFFF"/>
                  <w:highlight w:val="yellow"/>
                </w:rPr>
                <w:delText>Frequency offset of measurement filter centre frequency, f_offset</w:delText>
              </w:r>
            </w:del>
          </w:p>
        </w:tc>
        <w:tc>
          <w:tcPr>
            <w:tcW w:w="3271" w:type="dxa"/>
            <w:tcBorders>
              <w:left w:val="single" w:sz="8" w:space="0" w:color="FFFFFF"/>
              <w:right w:val="single" w:sz="8" w:space="0" w:color="FFFFFF"/>
            </w:tcBorders>
            <w:shd w:val="clear" w:color="auto" w:fill="D2232A"/>
            <w:vAlign w:val="center"/>
          </w:tcPr>
          <w:p w:rsidR="00FD3ACB" w:rsidRPr="006153F0" w:rsidDel="00B054EE" w:rsidRDefault="00FD3ACB" w:rsidP="009B329C">
            <w:pPr>
              <w:spacing w:line="288" w:lineRule="auto"/>
              <w:rPr>
                <w:del w:id="135" w:author="412-6" w:date="2013-01-15T09:25:00Z"/>
                <w:b/>
                <w:color w:val="FFFFFF"/>
                <w:highlight w:val="yellow"/>
              </w:rPr>
            </w:pPr>
            <w:del w:id="136" w:author="412-6" w:date="2013-01-15T09:25:00Z">
              <w:r w:rsidRPr="006153F0" w:rsidDel="00B054EE">
                <w:rPr>
                  <w:b/>
                  <w:color w:val="FFFFFF"/>
                  <w:highlight w:val="yellow"/>
                </w:rPr>
                <w:delText>Minimum requirement</w:delText>
              </w:r>
            </w:del>
          </w:p>
        </w:tc>
        <w:tc>
          <w:tcPr>
            <w:tcW w:w="1656" w:type="dxa"/>
            <w:tcBorders>
              <w:left w:val="single" w:sz="8" w:space="0" w:color="FFFFFF"/>
            </w:tcBorders>
            <w:shd w:val="clear" w:color="auto" w:fill="D2232A"/>
            <w:vAlign w:val="center"/>
          </w:tcPr>
          <w:p w:rsidR="00FD3ACB" w:rsidRPr="006153F0" w:rsidDel="00B054EE" w:rsidRDefault="00FD3ACB" w:rsidP="009B329C">
            <w:pPr>
              <w:spacing w:line="288" w:lineRule="auto"/>
              <w:rPr>
                <w:del w:id="137" w:author="412-6" w:date="2013-01-15T09:25:00Z"/>
                <w:b/>
                <w:color w:val="FFFFFF"/>
                <w:highlight w:val="yellow"/>
              </w:rPr>
            </w:pPr>
            <w:del w:id="138" w:author="412-6" w:date="2013-01-15T09:25:00Z">
              <w:r w:rsidRPr="006153F0" w:rsidDel="00B054EE">
                <w:rPr>
                  <w:b/>
                  <w:color w:val="FFFFFF"/>
                  <w:highlight w:val="yellow"/>
                </w:rPr>
                <w:delText>Measurement bandwidth (Note 4)</w:delText>
              </w:r>
            </w:del>
          </w:p>
        </w:tc>
      </w:tr>
      <w:tr w:rsidR="00FD3ACB" w:rsidRPr="006153F0" w:rsidDel="00B054EE" w:rsidTr="009B329C">
        <w:trPr>
          <w:del w:id="139" w:author="412-6" w:date="2013-01-15T09:25:00Z"/>
        </w:trPr>
        <w:tc>
          <w:tcPr>
            <w:tcW w:w="2185" w:type="dxa"/>
            <w:vAlign w:val="center"/>
          </w:tcPr>
          <w:p w:rsidR="00FD3ACB" w:rsidRPr="006153F0" w:rsidDel="00B054EE" w:rsidRDefault="00FD3ACB" w:rsidP="009B329C">
            <w:pPr>
              <w:spacing w:line="288" w:lineRule="auto"/>
              <w:rPr>
                <w:del w:id="140" w:author="412-6" w:date="2013-01-15T09:25:00Z"/>
                <w:highlight w:val="yellow"/>
              </w:rPr>
            </w:pPr>
            <w:del w:id="141" w:author="412-6" w:date="2013-01-15T09:25:00Z">
              <w:r w:rsidRPr="006153F0" w:rsidDel="00B054EE">
                <w:rPr>
                  <w:highlight w:val="yellow"/>
                </w:rPr>
                <w:delText xml:space="preserve">0 MHz </w:delText>
              </w:r>
              <w:r w:rsidRPr="006153F0" w:rsidDel="00B054EE">
                <w:rPr>
                  <w:szCs w:val="20"/>
                  <w:highlight w:val="yellow"/>
                </w:rPr>
                <w:sym w:font="Symbol" w:char="F0A3"/>
              </w:r>
              <w:r w:rsidRPr="006153F0" w:rsidDel="00B054EE">
                <w:rPr>
                  <w:szCs w:val="20"/>
                  <w:highlight w:val="yellow"/>
                </w:rPr>
                <w:sym w:font="Symbol" w:char="F044"/>
              </w:r>
              <w:r w:rsidRPr="006153F0" w:rsidDel="00B054EE">
                <w:rPr>
                  <w:highlight w:val="yellow"/>
                </w:rPr>
                <w:delText>f &lt; 5 MHz</w:delText>
              </w:r>
            </w:del>
          </w:p>
        </w:tc>
        <w:tc>
          <w:tcPr>
            <w:tcW w:w="2743" w:type="dxa"/>
          </w:tcPr>
          <w:p w:rsidR="00FD3ACB" w:rsidRPr="006153F0" w:rsidDel="00B054EE" w:rsidRDefault="00FD3ACB" w:rsidP="009B329C">
            <w:pPr>
              <w:spacing w:line="288" w:lineRule="auto"/>
              <w:rPr>
                <w:del w:id="142" w:author="412-6" w:date="2013-01-15T09:25:00Z"/>
                <w:highlight w:val="yellow"/>
              </w:rPr>
            </w:pPr>
            <w:del w:id="143" w:author="412-6" w:date="2013-01-15T09:25:00Z">
              <w:r w:rsidRPr="006153F0" w:rsidDel="00B054EE">
                <w:rPr>
                  <w:highlight w:val="yellow"/>
                </w:rPr>
                <w:delText xml:space="preserve">0.05 MHz </w:delText>
              </w:r>
              <w:r w:rsidRPr="006153F0" w:rsidDel="00B054EE">
                <w:rPr>
                  <w:szCs w:val="20"/>
                  <w:highlight w:val="yellow"/>
                </w:rPr>
                <w:sym w:font="Symbol" w:char="F0A3"/>
              </w:r>
              <w:r w:rsidRPr="006153F0" w:rsidDel="00B054EE">
                <w:rPr>
                  <w:highlight w:val="yellow"/>
                </w:rPr>
                <w:delText xml:space="preserve"> f_offset &lt; 5.05 MHz</w:delText>
              </w:r>
            </w:del>
          </w:p>
        </w:tc>
        <w:tc>
          <w:tcPr>
            <w:tcW w:w="3271" w:type="dxa"/>
            <w:vAlign w:val="center"/>
          </w:tcPr>
          <w:p w:rsidR="00FD3ACB" w:rsidRPr="006153F0" w:rsidDel="00B054EE" w:rsidRDefault="00FD3ACB" w:rsidP="009B329C">
            <w:pPr>
              <w:spacing w:line="288" w:lineRule="auto"/>
              <w:rPr>
                <w:del w:id="144" w:author="412-6" w:date="2013-01-15T09:25:00Z"/>
                <w:highlight w:val="yellow"/>
              </w:rPr>
            </w:pPr>
            <w:del w:id="145" w:author="412-6" w:date="2013-01-15T09:25:00Z">
              <w:r w:rsidRPr="006153F0" w:rsidDel="00B054EE">
                <w:rPr>
                  <w:highlight w:val="yellow"/>
                </w:rPr>
                <w:object w:dxaOrig="2960" w:dyaOrig="639">
                  <v:shape id="_x0000_i1026" type="#_x0000_t75" style="width:129.8pt;height:27.9pt" o:ole="">
                    <v:imagedata r:id="rId15" o:title=""/>
                  </v:shape>
                  <o:OLEObject Type="Embed" ProgID="Equation.DSMT4" ShapeID="_x0000_i1026" DrawAspect="Content" ObjectID="_1419751549" r:id="rId16"/>
                </w:object>
              </w:r>
            </w:del>
          </w:p>
        </w:tc>
        <w:tc>
          <w:tcPr>
            <w:tcW w:w="1656" w:type="dxa"/>
            <w:vAlign w:val="center"/>
          </w:tcPr>
          <w:p w:rsidR="00FD3ACB" w:rsidRPr="006153F0" w:rsidDel="00B054EE" w:rsidRDefault="00FD3ACB" w:rsidP="009B329C">
            <w:pPr>
              <w:spacing w:line="288" w:lineRule="auto"/>
              <w:rPr>
                <w:del w:id="146" w:author="412-6" w:date="2013-01-15T09:25:00Z"/>
                <w:highlight w:val="yellow"/>
              </w:rPr>
            </w:pPr>
            <w:del w:id="147" w:author="412-6" w:date="2013-01-15T09:25:00Z">
              <w:r w:rsidRPr="006153F0" w:rsidDel="00B054EE">
                <w:rPr>
                  <w:highlight w:val="yellow"/>
                </w:rPr>
                <w:delText xml:space="preserve">100 kHz </w:delText>
              </w:r>
            </w:del>
          </w:p>
        </w:tc>
      </w:tr>
      <w:tr w:rsidR="00FD3ACB" w:rsidRPr="006153F0" w:rsidDel="00B054EE" w:rsidTr="009B329C">
        <w:trPr>
          <w:del w:id="148" w:author="412-6" w:date="2013-01-15T09:25:00Z"/>
        </w:trPr>
        <w:tc>
          <w:tcPr>
            <w:tcW w:w="2185" w:type="dxa"/>
            <w:vAlign w:val="center"/>
          </w:tcPr>
          <w:p w:rsidR="00FD3ACB" w:rsidRPr="006153F0" w:rsidDel="00B054EE" w:rsidRDefault="00FD3ACB" w:rsidP="009B329C">
            <w:pPr>
              <w:spacing w:line="288" w:lineRule="auto"/>
              <w:rPr>
                <w:del w:id="149" w:author="412-6" w:date="2013-01-15T09:25:00Z"/>
                <w:highlight w:val="yellow"/>
                <w:lang w:val="da-DK"/>
              </w:rPr>
            </w:pPr>
            <w:del w:id="150" w:author="412-6" w:date="2013-01-15T09:25:00Z">
              <w:r w:rsidRPr="006153F0" w:rsidDel="00B054EE">
                <w:rPr>
                  <w:highlight w:val="yellow"/>
                  <w:lang w:val="da-DK"/>
                </w:rPr>
                <w:delText xml:space="preserve">5 MHz </w:delText>
              </w:r>
              <w:r w:rsidRPr="006153F0" w:rsidDel="00B054EE">
                <w:rPr>
                  <w:szCs w:val="20"/>
                  <w:highlight w:val="yellow"/>
                </w:rPr>
                <w:sym w:font="Symbol" w:char="F0A3"/>
              </w:r>
              <w:r w:rsidRPr="006153F0" w:rsidDel="00B054EE">
                <w:rPr>
                  <w:szCs w:val="20"/>
                  <w:highlight w:val="yellow"/>
                </w:rPr>
                <w:sym w:font="Symbol" w:char="F044"/>
              </w:r>
              <w:r w:rsidRPr="006153F0" w:rsidDel="00B054EE">
                <w:rPr>
                  <w:highlight w:val="yellow"/>
                  <w:lang w:val="da-DK"/>
                </w:rPr>
                <w:delText xml:space="preserve">f &lt; min(10 MHz, </w:delText>
              </w:r>
              <w:r w:rsidRPr="006153F0" w:rsidDel="00B054EE">
                <w:rPr>
                  <w:szCs w:val="20"/>
                  <w:highlight w:val="yellow"/>
                </w:rPr>
                <w:sym w:font="Symbol" w:char="F044"/>
              </w:r>
              <w:r w:rsidRPr="006153F0" w:rsidDel="00B054EE">
                <w:rPr>
                  <w:highlight w:val="yellow"/>
                  <w:lang w:val="da-DK"/>
                </w:rPr>
                <w:delText>fmax)</w:delText>
              </w:r>
            </w:del>
          </w:p>
        </w:tc>
        <w:tc>
          <w:tcPr>
            <w:tcW w:w="2743" w:type="dxa"/>
          </w:tcPr>
          <w:p w:rsidR="00FD3ACB" w:rsidRPr="006153F0" w:rsidDel="00B054EE" w:rsidRDefault="00FD3ACB" w:rsidP="009B329C">
            <w:pPr>
              <w:spacing w:line="288" w:lineRule="auto"/>
              <w:rPr>
                <w:del w:id="151" w:author="412-6" w:date="2013-01-15T09:25:00Z"/>
                <w:highlight w:val="yellow"/>
                <w:lang w:val="da-DK"/>
              </w:rPr>
            </w:pPr>
            <w:del w:id="152" w:author="412-6" w:date="2013-01-15T09:25:00Z">
              <w:r w:rsidRPr="006153F0" w:rsidDel="00B054EE">
                <w:rPr>
                  <w:highlight w:val="yellow"/>
                  <w:lang w:val="da-DK"/>
                </w:rPr>
                <w:delText xml:space="preserve">5.05 MHz </w:delText>
              </w:r>
              <w:r w:rsidRPr="006153F0" w:rsidDel="00B054EE">
                <w:rPr>
                  <w:szCs w:val="20"/>
                  <w:highlight w:val="yellow"/>
                </w:rPr>
                <w:sym w:font="Symbol" w:char="F0A3"/>
              </w:r>
              <w:r w:rsidRPr="006153F0" w:rsidDel="00B054EE">
                <w:rPr>
                  <w:highlight w:val="yellow"/>
                  <w:lang w:val="da-DK"/>
                </w:rPr>
                <w:delText xml:space="preserve"> f_offset &lt; min(10.05 MHz, f_offsetmax)</w:delText>
              </w:r>
            </w:del>
          </w:p>
        </w:tc>
        <w:tc>
          <w:tcPr>
            <w:tcW w:w="3271" w:type="dxa"/>
            <w:vAlign w:val="center"/>
          </w:tcPr>
          <w:p w:rsidR="00FD3ACB" w:rsidRPr="006153F0" w:rsidDel="00B054EE" w:rsidRDefault="00FD3ACB" w:rsidP="009B329C">
            <w:pPr>
              <w:spacing w:line="288" w:lineRule="auto"/>
              <w:rPr>
                <w:del w:id="153" w:author="412-6" w:date="2013-01-15T09:25:00Z"/>
                <w:highlight w:val="yellow"/>
              </w:rPr>
            </w:pPr>
            <w:del w:id="154" w:author="412-6" w:date="2013-01-15T09:25:00Z">
              <w:r w:rsidRPr="006153F0" w:rsidDel="00B054EE">
                <w:rPr>
                  <w:highlight w:val="yellow"/>
                </w:rPr>
                <w:delText>-42 dBm</w:delText>
              </w:r>
            </w:del>
          </w:p>
        </w:tc>
        <w:tc>
          <w:tcPr>
            <w:tcW w:w="1656" w:type="dxa"/>
            <w:vAlign w:val="center"/>
          </w:tcPr>
          <w:p w:rsidR="00FD3ACB" w:rsidRPr="006153F0" w:rsidDel="00B054EE" w:rsidRDefault="00FD3ACB" w:rsidP="009B329C">
            <w:pPr>
              <w:spacing w:line="288" w:lineRule="auto"/>
              <w:rPr>
                <w:del w:id="155" w:author="412-6" w:date="2013-01-15T09:25:00Z"/>
                <w:highlight w:val="yellow"/>
              </w:rPr>
            </w:pPr>
            <w:del w:id="156" w:author="412-6" w:date="2013-01-15T09:25:00Z">
              <w:r w:rsidRPr="006153F0" w:rsidDel="00B054EE">
                <w:rPr>
                  <w:highlight w:val="yellow"/>
                </w:rPr>
                <w:delText xml:space="preserve">100 kHz </w:delText>
              </w:r>
            </w:del>
          </w:p>
        </w:tc>
      </w:tr>
      <w:tr w:rsidR="00FD3ACB" w:rsidRPr="00D45B1C" w:rsidDel="00B054EE" w:rsidTr="009B329C">
        <w:trPr>
          <w:del w:id="157" w:author="412-6" w:date="2013-01-15T09:25:00Z"/>
        </w:trPr>
        <w:tc>
          <w:tcPr>
            <w:tcW w:w="2185" w:type="dxa"/>
            <w:vAlign w:val="center"/>
          </w:tcPr>
          <w:p w:rsidR="00FD3ACB" w:rsidRPr="006153F0" w:rsidDel="00B054EE" w:rsidRDefault="00FD3ACB" w:rsidP="009B329C">
            <w:pPr>
              <w:spacing w:line="288" w:lineRule="auto"/>
              <w:rPr>
                <w:del w:id="158" w:author="412-6" w:date="2013-01-15T09:25:00Z"/>
                <w:highlight w:val="yellow"/>
              </w:rPr>
            </w:pPr>
            <w:del w:id="159" w:author="412-6" w:date="2013-01-15T09:25:00Z">
              <w:r w:rsidRPr="006153F0" w:rsidDel="00B054EE">
                <w:rPr>
                  <w:highlight w:val="yellow"/>
                </w:rPr>
                <w:delText xml:space="preserve">10 MHz </w:delText>
              </w:r>
              <w:r w:rsidRPr="006153F0" w:rsidDel="00B054EE">
                <w:rPr>
                  <w:szCs w:val="20"/>
                  <w:highlight w:val="yellow"/>
                </w:rPr>
                <w:sym w:font="Symbol" w:char="F0A3"/>
              </w:r>
              <w:r w:rsidRPr="006153F0" w:rsidDel="00B054EE">
                <w:rPr>
                  <w:szCs w:val="20"/>
                  <w:highlight w:val="yellow"/>
                </w:rPr>
                <w:sym w:font="Symbol" w:char="F044"/>
              </w:r>
              <w:r w:rsidRPr="006153F0" w:rsidDel="00B054EE">
                <w:rPr>
                  <w:highlight w:val="yellow"/>
                </w:rPr>
                <w:delText xml:space="preserve">f </w:delText>
              </w:r>
              <w:r w:rsidRPr="006153F0" w:rsidDel="00B054EE">
                <w:rPr>
                  <w:szCs w:val="20"/>
                  <w:highlight w:val="yellow"/>
                </w:rPr>
                <w:sym w:font="Symbol" w:char="F0A3"/>
              </w:r>
              <w:r w:rsidRPr="006153F0" w:rsidDel="00B054EE">
                <w:rPr>
                  <w:szCs w:val="20"/>
                  <w:highlight w:val="yellow"/>
                </w:rPr>
                <w:sym w:font="Symbol" w:char="F044"/>
              </w:r>
              <w:r w:rsidRPr="006153F0" w:rsidDel="00B054EE">
                <w:rPr>
                  <w:highlight w:val="yellow"/>
                </w:rPr>
                <w:delText>fmax</w:delText>
              </w:r>
            </w:del>
          </w:p>
        </w:tc>
        <w:tc>
          <w:tcPr>
            <w:tcW w:w="2743" w:type="dxa"/>
          </w:tcPr>
          <w:p w:rsidR="00FD3ACB" w:rsidRPr="006153F0" w:rsidDel="00B054EE" w:rsidRDefault="00FD3ACB" w:rsidP="009B329C">
            <w:pPr>
              <w:spacing w:line="288" w:lineRule="auto"/>
              <w:rPr>
                <w:del w:id="160" w:author="412-6" w:date="2013-01-15T09:25:00Z"/>
                <w:highlight w:val="yellow"/>
              </w:rPr>
            </w:pPr>
            <w:del w:id="161" w:author="412-6" w:date="2013-01-15T09:25:00Z">
              <w:r w:rsidRPr="006153F0" w:rsidDel="00B054EE">
                <w:rPr>
                  <w:highlight w:val="yellow"/>
                </w:rPr>
                <w:delText xml:space="preserve">10.5 MHz </w:delText>
              </w:r>
              <w:r w:rsidRPr="006153F0" w:rsidDel="00B054EE">
                <w:rPr>
                  <w:szCs w:val="20"/>
                  <w:highlight w:val="yellow"/>
                </w:rPr>
                <w:sym w:font="Symbol" w:char="F0A3"/>
              </w:r>
              <w:r w:rsidRPr="006153F0" w:rsidDel="00B054EE">
                <w:rPr>
                  <w:highlight w:val="yellow"/>
                </w:rPr>
                <w:delText xml:space="preserve"> f_offset &lt; f_offsetmax </w:delText>
              </w:r>
            </w:del>
          </w:p>
        </w:tc>
        <w:tc>
          <w:tcPr>
            <w:tcW w:w="3271" w:type="dxa"/>
            <w:vAlign w:val="center"/>
          </w:tcPr>
          <w:p w:rsidR="00FD3ACB" w:rsidRPr="006153F0" w:rsidDel="00B054EE" w:rsidRDefault="00FD3ACB" w:rsidP="009B329C">
            <w:pPr>
              <w:spacing w:line="288" w:lineRule="auto"/>
              <w:rPr>
                <w:del w:id="162" w:author="412-6" w:date="2013-01-15T09:25:00Z"/>
                <w:highlight w:val="yellow"/>
              </w:rPr>
            </w:pPr>
            <w:del w:id="163" w:author="412-6" w:date="2013-01-15T09:25:00Z">
              <w:r w:rsidRPr="006153F0" w:rsidDel="00B054EE">
                <w:rPr>
                  <w:highlight w:val="yellow"/>
                </w:rPr>
                <w:object w:dxaOrig="3159" w:dyaOrig="720">
                  <v:shape id="_x0000_i1027" type="#_x0000_t75" style="width:120.15pt;height:26.85pt" o:ole="">
                    <v:imagedata r:id="rId17" o:title=""/>
                  </v:shape>
                  <o:OLEObject Type="Embed" ProgID="Equation.DSMT4" ShapeID="_x0000_i1027" DrawAspect="Content" ObjectID="_1419751550" r:id="rId18"/>
                </w:object>
              </w:r>
            </w:del>
          </w:p>
          <w:p w:rsidR="00FD3ACB" w:rsidRPr="006153F0" w:rsidDel="00B054EE" w:rsidRDefault="00FD3ACB" w:rsidP="009B329C">
            <w:pPr>
              <w:spacing w:line="288" w:lineRule="auto"/>
              <w:rPr>
                <w:del w:id="164" w:author="412-6" w:date="2013-01-15T09:25:00Z"/>
                <w:highlight w:val="yellow"/>
              </w:rPr>
            </w:pPr>
            <w:del w:id="165" w:author="412-6" w:date="2013-01-15T09:25:00Z">
              <w:r w:rsidRPr="003D106C" w:rsidDel="00B054EE">
                <w:rPr>
                  <w:highlight w:val="yellow"/>
                </w:rPr>
                <w:delText>(Note 6, Note 7)</w:delText>
              </w:r>
            </w:del>
          </w:p>
        </w:tc>
        <w:tc>
          <w:tcPr>
            <w:tcW w:w="1656" w:type="dxa"/>
            <w:vAlign w:val="center"/>
          </w:tcPr>
          <w:p w:rsidR="00FD3ACB" w:rsidRPr="00D45B1C" w:rsidDel="00B054EE" w:rsidRDefault="00FD3ACB" w:rsidP="009B329C">
            <w:pPr>
              <w:spacing w:line="288" w:lineRule="auto"/>
              <w:rPr>
                <w:del w:id="166" w:author="412-6" w:date="2013-01-15T09:25:00Z"/>
              </w:rPr>
            </w:pPr>
            <w:del w:id="167" w:author="412-6" w:date="2013-01-15T09:25:00Z">
              <w:r w:rsidRPr="006153F0" w:rsidDel="00B054EE">
                <w:rPr>
                  <w:highlight w:val="yellow"/>
                </w:rPr>
                <w:delText>1MHz</w:delText>
              </w:r>
              <w:r w:rsidRPr="00D45B1C" w:rsidDel="00B054EE">
                <w:delText xml:space="preserve"> </w:delText>
              </w:r>
            </w:del>
          </w:p>
        </w:tc>
      </w:tr>
    </w:tbl>
    <w:p w:rsidR="00FD3ACB" w:rsidRPr="006F3029" w:rsidDel="00B054EE" w:rsidRDefault="00FD3ACB" w:rsidP="00FD3ACB">
      <w:pPr>
        <w:pStyle w:val="ECCParagraph"/>
        <w:rPr>
          <w:del w:id="168" w:author="412-6" w:date="2013-01-15T09:25:00Z"/>
        </w:rPr>
      </w:pPr>
    </w:p>
    <w:p w:rsidR="00FD3ACB" w:rsidDel="00B054EE" w:rsidRDefault="00FD3ACB" w:rsidP="00FD3ACB">
      <w:pPr>
        <w:rPr>
          <w:del w:id="169" w:author="412-6" w:date="2013-01-15T09:25:00Z"/>
          <w:bCs/>
          <w:i/>
          <w:noProof/>
          <w:color w:val="D2232A"/>
          <w:szCs w:val="26"/>
          <w:lang w:val="en-GB" w:eastAsia="fr-FR"/>
        </w:rPr>
      </w:pPr>
      <w:del w:id="170" w:author="412-6" w:date="2013-01-15T09:25:00Z">
        <w:r w:rsidDel="00B054EE">
          <w:rPr>
            <w:lang w:val="en-GB"/>
          </w:rPr>
          <w:br w:type="page"/>
        </w:r>
      </w:del>
    </w:p>
    <w:p w:rsidR="00FD3ACB" w:rsidRDefault="00FD3ACB" w:rsidP="00B054EE">
      <w:pPr>
        <w:pStyle w:val="berschrift3"/>
        <w:rPr>
          <w:lang w:val="en-GB"/>
        </w:rPr>
        <w:pPrChange w:id="171" w:author="412-6" w:date="2013-01-15T09:25:00Z">
          <w:pPr>
            <w:pStyle w:val="berschrift4"/>
          </w:pPr>
        </w:pPrChange>
      </w:pPr>
      <w:bookmarkStart w:id="172" w:name="_Toc345429010"/>
      <w:bookmarkStart w:id="173" w:name="_Toc345931314"/>
      <w:r>
        <w:rPr>
          <w:lang w:val="en-GB"/>
        </w:rPr>
        <w:lastRenderedPageBreak/>
        <w:t>Base station parameters</w:t>
      </w:r>
      <w:bookmarkEnd w:id="172"/>
      <w:bookmarkEnd w:id="173"/>
    </w:p>
    <w:p w:rsidR="00FD3ACB" w:rsidRDefault="00FD3ACB" w:rsidP="00FD3ACB">
      <w:pPr>
        <w:pStyle w:val="ECCParagraph"/>
        <w:rPr>
          <w:bCs/>
          <w:i/>
        </w:rPr>
      </w:pPr>
      <w:r>
        <w:t xml:space="preserve">The following table includes parameters for </w:t>
      </w:r>
      <w:del w:id="174" w:author="412-6" w:date="2013-01-15T09:26:00Z">
        <w:r w:rsidDel="00B054EE">
          <w:delText xml:space="preserve">LTE </w:delText>
        </w:r>
      </w:del>
      <w:proofErr w:type="spellStart"/>
      <w:r>
        <w:t>Macrocell</w:t>
      </w:r>
      <w:proofErr w:type="spellEnd"/>
      <w:r>
        <w:t xml:space="preserve">, Microcell, </w:t>
      </w:r>
      <w:proofErr w:type="spellStart"/>
      <w:r>
        <w:t>Picocell</w:t>
      </w:r>
      <w:proofErr w:type="spellEnd"/>
      <w:r>
        <w:t xml:space="preserve"> and </w:t>
      </w:r>
      <w:proofErr w:type="spellStart"/>
      <w:r>
        <w:t>Femtocell</w:t>
      </w:r>
      <w:proofErr w:type="spellEnd"/>
      <w:r>
        <w:t xml:space="preserve"> base stations</w:t>
      </w:r>
      <w:ins w:id="175" w:author="412-6" w:date="2013-01-15T09:26:00Z">
        <w:r w:rsidR="00B054EE">
          <w:t xml:space="preserve"> </w:t>
        </w:r>
        <w:r w:rsidR="00B054EE" w:rsidRPr="00B054EE">
          <w:t xml:space="preserve">for typical </w:t>
        </w:r>
        <w:proofErr w:type="gramStart"/>
        <w:r w:rsidR="00B054EE" w:rsidRPr="00B054EE">
          <w:t>MFCN .[</w:t>
        </w:r>
        <w:proofErr w:type="gramEnd"/>
        <w:r w:rsidR="00B054EE" w:rsidRPr="00B054EE">
          <w:t>mobile?] base stations</w:t>
        </w:r>
      </w:ins>
      <w:r>
        <w:t>.</w:t>
      </w:r>
    </w:p>
    <w:p w:rsidR="00FD3ACB" w:rsidRPr="007B38BC" w:rsidRDefault="008940B5" w:rsidP="00B054EE">
      <w:pPr>
        <w:pStyle w:val="ECCTabletitle"/>
        <w:pPrChange w:id="176" w:author="412-6" w:date="2013-01-15T09:26:00Z">
          <w:pPr>
            <w:pStyle w:val="Beschriftung"/>
          </w:pPr>
        </w:pPrChange>
      </w:pPr>
      <w:del w:id="177" w:author="412-6" w:date="2013-01-15T09:26:00Z">
        <w:r w:rsidDel="00B054EE">
          <w:delText xml:space="preserve">Table </w:delText>
        </w:r>
        <w:r w:rsidDel="00B054EE">
          <w:fldChar w:fldCharType="begin"/>
        </w:r>
        <w:r w:rsidDel="00B054EE">
          <w:delInstrText xml:space="preserve"> SEQ Table \* ARABIC </w:delInstrText>
        </w:r>
        <w:r w:rsidDel="00B054EE">
          <w:fldChar w:fldCharType="separate"/>
        </w:r>
        <w:r w:rsidR="006C2396" w:rsidDel="00B054EE">
          <w:rPr>
            <w:noProof/>
          </w:rPr>
          <w:delText>4</w:delText>
        </w:r>
        <w:r w:rsidDel="00B054EE">
          <w:fldChar w:fldCharType="end"/>
        </w:r>
        <w:r w:rsidDel="00B054EE">
          <w:delText xml:space="preserve">: </w:delText>
        </w:r>
      </w:del>
      <w:r w:rsidR="00FD3ACB" w:rsidRPr="007B38BC">
        <w:t>Base station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1985"/>
        <w:gridCol w:w="1842"/>
        <w:gridCol w:w="1809"/>
      </w:tblGrid>
      <w:tr w:rsidR="00FD3ACB" w:rsidTr="009B329C">
        <w:trPr>
          <w:tblHeader/>
        </w:trPr>
        <w:tc>
          <w:tcPr>
            <w:tcW w:w="2376" w:type="dxa"/>
            <w:tcBorders>
              <w:bottom w:val="single" w:sz="4" w:space="0" w:color="D2232A"/>
              <w:right w:val="single" w:sz="8" w:space="0" w:color="FFFFFF"/>
            </w:tcBorders>
            <w:shd w:val="clear" w:color="auto" w:fill="D2232A"/>
            <w:vAlign w:val="center"/>
          </w:tcPr>
          <w:p w:rsidR="00FD3ACB" w:rsidRPr="005C610A" w:rsidRDefault="00FD3ACB" w:rsidP="009B329C">
            <w:pPr>
              <w:spacing w:line="288" w:lineRule="auto"/>
              <w:rPr>
                <w:b/>
                <w:color w:val="FFFFFF"/>
              </w:rPr>
            </w:pPr>
          </w:p>
        </w:tc>
        <w:tc>
          <w:tcPr>
            <w:tcW w:w="1843" w:type="dxa"/>
            <w:tcBorders>
              <w:bottom w:val="single" w:sz="4" w:space="0" w:color="D2232A"/>
              <w:right w:val="single" w:sz="8" w:space="0" w:color="FFFFFF"/>
            </w:tcBorders>
            <w:shd w:val="clear" w:color="auto" w:fill="D2232A"/>
          </w:tcPr>
          <w:p w:rsidR="00FD3ACB" w:rsidRPr="005C610A" w:rsidRDefault="00FD3ACB" w:rsidP="009B329C">
            <w:pPr>
              <w:spacing w:line="288" w:lineRule="auto"/>
              <w:rPr>
                <w:b/>
                <w:color w:val="FFFFFF"/>
              </w:rPr>
            </w:pPr>
            <w:proofErr w:type="spellStart"/>
            <w:r w:rsidRPr="005C610A">
              <w:rPr>
                <w:b/>
                <w:color w:val="FFFFFF"/>
              </w:rPr>
              <w:t>Macrocell</w:t>
            </w:r>
            <w:proofErr w:type="spellEnd"/>
          </w:p>
          <w:p w:rsidR="00FD3ACB" w:rsidRPr="005C610A" w:rsidRDefault="00FD3ACB" w:rsidP="009B329C">
            <w:pPr>
              <w:spacing w:line="288" w:lineRule="auto"/>
              <w:rPr>
                <w:b/>
                <w:color w:val="FFFFFF"/>
              </w:rPr>
            </w:pPr>
            <w:r w:rsidRPr="005C610A">
              <w:rPr>
                <w:b/>
                <w:color w:val="FFFFFF"/>
              </w:rPr>
              <w:t>(Wide area BS)</w:t>
            </w:r>
          </w:p>
        </w:tc>
        <w:tc>
          <w:tcPr>
            <w:tcW w:w="1985" w:type="dxa"/>
            <w:tcBorders>
              <w:left w:val="single" w:sz="8" w:space="0" w:color="FFFFFF"/>
              <w:bottom w:val="single" w:sz="4" w:space="0" w:color="D2232A"/>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Microcell</w:t>
            </w:r>
          </w:p>
          <w:p w:rsidR="00FD3ACB" w:rsidRPr="005C610A" w:rsidRDefault="00FD3ACB" w:rsidP="009B329C">
            <w:pPr>
              <w:spacing w:line="288" w:lineRule="auto"/>
              <w:rPr>
                <w:b/>
                <w:color w:val="FFFFFF"/>
              </w:rPr>
            </w:pPr>
            <w:r w:rsidRPr="005C610A">
              <w:rPr>
                <w:b/>
                <w:color w:val="FFFFFF"/>
              </w:rPr>
              <w:t>(Wide area BS)</w:t>
            </w:r>
          </w:p>
        </w:tc>
        <w:tc>
          <w:tcPr>
            <w:tcW w:w="1842" w:type="dxa"/>
            <w:tcBorders>
              <w:left w:val="single" w:sz="8" w:space="0" w:color="FFFFFF"/>
              <w:bottom w:val="single" w:sz="4" w:space="0" w:color="D2232A"/>
              <w:right w:val="single" w:sz="8" w:space="0" w:color="FFFFFF"/>
            </w:tcBorders>
            <w:shd w:val="clear" w:color="auto" w:fill="D2232A"/>
            <w:vAlign w:val="center"/>
          </w:tcPr>
          <w:p w:rsidR="00FD3ACB" w:rsidRPr="005C610A" w:rsidRDefault="00FD3ACB" w:rsidP="009B329C">
            <w:pPr>
              <w:spacing w:line="288" w:lineRule="auto"/>
              <w:rPr>
                <w:b/>
                <w:color w:val="FFFFFF"/>
              </w:rPr>
            </w:pPr>
            <w:proofErr w:type="spellStart"/>
            <w:r w:rsidRPr="005C610A">
              <w:rPr>
                <w:b/>
                <w:color w:val="FFFFFF"/>
              </w:rPr>
              <w:t>Picocell</w:t>
            </w:r>
            <w:proofErr w:type="spellEnd"/>
            <w:r>
              <w:rPr>
                <w:rStyle w:val="Funotenzeichen"/>
                <w:b/>
                <w:color w:val="FFFFFF"/>
              </w:rPr>
              <w:footnoteReference w:id="1"/>
            </w:r>
          </w:p>
          <w:p w:rsidR="00FD3ACB" w:rsidRPr="005C610A" w:rsidRDefault="00FD3ACB" w:rsidP="009B329C">
            <w:pPr>
              <w:spacing w:line="288" w:lineRule="auto"/>
              <w:rPr>
                <w:b/>
                <w:color w:val="FFFFFF"/>
              </w:rPr>
            </w:pPr>
            <w:r w:rsidRPr="005C610A">
              <w:rPr>
                <w:b/>
                <w:color w:val="FFFFFF"/>
              </w:rPr>
              <w:t>(Local area BS)</w:t>
            </w:r>
          </w:p>
        </w:tc>
        <w:tc>
          <w:tcPr>
            <w:tcW w:w="1809" w:type="dxa"/>
            <w:tcBorders>
              <w:left w:val="single" w:sz="8" w:space="0" w:color="FFFFFF"/>
              <w:bottom w:val="single" w:sz="4" w:space="0" w:color="D2232A"/>
            </w:tcBorders>
            <w:shd w:val="clear" w:color="auto" w:fill="D2232A"/>
            <w:vAlign w:val="center"/>
          </w:tcPr>
          <w:p w:rsidR="00FD3ACB" w:rsidRPr="005C610A" w:rsidRDefault="00FD3ACB" w:rsidP="009B329C">
            <w:pPr>
              <w:spacing w:line="288" w:lineRule="auto"/>
              <w:rPr>
                <w:b/>
                <w:color w:val="FFFFFF"/>
              </w:rPr>
            </w:pPr>
            <w:proofErr w:type="spellStart"/>
            <w:r w:rsidRPr="005C610A">
              <w:rPr>
                <w:b/>
                <w:color w:val="FFFFFF"/>
              </w:rPr>
              <w:t>Femtocell</w:t>
            </w:r>
            <w:proofErr w:type="spellEnd"/>
          </w:p>
          <w:p w:rsidR="00FD3ACB" w:rsidRPr="005C610A" w:rsidRDefault="00FD3ACB" w:rsidP="009B329C">
            <w:pPr>
              <w:spacing w:line="288" w:lineRule="auto"/>
              <w:rPr>
                <w:b/>
                <w:color w:val="FFFFFF"/>
              </w:rPr>
            </w:pPr>
            <w:r w:rsidRPr="005C610A">
              <w:rPr>
                <w:b/>
                <w:color w:val="FFFFFF"/>
              </w:rPr>
              <w:t xml:space="preserve">(Home area BS) </w:t>
            </w:r>
          </w:p>
        </w:tc>
      </w:tr>
      <w:tr w:rsidR="00FD3ACB" w:rsidTr="009B329C">
        <w:tc>
          <w:tcPr>
            <w:tcW w:w="2376" w:type="dxa"/>
            <w:vAlign w:val="center"/>
          </w:tcPr>
          <w:p w:rsidR="00FD3ACB" w:rsidRDefault="00FD3ACB" w:rsidP="009B329C">
            <w:pPr>
              <w:spacing w:line="288" w:lineRule="auto"/>
            </w:pPr>
            <w:r w:rsidRPr="00EF0219">
              <w:t>Maximum output power</w:t>
            </w:r>
            <w:r>
              <w:t xml:space="preserve"> (BS)</w:t>
            </w:r>
          </w:p>
        </w:tc>
        <w:tc>
          <w:tcPr>
            <w:tcW w:w="1843" w:type="dxa"/>
            <w:vAlign w:val="center"/>
          </w:tcPr>
          <w:p w:rsidR="00FD3ACB" w:rsidRPr="00EF0219" w:rsidRDefault="00FD3ACB" w:rsidP="009B329C">
            <w:pPr>
              <w:spacing w:line="288" w:lineRule="auto"/>
            </w:pPr>
            <w:r w:rsidRPr="00EF0219">
              <w:t xml:space="preserve">46 </w:t>
            </w:r>
            <w:proofErr w:type="spellStart"/>
            <w:r w:rsidRPr="00EF0219">
              <w:t>dBm</w:t>
            </w:r>
            <w:proofErr w:type="spellEnd"/>
            <w:r w:rsidRPr="00EF0219">
              <w:t>/10 MHz, 20 MHz, 40 MHz</w:t>
            </w:r>
          </w:p>
          <w:p w:rsidR="00FD3ACB" w:rsidRDefault="00FD3ACB" w:rsidP="009B329C">
            <w:pPr>
              <w:spacing w:line="288" w:lineRule="auto"/>
            </w:pPr>
            <w:r w:rsidRPr="00EF0219">
              <w:t>(for one transmit antenna port)</w:t>
            </w:r>
          </w:p>
        </w:tc>
        <w:tc>
          <w:tcPr>
            <w:tcW w:w="1985" w:type="dxa"/>
            <w:vAlign w:val="center"/>
          </w:tcPr>
          <w:p w:rsidR="00FD3ACB" w:rsidRPr="005C610A" w:rsidRDefault="00FD3ACB" w:rsidP="009B329C">
            <w:pPr>
              <w:spacing w:line="288" w:lineRule="auto"/>
            </w:pPr>
            <w:r>
              <w:t>35</w:t>
            </w:r>
            <w:r w:rsidRPr="005C610A">
              <w:t>dBm/10 MHz,</w:t>
            </w:r>
            <w:r>
              <w:t xml:space="preserve"> </w:t>
            </w:r>
            <w:r w:rsidRPr="005C610A">
              <w:t xml:space="preserve">20 MHz, 40 MHz </w:t>
            </w:r>
          </w:p>
          <w:p w:rsidR="00FD3ACB" w:rsidRPr="005C610A" w:rsidRDefault="00FD3ACB" w:rsidP="009B329C">
            <w:pPr>
              <w:spacing w:line="288" w:lineRule="auto"/>
            </w:pPr>
            <w:r w:rsidRPr="005C610A">
              <w:t>(for one transmit antenna port)</w:t>
            </w:r>
          </w:p>
        </w:tc>
        <w:tc>
          <w:tcPr>
            <w:tcW w:w="1842" w:type="dxa"/>
            <w:vAlign w:val="center"/>
          </w:tcPr>
          <w:p w:rsidR="00FD3ACB" w:rsidRPr="00EF0219" w:rsidRDefault="00FD3ACB" w:rsidP="009B329C">
            <w:pPr>
              <w:spacing w:line="288" w:lineRule="auto"/>
            </w:pPr>
            <w:r>
              <w:t>24</w:t>
            </w:r>
            <w:r w:rsidRPr="00EF0219">
              <w:t xml:space="preserve"> </w:t>
            </w:r>
            <w:proofErr w:type="spellStart"/>
            <w:r w:rsidRPr="00EF0219">
              <w:t>dBm</w:t>
            </w:r>
            <w:proofErr w:type="spellEnd"/>
            <w:r w:rsidRPr="00EF0219">
              <w:t xml:space="preserve">/10MHz, 20 MHz, 40 MHz </w:t>
            </w:r>
            <w:proofErr w:type="spellStart"/>
            <w:r w:rsidRPr="00EF0219">
              <w:t>MHz</w:t>
            </w:r>
            <w:proofErr w:type="spellEnd"/>
            <w:r w:rsidRPr="00EF0219">
              <w:t xml:space="preserve"> </w:t>
            </w:r>
          </w:p>
          <w:p w:rsidR="00FD3ACB" w:rsidRPr="00EF0219" w:rsidRDefault="00FD3ACB" w:rsidP="009B329C">
            <w:pPr>
              <w:spacing w:line="288" w:lineRule="auto"/>
            </w:pPr>
            <w:r w:rsidRPr="00EF0219">
              <w:t>(for one transmit antenna port)</w:t>
            </w:r>
          </w:p>
        </w:tc>
        <w:tc>
          <w:tcPr>
            <w:tcW w:w="1809" w:type="dxa"/>
            <w:vAlign w:val="center"/>
          </w:tcPr>
          <w:p w:rsidR="00FD3ACB" w:rsidRPr="00EF0219" w:rsidRDefault="00FD3ACB" w:rsidP="009B329C">
            <w:pPr>
              <w:spacing w:line="288" w:lineRule="auto"/>
            </w:pPr>
            <w:r w:rsidRPr="00EF0219">
              <w:t xml:space="preserve">20 </w:t>
            </w:r>
            <w:proofErr w:type="spellStart"/>
            <w:r w:rsidRPr="00EF0219">
              <w:t>dBm</w:t>
            </w:r>
            <w:proofErr w:type="spellEnd"/>
            <w:r w:rsidRPr="00EF0219">
              <w:t xml:space="preserve">/10MHz, 20 MHz, 40 MHz </w:t>
            </w:r>
            <w:proofErr w:type="spellStart"/>
            <w:r w:rsidRPr="00EF0219">
              <w:t>MHz</w:t>
            </w:r>
            <w:proofErr w:type="spellEnd"/>
            <w:r w:rsidRPr="00EF0219">
              <w:t xml:space="preserve"> </w:t>
            </w:r>
          </w:p>
          <w:p w:rsidR="00FD3ACB" w:rsidRDefault="00FD3ACB" w:rsidP="009B329C">
            <w:pPr>
              <w:spacing w:line="288" w:lineRule="auto"/>
            </w:pPr>
            <w:r w:rsidRPr="00EF0219">
              <w:t>(for one transmit antenna port)</w:t>
            </w:r>
          </w:p>
        </w:tc>
      </w:tr>
      <w:tr w:rsidR="00FD3ACB" w:rsidTr="009B329C">
        <w:tc>
          <w:tcPr>
            <w:tcW w:w="2376" w:type="dxa"/>
            <w:vAlign w:val="center"/>
          </w:tcPr>
          <w:p w:rsidR="00FD3ACB" w:rsidRPr="00EF0219" w:rsidRDefault="00FD3ACB" w:rsidP="009B329C">
            <w:pPr>
              <w:spacing w:line="288" w:lineRule="auto"/>
            </w:pPr>
            <w:r>
              <w:t>ACS (BS)</w:t>
            </w:r>
          </w:p>
        </w:tc>
        <w:tc>
          <w:tcPr>
            <w:tcW w:w="1843" w:type="dxa"/>
            <w:vAlign w:val="center"/>
          </w:tcPr>
          <w:p w:rsidR="00FD3ACB" w:rsidRPr="00EF0219" w:rsidRDefault="00FD3ACB" w:rsidP="009B329C">
            <w:pPr>
              <w:spacing w:line="288" w:lineRule="auto"/>
            </w:pPr>
            <w:r>
              <w:t>45 dB</w:t>
            </w:r>
          </w:p>
        </w:tc>
        <w:tc>
          <w:tcPr>
            <w:tcW w:w="1985" w:type="dxa"/>
            <w:vAlign w:val="center"/>
          </w:tcPr>
          <w:p w:rsidR="00FD3ACB" w:rsidRPr="00BB5185" w:rsidDel="00F404C0" w:rsidRDefault="00FD3ACB" w:rsidP="009B329C">
            <w:pPr>
              <w:widowControl w:val="0"/>
              <w:autoSpaceDE w:val="0"/>
              <w:autoSpaceDN w:val="0"/>
              <w:adjustRightInd w:val="0"/>
              <w:spacing w:after="240" w:line="288" w:lineRule="auto"/>
              <w:rPr>
                <w:rFonts w:cs="Arial"/>
                <w:highlight w:val="yellow"/>
              </w:rPr>
            </w:pPr>
            <w:r w:rsidRPr="00634791">
              <w:rPr>
                <w:highlight w:val="yellow"/>
              </w:rPr>
              <w:t>[42/45</w:t>
            </w:r>
            <w:r>
              <w:rPr>
                <w:highlight w:val="yellow"/>
              </w:rPr>
              <w:t xml:space="preserve"> </w:t>
            </w:r>
            <w:r w:rsidRPr="00BB5185">
              <w:rPr>
                <w:highlight w:val="yellow"/>
              </w:rPr>
              <w:t>dB]</w:t>
            </w:r>
          </w:p>
        </w:tc>
        <w:tc>
          <w:tcPr>
            <w:tcW w:w="1842" w:type="dxa"/>
            <w:vAlign w:val="center"/>
          </w:tcPr>
          <w:p w:rsidR="00FD3ACB" w:rsidRPr="00EF0219" w:rsidRDefault="00FD3ACB" w:rsidP="009B329C">
            <w:pPr>
              <w:spacing w:line="288" w:lineRule="auto"/>
            </w:pPr>
            <w:r>
              <w:t>45 dB</w:t>
            </w:r>
          </w:p>
        </w:tc>
        <w:tc>
          <w:tcPr>
            <w:tcW w:w="1809" w:type="dxa"/>
            <w:vAlign w:val="center"/>
          </w:tcPr>
          <w:p w:rsidR="00FD3ACB" w:rsidRPr="00EF0219" w:rsidRDefault="00FD3ACB" w:rsidP="009B329C">
            <w:pPr>
              <w:spacing w:line="288" w:lineRule="auto"/>
            </w:pPr>
            <w:r w:rsidRPr="007B38BC">
              <w:t>44 dB</w:t>
            </w:r>
          </w:p>
        </w:tc>
      </w:tr>
      <w:tr w:rsidR="00FD3ACB" w:rsidTr="009B329C">
        <w:tc>
          <w:tcPr>
            <w:tcW w:w="2376" w:type="dxa"/>
            <w:vAlign w:val="center"/>
          </w:tcPr>
          <w:p w:rsidR="00FD3ACB" w:rsidRPr="00EF0219" w:rsidRDefault="00FD3ACB" w:rsidP="009B329C">
            <w:pPr>
              <w:spacing w:line="288" w:lineRule="auto"/>
            </w:pPr>
            <w:r w:rsidRPr="007B38BC">
              <w:rPr>
                <w:highlight w:val="yellow"/>
              </w:rPr>
              <w:t>ACLR</w:t>
            </w:r>
          </w:p>
        </w:tc>
        <w:tc>
          <w:tcPr>
            <w:tcW w:w="1843" w:type="dxa"/>
            <w:vAlign w:val="center"/>
          </w:tcPr>
          <w:p w:rsidR="00FD3ACB" w:rsidRPr="00EF0219" w:rsidRDefault="00FD3ACB" w:rsidP="009B329C">
            <w:pPr>
              <w:spacing w:line="288" w:lineRule="auto"/>
            </w:pPr>
          </w:p>
        </w:tc>
        <w:tc>
          <w:tcPr>
            <w:tcW w:w="1985" w:type="dxa"/>
            <w:vAlign w:val="center"/>
          </w:tcPr>
          <w:p w:rsidR="00FD3ACB" w:rsidRDefault="00FD3ACB" w:rsidP="009B329C">
            <w:pPr>
              <w:spacing w:line="288" w:lineRule="auto"/>
            </w:pPr>
          </w:p>
        </w:tc>
        <w:tc>
          <w:tcPr>
            <w:tcW w:w="1842" w:type="dxa"/>
            <w:vAlign w:val="center"/>
          </w:tcPr>
          <w:p w:rsidR="00FD3ACB" w:rsidRPr="00EF0219" w:rsidRDefault="00FD3ACB" w:rsidP="009B329C">
            <w:pPr>
              <w:spacing w:line="288" w:lineRule="auto"/>
            </w:pPr>
          </w:p>
        </w:tc>
        <w:tc>
          <w:tcPr>
            <w:tcW w:w="1809" w:type="dxa"/>
            <w:vAlign w:val="center"/>
          </w:tcPr>
          <w:p w:rsidR="00FD3ACB" w:rsidRPr="00EF0219" w:rsidRDefault="00FD3ACB" w:rsidP="009B329C">
            <w:pPr>
              <w:spacing w:line="288" w:lineRule="auto"/>
            </w:pPr>
          </w:p>
        </w:tc>
      </w:tr>
      <w:tr w:rsidR="00FD3ACB" w:rsidRPr="00EF0219" w:rsidTr="009B329C">
        <w:tc>
          <w:tcPr>
            <w:tcW w:w="2376" w:type="dxa"/>
            <w:vAlign w:val="center"/>
          </w:tcPr>
          <w:p w:rsidR="00FD3ACB" w:rsidRPr="00EF0219" w:rsidRDefault="00FD3ACB" w:rsidP="009B329C">
            <w:pPr>
              <w:spacing w:line="288" w:lineRule="auto"/>
            </w:pPr>
            <w:r w:rsidRPr="00EF0219">
              <w:t>BS feeder loss</w:t>
            </w:r>
          </w:p>
        </w:tc>
        <w:tc>
          <w:tcPr>
            <w:tcW w:w="1843" w:type="dxa"/>
            <w:vAlign w:val="center"/>
          </w:tcPr>
          <w:p w:rsidR="00FD3ACB" w:rsidRPr="00EF0219" w:rsidRDefault="00FD3ACB" w:rsidP="009B329C">
            <w:pPr>
              <w:spacing w:line="288" w:lineRule="auto"/>
            </w:pPr>
            <w:r w:rsidRPr="00EF0219">
              <w:t>0 dB</w:t>
            </w:r>
          </w:p>
        </w:tc>
        <w:tc>
          <w:tcPr>
            <w:tcW w:w="1985" w:type="dxa"/>
            <w:vAlign w:val="center"/>
          </w:tcPr>
          <w:p w:rsidR="00FD3ACB" w:rsidRPr="00EF0219" w:rsidRDefault="00FD3ACB" w:rsidP="009B329C">
            <w:pPr>
              <w:spacing w:line="288" w:lineRule="auto"/>
            </w:pPr>
            <w:r w:rsidRPr="00EF0219">
              <w:t>0 dB</w:t>
            </w:r>
          </w:p>
        </w:tc>
        <w:tc>
          <w:tcPr>
            <w:tcW w:w="1842" w:type="dxa"/>
            <w:vAlign w:val="center"/>
          </w:tcPr>
          <w:p w:rsidR="00FD3ACB" w:rsidRPr="00EF0219" w:rsidRDefault="00FD3ACB" w:rsidP="009B329C">
            <w:pPr>
              <w:spacing w:line="288" w:lineRule="auto"/>
            </w:pPr>
            <w:r w:rsidRPr="00EF0219">
              <w:t>0 dB</w:t>
            </w:r>
          </w:p>
        </w:tc>
        <w:tc>
          <w:tcPr>
            <w:tcW w:w="1809" w:type="dxa"/>
            <w:vAlign w:val="center"/>
          </w:tcPr>
          <w:p w:rsidR="00FD3ACB" w:rsidRPr="00EF0219" w:rsidRDefault="00FD3ACB" w:rsidP="009B329C">
            <w:pPr>
              <w:spacing w:line="288" w:lineRule="auto"/>
            </w:pPr>
            <w:r w:rsidRPr="00EF0219">
              <w:t>0 dB</w:t>
            </w:r>
          </w:p>
        </w:tc>
      </w:tr>
      <w:tr w:rsidR="00FD3ACB" w:rsidRPr="00EF0219" w:rsidTr="009B329C">
        <w:tc>
          <w:tcPr>
            <w:tcW w:w="2376" w:type="dxa"/>
            <w:vAlign w:val="center"/>
          </w:tcPr>
          <w:p w:rsidR="00FD3ACB" w:rsidRPr="00EF0219" w:rsidRDefault="00FD3ACB" w:rsidP="009B329C">
            <w:pPr>
              <w:spacing w:line="288" w:lineRule="auto"/>
            </w:pPr>
            <w:proofErr w:type="spellStart"/>
            <w:r>
              <w:t>e.i.r.p</w:t>
            </w:r>
            <w:proofErr w:type="spellEnd"/>
            <w:r>
              <w:t>.</w:t>
            </w:r>
          </w:p>
        </w:tc>
        <w:tc>
          <w:tcPr>
            <w:tcW w:w="1843" w:type="dxa"/>
            <w:vAlign w:val="center"/>
          </w:tcPr>
          <w:p w:rsidR="00FD3ACB" w:rsidRPr="00EF0219" w:rsidRDefault="00FD3ACB" w:rsidP="009B329C">
            <w:pPr>
              <w:spacing w:line="288" w:lineRule="auto"/>
            </w:pPr>
            <w:r w:rsidRPr="00EF0219">
              <w:t xml:space="preserve">63 </w:t>
            </w:r>
            <w:proofErr w:type="spellStart"/>
            <w:r w:rsidRPr="00EF0219">
              <w:t>dBm</w:t>
            </w:r>
            <w:proofErr w:type="spellEnd"/>
            <w:r w:rsidRPr="00EF0219">
              <w:t>/10 MHz, 20 MHz, 40 MHz</w:t>
            </w:r>
          </w:p>
        </w:tc>
        <w:tc>
          <w:tcPr>
            <w:tcW w:w="1985" w:type="dxa"/>
            <w:vAlign w:val="center"/>
          </w:tcPr>
          <w:p w:rsidR="00FD3ACB" w:rsidRPr="00EF0219" w:rsidRDefault="00FD3ACB" w:rsidP="009B329C">
            <w:pPr>
              <w:spacing w:line="288" w:lineRule="auto"/>
            </w:pPr>
            <w:r>
              <w:t>41</w:t>
            </w:r>
            <w:r w:rsidRPr="00EF0219">
              <w:t xml:space="preserve"> </w:t>
            </w:r>
            <w:proofErr w:type="spellStart"/>
            <w:r w:rsidRPr="00EF0219">
              <w:t>dBm</w:t>
            </w:r>
            <w:proofErr w:type="spellEnd"/>
            <w:r w:rsidRPr="00EF0219">
              <w:t>/10 MHz, 20 MHz, 40 MHz</w:t>
            </w:r>
          </w:p>
        </w:tc>
        <w:tc>
          <w:tcPr>
            <w:tcW w:w="1842" w:type="dxa"/>
            <w:vAlign w:val="center"/>
          </w:tcPr>
          <w:p w:rsidR="00FD3ACB" w:rsidRPr="00EF0219" w:rsidRDefault="00FD3ACB" w:rsidP="009B329C">
            <w:pPr>
              <w:spacing w:line="288" w:lineRule="auto"/>
            </w:pPr>
            <w:r>
              <w:t>24</w:t>
            </w:r>
            <w:r w:rsidRPr="00EF0219">
              <w:t xml:space="preserve"> </w:t>
            </w:r>
            <w:proofErr w:type="spellStart"/>
            <w:r w:rsidRPr="00EF0219">
              <w:t>dBm</w:t>
            </w:r>
            <w:proofErr w:type="spellEnd"/>
            <w:r w:rsidRPr="00EF0219">
              <w:t>/10 MHz, 20 MHz, 40 MHz</w:t>
            </w:r>
          </w:p>
        </w:tc>
        <w:tc>
          <w:tcPr>
            <w:tcW w:w="1809" w:type="dxa"/>
            <w:vAlign w:val="center"/>
          </w:tcPr>
          <w:p w:rsidR="00FD3ACB" w:rsidRPr="00EF0219" w:rsidRDefault="00FD3ACB" w:rsidP="009B329C">
            <w:pPr>
              <w:spacing w:line="288" w:lineRule="auto"/>
            </w:pPr>
            <w:r w:rsidRPr="00EF0219">
              <w:t xml:space="preserve">20 </w:t>
            </w:r>
            <w:proofErr w:type="spellStart"/>
            <w:r w:rsidRPr="00EF0219">
              <w:t>dBm</w:t>
            </w:r>
            <w:proofErr w:type="spellEnd"/>
            <w:r w:rsidRPr="00EF0219">
              <w:t>/10 MHz, 20 MHz, 40 MHz</w:t>
            </w:r>
          </w:p>
        </w:tc>
      </w:tr>
      <w:tr w:rsidR="00FD3ACB" w:rsidRPr="00EF0219" w:rsidTr="009B329C">
        <w:tc>
          <w:tcPr>
            <w:tcW w:w="2376" w:type="dxa"/>
            <w:vAlign w:val="center"/>
          </w:tcPr>
          <w:p w:rsidR="00FD3ACB" w:rsidRPr="00EF0219" w:rsidRDefault="00FD3ACB" w:rsidP="009B329C">
            <w:pPr>
              <w:spacing w:line="288" w:lineRule="auto"/>
            </w:pPr>
            <w:r w:rsidRPr="00EF0219">
              <w:t>Signal/Channel bandwidth</w:t>
            </w:r>
          </w:p>
        </w:tc>
        <w:tc>
          <w:tcPr>
            <w:tcW w:w="1843" w:type="dxa"/>
            <w:vAlign w:val="center"/>
          </w:tcPr>
          <w:p w:rsidR="00FD3ACB" w:rsidRPr="00EF0219" w:rsidRDefault="00B054EE" w:rsidP="009B329C">
            <w:pPr>
              <w:spacing w:line="288" w:lineRule="auto"/>
            </w:pPr>
            <w:ins w:id="178" w:author="412-6" w:date="2013-01-15T09:27:00Z">
              <w:r>
                <w:t xml:space="preserve">5 MHz, </w:t>
              </w:r>
            </w:ins>
            <w:r w:rsidR="00FD3ACB" w:rsidRPr="00EF0219">
              <w:t>10 MHz, 20 MHz, 40 MHz</w:t>
            </w:r>
          </w:p>
        </w:tc>
        <w:tc>
          <w:tcPr>
            <w:tcW w:w="1985" w:type="dxa"/>
            <w:vAlign w:val="center"/>
          </w:tcPr>
          <w:p w:rsidR="00FD3ACB" w:rsidRPr="00EF0219" w:rsidRDefault="00B054EE" w:rsidP="009B329C">
            <w:pPr>
              <w:spacing w:line="288" w:lineRule="auto"/>
            </w:pPr>
            <w:ins w:id="179" w:author="412-6" w:date="2013-01-15T09:27:00Z">
              <w:r w:rsidRPr="00B054EE">
                <w:t xml:space="preserve">5 MHz, </w:t>
              </w:r>
            </w:ins>
            <w:r w:rsidR="00FD3ACB" w:rsidRPr="00EF0219">
              <w:t>10 MHz, 20 MHz, 40 MHz</w:t>
            </w:r>
          </w:p>
        </w:tc>
        <w:tc>
          <w:tcPr>
            <w:tcW w:w="1842" w:type="dxa"/>
            <w:vAlign w:val="center"/>
          </w:tcPr>
          <w:p w:rsidR="00FD3ACB" w:rsidRPr="00EF0219" w:rsidRDefault="00B054EE" w:rsidP="009B329C">
            <w:pPr>
              <w:spacing w:line="288" w:lineRule="auto"/>
            </w:pPr>
            <w:ins w:id="180" w:author="412-6" w:date="2013-01-15T09:27:00Z">
              <w:r w:rsidRPr="00B054EE">
                <w:t xml:space="preserve">5 MHz, </w:t>
              </w:r>
            </w:ins>
            <w:r w:rsidR="00FD3ACB" w:rsidRPr="00EF0219">
              <w:t>10 MHz, 20 MHz, 40 MHz</w:t>
            </w:r>
          </w:p>
        </w:tc>
        <w:tc>
          <w:tcPr>
            <w:tcW w:w="1809" w:type="dxa"/>
            <w:vAlign w:val="center"/>
          </w:tcPr>
          <w:p w:rsidR="00FD3ACB" w:rsidRPr="00EF0219" w:rsidRDefault="00B054EE" w:rsidP="009B329C">
            <w:pPr>
              <w:spacing w:line="288" w:lineRule="auto"/>
            </w:pPr>
            <w:ins w:id="181" w:author="412-6" w:date="2013-01-15T09:27:00Z">
              <w:r w:rsidRPr="00B054EE">
                <w:t xml:space="preserve">5 MHz, </w:t>
              </w:r>
            </w:ins>
            <w:r w:rsidR="00FD3ACB" w:rsidRPr="00EF0219">
              <w:t>10 MHz, 20 MHz, 40 MHz</w:t>
            </w:r>
          </w:p>
        </w:tc>
      </w:tr>
      <w:tr w:rsidR="00FD3ACB" w:rsidRPr="00EF0219" w:rsidTr="009B329C">
        <w:tc>
          <w:tcPr>
            <w:tcW w:w="2376" w:type="dxa"/>
            <w:vAlign w:val="center"/>
          </w:tcPr>
          <w:p w:rsidR="00FD3ACB" w:rsidRPr="00EF0219" w:rsidRDefault="00FD3ACB" w:rsidP="009B329C">
            <w:pPr>
              <w:spacing w:line="288" w:lineRule="auto"/>
            </w:pPr>
            <w:r w:rsidRPr="00EF0219">
              <w:t>Noise f</w:t>
            </w:r>
            <w:r>
              <w:t>igure (BS)</w:t>
            </w:r>
            <w:r>
              <w:rPr>
                <w:rStyle w:val="Funotenzeichen"/>
              </w:rPr>
              <w:footnoteReference w:id="2"/>
            </w:r>
          </w:p>
        </w:tc>
        <w:tc>
          <w:tcPr>
            <w:tcW w:w="1843" w:type="dxa"/>
            <w:vAlign w:val="center"/>
          </w:tcPr>
          <w:p w:rsidR="00FD3ACB" w:rsidRPr="00EF0219" w:rsidRDefault="00FD3ACB" w:rsidP="009B329C">
            <w:pPr>
              <w:spacing w:line="288" w:lineRule="auto"/>
            </w:pPr>
            <w:r w:rsidRPr="00EF0219">
              <w:t>5 dB</w:t>
            </w:r>
          </w:p>
        </w:tc>
        <w:tc>
          <w:tcPr>
            <w:tcW w:w="1985" w:type="dxa"/>
            <w:vAlign w:val="center"/>
          </w:tcPr>
          <w:p w:rsidR="00FD3ACB" w:rsidRPr="00EF0219" w:rsidRDefault="00FD3ACB" w:rsidP="009B329C">
            <w:pPr>
              <w:spacing w:line="288" w:lineRule="auto"/>
            </w:pPr>
            <w:r>
              <w:t>8</w:t>
            </w:r>
            <w:r w:rsidRPr="00EF0219">
              <w:t>dB</w:t>
            </w:r>
          </w:p>
        </w:tc>
        <w:tc>
          <w:tcPr>
            <w:tcW w:w="1842" w:type="dxa"/>
            <w:vAlign w:val="center"/>
          </w:tcPr>
          <w:p w:rsidR="00FD3ACB" w:rsidRPr="00EF0219" w:rsidRDefault="00FD3ACB" w:rsidP="009B329C">
            <w:pPr>
              <w:spacing w:line="288" w:lineRule="auto"/>
            </w:pPr>
            <w:r w:rsidRPr="00EF0219">
              <w:t>13 dB</w:t>
            </w:r>
          </w:p>
        </w:tc>
        <w:tc>
          <w:tcPr>
            <w:tcW w:w="1809" w:type="dxa"/>
            <w:vAlign w:val="center"/>
          </w:tcPr>
          <w:p w:rsidR="00FD3ACB" w:rsidRPr="00EF0219" w:rsidRDefault="00FD3ACB" w:rsidP="009B329C">
            <w:pPr>
              <w:spacing w:line="288" w:lineRule="auto"/>
            </w:pPr>
            <w:r w:rsidRPr="00EF0219">
              <w:t>13 dB</w:t>
            </w:r>
          </w:p>
        </w:tc>
      </w:tr>
      <w:tr w:rsidR="00FD3ACB" w:rsidTr="009B329C">
        <w:tc>
          <w:tcPr>
            <w:tcW w:w="2376" w:type="dxa"/>
            <w:vAlign w:val="center"/>
          </w:tcPr>
          <w:p w:rsidR="00FD3ACB" w:rsidRPr="003F0F0A" w:rsidRDefault="00FD3ACB" w:rsidP="009B329C">
            <w:pPr>
              <w:spacing w:line="288" w:lineRule="auto"/>
            </w:pPr>
            <w:r w:rsidRPr="003F0F0A">
              <w:t>N=</w:t>
            </w:r>
            <w:proofErr w:type="spellStart"/>
            <w:r w:rsidRPr="003F0F0A">
              <w:t>F.k.T.B</w:t>
            </w:r>
            <w:proofErr w:type="spellEnd"/>
            <w:r>
              <w:t>(BS)</w:t>
            </w:r>
          </w:p>
        </w:tc>
        <w:tc>
          <w:tcPr>
            <w:tcW w:w="1843" w:type="dxa"/>
            <w:vAlign w:val="center"/>
          </w:tcPr>
          <w:p w:rsidR="00FD3ACB" w:rsidRDefault="00FD3ACB" w:rsidP="009B329C">
            <w:pPr>
              <w:spacing w:line="288" w:lineRule="auto"/>
            </w:pPr>
            <w:r w:rsidRPr="003F0F0A">
              <w:t xml:space="preserve">-99 </w:t>
            </w:r>
            <w:proofErr w:type="spellStart"/>
            <w:r w:rsidRPr="003F0F0A">
              <w:t>dBm</w:t>
            </w:r>
            <w:proofErr w:type="spellEnd"/>
            <w:r w:rsidRPr="003F0F0A">
              <w:t>/</w:t>
            </w:r>
            <w:r>
              <w:t>10 MHz</w:t>
            </w:r>
          </w:p>
          <w:p w:rsidR="00FD3ACB" w:rsidRDefault="00FD3ACB" w:rsidP="009B329C">
            <w:pPr>
              <w:spacing w:line="288" w:lineRule="auto"/>
            </w:pPr>
            <w:r>
              <w:t xml:space="preserve">-96 </w:t>
            </w:r>
            <w:proofErr w:type="spellStart"/>
            <w:r>
              <w:t>dBm</w:t>
            </w:r>
            <w:proofErr w:type="spellEnd"/>
            <w:r>
              <w:t>/20 MHz</w:t>
            </w:r>
          </w:p>
          <w:p w:rsidR="00FD3ACB" w:rsidRPr="003F0F0A" w:rsidRDefault="00FD3ACB" w:rsidP="009B329C">
            <w:pPr>
              <w:spacing w:line="288" w:lineRule="auto"/>
            </w:pPr>
            <w:r>
              <w:t xml:space="preserve">-93 </w:t>
            </w:r>
            <w:proofErr w:type="spellStart"/>
            <w:r>
              <w:t>dBm</w:t>
            </w:r>
            <w:proofErr w:type="spellEnd"/>
            <w:r>
              <w:t>/40 MHz</w:t>
            </w:r>
          </w:p>
          <w:p w:rsidR="00FD3ACB" w:rsidRPr="003F0F0A" w:rsidRDefault="00FD3ACB" w:rsidP="009B329C">
            <w:pPr>
              <w:spacing w:line="288" w:lineRule="auto"/>
            </w:pPr>
            <w:r w:rsidRPr="003F0F0A">
              <w:t>=-109</w:t>
            </w:r>
            <w:r>
              <w:t xml:space="preserve"> </w:t>
            </w:r>
            <w:proofErr w:type="spellStart"/>
            <w:r w:rsidRPr="003F0F0A">
              <w:t>dBm</w:t>
            </w:r>
            <w:proofErr w:type="spellEnd"/>
            <w:r w:rsidRPr="003F0F0A">
              <w:t>/MHz</w:t>
            </w:r>
          </w:p>
        </w:tc>
        <w:tc>
          <w:tcPr>
            <w:tcW w:w="1985" w:type="dxa"/>
            <w:vAlign w:val="center"/>
          </w:tcPr>
          <w:p w:rsidR="00FD3ACB" w:rsidRDefault="00FD3ACB" w:rsidP="009B329C">
            <w:pPr>
              <w:spacing w:line="288" w:lineRule="auto"/>
            </w:pPr>
            <w:r>
              <w:t>-96</w:t>
            </w:r>
            <w:r w:rsidRPr="003F0F0A">
              <w:t xml:space="preserve"> </w:t>
            </w:r>
            <w:proofErr w:type="spellStart"/>
            <w:r w:rsidRPr="003F0F0A">
              <w:t>dBm</w:t>
            </w:r>
            <w:proofErr w:type="spellEnd"/>
            <w:r w:rsidRPr="003F0F0A">
              <w:t>/</w:t>
            </w:r>
            <w:r>
              <w:t>10 MHz</w:t>
            </w:r>
          </w:p>
          <w:p w:rsidR="00FD3ACB" w:rsidRDefault="00FD3ACB" w:rsidP="009B329C">
            <w:pPr>
              <w:spacing w:line="288" w:lineRule="auto"/>
            </w:pPr>
            <w:r>
              <w:t xml:space="preserve">-93 </w:t>
            </w:r>
            <w:proofErr w:type="spellStart"/>
            <w:r>
              <w:t>dBm</w:t>
            </w:r>
            <w:proofErr w:type="spellEnd"/>
            <w:r>
              <w:t>/20 MHz</w:t>
            </w:r>
          </w:p>
          <w:p w:rsidR="00FD3ACB" w:rsidRPr="003F0F0A" w:rsidRDefault="00FD3ACB" w:rsidP="009B329C">
            <w:pPr>
              <w:spacing w:line="288" w:lineRule="auto"/>
            </w:pPr>
            <w:r>
              <w:t xml:space="preserve">-90 </w:t>
            </w:r>
            <w:proofErr w:type="spellStart"/>
            <w:r>
              <w:t>dBm</w:t>
            </w:r>
            <w:proofErr w:type="spellEnd"/>
            <w:r>
              <w:t>/40 MHz</w:t>
            </w:r>
          </w:p>
          <w:p w:rsidR="00FD3ACB" w:rsidRPr="003F0F0A" w:rsidRDefault="00FD3ACB" w:rsidP="009B329C">
            <w:pPr>
              <w:spacing w:line="288" w:lineRule="auto"/>
            </w:pPr>
            <w:r>
              <w:t xml:space="preserve">=-106 </w:t>
            </w:r>
            <w:proofErr w:type="spellStart"/>
            <w:r w:rsidRPr="003F0F0A">
              <w:t>dBm</w:t>
            </w:r>
            <w:proofErr w:type="spellEnd"/>
            <w:r w:rsidRPr="003F0F0A">
              <w:t>/MHz</w:t>
            </w:r>
          </w:p>
        </w:tc>
        <w:tc>
          <w:tcPr>
            <w:tcW w:w="1842" w:type="dxa"/>
            <w:vAlign w:val="center"/>
          </w:tcPr>
          <w:p w:rsidR="00FD3ACB" w:rsidRDefault="00FD3ACB" w:rsidP="009B329C">
            <w:pPr>
              <w:spacing w:line="288" w:lineRule="auto"/>
            </w:pPr>
            <w:r>
              <w:t>-91</w:t>
            </w:r>
            <w:r w:rsidRPr="003F0F0A">
              <w:t xml:space="preserve"> </w:t>
            </w:r>
            <w:proofErr w:type="spellStart"/>
            <w:r w:rsidRPr="003F0F0A">
              <w:t>dBm</w:t>
            </w:r>
            <w:proofErr w:type="spellEnd"/>
            <w:r w:rsidRPr="003F0F0A">
              <w:t>/</w:t>
            </w:r>
            <w:r>
              <w:t>10 MHz</w:t>
            </w:r>
          </w:p>
          <w:p w:rsidR="00FD3ACB" w:rsidRDefault="00FD3ACB" w:rsidP="009B329C">
            <w:pPr>
              <w:spacing w:line="288" w:lineRule="auto"/>
            </w:pPr>
            <w:r w:rsidRPr="00805FBE">
              <w:t xml:space="preserve">-88 </w:t>
            </w:r>
            <w:proofErr w:type="spellStart"/>
            <w:r w:rsidRPr="00805FBE">
              <w:t>dBm</w:t>
            </w:r>
            <w:proofErr w:type="spellEnd"/>
            <w:r w:rsidRPr="00805FBE">
              <w:t>/20 MHz</w:t>
            </w:r>
          </w:p>
          <w:p w:rsidR="00FD3ACB" w:rsidRPr="003F0F0A" w:rsidRDefault="00FD3ACB" w:rsidP="009B329C">
            <w:pPr>
              <w:spacing w:line="288" w:lineRule="auto"/>
            </w:pPr>
            <w:r>
              <w:t xml:space="preserve">-85 </w:t>
            </w:r>
            <w:proofErr w:type="spellStart"/>
            <w:r>
              <w:t>dBm</w:t>
            </w:r>
            <w:proofErr w:type="spellEnd"/>
            <w:r>
              <w:t>/40 MHz</w:t>
            </w:r>
          </w:p>
          <w:p w:rsidR="00FD3ACB" w:rsidRDefault="00FD3ACB" w:rsidP="009B329C">
            <w:pPr>
              <w:spacing w:line="288" w:lineRule="auto"/>
            </w:pPr>
            <w:r>
              <w:t xml:space="preserve">=-101 </w:t>
            </w:r>
            <w:proofErr w:type="spellStart"/>
            <w:r w:rsidRPr="003F0F0A">
              <w:t>dBm</w:t>
            </w:r>
            <w:proofErr w:type="spellEnd"/>
            <w:r w:rsidRPr="003F0F0A">
              <w:t>/MHz</w:t>
            </w:r>
          </w:p>
        </w:tc>
        <w:tc>
          <w:tcPr>
            <w:tcW w:w="1809" w:type="dxa"/>
            <w:vAlign w:val="center"/>
          </w:tcPr>
          <w:p w:rsidR="00FD3ACB" w:rsidRDefault="00FD3ACB" w:rsidP="009B329C">
            <w:pPr>
              <w:spacing w:line="288" w:lineRule="auto"/>
            </w:pPr>
            <w:r>
              <w:t>-91</w:t>
            </w:r>
            <w:r w:rsidRPr="003F0F0A">
              <w:t xml:space="preserve"> </w:t>
            </w:r>
            <w:proofErr w:type="spellStart"/>
            <w:r w:rsidRPr="003F0F0A">
              <w:t>dBm</w:t>
            </w:r>
            <w:proofErr w:type="spellEnd"/>
            <w:r w:rsidRPr="003F0F0A">
              <w:t>/</w:t>
            </w:r>
            <w:r>
              <w:t>10 MHz</w:t>
            </w:r>
          </w:p>
          <w:p w:rsidR="00FD3ACB" w:rsidRDefault="00FD3ACB" w:rsidP="009B329C">
            <w:pPr>
              <w:spacing w:line="288" w:lineRule="auto"/>
            </w:pPr>
            <w:r>
              <w:t xml:space="preserve">-88 </w:t>
            </w:r>
            <w:proofErr w:type="spellStart"/>
            <w:r>
              <w:t>dBm</w:t>
            </w:r>
            <w:proofErr w:type="spellEnd"/>
            <w:r>
              <w:t>/20 MHz</w:t>
            </w:r>
          </w:p>
          <w:p w:rsidR="00FD3ACB" w:rsidRPr="003F0F0A" w:rsidRDefault="00FD3ACB" w:rsidP="009B329C">
            <w:pPr>
              <w:spacing w:line="288" w:lineRule="auto"/>
            </w:pPr>
            <w:r>
              <w:t xml:space="preserve">-85 </w:t>
            </w:r>
            <w:proofErr w:type="spellStart"/>
            <w:r>
              <w:t>dBm</w:t>
            </w:r>
            <w:proofErr w:type="spellEnd"/>
            <w:r>
              <w:t>/40 MHz</w:t>
            </w:r>
          </w:p>
          <w:p w:rsidR="00FD3ACB" w:rsidRPr="003F0F0A" w:rsidRDefault="00FD3ACB" w:rsidP="009B329C">
            <w:pPr>
              <w:spacing w:line="288" w:lineRule="auto"/>
            </w:pPr>
            <w:r>
              <w:t xml:space="preserve">=-101 </w:t>
            </w:r>
            <w:proofErr w:type="spellStart"/>
            <w:r w:rsidRPr="003F0F0A">
              <w:t>dBm</w:t>
            </w:r>
            <w:proofErr w:type="spellEnd"/>
            <w:r w:rsidRPr="003F0F0A">
              <w:t>/MHz</w:t>
            </w:r>
          </w:p>
        </w:tc>
      </w:tr>
      <w:tr w:rsidR="00FD3ACB" w:rsidTr="009B329C">
        <w:tc>
          <w:tcPr>
            <w:tcW w:w="2376" w:type="dxa"/>
            <w:vAlign w:val="center"/>
          </w:tcPr>
          <w:p w:rsidR="00FD3ACB" w:rsidRPr="003F0F0A" w:rsidRDefault="00FD3ACB" w:rsidP="009B329C">
            <w:pPr>
              <w:spacing w:line="288" w:lineRule="auto"/>
            </w:pPr>
            <w:r w:rsidRPr="003F0F0A">
              <w:t>I/N</w:t>
            </w:r>
            <w:r>
              <w:t xml:space="preserve"> protection criterion for MCL analysis </w:t>
            </w:r>
          </w:p>
        </w:tc>
        <w:tc>
          <w:tcPr>
            <w:tcW w:w="1843" w:type="dxa"/>
            <w:vAlign w:val="center"/>
          </w:tcPr>
          <w:p w:rsidR="00FD3ACB" w:rsidRPr="003F0F0A" w:rsidRDefault="00FD3ACB" w:rsidP="009B329C">
            <w:pPr>
              <w:spacing w:line="288" w:lineRule="auto"/>
            </w:pPr>
            <w:r w:rsidRPr="003F0F0A">
              <w:t>-6 dB</w:t>
            </w:r>
          </w:p>
        </w:tc>
        <w:tc>
          <w:tcPr>
            <w:tcW w:w="1985" w:type="dxa"/>
            <w:vAlign w:val="center"/>
          </w:tcPr>
          <w:p w:rsidR="00FD3ACB" w:rsidRPr="003F0F0A" w:rsidRDefault="00FD3ACB" w:rsidP="009B329C">
            <w:pPr>
              <w:spacing w:line="288" w:lineRule="auto"/>
            </w:pPr>
            <w:r>
              <w:t>-6</w:t>
            </w:r>
            <w:r w:rsidRPr="003F0F0A">
              <w:t xml:space="preserve"> dB</w:t>
            </w:r>
          </w:p>
        </w:tc>
        <w:tc>
          <w:tcPr>
            <w:tcW w:w="1842" w:type="dxa"/>
            <w:vAlign w:val="center"/>
          </w:tcPr>
          <w:p w:rsidR="00FD3ACB" w:rsidRDefault="00FD3ACB" w:rsidP="009B329C">
            <w:pPr>
              <w:spacing w:line="288" w:lineRule="auto"/>
            </w:pPr>
            <w:r>
              <w:t>-6</w:t>
            </w:r>
            <w:r w:rsidRPr="003F0F0A">
              <w:t xml:space="preserve"> dB</w:t>
            </w:r>
          </w:p>
        </w:tc>
        <w:tc>
          <w:tcPr>
            <w:tcW w:w="1809" w:type="dxa"/>
            <w:vAlign w:val="center"/>
          </w:tcPr>
          <w:p w:rsidR="00FD3ACB" w:rsidRPr="003F0F0A" w:rsidRDefault="00FD3ACB" w:rsidP="009B329C">
            <w:pPr>
              <w:spacing w:line="288" w:lineRule="auto"/>
            </w:pPr>
            <w:r>
              <w:t>-6</w:t>
            </w:r>
            <w:r w:rsidRPr="003F0F0A">
              <w:t xml:space="preserve"> dB</w:t>
            </w:r>
          </w:p>
        </w:tc>
      </w:tr>
      <w:tr w:rsidR="00FD3ACB" w:rsidRPr="00F12DE0" w:rsidDel="00B054EE" w:rsidTr="009B329C">
        <w:tc>
          <w:tcPr>
            <w:tcW w:w="2376" w:type="dxa"/>
            <w:vAlign w:val="center"/>
          </w:tcPr>
          <w:p w:rsidR="00FD3ACB" w:rsidRPr="007B38BC" w:rsidDel="00B054EE" w:rsidRDefault="00FD3ACB" w:rsidP="009B329C">
            <w:pPr>
              <w:spacing w:line="288" w:lineRule="auto"/>
            </w:pPr>
            <w:moveFromRangeStart w:id="182" w:author="412-6" w:date="2013-01-15T09:28:00Z" w:name="move346005463"/>
            <w:moveFrom w:id="183" w:author="412-6" w:date="2013-01-15T09:28:00Z">
              <w:r w:rsidRPr="007B38BC" w:rsidDel="00B054EE">
                <w:t>SINR minimum</w:t>
              </w:r>
            </w:moveFrom>
          </w:p>
        </w:tc>
        <w:tc>
          <w:tcPr>
            <w:tcW w:w="1843" w:type="dxa"/>
            <w:vAlign w:val="center"/>
          </w:tcPr>
          <w:p w:rsidR="00FD3ACB" w:rsidRPr="007B38BC" w:rsidDel="00B054EE" w:rsidRDefault="00FD3ACB" w:rsidP="009B329C">
            <w:pPr>
              <w:widowControl w:val="0"/>
              <w:autoSpaceDE w:val="0"/>
              <w:autoSpaceDN w:val="0"/>
              <w:adjustRightInd w:val="0"/>
              <w:spacing w:after="240" w:line="288" w:lineRule="auto"/>
              <w:jc w:val="both"/>
            </w:pPr>
            <w:moveFrom w:id="184" w:author="412-6" w:date="2013-01-15T09:28:00Z">
              <w:r w:rsidRPr="007B38BC" w:rsidDel="00B054EE">
                <w:t>-10dB</w:t>
              </w:r>
            </w:moveFrom>
          </w:p>
        </w:tc>
        <w:tc>
          <w:tcPr>
            <w:tcW w:w="1985" w:type="dxa"/>
            <w:vAlign w:val="center"/>
          </w:tcPr>
          <w:p w:rsidR="00FD3ACB" w:rsidRPr="007B38BC" w:rsidDel="00B054EE" w:rsidRDefault="00FD3ACB" w:rsidP="009B329C">
            <w:pPr>
              <w:widowControl w:val="0"/>
              <w:autoSpaceDE w:val="0"/>
              <w:autoSpaceDN w:val="0"/>
              <w:adjustRightInd w:val="0"/>
              <w:spacing w:after="240" w:line="288" w:lineRule="auto"/>
              <w:jc w:val="both"/>
            </w:pPr>
            <w:moveFrom w:id="185" w:author="412-6" w:date="2013-01-15T09:28:00Z">
              <w:r w:rsidRPr="007B38BC" w:rsidDel="00B054EE">
                <w:t>-10dB</w:t>
              </w:r>
            </w:moveFrom>
          </w:p>
        </w:tc>
        <w:tc>
          <w:tcPr>
            <w:tcW w:w="1842" w:type="dxa"/>
            <w:vAlign w:val="center"/>
          </w:tcPr>
          <w:p w:rsidR="00FD3ACB" w:rsidRPr="007B38BC" w:rsidDel="00B054EE" w:rsidRDefault="00FD3ACB" w:rsidP="009B329C">
            <w:pPr>
              <w:widowControl w:val="0"/>
              <w:autoSpaceDE w:val="0"/>
              <w:autoSpaceDN w:val="0"/>
              <w:adjustRightInd w:val="0"/>
              <w:spacing w:after="240" w:line="288" w:lineRule="auto"/>
              <w:jc w:val="both"/>
            </w:pPr>
            <w:moveFrom w:id="186" w:author="412-6" w:date="2013-01-15T09:28:00Z">
              <w:r w:rsidRPr="007B38BC" w:rsidDel="00B054EE">
                <w:t>-10dB</w:t>
              </w:r>
            </w:moveFrom>
          </w:p>
        </w:tc>
        <w:tc>
          <w:tcPr>
            <w:tcW w:w="1809" w:type="dxa"/>
            <w:vAlign w:val="center"/>
          </w:tcPr>
          <w:p w:rsidR="00FD3ACB" w:rsidRPr="007B38BC" w:rsidDel="00B054EE" w:rsidRDefault="00FD3ACB" w:rsidP="009B329C">
            <w:pPr>
              <w:widowControl w:val="0"/>
              <w:autoSpaceDE w:val="0"/>
              <w:autoSpaceDN w:val="0"/>
              <w:adjustRightInd w:val="0"/>
              <w:spacing w:after="240" w:line="288" w:lineRule="auto"/>
              <w:jc w:val="both"/>
            </w:pPr>
            <w:moveFrom w:id="187" w:author="412-6" w:date="2013-01-15T09:28:00Z">
              <w:r w:rsidRPr="007B38BC" w:rsidDel="00B054EE">
                <w:t>-10dB</w:t>
              </w:r>
            </w:moveFrom>
          </w:p>
        </w:tc>
      </w:tr>
      <w:moveFromRangeEnd w:id="182"/>
    </w:tbl>
    <w:p w:rsidR="00FD3ACB" w:rsidRDefault="00FD3ACB" w:rsidP="00FD3ACB">
      <w:pPr>
        <w:pStyle w:val="ECCParagraph"/>
        <w:rPr>
          <w:ins w:id="188" w:author="412-6" w:date="2013-01-15T09:28:00Z"/>
        </w:rPr>
      </w:pPr>
    </w:p>
    <w:p w:rsidR="00B054EE" w:rsidRPr="0007347C" w:rsidRDefault="00B054EE" w:rsidP="00FD3ACB">
      <w:pPr>
        <w:pStyle w:val="ECCParagraph"/>
      </w:pPr>
      <w:ins w:id="189" w:author="412-6" w:date="2013-01-15T09:28:00Z">
        <w:r w:rsidRPr="00B054EE">
          <w:t xml:space="preserve">For detailed information on unwanted emissions for specific technologies, see Annex </w:t>
        </w:r>
        <w:r w:rsidRPr="00B054EE">
          <w:rPr>
            <w:highlight w:val="cyan"/>
            <w:rPrChange w:id="190" w:author="412-6" w:date="2013-01-15T09:28:00Z">
              <w:rPr/>
            </w:rPrChange>
          </w:rPr>
          <w:t>X</w:t>
        </w:r>
        <w:r>
          <w:t>.</w:t>
        </w:r>
      </w:ins>
    </w:p>
    <w:p w:rsidR="00FD3ACB" w:rsidRDefault="00FD3ACB" w:rsidP="00B054EE">
      <w:pPr>
        <w:pStyle w:val="berschrift3"/>
        <w:rPr>
          <w:lang w:val="en-GB"/>
        </w:rPr>
        <w:pPrChange w:id="191" w:author="412-6" w:date="2013-01-15T09:29:00Z">
          <w:pPr>
            <w:pStyle w:val="berschrift4"/>
          </w:pPr>
        </w:pPrChange>
      </w:pPr>
      <w:bookmarkStart w:id="192" w:name="_Toc345429011"/>
      <w:bookmarkStart w:id="193" w:name="_Toc345931315"/>
      <w:r>
        <w:rPr>
          <w:lang w:val="en-GB"/>
        </w:rPr>
        <w:t>User equipment parameters</w:t>
      </w:r>
      <w:bookmarkEnd w:id="192"/>
      <w:bookmarkEnd w:id="193"/>
    </w:p>
    <w:p w:rsidR="00FD3ACB" w:rsidRDefault="00FD3ACB" w:rsidP="00FD3ACB">
      <w:pPr>
        <w:pStyle w:val="ECCParagraph"/>
      </w:pPr>
      <w:r>
        <w:t xml:space="preserve">The following table includes parameters for </w:t>
      </w:r>
      <w:del w:id="194" w:author="412-6" w:date="2013-01-15T09:30:00Z">
        <w:r w:rsidDel="00B054EE">
          <w:delText xml:space="preserve">LTE </w:delText>
        </w:r>
      </w:del>
      <w:r>
        <w:t xml:space="preserve">user equipment in </w:t>
      </w:r>
      <w:proofErr w:type="spellStart"/>
      <w:r>
        <w:t>Macrocell</w:t>
      </w:r>
      <w:proofErr w:type="spellEnd"/>
      <w:r>
        <w:t xml:space="preserve">, Microcell, </w:t>
      </w:r>
      <w:proofErr w:type="spellStart"/>
      <w:r>
        <w:t>Picocell</w:t>
      </w:r>
      <w:proofErr w:type="spellEnd"/>
      <w:r>
        <w:t xml:space="preserve"> and </w:t>
      </w:r>
      <w:proofErr w:type="spellStart"/>
      <w:r>
        <w:t>Femtocell</w:t>
      </w:r>
      <w:proofErr w:type="spellEnd"/>
      <w:r>
        <w:t xml:space="preserve"> environments</w:t>
      </w:r>
      <w:ins w:id="195" w:author="412-6" w:date="2013-01-15T09:30:00Z">
        <w:r w:rsidR="00B054EE">
          <w:t xml:space="preserve"> </w:t>
        </w:r>
        <w:r w:rsidR="00B054EE" w:rsidRPr="00B054EE">
          <w:t>of a typical MFCN [mobile] network</w:t>
        </w:r>
      </w:ins>
      <w:r>
        <w:t>.</w:t>
      </w:r>
    </w:p>
    <w:p w:rsidR="00FD3ACB" w:rsidRDefault="00FD3ACB" w:rsidP="00FD3ACB">
      <w:pPr>
        <w:rPr>
          <w:b/>
          <w:color w:val="D2232A"/>
          <w:highlight w:val="yellow"/>
          <w:lang w:val="en-GB"/>
        </w:rPr>
      </w:pPr>
      <w:r>
        <w:rPr>
          <w:highlight w:val="yellow"/>
        </w:rPr>
        <w:br w:type="page"/>
      </w:r>
    </w:p>
    <w:p w:rsidR="00FD3ACB" w:rsidRPr="005104BB" w:rsidRDefault="008940B5" w:rsidP="00B054EE">
      <w:pPr>
        <w:pStyle w:val="ECCTabletitle"/>
        <w:pPrChange w:id="196" w:author="412-6" w:date="2013-01-15T09:30:00Z">
          <w:pPr>
            <w:pStyle w:val="Beschriftung"/>
          </w:pPr>
        </w:pPrChange>
      </w:pPr>
      <w:del w:id="197" w:author="412-6" w:date="2013-01-15T09:30:00Z">
        <w:r w:rsidDel="00B054EE">
          <w:lastRenderedPageBreak/>
          <w:delText xml:space="preserve">Table </w:delText>
        </w:r>
        <w:r w:rsidDel="00B054EE">
          <w:fldChar w:fldCharType="begin"/>
        </w:r>
        <w:r w:rsidDel="00B054EE">
          <w:delInstrText xml:space="preserve"> SEQ Table \* ARABIC </w:delInstrText>
        </w:r>
        <w:r w:rsidDel="00B054EE">
          <w:fldChar w:fldCharType="separate"/>
        </w:r>
        <w:r w:rsidR="006C2396" w:rsidDel="00B054EE">
          <w:rPr>
            <w:noProof/>
          </w:rPr>
          <w:delText>5</w:delText>
        </w:r>
        <w:r w:rsidDel="00B054EE">
          <w:fldChar w:fldCharType="end"/>
        </w:r>
        <w:r w:rsidDel="00B054EE">
          <w:delText xml:space="preserve">: </w:delText>
        </w:r>
      </w:del>
      <w:r w:rsidR="00FD3ACB" w:rsidRPr="007B38BC">
        <w:t>User equipment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2126"/>
        <w:gridCol w:w="1701"/>
        <w:gridCol w:w="1809"/>
      </w:tblGrid>
      <w:tr w:rsidR="00FD3ACB" w:rsidTr="009B329C">
        <w:trPr>
          <w:tblHeader/>
        </w:trPr>
        <w:tc>
          <w:tcPr>
            <w:tcW w:w="2376" w:type="dxa"/>
            <w:tcBorders>
              <w:right w:val="single" w:sz="8" w:space="0" w:color="FFFFFF"/>
            </w:tcBorders>
            <w:shd w:val="clear" w:color="auto" w:fill="D2232A"/>
            <w:vAlign w:val="center"/>
          </w:tcPr>
          <w:p w:rsidR="00FD3ACB" w:rsidRPr="005C610A" w:rsidRDefault="00FD3ACB" w:rsidP="009B329C">
            <w:pPr>
              <w:spacing w:line="288" w:lineRule="auto"/>
              <w:rPr>
                <w:b/>
                <w:color w:val="FFFFFF"/>
              </w:rPr>
            </w:pPr>
          </w:p>
        </w:tc>
        <w:tc>
          <w:tcPr>
            <w:tcW w:w="1843" w:type="dxa"/>
            <w:tcBorders>
              <w:right w:val="single" w:sz="8" w:space="0" w:color="FFFFFF"/>
            </w:tcBorders>
            <w:shd w:val="clear" w:color="auto" w:fill="D2232A"/>
          </w:tcPr>
          <w:p w:rsidR="00FD3ACB" w:rsidRPr="005C610A" w:rsidDel="00B054EE" w:rsidRDefault="00FD3ACB" w:rsidP="009B329C">
            <w:pPr>
              <w:spacing w:line="288" w:lineRule="auto"/>
              <w:rPr>
                <w:del w:id="198" w:author="412-6" w:date="2013-01-15T09:32:00Z"/>
                <w:b/>
                <w:color w:val="FFFFFF"/>
              </w:rPr>
            </w:pPr>
            <w:del w:id="199" w:author="412-6" w:date="2013-01-15T09:32:00Z">
              <w:r w:rsidRPr="005C610A" w:rsidDel="00B054EE">
                <w:rPr>
                  <w:b/>
                  <w:color w:val="FFFFFF"/>
                </w:rPr>
                <w:delText>Macrocell</w:delText>
              </w:r>
            </w:del>
          </w:p>
          <w:p w:rsidR="00FD3ACB" w:rsidRPr="005C610A" w:rsidRDefault="00FD3ACB" w:rsidP="009B329C">
            <w:pPr>
              <w:spacing w:line="288" w:lineRule="auto"/>
              <w:rPr>
                <w:b/>
                <w:color w:val="FFFFFF"/>
              </w:rPr>
            </w:pPr>
            <w:del w:id="200" w:author="412-6" w:date="2013-01-15T09:32:00Z">
              <w:r w:rsidRPr="005C610A" w:rsidDel="00B054EE">
                <w:rPr>
                  <w:b/>
                  <w:color w:val="FFFFFF"/>
                </w:rPr>
                <w:delText>(Wide area BS)</w:delText>
              </w:r>
            </w:del>
          </w:p>
        </w:tc>
        <w:tc>
          <w:tcPr>
            <w:tcW w:w="2126" w:type="dxa"/>
            <w:tcBorders>
              <w:left w:val="single" w:sz="8" w:space="0" w:color="FFFFFF"/>
              <w:right w:val="single" w:sz="8" w:space="0" w:color="FFFFFF"/>
            </w:tcBorders>
            <w:shd w:val="clear" w:color="auto" w:fill="D2232A"/>
          </w:tcPr>
          <w:p w:rsidR="00FD3ACB" w:rsidRPr="005C610A" w:rsidDel="00B054EE" w:rsidRDefault="00FD3ACB" w:rsidP="009B329C">
            <w:pPr>
              <w:spacing w:line="288" w:lineRule="auto"/>
              <w:rPr>
                <w:del w:id="201" w:author="412-6" w:date="2013-01-15T09:32:00Z"/>
                <w:b/>
                <w:color w:val="FFFFFF"/>
              </w:rPr>
            </w:pPr>
            <w:del w:id="202" w:author="412-6" w:date="2013-01-15T09:32:00Z">
              <w:r w:rsidRPr="005C610A" w:rsidDel="00B054EE">
                <w:rPr>
                  <w:b/>
                  <w:color w:val="FFFFFF"/>
                </w:rPr>
                <w:delText>Microcell</w:delText>
              </w:r>
            </w:del>
          </w:p>
          <w:p w:rsidR="00FD3ACB" w:rsidRPr="005C610A" w:rsidRDefault="00FD3ACB" w:rsidP="009B329C">
            <w:pPr>
              <w:spacing w:line="288" w:lineRule="auto"/>
              <w:rPr>
                <w:b/>
                <w:color w:val="FFFFFF"/>
              </w:rPr>
            </w:pPr>
            <w:del w:id="203" w:author="412-6" w:date="2013-01-15T09:32:00Z">
              <w:r w:rsidRPr="005C610A" w:rsidDel="00B054EE">
                <w:rPr>
                  <w:b/>
                  <w:color w:val="FFFFFF"/>
                </w:rPr>
                <w:delText>(Wide area BS)</w:delText>
              </w:r>
            </w:del>
          </w:p>
        </w:tc>
        <w:tc>
          <w:tcPr>
            <w:tcW w:w="1701" w:type="dxa"/>
            <w:tcBorders>
              <w:left w:val="single" w:sz="8" w:space="0" w:color="FFFFFF"/>
              <w:right w:val="single" w:sz="8" w:space="0" w:color="FFFFFF"/>
            </w:tcBorders>
            <w:shd w:val="clear" w:color="auto" w:fill="D2232A"/>
            <w:vAlign w:val="center"/>
          </w:tcPr>
          <w:p w:rsidR="00FD3ACB" w:rsidRPr="005C610A" w:rsidDel="00B054EE" w:rsidRDefault="00FD3ACB" w:rsidP="009B329C">
            <w:pPr>
              <w:spacing w:line="288" w:lineRule="auto"/>
              <w:rPr>
                <w:del w:id="204" w:author="412-6" w:date="2013-01-15T09:32:00Z"/>
                <w:b/>
                <w:color w:val="FFFFFF"/>
              </w:rPr>
            </w:pPr>
            <w:del w:id="205" w:author="412-6" w:date="2013-01-15T09:32:00Z">
              <w:r w:rsidRPr="005C610A" w:rsidDel="00B054EE">
                <w:rPr>
                  <w:b/>
                  <w:color w:val="FFFFFF"/>
                </w:rPr>
                <w:delText>Picocell (D)</w:delText>
              </w:r>
            </w:del>
          </w:p>
          <w:p w:rsidR="00FD3ACB" w:rsidRPr="005C610A" w:rsidRDefault="00FD3ACB" w:rsidP="009B329C">
            <w:pPr>
              <w:spacing w:line="288" w:lineRule="auto"/>
              <w:rPr>
                <w:b/>
                <w:color w:val="FFFFFF"/>
              </w:rPr>
            </w:pPr>
            <w:del w:id="206" w:author="412-6" w:date="2013-01-15T09:32:00Z">
              <w:r w:rsidRPr="005C610A" w:rsidDel="00B054EE">
                <w:rPr>
                  <w:b/>
                  <w:color w:val="FFFFFF"/>
                </w:rPr>
                <w:delText>(Local area BS)</w:delText>
              </w:r>
            </w:del>
          </w:p>
        </w:tc>
        <w:tc>
          <w:tcPr>
            <w:tcW w:w="1809" w:type="dxa"/>
            <w:tcBorders>
              <w:left w:val="single" w:sz="8" w:space="0" w:color="FFFFFF"/>
            </w:tcBorders>
            <w:shd w:val="clear" w:color="auto" w:fill="D2232A"/>
            <w:vAlign w:val="center"/>
          </w:tcPr>
          <w:p w:rsidR="00FD3ACB" w:rsidRPr="005C610A" w:rsidDel="00B054EE" w:rsidRDefault="00FD3ACB" w:rsidP="009B329C">
            <w:pPr>
              <w:spacing w:line="288" w:lineRule="auto"/>
              <w:rPr>
                <w:del w:id="207" w:author="412-6" w:date="2013-01-15T09:32:00Z"/>
                <w:b/>
                <w:color w:val="FFFFFF"/>
              </w:rPr>
            </w:pPr>
            <w:del w:id="208" w:author="412-6" w:date="2013-01-15T09:32:00Z">
              <w:r w:rsidRPr="005C610A" w:rsidDel="00B054EE">
                <w:rPr>
                  <w:b/>
                  <w:color w:val="FFFFFF"/>
                </w:rPr>
                <w:delText>Femtocell (D)</w:delText>
              </w:r>
            </w:del>
          </w:p>
          <w:p w:rsidR="00FD3ACB" w:rsidRPr="005C610A" w:rsidRDefault="00FD3ACB" w:rsidP="009B329C">
            <w:pPr>
              <w:spacing w:line="288" w:lineRule="auto"/>
              <w:rPr>
                <w:b/>
                <w:color w:val="FFFFFF"/>
              </w:rPr>
            </w:pPr>
            <w:del w:id="209" w:author="412-6" w:date="2013-01-15T09:32:00Z">
              <w:r w:rsidRPr="005C610A" w:rsidDel="00B054EE">
                <w:rPr>
                  <w:b/>
                  <w:color w:val="FFFFFF"/>
                </w:rPr>
                <w:delText xml:space="preserve">(Home area BS) </w:delText>
              </w:r>
            </w:del>
          </w:p>
        </w:tc>
      </w:tr>
      <w:tr w:rsidR="00FD3ACB" w:rsidTr="009B329C">
        <w:tc>
          <w:tcPr>
            <w:tcW w:w="2376" w:type="dxa"/>
            <w:vAlign w:val="center"/>
          </w:tcPr>
          <w:p w:rsidR="00FD3ACB" w:rsidRPr="00EF0219" w:rsidRDefault="00FD3ACB" w:rsidP="009B329C">
            <w:pPr>
              <w:spacing w:line="288" w:lineRule="auto"/>
            </w:pPr>
            <w:r>
              <w:t>Maximum output power (UE)</w:t>
            </w:r>
          </w:p>
        </w:tc>
        <w:tc>
          <w:tcPr>
            <w:tcW w:w="1843" w:type="dxa"/>
            <w:vAlign w:val="center"/>
          </w:tcPr>
          <w:p w:rsidR="00FD3ACB" w:rsidRPr="00EF0219" w:rsidRDefault="00FD3ACB" w:rsidP="009B329C">
            <w:pPr>
              <w:spacing w:line="288" w:lineRule="auto"/>
            </w:pPr>
            <w:r>
              <w:t xml:space="preserve">23 </w:t>
            </w:r>
            <w:proofErr w:type="spellStart"/>
            <w:r>
              <w:t>dBm</w:t>
            </w:r>
            <w:proofErr w:type="spellEnd"/>
          </w:p>
        </w:tc>
        <w:tc>
          <w:tcPr>
            <w:tcW w:w="2126" w:type="dxa"/>
            <w:vAlign w:val="center"/>
          </w:tcPr>
          <w:p w:rsidR="00FD3ACB" w:rsidRPr="005C610A" w:rsidDel="00F404C0" w:rsidRDefault="00FD3ACB" w:rsidP="009B329C">
            <w:pPr>
              <w:spacing w:line="288" w:lineRule="auto"/>
            </w:pPr>
            <w:del w:id="210" w:author="412-6" w:date="2013-01-15T09:32:00Z">
              <w:r w:rsidDel="00B054EE">
                <w:delText>23 dBm</w:delText>
              </w:r>
            </w:del>
          </w:p>
        </w:tc>
        <w:tc>
          <w:tcPr>
            <w:tcW w:w="1701" w:type="dxa"/>
            <w:vAlign w:val="center"/>
          </w:tcPr>
          <w:p w:rsidR="00FD3ACB" w:rsidRDefault="00FD3ACB" w:rsidP="009B329C">
            <w:pPr>
              <w:spacing w:line="288" w:lineRule="auto"/>
            </w:pPr>
            <w:del w:id="211" w:author="412-6" w:date="2013-01-15T09:32:00Z">
              <w:r w:rsidDel="00B054EE">
                <w:delText>23 dBm</w:delText>
              </w:r>
            </w:del>
          </w:p>
        </w:tc>
        <w:tc>
          <w:tcPr>
            <w:tcW w:w="1809" w:type="dxa"/>
            <w:vAlign w:val="center"/>
          </w:tcPr>
          <w:p w:rsidR="00FD3ACB" w:rsidRPr="00EF0219" w:rsidRDefault="00FD3ACB" w:rsidP="009B329C">
            <w:pPr>
              <w:spacing w:line="288" w:lineRule="auto"/>
            </w:pPr>
            <w:del w:id="212" w:author="412-6" w:date="2013-01-15T09:32:00Z">
              <w:r w:rsidDel="00B054EE">
                <w:delText>23 dBm</w:delText>
              </w:r>
            </w:del>
          </w:p>
        </w:tc>
      </w:tr>
      <w:tr w:rsidR="00FD3ACB" w:rsidTr="009B329C">
        <w:tc>
          <w:tcPr>
            <w:tcW w:w="2376" w:type="dxa"/>
            <w:vAlign w:val="center"/>
          </w:tcPr>
          <w:p w:rsidR="00FD3ACB" w:rsidRPr="006D0C0A" w:rsidRDefault="00FD3ACB" w:rsidP="009B329C">
            <w:pPr>
              <w:spacing w:line="288" w:lineRule="auto"/>
              <w:rPr>
                <w:highlight w:val="yellow"/>
                <w:rPrChange w:id="213" w:author="412-6" w:date="2013-01-15T09:33:00Z">
                  <w:rPr/>
                </w:rPrChange>
              </w:rPr>
            </w:pPr>
            <w:r w:rsidRPr="006D0C0A">
              <w:rPr>
                <w:highlight w:val="yellow"/>
                <w:rPrChange w:id="214" w:author="412-6" w:date="2013-01-15T09:33:00Z">
                  <w:rPr/>
                </w:rPrChange>
              </w:rPr>
              <w:t>Minimum transmit power (UE)</w:t>
            </w:r>
            <w:ins w:id="215" w:author="412-6" w:date="2013-01-15T09:33:00Z">
              <w:r w:rsidR="006D0C0A">
                <w:rPr>
                  <w:highlight w:val="yellow"/>
                </w:rPr>
                <w:t xml:space="preserve"> </w:t>
              </w:r>
            </w:ins>
            <w:ins w:id="216" w:author="412-6" w:date="2013-01-15T09:34:00Z">
              <w:r w:rsidR="006D0C0A">
                <w:rPr>
                  <w:highlight w:val="yellow"/>
                </w:rPr>
                <w:t>[necessary?</w:t>
              </w:r>
            </w:ins>
            <w:ins w:id="217" w:author="412-6" w:date="2013-01-15T09:33:00Z">
              <w:r w:rsidR="006D0C0A">
                <w:rPr>
                  <w:highlight w:val="yellow"/>
                </w:rPr>
                <w:t>]</w:t>
              </w:r>
            </w:ins>
          </w:p>
        </w:tc>
        <w:tc>
          <w:tcPr>
            <w:tcW w:w="1843" w:type="dxa"/>
            <w:vAlign w:val="center"/>
          </w:tcPr>
          <w:p w:rsidR="00FD3ACB" w:rsidRPr="00EF0219" w:rsidRDefault="00FD3ACB" w:rsidP="009B329C">
            <w:pPr>
              <w:spacing w:line="288" w:lineRule="auto"/>
            </w:pPr>
            <w:r>
              <w:t xml:space="preserve">-40 </w:t>
            </w:r>
            <w:proofErr w:type="spellStart"/>
            <w:r>
              <w:t>dBm</w:t>
            </w:r>
            <w:proofErr w:type="spellEnd"/>
          </w:p>
        </w:tc>
        <w:tc>
          <w:tcPr>
            <w:tcW w:w="2126" w:type="dxa"/>
            <w:vAlign w:val="center"/>
          </w:tcPr>
          <w:p w:rsidR="00FD3ACB" w:rsidRPr="005C610A" w:rsidDel="00F404C0" w:rsidRDefault="00FD3ACB" w:rsidP="009B329C">
            <w:pPr>
              <w:spacing w:line="288" w:lineRule="auto"/>
            </w:pPr>
            <w:del w:id="218" w:author="412-6" w:date="2013-01-15T09:32:00Z">
              <w:r w:rsidDel="00B054EE">
                <w:delText>-40 dBm</w:delText>
              </w:r>
            </w:del>
          </w:p>
        </w:tc>
        <w:tc>
          <w:tcPr>
            <w:tcW w:w="1701" w:type="dxa"/>
            <w:vAlign w:val="center"/>
          </w:tcPr>
          <w:p w:rsidR="00FD3ACB" w:rsidRDefault="00FD3ACB" w:rsidP="009B329C">
            <w:pPr>
              <w:spacing w:line="288" w:lineRule="auto"/>
            </w:pPr>
            <w:del w:id="219" w:author="412-6" w:date="2013-01-15T09:32:00Z">
              <w:r w:rsidDel="00B054EE">
                <w:delText>-40 dBm</w:delText>
              </w:r>
            </w:del>
          </w:p>
        </w:tc>
        <w:tc>
          <w:tcPr>
            <w:tcW w:w="1809" w:type="dxa"/>
            <w:vAlign w:val="center"/>
          </w:tcPr>
          <w:p w:rsidR="00FD3ACB" w:rsidRPr="00EF0219" w:rsidRDefault="00FD3ACB" w:rsidP="009B329C">
            <w:pPr>
              <w:spacing w:line="288" w:lineRule="auto"/>
            </w:pPr>
            <w:del w:id="220" w:author="412-6" w:date="2013-01-15T09:32:00Z">
              <w:r w:rsidDel="00B054EE">
                <w:delText>-40 dBm</w:delText>
              </w:r>
            </w:del>
          </w:p>
        </w:tc>
      </w:tr>
      <w:tr w:rsidR="00FD3ACB" w:rsidTr="009B329C">
        <w:tc>
          <w:tcPr>
            <w:tcW w:w="2376" w:type="dxa"/>
            <w:vAlign w:val="center"/>
          </w:tcPr>
          <w:p w:rsidR="00FD3ACB" w:rsidRDefault="00FD3ACB" w:rsidP="009B329C">
            <w:pPr>
              <w:spacing w:line="288" w:lineRule="auto"/>
            </w:pPr>
            <w:del w:id="221" w:author="412-6" w:date="2013-01-15T09:33:00Z">
              <w:r w:rsidDel="00B054EE">
                <w:delText>Balancing factor for the power control</w:delText>
              </w:r>
              <w:r w:rsidDel="00B054EE">
                <w:rPr>
                  <w:rStyle w:val="Funotenzeichen"/>
                </w:rPr>
                <w:footnoteReference w:id="3"/>
              </w:r>
            </w:del>
          </w:p>
        </w:tc>
        <w:tc>
          <w:tcPr>
            <w:tcW w:w="1843" w:type="dxa"/>
            <w:vAlign w:val="center"/>
          </w:tcPr>
          <w:p w:rsidR="00FD3ACB" w:rsidRDefault="00FD3ACB" w:rsidP="009B329C">
            <w:pPr>
              <w:spacing w:line="288" w:lineRule="auto"/>
            </w:pPr>
            <w:del w:id="226" w:author="412-6" w:date="2013-01-15T09:33:00Z">
              <w:r w:rsidDel="00B054EE">
                <w:delText>1</w:delText>
              </w:r>
            </w:del>
          </w:p>
        </w:tc>
        <w:tc>
          <w:tcPr>
            <w:tcW w:w="2126" w:type="dxa"/>
            <w:vAlign w:val="center"/>
          </w:tcPr>
          <w:p w:rsidR="00FD3ACB" w:rsidRDefault="00FD3ACB" w:rsidP="009B329C">
            <w:pPr>
              <w:spacing w:line="288" w:lineRule="auto"/>
            </w:pPr>
            <w:del w:id="227" w:author="412-6" w:date="2013-01-15T09:32:00Z">
              <w:r w:rsidDel="00B054EE">
                <w:delText>1</w:delText>
              </w:r>
            </w:del>
          </w:p>
        </w:tc>
        <w:tc>
          <w:tcPr>
            <w:tcW w:w="1701" w:type="dxa"/>
            <w:vAlign w:val="center"/>
          </w:tcPr>
          <w:p w:rsidR="00FD3ACB" w:rsidRDefault="00FD3ACB" w:rsidP="009B329C">
            <w:pPr>
              <w:spacing w:line="288" w:lineRule="auto"/>
            </w:pPr>
            <w:del w:id="228" w:author="412-6" w:date="2013-01-15T09:32:00Z">
              <w:r w:rsidDel="00B054EE">
                <w:delText>1</w:delText>
              </w:r>
            </w:del>
          </w:p>
        </w:tc>
        <w:tc>
          <w:tcPr>
            <w:tcW w:w="1809" w:type="dxa"/>
            <w:vAlign w:val="center"/>
          </w:tcPr>
          <w:p w:rsidR="00FD3ACB" w:rsidRDefault="00FD3ACB" w:rsidP="009B329C">
            <w:pPr>
              <w:spacing w:line="288" w:lineRule="auto"/>
            </w:pPr>
            <w:del w:id="229" w:author="412-6" w:date="2013-01-15T09:32:00Z">
              <w:r w:rsidDel="00B054EE">
                <w:delText>1</w:delText>
              </w:r>
            </w:del>
          </w:p>
        </w:tc>
      </w:tr>
      <w:tr w:rsidR="00FD3ACB" w:rsidTr="009B329C">
        <w:tc>
          <w:tcPr>
            <w:tcW w:w="2376" w:type="dxa"/>
            <w:vAlign w:val="center"/>
          </w:tcPr>
          <w:p w:rsidR="00FD3ACB" w:rsidRPr="00EF0219" w:rsidRDefault="00FD3ACB" w:rsidP="009B329C">
            <w:pPr>
              <w:spacing w:line="288" w:lineRule="auto"/>
            </w:pPr>
            <w:del w:id="230" w:author="412-6" w:date="2013-01-15T09:33:00Z">
              <w:r w:rsidDel="00B054EE">
                <w:delText>Power scaling threshold</w:delText>
              </w:r>
              <w:r w:rsidDel="00B054EE">
                <w:rPr>
                  <w:rStyle w:val="Funotenzeichen"/>
                </w:rPr>
                <w:footnoteReference w:id="4"/>
              </w:r>
            </w:del>
          </w:p>
        </w:tc>
        <w:tc>
          <w:tcPr>
            <w:tcW w:w="1843" w:type="dxa"/>
            <w:vAlign w:val="center"/>
          </w:tcPr>
          <w:p w:rsidR="00FD3ACB" w:rsidRPr="00EF0219" w:rsidRDefault="00FD3ACB" w:rsidP="009B329C">
            <w:pPr>
              <w:spacing w:line="288" w:lineRule="auto"/>
            </w:pPr>
            <w:del w:id="235" w:author="412-6" w:date="2013-01-15T09:33:00Z">
              <w:r w:rsidDel="00B054EE">
                <w:delText>0.9</w:delText>
              </w:r>
            </w:del>
          </w:p>
        </w:tc>
        <w:tc>
          <w:tcPr>
            <w:tcW w:w="2126" w:type="dxa"/>
            <w:vAlign w:val="center"/>
          </w:tcPr>
          <w:p w:rsidR="00FD3ACB" w:rsidRPr="005C610A" w:rsidDel="00F404C0" w:rsidRDefault="00FD3ACB" w:rsidP="009B329C">
            <w:pPr>
              <w:spacing w:line="288" w:lineRule="auto"/>
            </w:pPr>
            <w:del w:id="236" w:author="412-6" w:date="2013-01-15T09:32:00Z">
              <w:r w:rsidDel="00B054EE">
                <w:delText>0.9</w:delText>
              </w:r>
            </w:del>
          </w:p>
        </w:tc>
        <w:tc>
          <w:tcPr>
            <w:tcW w:w="1701" w:type="dxa"/>
            <w:vAlign w:val="center"/>
          </w:tcPr>
          <w:p w:rsidR="00FD3ACB" w:rsidRDefault="00FD3ACB" w:rsidP="009B329C">
            <w:pPr>
              <w:spacing w:line="288" w:lineRule="auto"/>
            </w:pPr>
            <w:del w:id="237" w:author="412-6" w:date="2013-01-15T09:32:00Z">
              <w:r w:rsidDel="00B054EE">
                <w:delText>0.9</w:delText>
              </w:r>
            </w:del>
          </w:p>
        </w:tc>
        <w:tc>
          <w:tcPr>
            <w:tcW w:w="1809" w:type="dxa"/>
            <w:vAlign w:val="center"/>
          </w:tcPr>
          <w:p w:rsidR="00FD3ACB" w:rsidRPr="00EF0219" w:rsidRDefault="00FD3ACB" w:rsidP="009B329C">
            <w:pPr>
              <w:spacing w:line="288" w:lineRule="auto"/>
            </w:pPr>
            <w:del w:id="238" w:author="412-6" w:date="2013-01-15T09:32:00Z">
              <w:r w:rsidDel="00B054EE">
                <w:delText>0.9</w:delText>
              </w:r>
            </w:del>
          </w:p>
        </w:tc>
      </w:tr>
      <w:tr w:rsidR="00FD3ACB" w:rsidRPr="00604728" w:rsidTr="009B329C">
        <w:tc>
          <w:tcPr>
            <w:tcW w:w="2376" w:type="dxa"/>
            <w:vAlign w:val="center"/>
          </w:tcPr>
          <w:p w:rsidR="00FD3ACB" w:rsidRPr="00EF0219" w:rsidRDefault="00FD3ACB" w:rsidP="009B329C">
            <w:pPr>
              <w:spacing w:line="288" w:lineRule="auto"/>
            </w:pPr>
            <w:r>
              <w:t>ACS (UE)</w:t>
            </w:r>
          </w:p>
        </w:tc>
        <w:tc>
          <w:tcPr>
            <w:tcW w:w="1843" w:type="dxa"/>
            <w:vAlign w:val="center"/>
          </w:tcPr>
          <w:p w:rsidR="00FD3ACB" w:rsidRPr="006A05A7" w:rsidRDefault="00FD3ACB" w:rsidP="009B329C">
            <w:pPr>
              <w:spacing w:line="288" w:lineRule="auto"/>
              <w:rPr>
                <w:lang w:val="da-DK"/>
              </w:rPr>
            </w:pPr>
            <w:r w:rsidRPr="00466DF7">
              <w:rPr>
                <w:lang w:val="da-DK"/>
              </w:rPr>
              <w:t xml:space="preserve">33 dB (for 10 MHz channel), </w:t>
            </w:r>
            <w:r w:rsidRPr="007B38BC">
              <w:rPr>
                <w:lang w:val="da-DK"/>
              </w:rPr>
              <w:t>27dB (for 20 MHz channel BW)</w:t>
            </w:r>
          </w:p>
        </w:tc>
        <w:tc>
          <w:tcPr>
            <w:tcW w:w="2126" w:type="dxa"/>
            <w:vAlign w:val="center"/>
          </w:tcPr>
          <w:p w:rsidR="00FD3ACB" w:rsidRPr="00292568" w:rsidDel="00F404C0" w:rsidRDefault="00FD3ACB" w:rsidP="009B329C">
            <w:pPr>
              <w:spacing w:line="288" w:lineRule="auto"/>
              <w:rPr>
                <w:lang w:val="da-DK"/>
              </w:rPr>
            </w:pPr>
            <w:del w:id="239" w:author="412-6" w:date="2013-01-15T09:32:00Z">
              <w:r w:rsidRPr="00292568" w:rsidDel="00B054EE">
                <w:rPr>
                  <w:lang w:val="da-DK"/>
                </w:rPr>
                <w:delText>33 dB (for 10 MHz channel), 27dB (for 20 MHz channel BW)</w:delText>
              </w:r>
            </w:del>
          </w:p>
        </w:tc>
        <w:tc>
          <w:tcPr>
            <w:tcW w:w="1701" w:type="dxa"/>
            <w:vAlign w:val="center"/>
          </w:tcPr>
          <w:p w:rsidR="00FD3ACB" w:rsidRPr="00292568" w:rsidRDefault="00FD3ACB" w:rsidP="009B329C">
            <w:pPr>
              <w:spacing w:line="288" w:lineRule="auto"/>
              <w:rPr>
                <w:lang w:val="da-DK"/>
              </w:rPr>
            </w:pPr>
            <w:del w:id="240" w:author="412-6" w:date="2013-01-15T09:32:00Z">
              <w:r w:rsidRPr="00292568" w:rsidDel="00B054EE">
                <w:rPr>
                  <w:lang w:val="da-DK"/>
                </w:rPr>
                <w:delText>33 dB (for 10 MHz channel), 27dB (for 20 MHz channel BW)</w:delText>
              </w:r>
            </w:del>
          </w:p>
        </w:tc>
        <w:tc>
          <w:tcPr>
            <w:tcW w:w="1809" w:type="dxa"/>
            <w:vAlign w:val="center"/>
          </w:tcPr>
          <w:p w:rsidR="00FD3ACB" w:rsidRPr="00292568" w:rsidRDefault="00FD3ACB" w:rsidP="009B329C">
            <w:pPr>
              <w:spacing w:line="288" w:lineRule="auto"/>
              <w:rPr>
                <w:lang w:val="da-DK"/>
              </w:rPr>
            </w:pPr>
            <w:del w:id="241" w:author="412-6" w:date="2013-01-15T09:32:00Z">
              <w:r w:rsidRPr="00292568" w:rsidDel="00B054EE">
                <w:rPr>
                  <w:lang w:val="da-DK"/>
                </w:rPr>
                <w:delText>33 dB (for 10 MHz channel), 27dB (for 20 MHz channel BW)</w:delText>
              </w:r>
            </w:del>
          </w:p>
        </w:tc>
      </w:tr>
      <w:tr w:rsidR="00FD3ACB" w:rsidRPr="00EF0219" w:rsidTr="009B329C">
        <w:tc>
          <w:tcPr>
            <w:tcW w:w="2376" w:type="dxa"/>
            <w:vAlign w:val="center"/>
          </w:tcPr>
          <w:p w:rsidR="00FD3ACB" w:rsidRPr="00EF0219" w:rsidRDefault="00FD3ACB" w:rsidP="009B329C">
            <w:pPr>
              <w:spacing w:line="288" w:lineRule="auto"/>
            </w:pPr>
            <w:r w:rsidRPr="005104BB">
              <w:t>Antenna Type</w:t>
            </w:r>
          </w:p>
        </w:tc>
        <w:tc>
          <w:tcPr>
            <w:tcW w:w="1843" w:type="dxa"/>
            <w:vAlign w:val="center"/>
          </w:tcPr>
          <w:p w:rsidR="00FD3ACB" w:rsidRPr="00EF0219" w:rsidRDefault="008940B5" w:rsidP="009B329C">
            <w:pPr>
              <w:spacing w:line="288" w:lineRule="auto"/>
            </w:pPr>
            <w:r>
              <w:t>I</w:t>
            </w:r>
            <w:r w:rsidR="00FD3ACB">
              <w:t>sotropic</w:t>
            </w:r>
          </w:p>
        </w:tc>
        <w:tc>
          <w:tcPr>
            <w:tcW w:w="2126" w:type="dxa"/>
            <w:vAlign w:val="center"/>
          </w:tcPr>
          <w:p w:rsidR="00FD3ACB" w:rsidRPr="00EF0219" w:rsidRDefault="00FD3ACB" w:rsidP="009B329C">
            <w:pPr>
              <w:spacing w:line="288" w:lineRule="auto"/>
            </w:pPr>
            <w:del w:id="242" w:author="412-6" w:date="2013-01-15T09:32:00Z">
              <w:r w:rsidDel="00B054EE">
                <w:delText>Isotropic</w:delText>
              </w:r>
            </w:del>
          </w:p>
        </w:tc>
        <w:tc>
          <w:tcPr>
            <w:tcW w:w="1701" w:type="dxa"/>
            <w:vAlign w:val="center"/>
          </w:tcPr>
          <w:p w:rsidR="00FD3ACB" w:rsidRPr="00EF0219" w:rsidRDefault="00FD3ACB" w:rsidP="009B329C">
            <w:pPr>
              <w:spacing w:line="288" w:lineRule="auto"/>
            </w:pPr>
            <w:del w:id="243" w:author="412-6" w:date="2013-01-15T09:32:00Z">
              <w:r w:rsidDel="00B054EE">
                <w:delText>isotropic</w:delText>
              </w:r>
            </w:del>
          </w:p>
        </w:tc>
        <w:tc>
          <w:tcPr>
            <w:tcW w:w="1809" w:type="dxa"/>
            <w:vAlign w:val="center"/>
          </w:tcPr>
          <w:p w:rsidR="00FD3ACB" w:rsidRPr="00EF0219" w:rsidRDefault="00FD3ACB" w:rsidP="009B329C">
            <w:pPr>
              <w:spacing w:line="288" w:lineRule="auto"/>
            </w:pPr>
            <w:del w:id="244" w:author="412-6" w:date="2013-01-15T09:32:00Z">
              <w:r w:rsidDel="00B054EE">
                <w:delText>isotropic</w:delText>
              </w:r>
            </w:del>
          </w:p>
        </w:tc>
      </w:tr>
      <w:tr w:rsidR="00FD3ACB" w:rsidRPr="00EF0219" w:rsidTr="009B329C">
        <w:tc>
          <w:tcPr>
            <w:tcW w:w="2376" w:type="dxa"/>
            <w:vAlign w:val="center"/>
          </w:tcPr>
          <w:p w:rsidR="00FD3ACB" w:rsidRPr="00EF0219" w:rsidRDefault="00FD3ACB" w:rsidP="009B329C">
            <w:pPr>
              <w:spacing w:line="288" w:lineRule="auto"/>
            </w:pPr>
            <w:r>
              <w:t>Antenna height (UE)</w:t>
            </w:r>
          </w:p>
        </w:tc>
        <w:tc>
          <w:tcPr>
            <w:tcW w:w="1843" w:type="dxa"/>
            <w:vAlign w:val="center"/>
          </w:tcPr>
          <w:p w:rsidR="00FD3ACB" w:rsidRPr="00EF0219" w:rsidRDefault="00FD3ACB" w:rsidP="009B329C">
            <w:pPr>
              <w:spacing w:line="288" w:lineRule="auto"/>
            </w:pPr>
            <w:r>
              <w:t>1.5m</w:t>
            </w:r>
          </w:p>
        </w:tc>
        <w:tc>
          <w:tcPr>
            <w:tcW w:w="2126" w:type="dxa"/>
            <w:vAlign w:val="center"/>
          </w:tcPr>
          <w:p w:rsidR="00FD3ACB" w:rsidRPr="00EF0219" w:rsidRDefault="00FD3ACB" w:rsidP="009B329C">
            <w:pPr>
              <w:spacing w:line="288" w:lineRule="auto"/>
            </w:pPr>
            <w:del w:id="245" w:author="412-6" w:date="2013-01-15T09:32:00Z">
              <w:r w:rsidDel="00B054EE">
                <w:delText>1.5m</w:delText>
              </w:r>
            </w:del>
          </w:p>
        </w:tc>
        <w:tc>
          <w:tcPr>
            <w:tcW w:w="1701" w:type="dxa"/>
            <w:vAlign w:val="center"/>
          </w:tcPr>
          <w:p w:rsidR="00FD3ACB" w:rsidRPr="00EF0219" w:rsidRDefault="00FD3ACB" w:rsidP="009B329C">
            <w:pPr>
              <w:spacing w:line="288" w:lineRule="auto"/>
            </w:pPr>
            <w:del w:id="246" w:author="412-6" w:date="2013-01-15T09:32:00Z">
              <w:r w:rsidDel="00B054EE">
                <w:delText>1.5m</w:delText>
              </w:r>
            </w:del>
          </w:p>
        </w:tc>
        <w:tc>
          <w:tcPr>
            <w:tcW w:w="1809" w:type="dxa"/>
            <w:vAlign w:val="center"/>
          </w:tcPr>
          <w:p w:rsidR="00FD3ACB" w:rsidRPr="00EF0219" w:rsidRDefault="00FD3ACB" w:rsidP="009B329C">
            <w:pPr>
              <w:spacing w:line="288" w:lineRule="auto"/>
            </w:pPr>
            <w:del w:id="247" w:author="412-6" w:date="2013-01-15T09:32:00Z">
              <w:r w:rsidDel="00B054EE">
                <w:delText>1.5m</w:delText>
              </w:r>
            </w:del>
          </w:p>
        </w:tc>
      </w:tr>
      <w:tr w:rsidR="00FD3ACB" w:rsidRPr="00EF0219" w:rsidTr="009B329C">
        <w:tc>
          <w:tcPr>
            <w:tcW w:w="2376" w:type="dxa"/>
            <w:vAlign w:val="center"/>
          </w:tcPr>
          <w:p w:rsidR="00FD3ACB" w:rsidRPr="00EF0219" w:rsidRDefault="00FD3ACB" w:rsidP="009B329C">
            <w:pPr>
              <w:spacing w:line="288" w:lineRule="auto"/>
            </w:pPr>
            <w:r w:rsidRPr="00EF0219">
              <w:t>Signal/Channel bandwidth</w:t>
            </w:r>
          </w:p>
        </w:tc>
        <w:tc>
          <w:tcPr>
            <w:tcW w:w="1843" w:type="dxa"/>
            <w:vAlign w:val="center"/>
          </w:tcPr>
          <w:p w:rsidR="00FD3ACB" w:rsidRPr="00EF0219" w:rsidRDefault="00B054EE" w:rsidP="009B329C">
            <w:pPr>
              <w:spacing w:line="288" w:lineRule="auto"/>
            </w:pPr>
            <w:ins w:id="248" w:author="412-6" w:date="2013-01-15T09:32:00Z">
              <w:r>
                <w:t xml:space="preserve">5 MHz, </w:t>
              </w:r>
            </w:ins>
            <w:r w:rsidR="00FD3ACB" w:rsidRPr="00EF0219">
              <w:t>10 MHz, 20 MHz, 40 MHz</w:t>
            </w:r>
          </w:p>
        </w:tc>
        <w:tc>
          <w:tcPr>
            <w:tcW w:w="2126" w:type="dxa"/>
            <w:vAlign w:val="center"/>
          </w:tcPr>
          <w:p w:rsidR="00FD3ACB" w:rsidRPr="00EF0219" w:rsidRDefault="00FD3ACB" w:rsidP="009B329C">
            <w:pPr>
              <w:spacing w:line="288" w:lineRule="auto"/>
            </w:pPr>
            <w:del w:id="249" w:author="412-6" w:date="2013-01-15T09:32:00Z">
              <w:r w:rsidRPr="00EF0219" w:rsidDel="00B054EE">
                <w:delText>10 MHz, 20 MHz, 40 MHz</w:delText>
              </w:r>
            </w:del>
          </w:p>
        </w:tc>
        <w:tc>
          <w:tcPr>
            <w:tcW w:w="1701" w:type="dxa"/>
            <w:vAlign w:val="center"/>
          </w:tcPr>
          <w:p w:rsidR="00FD3ACB" w:rsidRPr="00EF0219" w:rsidRDefault="00FD3ACB" w:rsidP="009B329C">
            <w:pPr>
              <w:spacing w:line="288" w:lineRule="auto"/>
            </w:pPr>
            <w:del w:id="250" w:author="412-6" w:date="2013-01-15T09:32:00Z">
              <w:r w:rsidRPr="00EF0219" w:rsidDel="00B054EE">
                <w:delText>10 MHz, 20 MHz, 40 MHz</w:delText>
              </w:r>
            </w:del>
          </w:p>
        </w:tc>
        <w:tc>
          <w:tcPr>
            <w:tcW w:w="1809" w:type="dxa"/>
            <w:vAlign w:val="center"/>
          </w:tcPr>
          <w:p w:rsidR="00FD3ACB" w:rsidRPr="00EF0219" w:rsidRDefault="00FD3ACB" w:rsidP="009B329C">
            <w:pPr>
              <w:spacing w:line="288" w:lineRule="auto"/>
            </w:pPr>
            <w:del w:id="251" w:author="412-6" w:date="2013-01-15T09:32:00Z">
              <w:r w:rsidRPr="00EF0219" w:rsidDel="00B054EE">
                <w:delText>10 MHz, 20 MHz, 40 MHz</w:delText>
              </w:r>
            </w:del>
          </w:p>
        </w:tc>
      </w:tr>
      <w:tr w:rsidR="00FD3ACB" w:rsidTr="009B329C">
        <w:tc>
          <w:tcPr>
            <w:tcW w:w="2376" w:type="dxa"/>
            <w:vAlign w:val="center"/>
          </w:tcPr>
          <w:p w:rsidR="00FD3ACB" w:rsidRPr="003F0F0A" w:rsidRDefault="00FD3ACB" w:rsidP="009B329C">
            <w:pPr>
              <w:spacing w:line="288" w:lineRule="auto"/>
            </w:pPr>
            <w:r>
              <w:t>Noise figure (UE)</w:t>
            </w:r>
          </w:p>
        </w:tc>
        <w:tc>
          <w:tcPr>
            <w:tcW w:w="1843" w:type="dxa"/>
            <w:vAlign w:val="center"/>
          </w:tcPr>
          <w:p w:rsidR="00FD3ACB" w:rsidRPr="003F0F0A" w:rsidRDefault="00FD3ACB" w:rsidP="009B329C">
            <w:pPr>
              <w:spacing w:line="288" w:lineRule="auto"/>
            </w:pPr>
            <w:r>
              <w:t>9 dB</w:t>
            </w:r>
          </w:p>
        </w:tc>
        <w:tc>
          <w:tcPr>
            <w:tcW w:w="2126" w:type="dxa"/>
            <w:vAlign w:val="center"/>
          </w:tcPr>
          <w:p w:rsidR="00FD3ACB" w:rsidRDefault="00FD3ACB" w:rsidP="009B329C">
            <w:pPr>
              <w:spacing w:line="288" w:lineRule="auto"/>
            </w:pPr>
            <w:del w:id="252" w:author="412-6" w:date="2013-01-15T09:32:00Z">
              <w:r w:rsidDel="00B054EE">
                <w:delText>9 dB</w:delText>
              </w:r>
            </w:del>
          </w:p>
        </w:tc>
        <w:tc>
          <w:tcPr>
            <w:tcW w:w="1701" w:type="dxa"/>
            <w:vAlign w:val="center"/>
          </w:tcPr>
          <w:p w:rsidR="00FD3ACB" w:rsidRDefault="00FD3ACB" w:rsidP="009B329C">
            <w:pPr>
              <w:spacing w:line="288" w:lineRule="auto"/>
            </w:pPr>
            <w:del w:id="253" w:author="412-6" w:date="2013-01-15T09:32:00Z">
              <w:r w:rsidDel="00B054EE">
                <w:delText>9 dB</w:delText>
              </w:r>
            </w:del>
          </w:p>
        </w:tc>
        <w:tc>
          <w:tcPr>
            <w:tcW w:w="1809" w:type="dxa"/>
            <w:vAlign w:val="center"/>
          </w:tcPr>
          <w:p w:rsidR="00FD3ACB" w:rsidRDefault="00FD3ACB" w:rsidP="009B329C">
            <w:pPr>
              <w:spacing w:line="288" w:lineRule="auto"/>
            </w:pPr>
            <w:del w:id="254" w:author="412-6" w:date="2013-01-15T09:32:00Z">
              <w:r w:rsidDel="00B054EE">
                <w:delText>9 dB</w:delText>
              </w:r>
            </w:del>
          </w:p>
        </w:tc>
      </w:tr>
      <w:tr w:rsidR="00FD3ACB" w:rsidTr="009B329C">
        <w:tc>
          <w:tcPr>
            <w:tcW w:w="2376" w:type="dxa"/>
            <w:vAlign w:val="center"/>
          </w:tcPr>
          <w:p w:rsidR="00FD3ACB" w:rsidRPr="003F0F0A" w:rsidRDefault="00FD3ACB" w:rsidP="009B329C">
            <w:pPr>
              <w:spacing w:line="288" w:lineRule="auto"/>
            </w:pPr>
            <w:r w:rsidRPr="003F0F0A">
              <w:t>N=</w:t>
            </w:r>
            <w:proofErr w:type="spellStart"/>
            <w:r w:rsidRPr="003F0F0A">
              <w:t>F.k.T.B</w:t>
            </w:r>
            <w:proofErr w:type="spellEnd"/>
            <w:r>
              <w:t>(UE)</w:t>
            </w:r>
          </w:p>
        </w:tc>
        <w:tc>
          <w:tcPr>
            <w:tcW w:w="1843" w:type="dxa"/>
            <w:vAlign w:val="center"/>
          </w:tcPr>
          <w:p w:rsidR="00FD3ACB" w:rsidRPr="009C5D4F" w:rsidRDefault="00FD3ACB" w:rsidP="009B329C">
            <w:pPr>
              <w:spacing w:line="288" w:lineRule="auto"/>
            </w:pPr>
            <w:r w:rsidRPr="009C5D4F">
              <w:t xml:space="preserve">-95 </w:t>
            </w:r>
            <w:proofErr w:type="spellStart"/>
            <w:r w:rsidRPr="009C5D4F">
              <w:t>dBm</w:t>
            </w:r>
            <w:proofErr w:type="spellEnd"/>
            <w:r w:rsidRPr="009C5D4F">
              <w:t>/10 MHz</w:t>
            </w:r>
          </w:p>
          <w:p w:rsidR="00FD3ACB" w:rsidRPr="009C5D4F" w:rsidRDefault="00FD3ACB" w:rsidP="009B329C">
            <w:pPr>
              <w:spacing w:line="288" w:lineRule="auto"/>
            </w:pPr>
            <w:r w:rsidRPr="009C5D4F">
              <w:t xml:space="preserve">-92 </w:t>
            </w:r>
            <w:proofErr w:type="spellStart"/>
            <w:r w:rsidRPr="009C5D4F">
              <w:t>dBm</w:t>
            </w:r>
            <w:proofErr w:type="spellEnd"/>
            <w:r w:rsidRPr="009C5D4F">
              <w:t>/20 MHz</w:t>
            </w:r>
          </w:p>
          <w:p w:rsidR="00FD3ACB" w:rsidRPr="009C5D4F" w:rsidRDefault="00FD3ACB" w:rsidP="009B329C">
            <w:pPr>
              <w:spacing w:line="288" w:lineRule="auto"/>
            </w:pPr>
            <w:r w:rsidRPr="009C5D4F">
              <w:t xml:space="preserve">-89 </w:t>
            </w:r>
            <w:proofErr w:type="spellStart"/>
            <w:r w:rsidRPr="009C5D4F">
              <w:t>dBm</w:t>
            </w:r>
            <w:proofErr w:type="spellEnd"/>
            <w:r w:rsidRPr="009C5D4F">
              <w:t>/40 MHz</w:t>
            </w:r>
          </w:p>
          <w:p w:rsidR="00FD3ACB" w:rsidRPr="009C5D4F" w:rsidRDefault="00FD3ACB" w:rsidP="009B329C">
            <w:pPr>
              <w:spacing w:line="288" w:lineRule="auto"/>
            </w:pPr>
            <w:r w:rsidRPr="009C5D4F">
              <w:t>=-105</w:t>
            </w:r>
            <w:r>
              <w:t xml:space="preserve"> </w:t>
            </w:r>
            <w:proofErr w:type="spellStart"/>
            <w:r w:rsidRPr="009C5D4F">
              <w:t>dBm</w:t>
            </w:r>
            <w:proofErr w:type="spellEnd"/>
            <w:r w:rsidRPr="009C5D4F">
              <w:t>/MHz</w:t>
            </w:r>
          </w:p>
        </w:tc>
        <w:tc>
          <w:tcPr>
            <w:tcW w:w="2126" w:type="dxa"/>
            <w:vAlign w:val="center"/>
          </w:tcPr>
          <w:p w:rsidR="00FD3ACB" w:rsidRPr="009C5D4F" w:rsidDel="00B054EE" w:rsidRDefault="00FD3ACB" w:rsidP="009B329C">
            <w:pPr>
              <w:spacing w:line="288" w:lineRule="auto"/>
              <w:rPr>
                <w:del w:id="255" w:author="412-6" w:date="2013-01-15T09:32:00Z"/>
              </w:rPr>
            </w:pPr>
            <w:del w:id="256" w:author="412-6" w:date="2013-01-15T09:32:00Z">
              <w:r w:rsidRPr="009C5D4F" w:rsidDel="00B054EE">
                <w:delText>-95 dBm/10 MHz</w:delText>
              </w:r>
            </w:del>
          </w:p>
          <w:p w:rsidR="00FD3ACB" w:rsidRPr="009C5D4F" w:rsidDel="00B054EE" w:rsidRDefault="00FD3ACB" w:rsidP="009B329C">
            <w:pPr>
              <w:spacing w:line="288" w:lineRule="auto"/>
              <w:rPr>
                <w:del w:id="257" w:author="412-6" w:date="2013-01-15T09:32:00Z"/>
              </w:rPr>
            </w:pPr>
            <w:del w:id="258" w:author="412-6" w:date="2013-01-15T09:32:00Z">
              <w:r w:rsidRPr="009C5D4F" w:rsidDel="00B054EE">
                <w:delText>-92 dBm/20 MHz</w:delText>
              </w:r>
            </w:del>
          </w:p>
          <w:p w:rsidR="00FD3ACB" w:rsidRPr="009C5D4F" w:rsidDel="00B054EE" w:rsidRDefault="00FD3ACB" w:rsidP="009B329C">
            <w:pPr>
              <w:spacing w:line="288" w:lineRule="auto"/>
              <w:rPr>
                <w:del w:id="259" w:author="412-6" w:date="2013-01-15T09:32:00Z"/>
              </w:rPr>
            </w:pPr>
            <w:del w:id="260" w:author="412-6" w:date="2013-01-15T09:32:00Z">
              <w:r w:rsidRPr="009C5D4F" w:rsidDel="00B054EE">
                <w:delText>-89 dBm/40 MHz</w:delText>
              </w:r>
            </w:del>
          </w:p>
          <w:p w:rsidR="00FD3ACB" w:rsidRPr="009C5D4F" w:rsidRDefault="00FD3ACB" w:rsidP="009B329C">
            <w:pPr>
              <w:spacing w:line="288" w:lineRule="auto"/>
            </w:pPr>
            <w:del w:id="261" w:author="412-6" w:date="2013-01-15T09:32:00Z">
              <w:r w:rsidRPr="009C5D4F" w:rsidDel="00B054EE">
                <w:delText>=-105</w:delText>
              </w:r>
              <w:r w:rsidDel="00B054EE">
                <w:delText xml:space="preserve"> </w:delText>
              </w:r>
              <w:r w:rsidRPr="009C5D4F" w:rsidDel="00B054EE">
                <w:delText>dBm/MHz</w:delText>
              </w:r>
            </w:del>
          </w:p>
        </w:tc>
        <w:tc>
          <w:tcPr>
            <w:tcW w:w="1701" w:type="dxa"/>
            <w:vAlign w:val="center"/>
          </w:tcPr>
          <w:p w:rsidR="00FD3ACB" w:rsidRPr="009C5D4F" w:rsidDel="00B054EE" w:rsidRDefault="00FD3ACB" w:rsidP="009B329C">
            <w:pPr>
              <w:spacing w:line="288" w:lineRule="auto"/>
              <w:rPr>
                <w:del w:id="262" w:author="412-6" w:date="2013-01-15T09:32:00Z"/>
              </w:rPr>
            </w:pPr>
            <w:del w:id="263" w:author="412-6" w:date="2013-01-15T09:32:00Z">
              <w:r w:rsidRPr="009C5D4F" w:rsidDel="00B054EE">
                <w:delText>-95 dBm/10 MHz</w:delText>
              </w:r>
            </w:del>
          </w:p>
          <w:p w:rsidR="00FD3ACB" w:rsidRPr="009C5D4F" w:rsidDel="00B054EE" w:rsidRDefault="00FD3ACB" w:rsidP="009B329C">
            <w:pPr>
              <w:spacing w:line="288" w:lineRule="auto"/>
              <w:rPr>
                <w:del w:id="264" w:author="412-6" w:date="2013-01-15T09:32:00Z"/>
              </w:rPr>
            </w:pPr>
            <w:del w:id="265" w:author="412-6" w:date="2013-01-15T09:32:00Z">
              <w:r w:rsidRPr="009C5D4F" w:rsidDel="00B054EE">
                <w:delText>-92 dBm/20 MHz</w:delText>
              </w:r>
            </w:del>
          </w:p>
          <w:p w:rsidR="00FD3ACB" w:rsidRPr="009C5D4F" w:rsidDel="00B054EE" w:rsidRDefault="00FD3ACB" w:rsidP="009B329C">
            <w:pPr>
              <w:spacing w:line="288" w:lineRule="auto"/>
              <w:rPr>
                <w:del w:id="266" w:author="412-6" w:date="2013-01-15T09:32:00Z"/>
              </w:rPr>
            </w:pPr>
            <w:del w:id="267" w:author="412-6" w:date="2013-01-15T09:32:00Z">
              <w:r w:rsidRPr="009C5D4F" w:rsidDel="00B054EE">
                <w:delText>-89 dBm/40 MHz</w:delText>
              </w:r>
            </w:del>
          </w:p>
          <w:p w:rsidR="00FD3ACB" w:rsidRPr="009C5D4F" w:rsidRDefault="00FD3ACB" w:rsidP="009B329C">
            <w:pPr>
              <w:spacing w:line="288" w:lineRule="auto"/>
            </w:pPr>
            <w:del w:id="268" w:author="412-6" w:date="2013-01-15T09:32:00Z">
              <w:r w:rsidRPr="009C5D4F" w:rsidDel="00B054EE">
                <w:delText>=-105</w:delText>
              </w:r>
              <w:r w:rsidDel="00B054EE">
                <w:delText xml:space="preserve"> </w:delText>
              </w:r>
              <w:r w:rsidRPr="009C5D4F" w:rsidDel="00B054EE">
                <w:delText>dBm/MHz</w:delText>
              </w:r>
            </w:del>
          </w:p>
        </w:tc>
        <w:tc>
          <w:tcPr>
            <w:tcW w:w="1809" w:type="dxa"/>
            <w:vAlign w:val="center"/>
          </w:tcPr>
          <w:p w:rsidR="00FD3ACB" w:rsidRPr="009C5D4F" w:rsidDel="00B054EE" w:rsidRDefault="00FD3ACB" w:rsidP="009B329C">
            <w:pPr>
              <w:spacing w:line="288" w:lineRule="auto"/>
              <w:rPr>
                <w:del w:id="269" w:author="412-6" w:date="2013-01-15T09:32:00Z"/>
              </w:rPr>
            </w:pPr>
            <w:del w:id="270" w:author="412-6" w:date="2013-01-15T09:32:00Z">
              <w:r w:rsidRPr="009C5D4F" w:rsidDel="00B054EE">
                <w:delText>-95 dBm/10 MHz</w:delText>
              </w:r>
            </w:del>
          </w:p>
          <w:p w:rsidR="00FD3ACB" w:rsidRPr="009C5D4F" w:rsidDel="00B054EE" w:rsidRDefault="00FD3ACB" w:rsidP="009B329C">
            <w:pPr>
              <w:spacing w:line="288" w:lineRule="auto"/>
              <w:rPr>
                <w:del w:id="271" w:author="412-6" w:date="2013-01-15T09:32:00Z"/>
              </w:rPr>
            </w:pPr>
            <w:del w:id="272" w:author="412-6" w:date="2013-01-15T09:32:00Z">
              <w:r w:rsidRPr="009C5D4F" w:rsidDel="00B054EE">
                <w:delText>-92 dBm/20 MHz</w:delText>
              </w:r>
            </w:del>
          </w:p>
          <w:p w:rsidR="00FD3ACB" w:rsidRPr="009C5D4F" w:rsidDel="00B054EE" w:rsidRDefault="00FD3ACB" w:rsidP="009B329C">
            <w:pPr>
              <w:spacing w:line="288" w:lineRule="auto"/>
              <w:rPr>
                <w:del w:id="273" w:author="412-6" w:date="2013-01-15T09:32:00Z"/>
              </w:rPr>
            </w:pPr>
            <w:del w:id="274" w:author="412-6" w:date="2013-01-15T09:32:00Z">
              <w:r w:rsidRPr="009C5D4F" w:rsidDel="00B054EE">
                <w:delText>-89 dBm/40 MHz</w:delText>
              </w:r>
            </w:del>
          </w:p>
          <w:p w:rsidR="00FD3ACB" w:rsidRPr="009C5D4F" w:rsidRDefault="00FD3ACB" w:rsidP="009B329C">
            <w:pPr>
              <w:spacing w:line="288" w:lineRule="auto"/>
            </w:pPr>
            <w:del w:id="275" w:author="412-6" w:date="2013-01-15T09:32:00Z">
              <w:r w:rsidRPr="009C5D4F" w:rsidDel="00B054EE">
                <w:delText>=-105</w:delText>
              </w:r>
              <w:r w:rsidDel="00B054EE">
                <w:delText xml:space="preserve"> </w:delText>
              </w:r>
              <w:r w:rsidRPr="009C5D4F" w:rsidDel="00B054EE">
                <w:delText>dBm/MHz</w:delText>
              </w:r>
            </w:del>
          </w:p>
        </w:tc>
      </w:tr>
      <w:tr w:rsidR="00FD3ACB" w:rsidTr="009B329C">
        <w:tc>
          <w:tcPr>
            <w:tcW w:w="2376" w:type="dxa"/>
            <w:vAlign w:val="center"/>
          </w:tcPr>
          <w:p w:rsidR="00FD3ACB" w:rsidRPr="003F0F0A" w:rsidRDefault="00FD3ACB" w:rsidP="009B329C">
            <w:pPr>
              <w:spacing w:line="288" w:lineRule="auto"/>
            </w:pPr>
            <w:r w:rsidRPr="003F0F0A">
              <w:t>I/N</w:t>
            </w:r>
            <w:ins w:id="276" w:author="412-6" w:date="2013-01-15T09:32:00Z">
              <w:r w:rsidR="00B054EE">
                <w:t xml:space="preserve"> </w:t>
              </w:r>
              <w:r w:rsidR="00B054EE" w:rsidRPr="00B054EE">
                <w:t>protection criterion for MCL analysis</w:t>
              </w:r>
            </w:ins>
          </w:p>
        </w:tc>
        <w:tc>
          <w:tcPr>
            <w:tcW w:w="1843" w:type="dxa"/>
            <w:vAlign w:val="center"/>
          </w:tcPr>
          <w:p w:rsidR="00FD3ACB" w:rsidRPr="003F0F0A" w:rsidRDefault="00FD3ACB" w:rsidP="009B329C">
            <w:pPr>
              <w:spacing w:line="288" w:lineRule="auto"/>
            </w:pPr>
            <w:r w:rsidRPr="003F0F0A">
              <w:t>-6 dB</w:t>
            </w:r>
          </w:p>
        </w:tc>
        <w:tc>
          <w:tcPr>
            <w:tcW w:w="2126" w:type="dxa"/>
            <w:vAlign w:val="center"/>
          </w:tcPr>
          <w:p w:rsidR="00FD3ACB" w:rsidRPr="003F0F0A" w:rsidRDefault="00FD3ACB" w:rsidP="009B329C">
            <w:pPr>
              <w:spacing w:line="288" w:lineRule="auto"/>
            </w:pPr>
            <w:del w:id="277" w:author="412-6" w:date="2013-01-15T09:32:00Z">
              <w:r w:rsidDel="00B054EE">
                <w:delText>-6</w:delText>
              </w:r>
              <w:r w:rsidRPr="003F0F0A" w:rsidDel="00B054EE">
                <w:delText xml:space="preserve"> dB</w:delText>
              </w:r>
            </w:del>
          </w:p>
        </w:tc>
        <w:tc>
          <w:tcPr>
            <w:tcW w:w="1701" w:type="dxa"/>
            <w:vAlign w:val="center"/>
          </w:tcPr>
          <w:p w:rsidR="00FD3ACB" w:rsidRDefault="00FD3ACB" w:rsidP="009B329C">
            <w:pPr>
              <w:spacing w:line="288" w:lineRule="auto"/>
            </w:pPr>
            <w:del w:id="278" w:author="412-6" w:date="2013-01-15T09:32:00Z">
              <w:r w:rsidDel="00B054EE">
                <w:delText>-6</w:delText>
              </w:r>
              <w:r w:rsidRPr="003F0F0A" w:rsidDel="00B054EE">
                <w:delText xml:space="preserve"> dB</w:delText>
              </w:r>
            </w:del>
          </w:p>
        </w:tc>
        <w:tc>
          <w:tcPr>
            <w:tcW w:w="1809" w:type="dxa"/>
            <w:vAlign w:val="center"/>
          </w:tcPr>
          <w:p w:rsidR="00FD3ACB" w:rsidRPr="003F0F0A" w:rsidRDefault="00FD3ACB" w:rsidP="009B329C">
            <w:pPr>
              <w:spacing w:line="288" w:lineRule="auto"/>
            </w:pPr>
            <w:del w:id="279" w:author="412-6" w:date="2013-01-15T09:32:00Z">
              <w:r w:rsidDel="00B054EE">
                <w:delText>-6</w:delText>
              </w:r>
              <w:r w:rsidRPr="003F0F0A" w:rsidDel="00B054EE">
                <w:delText xml:space="preserve"> dB</w:delText>
              </w:r>
            </w:del>
          </w:p>
        </w:tc>
      </w:tr>
      <w:tr w:rsidR="00FD3ACB" w:rsidTr="009B329C">
        <w:tc>
          <w:tcPr>
            <w:tcW w:w="2376" w:type="dxa"/>
            <w:vAlign w:val="center"/>
          </w:tcPr>
          <w:p w:rsidR="00FD3ACB" w:rsidRPr="00EF0219" w:rsidRDefault="00FD3ACB" w:rsidP="009B329C">
            <w:pPr>
              <w:spacing w:line="288" w:lineRule="auto"/>
            </w:pPr>
            <w:del w:id="280" w:author="412-6" w:date="2013-01-15T09:32:00Z">
              <w:r w:rsidDel="00B054EE">
                <w:delText>SINR minimum</w:delText>
              </w:r>
            </w:del>
          </w:p>
        </w:tc>
        <w:tc>
          <w:tcPr>
            <w:tcW w:w="1843" w:type="dxa"/>
            <w:vAlign w:val="center"/>
          </w:tcPr>
          <w:p w:rsidR="00FD3ACB" w:rsidRPr="00EF0219" w:rsidRDefault="00FD3ACB" w:rsidP="009B329C">
            <w:pPr>
              <w:spacing w:line="288" w:lineRule="auto"/>
            </w:pPr>
            <w:del w:id="281" w:author="412-6" w:date="2013-01-15T09:32:00Z">
              <w:r w:rsidDel="00B054EE">
                <w:delText>-10 dB</w:delText>
              </w:r>
            </w:del>
          </w:p>
        </w:tc>
        <w:tc>
          <w:tcPr>
            <w:tcW w:w="2126" w:type="dxa"/>
            <w:vAlign w:val="center"/>
          </w:tcPr>
          <w:p w:rsidR="00FD3ACB" w:rsidRPr="00EF0219" w:rsidRDefault="00FD3ACB" w:rsidP="009B329C">
            <w:pPr>
              <w:spacing w:line="288" w:lineRule="auto"/>
            </w:pPr>
            <w:del w:id="282" w:author="412-6" w:date="2013-01-15T09:32:00Z">
              <w:r w:rsidDel="00B054EE">
                <w:delText>-10 dB</w:delText>
              </w:r>
            </w:del>
          </w:p>
        </w:tc>
        <w:tc>
          <w:tcPr>
            <w:tcW w:w="1701" w:type="dxa"/>
            <w:vAlign w:val="center"/>
          </w:tcPr>
          <w:p w:rsidR="00FD3ACB" w:rsidRPr="00EF0219" w:rsidRDefault="00FD3ACB" w:rsidP="009B329C">
            <w:pPr>
              <w:spacing w:line="288" w:lineRule="auto"/>
            </w:pPr>
            <w:del w:id="283" w:author="412-6" w:date="2013-01-15T09:32:00Z">
              <w:r w:rsidDel="00B054EE">
                <w:delText>-10 dB</w:delText>
              </w:r>
            </w:del>
          </w:p>
        </w:tc>
        <w:tc>
          <w:tcPr>
            <w:tcW w:w="1809" w:type="dxa"/>
            <w:vAlign w:val="center"/>
          </w:tcPr>
          <w:p w:rsidR="00FD3ACB" w:rsidRPr="00EF0219" w:rsidRDefault="00FD3ACB" w:rsidP="009B329C">
            <w:pPr>
              <w:spacing w:line="288" w:lineRule="auto"/>
            </w:pPr>
            <w:del w:id="284" w:author="412-6" w:date="2013-01-15T09:32:00Z">
              <w:r w:rsidDel="00B054EE">
                <w:delText>-10 dB</w:delText>
              </w:r>
            </w:del>
          </w:p>
        </w:tc>
      </w:tr>
      <w:tr w:rsidR="00FD3ACB" w:rsidTr="009B329C">
        <w:tc>
          <w:tcPr>
            <w:tcW w:w="2376" w:type="dxa"/>
            <w:vAlign w:val="center"/>
          </w:tcPr>
          <w:p w:rsidR="00FD3ACB" w:rsidRPr="00EF0219" w:rsidRDefault="00FD3ACB" w:rsidP="009B329C">
            <w:pPr>
              <w:spacing w:line="288" w:lineRule="auto"/>
            </w:pPr>
            <w:del w:id="285" w:author="412-6" w:date="2013-01-15T09:32:00Z">
              <w:r w:rsidRPr="00EF0219" w:rsidDel="00B054EE">
                <w:delText>Maximum level for interference at victim receiver</w:delText>
              </w:r>
            </w:del>
          </w:p>
        </w:tc>
        <w:tc>
          <w:tcPr>
            <w:tcW w:w="1843" w:type="dxa"/>
            <w:vAlign w:val="center"/>
          </w:tcPr>
          <w:p w:rsidR="00FD3ACB" w:rsidRPr="00EF0219" w:rsidRDefault="00FD3ACB" w:rsidP="009B329C">
            <w:pPr>
              <w:spacing w:line="288" w:lineRule="auto"/>
            </w:pPr>
            <w:del w:id="286" w:author="412-6" w:date="2013-01-15T09:32:00Z">
              <w:r w:rsidRPr="00EF0219" w:rsidDel="00B054EE">
                <w:delText>IRX= -115 dBm/MHz</w:delText>
              </w:r>
            </w:del>
          </w:p>
        </w:tc>
        <w:tc>
          <w:tcPr>
            <w:tcW w:w="2126" w:type="dxa"/>
            <w:vAlign w:val="center"/>
          </w:tcPr>
          <w:p w:rsidR="00FD3ACB" w:rsidRDefault="00FD3ACB" w:rsidP="009B329C">
            <w:pPr>
              <w:spacing w:line="288" w:lineRule="auto"/>
            </w:pPr>
            <w:del w:id="287" w:author="412-6" w:date="2013-01-15T09:32:00Z">
              <w:r w:rsidRPr="00EF0219" w:rsidDel="00B054EE">
                <w:delText>IRX= -1</w:delText>
              </w:r>
              <w:r w:rsidDel="00B054EE">
                <w:delText xml:space="preserve">15 </w:delText>
              </w:r>
              <w:r w:rsidRPr="00EF0219" w:rsidDel="00B054EE">
                <w:delText>dBm/MHz</w:delText>
              </w:r>
            </w:del>
          </w:p>
        </w:tc>
        <w:tc>
          <w:tcPr>
            <w:tcW w:w="1701" w:type="dxa"/>
            <w:vAlign w:val="center"/>
          </w:tcPr>
          <w:p w:rsidR="00FD3ACB" w:rsidRPr="00EF0219" w:rsidRDefault="00FD3ACB" w:rsidP="009B329C">
            <w:pPr>
              <w:spacing w:line="288" w:lineRule="auto"/>
            </w:pPr>
            <w:del w:id="288" w:author="412-6" w:date="2013-01-15T09:32:00Z">
              <w:r w:rsidRPr="00EF0219" w:rsidDel="00B054EE">
                <w:delText>IRX= -107dBm/MHz</w:delText>
              </w:r>
            </w:del>
          </w:p>
        </w:tc>
        <w:tc>
          <w:tcPr>
            <w:tcW w:w="1809" w:type="dxa"/>
            <w:vAlign w:val="center"/>
          </w:tcPr>
          <w:p w:rsidR="00FD3ACB" w:rsidRDefault="00FD3ACB" w:rsidP="009B329C">
            <w:pPr>
              <w:spacing w:line="288" w:lineRule="auto"/>
            </w:pPr>
            <w:del w:id="289" w:author="412-6" w:date="2013-01-15T09:32:00Z">
              <w:r w:rsidRPr="00EF0219" w:rsidDel="00B054EE">
                <w:delText>IRX= -107dBm/MHz</w:delText>
              </w:r>
            </w:del>
          </w:p>
        </w:tc>
      </w:tr>
    </w:tbl>
    <w:p w:rsidR="00FD3ACB" w:rsidRDefault="00FD3ACB" w:rsidP="00FD3ACB">
      <w:pPr>
        <w:pStyle w:val="ECCParagraph"/>
      </w:pPr>
    </w:p>
    <w:p w:rsidR="00FD3ACB" w:rsidRDefault="00FD3ACB" w:rsidP="006D0C0A">
      <w:pPr>
        <w:pStyle w:val="berschrift3"/>
        <w:rPr>
          <w:lang w:val="en-GB"/>
        </w:rPr>
        <w:pPrChange w:id="290" w:author="412-6" w:date="2013-01-15T09:35:00Z">
          <w:pPr>
            <w:pStyle w:val="berschrift4"/>
          </w:pPr>
        </w:pPrChange>
      </w:pPr>
      <w:bookmarkStart w:id="291" w:name="_Toc345429012"/>
      <w:bookmarkStart w:id="292" w:name="_Toc345931316"/>
      <w:r>
        <w:rPr>
          <w:lang w:val="en-GB"/>
        </w:rPr>
        <w:t>Deployment parameters</w:t>
      </w:r>
      <w:bookmarkEnd w:id="291"/>
      <w:bookmarkEnd w:id="292"/>
    </w:p>
    <w:p w:rsidR="00FD3ACB" w:rsidRDefault="00FD3ACB" w:rsidP="00FD3ACB">
      <w:pPr>
        <w:pStyle w:val="ECCParagraph"/>
      </w:pPr>
      <w:r>
        <w:t xml:space="preserve">The following table includes </w:t>
      </w:r>
      <w:ins w:id="293" w:author="412-6" w:date="2013-01-15T09:36:00Z">
        <w:r w:rsidR="006D0C0A">
          <w:t xml:space="preserve">typical </w:t>
        </w:r>
      </w:ins>
      <w:r>
        <w:t xml:space="preserve">deployment parameters for </w:t>
      </w:r>
      <w:ins w:id="294" w:author="412-6" w:date="2013-01-15T09:36:00Z">
        <w:r w:rsidR="006D0C0A">
          <w:t xml:space="preserve">MFCN </w:t>
        </w:r>
      </w:ins>
      <w:del w:id="295" w:author="412-6" w:date="2013-01-15T09:36:00Z">
        <w:r w:rsidDel="006D0C0A">
          <w:delText xml:space="preserve">LTE </w:delText>
        </w:r>
      </w:del>
      <w:proofErr w:type="spellStart"/>
      <w:r>
        <w:t>Macrocell</w:t>
      </w:r>
      <w:proofErr w:type="spellEnd"/>
      <w:r>
        <w:t xml:space="preserve">, Microcell, </w:t>
      </w:r>
      <w:proofErr w:type="spellStart"/>
      <w:proofErr w:type="gramStart"/>
      <w:r>
        <w:t>Picocell</w:t>
      </w:r>
      <w:proofErr w:type="spellEnd"/>
      <w:proofErr w:type="gramEnd"/>
      <w:r>
        <w:t xml:space="preserve"> and </w:t>
      </w:r>
      <w:proofErr w:type="spellStart"/>
      <w:r>
        <w:t>Femtocell</w:t>
      </w:r>
      <w:proofErr w:type="spellEnd"/>
      <w:r>
        <w:t xml:space="preserve"> base stations</w:t>
      </w:r>
      <w:del w:id="296" w:author="412-6" w:date="2013-01-15T09:36:00Z">
        <w:r w:rsidDel="006D0C0A">
          <w:delText xml:space="preserve"> and user equipment</w:delText>
        </w:r>
      </w:del>
      <w:r>
        <w:t xml:space="preserve">. </w:t>
      </w:r>
    </w:p>
    <w:p w:rsidR="00FD3ACB" w:rsidRPr="007B38BC" w:rsidRDefault="008940B5" w:rsidP="006D0C0A">
      <w:pPr>
        <w:pStyle w:val="ECCTabletitle"/>
        <w:pPrChange w:id="297" w:author="412-6" w:date="2013-01-15T09:37:00Z">
          <w:pPr>
            <w:pStyle w:val="Beschriftung"/>
          </w:pPr>
        </w:pPrChange>
      </w:pPr>
      <w:del w:id="298" w:author="412-6" w:date="2013-01-15T09:37:00Z">
        <w:r w:rsidDel="006D0C0A">
          <w:delText xml:space="preserve">Table </w:delText>
        </w:r>
        <w:r w:rsidDel="006D0C0A">
          <w:fldChar w:fldCharType="begin"/>
        </w:r>
        <w:r w:rsidDel="006D0C0A">
          <w:delInstrText xml:space="preserve"> SEQ Table \* ARABIC </w:delInstrText>
        </w:r>
        <w:r w:rsidDel="006D0C0A">
          <w:fldChar w:fldCharType="separate"/>
        </w:r>
        <w:r w:rsidR="006C2396" w:rsidDel="006D0C0A">
          <w:rPr>
            <w:noProof/>
          </w:rPr>
          <w:delText>6</w:delText>
        </w:r>
        <w:r w:rsidDel="006D0C0A">
          <w:fldChar w:fldCharType="end"/>
        </w:r>
        <w:r w:rsidDel="006D0C0A">
          <w:delText xml:space="preserve">: </w:delText>
        </w:r>
      </w:del>
      <w:r w:rsidR="00FD3ACB" w:rsidRPr="007B38BC">
        <w:t>Deployment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2126"/>
        <w:gridCol w:w="1701"/>
        <w:gridCol w:w="1809"/>
      </w:tblGrid>
      <w:tr w:rsidR="00FD3ACB" w:rsidTr="009B329C">
        <w:trPr>
          <w:tblHeader/>
        </w:trPr>
        <w:tc>
          <w:tcPr>
            <w:tcW w:w="2376" w:type="dxa"/>
            <w:tcBorders>
              <w:right w:val="single" w:sz="8" w:space="0" w:color="FFFFFF"/>
            </w:tcBorders>
            <w:shd w:val="clear" w:color="auto" w:fill="D2232A"/>
            <w:vAlign w:val="center"/>
          </w:tcPr>
          <w:p w:rsidR="00FD3ACB" w:rsidRPr="005C610A" w:rsidRDefault="00FD3ACB" w:rsidP="009B329C">
            <w:pPr>
              <w:spacing w:line="288" w:lineRule="auto"/>
              <w:rPr>
                <w:b/>
                <w:color w:val="FFFFFF"/>
              </w:rPr>
            </w:pPr>
          </w:p>
        </w:tc>
        <w:tc>
          <w:tcPr>
            <w:tcW w:w="1843" w:type="dxa"/>
            <w:tcBorders>
              <w:right w:val="single" w:sz="8" w:space="0" w:color="FFFFFF"/>
            </w:tcBorders>
            <w:shd w:val="clear" w:color="auto" w:fill="D2232A"/>
          </w:tcPr>
          <w:p w:rsidR="00FD3ACB" w:rsidRPr="005C610A" w:rsidRDefault="00FD3ACB" w:rsidP="009B329C">
            <w:pPr>
              <w:spacing w:line="288" w:lineRule="auto"/>
              <w:rPr>
                <w:b/>
                <w:color w:val="FFFFFF"/>
              </w:rPr>
            </w:pPr>
            <w:proofErr w:type="spellStart"/>
            <w:r w:rsidRPr="005C610A">
              <w:rPr>
                <w:b/>
                <w:color w:val="FFFFFF"/>
              </w:rPr>
              <w:t>Macrocell</w:t>
            </w:r>
            <w:proofErr w:type="spellEnd"/>
          </w:p>
          <w:p w:rsidR="00FD3ACB" w:rsidRPr="005C610A" w:rsidRDefault="00FD3ACB" w:rsidP="009B329C">
            <w:pPr>
              <w:spacing w:line="288" w:lineRule="auto"/>
              <w:rPr>
                <w:b/>
                <w:color w:val="FFFFFF"/>
              </w:rPr>
            </w:pPr>
            <w:r w:rsidRPr="005C610A">
              <w:rPr>
                <w:b/>
                <w:color w:val="FFFFFF"/>
              </w:rPr>
              <w:t>(Wide area BS)</w:t>
            </w:r>
          </w:p>
        </w:tc>
        <w:tc>
          <w:tcPr>
            <w:tcW w:w="2126" w:type="dxa"/>
            <w:tcBorders>
              <w:left w:val="single" w:sz="8" w:space="0" w:color="FFFFFF"/>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Microcell</w:t>
            </w:r>
          </w:p>
          <w:p w:rsidR="00FD3ACB" w:rsidRPr="005C610A" w:rsidRDefault="00FD3ACB" w:rsidP="009B329C">
            <w:pPr>
              <w:spacing w:line="288" w:lineRule="auto"/>
              <w:rPr>
                <w:b/>
                <w:color w:val="FFFFFF"/>
              </w:rPr>
            </w:pPr>
            <w:r w:rsidRPr="005C610A">
              <w:rPr>
                <w:b/>
                <w:color w:val="FFFFFF"/>
              </w:rPr>
              <w:t>(Wide area BS)</w:t>
            </w:r>
          </w:p>
        </w:tc>
        <w:tc>
          <w:tcPr>
            <w:tcW w:w="1701" w:type="dxa"/>
            <w:tcBorders>
              <w:left w:val="single" w:sz="8" w:space="0" w:color="FFFFFF"/>
              <w:right w:val="single" w:sz="8" w:space="0" w:color="FFFFFF"/>
            </w:tcBorders>
            <w:shd w:val="clear" w:color="auto" w:fill="D2232A"/>
            <w:vAlign w:val="center"/>
          </w:tcPr>
          <w:p w:rsidR="00FD3ACB" w:rsidRPr="005C610A" w:rsidRDefault="00FD3ACB" w:rsidP="009B329C">
            <w:pPr>
              <w:spacing w:line="288" w:lineRule="auto"/>
              <w:rPr>
                <w:b/>
                <w:color w:val="FFFFFF"/>
              </w:rPr>
            </w:pPr>
            <w:proofErr w:type="spellStart"/>
            <w:r w:rsidRPr="005C610A">
              <w:rPr>
                <w:b/>
                <w:color w:val="FFFFFF"/>
              </w:rPr>
              <w:t>Picocell</w:t>
            </w:r>
            <w:proofErr w:type="spellEnd"/>
            <w:r w:rsidRPr="005C610A">
              <w:rPr>
                <w:b/>
                <w:color w:val="FFFFFF"/>
              </w:rPr>
              <w:t xml:space="preserve"> (D)</w:t>
            </w:r>
          </w:p>
          <w:p w:rsidR="00FD3ACB" w:rsidRPr="005C610A" w:rsidRDefault="00FD3ACB" w:rsidP="009B329C">
            <w:pPr>
              <w:spacing w:line="288" w:lineRule="auto"/>
              <w:rPr>
                <w:b/>
                <w:color w:val="FFFFFF"/>
              </w:rPr>
            </w:pPr>
            <w:r w:rsidRPr="005C610A">
              <w:rPr>
                <w:b/>
                <w:color w:val="FFFFFF"/>
              </w:rPr>
              <w:t>(Local area BS)</w:t>
            </w:r>
          </w:p>
        </w:tc>
        <w:tc>
          <w:tcPr>
            <w:tcW w:w="1809" w:type="dxa"/>
            <w:tcBorders>
              <w:left w:val="single" w:sz="8" w:space="0" w:color="FFFFFF"/>
            </w:tcBorders>
            <w:shd w:val="clear" w:color="auto" w:fill="D2232A"/>
            <w:vAlign w:val="center"/>
          </w:tcPr>
          <w:p w:rsidR="00FD3ACB" w:rsidRPr="005C610A" w:rsidRDefault="00FD3ACB" w:rsidP="009B329C">
            <w:pPr>
              <w:spacing w:line="288" w:lineRule="auto"/>
              <w:rPr>
                <w:b/>
                <w:color w:val="FFFFFF"/>
              </w:rPr>
            </w:pPr>
            <w:proofErr w:type="spellStart"/>
            <w:r w:rsidRPr="005C610A">
              <w:rPr>
                <w:b/>
                <w:color w:val="FFFFFF"/>
              </w:rPr>
              <w:t>Femtocell</w:t>
            </w:r>
            <w:proofErr w:type="spellEnd"/>
            <w:r w:rsidRPr="005C610A">
              <w:rPr>
                <w:b/>
                <w:color w:val="FFFFFF"/>
              </w:rPr>
              <w:t xml:space="preserve"> (D)</w:t>
            </w:r>
          </w:p>
          <w:p w:rsidR="00FD3ACB" w:rsidRPr="005C610A" w:rsidRDefault="00FD3ACB" w:rsidP="009B329C">
            <w:pPr>
              <w:spacing w:line="288" w:lineRule="auto"/>
              <w:rPr>
                <w:b/>
                <w:color w:val="FFFFFF"/>
              </w:rPr>
            </w:pPr>
            <w:r w:rsidRPr="005C610A">
              <w:rPr>
                <w:b/>
                <w:color w:val="FFFFFF"/>
              </w:rPr>
              <w:t xml:space="preserve">(Home area BS) </w:t>
            </w:r>
          </w:p>
        </w:tc>
      </w:tr>
      <w:tr w:rsidR="00FD3ACB" w:rsidTr="009B329C">
        <w:tc>
          <w:tcPr>
            <w:tcW w:w="2376" w:type="dxa"/>
            <w:vAlign w:val="center"/>
          </w:tcPr>
          <w:p w:rsidR="00FD3ACB" w:rsidRDefault="00FD3ACB" w:rsidP="009B329C">
            <w:pPr>
              <w:spacing w:line="288" w:lineRule="auto"/>
            </w:pPr>
            <w:proofErr w:type="spellStart"/>
            <w:r>
              <w:lastRenderedPageBreak/>
              <w:t>Intersite</w:t>
            </w:r>
            <w:proofErr w:type="spellEnd"/>
            <w:r>
              <w:t xml:space="preserve"> distance within the same network</w:t>
            </w:r>
          </w:p>
        </w:tc>
        <w:tc>
          <w:tcPr>
            <w:tcW w:w="1843" w:type="dxa"/>
            <w:vAlign w:val="center"/>
          </w:tcPr>
          <w:p w:rsidR="00FD3ACB" w:rsidRPr="00EF0219" w:rsidRDefault="00FD3ACB" w:rsidP="009B329C">
            <w:pPr>
              <w:spacing w:line="288" w:lineRule="auto"/>
            </w:pPr>
            <w:r>
              <w:t>350m</w:t>
            </w:r>
          </w:p>
        </w:tc>
        <w:tc>
          <w:tcPr>
            <w:tcW w:w="2126" w:type="dxa"/>
            <w:vAlign w:val="center"/>
          </w:tcPr>
          <w:p w:rsidR="00FD3ACB" w:rsidDel="00F404C0" w:rsidRDefault="00FD3ACB" w:rsidP="009B329C">
            <w:pPr>
              <w:spacing w:line="288" w:lineRule="auto"/>
            </w:pPr>
            <w:r>
              <w:t>-</w:t>
            </w:r>
          </w:p>
        </w:tc>
        <w:tc>
          <w:tcPr>
            <w:tcW w:w="1701" w:type="dxa"/>
            <w:vAlign w:val="center"/>
          </w:tcPr>
          <w:p w:rsidR="00FD3ACB" w:rsidRPr="00EF0219" w:rsidRDefault="00FD3ACB" w:rsidP="009B329C">
            <w:pPr>
              <w:spacing w:line="288" w:lineRule="auto"/>
            </w:pPr>
            <w:r>
              <w:t>-</w:t>
            </w:r>
          </w:p>
        </w:tc>
        <w:tc>
          <w:tcPr>
            <w:tcW w:w="1809" w:type="dxa"/>
            <w:vAlign w:val="center"/>
          </w:tcPr>
          <w:p w:rsidR="00FD3ACB" w:rsidRPr="00EF0219" w:rsidRDefault="00FD3ACB" w:rsidP="009B329C">
            <w:pPr>
              <w:spacing w:line="288" w:lineRule="auto"/>
            </w:pPr>
            <w:r>
              <w:t>-</w:t>
            </w:r>
          </w:p>
        </w:tc>
      </w:tr>
      <w:tr w:rsidR="00FD3ACB" w:rsidTr="009B329C">
        <w:tc>
          <w:tcPr>
            <w:tcW w:w="2376" w:type="dxa"/>
            <w:vAlign w:val="center"/>
          </w:tcPr>
          <w:p w:rsidR="00FD3ACB" w:rsidRDefault="00FD3ACB" w:rsidP="009B329C">
            <w:pPr>
              <w:spacing w:line="288" w:lineRule="auto"/>
            </w:pPr>
            <w:r>
              <w:t xml:space="preserve">Cell range / </w:t>
            </w:r>
            <w:r w:rsidRPr="007B38BC">
              <w:t>3GPP</w:t>
            </w:r>
          </w:p>
        </w:tc>
        <w:tc>
          <w:tcPr>
            <w:tcW w:w="1843" w:type="dxa"/>
            <w:vAlign w:val="center"/>
          </w:tcPr>
          <w:p w:rsidR="00FD3ACB" w:rsidRDefault="00FD3ACB" w:rsidP="009B329C">
            <w:pPr>
              <w:spacing w:line="288" w:lineRule="auto"/>
            </w:pPr>
            <w:r>
              <w:t>233m</w:t>
            </w:r>
          </w:p>
        </w:tc>
        <w:tc>
          <w:tcPr>
            <w:tcW w:w="2126" w:type="dxa"/>
            <w:vAlign w:val="center"/>
          </w:tcPr>
          <w:p w:rsidR="00FD3ACB" w:rsidRPr="005104BB" w:rsidRDefault="00FD3ACB" w:rsidP="009B329C">
            <w:pPr>
              <w:spacing w:line="288" w:lineRule="auto"/>
            </w:pPr>
            <w:r w:rsidRPr="005104BB">
              <w:t>-</w:t>
            </w:r>
          </w:p>
        </w:tc>
        <w:tc>
          <w:tcPr>
            <w:tcW w:w="1701" w:type="dxa"/>
            <w:vAlign w:val="center"/>
          </w:tcPr>
          <w:p w:rsidR="00FD3ACB" w:rsidRPr="005104BB" w:rsidRDefault="00FD3ACB" w:rsidP="009B329C">
            <w:pPr>
              <w:spacing w:line="288" w:lineRule="auto"/>
            </w:pPr>
            <w:r w:rsidRPr="005104BB">
              <w:t>-</w:t>
            </w:r>
          </w:p>
        </w:tc>
        <w:tc>
          <w:tcPr>
            <w:tcW w:w="1809" w:type="dxa"/>
            <w:vAlign w:val="center"/>
          </w:tcPr>
          <w:p w:rsidR="00FD3ACB" w:rsidRPr="005104BB" w:rsidRDefault="00FD3ACB" w:rsidP="009B329C">
            <w:pPr>
              <w:spacing w:line="288" w:lineRule="auto"/>
            </w:pPr>
            <w:r w:rsidRPr="005104BB">
              <w:t>-</w:t>
            </w:r>
          </w:p>
        </w:tc>
      </w:tr>
      <w:tr w:rsidR="00FD3ACB" w:rsidTr="009B329C">
        <w:tc>
          <w:tcPr>
            <w:tcW w:w="2376" w:type="dxa"/>
            <w:vAlign w:val="center"/>
          </w:tcPr>
          <w:p w:rsidR="00FD3ACB" w:rsidRDefault="00FD3ACB" w:rsidP="009B329C">
            <w:pPr>
              <w:spacing w:line="288" w:lineRule="auto"/>
            </w:pPr>
            <w:r>
              <w:t xml:space="preserve">Cell radius for </w:t>
            </w:r>
            <w:proofErr w:type="spellStart"/>
            <w:r>
              <w:t>omnicells</w:t>
            </w:r>
            <w:proofErr w:type="spellEnd"/>
          </w:p>
        </w:tc>
        <w:tc>
          <w:tcPr>
            <w:tcW w:w="1843" w:type="dxa"/>
            <w:vAlign w:val="center"/>
          </w:tcPr>
          <w:p w:rsidR="00FD3ACB" w:rsidRDefault="00FD3ACB" w:rsidP="009B329C">
            <w:pPr>
              <w:spacing w:line="288" w:lineRule="auto"/>
            </w:pPr>
            <w:r>
              <w:t>-</w:t>
            </w:r>
          </w:p>
        </w:tc>
        <w:tc>
          <w:tcPr>
            <w:tcW w:w="2126" w:type="dxa"/>
            <w:vAlign w:val="center"/>
          </w:tcPr>
          <w:p w:rsidR="00FD3ACB" w:rsidRPr="007B38BC" w:rsidRDefault="00FD3ACB" w:rsidP="009B329C">
            <w:pPr>
              <w:spacing w:line="288" w:lineRule="auto"/>
              <w:rPr>
                <w:highlight w:val="yellow"/>
              </w:rPr>
            </w:pPr>
            <w:r w:rsidRPr="007B38BC">
              <w:rPr>
                <w:highlight w:val="yellow"/>
              </w:rPr>
              <w:t>[50m]</w:t>
            </w:r>
          </w:p>
        </w:tc>
        <w:tc>
          <w:tcPr>
            <w:tcW w:w="1701" w:type="dxa"/>
            <w:vAlign w:val="center"/>
          </w:tcPr>
          <w:p w:rsidR="00FD3ACB" w:rsidRPr="007B38BC" w:rsidRDefault="00FD3ACB" w:rsidP="009B329C">
            <w:pPr>
              <w:spacing w:line="288" w:lineRule="auto"/>
              <w:rPr>
                <w:highlight w:val="yellow"/>
              </w:rPr>
            </w:pPr>
            <w:r w:rsidRPr="007B38BC">
              <w:rPr>
                <w:highlight w:val="yellow"/>
              </w:rPr>
              <w:t>[25m]</w:t>
            </w:r>
          </w:p>
        </w:tc>
        <w:tc>
          <w:tcPr>
            <w:tcW w:w="1809" w:type="dxa"/>
            <w:vAlign w:val="center"/>
          </w:tcPr>
          <w:p w:rsidR="00FD3ACB" w:rsidRPr="007B38BC" w:rsidRDefault="00FD3ACB" w:rsidP="009B329C">
            <w:pPr>
              <w:spacing w:line="288" w:lineRule="auto"/>
              <w:rPr>
                <w:highlight w:val="yellow"/>
              </w:rPr>
            </w:pPr>
            <w:r w:rsidRPr="007B38BC">
              <w:rPr>
                <w:highlight w:val="yellow"/>
              </w:rPr>
              <w:t>[10m]</w:t>
            </w:r>
          </w:p>
        </w:tc>
      </w:tr>
      <w:tr w:rsidR="00FD3ACB" w:rsidDel="006D0C0A" w:rsidTr="009B329C">
        <w:trPr>
          <w:del w:id="299" w:author="412-6" w:date="2013-01-15T09:37:00Z"/>
        </w:trPr>
        <w:tc>
          <w:tcPr>
            <w:tcW w:w="2376" w:type="dxa"/>
            <w:vAlign w:val="center"/>
          </w:tcPr>
          <w:p w:rsidR="00FD3ACB" w:rsidRPr="00EF0219" w:rsidDel="006D0C0A" w:rsidRDefault="00FD3ACB" w:rsidP="009B329C">
            <w:pPr>
              <w:spacing w:line="288" w:lineRule="auto"/>
              <w:rPr>
                <w:del w:id="300" w:author="412-6" w:date="2013-01-15T09:37:00Z"/>
              </w:rPr>
            </w:pPr>
            <w:del w:id="301" w:author="412-6" w:date="2013-01-15T09:37:00Z">
              <w:r w:rsidDel="006D0C0A">
                <w:delText>Handover margin</w:delText>
              </w:r>
            </w:del>
          </w:p>
        </w:tc>
        <w:tc>
          <w:tcPr>
            <w:tcW w:w="1843" w:type="dxa"/>
            <w:vAlign w:val="center"/>
          </w:tcPr>
          <w:p w:rsidR="00FD3ACB" w:rsidRPr="00EF0219" w:rsidDel="006D0C0A" w:rsidRDefault="00FD3ACB" w:rsidP="009B329C">
            <w:pPr>
              <w:spacing w:line="288" w:lineRule="auto"/>
              <w:rPr>
                <w:del w:id="302" w:author="412-6" w:date="2013-01-15T09:37:00Z"/>
              </w:rPr>
            </w:pPr>
            <w:del w:id="303" w:author="412-6" w:date="2013-01-15T09:37:00Z">
              <w:r w:rsidDel="006D0C0A">
                <w:delText>3dB</w:delText>
              </w:r>
            </w:del>
          </w:p>
        </w:tc>
        <w:tc>
          <w:tcPr>
            <w:tcW w:w="2126" w:type="dxa"/>
            <w:vAlign w:val="center"/>
          </w:tcPr>
          <w:p w:rsidR="00FD3ACB" w:rsidRPr="00EF0219" w:rsidDel="006D0C0A" w:rsidRDefault="00FD3ACB" w:rsidP="009B329C">
            <w:pPr>
              <w:spacing w:line="288" w:lineRule="auto"/>
              <w:rPr>
                <w:del w:id="304" w:author="412-6" w:date="2013-01-15T09:37:00Z"/>
              </w:rPr>
            </w:pPr>
            <w:del w:id="305" w:author="412-6" w:date="2013-01-15T09:37:00Z">
              <w:r w:rsidDel="006D0C0A">
                <w:delText>3dB</w:delText>
              </w:r>
            </w:del>
          </w:p>
        </w:tc>
        <w:tc>
          <w:tcPr>
            <w:tcW w:w="1701" w:type="dxa"/>
            <w:vAlign w:val="center"/>
          </w:tcPr>
          <w:p w:rsidR="00FD3ACB" w:rsidRPr="00EF0219" w:rsidDel="006D0C0A" w:rsidRDefault="00FD3ACB" w:rsidP="009B329C">
            <w:pPr>
              <w:spacing w:line="288" w:lineRule="auto"/>
              <w:rPr>
                <w:del w:id="306" w:author="412-6" w:date="2013-01-15T09:37:00Z"/>
              </w:rPr>
            </w:pPr>
            <w:del w:id="307" w:author="412-6" w:date="2013-01-15T09:37:00Z">
              <w:r w:rsidDel="006D0C0A">
                <w:delText>-</w:delText>
              </w:r>
            </w:del>
          </w:p>
        </w:tc>
        <w:tc>
          <w:tcPr>
            <w:tcW w:w="1809" w:type="dxa"/>
            <w:vAlign w:val="center"/>
          </w:tcPr>
          <w:p w:rsidR="00FD3ACB" w:rsidRPr="00EF0219" w:rsidDel="006D0C0A" w:rsidRDefault="00FD3ACB" w:rsidP="009B329C">
            <w:pPr>
              <w:spacing w:line="288" w:lineRule="auto"/>
              <w:rPr>
                <w:del w:id="308" w:author="412-6" w:date="2013-01-15T09:37:00Z"/>
              </w:rPr>
            </w:pPr>
            <w:del w:id="309" w:author="412-6" w:date="2013-01-15T09:37:00Z">
              <w:r w:rsidDel="006D0C0A">
                <w:delText>-</w:delText>
              </w:r>
            </w:del>
          </w:p>
        </w:tc>
      </w:tr>
      <w:tr w:rsidR="00FD3ACB" w:rsidDel="006D0C0A" w:rsidTr="009B329C">
        <w:trPr>
          <w:del w:id="310" w:author="412-6" w:date="2013-01-15T09:37:00Z"/>
        </w:trPr>
        <w:tc>
          <w:tcPr>
            <w:tcW w:w="2376" w:type="dxa"/>
            <w:vAlign w:val="center"/>
          </w:tcPr>
          <w:p w:rsidR="00FD3ACB" w:rsidRPr="00EF0219" w:rsidDel="006D0C0A" w:rsidRDefault="00FD3ACB" w:rsidP="009B329C">
            <w:pPr>
              <w:spacing w:line="288" w:lineRule="auto"/>
              <w:rPr>
                <w:del w:id="311" w:author="412-6" w:date="2013-01-15T09:37:00Z"/>
              </w:rPr>
            </w:pPr>
            <w:del w:id="312" w:author="412-6" w:date="2013-01-15T09:37:00Z">
              <w:r w:rsidDel="006D0C0A">
                <w:delText>Pathloss correlation- standard deviation</w:delText>
              </w:r>
            </w:del>
          </w:p>
        </w:tc>
        <w:tc>
          <w:tcPr>
            <w:tcW w:w="1843" w:type="dxa"/>
            <w:vAlign w:val="center"/>
          </w:tcPr>
          <w:p w:rsidR="00FD3ACB" w:rsidRPr="00EF0219" w:rsidDel="006D0C0A" w:rsidRDefault="00FD3ACB" w:rsidP="009B329C">
            <w:pPr>
              <w:spacing w:line="288" w:lineRule="auto"/>
              <w:rPr>
                <w:del w:id="313" w:author="412-6" w:date="2013-01-15T09:37:00Z"/>
              </w:rPr>
            </w:pPr>
            <w:del w:id="314" w:author="412-6" w:date="2013-01-15T09:37:00Z">
              <w:r w:rsidDel="006D0C0A">
                <w:delText>8 dB</w:delText>
              </w:r>
            </w:del>
          </w:p>
        </w:tc>
        <w:tc>
          <w:tcPr>
            <w:tcW w:w="2126" w:type="dxa"/>
            <w:vAlign w:val="center"/>
          </w:tcPr>
          <w:p w:rsidR="00FD3ACB" w:rsidRPr="00EF0219" w:rsidDel="006D0C0A" w:rsidRDefault="00FD3ACB" w:rsidP="009B329C">
            <w:pPr>
              <w:spacing w:line="288" w:lineRule="auto"/>
              <w:rPr>
                <w:del w:id="315" w:author="412-6" w:date="2013-01-15T09:37:00Z"/>
              </w:rPr>
            </w:pPr>
            <w:del w:id="316" w:author="412-6" w:date="2013-01-15T09:37:00Z">
              <w:r w:rsidDel="006D0C0A">
                <w:delText>8 dB</w:delText>
              </w:r>
            </w:del>
          </w:p>
        </w:tc>
        <w:tc>
          <w:tcPr>
            <w:tcW w:w="1701" w:type="dxa"/>
            <w:vAlign w:val="center"/>
          </w:tcPr>
          <w:p w:rsidR="00FD3ACB" w:rsidRPr="00EF0219" w:rsidDel="006D0C0A" w:rsidRDefault="00FD3ACB" w:rsidP="009B329C">
            <w:pPr>
              <w:spacing w:line="288" w:lineRule="auto"/>
              <w:rPr>
                <w:del w:id="317" w:author="412-6" w:date="2013-01-15T09:37:00Z"/>
              </w:rPr>
            </w:pPr>
            <w:del w:id="318" w:author="412-6" w:date="2013-01-15T09:37:00Z">
              <w:r w:rsidDel="006D0C0A">
                <w:delText>-</w:delText>
              </w:r>
            </w:del>
          </w:p>
        </w:tc>
        <w:tc>
          <w:tcPr>
            <w:tcW w:w="1809" w:type="dxa"/>
            <w:vAlign w:val="center"/>
          </w:tcPr>
          <w:p w:rsidR="00FD3ACB" w:rsidRPr="00EF0219" w:rsidDel="006D0C0A" w:rsidRDefault="00FD3ACB" w:rsidP="009B329C">
            <w:pPr>
              <w:spacing w:line="288" w:lineRule="auto"/>
              <w:rPr>
                <w:del w:id="319" w:author="412-6" w:date="2013-01-15T09:37:00Z"/>
              </w:rPr>
            </w:pPr>
            <w:del w:id="320" w:author="412-6" w:date="2013-01-15T09:37:00Z">
              <w:r w:rsidDel="006D0C0A">
                <w:delText>-</w:delText>
              </w:r>
            </w:del>
          </w:p>
        </w:tc>
      </w:tr>
      <w:tr w:rsidR="00FD3ACB" w:rsidDel="006D0C0A" w:rsidTr="009B329C">
        <w:trPr>
          <w:del w:id="321" w:author="412-6" w:date="2013-01-15T09:37:00Z"/>
        </w:trPr>
        <w:tc>
          <w:tcPr>
            <w:tcW w:w="2376" w:type="dxa"/>
            <w:vAlign w:val="center"/>
          </w:tcPr>
          <w:p w:rsidR="00FD3ACB" w:rsidRPr="00EF0219" w:rsidDel="006D0C0A" w:rsidRDefault="00FD3ACB" w:rsidP="009B329C">
            <w:pPr>
              <w:spacing w:line="288" w:lineRule="auto"/>
              <w:rPr>
                <w:del w:id="322" w:author="412-6" w:date="2013-01-15T09:37:00Z"/>
              </w:rPr>
            </w:pPr>
            <w:del w:id="323" w:author="412-6" w:date="2013-01-15T09:37:00Z">
              <w:r w:rsidDel="006D0C0A">
                <w:delText>Intersite correlation factor</w:delText>
              </w:r>
            </w:del>
          </w:p>
        </w:tc>
        <w:tc>
          <w:tcPr>
            <w:tcW w:w="1843" w:type="dxa"/>
            <w:vAlign w:val="center"/>
          </w:tcPr>
          <w:p w:rsidR="00FD3ACB" w:rsidRPr="00EF0219" w:rsidDel="006D0C0A" w:rsidRDefault="00FD3ACB" w:rsidP="009B329C">
            <w:pPr>
              <w:spacing w:line="288" w:lineRule="auto"/>
              <w:rPr>
                <w:del w:id="324" w:author="412-6" w:date="2013-01-15T09:37:00Z"/>
              </w:rPr>
            </w:pPr>
            <w:del w:id="325" w:author="412-6" w:date="2013-01-15T09:37:00Z">
              <w:r w:rsidDel="006D0C0A">
                <w:delText>0.5</w:delText>
              </w:r>
            </w:del>
          </w:p>
        </w:tc>
        <w:tc>
          <w:tcPr>
            <w:tcW w:w="2126" w:type="dxa"/>
            <w:vAlign w:val="center"/>
          </w:tcPr>
          <w:p w:rsidR="00FD3ACB" w:rsidRPr="00EF0219" w:rsidDel="006D0C0A" w:rsidRDefault="00FD3ACB" w:rsidP="009B329C">
            <w:pPr>
              <w:spacing w:line="288" w:lineRule="auto"/>
              <w:rPr>
                <w:del w:id="326" w:author="412-6" w:date="2013-01-15T09:37:00Z"/>
              </w:rPr>
            </w:pPr>
            <w:del w:id="327" w:author="412-6" w:date="2013-01-15T09:37:00Z">
              <w:r w:rsidDel="006D0C0A">
                <w:delText>0.5</w:delText>
              </w:r>
            </w:del>
          </w:p>
        </w:tc>
        <w:tc>
          <w:tcPr>
            <w:tcW w:w="1701" w:type="dxa"/>
            <w:vAlign w:val="center"/>
          </w:tcPr>
          <w:p w:rsidR="00FD3ACB" w:rsidRPr="00EF0219" w:rsidDel="006D0C0A" w:rsidRDefault="00FD3ACB" w:rsidP="009B329C">
            <w:pPr>
              <w:spacing w:line="288" w:lineRule="auto"/>
              <w:rPr>
                <w:del w:id="328" w:author="412-6" w:date="2013-01-15T09:37:00Z"/>
              </w:rPr>
            </w:pPr>
            <w:del w:id="329" w:author="412-6" w:date="2013-01-15T09:37:00Z">
              <w:r w:rsidDel="006D0C0A">
                <w:delText>-</w:delText>
              </w:r>
            </w:del>
          </w:p>
        </w:tc>
        <w:tc>
          <w:tcPr>
            <w:tcW w:w="1809" w:type="dxa"/>
            <w:vAlign w:val="center"/>
          </w:tcPr>
          <w:p w:rsidR="00FD3ACB" w:rsidRPr="00EF0219" w:rsidDel="006D0C0A" w:rsidRDefault="00FD3ACB" w:rsidP="009B329C">
            <w:pPr>
              <w:spacing w:line="288" w:lineRule="auto"/>
              <w:rPr>
                <w:del w:id="330" w:author="412-6" w:date="2013-01-15T09:37:00Z"/>
              </w:rPr>
            </w:pPr>
            <w:del w:id="331" w:author="412-6" w:date="2013-01-15T09:37:00Z">
              <w:r w:rsidDel="006D0C0A">
                <w:delText>-</w:delText>
              </w:r>
            </w:del>
          </w:p>
        </w:tc>
      </w:tr>
      <w:tr w:rsidR="00FD3ACB" w:rsidDel="006D0C0A" w:rsidTr="009B329C">
        <w:trPr>
          <w:del w:id="332" w:author="412-6" w:date="2013-01-15T09:37:00Z"/>
        </w:trPr>
        <w:tc>
          <w:tcPr>
            <w:tcW w:w="2376" w:type="dxa"/>
            <w:vAlign w:val="center"/>
          </w:tcPr>
          <w:p w:rsidR="00FD3ACB" w:rsidRPr="00EF0219" w:rsidDel="006D0C0A" w:rsidRDefault="00FD3ACB" w:rsidP="009B329C">
            <w:pPr>
              <w:spacing w:line="288" w:lineRule="auto"/>
              <w:rPr>
                <w:del w:id="333" w:author="412-6" w:date="2013-01-15T09:37:00Z"/>
              </w:rPr>
            </w:pPr>
            <w:del w:id="334" w:author="412-6" w:date="2013-01-15T09:37:00Z">
              <w:r w:rsidRPr="00EF0219" w:rsidDel="006D0C0A">
                <w:delText>Maximum level for interference at victim receiver</w:delText>
              </w:r>
            </w:del>
          </w:p>
        </w:tc>
        <w:tc>
          <w:tcPr>
            <w:tcW w:w="1843" w:type="dxa"/>
            <w:vAlign w:val="center"/>
          </w:tcPr>
          <w:p w:rsidR="00FD3ACB" w:rsidRPr="00EF0219" w:rsidDel="006D0C0A" w:rsidRDefault="00FD3ACB" w:rsidP="009B329C">
            <w:pPr>
              <w:spacing w:line="288" w:lineRule="auto"/>
              <w:rPr>
                <w:del w:id="335" w:author="412-6" w:date="2013-01-15T09:37:00Z"/>
              </w:rPr>
            </w:pPr>
            <w:del w:id="336" w:author="412-6" w:date="2013-01-15T09:37:00Z">
              <w:r w:rsidRPr="00EF0219" w:rsidDel="006D0C0A">
                <w:delText>IRX= -115 dBm/MHz</w:delText>
              </w:r>
            </w:del>
          </w:p>
        </w:tc>
        <w:tc>
          <w:tcPr>
            <w:tcW w:w="2126" w:type="dxa"/>
            <w:vAlign w:val="center"/>
          </w:tcPr>
          <w:p w:rsidR="00FD3ACB" w:rsidDel="006D0C0A" w:rsidRDefault="00FD3ACB" w:rsidP="009B329C">
            <w:pPr>
              <w:spacing w:line="288" w:lineRule="auto"/>
              <w:rPr>
                <w:del w:id="337" w:author="412-6" w:date="2013-01-15T09:37:00Z"/>
              </w:rPr>
            </w:pPr>
            <w:del w:id="338" w:author="412-6" w:date="2013-01-15T09:37:00Z">
              <w:r w:rsidRPr="00EF0219" w:rsidDel="006D0C0A">
                <w:delText>IRX= -1</w:delText>
              </w:r>
              <w:r w:rsidDel="006D0C0A">
                <w:delText xml:space="preserve">15 </w:delText>
              </w:r>
              <w:r w:rsidRPr="00EF0219" w:rsidDel="006D0C0A">
                <w:delText>dBm/MHz</w:delText>
              </w:r>
            </w:del>
          </w:p>
        </w:tc>
        <w:tc>
          <w:tcPr>
            <w:tcW w:w="1701" w:type="dxa"/>
            <w:vAlign w:val="center"/>
          </w:tcPr>
          <w:p w:rsidR="00FD3ACB" w:rsidRPr="00EF0219" w:rsidDel="006D0C0A" w:rsidRDefault="00FD3ACB" w:rsidP="009B329C">
            <w:pPr>
              <w:spacing w:line="288" w:lineRule="auto"/>
              <w:rPr>
                <w:del w:id="339" w:author="412-6" w:date="2013-01-15T09:37:00Z"/>
              </w:rPr>
            </w:pPr>
            <w:del w:id="340" w:author="412-6" w:date="2013-01-15T09:37:00Z">
              <w:r w:rsidRPr="00EF0219" w:rsidDel="006D0C0A">
                <w:delText>IRX= -107dBm/MHz</w:delText>
              </w:r>
            </w:del>
          </w:p>
        </w:tc>
        <w:tc>
          <w:tcPr>
            <w:tcW w:w="1809" w:type="dxa"/>
            <w:vAlign w:val="center"/>
          </w:tcPr>
          <w:p w:rsidR="00FD3ACB" w:rsidDel="006D0C0A" w:rsidRDefault="00FD3ACB" w:rsidP="009B329C">
            <w:pPr>
              <w:spacing w:line="288" w:lineRule="auto"/>
              <w:rPr>
                <w:del w:id="341" w:author="412-6" w:date="2013-01-15T09:37:00Z"/>
              </w:rPr>
            </w:pPr>
            <w:del w:id="342" w:author="412-6" w:date="2013-01-15T09:37:00Z">
              <w:r w:rsidRPr="00EF0219" w:rsidDel="006D0C0A">
                <w:delText>IRX= -107dBm/MHz</w:delText>
              </w:r>
            </w:del>
          </w:p>
        </w:tc>
      </w:tr>
      <w:tr w:rsidR="00FD3ACB" w:rsidRPr="00EF0219"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t>Antenna Type</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t>ITU-R F.1336</w:t>
            </w:r>
            <w:r w:rsidRPr="00502FF3">
              <w:br/>
              <w:t xml:space="preserve">Sector antenna with peak side lobes for worst-case analysis (k = 0.7), and with average side lobes for statistical analysis (k = 0.2) </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t>ITU-R F.1336</w:t>
            </w:r>
          </w:p>
          <w:p w:rsidR="00FD3ACB" w:rsidRPr="00502FF3" w:rsidRDefault="00FD3ACB" w:rsidP="009B329C">
            <w:pPr>
              <w:spacing w:line="288" w:lineRule="auto"/>
            </w:pPr>
            <w:r w:rsidRPr="00502FF3">
              <w:t>Omni antenna with peak side lobes for worst-case analysis (k = 0), and with average side lobes for statistical analysis (k = 0)</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t>isotropic</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502FF3" w:rsidRDefault="00FD3ACB" w:rsidP="009B329C">
            <w:pPr>
              <w:spacing w:line="288" w:lineRule="auto"/>
            </w:pPr>
            <w:r w:rsidRPr="00502FF3">
              <w:t>isotropic</w:t>
            </w:r>
          </w:p>
        </w:tc>
      </w:tr>
      <w:tr w:rsidR="00FD3ACB"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EF0219">
              <w:t xml:space="preserve">BS </w:t>
            </w:r>
            <w:r>
              <w:t>max</w:t>
            </w:r>
            <w:r w:rsidRPr="00EF0219">
              <w:t xml:space="preserve"> antenna gain </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rsidRPr="00EF0219">
              <w:t xml:space="preserve">17 </w:t>
            </w:r>
            <w:proofErr w:type="spellStart"/>
            <w:r w:rsidRPr="00EF0219">
              <w:t>dBi</w:t>
            </w:r>
            <w:proofErr w:type="spellEnd"/>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t xml:space="preserve">6 </w:t>
            </w:r>
            <w:proofErr w:type="spellStart"/>
            <w:r>
              <w:t>dBi</w:t>
            </w:r>
            <w:proofErr w:type="spellEnd"/>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EF0219">
              <w:t xml:space="preserve">0 </w:t>
            </w:r>
            <w:proofErr w:type="spellStart"/>
            <w:r w:rsidRPr="00EF0219">
              <w:t>dBi</w:t>
            </w:r>
            <w:proofErr w:type="spellEnd"/>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rsidRPr="00EF0219">
              <w:t xml:space="preserve">0 </w:t>
            </w:r>
            <w:proofErr w:type="spellStart"/>
            <w:r w:rsidRPr="00EF0219">
              <w:t>dBi</w:t>
            </w:r>
            <w:proofErr w:type="spellEnd"/>
          </w:p>
        </w:tc>
      </w:tr>
      <w:tr w:rsidR="00FD3ACB"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4F3D82">
              <w:t xml:space="preserve">Antenna </w:t>
            </w:r>
            <w:proofErr w:type="spellStart"/>
            <w:r w:rsidRPr="004F3D82">
              <w:t>downtilt</w:t>
            </w:r>
            <w:proofErr w:type="spellEnd"/>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4F3D82">
              <w:t>6°</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rsidRPr="004F3D82">
              <w:t>0°</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4F3D82">
              <w:t>0°</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4F3D82">
              <w:t>0°</w:t>
            </w:r>
          </w:p>
        </w:tc>
      </w:tr>
      <w:tr w:rsidR="00FD3ACB" w:rsidRPr="00EF0219"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 xml:space="preserve">3dB horizontal </w:t>
            </w:r>
            <w:proofErr w:type="spellStart"/>
            <w:r>
              <w:t>beamwidth</w:t>
            </w:r>
            <w:proofErr w:type="spellEnd"/>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65°</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N.A.</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N.A.</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 xml:space="preserve">N.A. </w:t>
            </w:r>
          </w:p>
        </w:tc>
      </w:tr>
      <w:tr w:rsidR="00FD3ACB" w:rsidRPr="00EF0219"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EF0219">
              <w:t>Antenna height</w:t>
            </w:r>
            <w:r>
              <w:t xml:space="preserve"> (BS)</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30</w:t>
            </w:r>
            <w:r w:rsidRPr="00EF0219">
              <w:t xml:space="preserve"> m</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rsidRPr="00EF0219">
              <w:t>6 m</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t>3</w:t>
            </w:r>
            <w:r w:rsidRPr="00EF0219">
              <w:t xml:space="preserve"> m</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EF0219" w:rsidRDefault="00FD3ACB" w:rsidP="009B329C">
            <w:pPr>
              <w:spacing w:line="288" w:lineRule="auto"/>
            </w:pPr>
            <w:r>
              <w:t>1</w:t>
            </w:r>
            <w:r w:rsidRPr="00EF0219">
              <w:t xml:space="preserve"> m</w:t>
            </w:r>
          </w:p>
        </w:tc>
      </w:tr>
    </w:tbl>
    <w:p w:rsidR="00FD3ACB" w:rsidRDefault="00FD3ACB" w:rsidP="00FD3ACB">
      <w:pPr>
        <w:pStyle w:val="ECCParagraph"/>
      </w:pPr>
    </w:p>
    <w:p w:rsidR="00FD3ACB" w:rsidRDefault="00FD3ACB" w:rsidP="006D0C0A">
      <w:pPr>
        <w:pStyle w:val="berschrift3"/>
        <w:rPr>
          <w:lang w:val="en-GB"/>
        </w:rPr>
        <w:pPrChange w:id="343" w:author="412-6" w:date="2013-01-15T09:40:00Z">
          <w:pPr>
            <w:pStyle w:val="berschrift4"/>
          </w:pPr>
        </w:pPrChange>
      </w:pPr>
      <w:bookmarkStart w:id="344" w:name="_Toc345429013"/>
      <w:bookmarkStart w:id="345" w:name="_Toc345931317"/>
      <w:r>
        <w:rPr>
          <w:lang w:val="en-GB"/>
        </w:rPr>
        <w:t>Additional parameters for statistical studies</w:t>
      </w:r>
      <w:bookmarkEnd w:id="344"/>
      <w:bookmarkEnd w:id="345"/>
      <w:ins w:id="346" w:author="412-6" w:date="2013-01-15T09:40:00Z">
        <w:r w:rsidR="006D0C0A">
          <w:rPr>
            <w:lang w:val="en-GB"/>
          </w:rPr>
          <w:t xml:space="preserve"> </w:t>
        </w:r>
        <w:r w:rsidR="006D0C0A" w:rsidRPr="006D0C0A">
          <w:rPr>
            <w:lang w:val="en-GB"/>
          </w:rPr>
          <w:t>and MCL calculations</w:t>
        </w:r>
      </w:ins>
    </w:p>
    <w:p w:rsidR="00FD3ACB" w:rsidRDefault="00FD3ACB" w:rsidP="00FD3ACB">
      <w:pPr>
        <w:pStyle w:val="ECCParagraph"/>
      </w:pPr>
      <w:r>
        <w:t>The following table includes additional parameters that are needed for statistical studies.</w:t>
      </w:r>
    </w:p>
    <w:p w:rsidR="00FD3ACB" w:rsidRPr="00827D52" w:rsidRDefault="008940B5" w:rsidP="006D0C0A">
      <w:pPr>
        <w:pStyle w:val="ECCTabletitle"/>
        <w:pPrChange w:id="347" w:author="412-6" w:date="2013-01-15T09:40:00Z">
          <w:pPr>
            <w:pStyle w:val="Beschriftung"/>
          </w:pPr>
        </w:pPrChange>
      </w:pPr>
      <w:del w:id="348" w:author="412-6" w:date="2013-01-15T09:40:00Z">
        <w:r w:rsidDel="006D0C0A">
          <w:delText xml:space="preserve">Table </w:delText>
        </w:r>
        <w:r w:rsidDel="006D0C0A">
          <w:fldChar w:fldCharType="begin"/>
        </w:r>
        <w:r w:rsidDel="006D0C0A">
          <w:delInstrText xml:space="preserve"> SEQ Table \* ARABIC </w:delInstrText>
        </w:r>
        <w:r w:rsidDel="006D0C0A">
          <w:fldChar w:fldCharType="separate"/>
        </w:r>
        <w:r w:rsidR="006C2396" w:rsidDel="006D0C0A">
          <w:rPr>
            <w:noProof/>
          </w:rPr>
          <w:delText>7</w:delText>
        </w:r>
        <w:r w:rsidDel="006D0C0A">
          <w:fldChar w:fldCharType="end"/>
        </w:r>
        <w:r w:rsidDel="006D0C0A">
          <w:delText xml:space="preserve">: </w:delText>
        </w:r>
      </w:del>
      <w:r w:rsidR="00FD3ACB" w:rsidRPr="00827D52">
        <w:t>Additional parameters for statistical studies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376"/>
        <w:gridCol w:w="1843"/>
        <w:gridCol w:w="2126"/>
        <w:gridCol w:w="1701"/>
        <w:gridCol w:w="1809"/>
      </w:tblGrid>
      <w:tr w:rsidR="00FD3ACB" w:rsidTr="009B329C">
        <w:trPr>
          <w:tblHeader/>
        </w:trPr>
        <w:tc>
          <w:tcPr>
            <w:tcW w:w="2376" w:type="dxa"/>
            <w:tcBorders>
              <w:right w:val="single" w:sz="8" w:space="0" w:color="FFFFFF"/>
            </w:tcBorders>
            <w:shd w:val="clear" w:color="auto" w:fill="D2232A"/>
            <w:vAlign w:val="center"/>
          </w:tcPr>
          <w:p w:rsidR="00FD3ACB" w:rsidRPr="005C610A" w:rsidRDefault="00FD3ACB" w:rsidP="009B329C">
            <w:pPr>
              <w:spacing w:line="288" w:lineRule="auto"/>
              <w:rPr>
                <w:b/>
                <w:color w:val="FFFFFF"/>
              </w:rPr>
            </w:pPr>
          </w:p>
        </w:tc>
        <w:tc>
          <w:tcPr>
            <w:tcW w:w="1843" w:type="dxa"/>
            <w:tcBorders>
              <w:right w:val="single" w:sz="8" w:space="0" w:color="FFFFFF"/>
            </w:tcBorders>
            <w:shd w:val="clear" w:color="auto" w:fill="D2232A"/>
          </w:tcPr>
          <w:p w:rsidR="00FD3ACB" w:rsidRPr="005C610A" w:rsidRDefault="00FD3ACB" w:rsidP="009B329C">
            <w:pPr>
              <w:spacing w:line="288" w:lineRule="auto"/>
              <w:rPr>
                <w:b/>
                <w:color w:val="FFFFFF"/>
              </w:rPr>
            </w:pPr>
            <w:proofErr w:type="spellStart"/>
            <w:r w:rsidRPr="005C610A">
              <w:rPr>
                <w:b/>
                <w:color w:val="FFFFFF"/>
              </w:rPr>
              <w:t>Macrocell</w:t>
            </w:r>
            <w:proofErr w:type="spellEnd"/>
          </w:p>
          <w:p w:rsidR="00FD3ACB" w:rsidRPr="005C610A" w:rsidRDefault="00FD3ACB" w:rsidP="009B329C">
            <w:pPr>
              <w:spacing w:line="288" w:lineRule="auto"/>
              <w:rPr>
                <w:b/>
                <w:color w:val="FFFFFF"/>
              </w:rPr>
            </w:pPr>
            <w:r w:rsidRPr="005C610A">
              <w:rPr>
                <w:b/>
                <w:color w:val="FFFFFF"/>
              </w:rPr>
              <w:t>(Wide area BS)</w:t>
            </w:r>
          </w:p>
        </w:tc>
        <w:tc>
          <w:tcPr>
            <w:tcW w:w="2126" w:type="dxa"/>
            <w:tcBorders>
              <w:left w:val="single" w:sz="8" w:space="0" w:color="FFFFFF"/>
              <w:right w:val="single" w:sz="8" w:space="0" w:color="FFFFFF"/>
            </w:tcBorders>
            <w:shd w:val="clear" w:color="auto" w:fill="D2232A"/>
          </w:tcPr>
          <w:p w:rsidR="00FD3ACB" w:rsidRPr="005C610A" w:rsidRDefault="00FD3ACB" w:rsidP="009B329C">
            <w:pPr>
              <w:spacing w:line="288" w:lineRule="auto"/>
              <w:rPr>
                <w:b/>
                <w:color w:val="FFFFFF"/>
              </w:rPr>
            </w:pPr>
            <w:r w:rsidRPr="005C610A">
              <w:rPr>
                <w:b/>
                <w:color w:val="FFFFFF"/>
              </w:rPr>
              <w:t>Microcell</w:t>
            </w:r>
          </w:p>
          <w:p w:rsidR="00FD3ACB" w:rsidRPr="005C610A" w:rsidRDefault="00FD3ACB" w:rsidP="009B329C">
            <w:pPr>
              <w:spacing w:line="288" w:lineRule="auto"/>
              <w:rPr>
                <w:b/>
                <w:color w:val="FFFFFF"/>
              </w:rPr>
            </w:pPr>
            <w:r w:rsidRPr="005C610A">
              <w:rPr>
                <w:b/>
                <w:color w:val="FFFFFF"/>
              </w:rPr>
              <w:t>(Wide area BS)</w:t>
            </w:r>
          </w:p>
        </w:tc>
        <w:tc>
          <w:tcPr>
            <w:tcW w:w="1701" w:type="dxa"/>
            <w:tcBorders>
              <w:left w:val="single" w:sz="8" w:space="0" w:color="FFFFFF"/>
              <w:right w:val="single" w:sz="8" w:space="0" w:color="FFFFFF"/>
            </w:tcBorders>
            <w:shd w:val="clear" w:color="auto" w:fill="D2232A"/>
            <w:vAlign w:val="center"/>
          </w:tcPr>
          <w:p w:rsidR="00FD3ACB" w:rsidRPr="005C610A" w:rsidRDefault="00FD3ACB" w:rsidP="009B329C">
            <w:pPr>
              <w:spacing w:line="288" w:lineRule="auto"/>
              <w:rPr>
                <w:b/>
                <w:color w:val="FFFFFF"/>
              </w:rPr>
            </w:pPr>
            <w:proofErr w:type="spellStart"/>
            <w:r w:rsidRPr="005C610A">
              <w:rPr>
                <w:b/>
                <w:color w:val="FFFFFF"/>
              </w:rPr>
              <w:t>Picocell</w:t>
            </w:r>
            <w:proofErr w:type="spellEnd"/>
            <w:r w:rsidRPr="005C610A">
              <w:rPr>
                <w:b/>
                <w:color w:val="FFFFFF"/>
              </w:rPr>
              <w:t xml:space="preserve"> (D)</w:t>
            </w:r>
          </w:p>
          <w:p w:rsidR="00FD3ACB" w:rsidRPr="005C610A" w:rsidRDefault="00FD3ACB" w:rsidP="009B329C">
            <w:pPr>
              <w:spacing w:line="288" w:lineRule="auto"/>
              <w:rPr>
                <w:b/>
                <w:color w:val="FFFFFF"/>
              </w:rPr>
            </w:pPr>
            <w:r w:rsidRPr="005C610A">
              <w:rPr>
                <w:b/>
                <w:color w:val="FFFFFF"/>
              </w:rPr>
              <w:t>(Local area BS)</w:t>
            </w:r>
          </w:p>
        </w:tc>
        <w:tc>
          <w:tcPr>
            <w:tcW w:w="1809" w:type="dxa"/>
            <w:tcBorders>
              <w:left w:val="single" w:sz="8" w:space="0" w:color="FFFFFF"/>
            </w:tcBorders>
            <w:shd w:val="clear" w:color="auto" w:fill="D2232A"/>
            <w:vAlign w:val="center"/>
          </w:tcPr>
          <w:p w:rsidR="00FD3ACB" w:rsidRPr="005C610A" w:rsidRDefault="00FD3ACB" w:rsidP="009B329C">
            <w:pPr>
              <w:spacing w:line="288" w:lineRule="auto"/>
              <w:rPr>
                <w:b/>
                <w:color w:val="FFFFFF"/>
              </w:rPr>
            </w:pPr>
            <w:proofErr w:type="spellStart"/>
            <w:r w:rsidRPr="005C610A">
              <w:rPr>
                <w:b/>
                <w:color w:val="FFFFFF"/>
              </w:rPr>
              <w:t>Femtocell</w:t>
            </w:r>
            <w:proofErr w:type="spellEnd"/>
            <w:r w:rsidRPr="005C610A">
              <w:rPr>
                <w:b/>
                <w:color w:val="FFFFFF"/>
              </w:rPr>
              <w:t xml:space="preserve"> (D)</w:t>
            </w:r>
          </w:p>
          <w:p w:rsidR="00FD3ACB" w:rsidRPr="005C610A" w:rsidRDefault="00FD3ACB" w:rsidP="009B329C">
            <w:pPr>
              <w:spacing w:line="288" w:lineRule="auto"/>
              <w:rPr>
                <w:b/>
                <w:color w:val="FFFFFF"/>
              </w:rPr>
            </w:pPr>
            <w:r w:rsidRPr="005C610A">
              <w:rPr>
                <w:b/>
                <w:color w:val="FFFFFF"/>
              </w:rPr>
              <w:t xml:space="preserve">(Home area BS) </w:t>
            </w:r>
          </w:p>
        </w:tc>
      </w:tr>
      <w:tr w:rsidR="00FD3ACB" w:rsidTr="009B329C">
        <w:tc>
          <w:tcPr>
            <w:tcW w:w="2376" w:type="dxa"/>
            <w:vAlign w:val="center"/>
          </w:tcPr>
          <w:p w:rsidR="00FD3ACB" w:rsidRPr="00EF0219" w:rsidRDefault="006D0C0A" w:rsidP="006D0C0A">
            <w:pPr>
              <w:spacing w:line="288" w:lineRule="auto"/>
              <w:pPrChange w:id="349" w:author="412-6" w:date="2013-01-15T09:42:00Z">
                <w:pPr>
                  <w:spacing w:line="288" w:lineRule="auto"/>
                </w:pPr>
              </w:pPrChange>
            </w:pPr>
            <w:ins w:id="350" w:author="412-6" w:date="2013-01-15T09:41:00Z">
              <w:r>
                <w:t>Minimum n</w:t>
              </w:r>
            </w:ins>
            <w:del w:id="351" w:author="412-6" w:date="2013-01-15T09:41:00Z">
              <w:r w:rsidR="00FD3ACB" w:rsidDel="006D0C0A">
                <w:delText>N</w:delText>
              </w:r>
            </w:del>
            <w:r w:rsidR="00FD3ACB">
              <w:t xml:space="preserve">umber of </w:t>
            </w:r>
            <w:ins w:id="352" w:author="412-6" w:date="2013-01-15T09:41:00Z">
              <w:r>
                <w:t xml:space="preserve">interfering </w:t>
              </w:r>
            </w:ins>
            <w:r w:rsidR="00FD3ACB">
              <w:t>BS</w:t>
            </w:r>
            <w:ins w:id="353" w:author="412-6" w:date="2013-01-15T09:41:00Z">
              <w:r>
                <w:t>s</w:t>
              </w:r>
            </w:ins>
            <w:del w:id="354" w:author="412-6" w:date="2013-01-15T09:42:00Z">
              <w:r w:rsidR="00FD3ACB" w:rsidDel="006D0C0A">
                <w:delText xml:space="preserve"> (for the case that the xxx is the interferer)</w:delText>
              </w:r>
              <w:r w:rsidR="00FD3ACB" w:rsidDel="006D0C0A">
                <w:br/>
              </w:r>
              <w:r w:rsidR="00FD3ACB" w:rsidRPr="00827D52" w:rsidDel="006D0C0A">
                <w:rPr>
                  <w:highlight w:val="yellow"/>
                </w:rPr>
                <w:delText>[Editor’s note: minimum number of cells]</w:delText>
              </w:r>
            </w:del>
          </w:p>
        </w:tc>
        <w:tc>
          <w:tcPr>
            <w:tcW w:w="1843" w:type="dxa"/>
            <w:vAlign w:val="center"/>
          </w:tcPr>
          <w:p w:rsidR="00FD3ACB" w:rsidRPr="00EF0219" w:rsidRDefault="00FD3ACB" w:rsidP="009B329C">
            <w:pPr>
              <w:spacing w:line="288" w:lineRule="auto"/>
            </w:pPr>
            <w:r>
              <w:t>57</w:t>
            </w:r>
          </w:p>
        </w:tc>
        <w:tc>
          <w:tcPr>
            <w:tcW w:w="2126" w:type="dxa"/>
            <w:vAlign w:val="center"/>
          </w:tcPr>
          <w:p w:rsidR="00FD3ACB" w:rsidRPr="005C610A" w:rsidDel="00F404C0" w:rsidRDefault="00FD3ACB" w:rsidP="009B329C">
            <w:pPr>
              <w:spacing w:line="288" w:lineRule="auto"/>
            </w:pPr>
            <w:r>
              <w:t>19</w:t>
            </w:r>
          </w:p>
        </w:tc>
        <w:tc>
          <w:tcPr>
            <w:tcW w:w="1701" w:type="dxa"/>
            <w:vAlign w:val="center"/>
          </w:tcPr>
          <w:p w:rsidR="00FD3ACB" w:rsidRDefault="00FD3ACB" w:rsidP="009B329C">
            <w:pPr>
              <w:spacing w:line="288" w:lineRule="auto"/>
            </w:pPr>
            <w:r>
              <w:t>20</w:t>
            </w:r>
          </w:p>
        </w:tc>
        <w:tc>
          <w:tcPr>
            <w:tcW w:w="1809" w:type="dxa"/>
            <w:vAlign w:val="center"/>
          </w:tcPr>
          <w:p w:rsidR="00FD3ACB" w:rsidRPr="00EF0219" w:rsidRDefault="00FD3ACB" w:rsidP="009B329C">
            <w:pPr>
              <w:spacing w:line="288" w:lineRule="auto"/>
            </w:pPr>
            <w:r>
              <w:t>20</w:t>
            </w:r>
          </w:p>
        </w:tc>
      </w:tr>
      <w:tr w:rsidR="00FD3ACB" w:rsidTr="009B329C">
        <w:tc>
          <w:tcPr>
            <w:tcW w:w="2376" w:type="dxa"/>
            <w:vAlign w:val="center"/>
          </w:tcPr>
          <w:p w:rsidR="006D0C0A" w:rsidRDefault="00FD3ACB" w:rsidP="009B329C">
            <w:pPr>
              <w:spacing w:line="288" w:lineRule="auto"/>
            </w:pPr>
            <w:r>
              <w:t xml:space="preserve">Number of </w:t>
            </w:r>
            <w:ins w:id="355" w:author="412-6" w:date="2013-01-15T09:41:00Z">
              <w:r w:rsidR="006D0C0A">
                <w:t xml:space="preserve">victim </w:t>
              </w:r>
            </w:ins>
            <w:r>
              <w:t>BS</w:t>
            </w:r>
            <w:ins w:id="356" w:author="412-6" w:date="2013-01-15T09:42:00Z">
              <w:r w:rsidR="006D0C0A">
                <w:t>s</w:t>
              </w:r>
            </w:ins>
            <w:del w:id="357" w:author="412-6" w:date="2013-01-15T09:42:00Z">
              <w:r w:rsidDel="006D0C0A">
                <w:delText xml:space="preserve"> (for the case that the BS is the victim)</w:delText>
              </w:r>
            </w:del>
          </w:p>
        </w:tc>
        <w:tc>
          <w:tcPr>
            <w:tcW w:w="1843" w:type="dxa"/>
            <w:vAlign w:val="center"/>
          </w:tcPr>
          <w:p w:rsidR="00FD3ACB" w:rsidRPr="006D0C0A" w:rsidRDefault="00FD3ACB" w:rsidP="009B329C">
            <w:pPr>
              <w:spacing w:line="288" w:lineRule="auto"/>
              <w:rPr>
                <w:highlight w:val="yellow"/>
                <w:rPrChange w:id="358" w:author="412-6" w:date="2013-01-15T09:43:00Z">
                  <w:rPr/>
                </w:rPrChange>
              </w:rPr>
            </w:pPr>
            <w:r w:rsidRPr="006D0C0A">
              <w:rPr>
                <w:highlight w:val="yellow"/>
                <w:rPrChange w:id="359" w:author="412-6" w:date="2013-01-15T09:43:00Z">
                  <w:rPr/>
                </w:rPrChange>
              </w:rPr>
              <w:t>57</w:t>
            </w:r>
          </w:p>
        </w:tc>
        <w:tc>
          <w:tcPr>
            <w:tcW w:w="2126" w:type="dxa"/>
            <w:vAlign w:val="center"/>
          </w:tcPr>
          <w:p w:rsidR="00FD3ACB" w:rsidRPr="006D0C0A" w:rsidRDefault="00FD3ACB" w:rsidP="009B329C">
            <w:pPr>
              <w:spacing w:line="288" w:lineRule="auto"/>
              <w:rPr>
                <w:highlight w:val="yellow"/>
                <w:rPrChange w:id="360" w:author="412-6" w:date="2013-01-15T09:43:00Z">
                  <w:rPr/>
                </w:rPrChange>
              </w:rPr>
            </w:pPr>
            <w:r w:rsidRPr="006D0C0A">
              <w:rPr>
                <w:highlight w:val="yellow"/>
                <w:rPrChange w:id="361" w:author="412-6" w:date="2013-01-15T09:43:00Z">
                  <w:rPr/>
                </w:rPrChange>
              </w:rPr>
              <w:t>19</w:t>
            </w:r>
            <w:ins w:id="362" w:author="412-6" w:date="2013-01-15T09:43:00Z">
              <w:r w:rsidR="006D0C0A">
                <w:rPr>
                  <w:highlight w:val="yellow"/>
                </w:rPr>
                <w:t xml:space="preserve"> [necessary?]</w:t>
              </w:r>
            </w:ins>
          </w:p>
        </w:tc>
        <w:tc>
          <w:tcPr>
            <w:tcW w:w="1701" w:type="dxa"/>
            <w:vAlign w:val="center"/>
          </w:tcPr>
          <w:p w:rsidR="00FD3ACB" w:rsidRPr="005104BB" w:rsidRDefault="00FD3ACB" w:rsidP="009B329C">
            <w:pPr>
              <w:spacing w:line="288" w:lineRule="auto"/>
              <w:rPr>
                <w:highlight w:val="yellow"/>
              </w:rPr>
            </w:pPr>
            <w:r w:rsidRPr="005104BB">
              <w:t>1</w:t>
            </w:r>
          </w:p>
        </w:tc>
        <w:tc>
          <w:tcPr>
            <w:tcW w:w="1809" w:type="dxa"/>
            <w:vAlign w:val="center"/>
          </w:tcPr>
          <w:p w:rsidR="00FD3ACB" w:rsidRDefault="00FD3ACB" w:rsidP="009B329C">
            <w:pPr>
              <w:spacing w:line="288" w:lineRule="auto"/>
            </w:pPr>
            <w:r>
              <w:t>1</w:t>
            </w:r>
          </w:p>
        </w:tc>
      </w:tr>
      <w:tr w:rsidR="00FD3ACB" w:rsidTr="009B329C">
        <w:tc>
          <w:tcPr>
            <w:tcW w:w="2376" w:type="dxa"/>
            <w:vAlign w:val="center"/>
          </w:tcPr>
          <w:p w:rsidR="00FD3ACB" w:rsidRPr="00EF0219" w:rsidRDefault="00FD3ACB" w:rsidP="009B329C">
            <w:pPr>
              <w:spacing w:line="288" w:lineRule="auto"/>
            </w:pPr>
            <w:r>
              <w:t xml:space="preserve">Number of active users </w:t>
            </w:r>
            <w:r>
              <w:lastRenderedPageBreak/>
              <w:t>on the uplink (transmitting at the same time)</w:t>
            </w:r>
          </w:p>
        </w:tc>
        <w:tc>
          <w:tcPr>
            <w:tcW w:w="1843" w:type="dxa"/>
            <w:vAlign w:val="center"/>
          </w:tcPr>
          <w:p w:rsidR="00FD3ACB" w:rsidRPr="00EF0219" w:rsidRDefault="00FD3ACB" w:rsidP="009B329C">
            <w:pPr>
              <w:spacing w:line="288" w:lineRule="auto"/>
            </w:pPr>
            <w:r>
              <w:lastRenderedPageBreak/>
              <w:t>3</w:t>
            </w:r>
          </w:p>
        </w:tc>
        <w:tc>
          <w:tcPr>
            <w:tcW w:w="2126" w:type="dxa"/>
            <w:vAlign w:val="center"/>
          </w:tcPr>
          <w:p w:rsidR="00FD3ACB" w:rsidDel="00F404C0" w:rsidRDefault="00FD3ACB" w:rsidP="009B329C">
            <w:pPr>
              <w:spacing w:line="288" w:lineRule="auto"/>
            </w:pPr>
            <w:r>
              <w:t>3</w:t>
            </w:r>
          </w:p>
        </w:tc>
        <w:tc>
          <w:tcPr>
            <w:tcW w:w="1701" w:type="dxa"/>
            <w:vAlign w:val="center"/>
          </w:tcPr>
          <w:p w:rsidR="00FD3ACB" w:rsidRPr="00EF0219" w:rsidRDefault="00FD3ACB" w:rsidP="009B329C">
            <w:pPr>
              <w:spacing w:line="288" w:lineRule="auto"/>
            </w:pPr>
            <w:r>
              <w:t>3</w:t>
            </w:r>
          </w:p>
        </w:tc>
        <w:tc>
          <w:tcPr>
            <w:tcW w:w="1809" w:type="dxa"/>
            <w:vAlign w:val="center"/>
          </w:tcPr>
          <w:p w:rsidR="00FD3ACB" w:rsidRPr="00EF0219" w:rsidRDefault="00FD3ACB" w:rsidP="009B329C">
            <w:pPr>
              <w:spacing w:line="288" w:lineRule="auto"/>
            </w:pPr>
            <w:r>
              <w:t>3</w:t>
            </w:r>
          </w:p>
        </w:tc>
      </w:tr>
      <w:tr w:rsidR="00FD3ACB" w:rsidTr="009B329C">
        <w:tc>
          <w:tcPr>
            <w:tcW w:w="2376" w:type="dxa"/>
            <w:vAlign w:val="center"/>
          </w:tcPr>
          <w:p w:rsidR="00FD3ACB" w:rsidRPr="006D0C0A" w:rsidRDefault="00FD3ACB" w:rsidP="009B329C">
            <w:pPr>
              <w:spacing w:line="288" w:lineRule="auto"/>
              <w:rPr>
                <w:highlight w:val="yellow"/>
                <w:rPrChange w:id="363" w:author="412-6" w:date="2013-01-15T09:43:00Z">
                  <w:rPr/>
                </w:rPrChange>
              </w:rPr>
            </w:pPr>
            <w:proofErr w:type="spellStart"/>
            <w:r w:rsidRPr="006D0C0A">
              <w:rPr>
                <w:highlight w:val="yellow"/>
                <w:rPrChange w:id="364" w:author="412-6" w:date="2013-01-15T09:43:00Z">
                  <w:rPr/>
                </w:rPrChange>
              </w:rPr>
              <w:lastRenderedPageBreak/>
              <w:t>Intersite</w:t>
            </w:r>
            <w:proofErr w:type="spellEnd"/>
            <w:r w:rsidRPr="006D0C0A">
              <w:rPr>
                <w:highlight w:val="yellow"/>
                <w:rPrChange w:id="365" w:author="412-6" w:date="2013-01-15T09:43:00Z">
                  <w:rPr/>
                </w:rPrChange>
              </w:rPr>
              <w:t xml:space="preserve"> correlation factor</w:t>
            </w:r>
          </w:p>
        </w:tc>
        <w:tc>
          <w:tcPr>
            <w:tcW w:w="1843" w:type="dxa"/>
            <w:vAlign w:val="center"/>
          </w:tcPr>
          <w:p w:rsidR="00FD3ACB" w:rsidRPr="006D0C0A" w:rsidRDefault="00FD3ACB" w:rsidP="009B329C">
            <w:pPr>
              <w:spacing w:line="288" w:lineRule="auto"/>
              <w:rPr>
                <w:highlight w:val="yellow"/>
                <w:rPrChange w:id="366" w:author="412-6" w:date="2013-01-15T09:43:00Z">
                  <w:rPr/>
                </w:rPrChange>
              </w:rPr>
            </w:pPr>
            <w:r w:rsidRPr="006D0C0A">
              <w:rPr>
                <w:highlight w:val="yellow"/>
                <w:rPrChange w:id="367" w:author="412-6" w:date="2013-01-15T09:43:00Z">
                  <w:rPr/>
                </w:rPrChange>
              </w:rPr>
              <w:t>0.5</w:t>
            </w:r>
          </w:p>
        </w:tc>
        <w:tc>
          <w:tcPr>
            <w:tcW w:w="2126" w:type="dxa"/>
            <w:vAlign w:val="center"/>
          </w:tcPr>
          <w:p w:rsidR="00FD3ACB" w:rsidRPr="006D0C0A" w:rsidRDefault="00FD3ACB" w:rsidP="009B329C">
            <w:pPr>
              <w:spacing w:line="288" w:lineRule="auto"/>
              <w:rPr>
                <w:highlight w:val="yellow"/>
                <w:rPrChange w:id="368" w:author="412-6" w:date="2013-01-15T09:43:00Z">
                  <w:rPr/>
                </w:rPrChange>
              </w:rPr>
            </w:pPr>
            <w:r w:rsidRPr="006D0C0A">
              <w:rPr>
                <w:highlight w:val="yellow"/>
                <w:rPrChange w:id="369" w:author="412-6" w:date="2013-01-15T09:43:00Z">
                  <w:rPr/>
                </w:rPrChange>
              </w:rPr>
              <w:t>0.5</w:t>
            </w:r>
          </w:p>
        </w:tc>
        <w:tc>
          <w:tcPr>
            <w:tcW w:w="1701" w:type="dxa"/>
            <w:vAlign w:val="center"/>
          </w:tcPr>
          <w:p w:rsidR="00FD3ACB" w:rsidRPr="006D0C0A" w:rsidRDefault="00FD3ACB" w:rsidP="009B329C">
            <w:pPr>
              <w:spacing w:line="288" w:lineRule="auto"/>
              <w:rPr>
                <w:highlight w:val="yellow"/>
                <w:rPrChange w:id="370" w:author="412-6" w:date="2013-01-15T09:43:00Z">
                  <w:rPr/>
                </w:rPrChange>
              </w:rPr>
            </w:pPr>
            <w:r w:rsidRPr="006D0C0A">
              <w:rPr>
                <w:highlight w:val="yellow"/>
                <w:rPrChange w:id="371" w:author="412-6" w:date="2013-01-15T09:43:00Z">
                  <w:rPr/>
                </w:rPrChange>
              </w:rPr>
              <w:t>-</w:t>
            </w:r>
          </w:p>
        </w:tc>
        <w:tc>
          <w:tcPr>
            <w:tcW w:w="1809" w:type="dxa"/>
            <w:vAlign w:val="center"/>
          </w:tcPr>
          <w:p w:rsidR="00FD3ACB" w:rsidRPr="00EF0219" w:rsidRDefault="00FD3ACB" w:rsidP="009B329C">
            <w:pPr>
              <w:spacing w:line="288" w:lineRule="auto"/>
            </w:pPr>
            <w:r w:rsidRPr="006D0C0A">
              <w:rPr>
                <w:highlight w:val="yellow"/>
                <w:rPrChange w:id="372" w:author="412-6" w:date="2013-01-15T09:43:00Z">
                  <w:rPr/>
                </w:rPrChange>
              </w:rPr>
              <w:t>-</w:t>
            </w:r>
          </w:p>
        </w:tc>
      </w:tr>
      <w:tr w:rsidR="006D0C0A" w:rsidTr="005E3FC0">
        <w:trPr>
          <w:ins w:id="373" w:author="412-6" w:date="2013-01-15T09:39:00Z"/>
        </w:trPr>
        <w:tc>
          <w:tcPr>
            <w:tcW w:w="2376"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5E3FC0">
            <w:pPr>
              <w:spacing w:line="288" w:lineRule="auto"/>
              <w:rPr>
                <w:ins w:id="374" w:author="412-6" w:date="2013-01-15T09:39:00Z"/>
              </w:rPr>
            </w:pPr>
            <w:proofErr w:type="spellStart"/>
            <w:ins w:id="375" w:author="412-6" w:date="2013-01-15T09:39:00Z">
              <w:r>
                <w:t>Pathloss</w:t>
              </w:r>
              <w:proofErr w:type="spellEnd"/>
              <w:r>
                <w:t xml:space="preserve"> correlation- standard deviation</w:t>
              </w:r>
            </w:ins>
          </w:p>
        </w:tc>
        <w:tc>
          <w:tcPr>
            <w:tcW w:w="1843"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5E3FC0">
            <w:pPr>
              <w:spacing w:line="288" w:lineRule="auto"/>
              <w:rPr>
                <w:ins w:id="376" w:author="412-6" w:date="2013-01-15T09:39:00Z"/>
              </w:rPr>
            </w:pPr>
            <w:ins w:id="377" w:author="412-6" w:date="2013-01-15T09:39:00Z">
              <w:r>
                <w:t>8 dB</w:t>
              </w:r>
            </w:ins>
          </w:p>
        </w:tc>
        <w:tc>
          <w:tcPr>
            <w:tcW w:w="2126"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5E3FC0">
            <w:pPr>
              <w:spacing w:line="288" w:lineRule="auto"/>
              <w:rPr>
                <w:ins w:id="378" w:author="412-6" w:date="2013-01-15T09:39:00Z"/>
              </w:rPr>
            </w:pPr>
            <w:ins w:id="379" w:author="412-6" w:date="2013-01-15T09:39:00Z">
              <w:r>
                <w:t>8 dB</w:t>
              </w:r>
            </w:ins>
          </w:p>
        </w:tc>
        <w:tc>
          <w:tcPr>
            <w:tcW w:w="1701"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5E3FC0">
            <w:pPr>
              <w:spacing w:line="288" w:lineRule="auto"/>
              <w:rPr>
                <w:ins w:id="380" w:author="412-6" w:date="2013-01-15T09:39:00Z"/>
              </w:rPr>
            </w:pPr>
            <w:ins w:id="381" w:author="412-6" w:date="2013-01-15T09:39:00Z">
              <w:r>
                <w:t>-</w:t>
              </w:r>
            </w:ins>
          </w:p>
        </w:tc>
        <w:tc>
          <w:tcPr>
            <w:tcW w:w="1809" w:type="dxa"/>
            <w:tcBorders>
              <w:top w:val="single" w:sz="4" w:space="0" w:color="D2232A"/>
              <w:left w:val="single" w:sz="4" w:space="0" w:color="D2232A"/>
              <w:bottom w:val="single" w:sz="4" w:space="0" w:color="D2232A"/>
              <w:right w:val="single" w:sz="4" w:space="0" w:color="D2232A"/>
            </w:tcBorders>
            <w:vAlign w:val="center"/>
          </w:tcPr>
          <w:p w:rsidR="006D0C0A" w:rsidRPr="00EF0219" w:rsidRDefault="006D0C0A" w:rsidP="005E3FC0">
            <w:pPr>
              <w:spacing w:line="288" w:lineRule="auto"/>
              <w:rPr>
                <w:ins w:id="382" w:author="412-6" w:date="2013-01-15T09:39:00Z"/>
              </w:rPr>
            </w:pPr>
            <w:ins w:id="383" w:author="412-6" w:date="2013-01-15T09:39:00Z">
              <w:r>
                <w:t>-</w:t>
              </w:r>
            </w:ins>
          </w:p>
        </w:tc>
      </w:tr>
      <w:tr w:rsidR="00FD3ACB" w:rsidRPr="00DB2D77" w:rsidTr="009B329C">
        <w:tc>
          <w:tcPr>
            <w:tcW w:w="2376" w:type="dxa"/>
            <w:vAlign w:val="center"/>
          </w:tcPr>
          <w:p w:rsidR="00FD3ACB" w:rsidRPr="00DB2D77" w:rsidRDefault="00FD3ACB" w:rsidP="009B329C">
            <w:pPr>
              <w:spacing w:line="288" w:lineRule="auto"/>
              <w:rPr>
                <w:highlight w:val="yellow"/>
                <w:rPrChange w:id="384" w:author="412-6" w:date="2013-01-15T09:44:00Z">
                  <w:rPr/>
                </w:rPrChange>
              </w:rPr>
            </w:pPr>
            <w:r w:rsidRPr="00DB2D77">
              <w:rPr>
                <w:highlight w:val="yellow"/>
                <w:rPrChange w:id="385" w:author="412-6" w:date="2013-01-15T09:44:00Z">
                  <w:rPr/>
                </w:rPrChange>
              </w:rPr>
              <w:t xml:space="preserve">MCL between BS to UE </w:t>
            </w:r>
          </w:p>
        </w:tc>
        <w:tc>
          <w:tcPr>
            <w:tcW w:w="1843" w:type="dxa"/>
            <w:vAlign w:val="center"/>
          </w:tcPr>
          <w:p w:rsidR="00FD3ACB" w:rsidRPr="00DB2D77" w:rsidRDefault="00FD3ACB" w:rsidP="009B329C">
            <w:pPr>
              <w:spacing w:line="288" w:lineRule="auto"/>
              <w:rPr>
                <w:highlight w:val="yellow"/>
                <w:rPrChange w:id="386" w:author="412-6" w:date="2013-01-15T09:44:00Z">
                  <w:rPr/>
                </w:rPrChange>
              </w:rPr>
            </w:pPr>
            <w:r w:rsidRPr="00DB2D77">
              <w:rPr>
                <w:highlight w:val="yellow"/>
                <w:rPrChange w:id="387" w:author="412-6" w:date="2013-01-15T09:44:00Z">
                  <w:rPr/>
                </w:rPrChange>
              </w:rPr>
              <w:t>70 dB</w:t>
            </w:r>
          </w:p>
        </w:tc>
        <w:tc>
          <w:tcPr>
            <w:tcW w:w="2126" w:type="dxa"/>
            <w:vAlign w:val="center"/>
          </w:tcPr>
          <w:p w:rsidR="00FD3ACB" w:rsidRPr="00DB2D77" w:rsidRDefault="00FD3ACB" w:rsidP="009B329C">
            <w:pPr>
              <w:spacing w:line="288" w:lineRule="auto"/>
              <w:rPr>
                <w:highlight w:val="yellow"/>
                <w:rPrChange w:id="388" w:author="412-6" w:date="2013-01-15T09:44:00Z">
                  <w:rPr/>
                </w:rPrChange>
              </w:rPr>
            </w:pPr>
            <w:r w:rsidRPr="00DB2D77">
              <w:rPr>
                <w:highlight w:val="yellow"/>
                <w:rPrChange w:id="389" w:author="412-6" w:date="2013-01-15T09:44:00Z">
                  <w:rPr/>
                </w:rPrChange>
              </w:rPr>
              <w:t>53 dB (3m Free Space)</w:t>
            </w:r>
          </w:p>
        </w:tc>
        <w:tc>
          <w:tcPr>
            <w:tcW w:w="1701" w:type="dxa"/>
            <w:vAlign w:val="center"/>
          </w:tcPr>
          <w:p w:rsidR="00FD3ACB" w:rsidRPr="00DB2D77" w:rsidRDefault="00FD3ACB" w:rsidP="009B329C">
            <w:pPr>
              <w:spacing w:line="288" w:lineRule="auto"/>
              <w:rPr>
                <w:highlight w:val="yellow"/>
                <w:rPrChange w:id="390" w:author="412-6" w:date="2013-01-15T09:44:00Z">
                  <w:rPr/>
                </w:rPrChange>
              </w:rPr>
            </w:pPr>
            <w:r w:rsidRPr="00DB2D77">
              <w:rPr>
                <w:highlight w:val="yellow"/>
                <w:rPrChange w:id="391" w:author="412-6" w:date="2013-01-15T09:44:00Z">
                  <w:rPr/>
                </w:rPrChange>
              </w:rPr>
              <w:t>50 dB (2m Free Space)</w:t>
            </w:r>
          </w:p>
        </w:tc>
        <w:tc>
          <w:tcPr>
            <w:tcW w:w="1809" w:type="dxa"/>
            <w:vAlign w:val="center"/>
          </w:tcPr>
          <w:p w:rsidR="00FD3ACB" w:rsidRPr="00DB2D77" w:rsidRDefault="00FD3ACB" w:rsidP="009B329C">
            <w:pPr>
              <w:spacing w:line="288" w:lineRule="auto"/>
              <w:rPr>
                <w:highlight w:val="yellow"/>
                <w:rPrChange w:id="392" w:author="412-6" w:date="2013-01-15T09:44:00Z">
                  <w:rPr/>
                </w:rPrChange>
              </w:rPr>
            </w:pPr>
            <w:r w:rsidRPr="00DB2D77">
              <w:rPr>
                <w:highlight w:val="yellow"/>
                <w:rPrChange w:id="393" w:author="412-6" w:date="2013-01-15T09:44:00Z">
                  <w:rPr/>
                </w:rPrChange>
              </w:rPr>
              <w:t>50 dB</w:t>
            </w:r>
          </w:p>
        </w:tc>
      </w:tr>
      <w:tr w:rsidR="00FD3ACB" w:rsidRPr="00DB2D77" w:rsidTr="009B329C">
        <w:tc>
          <w:tcPr>
            <w:tcW w:w="2376" w:type="dxa"/>
            <w:vAlign w:val="center"/>
          </w:tcPr>
          <w:p w:rsidR="00FD3ACB" w:rsidRPr="00DB2D77" w:rsidDel="00CB1306" w:rsidRDefault="00FD3ACB" w:rsidP="009B329C">
            <w:pPr>
              <w:spacing w:line="288" w:lineRule="auto"/>
              <w:rPr>
                <w:highlight w:val="yellow"/>
                <w:rPrChange w:id="394" w:author="412-6" w:date="2013-01-15T09:44:00Z">
                  <w:rPr/>
                </w:rPrChange>
              </w:rPr>
            </w:pPr>
            <w:r w:rsidRPr="00DB2D77">
              <w:rPr>
                <w:highlight w:val="yellow"/>
                <w:rPrChange w:id="395" w:author="412-6" w:date="2013-01-15T09:44:00Z">
                  <w:rPr/>
                </w:rPrChange>
              </w:rPr>
              <w:t xml:space="preserve">MCL between UE to UE </w:t>
            </w:r>
          </w:p>
        </w:tc>
        <w:tc>
          <w:tcPr>
            <w:tcW w:w="1843" w:type="dxa"/>
            <w:vAlign w:val="center"/>
          </w:tcPr>
          <w:p w:rsidR="00FD3ACB" w:rsidRPr="00DB2D77" w:rsidDel="00CB1306" w:rsidRDefault="00FD3ACB" w:rsidP="009B329C">
            <w:pPr>
              <w:spacing w:line="288" w:lineRule="auto"/>
              <w:rPr>
                <w:highlight w:val="yellow"/>
                <w:rPrChange w:id="396" w:author="412-6" w:date="2013-01-15T09:44:00Z">
                  <w:rPr/>
                </w:rPrChange>
              </w:rPr>
            </w:pPr>
            <w:r w:rsidRPr="00DB2D77">
              <w:rPr>
                <w:highlight w:val="yellow"/>
                <w:rPrChange w:id="397" w:author="412-6" w:date="2013-01-15T09:44:00Z">
                  <w:rPr/>
                </w:rPrChange>
              </w:rPr>
              <w:t>43.5 dB (1m Free Space)</w:t>
            </w:r>
          </w:p>
        </w:tc>
        <w:tc>
          <w:tcPr>
            <w:tcW w:w="2126" w:type="dxa"/>
            <w:vAlign w:val="center"/>
          </w:tcPr>
          <w:p w:rsidR="00FD3ACB" w:rsidRPr="00DB2D77" w:rsidRDefault="00FD3ACB" w:rsidP="009B329C">
            <w:pPr>
              <w:spacing w:line="288" w:lineRule="auto"/>
              <w:rPr>
                <w:highlight w:val="yellow"/>
                <w:rPrChange w:id="398" w:author="412-6" w:date="2013-01-15T09:44:00Z">
                  <w:rPr/>
                </w:rPrChange>
              </w:rPr>
            </w:pPr>
            <w:r w:rsidRPr="00DB2D77">
              <w:rPr>
                <w:highlight w:val="yellow"/>
                <w:rPrChange w:id="399" w:author="412-6" w:date="2013-01-15T09:44:00Z">
                  <w:rPr/>
                </w:rPrChange>
              </w:rPr>
              <w:t>43.5 dB</w:t>
            </w:r>
          </w:p>
        </w:tc>
        <w:tc>
          <w:tcPr>
            <w:tcW w:w="1701" w:type="dxa"/>
            <w:vAlign w:val="center"/>
          </w:tcPr>
          <w:p w:rsidR="00FD3ACB" w:rsidRPr="00DB2D77" w:rsidRDefault="00FD3ACB" w:rsidP="009B329C">
            <w:pPr>
              <w:spacing w:line="288" w:lineRule="auto"/>
              <w:rPr>
                <w:highlight w:val="yellow"/>
                <w:rPrChange w:id="400" w:author="412-6" w:date="2013-01-15T09:44:00Z">
                  <w:rPr/>
                </w:rPrChange>
              </w:rPr>
            </w:pPr>
            <w:r w:rsidRPr="00DB2D77">
              <w:rPr>
                <w:highlight w:val="yellow"/>
                <w:rPrChange w:id="401" w:author="412-6" w:date="2013-01-15T09:44:00Z">
                  <w:rPr/>
                </w:rPrChange>
              </w:rPr>
              <w:t>43.5 dB</w:t>
            </w:r>
          </w:p>
        </w:tc>
        <w:tc>
          <w:tcPr>
            <w:tcW w:w="1809" w:type="dxa"/>
            <w:vAlign w:val="center"/>
          </w:tcPr>
          <w:p w:rsidR="00FD3ACB" w:rsidRPr="00DB2D77" w:rsidRDefault="00FD3ACB" w:rsidP="009B329C">
            <w:pPr>
              <w:spacing w:line="288" w:lineRule="auto"/>
              <w:rPr>
                <w:highlight w:val="yellow"/>
                <w:rPrChange w:id="402" w:author="412-6" w:date="2013-01-15T09:44:00Z">
                  <w:rPr/>
                </w:rPrChange>
              </w:rPr>
            </w:pPr>
            <w:r w:rsidRPr="00DB2D77">
              <w:rPr>
                <w:highlight w:val="yellow"/>
                <w:rPrChange w:id="403" w:author="412-6" w:date="2013-01-15T09:44:00Z">
                  <w:rPr/>
                </w:rPrChange>
              </w:rPr>
              <w:t>43.5 dB</w:t>
            </w:r>
          </w:p>
        </w:tc>
      </w:tr>
      <w:tr w:rsidR="00FD3ACB" w:rsidRPr="00DB2D77" w:rsidTr="009B329C">
        <w:tc>
          <w:tcPr>
            <w:tcW w:w="2376" w:type="dxa"/>
            <w:vAlign w:val="center"/>
          </w:tcPr>
          <w:p w:rsidR="00FD3ACB" w:rsidRPr="00DB2D77" w:rsidDel="00CB1306" w:rsidRDefault="00FD3ACB" w:rsidP="009B329C">
            <w:pPr>
              <w:spacing w:line="288" w:lineRule="auto"/>
              <w:rPr>
                <w:highlight w:val="yellow"/>
                <w:rPrChange w:id="404" w:author="412-6" w:date="2013-01-15T09:44:00Z">
                  <w:rPr/>
                </w:rPrChange>
              </w:rPr>
            </w:pPr>
            <w:r w:rsidRPr="00DB2D77">
              <w:rPr>
                <w:highlight w:val="yellow"/>
                <w:rPrChange w:id="405" w:author="412-6" w:date="2013-01-15T09:44:00Z">
                  <w:rPr/>
                </w:rPrChange>
              </w:rPr>
              <w:t xml:space="preserve">Bit rate mapping </w:t>
            </w:r>
          </w:p>
        </w:tc>
        <w:tc>
          <w:tcPr>
            <w:tcW w:w="1843" w:type="dxa"/>
            <w:vAlign w:val="center"/>
          </w:tcPr>
          <w:p w:rsidR="00FD3ACB" w:rsidRPr="00DB2D77" w:rsidDel="00CB1306" w:rsidRDefault="00FD3ACB" w:rsidP="009B329C">
            <w:pPr>
              <w:spacing w:line="288" w:lineRule="auto"/>
              <w:rPr>
                <w:highlight w:val="yellow"/>
                <w:rPrChange w:id="406" w:author="412-6" w:date="2013-01-15T09:44:00Z">
                  <w:rPr/>
                </w:rPrChange>
              </w:rPr>
            </w:pPr>
            <w:r w:rsidRPr="00DB2D77">
              <w:rPr>
                <w:highlight w:val="yellow"/>
                <w:rPrChange w:id="407" w:author="412-6" w:date="2013-01-15T09:44:00Z">
                  <w:rPr/>
                </w:rPrChange>
              </w:rPr>
              <w:t>As defined in TR 36.942</w:t>
            </w:r>
          </w:p>
        </w:tc>
        <w:tc>
          <w:tcPr>
            <w:tcW w:w="2126" w:type="dxa"/>
            <w:vAlign w:val="center"/>
          </w:tcPr>
          <w:p w:rsidR="00FD3ACB" w:rsidRPr="00DB2D77" w:rsidRDefault="00FD3ACB" w:rsidP="009B329C">
            <w:pPr>
              <w:spacing w:line="288" w:lineRule="auto"/>
              <w:rPr>
                <w:highlight w:val="yellow"/>
                <w:rPrChange w:id="408" w:author="412-6" w:date="2013-01-15T09:44:00Z">
                  <w:rPr/>
                </w:rPrChange>
              </w:rPr>
            </w:pPr>
            <w:r w:rsidRPr="00DB2D77">
              <w:rPr>
                <w:highlight w:val="yellow"/>
                <w:rPrChange w:id="409" w:author="412-6" w:date="2013-01-15T09:44:00Z">
                  <w:rPr/>
                </w:rPrChange>
              </w:rPr>
              <w:t>As defined in TR 36.942</w:t>
            </w:r>
          </w:p>
        </w:tc>
        <w:tc>
          <w:tcPr>
            <w:tcW w:w="1701" w:type="dxa"/>
            <w:vAlign w:val="center"/>
          </w:tcPr>
          <w:p w:rsidR="00FD3ACB" w:rsidRPr="00DB2D77" w:rsidRDefault="00FD3ACB" w:rsidP="009B329C">
            <w:pPr>
              <w:spacing w:line="288" w:lineRule="auto"/>
              <w:rPr>
                <w:highlight w:val="yellow"/>
                <w:rPrChange w:id="410" w:author="412-6" w:date="2013-01-15T09:44:00Z">
                  <w:rPr/>
                </w:rPrChange>
              </w:rPr>
            </w:pPr>
            <w:r w:rsidRPr="00DB2D77">
              <w:rPr>
                <w:highlight w:val="yellow"/>
                <w:rPrChange w:id="411" w:author="412-6" w:date="2013-01-15T09:44:00Z">
                  <w:rPr/>
                </w:rPrChange>
              </w:rPr>
              <w:t>As defined in TR 36.942</w:t>
            </w:r>
          </w:p>
        </w:tc>
        <w:tc>
          <w:tcPr>
            <w:tcW w:w="1809" w:type="dxa"/>
            <w:vAlign w:val="center"/>
          </w:tcPr>
          <w:p w:rsidR="00FD3ACB" w:rsidRPr="00DB2D77" w:rsidRDefault="00FD3ACB" w:rsidP="009B329C">
            <w:pPr>
              <w:spacing w:line="288" w:lineRule="auto"/>
              <w:rPr>
                <w:highlight w:val="yellow"/>
                <w:rPrChange w:id="412" w:author="412-6" w:date="2013-01-15T09:44:00Z">
                  <w:rPr/>
                </w:rPrChange>
              </w:rPr>
            </w:pPr>
            <w:r w:rsidRPr="00DB2D77">
              <w:rPr>
                <w:highlight w:val="yellow"/>
                <w:rPrChange w:id="413" w:author="412-6" w:date="2013-01-15T09:44:00Z">
                  <w:rPr/>
                </w:rPrChange>
              </w:rPr>
              <w:t>As defined in TR 36.942</w:t>
            </w:r>
          </w:p>
        </w:tc>
      </w:tr>
      <w:tr w:rsidR="00FD3ACB" w:rsidRPr="00F12DE0"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DB2D77" w:rsidRDefault="00FD3ACB" w:rsidP="009B329C">
            <w:pPr>
              <w:spacing w:line="288" w:lineRule="auto"/>
              <w:rPr>
                <w:highlight w:val="yellow"/>
                <w:rPrChange w:id="414" w:author="412-6" w:date="2013-01-15T09:44:00Z">
                  <w:rPr/>
                </w:rPrChange>
              </w:rPr>
            </w:pPr>
            <w:r w:rsidRPr="00DB2D77">
              <w:rPr>
                <w:highlight w:val="yellow"/>
                <w:rPrChange w:id="415" w:author="412-6" w:date="2013-01-15T09:44:00Z">
                  <w:rPr/>
                </w:rPrChange>
              </w:rPr>
              <w:t>Handover margin</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DB2D77" w:rsidRDefault="00FD3ACB" w:rsidP="009B329C">
            <w:pPr>
              <w:spacing w:line="288" w:lineRule="auto"/>
              <w:rPr>
                <w:highlight w:val="yellow"/>
                <w:rPrChange w:id="416" w:author="412-6" w:date="2013-01-15T09:44:00Z">
                  <w:rPr/>
                </w:rPrChange>
              </w:rPr>
            </w:pPr>
            <w:r w:rsidRPr="00DB2D77">
              <w:rPr>
                <w:highlight w:val="yellow"/>
                <w:rPrChange w:id="417" w:author="412-6" w:date="2013-01-15T09:44:00Z">
                  <w:rPr/>
                </w:rPrChange>
              </w:rPr>
              <w:t>3dB</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DB2D77" w:rsidRDefault="00FD3ACB" w:rsidP="009B329C">
            <w:pPr>
              <w:spacing w:line="288" w:lineRule="auto"/>
              <w:rPr>
                <w:highlight w:val="yellow"/>
                <w:rPrChange w:id="418" w:author="412-6" w:date="2013-01-15T09:44:00Z">
                  <w:rPr/>
                </w:rPrChange>
              </w:rPr>
            </w:pPr>
            <w:r w:rsidRPr="00DB2D77">
              <w:rPr>
                <w:highlight w:val="yellow"/>
                <w:rPrChange w:id="419" w:author="412-6" w:date="2013-01-15T09:44:00Z">
                  <w:rPr/>
                </w:rPrChange>
              </w:rPr>
              <w:t>3dB</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DB2D77" w:rsidRDefault="00FD3ACB" w:rsidP="009B329C">
            <w:pPr>
              <w:spacing w:line="288" w:lineRule="auto"/>
              <w:rPr>
                <w:highlight w:val="yellow"/>
                <w:rPrChange w:id="420" w:author="412-6" w:date="2013-01-15T09:44:00Z">
                  <w:rPr/>
                </w:rPrChange>
              </w:rPr>
            </w:pPr>
            <w:r w:rsidRPr="00DB2D77">
              <w:rPr>
                <w:highlight w:val="yellow"/>
                <w:rPrChange w:id="421" w:author="412-6" w:date="2013-01-15T09:44:00Z">
                  <w:rPr/>
                </w:rPrChange>
              </w:rPr>
              <w:t>-</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Pr="00550B84" w:rsidRDefault="00FD3ACB" w:rsidP="009B329C">
            <w:pPr>
              <w:spacing w:line="288" w:lineRule="auto"/>
            </w:pPr>
            <w:r w:rsidRPr="00DB2D77">
              <w:rPr>
                <w:highlight w:val="yellow"/>
                <w:rPrChange w:id="422" w:author="412-6" w:date="2013-01-15T09:44:00Z">
                  <w:rPr/>
                </w:rPrChange>
              </w:rPr>
              <w:t>-</w:t>
            </w:r>
          </w:p>
        </w:tc>
      </w:tr>
      <w:tr w:rsidR="00FD3ACB" w:rsidTr="009B329C">
        <w:tc>
          <w:tcPr>
            <w:tcW w:w="2376" w:type="dxa"/>
            <w:tcBorders>
              <w:top w:val="single" w:sz="4" w:space="0" w:color="D2232A"/>
              <w:left w:val="single" w:sz="4" w:space="0" w:color="D2232A"/>
              <w:bottom w:val="single" w:sz="4" w:space="0" w:color="D2232A"/>
              <w:right w:val="single" w:sz="4" w:space="0" w:color="D2232A"/>
            </w:tcBorders>
            <w:vAlign w:val="center"/>
          </w:tcPr>
          <w:p w:rsidR="00FD3ACB" w:rsidRPr="00550B84" w:rsidRDefault="00FD3ACB" w:rsidP="009B329C">
            <w:pPr>
              <w:spacing w:line="288" w:lineRule="auto"/>
            </w:pPr>
            <w:r w:rsidRPr="00550B84">
              <w:t xml:space="preserve">Maximum level for interference at victim receiver </w:t>
            </w:r>
          </w:p>
        </w:tc>
        <w:tc>
          <w:tcPr>
            <w:tcW w:w="1843" w:type="dxa"/>
            <w:tcBorders>
              <w:top w:val="single" w:sz="4" w:space="0" w:color="D2232A"/>
              <w:left w:val="single" w:sz="4" w:space="0" w:color="D2232A"/>
              <w:bottom w:val="single" w:sz="4" w:space="0" w:color="D2232A"/>
              <w:right w:val="single" w:sz="4" w:space="0" w:color="D2232A"/>
            </w:tcBorders>
            <w:vAlign w:val="center"/>
          </w:tcPr>
          <w:p w:rsidR="00FD3ACB" w:rsidRPr="00550B84" w:rsidRDefault="00FD3ACB" w:rsidP="009B329C">
            <w:pPr>
              <w:spacing w:line="288" w:lineRule="auto"/>
            </w:pPr>
            <w:r w:rsidRPr="00550B84">
              <w:t xml:space="preserve">IRX= -115 </w:t>
            </w:r>
            <w:proofErr w:type="spellStart"/>
            <w:r w:rsidRPr="00550B84">
              <w:t>dBm</w:t>
            </w:r>
            <w:proofErr w:type="spellEnd"/>
            <w:r w:rsidRPr="00550B84">
              <w:t>/MHz</w:t>
            </w:r>
          </w:p>
        </w:tc>
        <w:tc>
          <w:tcPr>
            <w:tcW w:w="2126" w:type="dxa"/>
            <w:tcBorders>
              <w:top w:val="single" w:sz="4" w:space="0" w:color="D2232A"/>
              <w:left w:val="single" w:sz="4" w:space="0" w:color="D2232A"/>
              <w:bottom w:val="single" w:sz="4" w:space="0" w:color="D2232A"/>
              <w:right w:val="single" w:sz="4" w:space="0" w:color="D2232A"/>
            </w:tcBorders>
            <w:vAlign w:val="center"/>
          </w:tcPr>
          <w:p w:rsidR="00FD3ACB" w:rsidRPr="00550B84" w:rsidRDefault="00FD3ACB" w:rsidP="009B329C">
            <w:pPr>
              <w:spacing w:line="288" w:lineRule="auto"/>
            </w:pPr>
            <w:r w:rsidRPr="00550B84">
              <w:t xml:space="preserve">IRX= -115 </w:t>
            </w:r>
            <w:proofErr w:type="spellStart"/>
            <w:r w:rsidRPr="00550B84">
              <w:t>dBm</w:t>
            </w:r>
            <w:proofErr w:type="spellEnd"/>
            <w:r w:rsidRPr="00550B84">
              <w:t>/MHz</w:t>
            </w:r>
          </w:p>
        </w:tc>
        <w:tc>
          <w:tcPr>
            <w:tcW w:w="1701" w:type="dxa"/>
            <w:tcBorders>
              <w:top w:val="single" w:sz="4" w:space="0" w:color="D2232A"/>
              <w:left w:val="single" w:sz="4" w:space="0" w:color="D2232A"/>
              <w:bottom w:val="single" w:sz="4" w:space="0" w:color="D2232A"/>
              <w:right w:val="single" w:sz="4" w:space="0" w:color="D2232A"/>
            </w:tcBorders>
            <w:vAlign w:val="center"/>
          </w:tcPr>
          <w:p w:rsidR="00FD3ACB" w:rsidRPr="00550B84" w:rsidRDefault="00FD3ACB" w:rsidP="009B329C">
            <w:pPr>
              <w:spacing w:line="288" w:lineRule="auto"/>
            </w:pPr>
            <w:r w:rsidRPr="00550B84">
              <w:t xml:space="preserve">IRX= -107 </w:t>
            </w:r>
            <w:proofErr w:type="spellStart"/>
            <w:r w:rsidRPr="00550B84">
              <w:t>dBm</w:t>
            </w:r>
            <w:proofErr w:type="spellEnd"/>
            <w:r w:rsidRPr="00550B84">
              <w:t>/MHz</w:t>
            </w:r>
          </w:p>
        </w:tc>
        <w:tc>
          <w:tcPr>
            <w:tcW w:w="1809" w:type="dxa"/>
            <w:tcBorders>
              <w:top w:val="single" w:sz="4" w:space="0" w:color="D2232A"/>
              <w:left w:val="single" w:sz="4" w:space="0" w:color="D2232A"/>
              <w:bottom w:val="single" w:sz="4" w:space="0" w:color="D2232A"/>
              <w:right w:val="single" w:sz="4" w:space="0" w:color="D2232A"/>
            </w:tcBorders>
            <w:vAlign w:val="center"/>
          </w:tcPr>
          <w:p w:rsidR="00FD3ACB" w:rsidRDefault="00FD3ACB" w:rsidP="009B329C">
            <w:pPr>
              <w:spacing w:line="288" w:lineRule="auto"/>
            </w:pPr>
            <w:r w:rsidRPr="00550B84">
              <w:t xml:space="preserve">IRX= -107 </w:t>
            </w:r>
            <w:proofErr w:type="spellStart"/>
            <w:r w:rsidRPr="00550B84">
              <w:t>dBm</w:t>
            </w:r>
            <w:proofErr w:type="spellEnd"/>
            <w:r w:rsidRPr="00550B84">
              <w:t>/MHz</w:t>
            </w:r>
          </w:p>
        </w:tc>
      </w:tr>
      <w:tr w:rsidR="00B054EE" w:rsidRPr="00F12DE0" w:rsidTr="00B054EE">
        <w:tc>
          <w:tcPr>
            <w:tcW w:w="2376"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moveToRangeStart w:id="423" w:author="412-6" w:date="2013-01-15T09:28:00Z" w:name="move346005463"/>
            <w:moveTo w:id="424" w:author="412-6" w:date="2013-01-15T09:28:00Z">
              <w:r w:rsidRPr="007B38BC">
                <w:t>SINR minimum</w:t>
              </w:r>
            </w:moveTo>
            <w:ins w:id="425" w:author="412-6" w:date="2013-01-15T09:29:00Z">
              <w:r>
                <w:t xml:space="preserve"> of the BS</w:t>
              </w:r>
            </w:ins>
          </w:p>
        </w:tc>
        <w:tc>
          <w:tcPr>
            <w:tcW w:w="1843"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moveTo w:id="426" w:author="412-6" w:date="2013-01-15T09:28:00Z">
              <w:r w:rsidRPr="007B38BC">
                <w:t>-10dB</w:t>
              </w:r>
            </w:moveTo>
          </w:p>
        </w:tc>
        <w:tc>
          <w:tcPr>
            <w:tcW w:w="2126"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moveTo w:id="427" w:author="412-6" w:date="2013-01-15T09:28:00Z">
              <w:r w:rsidRPr="007B38BC">
                <w:t>-10dB</w:t>
              </w:r>
            </w:moveTo>
          </w:p>
        </w:tc>
        <w:tc>
          <w:tcPr>
            <w:tcW w:w="1701"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moveTo w:id="428" w:author="412-6" w:date="2013-01-15T09:28:00Z">
              <w:r w:rsidRPr="007B38BC">
                <w:t>-10dB</w:t>
              </w:r>
            </w:moveTo>
          </w:p>
        </w:tc>
        <w:tc>
          <w:tcPr>
            <w:tcW w:w="1809" w:type="dxa"/>
            <w:tcBorders>
              <w:top w:val="single" w:sz="4" w:space="0" w:color="D2232A"/>
              <w:left w:val="single" w:sz="4" w:space="0" w:color="D2232A"/>
              <w:bottom w:val="single" w:sz="4" w:space="0" w:color="D2232A"/>
              <w:right w:val="single" w:sz="4" w:space="0" w:color="D2232A"/>
            </w:tcBorders>
            <w:vAlign w:val="center"/>
          </w:tcPr>
          <w:p w:rsidR="00B054EE" w:rsidRPr="007B38BC" w:rsidRDefault="00B054EE" w:rsidP="00B054EE">
            <w:pPr>
              <w:spacing w:line="288" w:lineRule="auto"/>
            </w:pPr>
            <w:moveTo w:id="429" w:author="412-6" w:date="2013-01-15T09:28:00Z">
              <w:r w:rsidRPr="007B38BC">
                <w:t>-10dB</w:t>
              </w:r>
            </w:moveTo>
          </w:p>
        </w:tc>
      </w:tr>
      <w:moveToRangeEnd w:id="423"/>
    </w:tbl>
    <w:p w:rsidR="006D0C0A" w:rsidRDefault="006D0C0A" w:rsidP="00FD3ACB">
      <w:pPr>
        <w:pStyle w:val="ECCParagraph"/>
      </w:pPr>
    </w:p>
    <w:p w:rsidR="00FD3ACB" w:rsidDel="00DB2D77" w:rsidRDefault="00FD3ACB" w:rsidP="003B6E7F">
      <w:pPr>
        <w:pStyle w:val="berschrift4"/>
        <w:rPr>
          <w:del w:id="430" w:author="412-6" w:date="2013-01-15T09:44:00Z"/>
          <w:lang w:val="en-GB"/>
        </w:rPr>
      </w:pPr>
      <w:bookmarkStart w:id="431" w:name="_Toc345429014"/>
      <w:bookmarkStart w:id="432" w:name="_Toc345931318"/>
      <w:del w:id="433" w:author="412-6" w:date="2013-01-15T09:44:00Z">
        <w:r w:rsidDel="00DB2D77">
          <w:rPr>
            <w:lang w:val="en-GB"/>
          </w:rPr>
          <w:delText>Minimum distance between two BS of different networks for the MCL calculation</w:delText>
        </w:r>
        <w:bookmarkEnd w:id="431"/>
        <w:bookmarkEnd w:id="432"/>
      </w:del>
    </w:p>
    <w:p w:rsidR="00FD3ACB" w:rsidRDefault="00FD3ACB" w:rsidP="00FD3ACB">
      <w:pPr>
        <w:pStyle w:val="ECCParagraph"/>
      </w:pPr>
      <w:r>
        <w:t>The following table includes the minimum vertical distance between two base stations of different networks that were used in the MCL calculations.</w:t>
      </w:r>
    </w:p>
    <w:p w:rsidR="00FD3ACB" w:rsidRDefault="008940B5" w:rsidP="00DB2D77">
      <w:pPr>
        <w:pStyle w:val="ECCTabletitle"/>
        <w:pPrChange w:id="434" w:author="412-6" w:date="2013-01-15T09:45:00Z">
          <w:pPr>
            <w:pStyle w:val="Beschriftung"/>
          </w:pPr>
        </w:pPrChange>
      </w:pPr>
      <w:del w:id="435" w:author="412-6" w:date="2013-01-15T09:45:00Z">
        <w:r w:rsidDel="00DB2D77">
          <w:delText xml:space="preserve">Table </w:delText>
        </w:r>
        <w:r w:rsidDel="00DB2D77">
          <w:fldChar w:fldCharType="begin"/>
        </w:r>
        <w:r w:rsidDel="00DB2D77">
          <w:delInstrText xml:space="preserve"> SEQ Table \* ARABIC </w:delInstrText>
        </w:r>
        <w:r w:rsidDel="00DB2D77">
          <w:fldChar w:fldCharType="separate"/>
        </w:r>
        <w:r w:rsidR="006C2396" w:rsidDel="00DB2D77">
          <w:rPr>
            <w:noProof/>
          </w:rPr>
          <w:delText>8</w:delText>
        </w:r>
        <w:r w:rsidDel="00DB2D77">
          <w:fldChar w:fldCharType="end"/>
        </w:r>
        <w:r w:rsidDel="00DB2D77">
          <w:delText xml:space="preserve">: </w:delText>
        </w:r>
      </w:del>
      <w:r w:rsidR="00FD3ACB">
        <w:t>Minimum vertical distance between two BS of different networks for the MCL calculation</w:t>
      </w:r>
    </w:p>
    <w:tbl>
      <w:tblPr>
        <w:tblW w:w="9639" w:type="dxa"/>
        <w:tblInd w:w="108" w:type="dxa"/>
        <w:tblLook w:val="0020" w:firstRow="1" w:lastRow="0" w:firstColumn="0" w:lastColumn="0" w:noHBand="0" w:noVBand="0"/>
      </w:tblPr>
      <w:tblGrid>
        <w:gridCol w:w="1927"/>
        <w:gridCol w:w="1928"/>
        <w:gridCol w:w="1928"/>
        <w:gridCol w:w="1928"/>
        <w:gridCol w:w="1928"/>
      </w:tblGrid>
      <w:tr w:rsidR="00FD3ACB" w:rsidRPr="00923F40" w:rsidTr="00626CC2">
        <w:trPr>
          <w:trHeight w:val="570"/>
        </w:trPr>
        <w:tc>
          <w:tcPr>
            <w:tcW w:w="192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Direct Horizontal Distance</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MACRO</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MICRO</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PICO</w:t>
            </w:r>
          </w:p>
        </w:tc>
        <w:tc>
          <w:tcPr>
            <w:tcW w:w="19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solid" w:color="C00000" w:fill="C00000"/>
          </w:tcPr>
          <w:p w:rsidR="00FD3ACB" w:rsidRPr="00626CC2" w:rsidRDefault="00FD3ACB" w:rsidP="00626CC2">
            <w:pPr>
              <w:spacing w:before="60"/>
              <w:jc w:val="center"/>
              <w:rPr>
                <w:b/>
                <w:color w:val="FFFFFF" w:themeColor="background1"/>
              </w:rPr>
            </w:pPr>
            <w:r w:rsidRPr="00626CC2">
              <w:rPr>
                <w:b/>
                <w:color w:val="FFFFFF" w:themeColor="background1"/>
              </w:rPr>
              <w:t>FEMTO</w:t>
            </w:r>
          </w:p>
        </w:tc>
      </w:tr>
      <w:tr w:rsidR="00FD3ACB" w:rsidRPr="001F66DE" w:rsidTr="00626CC2">
        <w:trPr>
          <w:trHeight w:val="538"/>
        </w:trPr>
        <w:tc>
          <w:tcPr>
            <w:tcW w:w="1927"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lang w:val="de-DE"/>
              </w:rPr>
            </w:pPr>
            <w:r w:rsidRPr="001F66DE">
              <w:rPr>
                <w:lang w:val="sv-SE"/>
              </w:rPr>
              <w:t>MACRO</w:t>
            </w:r>
          </w:p>
        </w:tc>
        <w:tc>
          <w:tcPr>
            <w:tcW w:w="1928"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70 m</w:t>
            </w:r>
          </w:p>
        </w:tc>
        <w:tc>
          <w:tcPr>
            <w:tcW w:w="1928"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30 m</w:t>
            </w:r>
          </w:p>
        </w:tc>
        <w:tc>
          <w:tcPr>
            <w:tcW w:w="1928"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30 m</w:t>
            </w:r>
          </w:p>
        </w:tc>
        <w:tc>
          <w:tcPr>
            <w:tcW w:w="1928" w:type="dxa"/>
            <w:tcBorders>
              <w:top w:val="single" w:sz="4" w:space="0" w:color="FFFFFF" w:themeColor="background1"/>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30 m</w:t>
            </w:r>
          </w:p>
        </w:tc>
      </w:tr>
      <w:tr w:rsidR="00FD3ACB" w:rsidRPr="001F66DE" w:rsidTr="009B329C">
        <w:trPr>
          <w:trHeight w:val="510"/>
        </w:trPr>
        <w:tc>
          <w:tcPr>
            <w:tcW w:w="1927"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lang w:val="de-DE"/>
              </w:rPr>
            </w:pPr>
            <w:r w:rsidRPr="001F66DE">
              <w:rPr>
                <w:lang w:val="sv-SE"/>
              </w:rPr>
              <w:t>MICRO</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Pr>
                <w:lang w:val="de-DE"/>
              </w:rPr>
              <w:t>30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Pr>
                <w:lang w:val="sv-SE"/>
              </w:rPr>
              <w:t>3</w:t>
            </w:r>
            <w:r w:rsidRPr="001F66DE">
              <w:rPr>
                <w:lang w:val="sv-SE"/>
              </w:rPr>
              <w:t>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15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F66DE">
              <w:rPr>
                <w:lang w:val="sv-SE"/>
              </w:rPr>
              <w:t>15 m</w:t>
            </w:r>
          </w:p>
        </w:tc>
      </w:tr>
      <w:tr w:rsidR="00FD3ACB" w:rsidRPr="001F66DE" w:rsidTr="009B329C">
        <w:trPr>
          <w:trHeight w:val="497"/>
        </w:trPr>
        <w:tc>
          <w:tcPr>
            <w:tcW w:w="1927"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lang w:val="de-DE"/>
              </w:rPr>
            </w:pPr>
            <w:r w:rsidRPr="001F66DE">
              <w:rPr>
                <w:lang w:val="sv-SE"/>
              </w:rPr>
              <w:t>PICO</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Pr>
                <w:lang w:val="de-DE"/>
              </w:rPr>
              <w:t>30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578E9">
              <w:rPr>
                <w:lang w:val="de-DE"/>
              </w:rPr>
              <w:t>15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466DF7" w:rsidRDefault="00FD3ACB" w:rsidP="009B329C">
            <w:pPr>
              <w:pStyle w:val="ECCParagraph"/>
              <w:widowControl w:val="0"/>
              <w:autoSpaceDE w:val="0"/>
              <w:autoSpaceDN w:val="0"/>
              <w:adjustRightInd w:val="0"/>
              <w:jc w:val="left"/>
              <w:rPr>
                <w:rFonts w:cs="Arial"/>
                <w:highlight w:val="yellow"/>
                <w:lang w:val="de-DE"/>
              </w:rPr>
            </w:pPr>
            <w:r w:rsidRPr="00380E05">
              <w:rPr>
                <w:lang w:val="sv-SE"/>
              </w:rPr>
              <w:t>10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466DF7" w:rsidRDefault="00FD3ACB" w:rsidP="009B329C">
            <w:pPr>
              <w:pStyle w:val="ECCParagraph"/>
              <w:widowControl w:val="0"/>
              <w:autoSpaceDE w:val="0"/>
              <w:autoSpaceDN w:val="0"/>
              <w:adjustRightInd w:val="0"/>
              <w:jc w:val="left"/>
              <w:rPr>
                <w:rFonts w:cs="Arial"/>
                <w:highlight w:val="yellow"/>
                <w:lang w:val="de-DE"/>
              </w:rPr>
            </w:pPr>
            <w:r w:rsidRPr="00380E05">
              <w:rPr>
                <w:lang w:val="sv-SE"/>
              </w:rPr>
              <w:t>10 m</w:t>
            </w:r>
          </w:p>
        </w:tc>
      </w:tr>
      <w:tr w:rsidR="00FD3ACB" w:rsidRPr="001F66DE" w:rsidTr="009B329C">
        <w:trPr>
          <w:trHeight w:val="497"/>
        </w:trPr>
        <w:tc>
          <w:tcPr>
            <w:tcW w:w="1927"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lang w:val="de-DE"/>
              </w:rPr>
            </w:pPr>
            <w:r w:rsidRPr="001F66DE">
              <w:rPr>
                <w:lang w:val="sv-SE"/>
              </w:rPr>
              <w:t>FEMTO</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Pr>
                <w:lang w:val="de-DE"/>
              </w:rPr>
              <w:t>30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578E9">
              <w:rPr>
                <w:lang w:val="de-DE"/>
              </w:rPr>
              <w:t>15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578E9">
              <w:rPr>
                <w:lang w:val="de-DE"/>
              </w:rPr>
              <w:t>10 m</w:t>
            </w:r>
          </w:p>
        </w:tc>
        <w:tc>
          <w:tcPr>
            <w:tcW w:w="1928" w:type="dxa"/>
            <w:tcBorders>
              <w:top w:val="single" w:sz="4" w:space="0" w:color="C00000"/>
              <w:left w:val="single" w:sz="4" w:space="0" w:color="C00000"/>
              <w:bottom w:val="single" w:sz="4" w:space="0" w:color="C00000"/>
              <w:right w:val="single" w:sz="4" w:space="0" w:color="C00000"/>
            </w:tcBorders>
            <w:vAlign w:val="center"/>
          </w:tcPr>
          <w:p w:rsidR="00FD3ACB" w:rsidRPr="001F66DE" w:rsidRDefault="00FD3ACB" w:rsidP="009B329C">
            <w:pPr>
              <w:pStyle w:val="ECCParagraph"/>
              <w:jc w:val="left"/>
              <w:rPr>
                <w:rFonts w:cs="Arial"/>
                <w:lang w:val="de-DE"/>
              </w:rPr>
            </w:pPr>
            <w:r w:rsidRPr="001578E9">
              <w:rPr>
                <w:lang w:val="sv-SE"/>
              </w:rPr>
              <w:t>10 m</w:t>
            </w:r>
          </w:p>
        </w:tc>
      </w:tr>
    </w:tbl>
    <w:p w:rsidR="00FD3ACB" w:rsidRDefault="00FD3ACB" w:rsidP="00FD3ACB">
      <w:pPr>
        <w:pStyle w:val="ECCParagraph"/>
        <w:rPr>
          <w:lang w:val="en-US"/>
        </w:rPr>
      </w:pPr>
    </w:p>
    <w:p w:rsidR="00FD3ACB" w:rsidDel="00DB2D77" w:rsidRDefault="00FD3ACB" w:rsidP="00FD3ACB">
      <w:pPr>
        <w:pStyle w:val="ECCParagraph"/>
        <w:rPr>
          <w:del w:id="436" w:author="412-6" w:date="2013-01-15T09:45:00Z"/>
          <w:lang w:val="en-US"/>
        </w:rPr>
      </w:pPr>
      <w:del w:id="437" w:author="412-6" w:date="2013-01-15T09:45:00Z">
        <w:r w:rsidRPr="005C610A" w:rsidDel="00DB2D77">
          <w:rPr>
            <w:highlight w:val="yellow"/>
            <w:lang w:val="en-US"/>
          </w:rPr>
          <w:delText xml:space="preserve">[Editor’s note: The appropriate </w:delText>
        </w:r>
        <w:r w:rsidDel="00DB2D77">
          <w:rPr>
            <w:highlight w:val="yellow"/>
            <w:lang w:val="en-US"/>
          </w:rPr>
          <w:delText>e.i.r.p.</w:delText>
        </w:r>
        <w:r w:rsidRPr="005C610A" w:rsidDel="00DB2D77">
          <w:rPr>
            <w:highlight w:val="yellow"/>
            <w:lang w:val="en-US"/>
          </w:rPr>
          <w:delText xml:space="preserve"> value for MIMO deployments have to be assessed.]</w:delText>
        </w:r>
      </w:del>
    </w:p>
    <w:p w:rsidR="00FD3ACB" w:rsidDel="00DB2D77" w:rsidRDefault="00FD3ACB" w:rsidP="008D112F">
      <w:pPr>
        <w:pStyle w:val="berschrift3"/>
        <w:rPr>
          <w:del w:id="438" w:author="412-6" w:date="2013-01-15T09:45:00Z"/>
        </w:rPr>
      </w:pPr>
      <w:bookmarkStart w:id="439" w:name="_Toc345429015"/>
      <w:bookmarkStart w:id="440" w:name="_Toc345931319"/>
      <w:del w:id="441" w:author="412-6" w:date="2013-01-15T09:45:00Z">
        <w:r w:rsidDel="00DB2D77">
          <w:delText>WiMAX</w:delText>
        </w:r>
        <w:bookmarkEnd w:id="439"/>
        <w:bookmarkEnd w:id="440"/>
      </w:del>
    </w:p>
    <w:p w:rsidR="00FD3ACB" w:rsidDel="00DB2D77" w:rsidRDefault="00FD3ACB" w:rsidP="00FD3ACB">
      <w:pPr>
        <w:pStyle w:val="ECCParagraph"/>
        <w:rPr>
          <w:del w:id="442" w:author="412-6" w:date="2013-01-15T09:45:00Z"/>
          <w:lang w:val="en-US"/>
        </w:rPr>
      </w:pPr>
      <w:del w:id="443" w:author="412-6" w:date="2013-01-15T09:45:00Z">
        <w:r w:rsidDel="00DB2D77">
          <w:rPr>
            <w:lang w:val="en-US"/>
          </w:rPr>
          <w:delText xml:space="preserve">The following parameters relating to mobile WiMAX Base Stations are published in the WiMAX Forum Mobile Radio Specifications </w:delText>
        </w:r>
        <w:r w:rsidRPr="00040269" w:rsidDel="00DB2D77">
          <w:rPr>
            <w:lang w:val="en-US"/>
          </w:rPr>
          <w:delText>WMF-T23-005-R015v05</w:delText>
        </w:r>
        <w:r w:rsidDel="00DB2D77">
          <w:rPr>
            <w:lang w:val="en-US"/>
          </w:rPr>
          <w:delText xml:space="preserve"> (Releases 1.0 and 1.5) </w:delText>
        </w:r>
        <w:r w:rsidR="008940B5" w:rsidDel="00DB2D77">
          <w:rPr>
            <w:lang w:val="en-US"/>
          </w:rPr>
          <w:fldChar w:fldCharType="begin"/>
        </w:r>
        <w:r w:rsidR="008940B5" w:rsidDel="00DB2D77">
          <w:rPr>
            <w:lang w:val="en-US"/>
          </w:rPr>
          <w:delInstrText xml:space="preserve"> REF _Ref345681349 \n \h </w:delInstrText>
        </w:r>
        <w:r w:rsidR="008940B5" w:rsidDel="00DB2D77">
          <w:rPr>
            <w:lang w:val="en-US"/>
          </w:rPr>
        </w:r>
        <w:r w:rsidR="008940B5" w:rsidDel="00DB2D77">
          <w:rPr>
            <w:lang w:val="en-US"/>
          </w:rPr>
          <w:fldChar w:fldCharType="separate"/>
        </w:r>
        <w:r w:rsidR="006C2396" w:rsidDel="00DB2D77">
          <w:rPr>
            <w:lang w:val="en-US"/>
          </w:rPr>
          <w:delText>[12]</w:delText>
        </w:r>
        <w:r w:rsidR="008940B5" w:rsidDel="00DB2D77">
          <w:rPr>
            <w:lang w:val="en-US"/>
          </w:rPr>
          <w:fldChar w:fldCharType="end"/>
        </w:r>
        <w:r w:rsidDel="00DB2D77">
          <w:rPr>
            <w:lang w:val="en-US"/>
          </w:rPr>
          <w:delText xml:space="preserve"> and </w:delText>
        </w:r>
        <w:r w:rsidRPr="00040269" w:rsidDel="00DB2D77">
          <w:rPr>
            <w:lang w:val="en-US"/>
          </w:rPr>
          <w:delText>WMF-T23-005-R020v01</w:delText>
        </w:r>
        <w:r w:rsidDel="00DB2D77">
          <w:rPr>
            <w:lang w:val="en-US"/>
          </w:rPr>
          <w:delText xml:space="preserve"> (Release 2) </w:delText>
        </w:r>
        <w:r w:rsidR="008940B5" w:rsidDel="00DB2D77">
          <w:rPr>
            <w:lang w:val="en-US"/>
          </w:rPr>
          <w:fldChar w:fldCharType="begin"/>
        </w:r>
        <w:r w:rsidR="008940B5" w:rsidDel="00DB2D77">
          <w:rPr>
            <w:lang w:val="en-US"/>
          </w:rPr>
          <w:delInstrText xml:space="preserve"> REF _Ref345681371 \n \h </w:delInstrText>
        </w:r>
        <w:r w:rsidR="008940B5" w:rsidDel="00DB2D77">
          <w:rPr>
            <w:lang w:val="en-US"/>
          </w:rPr>
        </w:r>
        <w:r w:rsidR="008940B5" w:rsidDel="00DB2D77">
          <w:rPr>
            <w:lang w:val="en-US"/>
          </w:rPr>
          <w:fldChar w:fldCharType="separate"/>
        </w:r>
        <w:r w:rsidR="006C2396" w:rsidDel="00DB2D77">
          <w:rPr>
            <w:lang w:val="en-US"/>
          </w:rPr>
          <w:delText>[13]</w:delText>
        </w:r>
        <w:r w:rsidR="008940B5" w:rsidDel="00DB2D77">
          <w:rPr>
            <w:lang w:val="en-US"/>
          </w:rPr>
          <w:fldChar w:fldCharType="end"/>
        </w:r>
        <w:r w:rsidDel="00DB2D77">
          <w:rPr>
            <w:lang w:val="en-US"/>
          </w:rPr>
          <w:delText xml:space="preserve">. </w:delText>
        </w:r>
      </w:del>
    </w:p>
    <w:p w:rsidR="00FD3ACB" w:rsidDel="00DB2D77" w:rsidRDefault="00FD3ACB" w:rsidP="00FD3ACB">
      <w:pPr>
        <w:pStyle w:val="ECCParagraph"/>
        <w:rPr>
          <w:del w:id="444" w:author="412-6" w:date="2013-01-15T09:45:00Z"/>
          <w:lang w:val="en-US"/>
        </w:rPr>
      </w:pPr>
      <w:del w:id="445" w:author="412-6" w:date="2013-01-15T09:45:00Z">
        <w:r w:rsidDel="00DB2D77">
          <w:rPr>
            <w:lang w:val="en-US"/>
          </w:rPr>
          <w:lastRenderedPageBreak/>
          <w:delText xml:space="preserve">Technology neutral ETSI Standard EN302 774 </w:delText>
        </w:r>
        <w:r w:rsidR="008940B5" w:rsidDel="00DB2D77">
          <w:rPr>
            <w:lang w:val="en-US"/>
          </w:rPr>
          <w:fldChar w:fldCharType="begin"/>
        </w:r>
        <w:r w:rsidR="008940B5" w:rsidDel="00DB2D77">
          <w:rPr>
            <w:lang w:val="en-US"/>
          </w:rPr>
          <w:delInstrText xml:space="preserve"> REF _Ref345681397 \n \h </w:delInstrText>
        </w:r>
        <w:r w:rsidR="008940B5" w:rsidDel="00DB2D77">
          <w:rPr>
            <w:lang w:val="en-US"/>
          </w:rPr>
        </w:r>
        <w:r w:rsidR="008940B5" w:rsidDel="00DB2D77">
          <w:rPr>
            <w:lang w:val="en-US"/>
          </w:rPr>
          <w:fldChar w:fldCharType="separate"/>
        </w:r>
        <w:r w:rsidR="006C2396" w:rsidDel="00DB2D77">
          <w:rPr>
            <w:lang w:val="en-US"/>
          </w:rPr>
          <w:delText>[14]</w:delText>
        </w:r>
        <w:r w:rsidR="008940B5" w:rsidDel="00DB2D77">
          <w:rPr>
            <w:lang w:val="en-US"/>
          </w:rPr>
          <w:fldChar w:fldCharType="end"/>
        </w:r>
        <w:r w:rsidDel="00DB2D77">
          <w:rPr>
            <w:lang w:val="en-US"/>
          </w:rPr>
          <w:delText xml:space="preserve"> applies in all cases and draft Release 6 revision of EN301 908 Part 20 </w:delText>
        </w:r>
        <w:r w:rsidR="008940B5" w:rsidDel="00DB2D77">
          <w:rPr>
            <w:lang w:val="en-US"/>
          </w:rPr>
          <w:fldChar w:fldCharType="begin"/>
        </w:r>
        <w:r w:rsidR="008940B5" w:rsidDel="00DB2D77">
          <w:rPr>
            <w:lang w:val="en-US"/>
          </w:rPr>
          <w:delInstrText xml:space="preserve"> REF _Ref345681408 \n \h </w:delInstrText>
        </w:r>
        <w:r w:rsidR="008940B5" w:rsidDel="00DB2D77">
          <w:rPr>
            <w:lang w:val="en-US"/>
          </w:rPr>
        </w:r>
        <w:r w:rsidR="008940B5" w:rsidDel="00DB2D77">
          <w:rPr>
            <w:lang w:val="en-US"/>
          </w:rPr>
          <w:fldChar w:fldCharType="separate"/>
        </w:r>
        <w:r w:rsidR="006C2396" w:rsidDel="00DB2D77">
          <w:rPr>
            <w:lang w:val="en-US"/>
          </w:rPr>
          <w:delText>[15]</w:delText>
        </w:r>
        <w:r w:rsidR="008940B5" w:rsidDel="00DB2D77">
          <w:rPr>
            <w:lang w:val="en-US"/>
          </w:rPr>
          <w:fldChar w:fldCharType="end"/>
        </w:r>
        <w:r w:rsidDel="00DB2D77">
          <w:rPr>
            <w:lang w:val="en-US"/>
          </w:rPr>
          <w:delText xml:space="preserve"> applies to IMT technology.</w:delText>
        </w:r>
      </w:del>
    </w:p>
    <w:p w:rsidR="00FD3ACB" w:rsidDel="00DB2D77" w:rsidRDefault="00FD3ACB" w:rsidP="00FD3ACB">
      <w:pPr>
        <w:pStyle w:val="ECCParagraph"/>
        <w:rPr>
          <w:del w:id="446" w:author="412-6" w:date="2013-01-15T09:45:00Z"/>
          <w:lang w:val="en-US"/>
        </w:rPr>
      </w:pPr>
      <w:del w:id="447" w:author="412-6" w:date="2013-01-15T09:45:00Z">
        <w:r w:rsidRPr="00ED12E4" w:rsidDel="00DB2D77">
          <w:rPr>
            <w:highlight w:val="yellow"/>
            <w:lang w:val="en-US"/>
          </w:rPr>
          <w:delText>[</w:delText>
        </w:r>
        <w:r w:rsidRPr="00ED12E4" w:rsidDel="00DB2D77">
          <w:rPr>
            <w:i/>
            <w:highlight w:val="yellow"/>
            <w:lang w:val="en-US"/>
          </w:rPr>
          <w:delText>The revision of EN301 908 Part 20</w:delText>
        </w:r>
        <w:r w:rsidR="008940B5" w:rsidDel="00DB2D77">
          <w:rPr>
            <w:i/>
            <w:highlight w:val="yellow"/>
            <w:lang w:val="en-US"/>
          </w:rPr>
          <w:delText xml:space="preserve"> </w:delText>
        </w:r>
        <w:r w:rsidR="008940B5" w:rsidDel="00DB2D77">
          <w:rPr>
            <w:i/>
            <w:highlight w:val="yellow"/>
            <w:lang w:val="en-US"/>
          </w:rPr>
          <w:fldChar w:fldCharType="begin"/>
        </w:r>
        <w:r w:rsidR="008940B5" w:rsidDel="00DB2D77">
          <w:rPr>
            <w:i/>
            <w:highlight w:val="yellow"/>
            <w:lang w:val="en-US"/>
          </w:rPr>
          <w:delInstrText xml:space="preserve"> REF _Ref345681408 \n \h </w:delInstrText>
        </w:r>
        <w:r w:rsidR="008940B5" w:rsidDel="00DB2D77">
          <w:rPr>
            <w:i/>
            <w:highlight w:val="yellow"/>
            <w:lang w:val="en-US"/>
          </w:rPr>
        </w:r>
        <w:r w:rsidR="008940B5" w:rsidDel="00DB2D77">
          <w:rPr>
            <w:i/>
            <w:highlight w:val="yellow"/>
            <w:lang w:val="en-US"/>
          </w:rPr>
          <w:fldChar w:fldCharType="separate"/>
        </w:r>
        <w:r w:rsidR="006C2396" w:rsidDel="00DB2D77">
          <w:rPr>
            <w:i/>
            <w:highlight w:val="yellow"/>
            <w:lang w:val="en-US"/>
          </w:rPr>
          <w:delText>[15]</w:delText>
        </w:r>
        <w:r w:rsidR="008940B5" w:rsidDel="00DB2D77">
          <w:rPr>
            <w:i/>
            <w:highlight w:val="yellow"/>
            <w:lang w:val="en-US"/>
          </w:rPr>
          <w:fldChar w:fldCharType="end"/>
        </w:r>
        <w:r w:rsidRPr="00ED12E4" w:rsidDel="00DB2D77">
          <w:rPr>
            <w:i/>
            <w:highlight w:val="yellow"/>
            <w:lang w:val="en-US"/>
          </w:rPr>
          <w:delText xml:space="preserve"> is expected to be finalized by the end of 2012 according to the ETSI work item schedule</w:delText>
        </w:r>
        <w:r w:rsidRPr="00ED12E4" w:rsidDel="00DB2D77">
          <w:rPr>
            <w:highlight w:val="yellow"/>
            <w:lang w:val="en-US"/>
          </w:rPr>
          <w:delText>]</w:delText>
        </w:r>
      </w:del>
    </w:p>
    <w:p w:rsidR="00FD3ACB" w:rsidRPr="005C610A" w:rsidDel="00DB2D77" w:rsidRDefault="00FD3ACB" w:rsidP="003B6E7F">
      <w:pPr>
        <w:pStyle w:val="berschrift4"/>
        <w:rPr>
          <w:del w:id="448" w:author="412-6" w:date="2013-01-15T09:45:00Z"/>
          <w:lang w:val="en-GB"/>
        </w:rPr>
      </w:pPr>
      <w:bookmarkStart w:id="449" w:name="_Toc345429016"/>
      <w:bookmarkStart w:id="450" w:name="_Toc345931320"/>
      <w:del w:id="451" w:author="412-6" w:date="2013-01-15T09:45:00Z">
        <w:r w:rsidRPr="005C610A" w:rsidDel="00DB2D77">
          <w:rPr>
            <w:lang w:val="en-GB"/>
          </w:rPr>
          <w:delText>WiMAX Forum Band Classes</w:delText>
        </w:r>
        <w:bookmarkEnd w:id="449"/>
        <w:bookmarkEnd w:id="450"/>
      </w:del>
    </w:p>
    <w:p w:rsidR="00FD3ACB" w:rsidDel="00DB2D77" w:rsidRDefault="00FD3ACB" w:rsidP="00FD3ACB">
      <w:pPr>
        <w:pStyle w:val="ECCParagraph"/>
        <w:rPr>
          <w:del w:id="452" w:author="412-6" w:date="2013-01-15T09:45:00Z"/>
          <w:lang w:val="en-US"/>
        </w:rPr>
      </w:pPr>
      <w:del w:id="453" w:author="412-6" w:date="2013-01-15T09:45:00Z">
        <w:r w:rsidDel="00DB2D77">
          <w:rPr>
            <w:lang w:val="en-US"/>
          </w:rPr>
          <w:delText>The WiMAX Forum band classes relevant to the bands 3400-3600MHz and 3600-3800MHz are summarized below:</w:delText>
        </w:r>
      </w:del>
    </w:p>
    <w:p w:rsidR="00FD3ACB" w:rsidDel="00DB2D77" w:rsidRDefault="00DC6D3C">
      <w:pPr>
        <w:pStyle w:val="Beschriftung"/>
        <w:rPr>
          <w:del w:id="454" w:author="412-6" w:date="2013-01-15T09:45:00Z"/>
        </w:rPr>
      </w:pPr>
      <w:del w:id="455" w:author="412-6" w:date="2013-01-15T09:45:00Z">
        <w:r w:rsidDel="00DB2D77">
          <w:delText xml:space="preserve">Table </w:delText>
        </w:r>
        <w:r w:rsidDel="00DB2D77">
          <w:fldChar w:fldCharType="begin"/>
        </w:r>
        <w:r w:rsidDel="00DB2D77">
          <w:delInstrText xml:space="preserve"> SEQ Table \* ARABIC </w:delInstrText>
        </w:r>
        <w:r w:rsidDel="00DB2D77">
          <w:fldChar w:fldCharType="separate"/>
        </w:r>
        <w:r w:rsidR="006C2396" w:rsidDel="00DB2D77">
          <w:rPr>
            <w:noProof/>
          </w:rPr>
          <w:delText>9</w:delText>
        </w:r>
        <w:r w:rsidDel="00DB2D77">
          <w:fldChar w:fldCharType="end"/>
        </w:r>
        <w:r w:rsidDel="00DB2D77">
          <w:delText xml:space="preserve">: </w:delText>
        </w:r>
        <w:r w:rsidR="00FD3ACB" w:rsidRPr="000B6005" w:rsidDel="00DB2D77">
          <w:rPr>
            <w:highlight w:val="yellow"/>
          </w:rPr>
          <w:delText>x</w:delText>
        </w:r>
        <w:r w:rsidR="00FD3ACB" w:rsidDel="00DB2D77">
          <w:rPr>
            <w:highlight w:val="yellow"/>
          </w:rPr>
          <w:delText>x</w:delText>
        </w:r>
        <w:r w:rsidR="00FD3ACB" w:rsidRPr="000B6005" w:rsidDel="00DB2D77">
          <w:rPr>
            <w:highlight w:val="yellow"/>
          </w:rPr>
          <w:delText>x</w:delText>
        </w:r>
      </w:del>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71"/>
        <w:gridCol w:w="2342"/>
        <w:gridCol w:w="2132"/>
        <w:gridCol w:w="1843"/>
        <w:gridCol w:w="1667"/>
      </w:tblGrid>
      <w:tr w:rsidR="00FD3ACB" w:rsidDel="00DB2D77" w:rsidTr="009B329C">
        <w:trPr>
          <w:tblHeader/>
          <w:del w:id="456" w:author="412-6" w:date="2013-01-15T09:45:00Z"/>
        </w:trPr>
        <w:tc>
          <w:tcPr>
            <w:tcW w:w="1871" w:type="dxa"/>
            <w:tcBorders>
              <w:right w:val="single" w:sz="8" w:space="0" w:color="FFFFFF"/>
            </w:tcBorders>
            <w:shd w:val="clear" w:color="auto" w:fill="D2232A"/>
            <w:vAlign w:val="center"/>
          </w:tcPr>
          <w:p w:rsidR="00FD3ACB" w:rsidRPr="005C610A" w:rsidDel="00DB2D77" w:rsidRDefault="00FD3ACB" w:rsidP="009B329C">
            <w:pPr>
              <w:spacing w:line="288" w:lineRule="auto"/>
              <w:rPr>
                <w:del w:id="457" w:author="412-6" w:date="2013-01-15T09:45:00Z"/>
                <w:b/>
                <w:color w:val="FFFFFF"/>
              </w:rPr>
            </w:pPr>
            <w:del w:id="458" w:author="412-6" w:date="2013-01-15T09:45:00Z">
              <w:r w:rsidRPr="005C610A" w:rsidDel="00DB2D77">
                <w:rPr>
                  <w:b/>
                  <w:color w:val="FFFFFF"/>
                </w:rPr>
                <w:delText>Band Class Identifier</w:delText>
              </w:r>
            </w:del>
          </w:p>
        </w:tc>
        <w:tc>
          <w:tcPr>
            <w:tcW w:w="2342" w:type="dxa"/>
            <w:tcBorders>
              <w:right w:val="single" w:sz="8" w:space="0" w:color="FFFFFF"/>
            </w:tcBorders>
            <w:shd w:val="clear" w:color="auto" w:fill="D2232A"/>
          </w:tcPr>
          <w:p w:rsidR="00FD3ACB" w:rsidRPr="005C610A" w:rsidDel="00DB2D77" w:rsidRDefault="00FD3ACB" w:rsidP="009B329C">
            <w:pPr>
              <w:spacing w:line="288" w:lineRule="auto"/>
              <w:rPr>
                <w:del w:id="459" w:author="412-6" w:date="2013-01-15T09:45:00Z"/>
                <w:b/>
                <w:color w:val="FFFFFF"/>
              </w:rPr>
            </w:pPr>
            <w:del w:id="460" w:author="412-6" w:date="2013-01-15T09:45:00Z">
              <w:r w:rsidRPr="005C610A" w:rsidDel="00DB2D77">
                <w:rPr>
                  <w:b/>
                  <w:color w:val="FFFFFF"/>
                </w:rPr>
                <w:delText>Duplex Mode</w:delText>
              </w:r>
            </w:del>
          </w:p>
        </w:tc>
        <w:tc>
          <w:tcPr>
            <w:tcW w:w="2132" w:type="dxa"/>
            <w:tcBorders>
              <w:left w:val="single" w:sz="8" w:space="0" w:color="FFFFFF"/>
              <w:right w:val="single" w:sz="8" w:space="0" w:color="FFFFFF"/>
            </w:tcBorders>
            <w:shd w:val="clear" w:color="auto" w:fill="D2232A"/>
            <w:vAlign w:val="center"/>
          </w:tcPr>
          <w:p w:rsidR="00FD3ACB" w:rsidRPr="005C610A" w:rsidDel="00DB2D77" w:rsidRDefault="00FD3ACB" w:rsidP="009B329C">
            <w:pPr>
              <w:spacing w:line="288" w:lineRule="auto"/>
              <w:rPr>
                <w:del w:id="461" w:author="412-6" w:date="2013-01-15T09:45:00Z"/>
                <w:b/>
                <w:color w:val="FFFFFF"/>
              </w:rPr>
            </w:pPr>
            <w:del w:id="462" w:author="412-6" w:date="2013-01-15T09:45:00Z">
              <w:r w:rsidRPr="005C610A" w:rsidDel="00DB2D77">
                <w:rPr>
                  <w:b/>
                  <w:color w:val="FFFFFF"/>
                </w:rPr>
                <w:delText>Frequency Range</w:delText>
              </w:r>
            </w:del>
          </w:p>
        </w:tc>
        <w:tc>
          <w:tcPr>
            <w:tcW w:w="1843" w:type="dxa"/>
            <w:tcBorders>
              <w:left w:val="single" w:sz="8" w:space="0" w:color="FFFFFF"/>
              <w:right w:val="single" w:sz="8" w:space="0" w:color="FFFFFF"/>
            </w:tcBorders>
            <w:shd w:val="clear" w:color="auto" w:fill="D2232A"/>
          </w:tcPr>
          <w:p w:rsidR="00FD3ACB" w:rsidRPr="005C610A" w:rsidDel="00DB2D77" w:rsidRDefault="00FD3ACB" w:rsidP="009B329C">
            <w:pPr>
              <w:spacing w:line="288" w:lineRule="auto"/>
              <w:rPr>
                <w:del w:id="463" w:author="412-6" w:date="2013-01-15T09:45:00Z"/>
                <w:b/>
                <w:color w:val="FFFFFF"/>
              </w:rPr>
            </w:pPr>
            <w:del w:id="464" w:author="412-6" w:date="2013-01-15T09:45:00Z">
              <w:r w:rsidRPr="005C610A" w:rsidDel="00DB2D77">
                <w:rPr>
                  <w:b/>
                  <w:color w:val="FFFFFF"/>
                </w:rPr>
                <w:delText>Channel Bandwidth</w:delText>
              </w:r>
            </w:del>
          </w:p>
        </w:tc>
        <w:tc>
          <w:tcPr>
            <w:tcW w:w="1667" w:type="dxa"/>
            <w:tcBorders>
              <w:left w:val="single" w:sz="8" w:space="0" w:color="FFFFFF"/>
            </w:tcBorders>
            <w:shd w:val="clear" w:color="auto" w:fill="D2232A"/>
            <w:vAlign w:val="center"/>
          </w:tcPr>
          <w:p w:rsidR="00FD3ACB" w:rsidRPr="005C610A" w:rsidDel="00DB2D77" w:rsidRDefault="00FD3ACB" w:rsidP="009B329C">
            <w:pPr>
              <w:spacing w:line="288" w:lineRule="auto"/>
              <w:rPr>
                <w:del w:id="465" w:author="412-6" w:date="2013-01-15T09:45:00Z"/>
                <w:b/>
                <w:color w:val="FFFFFF"/>
              </w:rPr>
            </w:pPr>
            <w:del w:id="466" w:author="412-6" w:date="2013-01-15T09:45:00Z">
              <w:r w:rsidRPr="005C610A" w:rsidDel="00DB2D77">
                <w:rPr>
                  <w:b/>
                  <w:color w:val="FFFFFF"/>
                </w:rPr>
                <w:delText>Release</w:delText>
              </w:r>
            </w:del>
          </w:p>
        </w:tc>
      </w:tr>
      <w:tr w:rsidR="00FD3ACB" w:rsidDel="00DB2D77" w:rsidTr="009B329C">
        <w:trPr>
          <w:del w:id="467" w:author="412-6" w:date="2013-01-15T09:45:00Z"/>
        </w:trPr>
        <w:tc>
          <w:tcPr>
            <w:tcW w:w="1871" w:type="dxa"/>
            <w:vAlign w:val="center"/>
          </w:tcPr>
          <w:p w:rsidR="00FD3ACB" w:rsidRPr="00AC0FF7" w:rsidDel="00DB2D77" w:rsidRDefault="00FD3ACB" w:rsidP="009B329C">
            <w:pPr>
              <w:spacing w:line="288" w:lineRule="auto"/>
              <w:rPr>
                <w:del w:id="468" w:author="412-6" w:date="2013-01-15T09:45:00Z"/>
              </w:rPr>
            </w:pPr>
            <w:del w:id="469" w:author="412-6" w:date="2013-01-15T09:45:00Z">
              <w:r w:rsidRPr="00AC0FF7" w:rsidDel="00DB2D77">
                <w:delText>5L.A</w:delText>
              </w:r>
            </w:del>
          </w:p>
        </w:tc>
        <w:tc>
          <w:tcPr>
            <w:tcW w:w="2342" w:type="dxa"/>
          </w:tcPr>
          <w:p w:rsidR="00FD3ACB" w:rsidRPr="00AC0FF7" w:rsidDel="00DB2D77" w:rsidRDefault="00FD3ACB" w:rsidP="009B329C">
            <w:pPr>
              <w:spacing w:line="288" w:lineRule="auto"/>
              <w:rPr>
                <w:del w:id="470" w:author="412-6" w:date="2013-01-15T09:45:00Z"/>
              </w:rPr>
            </w:pPr>
            <w:del w:id="471" w:author="412-6" w:date="2013-01-15T09:45:00Z">
              <w:r w:rsidRPr="00AC0FF7" w:rsidDel="00DB2D77">
                <w:delText>TDD</w:delText>
              </w:r>
            </w:del>
          </w:p>
        </w:tc>
        <w:tc>
          <w:tcPr>
            <w:tcW w:w="2132" w:type="dxa"/>
            <w:vAlign w:val="center"/>
          </w:tcPr>
          <w:p w:rsidR="00FD3ACB" w:rsidRPr="00AC0FF7" w:rsidDel="00DB2D77" w:rsidRDefault="00FD3ACB" w:rsidP="009B329C">
            <w:pPr>
              <w:spacing w:line="288" w:lineRule="auto"/>
              <w:rPr>
                <w:del w:id="472" w:author="412-6" w:date="2013-01-15T09:45:00Z"/>
              </w:rPr>
            </w:pPr>
            <w:del w:id="473" w:author="412-6" w:date="2013-01-15T09:45:00Z">
              <w:r w:rsidRPr="00AC0FF7" w:rsidDel="00DB2D77">
                <w:delText>3400-3600 MHz</w:delText>
              </w:r>
            </w:del>
          </w:p>
        </w:tc>
        <w:tc>
          <w:tcPr>
            <w:tcW w:w="1843" w:type="dxa"/>
          </w:tcPr>
          <w:p w:rsidR="00FD3ACB" w:rsidRPr="00AC0FF7" w:rsidDel="00DB2D77" w:rsidRDefault="00FD3ACB" w:rsidP="009B329C">
            <w:pPr>
              <w:spacing w:line="288" w:lineRule="auto"/>
              <w:rPr>
                <w:del w:id="474" w:author="412-6" w:date="2013-01-15T09:45:00Z"/>
              </w:rPr>
            </w:pPr>
            <w:del w:id="475" w:author="412-6" w:date="2013-01-15T09:45:00Z">
              <w:r w:rsidRPr="00AC0FF7" w:rsidDel="00DB2D77">
                <w:delText>5 MHz</w:delText>
              </w:r>
            </w:del>
          </w:p>
        </w:tc>
        <w:tc>
          <w:tcPr>
            <w:tcW w:w="1667" w:type="dxa"/>
            <w:vAlign w:val="center"/>
          </w:tcPr>
          <w:p w:rsidR="00FD3ACB" w:rsidRPr="00AC0FF7" w:rsidDel="00DB2D77" w:rsidRDefault="00FD3ACB" w:rsidP="009B329C">
            <w:pPr>
              <w:spacing w:line="288" w:lineRule="auto"/>
              <w:rPr>
                <w:del w:id="476" w:author="412-6" w:date="2013-01-15T09:45:00Z"/>
              </w:rPr>
            </w:pPr>
            <w:del w:id="477" w:author="412-6" w:date="2013-01-15T09:45:00Z">
              <w:r w:rsidRPr="00AC0FF7" w:rsidDel="00DB2D77">
                <w:delText>1.0</w:delText>
              </w:r>
            </w:del>
          </w:p>
        </w:tc>
      </w:tr>
      <w:tr w:rsidR="00FD3ACB" w:rsidDel="00DB2D77" w:rsidTr="009B329C">
        <w:trPr>
          <w:del w:id="478" w:author="412-6" w:date="2013-01-15T09:45:00Z"/>
        </w:trPr>
        <w:tc>
          <w:tcPr>
            <w:tcW w:w="1871" w:type="dxa"/>
            <w:vAlign w:val="center"/>
          </w:tcPr>
          <w:p w:rsidR="00FD3ACB" w:rsidRPr="00AC0FF7" w:rsidDel="00DB2D77" w:rsidRDefault="00FD3ACB" w:rsidP="009B329C">
            <w:pPr>
              <w:spacing w:line="288" w:lineRule="auto"/>
              <w:rPr>
                <w:del w:id="479" w:author="412-6" w:date="2013-01-15T09:45:00Z"/>
              </w:rPr>
            </w:pPr>
            <w:del w:id="480" w:author="412-6" w:date="2013-01-15T09:45:00Z">
              <w:r w:rsidRPr="00AC0FF7" w:rsidDel="00DB2D77">
                <w:delText>5L.B</w:delText>
              </w:r>
            </w:del>
          </w:p>
        </w:tc>
        <w:tc>
          <w:tcPr>
            <w:tcW w:w="2342" w:type="dxa"/>
          </w:tcPr>
          <w:p w:rsidR="00FD3ACB" w:rsidRPr="00AC0FF7" w:rsidDel="00DB2D77" w:rsidRDefault="00FD3ACB" w:rsidP="009B329C">
            <w:pPr>
              <w:spacing w:line="288" w:lineRule="auto"/>
              <w:rPr>
                <w:del w:id="481" w:author="412-6" w:date="2013-01-15T09:45:00Z"/>
              </w:rPr>
            </w:pPr>
            <w:del w:id="482" w:author="412-6" w:date="2013-01-15T09:45:00Z">
              <w:r w:rsidRPr="00AC0FF7" w:rsidDel="00DB2D77">
                <w:delText>TDD</w:delText>
              </w:r>
            </w:del>
          </w:p>
        </w:tc>
        <w:tc>
          <w:tcPr>
            <w:tcW w:w="2132" w:type="dxa"/>
            <w:vAlign w:val="center"/>
          </w:tcPr>
          <w:p w:rsidR="00FD3ACB" w:rsidRPr="00AC0FF7" w:rsidDel="00DB2D77" w:rsidRDefault="00FD3ACB" w:rsidP="009B329C">
            <w:pPr>
              <w:spacing w:line="288" w:lineRule="auto"/>
              <w:rPr>
                <w:del w:id="483" w:author="412-6" w:date="2013-01-15T09:45:00Z"/>
              </w:rPr>
            </w:pPr>
            <w:del w:id="484" w:author="412-6" w:date="2013-01-15T09:45:00Z">
              <w:r w:rsidRPr="00AC0FF7" w:rsidDel="00DB2D77">
                <w:delText>3400-3600 MHz</w:delText>
              </w:r>
            </w:del>
          </w:p>
        </w:tc>
        <w:tc>
          <w:tcPr>
            <w:tcW w:w="1843" w:type="dxa"/>
          </w:tcPr>
          <w:p w:rsidR="00FD3ACB" w:rsidRPr="00AC0FF7" w:rsidDel="00DB2D77" w:rsidRDefault="00FD3ACB" w:rsidP="009B329C">
            <w:pPr>
              <w:spacing w:line="288" w:lineRule="auto"/>
              <w:rPr>
                <w:del w:id="485" w:author="412-6" w:date="2013-01-15T09:45:00Z"/>
              </w:rPr>
            </w:pPr>
            <w:del w:id="486" w:author="412-6" w:date="2013-01-15T09:45:00Z">
              <w:r w:rsidRPr="00AC0FF7" w:rsidDel="00DB2D77">
                <w:delText>7 MHz</w:delText>
              </w:r>
            </w:del>
          </w:p>
        </w:tc>
        <w:tc>
          <w:tcPr>
            <w:tcW w:w="1667" w:type="dxa"/>
            <w:vAlign w:val="center"/>
          </w:tcPr>
          <w:p w:rsidR="00FD3ACB" w:rsidRPr="00AC0FF7" w:rsidDel="00DB2D77" w:rsidRDefault="00FD3ACB" w:rsidP="009B329C">
            <w:pPr>
              <w:spacing w:line="288" w:lineRule="auto"/>
              <w:rPr>
                <w:del w:id="487" w:author="412-6" w:date="2013-01-15T09:45:00Z"/>
              </w:rPr>
            </w:pPr>
            <w:del w:id="488" w:author="412-6" w:date="2013-01-15T09:45:00Z">
              <w:r w:rsidRPr="00AC0FF7" w:rsidDel="00DB2D77">
                <w:delText>1.0</w:delText>
              </w:r>
            </w:del>
          </w:p>
        </w:tc>
      </w:tr>
      <w:tr w:rsidR="00FD3ACB" w:rsidDel="00DB2D77" w:rsidTr="009B329C">
        <w:trPr>
          <w:del w:id="489" w:author="412-6" w:date="2013-01-15T09:45:00Z"/>
        </w:trPr>
        <w:tc>
          <w:tcPr>
            <w:tcW w:w="1871" w:type="dxa"/>
            <w:vAlign w:val="center"/>
          </w:tcPr>
          <w:p w:rsidR="00FD3ACB" w:rsidRPr="00AC0FF7" w:rsidDel="00DB2D77" w:rsidRDefault="00FD3ACB" w:rsidP="009B329C">
            <w:pPr>
              <w:spacing w:line="288" w:lineRule="auto"/>
              <w:rPr>
                <w:del w:id="490" w:author="412-6" w:date="2013-01-15T09:45:00Z"/>
              </w:rPr>
            </w:pPr>
            <w:del w:id="491" w:author="412-6" w:date="2013-01-15T09:45:00Z">
              <w:r w:rsidRPr="00AC0FF7" w:rsidDel="00DB2D77">
                <w:delText>5L.C</w:delText>
              </w:r>
            </w:del>
          </w:p>
        </w:tc>
        <w:tc>
          <w:tcPr>
            <w:tcW w:w="2342" w:type="dxa"/>
          </w:tcPr>
          <w:p w:rsidR="00FD3ACB" w:rsidRPr="00AC0FF7" w:rsidDel="00DB2D77" w:rsidRDefault="00FD3ACB" w:rsidP="009B329C">
            <w:pPr>
              <w:spacing w:line="288" w:lineRule="auto"/>
              <w:rPr>
                <w:del w:id="492" w:author="412-6" w:date="2013-01-15T09:45:00Z"/>
              </w:rPr>
            </w:pPr>
            <w:del w:id="493" w:author="412-6" w:date="2013-01-15T09:45:00Z">
              <w:r w:rsidRPr="00AC0FF7" w:rsidDel="00DB2D77">
                <w:delText>TDD</w:delText>
              </w:r>
            </w:del>
          </w:p>
        </w:tc>
        <w:tc>
          <w:tcPr>
            <w:tcW w:w="2132" w:type="dxa"/>
            <w:vAlign w:val="center"/>
          </w:tcPr>
          <w:p w:rsidR="00FD3ACB" w:rsidRPr="00AC0FF7" w:rsidDel="00DB2D77" w:rsidRDefault="00FD3ACB" w:rsidP="009B329C">
            <w:pPr>
              <w:spacing w:line="288" w:lineRule="auto"/>
              <w:rPr>
                <w:del w:id="494" w:author="412-6" w:date="2013-01-15T09:45:00Z"/>
              </w:rPr>
            </w:pPr>
            <w:del w:id="495" w:author="412-6" w:date="2013-01-15T09:45:00Z">
              <w:r w:rsidRPr="00AC0FF7" w:rsidDel="00DB2D77">
                <w:delText>3400-3600 MHz</w:delText>
              </w:r>
            </w:del>
          </w:p>
        </w:tc>
        <w:tc>
          <w:tcPr>
            <w:tcW w:w="1843" w:type="dxa"/>
          </w:tcPr>
          <w:p w:rsidR="00FD3ACB" w:rsidRPr="00AC0FF7" w:rsidDel="00DB2D77" w:rsidRDefault="00FD3ACB" w:rsidP="009B329C">
            <w:pPr>
              <w:spacing w:line="288" w:lineRule="auto"/>
              <w:rPr>
                <w:del w:id="496" w:author="412-6" w:date="2013-01-15T09:45:00Z"/>
              </w:rPr>
            </w:pPr>
            <w:del w:id="497" w:author="412-6" w:date="2013-01-15T09:45:00Z">
              <w:r w:rsidRPr="00AC0FF7" w:rsidDel="00DB2D77">
                <w:delText>10 MHz</w:delText>
              </w:r>
            </w:del>
          </w:p>
        </w:tc>
        <w:tc>
          <w:tcPr>
            <w:tcW w:w="1667" w:type="dxa"/>
            <w:vAlign w:val="center"/>
          </w:tcPr>
          <w:p w:rsidR="00FD3ACB" w:rsidRPr="00AC0FF7" w:rsidDel="00DB2D77" w:rsidRDefault="00FD3ACB" w:rsidP="009B329C">
            <w:pPr>
              <w:spacing w:line="288" w:lineRule="auto"/>
              <w:rPr>
                <w:del w:id="498" w:author="412-6" w:date="2013-01-15T09:45:00Z"/>
              </w:rPr>
            </w:pPr>
            <w:del w:id="499" w:author="412-6" w:date="2013-01-15T09:45:00Z">
              <w:r w:rsidRPr="00AC0FF7" w:rsidDel="00DB2D77">
                <w:delText>1.0</w:delText>
              </w:r>
            </w:del>
          </w:p>
        </w:tc>
      </w:tr>
      <w:tr w:rsidR="00FD3ACB" w:rsidDel="00DB2D77" w:rsidTr="009B329C">
        <w:trPr>
          <w:del w:id="500" w:author="412-6" w:date="2013-01-15T09:45:00Z"/>
        </w:trPr>
        <w:tc>
          <w:tcPr>
            <w:tcW w:w="1871" w:type="dxa"/>
            <w:vAlign w:val="center"/>
          </w:tcPr>
          <w:p w:rsidR="00FD3ACB" w:rsidRPr="00AC0FF7" w:rsidDel="00DB2D77" w:rsidRDefault="00FD3ACB" w:rsidP="009B329C">
            <w:pPr>
              <w:spacing w:line="288" w:lineRule="auto"/>
              <w:rPr>
                <w:del w:id="501" w:author="412-6" w:date="2013-01-15T09:45:00Z"/>
              </w:rPr>
            </w:pPr>
            <w:del w:id="502" w:author="412-6" w:date="2013-01-15T09:45:00Z">
              <w:r w:rsidRPr="00AC0FF7" w:rsidDel="00DB2D77">
                <w:delText>5.D</w:delText>
              </w:r>
            </w:del>
          </w:p>
        </w:tc>
        <w:tc>
          <w:tcPr>
            <w:tcW w:w="2342" w:type="dxa"/>
          </w:tcPr>
          <w:p w:rsidR="00FD3ACB" w:rsidRPr="00AC0FF7" w:rsidDel="00DB2D77" w:rsidRDefault="00FD3ACB" w:rsidP="009B329C">
            <w:pPr>
              <w:spacing w:line="288" w:lineRule="auto"/>
              <w:rPr>
                <w:del w:id="503" w:author="412-6" w:date="2013-01-15T09:45:00Z"/>
              </w:rPr>
            </w:pPr>
            <w:del w:id="504" w:author="412-6" w:date="2013-01-15T09:45:00Z">
              <w:r w:rsidRPr="00AC0FF7" w:rsidDel="00DB2D77">
                <w:delText>FDD</w:delText>
              </w:r>
            </w:del>
          </w:p>
        </w:tc>
        <w:tc>
          <w:tcPr>
            <w:tcW w:w="2132" w:type="dxa"/>
            <w:vAlign w:val="center"/>
          </w:tcPr>
          <w:p w:rsidR="00FD3ACB" w:rsidRPr="00AC0FF7" w:rsidDel="00DB2D77" w:rsidRDefault="00FD3ACB" w:rsidP="009B329C">
            <w:pPr>
              <w:spacing w:line="288" w:lineRule="auto"/>
              <w:rPr>
                <w:del w:id="505" w:author="412-6" w:date="2013-01-15T09:45:00Z"/>
              </w:rPr>
            </w:pPr>
            <w:del w:id="506" w:author="412-6" w:date="2013-01-15T09:45:00Z">
              <w:r w:rsidRPr="00AC0FF7" w:rsidDel="00DB2D77">
                <w:delText>3500-3600 MHz (Tx)</w:delText>
              </w:r>
            </w:del>
          </w:p>
        </w:tc>
        <w:tc>
          <w:tcPr>
            <w:tcW w:w="1843" w:type="dxa"/>
          </w:tcPr>
          <w:p w:rsidR="00FD3ACB" w:rsidRPr="00AC0FF7" w:rsidDel="00DB2D77" w:rsidRDefault="00FD3ACB" w:rsidP="009B329C">
            <w:pPr>
              <w:spacing w:line="288" w:lineRule="auto"/>
              <w:rPr>
                <w:del w:id="507" w:author="412-6" w:date="2013-01-15T09:45:00Z"/>
              </w:rPr>
            </w:pPr>
            <w:del w:id="508" w:author="412-6" w:date="2013-01-15T09:45:00Z">
              <w:r w:rsidRPr="00AC0FF7" w:rsidDel="00DB2D77">
                <w:delText>5, 7 and 10MHz</w:delText>
              </w:r>
            </w:del>
          </w:p>
        </w:tc>
        <w:tc>
          <w:tcPr>
            <w:tcW w:w="1667" w:type="dxa"/>
            <w:vAlign w:val="center"/>
          </w:tcPr>
          <w:p w:rsidR="00FD3ACB" w:rsidRPr="00AC0FF7" w:rsidDel="00DB2D77" w:rsidRDefault="00FD3ACB" w:rsidP="009B329C">
            <w:pPr>
              <w:spacing w:line="288" w:lineRule="auto"/>
              <w:rPr>
                <w:del w:id="509" w:author="412-6" w:date="2013-01-15T09:45:00Z"/>
              </w:rPr>
            </w:pPr>
            <w:del w:id="510" w:author="412-6" w:date="2013-01-15T09:45:00Z">
              <w:r w:rsidRPr="00AC0FF7" w:rsidDel="00DB2D77">
                <w:delText>1.5</w:delText>
              </w:r>
            </w:del>
          </w:p>
        </w:tc>
      </w:tr>
      <w:tr w:rsidR="00FD3ACB" w:rsidDel="00DB2D77" w:rsidTr="009B329C">
        <w:trPr>
          <w:del w:id="511" w:author="412-6" w:date="2013-01-15T09:45:00Z"/>
        </w:trPr>
        <w:tc>
          <w:tcPr>
            <w:tcW w:w="1871" w:type="dxa"/>
            <w:vAlign w:val="center"/>
          </w:tcPr>
          <w:p w:rsidR="00FD3ACB" w:rsidRPr="00AC0FF7" w:rsidDel="00DB2D77" w:rsidRDefault="00FD3ACB" w:rsidP="009B329C">
            <w:pPr>
              <w:spacing w:line="288" w:lineRule="auto"/>
              <w:rPr>
                <w:del w:id="512" w:author="412-6" w:date="2013-01-15T09:45:00Z"/>
              </w:rPr>
            </w:pPr>
            <w:del w:id="513" w:author="412-6" w:date="2013-01-15T09:45:00Z">
              <w:r w:rsidRPr="00AC0FF7" w:rsidDel="00DB2D77">
                <w:delText>5L.E</w:delText>
              </w:r>
            </w:del>
          </w:p>
        </w:tc>
        <w:tc>
          <w:tcPr>
            <w:tcW w:w="2342" w:type="dxa"/>
          </w:tcPr>
          <w:p w:rsidR="00FD3ACB" w:rsidRPr="00AC0FF7" w:rsidDel="00DB2D77" w:rsidRDefault="00FD3ACB" w:rsidP="009B329C">
            <w:pPr>
              <w:spacing w:line="288" w:lineRule="auto"/>
              <w:rPr>
                <w:del w:id="514" w:author="412-6" w:date="2013-01-15T09:45:00Z"/>
              </w:rPr>
            </w:pPr>
            <w:del w:id="515" w:author="412-6" w:date="2013-01-15T09:45:00Z">
              <w:r w:rsidRPr="00AC0FF7" w:rsidDel="00DB2D77">
                <w:delText>TDD</w:delText>
              </w:r>
            </w:del>
          </w:p>
        </w:tc>
        <w:tc>
          <w:tcPr>
            <w:tcW w:w="2132" w:type="dxa"/>
            <w:vAlign w:val="center"/>
          </w:tcPr>
          <w:p w:rsidR="00FD3ACB" w:rsidRPr="00AC0FF7" w:rsidDel="00DB2D77" w:rsidRDefault="00FD3ACB" w:rsidP="009B329C">
            <w:pPr>
              <w:spacing w:line="288" w:lineRule="auto"/>
              <w:rPr>
                <w:del w:id="516" w:author="412-6" w:date="2013-01-15T09:45:00Z"/>
              </w:rPr>
            </w:pPr>
            <w:del w:id="517" w:author="412-6" w:date="2013-01-15T09:45:00Z">
              <w:r w:rsidRPr="00AC0FF7" w:rsidDel="00DB2D77">
                <w:delText>3400-3600 MHz</w:delText>
              </w:r>
            </w:del>
          </w:p>
        </w:tc>
        <w:tc>
          <w:tcPr>
            <w:tcW w:w="1843" w:type="dxa"/>
          </w:tcPr>
          <w:p w:rsidR="00FD3ACB" w:rsidRPr="00AC0FF7" w:rsidDel="00DB2D77" w:rsidRDefault="00FD3ACB" w:rsidP="009B329C">
            <w:pPr>
              <w:spacing w:line="288" w:lineRule="auto"/>
              <w:rPr>
                <w:del w:id="518" w:author="412-6" w:date="2013-01-15T09:45:00Z"/>
              </w:rPr>
            </w:pPr>
            <w:del w:id="519" w:author="412-6" w:date="2013-01-15T09:45:00Z">
              <w:r w:rsidRPr="00AC0FF7" w:rsidDel="00DB2D77">
                <w:delText>5, 10 and 20MHz</w:delText>
              </w:r>
            </w:del>
          </w:p>
        </w:tc>
        <w:tc>
          <w:tcPr>
            <w:tcW w:w="1667" w:type="dxa"/>
            <w:vAlign w:val="center"/>
          </w:tcPr>
          <w:p w:rsidR="00FD3ACB" w:rsidRPr="00AC0FF7" w:rsidDel="00DB2D77" w:rsidRDefault="00FD3ACB" w:rsidP="009B329C">
            <w:pPr>
              <w:spacing w:line="288" w:lineRule="auto"/>
              <w:rPr>
                <w:del w:id="520" w:author="412-6" w:date="2013-01-15T09:45:00Z"/>
              </w:rPr>
            </w:pPr>
            <w:del w:id="521" w:author="412-6" w:date="2013-01-15T09:45:00Z">
              <w:r w:rsidRPr="00AC0FF7" w:rsidDel="00DB2D77">
                <w:delText>2.0</w:delText>
              </w:r>
            </w:del>
          </w:p>
        </w:tc>
      </w:tr>
      <w:tr w:rsidR="00FD3ACB" w:rsidDel="00DB2D77" w:rsidTr="009B329C">
        <w:trPr>
          <w:del w:id="522" w:author="412-6" w:date="2013-01-15T09:45:00Z"/>
        </w:trPr>
        <w:tc>
          <w:tcPr>
            <w:tcW w:w="1871" w:type="dxa"/>
            <w:vAlign w:val="center"/>
          </w:tcPr>
          <w:p w:rsidR="00FD3ACB" w:rsidRPr="00AC0FF7" w:rsidDel="00DB2D77" w:rsidRDefault="00FD3ACB" w:rsidP="009B329C">
            <w:pPr>
              <w:spacing w:line="288" w:lineRule="auto"/>
              <w:rPr>
                <w:del w:id="523" w:author="412-6" w:date="2013-01-15T09:45:00Z"/>
              </w:rPr>
            </w:pPr>
            <w:del w:id="524" w:author="412-6" w:date="2013-01-15T09:45:00Z">
              <w:r w:rsidRPr="00AC0FF7" w:rsidDel="00DB2D77">
                <w:delText>5L.F</w:delText>
              </w:r>
            </w:del>
          </w:p>
        </w:tc>
        <w:tc>
          <w:tcPr>
            <w:tcW w:w="2342" w:type="dxa"/>
          </w:tcPr>
          <w:p w:rsidR="00FD3ACB" w:rsidRPr="00AC0FF7" w:rsidDel="00DB2D77" w:rsidRDefault="00FD3ACB" w:rsidP="009B329C">
            <w:pPr>
              <w:spacing w:line="288" w:lineRule="auto"/>
              <w:rPr>
                <w:del w:id="525" w:author="412-6" w:date="2013-01-15T09:45:00Z"/>
              </w:rPr>
            </w:pPr>
            <w:del w:id="526" w:author="412-6" w:date="2013-01-15T09:45:00Z">
              <w:r w:rsidRPr="00AC0FF7" w:rsidDel="00DB2D77">
                <w:delText>FDD</w:delText>
              </w:r>
            </w:del>
          </w:p>
        </w:tc>
        <w:tc>
          <w:tcPr>
            <w:tcW w:w="2132" w:type="dxa"/>
            <w:vAlign w:val="center"/>
          </w:tcPr>
          <w:p w:rsidR="00FD3ACB" w:rsidRPr="00AC0FF7" w:rsidDel="00DB2D77" w:rsidRDefault="00FD3ACB" w:rsidP="009B329C">
            <w:pPr>
              <w:spacing w:line="288" w:lineRule="auto"/>
              <w:rPr>
                <w:del w:id="527" w:author="412-6" w:date="2013-01-15T09:45:00Z"/>
              </w:rPr>
            </w:pPr>
            <w:del w:id="528" w:author="412-6" w:date="2013-01-15T09:45:00Z">
              <w:r w:rsidRPr="00AC0FF7" w:rsidDel="00DB2D77">
                <w:delText>3500-3600 MHz (Tx)</w:delText>
              </w:r>
            </w:del>
          </w:p>
        </w:tc>
        <w:tc>
          <w:tcPr>
            <w:tcW w:w="1843" w:type="dxa"/>
          </w:tcPr>
          <w:p w:rsidR="00FD3ACB" w:rsidRPr="00AC0FF7" w:rsidDel="00DB2D77" w:rsidRDefault="00FD3ACB" w:rsidP="009B329C">
            <w:pPr>
              <w:spacing w:line="288" w:lineRule="auto"/>
              <w:rPr>
                <w:del w:id="529" w:author="412-6" w:date="2013-01-15T09:45:00Z"/>
              </w:rPr>
            </w:pPr>
            <w:del w:id="530" w:author="412-6" w:date="2013-01-15T09:45:00Z">
              <w:r w:rsidRPr="00AC0FF7" w:rsidDel="00DB2D77">
                <w:delText>5, 10 and 20MHz</w:delText>
              </w:r>
            </w:del>
          </w:p>
        </w:tc>
        <w:tc>
          <w:tcPr>
            <w:tcW w:w="1667" w:type="dxa"/>
            <w:vAlign w:val="center"/>
          </w:tcPr>
          <w:p w:rsidR="00FD3ACB" w:rsidRPr="00AC0FF7" w:rsidDel="00DB2D77" w:rsidRDefault="00FD3ACB" w:rsidP="009B329C">
            <w:pPr>
              <w:spacing w:line="288" w:lineRule="auto"/>
              <w:rPr>
                <w:del w:id="531" w:author="412-6" w:date="2013-01-15T09:45:00Z"/>
              </w:rPr>
            </w:pPr>
            <w:del w:id="532" w:author="412-6" w:date="2013-01-15T09:45:00Z">
              <w:r w:rsidRPr="00AC0FF7" w:rsidDel="00DB2D77">
                <w:delText>2.0</w:delText>
              </w:r>
            </w:del>
          </w:p>
        </w:tc>
      </w:tr>
      <w:tr w:rsidR="00FD3ACB" w:rsidDel="00DB2D77" w:rsidTr="009B329C">
        <w:trPr>
          <w:del w:id="533" w:author="412-6" w:date="2013-01-15T09:45:00Z"/>
        </w:trPr>
        <w:tc>
          <w:tcPr>
            <w:tcW w:w="1871" w:type="dxa"/>
            <w:vAlign w:val="center"/>
          </w:tcPr>
          <w:p w:rsidR="00FD3ACB" w:rsidRPr="00AC0FF7" w:rsidDel="00DB2D77" w:rsidRDefault="00FD3ACB" w:rsidP="009B329C">
            <w:pPr>
              <w:spacing w:line="288" w:lineRule="auto"/>
              <w:rPr>
                <w:del w:id="534" w:author="412-6" w:date="2013-01-15T09:45:00Z"/>
              </w:rPr>
            </w:pPr>
            <w:del w:id="535" w:author="412-6" w:date="2013-01-15T09:45:00Z">
              <w:r w:rsidRPr="00AC0FF7" w:rsidDel="00DB2D77">
                <w:delText>5H.A</w:delText>
              </w:r>
            </w:del>
          </w:p>
        </w:tc>
        <w:tc>
          <w:tcPr>
            <w:tcW w:w="2342" w:type="dxa"/>
          </w:tcPr>
          <w:p w:rsidR="00FD3ACB" w:rsidRPr="00AC0FF7" w:rsidDel="00DB2D77" w:rsidRDefault="00FD3ACB" w:rsidP="009B329C">
            <w:pPr>
              <w:spacing w:line="288" w:lineRule="auto"/>
              <w:rPr>
                <w:del w:id="536" w:author="412-6" w:date="2013-01-15T09:45:00Z"/>
              </w:rPr>
            </w:pPr>
            <w:del w:id="537" w:author="412-6" w:date="2013-01-15T09:45:00Z">
              <w:r w:rsidRPr="00AC0FF7" w:rsidDel="00DB2D77">
                <w:delText>TDD</w:delText>
              </w:r>
            </w:del>
          </w:p>
        </w:tc>
        <w:tc>
          <w:tcPr>
            <w:tcW w:w="2132" w:type="dxa"/>
            <w:vAlign w:val="center"/>
          </w:tcPr>
          <w:p w:rsidR="00FD3ACB" w:rsidRPr="00AC0FF7" w:rsidDel="00DB2D77" w:rsidRDefault="00FD3ACB" w:rsidP="009B329C">
            <w:pPr>
              <w:spacing w:line="288" w:lineRule="auto"/>
              <w:rPr>
                <w:del w:id="538" w:author="412-6" w:date="2013-01-15T09:45:00Z"/>
              </w:rPr>
            </w:pPr>
            <w:del w:id="539" w:author="412-6" w:date="2013-01-15T09:45:00Z">
              <w:r w:rsidRPr="00AC0FF7" w:rsidDel="00DB2D77">
                <w:delText>3600-3800 MHz</w:delText>
              </w:r>
            </w:del>
          </w:p>
        </w:tc>
        <w:tc>
          <w:tcPr>
            <w:tcW w:w="1843" w:type="dxa"/>
          </w:tcPr>
          <w:p w:rsidR="00FD3ACB" w:rsidRPr="00AC0FF7" w:rsidDel="00DB2D77" w:rsidRDefault="00FD3ACB" w:rsidP="009B329C">
            <w:pPr>
              <w:spacing w:line="288" w:lineRule="auto"/>
              <w:rPr>
                <w:del w:id="540" w:author="412-6" w:date="2013-01-15T09:45:00Z"/>
              </w:rPr>
            </w:pPr>
            <w:del w:id="541" w:author="412-6" w:date="2013-01-15T09:45:00Z">
              <w:r w:rsidRPr="00AC0FF7" w:rsidDel="00DB2D77">
                <w:delText>5 MHz</w:delText>
              </w:r>
            </w:del>
          </w:p>
        </w:tc>
        <w:tc>
          <w:tcPr>
            <w:tcW w:w="1667" w:type="dxa"/>
            <w:vAlign w:val="center"/>
          </w:tcPr>
          <w:p w:rsidR="00FD3ACB" w:rsidRPr="00AC0FF7" w:rsidDel="00DB2D77" w:rsidRDefault="00FD3ACB" w:rsidP="009B329C">
            <w:pPr>
              <w:spacing w:line="288" w:lineRule="auto"/>
              <w:rPr>
                <w:del w:id="542" w:author="412-6" w:date="2013-01-15T09:45:00Z"/>
              </w:rPr>
            </w:pPr>
            <w:del w:id="543" w:author="412-6" w:date="2013-01-15T09:45:00Z">
              <w:r w:rsidRPr="00AC0FF7" w:rsidDel="00DB2D77">
                <w:delText>1.0</w:delText>
              </w:r>
            </w:del>
          </w:p>
        </w:tc>
      </w:tr>
      <w:tr w:rsidR="00FD3ACB" w:rsidDel="00DB2D77" w:rsidTr="009B329C">
        <w:trPr>
          <w:del w:id="544" w:author="412-6" w:date="2013-01-15T09:45:00Z"/>
        </w:trPr>
        <w:tc>
          <w:tcPr>
            <w:tcW w:w="1871" w:type="dxa"/>
            <w:vAlign w:val="center"/>
          </w:tcPr>
          <w:p w:rsidR="00FD3ACB" w:rsidRPr="00AC0FF7" w:rsidDel="00DB2D77" w:rsidRDefault="00FD3ACB" w:rsidP="009B329C">
            <w:pPr>
              <w:spacing w:line="288" w:lineRule="auto"/>
              <w:rPr>
                <w:del w:id="545" w:author="412-6" w:date="2013-01-15T09:45:00Z"/>
              </w:rPr>
            </w:pPr>
            <w:del w:id="546" w:author="412-6" w:date="2013-01-15T09:45:00Z">
              <w:r w:rsidRPr="00AC0FF7" w:rsidDel="00DB2D77">
                <w:delText>5H.B</w:delText>
              </w:r>
            </w:del>
          </w:p>
        </w:tc>
        <w:tc>
          <w:tcPr>
            <w:tcW w:w="2342" w:type="dxa"/>
          </w:tcPr>
          <w:p w:rsidR="00FD3ACB" w:rsidRPr="00AC0FF7" w:rsidDel="00DB2D77" w:rsidRDefault="00FD3ACB" w:rsidP="009B329C">
            <w:pPr>
              <w:spacing w:line="288" w:lineRule="auto"/>
              <w:rPr>
                <w:del w:id="547" w:author="412-6" w:date="2013-01-15T09:45:00Z"/>
              </w:rPr>
            </w:pPr>
            <w:del w:id="548" w:author="412-6" w:date="2013-01-15T09:45:00Z">
              <w:r w:rsidRPr="00AC0FF7" w:rsidDel="00DB2D77">
                <w:delText>TDD</w:delText>
              </w:r>
            </w:del>
          </w:p>
        </w:tc>
        <w:tc>
          <w:tcPr>
            <w:tcW w:w="2132" w:type="dxa"/>
            <w:vAlign w:val="center"/>
          </w:tcPr>
          <w:p w:rsidR="00FD3ACB" w:rsidRPr="00AC0FF7" w:rsidDel="00DB2D77" w:rsidRDefault="00FD3ACB" w:rsidP="009B329C">
            <w:pPr>
              <w:spacing w:line="288" w:lineRule="auto"/>
              <w:rPr>
                <w:del w:id="549" w:author="412-6" w:date="2013-01-15T09:45:00Z"/>
              </w:rPr>
            </w:pPr>
            <w:del w:id="550" w:author="412-6" w:date="2013-01-15T09:45:00Z">
              <w:r w:rsidRPr="00AC0FF7" w:rsidDel="00DB2D77">
                <w:delText>3600-3800 MHz</w:delText>
              </w:r>
            </w:del>
          </w:p>
        </w:tc>
        <w:tc>
          <w:tcPr>
            <w:tcW w:w="1843" w:type="dxa"/>
          </w:tcPr>
          <w:p w:rsidR="00FD3ACB" w:rsidRPr="00AC0FF7" w:rsidDel="00DB2D77" w:rsidRDefault="00FD3ACB" w:rsidP="009B329C">
            <w:pPr>
              <w:spacing w:line="288" w:lineRule="auto"/>
              <w:rPr>
                <w:del w:id="551" w:author="412-6" w:date="2013-01-15T09:45:00Z"/>
              </w:rPr>
            </w:pPr>
            <w:del w:id="552" w:author="412-6" w:date="2013-01-15T09:45:00Z">
              <w:r w:rsidRPr="00AC0FF7" w:rsidDel="00DB2D77">
                <w:delText>7 MHz</w:delText>
              </w:r>
            </w:del>
          </w:p>
        </w:tc>
        <w:tc>
          <w:tcPr>
            <w:tcW w:w="1667" w:type="dxa"/>
            <w:vAlign w:val="center"/>
          </w:tcPr>
          <w:p w:rsidR="00FD3ACB" w:rsidRPr="00AC0FF7" w:rsidDel="00DB2D77" w:rsidRDefault="00FD3ACB" w:rsidP="009B329C">
            <w:pPr>
              <w:spacing w:line="288" w:lineRule="auto"/>
              <w:rPr>
                <w:del w:id="553" w:author="412-6" w:date="2013-01-15T09:45:00Z"/>
              </w:rPr>
            </w:pPr>
            <w:del w:id="554" w:author="412-6" w:date="2013-01-15T09:45:00Z">
              <w:r w:rsidRPr="00AC0FF7" w:rsidDel="00DB2D77">
                <w:delText>1.0</w:delText>
              </w:r>
            </w:del>
          </w:p>
        </w:tc>
      </w:tr>
      <w:tr w:rsidR="00FD3ACB" w:rsidDel="00DB2D77" w:rsidTr="009B329C">
        <w:trPr>
          <w:del w:id="555" w:author="412-6" w:date="2013-01-15T09:45:00Z"/>
        </w:trPr>
        <w:tc>
          <w:tcPr>
            <w:tcW w:w="1871" w:type="dxa"/>
            <w:vAlign w:val="center"/>
          </w:tcPr>
          <w:p w:rsidR="00FD3ACB" w:rsidRPr="00AC0FF7" w:rsidDel="00DB2D77" w:rsidRDefault="00FD3ACB" w:rsidP="009B329C">
            <w:pPr>
              <w:spacing w:line="288" w:lineRule="auto"/>
              <w:rPr>
                <w:del w:id="556" w:author="412-6" w:date="2013-01-15T09:45:00Z"/>
              </w:rPr>
            </w:pPr>
            <w:del w:id="557" w:author="412-6" w:date="2013-01-15T09:45:00Z">
              <w:r w:rsidRPr="00AC0FF7" w:rsidDel="00DB2D77">
                <w:delText>5H.C</w:delText>
              </w:r>
            </w:del>
          </w:p>
        </w:tc>
        <w:tc>
          <w:tcPr>
            <w:tcW w:w="2342" w:type="dxa"/>
          </w:tcPr>
          <w:p w:rsidR="00FD3ACB" w:rsidRPr="00AC0FF7" w:rsidDel="00DB2D77" w:rsidRDefault="00FD3ACB" w:rsidP="009B329C">
            <w:pPr>
              <w:spacing w:line="288" w:lineRule="auto"/>
              <w:rPr>
                <w:del w:id="558" w:author="412-6" w:date="2013-01-15T09:45:00Z"/>
              </w:rPr>
            </w:pPr>
            <w:del w:id="559" w:author="412-6" w:date="2013-01-15T09:45:00Z">
              <w:r w:rsidRPr="00AC0FF7" w:rsidDel="00DB2D77">
                <w:delText>TDD</w:delText>
              </w:r>
            </w:del>
          </w:p>
        </w:tc>
        <w:tc>
          <w:tcPr>
            <w:tcW w:w="2132" w:type="dxa"/>
            <w:vAlign w:val="center"/>
          </w:tcPr>
          <w:p w:rsidR="00FD3ACB" w:rsidRPr="00AC0FF7" w:rsidDel="00DB2D77" w:rsidRDefault="00FD3ACB" w:rsidP="009B329C">
            <w:pPr>
              <w:spacing w:line="288" w:lineRule="auto"/>
              <w:rPr>
                <w:del w:id="560" w:author="412-6" w:date="2013-01-15T09:45:00Z"/>
              </w:rPr>
            </w:pPr>
            <w:del w:id="561" w:author="412-6" w:date="2013-01-15T09:45:00Z">
              <w:r w:rsidRPr="00AC0FF7" w:rsidDel="00DB2D77">
                <w:delText>3600-3800 MHz</w:delText>
              </w:r>
            </w:del>
          </w:p>
        </w:tc>
        <w:tc>
          <w:tcPr>
            <w:tcW w:w="1843" w:type="dxa"/>
          </w:tcPr>
          <w:p w:rsidR="00FD3ACB" w:rsidRPr="00AC0FF7" w:rsidDel="00DB2D77" w:rsidRDefault="00FD3ACB" w:rsidP="009B329C">
            <w:pPr>
              <w:spacing w:line="288" w:lineRule="auto"/>
              <w:rPr>
                <w:del w:id="562" w:author="412-6" w:date="2013-01-15T09:45:00Z"/>
              </w:rPr>
            </w:pPr>
            <w:del w:id="563" w:author="412-6" w:date="2013-01-15T09:45:00Z">
              <w:r w:rsidRPr="00AC0FF7" w:rsidDel="00DB2D77">
                <w:delText>10 MHz</w:delText>
              </w:r>
            </w:del>
          </w:p>
        </w:tc>
        <w:tc>
          <w:tcPr>
            <w:tcW w:w="1667" w:type="dxa"/>
            <w:vAlign w:val="center"/>
          </w:tcPr>
          <w:p w:rsidR="00FD3ACB" w:rsidRPr="00AC0FF7" w:rsidDel="00DB2D77" w:rsidRDefault="00FD3ACB" w:rsidP="009B329C">
            <w:pPr>
              <w:spacing w:line="288" w:lineRule="auto"/>
              <w:rPr>
                <w:del w:id="564" w:author="412-6" w:date="2013-01-15T09:45:00Z"/>
              </w:rPr>
            </w:pPr>
            <w:del w:id="565" w:author="412-6" w:date="2013-01-15T09:45:00Z">
              <w:r w:rsidRPr="00AC0FF7" w:rsidDel="00DB2D77">
                <w:delText>1.0</w:delText>
              </w:r>
            </w:del>
          </w:p>
        </w:tc>
      </w:tr>
      <w:tr w:rsidR="00FD3ACB" w:rsidDel="00DB2D77" w:rsidTr="009B329C">
        <w:trPr>
          <w:del w:id="566" w:author="412-6" w:date="2013-01-15T09:45:00Z"/>
        </w:trPr>
        <w:tc>
          <w:tcPr>
            <w:tcW w:w="1871" w:type="dxa"/>
            <w:vAlign w:val="center"/>
          </w:tcPr>
          <w:p w:rsidR="00FD3ACB" w:rsidRPr="00AC0FF7" w:rsidDel="00DB2D77" w:rsidRDefault="00FD3ACB" w:rsidP="009B329C">
            <w:pPr>
              <w:spacing w:line="288" w:lineRule="auto"/>
              <w:rPr>
                <w:del w:id="567" w:author="412-6" w:date="2013-01-15T09:45:00Z"/>
              </w:rPr>
            </w:pPr>
            <w:del w:id="568" w:author="412-6" w:date="2013-01-15T09:45:00Z">
              <w:r w:rsidRPr="00AC0FF7" w:rsidDel="00DB2D77">
                <w:delText>5H.D</w:delText>
              </w:r>
            </w:del>
          </w:p>
        </w:tc>
        <w:tc>
          <w:tcPr>
            <w:tcW w:w="2342" w:type="dxa"/>
          </w:tcPr>
          <w:p w:rsidR="00FD3ACB" w:rsidRPr="00AC0FF7" w:rsidDel="00DB2D77" w:rsidRDefault="00FD3ACB" w:rsidP="009B329C">
            <w:pPr>
              <w:spacing w:line="288" w:lineRule="auto"/>
              <w:rPr>
                <w:del w:id="569" w:author="412-6" w:date="2013-01-15T09:45:00Z"/>
              </w:rPr>
            </w:pPr>
            <w:del w:id="570" w:author="412-6" w:date="2013-01-15T09:45:00Z">
              <w:r w:rsidRPr="00AC0FF7" w:rsidDel="00DB2D77">
                <w:delText>TDD</w:delText>
              </w:r>
            </w:del>
          </w:p>
        </w:tc>
        <w:tc>
          <w:tcPr>
            <w:tcW w:w="2132" w:type="dxa"/>
            <w:vAlign w:val="center"/>
          </w:tcPr>
          <w:p w:rsidR="00FD3ACB" w:rsidRPr="00AC0FF7" w:rsidDel="00DB2D77" w:rsidRDefault="00FD3ACB" w:rsidP="009B329C">
            <w:pPr>
              <w:spacing w:line="288" w:lineRule="auto"/>
              <w:rPr>
                <w:del w:id="571" w:author="412-6" w:date="2013-01-15T09:45:00Z"/>
              </w:rPr>
            </w:pPr>
            <w:del w:id="572" w:author="412-6" w:date="2013-01-15T09:45:00Z">
              <w:r w:rsidRPr="00AC0FF7" w:rsidDel="00DB2D77">
                <w:delText>3600-3800 MHz</w:delText>
              </w:r>
            </w:del>
          </w:p>
        </w:tc>
        <w:tc>
          <w:tcPr>
            <w:tcW w:w="1843" w:type="dxa"/>
          </w:tcPr>
          <w:p w:rsidR="00FD3ACB" w:rsidRPr="00AC0FF7" w:rsidDel="00DB2D77" w:rsidRDefault="00FD3ACB" w:rsidP="009B329C">
            <w:pPr>
              <w:spacing w:line="288" w:lineRule="auto"/>
              <w:rPr>
                <w:del w:id="573" w:author="412-6" w:date="2013-01-15T09:45:00Z"/>
              </w:rPr>
            </w:pPr>
            <w:del w:id="574" w:author="412-6" w:date="2013-01-15T09:45:00Z">
              <w:r w:rsidRPr="00AC0FF7" w:rsidDel="00DB2D77">
                <w:delText>5, 10 and 20MHz</w:delText>
              </w:r>
            </w:del>
          </w:p>
        </w:tc>
        <w:tc>
          <w:tcPr>
            <w:tcW w:w="1667" w:type="dxa"/>
            <w:vAlign w:val="center"/>
          </w:tcPr>
          <w:p w:rsidR="00FD3ACB" w:rsidRPr="00AC0FF7" w:rsidDel="00DB2D77" w:rsidRDefault="00FD3ACB" w:rsidP="009B329C">
            <w:pPr>
              <w:spacing w:line="288" w:lineRule="auto"/>
              <w:rPr>
                <w:del w:id="575" w:author="412-6" w:date="2013-01-15T09:45:00Z"/>
              </w:rPr>
            </w:pPr>
            <w:del w:id="576" w:author="412-6" w:date="2013-01-15T09:45:00Z">
              <w:r w:rsidRPr="00AC0FF7" w:rsidDel="00DB2D77">
                <w:delText>2.0</w:delText>
              </w:r>
            </w:del>
          </w:p>
        </w:tc>
      </w:tr>
    </w:tbl>
    <w:p w:rsidR="00FD3ACB" w:rsidRPr="005C610A" w:rsidDel="00DB2D77" w:rsidRDefault="00FD3ACB" w:rsidP="003B6E7F">
      <w:pPr>
        <w:pStyle w:val="berschrift4"/>
        <w:rPr>
          <w:del w:id="577" w:author="412-6" w:date="2013-01-15T09:45:00Z"/>
          <w:lang w:val="en-GB"/>
        </w:rPr>
      </w:pPr>
      <w:bookmarkStart w:id="578" w:name="_Toc345429017"/>
      <w:bookmarkStart w:id="579" w:name="_Toc345931321"/>
      <w:del w:id="580" w:author="412-6" w:date="2013-01-15T09:45:00Z">
        <w:r w:rsidRPr="005C610A" w:rsidDel="00DB2D77">
          <w:rPr>
            <w:lang w:val="en-GB"/>
          </w:rPr>
          <w:delText>Emission Masks</w:delText>
        </w:r>
        <w:bookmarkEnd w:id="578"/>
        <w:bookmarkEnd w:id="579"/>
      </w:del>
    </w:p>
    <w:p w:rsidR="00FD3ACB" w:rsidRPr="005C610A" w:rsidDel="00DB2D77" w:rsidRDefault="00FD3ACB" w:rsidP="00FD3ACB">
      <w:pPr>
        <w:pStyle w:val="ECCParBulleted"/>
        <w:ind w:left="360" w:hanging="360"/>
        <w:rPr>
          <w:del w:id="581" w:author="412-6" w:date="2013-01-15T09:45:00Z"/>
        </w:rPr>
      </w:pPr>
      <w:del w:id="582" w:author="412-6" w:date="2013-01-15T09:45:00Z">
        <w:r w:rsidRPr="005C610A" w:rsidDel="00DB2D77">
          <w:delText xml:space="preserve">Spectrum emission mask for BCI 5L.A, 5L.B, 5L.C, 5.D, 5L.E, 5H.A, </w:delText>
        </w:r>
        <w:r w:rsidRPr="00852366" w:rsidDel="00DB2D77">
          <w:delText>5H.B and 5H.C</w:delText>
        </w:r>
      </w:del>
    </w:p>
    <w:p w:rsidR="00FD3ACB" w:rsidDel="00DB2D77" w:rsidRDefault="00DC6D3C">
      <w:pPr>
        <w:pStyle w:val="Beschriftung"/>
        <w:rPr>
          <w:del w:id="583" w:author="412-6" w:date="2013-01-15T09:45:00Z"/>
        </w:rPr>
        <w:pPrChange w:id="584" w:author="412-6" w:date="2013-01-08T10:04:00Z">
          <w:pPr>
            <w:pStyle w:val="Beschriftung"/>
            <w:keepNext/>
          </w:pPr>
        </w:pPrChange>
      </w:pPr>
      <w:del w:id="585" w:author="412-6" w:date="2013-01-15T09:45:00Z">
        <w:r w:rsidDel="00DB2D77">
          <w:delText xml:space="preserve">Table </w:delText>
        </w:r>
        <w:r w:rsidDel="00DB2D77">
          <w:fldChar w:fldCharType="begin"/>
        </w:r>
        <w:r w:rsidDel="00DB2D77">
          <w:delInstrText xml:space="preserve"> SEQ Table \* ARABIC </w:delInstrText>
        </w:r>
        <w:r w:rsidDel="00DB2D77">
          <w:fldChar w:fldCharType="separate"/>
        </w:r>
        <w:r w:rsidR="006C2396" w:rsidDel="00DB2D77">
          <w:rPr>
            <w:noProof/>
          </w:rPr>
          <w:delText>10</w:delText>
        </w:r>
        <w:r w:rsidDel="00DB2D77">
          <w:fldChar w:fldCharType="end"/>
        </w:r>
        <w:r w:rsidDel="00DB2D77">
          <w:delText xml:space="preserve">: </w:delText>
        </w:r>
        <w:r w:rsidR="00FD3ACB" w:rsidRPr="00EA1B11" w:rsidDel="00DB2D77">
          <w:delText>Relative Spectrum Emission Mask</w:delText>
        </w:r>
        <w:r w:rsidR="00FD3ACB" w:rsidDel="00DB2D77">
          <w:delText xml:space="preserve"> (source: </w:delText>
        </w:r>
        <w:r w:rsidR="00FD3ACB" w:rsidRPr="00EA1B11" w:rsidDel="00DB2D77">
          <w:delText>Table 3.1.2.2.1-1</w:delText>
        </w:r>
        <w:r w:rsidR="00FD3ACB" w:rsidDel="00DB2D77">
          <w:delText>of [</w:delText>
        </w:r>
        <w:r w:rsidR="00FD3ACB" w:rsidRPr="000B6005" w:rsidDel="00DB2D77">
          <w:rPr>
            <w:highlight w:val="yellow"/>
          </w:rPr>
          <w:delText>x</w:delText>
        </w:r>
        <w:r w:rsidR="00FD3ACB" w:rsidDel="00DB2D77">
          <w:rPr>
            <w:highlight w:val="yellow"/>
          </w:rPr>
          <w:delText>x</w:delText>
        </w:r>
        <w:r w:rsidR="00FD3ACB" w:rsidDel="00DB2D77">
          <w:delText>])</w:delText>
        </w:r>
      </w:del>
    </w:p>
    <w:tbl>
      <w:tblPr>
        <w:tblW w:w="0" w:type="auto"/>
        <w:tblInd w:w="-3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694"/>
        <w:gridCol w:w="1134"/>
        <w:gridCol w:w="1417"/>
        <w:gridCol w:w="1418"/>
        <w:gridCol w:w="1984"/>
        <w:gridCol w:w="1242"/>
      </w:tblGrid>
      <w:tr w:rsidR="00FD3ACB" w:rsidDel="00DB2D77" w:rsidTr="009B329C">
        <w:trPr>
          <w:tblHeader/>
          <w:del w:id="586" w:author="412-6" w:date="2013-01-15T09:45:00Z"/>
        </w:trPr>
        <w:tc>
          <w:tcPr>
            <w:tcW w:w="2694" w:type="dxa"/>
            <w:tcBorders>
              <w:right w:val="single" w:sz="8" w:space="0" w:color="FFFFFF"/>
            </w:tcBorders>
            <w:shd w:val="clear" w:color="auto" w:fill="D2232A"/>
            <w:vAlign w:val="center"/>
          </w:tcPr>
          <w:p w:rsidR="00FD3ACB" w:rsidRPr="005C610A" w:rsidDel="00DB2D77" w:rsidRDefault="00FD3ACB" w:rsidP="009B329C">
            <w:pPr>
              <w:spacing w:line="288" w:lineRule="auto"/>
              <w:rPr>
                <w:del w:id="587" w:author="412-6" w:date="2013-01-15T09:45:00Z"/>
                <w:b/>
                <w:color w:val="FFFFFF"/>
              </w:rPr>
            </w:pPr>
          </w:p>
        </w:tc>
        <w:tc>
          <w:tcPr>
            <w:tcW w:w="7195" w:type="dxa"/>
            <w:gridSpan w:val="5"/>
            <w:tcBorders>
              <w:bottom w:val="single" w:sz="4" w:space="0" w:color="FFFFFF"/>
            </w:tcBorders>
            <w:shd w:val="clear" w:color="auto" w:fill="D2232A"/>
          </w:tcPr>
          <w:p w:rsidR="00FD3ACB" w:rsidRPr="005C610A" w:rsidDel="00DB2D77" w:rsidRDefault="00FD3ACB" w:rsidP="009B329C">
            <w:pPr>
              <w:spacing w:line="288" w:lineRule="auto"/>
              <w:jc w:val="center"/>
              <w:rPr>
                <w:del w:id="588" w:author="412-6" w:date="2013-01-15T09:45:00Z"/>
                <w:b/>
                <w:color w:val="FFFFFF"/>
              </w:rPr>
            </w:pPr>
            <w:del w:id="589" w:author="412-6" w:date="2013-01-15T09:45:00Z">
              <w:r w:rsidDel="00DB2D77">
                <w:rPr>
                  <w:b/>
                  <w:color w:val="FFFFFF"/>
                </w:rPr>
                <w:delText>Frequency Offset</w:delText>
              </w:r>
            </w:del>
          </w:p>
        </w:tc>
      </w:tr>
      <w:tr w:rsidR="00FD3ACB" w:rsidDel="00DB2D77" w:rsidTr="009B329C">
        <w:trPr>
          <w:tblHeader/>
          <w:del w:id="590" w:author="412-6" w:date="2013-01-15T09:45:00Z"/>
        </w:trPr>
        <w:tc>
          <w:tcPr>
            <w:tcW w:w="2694" w:type="dxa"/>
            <w:tcBorders>
              <w:right w:val="single" w:sz="8" w:space="0" w:color="FFFFFF"/>
            </w:tcBorders>
            <w:shd w:val="clear" w:color="auto" w:fill="D2232A"/>
            <w:vAlign w:val="center"/>
          </w:tcPr>
          <w:p w:rsidR="00FD3ACB" w:rsidRPr="005C610A" w:rsidDel="00DB2D77" w:rsidRDefault="00FD3ACB" w:rsidP="009B329C">
            <w:pPr>
              <w:spacing w:line="288" w:lineRule="auto"/>
              <w:jc w:val="center"/>
              <w:rPr>
                <w:del w:id="591" w:author="412-6" w:date="2013-01-15T09:45:00Z"/>
                <w:b/>
                <w:color w:val="FFFFFF"/>
              </w:rPr>
            </w:pPr>
            <w:del w:id="592" w:author="412-6" w:date="2013-01-15T09:45:00Z">
              <w:r w:rsidRPr="00EA1B11" w:rsidDel="00DB2D77">
                <w:rPr>
                  <w:b/>
                  <w:color w:val="FFFFFF"/>
                </w:rPr>
                <w:delText>P</w:delText>
              </w:r>
              <w:r w:rsidRPr="00EA1B11" w:rsidDel="00DB2D77">
                <w:rPr>
                  <w:b/>
                  <w:color w:val="FFFFFF"/>
                  <w:vertAlign w:val="subscript"/>
                </w:rPr>
                <w:delText>nom</w:delText>
              </w:r>
            </w:del>
          </w:p>
        </w:tc>
        <w:tc>
          <w:tcPr>
            <w:tcW w:w="1134" w:type="dxa"/>
            <w:tcBorders>
              <w:top w:val="single" w:sz="4" w:space="0" w:color="FFFFFF"/>
              <w:right w:val="single" w:sz="8" w:space="0" w:color="FFFFFF"/>
            </w:tcBorders>
            <w:shd w:val="clear" w:color="auto" w:fill="D2232A"/>
          </w:tcPr>
          <w:p w:rsidR="00FD3ACB" w:rsidRPr="005C610A" w:rsidDel="00DB2D77" w:rsidRDefault="00FD3ACB" w:rsidP="009B329C">
            <w:pPr>
              <w:spacing w:line="288" w:lineRule="auto"/>
              <w:jc w:val="center"/>
              <w:rPr>
                <w:del w:id="593" w:author="412-6" w:date="2013-01-15T09:45:00Z"/>
                <w:b/>
                <w:color w:val="FFFFFF"/>
              </w:rPr>
            </w:pPr>
            <w:del w:id="594" w:author="412-6" w:date="2013-01-15T09:45:00Z">
              <w:r w:rsidDel="00DB2D77">
                <w:rPr>
                  <w:b/>
                  <w:color w:val="FFFFFF"/>
                </w:rPr>
                <w:delText>0.</w:delText>
              </w:r>
              <w:r w:rsidRPr="00EA1B11" w:rsidDel="00DB2D77">
                <w:rPr>
                  <w:b/>
                  <w:color w:val="FFFFFF"/>
                </w:rPr>
                <w:delText>5 x BW</w:delText>
              </w:r>
            </w:del>
          </w:p>
        </w:tc>
        <w:tc>
          <w:tcPr>
            <w:tcW w:w="1417" w:type="dxa"/>
            <w:tcBorders>
              <w:top w:val="single" w:sz="4" w:space="0" w:color="FFFFFF"/>
              <w:left w:val="single" w:sz="8" w:space="0" w:color="FFFFFF"/>
              <w:right w:val="single" w:sz="8" w:space="0" w:color="FFFFFF"/>
            </w:tcBorders>
            <w:shd w:val="clear" w:color="auto" w:fill="D2232A"/>
            <w:vAlign w:val="center"/>
          </w:tcPr>
          <w:p w:rsidR="00FD3ACB" w:rsidRPr="005C610A" w:rsidDel="00DB2D77" w:rsidRDefault="00FD3ACB" w:rsidP="009B329C">
            <w:pPr>
              <w:spacing w:line="288" w:lineRule="auto"/>
              <w:jc w:val="center"/>
              <w:rPr>
                <w:del w:id="595" w:author="412-6" w:date="2013-01-15T09:45:00Z"/>
                <w:b/>
                <w:color w:val="FFFFFF"/>
              </w:rPr>
            </w:pPr>
            <w:del w:id="596" w:author="412-6" w:date="2013-01-15T09:45:00Z">
              <w:r w:rsidDel="00DB2D77">
                <w:rPr>
                  <w:b/>
                  <w:color w:val="FFFFFF"/>
                </w:rPr>
                <w:delText>0.71 x BW</w:delText>
              </w:r>
            </w:del>
          </w:p>
        </w:tc>
        <w:tc>
          <w:tcPr>
            <w:tcW w:w="1418" w:type="dxa"/>
            <w:tcBorders>
              <w:top w:val="single" w:sz="4" w:space="0" w:color="FFFFFF"/>
              <w:left w:val="single" w:sz="8" w:space="0" w:color="FFFFFF"/>
              <w:right w:val="single" w:sz="8" w:space="0" w:color="FFFFFF"/>
            </w:tcBorders>
            <w:shd w:val="clear" w:color="auto" w:fill="D2232A"/>
          </w:tcPr>
          <w:p w:rsidR="00FD3ACB" w:rsidRPr="005C610A" w:rsidDel="00DB2D77" w:rsidRDefault="00FD3ACB" w:rsidP="009B329C">
            <w:pPr>
              <w:spacing w:line="288" w:lineRule="auto"/>
              <w:jc w:val="center"/>
              <w:rPr>
                <w:del w:id="597" w:author="412-6" w:date="2013-01-15T09:45:00Z"/>
                <w:b/>
                <w:color w:val="FFFFFF"/>
              </w:rPr>
            </w:pPr>
            <w:del w:id="598" w:author="412-6" w:date="2013-01-15T09:45:00Z">
              <w:r w:rsidDel="00DB2D77">
                <w:rPr>
                  <w:b/>
                  <w:color w:val="FFFFFF"/>
                </w:rPr>
                <w:delText>1.06 x BW</w:delText>
              </w:r>
            </w:del>
          </w:p>
        </w:tc>
        <w:tc>
          <w:tcPr>
            <w:tcW w:w="1984" w:type="dxa"/>
            <w:tcBorders>
              <w:top w:val="single" w:sz="4" w:space="0" w:color="FFFFFF"/>
              <w:left w:val="single" w:sz="8" w:space="0" w:color="FFFFFF"/>
              <w:right w:val="single" w:sz="8" w:space="0" w:color="FFFFFF"/>
            </w:tcBorders>
            <w:shd w:val="clear" w:color="auto" w:fill="D2232A"/>
          </w:tcPr>
          <w:p w:rsidR="00FD3ACB" w:rsidRPr="005C610A" w:rsidDel="00DB2D77" w:rsidRDefault="00FD3ACB" w:rsidP="009B329C">
            <w:pPr>
              <w:spacing w:line="288" w:lineRule="auto"/>
              <w:jc w:val="center"/>
              <w:rPr>
                <w:del w:id="599" w:author="412-6" w:date="2013-01-15T09:45:00Z"/>
                <w:b/>
                <w:color w:val="FFFFFF"/>
              </w:rPr>
            </w:pPr>
            <w:del w:id="600" w:author="412-6" w:date="2013-01-15T09:45:00Z">
              <w:r w:rsidDel="00DB2D77">
                <w:rPr>
                  <w:b/>
                  <w:color w:val="FFFFFF"/>
                </w:rPr>
                <w:delText>2.0 x BW</w:delText>
              </w:r>
            </w:del>
          </w:p>
        </w:tc>
        <w:tc>
          <w:tcPr>
            <w:tcW w:w="1242" w:type="dxa"/>
            <w:tcBorders>
              <w:top w:val="single" w:sz="4" w:space="0" w:color="FFFFFF"/>
              <w:left w:val="single" w:sz="8" w:space="0" w:color="FFFFFF"/>
            </w:tcBorders>
            <w:shd w:val="clear" w:color="auto" w:fill="D2232A"/>
            <w:vAlign w:val="center"/>
          </w:tcPr>
          <w:p w:rsidR="00FD3ACB" w:rsidRPr="005C610A" w:rsidDel="00DB2D77" w:rsidRDefault="00FD3ACB" w:rsidP="009B329C">
            <w:pPr>
              <w:spacing w:line="288" w:lineRule="auto"/>
              <w:jc w:val="center"/>
              <w:rPr>
                <w:del w:id="601" w:author="412-6" w:date="2013-01-15T09:45:00Z"/>
                <w:b/>
                <w:color w:val="FFFFFF"/>
              </w:rPr>
            </w:pPr>
            <w:del w:id="602" w:author="412-6" w:date="2013-01-15T09:45:00Z">
              <w:r w:rsidDel="00DB2D77">
                <w:rPr>
                  <w:b/>
                  <w:color w:val="FFFFFF"/>
                </w:rPr>
                <w:delText>2.5 x BW</w:delText>
              </w:r>
            </w:del>
          </w:p>
        </w:tc>
      </w:tr>
      <w:tr w:rsidR="00FD3ACB" w:rsidRPr="00AF709A" w:rsidDel="00DB2D77" w:rsidTr="009B329C">
        <w:trPr>
          <w:del w:id="603" w:author="412-6" w:date="2013-01-15T09:45:00Z"/>
        </w:trPr>
        <w:tc>
          <w:tcPr>
            <w:tcW w:w="2694" w:type="dxa"/>
            <w:vAlign w:val="center"/>
          </w:tcPr>
          <w:p w:rsidR="00FD3ACB" w:rsidRPr="00AF709A" w:rsidDel="00DB2D77" w:rsidRDefault="00FD3ACB" w:rsidP="009B329C">
            <w:pPr>
              <w:spacing w:line="288" w:lineRule="auto"/>
              <w:rPr>
                <w:del w:id="604" w:author="412-6" w:date="2013-01-15T09:45:00Z"/>
              </w:rPr>
            </w:pPr>
            <w:del w:id="605" w:author="412-6" w:date="2013-01-15T09:45:00Z">
              <w:r w:rsidDel="00DB2D77">
                <w:delText>39 dBm &lt; P</w:delText>
              </w:r>
              <w:r w:rsidRPr="005C610A" w:rsidDel="00DB2D77">
                <w:delText>nom</w:delText>
              </w:r>
            </w:del>
          </w:p>
        </w:tc>
        <w:tc>
          <w:tcPr>
            <w:tcW w:w="1134" w:type="dxa"/>
          </w:tcPr>
          <w:p w:rsidR="00FD3ACB" w:rsidRPr="00AF709A" w:rsidDel="00DB2D77" w:rsidRDefault="00FD3ACB" w:rsidP="009B329C">
            <w:pPr>
              <w:spacing w:line="288" w:lineRule="auto"/>
              <w:rPr>
                <w:del w:id="606" w:author="412-6" w:date="2013-01-15T09:45:00Z"/>
              </w:rPr>
            </w:pPr>
            <w:del w:id="607" w:author="412-6" w:date="2013-01-15T09:45:00Z">
              <w:r w:rsidDel="00DB2D77">
                <w:delText>-20 dB</w:delText>
              </w:r>
            </w:del>
          </w:p>
        </w:tc>
        <w:tc>
          <w:tcPr>
            <w:tcW w:w="1417" w:type="dxa"/>
            <w:vAlign w:val="center"/>
          </w:tcPr>
          <w:p w:rsidR="00FD3ACB" w:rsidRPr="00AF709A" w:rsidDel="00DB2D77" w:rsidRDefault="00FD3ACB" w:rsidP="009B329C">
            <w:pPr>
              <w:spacing w:line="288" w:lineRule="auto"/>
              <w:rPr>
                <w:del w:id="608" w:author="412-6" w:date="2013-01-15T09:45:00Z"/>
              </w:rPr>
            </w:pPr>
            <w:del w:id="609" w:author="412-6" w:date="2013-01-15T09:45:00Z">
              <w:r w:rsidDel="00DB2D77">
                <w:delText>-27 dB</w:delText>
              </w:r>
            </w:del>
          </w:p>
        </w:tc>
        <w:tc>
          <w:tcPr>
            <w:tcW w:w="1418" w:type="dxa"/>
          </w:tcPr>
          <w:p w:rsidR="00FD3ACB" w:rsidRPr="00AF709A" w:rsidDel="00DB2D77" w:rsidRDefault="00FD3ACB" w:rsidP="009B329C">
            <w:pPr>
              <w:spacing w:line="288" w:lineRule="auto"/>
              <w:rPr>
                <w:del w:id="610" w:author="412-6" w:date="2013-01-15T09:45:00Z"/>
              </w:rPr>
            </w:pPr>
            <w:del w:id="611" w:author="412-6" w:date="2013-01-15T09:45:00Z">
              <w:r w:rsidDel="00DB2D77">
                <w:delText>-32 dB</w:delText>
              </w:r>
            </w:del>
          </w:p>
        </w:tc>
        <w:tc>
          <w:tcPr>
            <w:tcW w:w="1984" w:type="dxa"/>
          </w:tcPr>
          <w:p w:rsidR="00FD3ACB" w:rsidRPr="00AF709A" w:rsidDel="00DB2D77" w:rsidRDefault="00FD3ACB" w:rsidP="009B329C">
            <w:pPr>
              <w:spacing w:line="288" w:lineRule="auto"/>
              <w:rPr>
                <w:del w:id="612" w:author="412-6" w:date="2013-01-15T09:45:00Z"/>
              </w:rPr>
            </w:pPr>
            <w:del w:id="613" w:author="412-6" w:date="2013-01-15T09:45:00Z">
              <w:r w:rsidDel="00DB2D77">
                <w:delText>-50 dB</w:delText>
              </w:r>
            </w:del>
          </w:p>
        </w:tc>
        <w:tc>
          <w:tcPr>
            <w:tcW w:w="1242" w:type="dxa"/>
            <w:vAlign w:val="center"/>
          </w:tcPr>
          <w:p w:rsidR="00FD3ACB" w:rsidRPr="00AF709A" w:rsidDel="00DB2D77" w:rsidRDefault="00FD3ACB" w:rsidP="009B329C">
            <w:pPr>
              <w:spacing w:line="288" w:lineRule="auto"/>
              <w:rPr>
                <w:del w:id="614" w:author="412-6" w:date="2013-01-15T09:45:00Z"/>
              </w:rPr>
            </w:pPr>
            <w:del w:id="615" w:author="412-6" w:date="2013-01-15T09:45:00Z">
              <w:r w:rsidDel="00DB2D77">
                <w:delText>-50 dB</w:delText>
              </w:r>
            </w:del>
          </w:p>
        </w:tc>
      </w:tr>
      <w:tr w:rsidR="00FD3ACB" w:rsidRPr="00AF709A" w:rsidDel="00DB2D77" w:rsidTr="009B329C">
        <w:trPr>
          <w:del w:id="616" w:author="412-6" w:date="2013-01-15T09:45:00Z"/>
        </w:trPr>
        <w:tc>
          <w:tcPr>
            <w:tcW w:w="2694" w:type="dxa"/>
            <w:vAlign w:val="center"/>
          </w:tcPr>
          <w:p w:rsidR="00FD3ACB" w:rsidRPr="00153BD1" w:rsidDel="00DB2D77" w:rsidRDefault="00FD3ACB" w:rsidP="009B329C">
            <w:pPr>
              <w:spacing w:line="288" w:lineRule="auto"/>
              <w:rPr>
                <w:del w:id="617" w:author="412-6" w:date="2013-01-15T09:45:00Z"/>
              </w:rPr>
            </w:pPr>
            <w:del w:id="618" w:author="412-6" w:date="2013-01-15T09:45:00Z">
              <w:r w:rsidDel="00DB2D77">
                <w:delText>33 dBm &lt; P</w:delText>
              </w:r>
              <w:r w:rsidRPr="005C610A" w:rsidDel="00DB2D77">
                <w:delText>nom ≤</w:delText>
              </w:r>
              <w:r w:rsidDel="00DB2D77">
                <w:delText xml:space="preserve"> 39 dBm</w:delText>
              </w:r>
            </w:del>
          </w:p>
        </w:tc>
        <w:tc>
          <w:tcPr>
            <w:tcW w:w="1134" w:type="dxa"/>
          </w:tcPr>
          <w:p w:rsidR="00FD3ACB" w:rsidRPr="00AF709A" w:rsidDel="00DB2D77" w:rsidRDefault="00FD3ACB" w:rsidP="009B329C">
            <w:pPr>
              <w:spacing w:line="288" w:lineRule="auto"/>
              <w:rPr>
                <w:del w:id="619" w:author="412-6" w:date="2013-01-15T09:45:00Z"/>
              </w:rPr>
            </w:pPr>
            <w:del w:id="620" w:author="412-6" w:date="2013-01-15T09:45:00Z">
              <w:r w:rsidDel="00DB2D77">
                <w:delText>-20 dB</w:delText>
              </w:r>
            </w:del>
          </w:p>
        </w:tc>
        <w:tc>
          <w:tcPr>
            <w:tcW w:w="1417" w:type="dxa"/>
            <w:vAlign w:val="center"/>
          </w:tcPr>
          <w:p w:rsidR="00FD3ACB" w:rsidRPr="00AF709A" w:rsidDel="00DB2D77" w:rsidRDefault="00FD3ACB" w:rsidP="009B329C">
            <w:pPr>
              <w:spacing w:line="288" w:lineRule="auto"/>
              <w:rPr>
                <w:del w:id="621" w:author="412-6" w:date="2013-01-15T09:45:00Z"/>
              </w:rPr>
            </w:pPr>
            <w:del w:id="622" w:author="412-6" w:date="2013-01-15T09:45:00Z">
              <w:r w:rsidDel="00DB2D77">
                <w:delText>-27 dB</w:delText>
              </w:r>
            </w:del>
          </w:p>
        </w:tc>
        <w:tc>
          <w:tcPr>
            <w:tcW w:w="1418" w:type="dxa"/>
          </w:tcPr>
          <w:p w:rsidR="00FD3ACB" w:rsidRPr="00AF709A" w:rsidDel="00DB2D77" w:rsidRDefault="00FD3ACB" w:rsidP="009B329C">
            <w:pPr>
              <w:spacing w:line="288" w:lineRule="auto"/>
              <w:rPr>
                <w:del w:id="623" w:author="412-6" w:date="2013-01-15T09:45:00Z"/>
              </w:rPr>
            </w:pPr>
            <w:del w:id="624" w:author="412-6" w:date="2013-01-15T09:45:00Z">
              <w:r w:rsidDel="00DB2D77">
                <w:delText>-32 dB</w:delText>
              </w:r>
            </w:del>
          </w:p>
        </w:tc>
        <w:tc>
          <w:tcPr>
            <w:tcW w:w="1984" w:type="dxa"/>
          </w:tcPr>
          <w:p w:rsidR="00FD3ACB" w:rsidRPr="00AF709A" w:rsidDel="00DB2D77" w:rsidRDefault="00FD3ACB" w:rsidP="009B329C">
            <w:pPr>
              <w:spacing w:line="288" w:lineRule="auto"/>
              <w:rPr>
                <w:del w:id="625" w:author="412-6" w:date="2013-01-15T09:45:00Z"/>
              </w:rPr>
            </w:pPr>
            <w:del w:id="626" w:author="412-6" w:date="2013-01-15T09:45:00Z">
              <w:r w:rsidDel="00DB2D77">
                <w:delText>-50 dB + (39 dBm - P</w:delText>
              </w:r>
              <w:r w:rsidRPr="005C610A" w:rsidDel="00DB2D77">
                <w:delText>nom</w:delText>
              </w:r>
              <w:r w:rsidRPr="00153BD1" w:rsidDel="00DB2D77">
                <w:delText>)</w:delText>
              </w:r>
            </w:del>
          </w:p>
        </w:tc>
        <w:tc>
          <w:tcPr>
            <w:tcW w:w="1242" w:type="dxa"/>
            <w:vAlign w:val="center"/>
          </w:tcPr>
          <w:p w:rsidR="00FD3ACB" w:rsidRPr="00AF709A" w:rsidDel="00DB2D77" w:rsidRDefault="00FD3ACB" w:rsidP="009B329C">
            <w:pPr>
              <w:spacing w:line="288" w:lineRule="auto"/>
              <w:rPr>
                <w:del w:id="627" w:author="412-6" w:date="2013-01-15T09:45:00Z"/>
              </w:rPr>
            </w:pPr>
            <w:del w:id="628" w:author="412-6" w:date="2013-01-15T09:45:00Z">
              <w:r w:rsidDel="00DB2D77">
                <w:delText>Note 1</w:delText>
              </w:r>
            </w:del>
          </w:p>
        </w:tc>
      </w:tr>
    </w:tbl>
    <w:p w:rsidR="00FD3ACB" w:rsidDel="00DB2D77" w:rsidRDefault="00FD3ACB">
      <w:pPr>
        <w:pStyle w:val="ECCTablenote"/>
        <w:rPr>
          <w:del w:id="629" w:author="412-6" w:date="2013-01-15T09:45:00Z"/>
        </w:rPr>
        <w:pPrChange w:id="630" w:author="412-6" w:date="2013-01-08T10:09:00Z">
          <w:pPr>
            <w:pStyle w:val="ECCParagraph"/>
          </w:pPr>
        </w:pPrChange>
      </w:pPr>
      <w:del w:id="631" w:author="412-6" w:date="2013-01-15T09:45:00Z">
        <w:r w:rsidRPr="005C610A" w:rsidDel="00DB2D77">
          <w:delText>NOTE 1: See Table 3.1.2.2.1-2</w:delText>
        </w:r>
      </w:del>
    </w:p>
    <w:p w:rsidR="00FD3ACB" w:rsidDel="00DB2D77" w:rsidRDefault="00DC6D3C">
      <w:pPr>
        <w:pStyle w:val="Beschriftung"/>
        <w:rPr>
          <w:del w:id="632" w:author="412-6" w:date="2013-01-15T09:45:00Z"/>
        </w:rPr>
      </w:pPr>
      <w:del w:id="633" w:author="412-6" w:date="2013-01-15T09:45:00Z">
        <w:r w:rsidDel="00DB2D77">
          <w:delText xml:space="preserve">Table </w:delText>
        </w:r>
        <w:r w:rsidDel="00DB2D77">
          <w:fldChar w:fldCharType="begin"/>
        </w:r>
        <w:r w:rsidDel="00DB2D77">
          <w:delInstrText xml:space="preserve"> SEQ Table \* ARABIC </w:delInstrText>
        </w:r>
        <w:r w:rsidDel="00DB2D77">
          <w:fldChar w:fldCharType="separate"/>
        </w:r>
        <w:r w:rsidR="006C2396" w:rsidDel="00DB2D77">
          <w:rPr>
            <w:noProof/>
          </w:rPr>
          <w:delText>11</w:delText>
        </w:r>
        <w:r w:rsidDel="00DB2D77">
          <w:fldChar w:fldCharType="end"/>
        </w:r>
        <w:r w:rsidDel="00DB2D77">
          <w:delText xml:space="preserve">: </w:delText>
        </w:r>
        <w:r w:rsidR="00FD3ACB" w:rsidRPr="00EA1B11" w:rsidDel="00DB2D77">
          <w:delText>Absolute Spectrum Emission Mask</w:delText>
        </w:r>
        <w:r w:rsidR="00FD3ACB" w:rsidDel="00DB2D77">
          <w:delText xml:space="preserve"> (source: </w:delText>
        </w:r>
        <w:r w:rsidR="00FD3ACB" w:rsidRPr="00EA1B11" w:rsidDel="00DB2D77">
          <w:delText xml:space="preserve">Table </w:delText>
        </w:r>
        <w:r w:rsidR="00FD3ACB" w:rsidRPr="00F6391D" w:rsidDel="00DB2D77">
          <w:delText xml:space="preserve">3.1.2.2.1-2 </w:delText>
        </w:r>
        <w:r w:rsidR="00FD3ACB" w:rsidDel="00DB2D77">
          <w:delText>of [</w:delText>
        </w:r>
        <w:r w:rsidR="00FD3ACB" w:rsidRPr="000B6005" w:rsidDel="00DB2D77">
          <w:rPr>
            <w:highlight w:val="yellow"/>
          </w:rPr>
          <w:delText>x</w:delText>
        </w:r>
        <w:r w:rsidR="00FD3ACB" w:rsidDel="00DB2D77">
          <w:rPr>
            <w:highlight w:val="yellow"/>
          </w:rPr>
          <w:delText>x</w:delText>
        </w:r>
        <w:r w:rsidR="00FD3ACB" w:rsidDel="00DB2D77">
          <w:delText>])</w:delText>
        </w:r>
      </w:del>
    </w:p>
    <w:tbl>
      <w:tblPr>
        <w:tblW w:w="9923" w:type="dxa"/>
        <w:tblInd w:w="-3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94"/>
        <w:gridCol w:w="1701"/>
        <w:gridCol w:w="1701"/>
        <w:gridCol w:w="1843"/>
        <w:gridCol w:w="1984"/>
      </w:tblGrid>
      <w:tr w:rsidR="00FD3ACB" w:rsidDel="00DB2D77" w:rsidTr="009B329C">
        <w:trPr>
          <w:tblHeader/>
          <w:del w:id="634" w:author="412-6" w:date="2013-01-15T09:45:00Z"/>
        </w:trPr>
        <w:tc>
          <w:tcPr>
            <w:tcW w:w="2694" w:type="dxa"/>
            <w:tcBorders>
              <w:right w:val="single" w:sz="8" w:space="0" w:color="FFFFFF"/>
            </w:tcBorders>
            <w:shd w:val="clear" w:color="auto" w:fill="D2232A"/>
            <w:vAlign w:val="center"/>
          </w:tcPr>
          <w:p w:rsidR="00FD3ACB" w:rsidRPr="005C610A" w:rsidDel="00DB2D77" w:rsidRDefault="00FD3ACB" w:rsidP="009B329C">
            <w:pPr>
              <w:spacing w:line="288" w:lineRule="auto"/>
              <w:rPr>
                <w:del w:id="635" w:author="412-6" w:date="2013-01-15T09:45:00Z"/>
                <w:b/>
                <w:color w:val="FFFFFF"/>
              </w:rPr>
            </w:pPr>
          </w:p>
        </w:tc>
        <w:tc>
          <w:tcPr>
            <w:tcW w:w="7229" w:type="dxa"/>
            <w:gridSpan w:val="4"/>
            <w:tcBorders>
              <w:bottom w:val="single" w:sz="4" w:space="0" w:color="FFFFFF"/>
            </w:tcBorders>
            <w:shd w:val="clear" w:color="auto" w:fill="D2232A"/>
          </w:tcPr>
          <w:p w:rsidR="00FD3ACB" w:rsidRPr="005C610A" w:rsidDel="00DB2D77" w:rsidRDefault="00FD3ACB" w:rsidP="009B329C">
            <w:pPr>
              <w:spacing w:line="288" w:lineRule="auto"/>
              <w:jc w:val="center"/>
              <w:rPr>
                <w:del w:id="636" w:author="412-6" w:date="2013-01-15T09:45:00Z"/>
                <w:b/>
                <w:color w:val="FFFFFF"/>
              </w:rPr>
            </w:pPr>
            <w:del w:id="637" w:author="412-6" w:date="2013-01-15T09:45:00Z">
              <w:r w:rsidDel="00DB2D77">
                <w:rPr>
                  <w:b/>
                  <w:color w:val="FFFFFF"/>
                </w:rPr>
                <w:delText>Frequency Offset</w:delText>
              </w:r>
            </w:del>
          </w:p>
        </w:tc>
      </w:tr>
      <w:tr w:rsidR="00FD3ACB" w:rsidDel="00DB2D77" w:rsidTr="009B329C">
        <w:trPr>
          <w:tblHeader/>
          <w:del w:id="638" w:author="412-6" w:date="2013-01-15T09:45:00Z"/>
        </w:trPr>
        <w:tc>
          <w:tcPr>
            <w:tcW w:w="2694" w:type="dxa"/>
            <w:tcBorders>
              <w:right w:val="single" w:sz="8" w:space="0" w:color="FFFFFF"/>
            </w:tcBorders>
            <w:shd w:val="clear" w:color="auto" w:fill="D2232A"/>
            <w:vAlign w:val="center"/>
          </w:tcPr>
          <w:p w:rsidR="00FD3ACB" w:rsidRPr="005C610A" w:rsidDel="00DB2D77" w:rsidRDefault="00FD3ACB" w:rsidP="009B329C">
            <w:pPr>
              <w:spacing w:line="288" w:lineRule="auto"/>
              <w:jc w:val="center"/>
              <w:rPr>
                <w:del w:id="639" w:author="412-6" w:date="2013-01-15T09:45:00Z"/>
                <w:b/>
                <w:color w:val="FFFFFF"/>
              </w:rPr>
            </w:pPr>
            <w:del w:id="640" w:author="412-6" w:date="2013-01-15T09:45:00Z">
              <w:r w:rsidRPr="00EA1B11" w:rsidDel="00DB2D77">
                <w:rPr>
                  <w:b/>
                  <w:color w:val="FFFFFF"/>
                </w:rPr>
                <w:delText>P</w:delText>
              </w:r>
              <w:r w:rsidRPr="00EA1B11" w:rsidDel="00DB2D77">
                <w:rPr>
                  <w:b/>
                  <w:color w:val="FFFFFF"/>
                  <w:vertAlign w:val="subscript"/>
                </w:rPr>
                <w:delText>nom</w:delText>
              </w:r>
            </w:del>
          </w:p>
        </w:tc>
        <w:tc>
          <w:tcPr>
            <w:tcW w:w="1701" w:type="dxa"/>
            <w:tcBorders>
              <w:top w:val="single" w:sz="4" w:space="0" w:color="FFFFFF"/>
              <w:left w:val="single" w:sz="8" w:space="0" w:color="FFFFFF"/>
              <w:right w:val="single" w:sz="8" w:space="0" w:color="FFFFFF"/>
            </w:tcBorders>
            <w:shd w:val="clear" w:color="auto" w:fill="D2232A"/>
            <w:vAlign w:val="center"/>
          </w:tcPr>
          <w:p w:rsidR="00FD3ACB" w:rsidRPr="005C610A" w:rsidDel="00DB2D77" w:rsidRDefault="00FD3ACB" w:rsidP="009B329C">
            <w:pPr>
              <w:spacing w:line="288" w:lineRule="auto"/>
              <w:jc w:val="center"/>
              <w:rPr>
                <w:del w:id="641" w:author="412-6" w:date="2013-01-15T09:45:00Z"/>
                <w:b/>
                <w:color w:val="FFFFFF"/>
              </w:rPr>
            </w:pPr>
            <w:del w:id="642" w:author="412-6" w:date="2013-01-15T09:45:00Z">
              <w:r w:rsidRPr="00EA1B11" w:rsidDel="00DB2D77">
                <w:rPr>
                  <w:b/>
                  <w:color w:val="FFFFFF"/>
                </w:rPr>
                <w:delText>0</w:delText>
              </w:r>
              <w:r w:rsidDel="00DB2D77">
                <w:rPr>
                  <w:b/>
                  <w:color w:val="FFFFFF"/>
                </w:rPr>
                <w:delText>.</w:delText>
              </w:r>
              <w:r w:rsidRPr="00EA1B11" w:rsidDel="00DB2D77">
                <w:rPr>
                  <w:b/>
                  <w:color w:val="FFFFFF"/>
                </w:rPr>
                <w:delText>5 x BW &lt;</w:delText>
              </w:r>
              <w:r w:rsidDel="00DB2D77">
                <w:rPr>
                  <w:rFonts w:cs="Arial"/>
                  <w:b/>
                  <w:color w:val="FFFFFF"/>
                </w:rPr>
                <w:delText>Δ</w:delText>
              </w:r>
              <w:r w:rsidRPr="00EA1B11" w:rsidDel="00DB2D77">
                <w:rPr>
                  <w:b/>
                  <w:color w:val="FFFFFF"/>
                </w:rPr>
                <w:delText xml:space="preserve">f </w:delText>
              </w:r>
              <w:r w:rsidDel="00DB2D77">
                <w:rPr>
                  <w:b/>
                  <w:color w:val="FFFFFF"/>
                </w:rPr>
                <w:br/>
              </w:r>
              <w:r w:rsidRPr="00EA1B11" w:rsidDel="00DB2D77">
                <w:rPr>
                  <w:b/>
                  <w:color w:val="FFFFFF"/>
                </w:rPr>
                <w:delText>&lt; 0</w:delText>
              </w:r>
              <w:r w:rsidDel="00DB2D77">
                <w:rPr>
                  <w:b/>
                  <w:color w:val="FFFFFF"/>
                </w:rPr>
                <w:delText>.</w:delText>
              </w:r>
              <w:r w:rsidRPr="00EA1B11" w:rsidDel="00DB2D77">
                <w:rPr>
                  <w:b/>
                  <w:color w:val="FFFFFF"/>
                </w:rPr>
                <w:delText>71 x BW</w:delText>
              </w:r>
            </w:del>
          </w:p>
        </w:tc>
        <w:tc>
          <w:tcPr>
            <w:tcW w:w="1701" w:type="dxa"/>
            <w:tcBorders>
              <w:top w:val="single" w:sz="4" w:space="0" w:color="FFFFFF"/>
              <w:left w:val="single" w:sz="8" w:space="0" w:color="FFFFFF"/>
              <w:right w:val="single" w:sz="8" w:space="0" w:color="FFFFFF"/>
            </w:tcBorders>
            <w:shd w:val="clear" w:color="auto" w:fill="D2232A"/>
          </w:tcPr>
          <w:p w:rsidR="00FD3ACB" w:rsidRPr="005C610A" w:rsidDel="00DB2D77" w:rsidRDefault="00FD3ACB" w:rsidP="009B329C">
            <w:pPr>
              <w:spacing w:line="288" w:lineRule="auto"/>
              <w:jc w:val="center"/>
              <w:rPr>
                <w:del w:id="643" w:author="412-6" w:date="2013-01-15T09:45:00Z"/>
                <w:b/>
                <w:color w:val="FFFFFF"/>
              </w:rPr>
            </w:pPr>
            <w:del w:id="644" w:author="412-6" w:date="2013-01-15T09:45:00Z">
              <w:r w:rsidDel="00DB2D77">
                <w:rPr>
                  <w:b/>
                  <w:color w:val="FFFFFF"/>
                </w:rPr>
                <w:delText>0.</w:delText>
              </w:r>
              <w:r w:rsidRPr="00EA1B11" w:rsidDel="00DB2D77">
                <w:rPr>
                  <w:b/>
                  <w:color w:val="FFFFFF"/>
                </w:rPr>
                <w:delText>71 x BW &lt;</w:delText>
              </w:r>
              <w:r w:rsidDel="00DB2D77">
                <w:rPr>
                  <w:rFonts w:cs="Arial"/>
                  <w:b/>
                  <w:color w:val="FFFFFF"/>
                </w:rPr>
                <w:delText>Δ</w:delText>
              </w:r>
              <w:r w:rsidRPr="00EA1B11" w:rsidDel="00DB2D77">
                <w:rPr>
                  <w:b/>
                  <w:color w:val="FFFFFF"/>
                </w:rPr>
                <w:delText>f &lt;</w:delText>
              </w:r>
              <w:r w:rsidDel="00DB2D77">
                <w:rPr>
                  <w:b/>
                  <w:color w:val="FFFFFF"/>
                </w:rPr>
                <w:delText>1.</w:delText>
              </w:r>
              <w:r w:rsidRPr="00EA1B11" w:rsidDel="00DB2D77">
                <w:rPr>
                  <w:b/>
                  <w:color w:val="FFFFFF"/>
                </w:rPr>
                <w:delText>06 x BW</w:delText>
              </w:r>
            </w:del>
          </w:p>
        </w:tc>
        <w:tc>
          <w:tcPr>
            <w:tcW w:w="1843" w:type="dxa"/>
            <w:tcBorders>
              <w:top w:val="single" w:sz="4" w:space="0" w:color="FFFFFF"/>
              <w:left w:val="single" w:sz="8" w:space="0" w:color="FFFFFF"/>
              <w:right w:val="single" w:sz="8" w:space="0" w:color="FFFFFF"/>
            </w:tcBorders>
            <w:shd w:val="clear" w:color="auto" w:fill="D2232A"/>
          </w:tcPr>
          <w:p w:rsidR="00FD3ACB" w:rsidRPr="005C610A" w:rsidDel="00DB2D77" w:rsidRDefault="00FD3ACB" w:rsidP="009B329C">
            <w:pPr>
              <w:spacing w:line="288" w:lineRule="auto"/>
              <w:jc w:val="center"/>
              <w:rPr>
                <w:del w:id="645" w:author="412-6" w:date="2013-01-15T09:45:00Z"/>
                <w:b/>
                <w:color w:val="FFFFFF"/>
              </w:rPr>
            </w:pPr>
            <w:del w:id="646" w:author="412-6" w:date="2013-01-15T09:45:00Z">
              <w:r w:rsidDel="00DB2D77">
                <w:rPr>
                  <w:b/>
                  <w:color w:val="FFFFFF"/>
                </w:rPr>
                <w:delText>1.</w:delText>
              </w:r>
              <w:r w:rsidRPr="00EA1B11" w:rsidDel="00DB2D77">
                <w:rPr>
                  <w:b/>
                  <w:color w:val="FFFFFF"/>
                </w:rPr>
                <w:delText xml:space="preserve">06 x BW &lt; Δf </w:delText>
              </w:r>
              <w:r w:rsidDel="00DB2D77">
                <w:rPr>
                  <w:b/>
                  <w:color w:val="FFFFFF"/>
                </w:rPr>
                <w:br/>
              </w:r>
              <w:r w:rsidRPr="00EA1B11" w:rsidDel="00DB2D77">
                <w:rPr>
                  <w:b/>
                  <w:color w:val="FFFFFF"/>
                </w:rPr>
                <w:delText>&lt; 2</w:delText>
              </w:r>
              <w:r w:rsidDel="00DB2D77">
                <w:rPr>
                  <w:b/>
                  <w:color w:val="FFFFFF"/>
                </w:rPr>
                <w:delText>.</w:delText>
              </w:r>
              <w:r w:rsidRPr="00EA1B11" w:rsidDel="00DB2D77">
                <w:rPr>
                  <w:b/>
                  <w:color w:val="FFFFFF"/>
                </w:rPr>
                <w:delText>0 x BW</w:delText>
              </w:r>
            </w:del>
          </w:p>
        </w:tc>
        <w:tc>
          <w:tcPr>
            <w:tcW w:w="1984" w:type="dxa"/>
            <w:tcBorders>
              <w:top w:val="single" w:sz="4" w:space="0" w:color="FFFFFF"/>
              <w:left w:val="single" w:sz="8" w:space="0" w:color="FFFFFF"/>
            </w:tcBorders>
            <w:shd w:val="clear" w:color="auto" w:fill="D2232A"/>
            <w:vAlign w:val="center"/>
          </w:tcPr>
          <w:p w:rsidR="00FD3ACB" w:rsidRPr="005C610A" w:rsidDel="00DB2D77" w:rsidRDefault="00FD3ACB" w:rsidP="009B329C">
            <w:pPr>
              <w:spacing w:line="288" w:lineRule="auto"/>
              <w:jc w:val="center"/>
              <w:rPr>
                <w:del w:id="647" w:author="412-6" w:date="2013-01-15T09:45:00Z"/>
                <w:b/>
                <w:color w:val="FFFFFF"/>
              </w:rPr>
            </w:pPr>
            <w:del w:id="648" w:author="412-6" w:date="2013-01-15T09:45:00Z">
              <w:r w:rsidDel="00DB2D77">
                <w:rPr>
                  <w:b/>
                  <w:color w:val="FFFFFF"/>
                </w:rPr>
                <w:delText>2.</w:delText>
              </w:r>
              <w:r w:rsidRPr="00EA1B11" w:rsidDel="00DB2D77">
                <w:rPr>
                  <w:b/>
                  <w:color w:val="FFFFFF"/>
                </w:rPr>
                <w:delText xml:space="preserve">0 x BW&lt; Δf </w:delText>
              </w:r>
              <w:r w:rsidDel="00DB2D77">
                <w:rPr>
                  <w:b/>
                  <w:color w:val="FFFFFF"/>
                </w:rPr>
                <w:br/>
              </w:r>
              <w:r w:rsidRPr="00EA1B11" w:rsidDel="00DB2D77">
                <w:rPr>
                  <w:b/>
                  <w:color w:val="FFFFFF"/>
                </w:rPr>
                <w:delText>&lt;</w:delText>
              </w:r>
              <w:r w:rsidDel="00DB2D77">
                <w:rPr>
                  <w:b/>
                  <w:color w:val="FFFFFF"/>
                </w:rPr>
                <w:delText>2.</w:delText>
              </w:r>
              <w:r w:rsidRPr="00EA1B11" w:rsidDel="00DB2D77">
                <w:rPr>
                  <w:b/>
                  <w:color w:val="FFFFFF"/>
                </w:rPr>
                <w:delText>5 x BW</w:delText>
              </w:r>
            </w:del>
          </w:p>
        </w:tc>
      </w:tr>
      <w:tr w:rsidR="00FD3ACB" w:rsidRPr="00AF709A" w:rsidDel="00DB2D77" w:rsidTr="009B329C">
        <w:trPr>
          <w:del w:id="649" w:author="412-6" w:date="2013-01-15T09:45:00Z"/>
        </w:trPr>
        <w:tc>
          <w:tcPr>
            <w:tcW w:w="2694" w:type="dxa"/>
            <w:vAlign w:val="center"/>
          </w:tcPr>
          <w:p w:rsidR="00FD3ACB" w:rsidRPr="00AF709A" w:rsidDel="00DB2D77" w:rsidRDefault="00FD3ACB" w:rsidP="009B329C">
            <w:pPr>
              <w:spacing w:line="288" w:lineRule="auto"/>
              <w:rPr>
                <w:del w:id="650" w:author="412-6" w:date="2013-01-15T09:45:00Z"/>
              </w:rPr>
            </w:pPr>
            <w:del w:id="651" w:author="412-6" w:date="2013-01-15T09:45:00Z">
              <w:r w:rsidDel="00DB2D77">
                <w:delText>33 dBm &lt; P</w:delText>
              </w:r>
              <w:r w:rsidRPr="00EA1B11" w:rsidDel="00DB2D77">
                <w:delText>nom ≤</w:delText>
              </w:r>
              <w:r w:rsidDel="00DB2D77">
                <w:delText xml:space="preserve"> 39 dBm</w:delText>
              </w:r>
            </w:del>
          </w:p>
        </w:tc>
        <w:tc>
          <w:tcPr>
            <w:tcW w:w="1701" w:type="dxa"/>
            <w:vAlign w:val="center"/>
          </w:tcPr>
          <w:p w:rsidR="00FD3ACB" w:rsidRPr="00AF709A" w:rsidDel="00DB2D77" w:rsidRDefault="00FD3ACB" w:rsidP="009B329C">
            <w:pPr>
              <w:spacing w:line="288" w:lineRule="auto"/>
              <w:rPr>
                <w:del w:id="652" w:author="412-6" w:date="2013-01-15T09:45:00Z"/>
              </w:rPr>
            </w:pPr>
            <w:del w:id="653" w:author="412-6" w:date="2013-01-15T09:45:00Z">
              <w:r w:rsidDel="00DB2D77">
                <w:delText>Note 1</w:delText>
              </w:r>
            </w:del>
          </w:p>
        </w:tc>
        <w:tc>
          <w:tcPr>
            <w:tcW w:w="1701" w:type="dxa"/>
          </w:tcPr>
          <w:p w:rsidR="00FD3ACB" w:rsidRPr="00AF709A" w:rsidDel="00DB2D77" w:rsidRDefault="00FD3ACB" w:rsidP="009B329C">
            <w:pPr>
              <w:spacing w:line="288" w:lineRule="auto"/>
              <w:rPr>
                <w:del w:id="654" w:author="412-6" w:date="2013-01-15T09:45:00Z"/>
              </w:rPr>
            </w:pPr>
            <w:del w:id="655" w:author="412-6" w:date="2013-01-15T09:45:00Z">
              <w:r w:rsidDel="00DB2D77">
                <w:delText>Note 1</w:delText>
              </w:r>
            </w:del>
          </w:p>
        </w:tc>
        <w:tc>
          <w:tcPr>
            <w:tcW w:w="1843" w:type="dxa"/>
          </w:tcPr>
          <w:p w:rsidR="00FD3ACB" w:rsidRPr="00AF709A" w:rsidDel="00DB2D77" w:rsidRDefault="00FD3ACB" w:rsidP="009B329C">
            <w:pPr>
              <w:spacing w:line="288" w:lineRule="auto"/>
              <w:rPr>
                <w:del w:id="656" w:author="412-6" w:date="2013-01-15T09:45:00Z"/>
              </w:rPr>
            </w:pPr>
            <w:del w:id="657" w:author="412-6" w:date="2013-01-15T09:45:00Z">
              <w:r w:rsidDel="00DB2D77">
                <w:delText>Note 1</w:delText>
              </w:r>
            </w:del>
          </w:p>
        </w:tc>
        <w:tc>
          <w:tcPr>
            <w:tcW w:w="1984" w:type="dxa"/>
            <w:vAlign w:val="center"/>
          </w:tcPr>
          <w:p w:rsidR="00FD3ACB" w:rsidRPr="00AF709A" w:rsidDel="00DB2D77" w:rsidRDefault="00FD3ACB" w:rsidP="009B329C">
            <w:pPr>
              <w:spacing w:line="288" w:lineRule="auto"/>
              <w:rPr>
                <w:del w:id="658" w:author="412-6" w:date="2013-01-15T09:45:00Z"/>
              </w:rPr>
            </w:pPr>
            <w:del w:id="659" w:author="412-6" w:date="2013-01-15T09:45:00Z">
              <w:r w:rsidDel="00DB2D77">
                <w:delText>-21 + y dBm/MHz</w:delText>
              </w:r>
            </w:del>
          </w:p>
        </w:tc>
      </w:tr>
      <w:tr w:rsidR="00FD3ACB" w:rsidRPr="00AF709A" w:rsidDel="00DB2D77" w:rsidTr="009B329C">
        <w:trPr>
          <w:del w:id="660" w:author="412-6" w:date="2013-01-15T09:45:00Z"/>
        </w:trPr>
        <w:tc>
          <w:tcPr>
            <w:tcW w:w="2694" w:type="dxa"/>
            <w:vAlign w:val="center"/>
          </w:tcPr>
          <w:p w:rsidR="00FD3ACB" w:rsidRPr="00153BD1" w:rsidDel="00DB2D77" w:rsidRDefault="00FD3ACB" w:rsidP="009B329C">
            <w:pPr>
              <w:spacing w:line="288" w:lineRule="auto"/>
              <w:rPr>
                <w:del w:id="661" w:author="412-6" w:date="2013-01-15T09:45:00Z"/>
              </w:rPr>
            </w:pPr>
            <w:del w:id="662" w:author="412-6" w:date="2013-01-15T09:45:00Z">
              <w:r w:rsidDel="00DB2D77">
                <w:delText>P</w:delText>
              </w:r>
              <w:r w:rsidRPr="00EA1B11" w:rsidDel="00DB2D77">
                <w:delText>nom ≤</w:delText>
              </w:r>
              <w:r w:rsidDel="00DB2D77">
                <w:delText xml:space="preserve"> 33 dBm</w:delText>
              </w:r>
            </w:del>
          </w:p>
        </w:tc>
        <w:tc>
          <w:tcPr>
            <w:tcW w:w="1701" w:type="dxa"/>
            <w:vAlign w:val="center"/>
          </w:tcPr>
          <w:p w:rsidR="00FD3ACB" w:rsidRPr="00AF709A" w:rsidDel="00DB2D77" w:rsidRDefault="00FD3ACB" w:rsidP="009B329C">
            <w:pPr>
              <w:spacing w:line="288" w:lineRule="auto"/>
              <w:rPr>
                <w:del w:id="663" w:author="412-6" w:date="2013-01-15T09:45:00Z"/>
              </w:rPr>
            </w:pPr>
            <w:del w:id="664" w:author="412-6" w:date="2013-01-15T09:45:00Z">
              <w:r w:rsidDel="00DB2D77">
                <w:delText>-5.5 dBm/MHz</w:delText>
              </w:r>
            </w:del>
          </w:p>
        </w:tc>
        <w:tc>
          <w:tcPr>
            <w:tcW w:w="1701" w:type="dxa"/>
          </w:tcPr>
          <w:p w:rsidR="00FD3ACB" w:rsidRPr="00AF709A" w:rsidDel="00DB2D77" w:rsidRDefault="00FD3ACB" w:rsidP="009B329C">
            <w:pPr>
              <w:spacing w:line="288" w:lineRule="auto"/>
              <w:rPr>
                <w:del w:id="665" w:author="412-6" w:date="2013-01-15T09:45:00Z"/>
              </w:rPr>
            </w:pPr>
            <w:del w:id="666" w:author="412-6" w:date="2013-01-15T09:45:00Z">
              <w:r w:rsidDel="00DB2D77">
                <w:delText>-5.5 dBm/MHz</w:delText>
              </w:r>
            </w:del>
          </w:p>
        </w:tc>
        <w:tc>
          <w:tcPr>
            <w:tcW w:w="1843" w:type="dxa"/>
          </w:tcPr>
          <w:p w:rsidR="00FD3ACB" w:rsidRPr="00AF709A" w:rsidDel="00DB2D77" w:rsidRDefault="00FD3ACB" w:rsidP="009B329C">
            <w:pPr>
              <w:spacing w:line="288" w:lineRule="auto"/>
              <w:rPr>
                <w:del w:id="667" w:author="412-6" w:date="2013-01-15T09:45:00Z"/>
              </w:rPr>
            </w:pPr>
            <w:del w:id="668" w:author="412-6" w:date="2013-01-15T09:45:00Z">
              <w:r w:rsidDel="00DB2D77">
                <w:delText>-23.5 dBm/MHz</w:delText>
              </w:r>
            </w:del>
          </w:p>
        </w:tc>
        <w:tc>
          <w:tcPr>
            <w:tcW w:w="1984" w:type="dxa"/>
            <w:vAlign w:val="center"/>
          </w:tcPr>
          <w:p w:rsidR="00FD3ACB" w:rsidRPr="00AF709A" w:rsidDel="00DB2D77" w:rsidRDefault="00FD3ACB" w:rsidP="009B329C">
            <w:pPr>
              <w:spacing w:line="288" w:lineRule="auto"/>
              <w:rPr>
                <w:del w:id="669" w:author="412-6" w:date="2013-01-15T09:45:00Z"/>
              </w:rPr>
            </w:pPr>
            <w:del w:id="670" w:author="412-6" w:date="2013-01-15T09:45:00Z">
              <w:r w:rsidDel="00DB2D77">
                <w:delText>-23.5 dBm/MHz</w:delText>
              </w:r>
            </w:del>
          </w:p>
        </w:tc>
      </w:tr>
    </w:tbl>
    <w:p w:rsidR="00FD3ACB" w:rsidRPr="005C610A" w:rsidDel="00DB2D77" w:rsidRDefault="00FD3ACB">
      <w:pPr>
        <w:pStyle w:val="ECCTablenote"/>
        <w:rPr>
          <w:del w:id="671" w:author="412-6" w:date="2013-01-15T09:45:00Z"/>
        </w:rPr>
        <w:pPrChange w:id="672" w:author="412-6" w:date="2013-01-08T10:09:00Z">
          <w:pPr>
            <w:pStyle w:val="ECCParagraph"/>
          </w:pPr>
        </w:pPrChange>
      </w:pPr>
      <w:del w:id="673" w:author="412-6" w:date="2013-01-15T09:45:00Z">
        <w:r w:rsidRPr="005C610A" w:rsidDel="00DB2D77">
          <w:delText>NOTE 1: See Table 3.1.2.2.1-1</w:delText>
        </w:r>
      </w:del>
    </w:p>
    <w:p w:rsidR="00FD3ACB" w:rsidDel="00DB2D77" w:rsidRDefault="00FD3ACB">
      <w:pPr>
        <w:pStyle w:val="ECCTablenote"/>
        <w:rPr>
          <w:del w:id="674" w:author="412-6" w:date="2013-01-15T09:45:00Z"/>
        </w:rPr>
        <w:pPrChange w:id="675" w:author="412-6" w:date="2013-01-08T10:09:00Z">
          <w:pPr>
            <w:pStyle w:val="ECCParagraph"/>
          </w:pPr>
        </w:pPrChange>
      </w:pPr>
      <w:del w:id="676" w:author="412-6" w:date="2013-01-15T09:45:00Z">
        <w:r w:rsidRPr="005C610A" w:rsidDel="00DB2D77">
          <w:delText>NOTE 2: y = -10 log (BW/10)</w:delText>
        </w:r>
      </w:del>
    </w:p>
    <w:p w:rsidR="00FD3ACB" w:rsidDel="00DB2D77" w:rsidRDefault="00FD3ACB" w:rsidP="00FD3ACB">
      <w:pPr>
        <w:pStyle w:val="ECCParagraph"/>
        <w:rPr>
          <w:del w:id="677" w:author="412-6" w:date="2013-01-15T09:45:00Z"/>
        </w:rPr>
      </w:pPr>
    </w:p>
    <w:p w:rsidR="00FD3ACB" w:rsidDel="00DB2D77" w:rsidRDefault="00FD3ACB" w:rsidP="00FD3ACB">
      <w:pPr>
        <w:pStyle w:val="ECCParagraph"/>
        <w:rPr>
          <w:del w:id="678" w:author="412-6" w:date="2013-01-15T09:45:00Z"/>
        </w:rPr>
      </w:pPr>
    </w:p>
    <w:p w:rsidR="00FD3ACB" w:rsidDel="00DB2D77" w:rsidRDefault="00FD3ACB">
      <w:pPr>
        <w:rPr>
          <w:del w:id="679" w:author="412-6" w:date="2013-01-15T09:45:00Z"/>
          <w:lang w:val="en-GB"/>
        </w:rPr>
      </w:pPr>
      <w:del w:id="680" w:author="412-6" w:date="2013-01-15T09:45:00Z">
        <w:r w:rsidDel="00DB2D77">
          <w:br w:type="page"/>
        </w:r>
      </w:del>
    </w:p>
    <w:p w:rsidR="00FD3ACB" w:rsidDel="00DB2D77" w:rsidRDefault="00FD3ACB" w:rsidP="00FD3ACB">
      <w:pPr>
        <w:pStyle w:val="ECCParBulleted"/>
        <w:ind w:left="360" w:hanging="360"/>
        <w:rPr>
          <w:del w:id="681" w:author="412-6" w:date="2013-01-15T09:45:00Z"/>
        </w:rPr>
      </w:pPr>
      <w:del w:id="682" w:author="412-6" w:date="2013-01-15T09:45:00Z">
        <w:r w:rsidRPr="00AF709A" w:rsidDel="00DB2D77">
          <w:lastRenderedPageBreak/>
          <w:delText>Spectrum emission mask</w:delText>
        </w:r>
        <w:r w:rsidDel="00DB2D77">
          <w:delText>s</w:delText>
        </w:r>
        <w:r w:rsidRPr="00AF709A" w:rsidDel="00DB2D77">
          <w:delText xml:space="preserve"> for </w:delText>
        </w:r>
        <w:r w:rsidRPr="008848E7" w:rsidDel="00DB2D77">
          <w:delText xml:space="preserve">BCI </w:delText>
        </w:r>
        <w:r w:rsidDel="00DB2D77">
          <w:delText xml:space="preserve">5L.F and </w:delText>
        </w:r>
        <w:r w:rsidRPr="008848E7" w:rsidDel="00DB2D77">
          <w:delText>5H.D</w:delText>
        </w:r>
      </w:del>
    </w:p>
    <w:p w:rsidR="00FD3ACB" w:rsidRPr="002B3EEA" w:rsidDel="00DB2D77" w:rsidRDefault="00DC6D3C">
      <w:pPr>
        <w:pStyle w:val="Beschriftung"/>
        <w:rPr>
          <w:del w:id="683" w:author="412-6" w:date="2013-01-15T09:45:00Z"/>
        </w:rPr>
      </w:pPr>
      <w:del w:id="684" w:author="412-6" w:date="2013-01-15T09:45:00Z">
        <w:r w:rsidDel="00DB2D77">
          <w:delText xml:space="preserve">Table </w:delText>
        </w:r>
        <w:r w:rsidDel="00DB2D77">
          <w:fldChar w:fldCharType="begin"/>
        </w:r>
        <w:r w:rsidDel="00DB2D77">
          <w:delInstrText xml:space="preserve"> SEQ Table \* ARABIC </w:delInstrText>
        </w:r>
        <w:r w:rsidDel="00DB2D77">
          <w:fldChar w:fldCharType="separate"/>
        </w:r>
        <w:r w:rsidR="006C2396" w:rsidDel="00DB2D77">
          <w:rPr>
            <w:noProof/>
          </w:rPr>
          <w:delText>12</w:delText>
        </w:r>
        <w:r w:rsidDel="00DB2D77">
          <w:fldChar w:fldCharType="end"/>
        </w:r>
        <w:r w:rsidDel="00DB2D77">
          <w:delText xml:space="preserve">: </w:delText>
        </w:r>
        <w:r w:rsidR="00FD3ACB" w:rsidRPr="002B3EEA" w:rsidDel="00DB2D77">
          <w:delText>Spectrum Emission Mask for 5 MHz channel bandwidth</w:delText>
        </w:r>
      </w:del>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835"/>
        <w:gridCol w:w="3544"/>
        <w:gridCol w:w="2693"/>
      </w:tblGrid>
      <w:tr w:rsidR="00FD3ACB" w:rsidRPr="00AF709A" w:rsidDel="00DB2D77" w:rsidTr="009B329C">
        <w:trPr>
          <w:tblHeader/>
          <w:del w:id="685" w:author="412-6" w:date="2013-01-15T09:45:00Z"/>
        </w:trPr>
        <w:tc>
          <w:tcPr>
            <w:tcW w:w="2835" w:type="dxa"/>
            <w:tcBorders>
              <w:right w:val="single" w:sz="8" w:space="0" w:color="FFFFFF"/>
            </w:tcBorders>
            <w:shd w:val="clear" w:color="auto" w:fill="D2232A"/>
            <w:vAlign w:val="center"/>
          </w:tcPr>
          <w:p w:rsidR="00FD3ACB" w:rsidRPr="00F6391D" w:rsidDel="00DB2D77" w:rsidRDefault="00FD3ACB" w:rsidP="009B329C">
            <w:pPr>
              <w:spacing w:line="288" w:lineRule="auto"/>
              <w:jc w:val="center"/>
              <w:rPr>
                <w:del w:id="686" w:author="412-6" w:date="2013-01-15T09:45:00Z"/>
                <w:b/>
                <w:color w:val="FFFFFF"/>
              </w:rPr>
            </w:pPr>
            <w:del w:id="687" w:author="412-6" w:date="2013-01-15T09:45:00Z">
              <w:r w:rsidRPr="00F6391D" w:rsidDel="00DB2D77">
                <w:rPr>
                  <w:b/>
                  <w:color w:val="FFFFFF"/>
                </w:rPr>
                <w:delText>Offset from channel centre frequency (</w:delText>
              </w:r>
              <w:r w:rsidDel="00DB2D77">
                <w:rPr>
                  <w:rFonts w:cs="Arial"/>
                  <w:b/>
                  <w:color w:val="FFFFFF"/>
                </w:rPr>
                <w:delText>Δ</w:delText>
              </w:r>
              <w:r w:rsidRPr="00F6391D" w:rsidDel="00DB2D77">
                <w:rPr>
                  <w:b/>
                  <w:color w:val="FFFFFF"/>
                </w:rPr>
                <w:delText>f )</w:delText>
              </w:r>
              <w:r w:rsidRPr="00F6391D" w:rsidDel="00DB2D77">
                <w:rPr>
                  <w:b/>
                  <w:color w:val="FFFFFF"/>
                </w:rPr>
                <w:br/>
                <w:delText>(MHz)</w:delText>
              </w:r>
            </w:del>
          </w:p>
        </w:tc>
        <w:tc>
          <w:tcPr>
            <w:tcW w:w="3544" w:type="dxa"/>
            <w:tcBorders>
              <w:right w:val="single" w:sz="8" w:space="0" w:color="FFFFFF"/>
            </w:tcBorders>
            <w:shd w:val="clear" w:color="auto" w:fill="D2232A"/>
          </w:tcPr>
          <w:p w:rsidR="00FD3ACB" w:rsidRPr="00F6391D" w:rsidDel="00DB2D77" w:rsidRDefault="00FD3ACB" w:rsidP="009B329C">
            <w:pPr>
              <w:spacing w:line="288" w:lineRule="auto"/>
              <w:jc w:val="center"/>
              <w:rPr>
                <w:del w:id="688" w:author="412-6" w:date="2013-01-15T09:45:00Z"/>
                <w:b/>
                <w:color w:val="FFFFFF"/>
              </w:rPr>
            </w:pPr>
            <w:del w:id="689" w:author="412-6" w:date="2013-01-15T09:45:00Z">
              <w:r w:rsidRPr="00F6391D" w:rsidDel="00DB2D77">
                <w:rPr>
                  <w:b/>
                  <w:color w:val="FFFFFF"/>
                </w:rPr>
                <w:delText>Allowed emission level within the integration bandwidth</w:delText>
              </w:r>
              <w:r w:rsidRPr="00F6391D" w:rsidDel="00DB2D77">
                <w:rPr>
                  <w:b/>
                  <w:color w:val="FFFFFF"/>
                </w:rPr>
                <w:br/>
                <w:delText>(dBm)</w:delText>
              </w:r>
            </w:del>
          </w:p>
        </w:tc>
        <w:tc>
          <w:tcPr>
            <w:tcW w:w="2693" w:type="dxa"/>
            <w:tcBorders>
              <w:left w:val="single" w:sz="8" w:space="0" w:color="FFFFFF"/>
            </w:tcBorders>
            <w:shd w:val="clear" w:color="auto" w:fill="D2232A"/>
            <w:vAlign w:val="center"/>
          </w:tcPr>
          <w:p w:rsidR="00FD3ACB" w:rsidRPr="00F6391D" w:rsidDel="00DB2D77" w:rsidRDefault="00FD3ACB" w:rsidP="009B329C">
            <w:pPr>
              <w:spacing w:line="288" w:lineRule="auto"/>
              <w:jc w:val="center"/>
              <w:rPr>
                <w:del w:id="690" w:author="412-6" w:date="2013-01-15T09:45:00Z"/>
                <w:b/>
                <w:color w:val="FFFFFF"/>
              </w:rPr>
            </w:pPr>
            <w:del w:id="691" w:author="412-6" w:date="2013-01-15T09:45:00Z">
              <w:r w:rsidRPr="00F6391D" w:rsidDel="00DB2D77">
                <w:rPr>
                  <w:b/>
                  <w:color w:val="FFFFFF"/>
                </w:rPr>
                <w:delText>Integration bandwidth</w:delText>
              </w:r>
              <w:r w:rsidRPr="00F6391D" w:rsidDel="00DB2D77">
                <w:rPr>
                  <w:b/>
                  <w:color w:val="FFFFFF"/>
                </w:rPr>
                <w:br/>
                <w:delText>(kHz)</w:delText>
              </w:r>
            </w:del>
          </w:p>
        </w:tc>
      </w:tr>
      <w:tr w:rsidR="00FD3ACB" w:rsidRPr="00AF709A" w:rsidDel="00DB2D77" w:rsidTr="009B329C">
        <w:trPr>
          <w:del w:id="692" w:author="412-6" w:date="2013-01-15T09:45:00Z"/>
        </w:trPr>
        <w:tc>
          <w:tcPr>
            <w:tcW w:w="2835" w:type="dxa"/>
            <w:vAlign w:val="center"/>
          </w:tcPr>
          <w:p w:rsidR="00FD3ACB" w:rsidRPr="00AF709A" w:rsidDel="00DB2D77" w:rsidRDefault="00FD3ACB" w:rsidP="009B329C">
            <w:pPr>
              <w:spacing w:line="288" w:lineRule="auto"/>
              <w:rPr>
                <w:del w:id="693" w:author="412-6" w:date="2013-01-15T09:45:00Z"/>
              </w:rPr>
            </w:pPr>
            <w:del w:id="694" w:author="412-6" w:date="2013-01-15T09:45:00Z">
              <w:r w:rsidDel="00DB2D77">
                <w:delText>2.5</w:delText>
              </w:r>
              <w:r w:rsidRPr="00F6391D" w:rsidDel="00DB2D77">
                <w:rPr>
                  <w:szCs w:val="20"/>
                </w:rPr>
                <w:sym w:font="Symbol" w:char="F0A3"/>
              </w:r>
              <w:r w:rsidRPr="00F6391D" w:rsidDel="00DB2D77">
                <w:rPr>
                  <w:szCs w:val="20"/>
                </w:rPr>
                <w:sym w:font="Symbol" w:char="F044"/>
              </w:r>
              <w:r w:rsidRPr="00F6391D" w:rsidDel="00DB2D77">
                <w:delText>f</w:delText>
              </w:r>
              <w:r w:rsidR="00DC6D3C" w:rsidRPr="00AF709A" w:rsidDel="00DB2D77">
                <w:delText>&lt;</w:delText>
              </w:r>
              <w:r w:rsidDel="00DB2D77">
                <w:delText>7.5</w:delText>
              </w:r>
            </w:del>
          </w:p>
        </w:tc>
        <w:tc>
          <w:tcPr>
            <w:tcW w:w="3544" w:type="dxa"/>
          </w:tcPr>
          <w:p w:rsidR="00FD3ACB" w:rsidRPr="009A416F" w:rsidDel="00DB2D77" w:rsidRDefault="00FD3ACB" w:rsidP="009B329C">
            <w:pPr>
              <w:spacing w:line="288" w:lineRule="auto"/>
              <w:rPr>
                <w:del w:id="695" w:author="412-6" w:date="2013-01-15T09:45:00Z"/>
              </w:rPr>
            </w:pPr>
            <w:del w:id="696" w:author="412-6" w:date="2013-01-15T09:45:00Z">
              <w:r w:rsidRPr="009A416F" w:rsidDel="00DB2D77">
                <w:delText>-7-7(</w:delText>
              </w:r>
              <w:r w:rsidRPr="00F6391D" w:rsidDel="00DB2D77">
                <w:rPr>
                  <w:szCs w:val="20"/>
                </w:rPr>
                <w:sym w:font="Symbol" w:char="F044"/>
              </w:r>
              <w:r w:rsidRPr="00F6391D" w:rsidDel="00DB2D77">
                <w:delText>f-2</w:delText>
              </w:r>
              <w:r w:rsidDel="00DB2D77">
                <w:delText>.</w:delText>
              </w:r>
              <w:r w:rsidRPr="00F6391D" w:rsidDel="00DB2D77">
                <w:delText>55)/5 dBm</w:delText>
              </w:r>
            </w:del>
          </w:p>
        </w:tc>
        <w:tc>
          <w:tcPr>
            <w:tcW w:w="2693" w:type="dxa"/>
            <w:vAlign w:val="center"/>
          </w:tcPr>
          <w:p w:rsidR="00FD3ACB" w:rsidRPr="00AF709A" w:rsidDel="00DB2D77" w:rsidRDefault="00FD3ACB" w:rsidP="009B329C">
            <w:pPr>
              <w:spacing w:line="288" w:lineRule="auto"/>
              <w:rPr>
                <w:del w:id="697" w:author="412-6" w:date="2013-01-15T09:45:00Z"/>
              </w:rPr>
            </w:pPr>
            <w:del w:id="698" w:author="412-6" w:date="2013-01-15T09:45:00Z">
              <w:r w:rsidDel="00DB2D77">
                <w:delText>10</w:delText>
              </w:r>
              <w:r w:rsidRPr="00AF709A" w:rsidDel="00DB2D77">
                <w:delText>0</w:delText>
              </w:r>
            </w:del>
          </w:p>
        </w:tc>
      </w:tr>
      <w:tr w:rsidR="00FD3ACB" w:rsidRPr="00AF709A" w:rsidDel="00DB2D77" w:rsidTr="009B329C">
        <w:trPr>
          <w:del w:id="699" w:author="412-6" w:date="2013-01-15T09:45:00Z"/>
        </w:trPr>
        <w:tc>
          <w:tcPr>
            <w:tcW w:w="2835" w:type="dxa"/>
            <w:vAlign w:val="center"/>
          </w:tcPr>
          <w:p w:rsidR="00FD3ACB" w:rsidRPr="00AF709A" w:rsidDel="00DB2D77" w:rsidRDefault="00FD3ACB" w:rsidP="009B329C">
            <w:pPr>
              <w:spacing w:line="288" w:lineRule="auto"/>
              <w:rPr>
                <w:del w:id="700" w:author="412-6" w:date="2013-01-15T09:45:00Z"/>
              </w:rPr>
            </w:pPr>
            <w:del w:id="701" w:author="412-6" w:date="2013-01-15T09:45:00Z">
              <w:r w:rsidDel="00DB2D77">
                <w:delText>7.5</w:delText>
              </w:r>
              <w:r w:rsidRPr="00F6391D" w:rsidDel="00DB2D77">
                <w:rPr>
                  <w:szCs w:val="20"/>
                </w:rPr>
                <w:sym w:font="Symbol" w:char="F0A3"/>
              </w:r>
              <w:r w:rsidRPr="00F6391D" w:rsidDel="00DB2D77">
                <w:rPr>
                  <w:szCs w:val="20"/>
                </w:rPr>
                <w:sym w:font="Symbol" w:char="F044"/>
              </w:r>
              <w:r w:rsidRPr="00F6391D" w:rsidDel="00DB2D77">
                <w:delText>f</w:delText>
              </w:r>
              <w:r w:rsidRPr="00AF709A" w:rsidDel="00DB2D77">
                <w:delText>&lt;</w:delText>
              </w:r>
              <w:r w:rsidDel="00DB2D77">
                <w:delText>12.5</w:delText>
              </w:r>
            </w:del>
          </w:p>
        </w:tc>
        <w:tc>
          <w:tcPr>
            <w:tcW w:w="3544" w:type="dxa"/>
          </w:tcPr>
          <w:p w:rsidR="00FD3ACB" w:rsidRPr="00AF709A" w:rsidDel="00DB2D77" w:rsidRDefault="00FD3ACB" w:rsidP="009B329C">
            <w:pPr>
              <w:spacing w:line="288" w:lineRule="auto"/>
              <w:rPr>
                <w:del w:id="702" w:author="412-6" w:date="2013-01-15T09:45:00Z"/>
              </w:rPr>
            </w:pPr>
            <w:del w:id="703" w:author="412-6" w:date="2013-01-15T09:45:00Z">
              <w:r w:rsidRPr="00AF709A" w:rsidDel="00DB2D77">
                <w:delText>-1</w:delText>
              </w:r>
              <w:r w:rsidDel="00DB2D77">
                <w:delText>4</w:delText>
              </w:r>
              <w:r w:rsidRPr="00AF709A" w:rsidDel="00DB2D77">
                <w:delText> dBm</w:delText>
              </w:r>
            </w:del>
          </w:p>
        </w:tc>
        <w:tc>
          <w:tcPr>
            <w:tcW w:w="2693" w:type="dxa"/>
            <w:vAlign w:val="center"/>
          </w:tcPr>
          <w:p w:rsidR="00FD3ACB" w:rsidRPr="00AF709A" w:rsidDel="00DB2D77" w:rsidRDefault="00FD3ACB" w:rsidP="009B329C">
            <w:pPr>
              <w:spacing w:line="288" w:lineRule="auto"/>
              <w:rPr>
                <w:del w:id="704" w:author="412-6" w:date="2013-01-15T09:45:00Z"/>
              </w:rPr>
            </w:pPr>
            <w:del w:id="705" w:author="412-6" w:date="2013-01-15T09:45:00Z">
              <w:r w:rsidDel="00DB2D77">
                <w:delText>100</w:delText>
              </w:r>
            </w:del>
          </w:p>
        </w:tc>
      </w:tr>
    </w:tbl>
    <w:p w:rsidR="00FD3ACB" w:rsidRPr="002B3EEA" w:rsidDel="00DB2D77" w:rsidRDefault="00DC6D3C">
      <w:pPr>
        <w:pStyle w:val="Beschriftung"/>
        <w:rPr>
          <w:del w:id="706" w:author="412-6" w:date="2013-01-15T09:45:00Z"/>
        </w:rPr>
      </w:pPr>
      <w:del w:id="707" w:author="412-6" w:date="2013-01-15T09:45:00Z">
        <w:r w:rsidDel="00DB2D77">
          <w:delText xml:space="preserve">Table </w:delText>
        </w:r>
        <w:r w:rsidDel="00DB2D77">
          <w:fldChar w:fldCharType="begin"/>
        </w:r>
        <w:r w:rsidDel="00DB2D77">
          <w:delInstrText xml:space="preserve"> SEQ Table \* ARABIC </w:delInstrText>
        </w:r>
        <w:r w:rsidDel="00DB2D77">
          <w:fldChar w:fldCharType="separate"/>
        </w:r>
        <w:r w:rsidR="006C2396" w:rsidDel="00DB2D77">
          <w:rPr>
            <w:noProof/>
          </w:rPr>
          <w:delText>13</w:delText>
        </w:r>
        <w:r w:rsidDel="00DB2D77">
          <w:fldChar w:fldCharType="end"/>
        </w:r>
        <w:r w:rsidDel="00DB2D77">
          <w:delText xml:space="preserve">: </w:delText>
        </w:r>
        <w:r w:rsidR="00FD3ACB" w:rsidRPr="002B3EEA" w:rsidDel="00DB2D77">
          <w:delText xml:space="preserve">Spectrum Emission Mask for 10 MHz channel bandwidth </w:delText>
        </w:r>
        <w:r w:rsidR="00FD3ACB" w:rsidDel="00DB2D77">
          <w:br/>
        </w:r>
        <w:r w:rsidR="00FD3ACB" w:rsidRPr="002B3EEA" w:rsidDel="00DB2D77">
          <w:delText>(source: Table 3.1.2.2.2-2 of [xx])</w:delText>
        </w:r>
      </w:del>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835"/>
        <w:gridCol w:w="3544"/>
        <w:gridCol w:w="2693"/>
      </w:tblGrid>
      <w:tr w:rsidR="00FD3ACB" w:rsidRPr="00AF709A" w:rsidDel="00DB2D77" w:rsidTr="009B329C">
        <w:trPr>
          <w:tblHeader/>
          <w:del w:id="708" w:author="412-6" w:date="2013-01-15T09:45:00Z"/>
        </w:trPr>
        <w:tc>
          <w:tcPr>
            <w:tcW w:w="2835" w:type="dxa"/>
            <w:tcBorders>
              <w:right w:val="single" w:sz="8" w:space="0" w:color="FFFFFF"/>
            </w:tcBorders>
            <w:shd w:val="clear" w:color="auto" w:fill="D2232A"/>
            <w:vAlign w:val="center"/>
          </w:tcPr>
          <w:p w:rsidR="00FD3ACB" w:rsidRPr="00F6391D" w:rsidDel="00DB2D77" w:rsidRDefault="00FD3ACB" w:rsidP="009B329C">
            <w:pPr>
              <w:spacing w:line="288" w:lineRule="auto"/>
              <w:jc w:val="center"/>
              <w:rPr>
                <w:del w:id="709" w:author="412-6" w:date="2013-01-15T09:45:00Z"/>
                <w:b/>
                <w:color w:val="FFFFFF"/>
              </w:rPr>
            </w:pPr>
            <w:del w:id="710" w:author="412-6" w:date="2013-01-15T09:45:00Z">
              <w:r w:rsidRPr="00F6391D" w:rsidDel="00DB2D77">
                <w:rPr>
                  <w:b/>
                  <w:color w:val="FFFFFF"/>
                </w:rPr>
                <w:delText>Offset from channel centre frequency (</w:delText>
              </w:r>
              <w:r w:rsidDel="00DB2D77">
                <w:rPr>
                  <w:rFonts w:cs="Arial"/>
                  <w:b/>
                  <w:color w:val="FFFFFF"/>
                </w:rPr>
                <w:delText>Δ</w:delText>
              </w:r>
              <w:r w:rsidRPr="00F6391D" w:rsidDel="00DB2D77">
                <w:rPr>
                  <w:b/>
                  <w:color w:val="FFFFFF"/>
                </w:rPr>
                <w:delText>f )</w:delText>
              </w:r>
              <w:r w:rsidRPr="00F6391D" w:rsidDel="00DB2D77">
                <w:rPr>
                  <w:b/>
                  <w:color w:val="FFFFFF"/>
                </w:rPr>
                <w:br/>
                <w:delText>(MHz)</w:delText>
              </w:r>
            </w:del>
          </w:p>
        </w:tc>
        <w:tc>
          <w:tcPr>
            <w:tcW w:w="3544" w:type="dxa"/>
            <w:tcBorders>
              <w:right w:val="single" w:sz="8" w:space="0" w:color="FFFFFF"/>
            </w:tcBorders>
            <w:shd w:val="clear" w:color="auto" w:fill="D2232A"/>
          </w:tcPr>
          <w:p w:rsidR="00FD3ACB" w:rsidRPr="00F6391D" w:rsidDel="00DB2D77" w:rsidRDefault="00FD3ACB" w:rsidP="009B329C">
            <w:pPr>
              <w:spacing w:line="288" w:lineRule="auto"/>
              <w:jc w:val="center"/>
              <w:rPr>
                <w:del w:id="711" w:author="412-6" w:date="2013-01-15T09:45:00Z"/>
                <w:b/>
                <w:color w:val="FFFFFF"/>
              </w:rPr>
            </w:pPr>
            <w:del w:id="712" w:author="412-6" w:date="2013-01-15T09:45:00Z">
              <w:r w:rsidRPr="00F6391D" w:rsidDel="00DB2D77">
                <w:rPr>
                  <w:b/>
                  <w:color w:val="FFFFFF"/>
                </w:rPr>
                <w:delText>Allowed emission level within the integration bandwidth</w:delText>
              </w:r>
              <w:r w:rsidRPr="00F6391D" w:rsidDel="00DB2D77">
                <w:rPr>
                  <w:b/>
                  <w:color w:val="FFFFFF"/>
                </w:rPr>
                <w:br/>
                <w:delText>(dBm)</w:delText>
              </w:r>
            </w:del>
          </w:p>
        </w:tc>
        <w:tc>
          <w:tcPr>
            <w:tcW w:w="2693" w:type="dxa"/>
            <w:tcBorders>
              <w:left w:val="single" w:sz="8" w:space="0" w:color="FFFFFF"/>
            </w:tcBorders>
            <w:shd w:val="clear" w:color="auto" w:fill="D2232A"/>
            <w:vAlign w:val="center"/>
          </w:tcPr>
          <w:p w:rsidR="00FD3ACB" w:rsidRPr="00F6391D" w:rsidDel="00DB2D77" w:rsidRDefault="00FD3ACB" w:rsidP="009B329C">
            <w:pPr>
              <w:spacing w:line="288" w:lineRule="auto"/>
              <w:jc w:val="center"/>
              <w:rPr>
                <w:del w:id="713" w:author="412-6" w:date="2013-01-15T09:45:00Z"/>
                <w:b/>
                <w:color w:val="FFFFFF"/>
              </w:rPr>
            </w:pPr>
            <w:del w:id="714" w:author="412-6" w:date="2013-01-15T09:45:00Z">
              <w:r w:rsidRPr="00F6391D" w:rsidDel="00DB2D77">
                <w:rPr>
                  <w:b/>
                  <w:color w:val="FFFFFF"/>
                </w:rPr>
                <w:delText>Integration bandwidth</w:delText>
              </w:r>
              <w:r w:rsidRPr="00F6391D" w:rsidDel="00DB2D77">
                <w:rPr>
                  <w:b/>
                  <w:color w:val="FFFFFF"/>
                </w:rPr>
                <w:br/>
                <w:delText>(kHz)</w:delText>
              </w:r>
            </w:del>
          </w:p>
        </w:tc>
      </w:tr>
      <w:tr w:rsidR="00FD3ACB" w:rsidRPr="00AF709A" w:rsidDel="00DB2D77" w:rsidTr="009B329C">
        <w:trPr>
          <w:del w:id="715" w:author="412-6" w:date="2013-01-15T09:45:00Z"/>
        </w:trPr>
        <w:tc>
          <w:tcPr>
            <w:tcW w:w="2835" w:type="dxa"/>
            <w:vAlign w:val="center"/>
          </w:tcPr>
          <w:p w:rsidR="00FD3ACB" w:rsidRPr="00AF709A" w:rsidDel="00DB2D77" w:rsidRDefault="00FD3ACB" w:rsidP="009B329C">
            <w:pPr>
              <w:spacing w:line="288" w:lineRule="auto"/>
              <w:rPr>
                <w:del w:id="716" w:author="412-6" w:date="2013-01-15T09:45:00Z"/>
              </w:rPr>
            </w:pPr>
            <w:del w:id="717" w:author="412-6" w:date="2013-01-15T09:45:00Z">
              <w:r w:rsidDel="00DB2D77">
                <w:delText>2.5</w:delText>
              </w:r>
              <w:r w:rsidRPr="00F6391D" w:rsidDel="00DB2D77">
                <w:rPr>
                  <w:szCs w:val="20"/>
                </w:rPr>
                <w:sym w:font="Symbol" w:char="F0A3"/>
              </w:r>
              <w:r w:rsidRPr="00F6391D" w:rsidDel="00DB2D77">
                <w:rPr>
                  <w:szCs w:val="20"/>
                </w:rPr>
                <w:sym w:font="Symbol" w:char="F044"/>
              </w:r>
              <w:r w:rsidRPr="00F6391D" w:rsidDel="00DB2D77">
                <w:delText>f</w:delText>
              </w:r>
              <w:r w:rsidDel="00DB2D77">
                <w:delText>&lt;7.5</w:delText>
              </w:r>
            </w:del>
          </w:p>
        </w:tc>
        <w:tc>
          <w:tcPr>
            <w:tcW w:w="3544" w:type="dxa"/>
          </w:tcPr>
          <w:p w:rsidR="00FD3ACB" w:rsidRPr="009A416F" w:rsidDel="00DB2D77" w:rsidRDefault="00FD3ACB" w:rsidP="009B329C">
            <w:pPr>
              <w:spacing w:line="288" w:lineRule="auto"/>
              <w:rPr>
                <w:del w:id="718" w:author="412-6" w:date="2013-01-15T09:45:00Z"/>
              </w:rPr>
            </w:pPr>
            <w:del w:id="719" w:author="412-6" w:date="2013-01-15T09:45:00Z">
              <w:r w:rsidRPr="009A416F" w:rsidDel="00DB2D77">
                <w:delText>-7-7(</w:delText>
              </w:r>
              <w:r w:rsidRPr="00F6391D" w:rsidDel="00DB2D77">
                <w:rPr>
                  <w:szCs w:val="20"/>
                </w:rPr>
                <w:sym w:font="Symbol" w:char="F044"/>
              </w:r>
              <w:r w:rsidRPr="00F6391D" w:rsidDel="00DB2D77">
                <w:delText>f-2</w:delText>
              </w:r>
              <w:r w:rsidDel="00DB2D77">
                <w:delText>.</w:delText>
              </w:r>
              <w:r w:rsidRPr="00F6391D" w:rsidDel="00DB2D77">
                <w:delText>55)/5 dBm</w:delText>
              </w:r>
            </w:del>
          </w:p>
        </w:tc>
        <w:tc>
          <w:tcPr>
            <w:tcW w:w="2693" w:type="dxa"/>
            <w:vAlign w:val="center"/>
          </w:tcPr>
          <w:p w:rsidR="00FD3ACB" w:rsidRPr="00AF709A" w:rsidDel="00DB2D77" w:rsidRDefault="00FD3ACB" w:rsidP="009B329C">
            <w:pPr>
              <w:spacing w:line="288" w:lineRule="auto"/>
              <w:rPr>
                <w:del w:id="720" w:author="412-6" w:date="2013-01-15T09:45:00Z"/>
              </w:rPr>
            </w:pPr>
            <w:del w:id="721" w:author="412-6" w:date="2013-01-15T09:45:00Z">
              <w:r w:rsidDel="00DB2D77">
                <w:delText>10</w:delText>
              </w:r>
              <w:r w:rsidRPr="00AF709A" w:rsidDel="00DB2D77">
                <w:delText>0</w:delText>
              </w:r>
            </w:del>
          </w:p>
        </w:tc>
      </w:tr>
      <w:tr w:rsidR="00FD3ACB" w:rsidRPr="00AF709A" w:rsidDel="00DB2D77" w:rsidTr="009B329C">
        <w:trPr>
          <w:del w:id="722" w:author="412-6" w:date="2013-01-15T09:45:00Z"/>
        </w:trPr>
        <w:tc>
          <w:tcPr>
            <w:tcW w:w="2835" w:type="dxa"/>
            <w:vAlign w:val="center"/>
          </w:tcPr>
          <w:p w:rsidR="00FD3ACB" w:rsidRPr="00AF709A" w:rsidDel="00DB2D77" w:rsidRDefault="00FD3ACB" w:rsidP="009B329C">
            <w:pPr>
              <w:spacing w:line="288" w:lineRule="auto"/>
              <w:rPr>
                <w:del w:id="723" w:author="412-6" w:date="2013-01-15T09:45:00Z"/>
              </w:rPr>
            </w:pPr>
            <w:del w:id="724" w:author="412-6" w:date="2013-01-15T09:45:00Z">
              <w:r w:rsidDel="00DB2D77">
                <w:delText>7.5</w:delText>
              </w:r>
              <w:r w:rsidRPr="00F6391D" w:rsidDel="00DB2D77">
                <w:rPr>
                  <w:szCs w:val="20"/>
                </w:rPr>
                <w:sym w:font="Symbol" w:char="F0A3"/>
              </w:r>
              <w:r w:rsidRPr="00F6391D" w:rsidDel="00DB2D77">
                <w:rPr>
                  <w:szCs w:val="20"/>
                </w:rPr>
                <w:sym w:font="Symbol" w:char="F044"/>
              </w:r>
              <w:r w:rsidRPr="00F6391D" w:rsidDel="00DB2D77">
                <w:delText>f</w:delText>
              </w:r>
              <w:r w:rsidRPr="00AF709A" w:rsidDel="00DB2D77">
                <w:delText>&lt;</w:delText>
              </w:r>
              <w:r w:rsidDel="00DB2D77">
                <w:delText>12.5</w:delText>
              </w:r>
            </w:del>
          </w:p>
        </w:tc>
        <w:tc>
          <w:tcPr>
            <w:tcW w:w="3544" w:type="dxa"/>
          </w:tcPr>
          <w:p w:rsidR="00FD3ACB" w:rsidRPr="00AF709A" w:rsidDel="00DB2D77" w:rsidRDefault="00FD3ACB" w:rsidP="009B329C">
            <w:pPr>
              <w:spacing w:line="288" w:lineRule="auto"/>
              <w:rPr>
                <w:del w:id="725" w:author="412-6" w:date="2013-01-15T09:45:00Z"/>
              </w:rPr>
            </w:pPr>
            <w:del w:id="726" w:author="412-6" w:date="2013-01-15T09:45:00Z">
              <w:r w:rsidRPr="00AF709A" w:rsidDel="00DB2D77">
                <w:delText>-1</w:delText>
              </w:r>
              <w:r w:rsidDel="00DB2D77">
                <w:delText>4</w:delText>
              </w:r>
              <w:r w:rsidRPr="00AF709A" w:rsidDel="00DB2D77">
                <w:delText> dBm</w:delText>
              </w:r>
            </w:del>
          </w:p>
        </w:tc>
        <w:tc>
          <w:tcPr>
            <w:tcW w:w="2693" w:type="dxa"/>
            <w:vAlign w:val="center"/>
          </w:tcPr>
          <w:p w:rsidR="00FD3ACB" w:rsidRPr="00AF709A" w:rsidDel="00DB2D77" w:rsidRDefault="00FD3ACB" w:rsidP="009B329C">
            <w:pPr>
              <w:spacing w:line="288" w:lineRule="auto"/>
              <w:rPr>
                <w:del w:id="727" w:author="412-6" w:date="2013-01-15T09:45:00Z"/>
              </w:rPr>
            </w:pPr>
            <w:del w:id="728" w:author="412-6" w:date="2013-01-15T09:45:00Z">
              <w:r w:rsidDel="00DB2D77">
                <w:delText>100</w:delText>
              </w:r>
            </w:del>
          </w:p>
        </w:tc>
      </w:tr>
    </w:tbl>
    <w:p w:rsidR="00FD3ACB" w:rsidDel="00DB2D77" w:rsidRDefault="00DC6D3C">
      <w:pPr>
        <w:pStyle w:val="Beschriftung"/>
        <w:rPr>
          <w:del w:id="729" w:author="412-6" w:date="2013-01-15T09:45:00Z"/>
        </w:rPr>
      </w:pPr>
      <w:del w:id="730" w:author="412-6" w:date="2013-01-15T09:45:00Z">
        <w:r w:rsidDel="00DB2D77">
          <w:delText xml:space="preserve">Table </w:delText>
        </w:r>
        <w:r w:rsidDel="00DB2D77">
          <w:fldChar w:fldCharType="begin"/>
        </w:r>
        <w:r w:rsidDel="00DB2D77">
          <w:delInstrText xml:space="preserve"> SEQ Table \* ARABIC </w:delInstrText>
        </w:r>
        <w:r w:rsidDel="00DB2D77">
          <w:fldChar w:fldCharType="separate"/>
        </w:r>
        <w:r w:rsidR="006C2396" w:rsidDel="00DB2D77">
          <w:rPr>
            <w:noProof/>
          </w:rPr>
          <w:delText>14</w:delText>
        </w:r>
        <w:r w:rsidDel="00DB2D77">
          <w:fldChar w:fldCharType="end"/>
        </w:r>
        <w:r w:rsidDel="00DB2D77">
          <w:delText xml:space="preserve">: </w:delText>
        </w:r>
        <w:r w:rsidR="00FD3ACB" w:rsidRPr="00550306" w:rsidDel="00DB2D77">
          <w:delText>Spectrum Emission Mask for 20 MHz channel bandwidth</w:delText>
        </w:r>
        <w:r w:rsidR="00FD3ACB" w:rsidDel="00DB2D77">
          <w:delText xml:space="preserve"> </w:delText>
        </w:r>
        <w:r w:rsidR="00FD3ACB" w:rsidDel="00DB2D77">
          <w:br/>
          <w:delText xml:space="preserve">(source: </w:delText>
        </w:r>
        <w:r w:rsidR="00FD3ACB" w:rsidRPr="00550306" w:rsidDel="00DB2D77">
          <w:delText>Table 3.1.2.2.2-3</w:delText>
        </w:r>
        <w:r w:rsidR="00FD3ACB" w:rsidDel="00DB2D77">
          <w:delText xml:space="preserve"> of [</w:delText>
        </w:r>
        <w:r w:rsidR="00FD3ACB" w:rsidRPr="00550306" w:rsidDel="00DB2D77">
          <w:rPr>
            <w:highlight w:val="yellow"/>
          </w:rPr>
          <w:delText>xx</w:delText>
        </w:r>
        <w:r w:rsidR="00FD3ACB" w:rsidDel="00DB2D77">
          <w:delText>])</w:delText>
        </w:r>
      </w:del>
    </w:p>
    <w:tbl>
      <w:tblPr>
        <w:tblW w:w="0" w:type="auto"/>
        <w:tblInd w:w="39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835"/>
        <w:gridCol w:w="3544"/>
        <w:gridCol w:w="2693"/>
      </w:tblGrid>
      <w:tr w:rsidR="00FD3ACB" w:rsidRPr="00AF709A" w:rsidDel="00DB2D77" w:rsidTr="009B329C">
        <w:trPr>
          <w:tblHeader/>
          <w:del w:id="731" w:author="412-6" w:date="2013-01-15T09:45:00Z"/>
        </w:trPr>
        <w:tc>
          <w:tcPr>
            <w:tcW w:w="2835" w:type="dxa"/>
            <w:tcBorders>
              <w:right w:val="single" w:sz="8" w:space="0" w:color="FFFFFF"/>
            </w:tcBorders>
            <w:shd w:val="clear" w:color="auto" w:fill="D2232A"/>
            <w:vAlign w:val="center"/>
          </w:tcPr>
          <w:p w:rsidR="00FD3ACB" w:rsidRPr="00F6391D" w:rsidDel="00DB2D77" w:rsidRDefault="00FD3ACB" w:rsidP="009B329C">
            <w:pPr>
              <w:spacing w:line="288" w:lineRule="auto"/>
              <w:jc w:val="center"/>
              <w:rPr>
                <w:del w:id="732" w:author="412-6" w:date="2013-01-15T09:45:00Z"/>
                <w:b/>
                <w:color w:val="FFFFFF"/>
              </w:rPr>
            </w:pPr>
            <w:del w:id="733" w:author="412-6" w:date="2013-01-15T09:45:00Z">
              <w:r w:rsidRPr="00F6391D" w:rsidDel="00DB2D77">
                <w:rPr>
                  <w:b/>
                  <w:color w:val="FFFFFF"/>
                </w:rPr>
                <w:delText>Offset from channel centre frequency (</w:delText>
              </w:r>
              <w:r w:rsidDel="00DB2D77">
                <w:rPr>
                  <w:rFonts w:cs="Arial"/>
                  <w:b/>
                  <w:color w:val="FFFFFF"/>
                </w:rPr>
                <w:delText>Δ</w:delText>
              </w:r>
              <w:r w:rsidRPr="00F6391D" w:rsidDel="00DB2D77">
                <w:rPr>
                  <w:b/>
                  <w:color w:val="FFFFFF"/>
                </w:rPr>
                <w:delText>f )</w:delText>
              </w:r>
              <w:r w:rsidRPr="00F6391D" w:rsidDel="00DB2D77">
                <w:rPr>
                  <w:b/>
                  <w:color w:val="FFFFFF"/>
                </w:rPr>
                <w:br/>
                <w:delText>(MHz)</w:delText>
              </w:r>
            </w:del>
          </w:p>
        </w:tc>
        <w:tc>
          <w:tcPr>
            <w:tcW w:w="3544" w:type="dxa"/>
            <w:tcBorders>
              <w:right w:val="single" w:sz="8" w:space="0" w:color="FFFFFF"/>
            </w:tcBorders>
            <w:shd w:val="clear" w:color="auto" w:fill="D2232A"/>
          </w:tcPr>
          <w:p w:rsidR="00FD3ACB" w:rsidRPr="00F6391D" w:rsidDel="00DB2D77" w:rsidRDefault="00FD3ACB" w:rsidP="009B329C">
            <w:pPr>
              <w:spacing w:line="288" w:lineRule="auto"/>
              <w:jc w:val="center"/>
              <w:rPr>
                <w:del w:id="734" w:author="412-6" w:date="2013-01-15T09:45:00Z"/>
                <w:b/>
                <w:color w:val="FFFFFF"/>
              </w:rPr>
            </w:pPr>
            <w:del w:id="735" w:author="412-6" w:date="2013-01-15T09:45:00Z">
              <w:r w:rsidRPr="00F6391D" w:rsidDel="00DB2D77">
                <w:rPr>
                  <w:b/>
                  <w:color w:val="FFFFFF"/>
                </w:rPr>
                <w:delText>Allowed emission level within the integration bandwidth</w:delText>
              </w:r>
              <w:r w:rsidRPr="00F6391D" w:rsidDel="00DB2D77">
                <w:rPr>
                  <w:b/>
                  <w:color w:val="FFFFFF"/>
                </w:rPr>
                <w:br/>
                <w:delText>(dBm)</w:delText>
              </w:r>
            </w:del>
          </w:p>
        </w:tc>
        <w:tc>
          <w:tcPr>
            <w:tcW w:w="2693" w:type="dxa"/>
            <w:tcBorders>
              <w:left w:val="single" w:sz="8" w:space="0" w:color="FFFFFF"/>
            </w:tcBorders>
            <w:shd w:val="clear" w:color="auto" w:fill="D2232A"/>
            <w:vAlign w:val="center"/>
          </w:tcPr>
          <w:p w:rsidR="00FD3ACB" w:rsidRPr="00F6391D" w:rsidDel="00DB2D77" w:rsidRDefault="00FD3ACB" w:rsidP="009B329C">
            <w:pPr>
              <w:spacing w:line="288" w:lineRule="auto"/>
              <w:jc w:val="center"/>
              <w:rPr>
                <w:del w:id="736" w:author="412-6" w:date="2013-01-15T09:45:00Z"/>
                <w:b/>
                <w:color w:val="FFFFFF"/>
              </w:rPr>
            </w:pPr>
            <w:del w:id="737" w:author="412-6" w:date="2013-01-15T09:45:00Z">
              <w:r w:rsidRPr="00F6391D" w:rsidDel="00DB2D77">
                <w:rPr>
                  <w:b/>
                  <w:color w:val="FFFFFF"/>
                </w:rPr>
                <w:delText>Integration bandwidth</w:delText>
              </w:r>
              <w:r w:rsidRPr="00F6391D" w:rsidDel="00DB2D77">
                <w:rPr>
                  <w:b/>
                  <w:color w:val="FFFFFF"/>
                </w:rPr>
                <w:br/>
                <w:delText>(kHz)</w:delText>
              </w:r>
            </w:del>
          </w:p>
        </w:tc>
      </w:tr>
      <w:tr w:rsidR="00FD3ACB" w:rsidRPr="00AF709A" w:rsidDel="00DB2D77" w:rsidTr="009B329C">
        <w:trPr>
          <w:del w:id="738" w:author="412-6" w:date="2013-01-15T09:45:00Z"/>
        </w:trPr>
        <w:tc>
          <w:tcPr>
            <w:tcW w:w="2835" w:type="dxa"/>
            <w:vAlign w:val="center"/>
          </w:tcPr>
          <w:p w:rsidR="00FD3ACB" w:rsidRPr="00AF709A" w:rsidDel="00DB2D77" w:rsidRDefault="00FD3ACB" w:rsidP="009B329C">
            <w:pPr>
              <w:spacing w:line="288" w:lineRule="auto"/>
              <w:rPr>
                <w:del w:id="739" w:author="412-6" w:date="2013-01-15T09:45:00Z"/>
              </w:rPr>
            </w:pPr>
            <w:del w:id="740" w:author="412-6" w:date="2013-01-15T09:45:00Z">
              <w:r w:rsidDel="00DB2D77">
                <w:delText>5.0</w:delText>
              </w:r>
              <w:r w:rsidRPr="00550306" w:rsidDel="00DB2D77">
                <w:rPr>
                  <w:szCs w:val="20"/>
                </w:rPr>
                <w:sym w:font="Symbol" w:char="F0A3"/>
              </w:r>
              <w:r w:rsidRPr="00550306" w:rsidDel="00DB2D77">
                <w:rPr>
                  <w:szCs w:val="20"/>
                </w:rPr>
                <w:sym w:font="Symbol" w:char="F044"/>
              </w:r>
              <w:r w:rsidRPr="00550306" w:rsidDel="00DB2D77">
                <w:delText>f</w:delText>
              </w:r>
              <w:r w:rsidDel="00DB2D77">
                <w:delText>&lt;10.0</w:delText>
              </w:r>
            </w:del>
          </w:p>
        </w:tc>
        <w:tc>
          <w:tcPr>
            <w:tcW w:w="3544" w:type="dxa"/>
          </w:tcPr>
          <w:p w:rsidR="00FD3ACB" w:rsidRPr="009A416F" w:rsidDel="00DB2D77" w:rsidRDefault="00FD3ACB" w:rsidP="009B329C">
            <w:pPr>
              <w:spacing w:line="288" w:lineRule="auto"/>
              <w:rPr>
                <w:del w:id="741" w:author="412-6" w:date="2013-01-15T09:45:00Z"/>
              </w:rPr>
            </w:pPr>
            <w:del w:id="742" w:author="412-6" w:date="2013-01-15T09:45:00Z">
              <w:r w:rsidRPr="009A416F" w:rsidDel="00DB2D77">
                <w:delText>-7-7(</w:delText>
              </w:r>
              <w:r w:rsidRPr="00550306" w:rsidDel="00DB2D77">
                <w:rPr>
                  <w:szCs w:val="20"/>
                </w:rPr>
                <w:sym w:font="Symbol" w:char="F044"/>
              </w:r>
              <w:r w:rsidDel="00DB2D77">
                <w:delText>f-5.</w:delText>
              </w:r>
              <w:r w:rsidRPr="00550306" w:rsidDel="00DB2D77">
                <w:delText>05)/5 dBm</w:delText>
              </w:r>
            </w:del>
          </w:p>
        </w:tc>
        <w:tc>
          <w:tcPr>
            <w:tcW w:w="2693" w:type="dxa"/>
            <w:vAlign w:val="center"/>
          </w:tcPr>
          <w:p w:rsidR="00FD3ACB" w:rsidRPr="00AF709A" w:rsidDel="00DB2D77" w:rsidRDefault="00FD3ACB" w:rsidP="009B329C">
            <w:pPr>
              <w:spacing w:line="288" w:lineRule="auto"/>
              <w:rPr>
                <w:del w:id="743" w:author="412-6" w:date="2013-01-15T09:45:00Z"/>
              </w:rPr>
            </w:pPr>
            <w:del w:id="744" w:author="412-6" w:date="2013-01-15T09:45:00Z">
              <w:r w:rsidDel="00DB2D77">
                <w:delText>10</w:delText>
              </w:r>
              <w:r w:rsidRPr="00AF709A" w:rsidDel="00DB2D77">
                <w:delText>0</w:delText>
              </w:r>
            </w:del>
          </w:p>
        </w:tc>
      </w:tr>
      <w:tr w:rsidR="00FD3ACB" w:rsidRPr="00AF709A" w:rsidDel="00DB2D77" w:rsidTr="009B329C">
        <w:trPr>
          <w:del w:id="745" w:author="412-6" w:date="2013-01-15T09:45:00Z"/>
        </w:trPr>
        <w:tc>
          <w:tcPr>
            <w:tcW w:w="2835" w:type="dxa"/>
            <w:vAlign w:val="center"/>
          </w:tcPr>
          <w:p w:rsidR="00FD3ACB" w:rsidRPr="00AF709A" w:rsidDel="00DB2D77" w:rsidRDefault="00FD3ACB" w:rsidP="009B329C">
            <w:pPr>
              <w:spacing w:line="288" w:lineRule="auto"/>
              <w:rPr>
                <w:del w:id="746" w:author="412-6" w:date="2013-01-15T09:45:00Z"/>
              </w:rPr>
            </w:pPr>
            <w:del w:id="747" w:author="412-6" w:date="2013-01-15T09:45:00Z">
              <w:r w:rsidDel="00DB2D77">
                <w:delText>10.0</w:delText>
              </w:r>
              <w:r w:rsidRPr="00550306" w:rsidDel="00DB2D77">
                <w:rPr>
                  <w:szCs w:val="20"/>
                </w:rPr>
                <w:sym w:font="Symbol" w:char="F0A3"/>
              </w:r>
              <w:r w:rsidRPr="00550306" w:rsidDel="00DB2D77">
                <w:rPr>
                  <w:szCs w:val="20"/>
                </w:rPr>
                <w:sym w:font="Symbol" w:char="F044"/>
              </w:r>
              <w:r w:rsidRPr="00550306" w:rsidDel="00DB2D77">
                <w:delText>f</w:delText>
              </w:r>
              <w:r w:rsidRPr="00AF709A" w:rsidDel="00DB2D77">
                <w:delText>&lt;</w:delText>
              </w:r>
              <w:r w:rsidDel="00DB2D77">
                <w:delText>15.0</w:delText>
              </w:r>
            </w:del>
          </w:p>
        </w:tc>
        <w:tc>
          <w:tcPr>
            <w:tcW w:w="3544" w:type="dxa"/>
          </w:tcPr>
          <w:p w:rsidR="00FD3ACB" w:rsidRPr="00AF709A" w:rsidDel="00DB2D77" w:rsidRDefault="00FD3ACB" w:rsidP="009B329C">
            <w:pPr>
              <w:spacing w:line="288" w:lineRule="auto"/>
              <w:rPr>
                <w:del w:id="748" w:author="412-6" w:date="2013-01-15T09:45:00Z"/>
              </w:rPr>
            </w:pPr>
            <w:del w:id="749" w:author="412-6" w:date="2013-01-15T09:45:00Z">
              <w:r w:rsidRPr="00AF709A" w:rsidDel="00DB2D77">
                <w:delText>-1</w:delText>
              </w:r>
              <w:r w:rsidDel="00DB2D77">
                <w:delText>4</w:delText>
              </w:r>
              <w:r w:rsidRPr="00AF709A" w:rsidDel="00DB2D77">
                <w:delText> dBm</w:delText>
              </w:r>
            </w:del>
          </w:p>
        </w:tc>
        <w:tc>
          <w:tcPr>
            <w:tcW w:w="2693" w:type="dxa"/>
            <w:vAlign w:val="center"/>
          </w:tcPr>
          <w:p w:rsidR="00FD3ACB" w:rsidRPr="00AF709A" w:rsidDel="00DB2D77" w:rsidRDefault="00FD3ACB" w:rsidP="009B329C">
            <w:pPr>
              <w:spacing w:line="288" w:lineRule="auto"/>
              <w:rPr>
                <w:del w:id="750" w:author="412-6" w:date="2013-01-15T09:45:00Z"/>
              </w:rPr>
            </w:pPr>
            <w:del w:id="751" w:author="412-6" w:date="2013-01-15T09:45:00Z">
              <w:r w:rsidDel="00DB2D77">
                <w:delText>100</w:delText>
              </w:r>
            </w:del>
          </w:p>
        </w:tc>
      </w:tr>
      <w:tr w:rsidR="00FD3ACB" w:rsidRPr="00AF709A" w:rsidDel="00DB2D77" w:rsidTr="009B329C">
        <w:trPr>
          <w:del w:id="752" w:author="412-6" w:date="2013-01-15T09:45:00Z"/>
        </w:trPr>
        <w:tc>
          <w:tcPr>
            <w:tcW w:w="2835" w:type="dxa"/>
            <w:vAlign w:val="center"/>
          </w:tcPr>
          <w:p w:rsidR="00FD3ACB" w:rsidDel="00DB2D77" w:rsidRDefault="00FD3ACB" w:rsidP="009B329C">
            <w:pPr>
              <w:spacing w:line="288" w:lineRule="auto"/>
              <w:rPr>
                <w:del w:id="753" w:author="412-6" w:date="2013-01-15T09:45:00Z"/>
              </w:rPr>
            </w:pPr>
            <w:del w:id="754" w:author="412-6" w:date="2013-01-15T09:45:00Z">
              <w:r w:rsidDel="00DB2D77">
                <w:delText>15.0</w:delText>
              </w:r>
              <w:r w:rsidRPr="00550306" w:rsidDel="00DB2D77">
                <w:rPr>
                  <w:szCs w:val="20"/>
                </w:rPr>
                <w:sym w:font="Symbol" w:char="F0A3"/>
              </w:r>
              <w:r w:rsidRPr="00550306" w:rsidDel="00DB2D77">
                <w:rPr>
                  <w:szCs w:val="20"/>
                </w:rPr>
                <w:sym w:font="Symbol" w:char="F044"/>
              </w:r>
              <w:r w:rsidRPr="00550306" w:rsidDel="00DB2D77">
                <w:delText>f</w:delText>
              </w:r>
              <w:r w:rsidDel="00DB2D77">
                <w:delText>&lt; 35.</w:delText>
              </w:r>
              <w:r w:rsidRPr="008848E7" w:rsidDel="00DB2D77">
                <w:delText>0</w:delText>
              </w:r>
            </w:del>
          </w:p>
        </w:tc>
        <w:tc>
          <w:tcPr>
            <w:tcW w:w="3544" w:type="dxa"/>
          </w:tcPr>
          <w:p w:rsidR="00FD3ACB" w:rsidRPr="00AF709A" w:rsidDel="00DB2D77" w:rsidRDefault="00FD3ACB" w:rsidP="009B329C">
            <w:pPr>
              <w:spacing w:line="288" w:lineRule="auto"/>
              <w:rPr>
                <w:del w:id="755" w:author="412-6" w:date="2013-01-15T09:45:00Z"/>
              </w:rPr>
            </w:pPr>
            <w:del w:id="756" w:author="412-6" w:date="2013-01-15T09:45:00Z">
              <w:r w:rsidDel="00DB2D77">
                <w:delText>-13 dBm</w:delText>
              </w:r>
            </w:del>
          </w:p>
        </w:tc>
        <w:tc>
          <w:tcPr>
            <w:tcW w:w="2693" w:type="dxa"/>
            <w:vAlign w:val="center"/>
          </w:tcPr>
          <w:p w:rsidR="00FD3ACB" w:rsidRPr="00AF709A" w:rsidDel="00DB2D77" w:rsidRDefault="00FD3ACB" w:rsidP="009B329C">
            <w:pPr>
              <w:spacing w:line="288" w:lineRule="auto"/>
              <w:rPr>
                <w:del w:id="757" w:author="412-6" w:date="2013-01-15T09:45:00Z"/>
              </w:rPr>
            </w:pPr>
            <w:del w:id="758" w:author="412-6" w:date="2013-01-15T09:45:00Z">
              <w:r w:rsidDel="00DB2D77">
                <w:delText>1 000</w:delText>
              </w:r>
            </w:del>
          </w:p>
        </w:tc>
      </w:tr>
    </w:tbl>
    <w:p w:rsidR="00FD3ACB" w:rsidRPr="00676D52" w:rsidRDefault="00FD3ACB" w:rsidP="008D112F">
      <w:pPr>
        <w:pStyle w:val="berschrift3"/>
      </w:pPr>
      <w:bookmarkStart w:id="759" w:name="_Toc345429018"/>
      <w:bookmarkStart w:id="760" w:name="_Toc345931322"/>
      <w:r w:rsidRPr="00676D52">
        <w:t xml:space="preserve">Base Station antenna model for </w:t>
      </w:r>
      <w:del w:id="761" w:author="412-6" w:date="2013-01-15T09:46:00Z">
        <w:r w:rsidRPr="00827D52" w:rsidDel="00DB2D77">
          <w:delText>LTE and WiMAX</w:delText>
        </w:r>
      </w:del>
      <w:bookmarkEnd w:id="759"/>
      <w:bookmarkEnd w:id="760"/>
      <w:ins w:id="762" w:author="412-6" w:date="2013-01-15T09:46:00Z">
        <w:r w:rsidR="00DB2D77">
          <w:t>MFCN networks</w:t>
        </w:r>
      </w:ins>
    </w:p>
    <w:p w:rsidR="00FD3ACB" w:rsidRDefault="00FD3ACB" w:rsidP="00FD3ACB">
      <w:pPr>
        <w:pStyle w:val="ECCParagraph"/>
      </w:pPr>
      <w:r w:rsidRPr="00827D52">
        <w:rPr>
          <w:lang w:val="en-US"/>
        </w:rPr>
        <w:t xml:space="preserve">Recommendation ITU-R F.1336-3 </w:t>
      </w:r>
      <w:r w:rsidR="00DC6D3C">
        <w:rPr>
          <w:lang w:val="en-US"/>
        </w:rPr>
        <w:fldChar w:fldCharType="begin"/>
      </w:r>
      <w:r w:rsidR="00DC6D3C">
        <w:rPr>
          <w:lang w:val="en-US"/>
        </w:rPr>
        <w:instrText xml:space="preserve"> REF _Ref345681849 \n \h </w:instrText>
      </w:r>
      <w:r w:rsidR="00DC6D3C">
        <w:rPr>
          <w:lang w:val="en-US"/>
        </w:rPr>
      </w:r>
      <w:r w:rsidR="00DC6D3C">
        <w:rPr>
          <w:lang w:val="en-US"/>
        </w:rPr>
        <w:fldChar w:fldCharType="separate"/>
      </w:r>
      <w:r w:rsidR="006C2396">
        <w:rPr>
          <w:lang w:val="en-US"/>
        </w:rPr>
        <w:t>[16]</w:t>
      </w:r>
      <w:r w:rsidR="00DC6D3C">
        <w:rPr>
          <w:lang w:val="en-US"/>
        </w:rPr>
        <w:fldChar w:fldCharType="end"/>
      </w:r>
      <w:r>
        <w:rPr>
          <w:b/>
          <w:bCs/>
          <w:lang w:val="en-US"/>
        </w:rPr>
        <w:t xml:space="preserve"> </w:t>
      </w:r>
      <w:r>
        <w:t>is used for the macro and micro base station antenna patterns. For</w:t>
      </w:r>
      <w:r w:rsidRPr="008700E2">
        <w:t xml:space="preserve"> </w:t>
      </w:r>
      <w:r>
        <w:t>micro base stations the antenna pattern is assumed to be omnidirectional in the horizontal plane (Section 2 of F.1336-3), whereas for</w:t>
      </w:r>
      <w:r w:rsidRPr="008700E2">
        <w:t xml:space="preserve"> </w:t>
      </w:r>
      <w:r>
        <w:t xml:space="preserve">macro base stations three sector base stations are assumed (Section 3 of F.1336-3). </w:t>
      </w:r>
    </w:p>
    <w:p w:rsidR="00FD3ACB" w:rsidRDefault="00FD3ACB" w:rsidP="00FD3ACB">
      <w:pPr>
        <w:pStyle w:val="ECCParagraph"/>
      </w:pPr>
      <w:r>
        <w:t xml:space="preserve">For statistical analysis the antenna patterns representing average side lobes are used, whereas for worst-case analysis (Minimum Coupling Loss), the antenna patterns representing peak side lobes are used. </w:t>
      </w:r>
    </w:p>
    <w:p w:rsidR="00FD3ACB" w:rsidRDefault="00FD3ACB" w:rsidP="00FD3ACB">
      <w:pPr>
        <w:pStyle w:val="ECCParagraph"/>
      </w:pPr>
      <w:r>
        <w:t xml:space="preserve">The parameter </w:t>
      </w:r>
      <w:r w:rsidRPr="00A21819">
        <w:rPr>
          <w:i/>
        </w:rPr>
        <w:t>k</w:t>
      </w:r>
      <w:r>
        <w:t xml:space="preserve"> determines the side-lobe levels, and is set to different values depending on frequency and antenna type (sector </w:t>
      </w:r>
      <w:proofErr w:type="spellStart"/>
      <w:r>
        <w:t>vs</w:t>
      </w:r>
      <w:proofErr w:type="spellEnd"/>
      <w:r>
        <w:t xml:space="preserve"> </w:t>
      </w:r>
      <w:proofErr w:type="spellStart"/>
      <w:r>
        <w:t>omni</w:t>
      </w:r>
      <w:proofErr w:type="spellEnd"/>
      <w:r>
        <w:t xml:space="preserve">) as follows: </w:t>
      </w:r>
    </w:p>
    <w:p w:rsidR="00FD3ACB" w:rsidRPr="008700E2" w:rsidRDefault="00FD3ACB" w:rsidP="00F642CD">
      <w:pPr>
        <w:pStyle w:val="ECCParagraph"/>
        <w:numPr>
          <w:ilvl w:val="0"/>
          <w:numId w:val="22"/>
        </w:numPr>
        <w:rPr>
          <w:lang w:val="nb-NO"/>
        </w:rPr>
      </w:pPr>
      <w:r w:rsidRPr="00E168F1">
        <w:rPr>
          <w:i/>
          <w:lang w:val="nb-NO"/>
        </w:rPr>
        <w:t>k</w:t>
      </w:r>
      <w:r w:rsidRPr="008700E2">
        <w:rPr>
          <w:lang w:val="nb-NO"/>
        </w:rPr>
        <w:t xml:space="preserve"> = 0 for </w:t>
      </w:r>
      <w:r>
        <w:rPr>
          <w:lang w:val="nb-NO"/>
        </w:rPr>
        <w:t>average and peak side lobe patterns for omni antennas</w:t>
      </w:r>
      <w:r w:rsidRPr="008700E2">
        <w:rPr>
          <w:lang w:val="nb-NO"/>
        </w:rPr>
        <w:t xml:space="preserve"> (valid for 3 – 70 GHz) </w:t>
      </w:r>
    </w:p>
    <w:p w:rsidR="00FD3ACB" w:rsidRDefault="00FD3ACB" w:rsidP="00F642CD">
      <w:pPr>
        <w:pStyle w:val="ECCParagraph"/>
        <w:numPr>
          <w:ilvl w:val="0"/>
          <w:numId w:val="22"/>
        </w:numPr>
        <w:rPr>
          <w:lang w:val="en-US"/>
        </w:rPr>
      </w:pPr>
      <w:r>
        <w:rPr>
          <w:lang w:val="en-US"/>
        </w:rPr>
        <w:t xml:space="preserve">for </w:t>
      </w:r>
      <w:proofErr w:type="spellStart"/>
      <w:r>
        <w:rPr>
          <w:lang w:val="en-US"/>
        </w:rPr>
        <w:t>sectoral</w:t>
      </w:r>
      <w:proofErr w:type="spellEnd"/>
      <w:r>
        <w:rPr>
          <w:lang w:val="en-US"/>
        </w:rPr>
        <w:t xml:space="preserve"> antennas and peak side lobe patterns </w:t>
      </w:r>
      <w:r w:rsidRPr="002F242D">
        <w:rPr>
          <w:i/>
          <w:lang w:val="en-US"/>
        </w:rPr>
        <w:t>k</w:t>
      </w:r>
      <w:r>
        <w:rPr>
          <w:lang w:val="en-US"/>
        </w:rPr>
        <w:t xml:space="preserve"> = 0.7 ( valid for 1 to 6 GHz) </w:t>
      </w:r>
    </w:p>
    <w:p w:rsidR="00FD3ACB" w:rsidRPr="004912FD" w:rsidRDefault="00FD3ACB" w:rsidP="00F642CD">
      <w:pPr>
        <w:pStyle w:val="ECCParagraph"/>
        <w:numPr>
          <w:ilvl w:val="0"/>
          <w:numId w:val="22"/>
        </w:numPr>
        <w:rPr>
          <w:lang w:val="en-US"/>
        </w:rPr>
      </w:pPr>
      <w:r>
        <w:rPr>
          <w:lang w:val="en-US"/>
        </w:rPr>
        <w:t xml:space="preserve">for </w:t>
      </w:r>
      <w:proofErr w:type="spellStart"/>
      <w:r>
        <w:rPr>
          <w:lang w:val="en-US"/>
        </w:rPr>
        <w:t>sectoral</w:t>
      </w:r>
      <w:proofErr w:type="spellEnd"/>
      <w:r>
        <w:rPr>
          <w:lang w:val="en-US"/>
        </w:rPr>
        <w:t xml:space="preserve"> antennas and average side lobe patterns </w:t>
      </w:r>
      <w:r w:rsidRPr="002F242D">
        <w:rPr>
          <w:i/>
          <w:lang w:val="en-US"/>
        </w:rPr>
        <w:t>k</w:t>
      </w:r>
      <w:r>
        <w:rPr>
          <w:lang w:val="en-US"/>
        </w:rPr>
        <w:t xml:space="preserve"> = 0.2 ( valid for 1 to 6 GHz) </w:t>
      </w:r>
    </w:p>
    <w:p w:rsidR="00FD3ACB" w:rsidRPr="004912FD" w:rsidRDefault="00FD3ACB" w:rsidP="00FD3ACB">
      <w:pPr>
        <w:pStyle w:val="ECCParagraph"/>
        <w:rPr>
          <w:lang w:val="en-US"/>
        </w:rPr>
      </w:pPr>
      <w:r w:rsidRPr="00E168F1">
        <w:rPr>
          <w:lang w:val="en-US"/>
        </w:rPr>
        <w:t>[</w:t>
      </w:r>
      <w:r>
        <w:rPr>
          <w:lang w:val="en-US"/>
        </w:rPr>
        <w:t>Annex 8 of Recommendation ITU-R F.1336-3</w:t>
      </w:r>
      <w:r w:rsidR="00DC6D3C">
        <w:rPr>
          <w:lang w:val="en-US"/>
        </w:rPr>
        <w:t xml:space="preserve"> </w:t>
      </w:r>
      <w:r w:rsidR="00DC6D3C">
        <w:rPr>
          <w:lang w:val="en-US"/>
        </w:rPr>
        <w:fldChar w:fldCharType="begin"/>
      </w:r>
      <w:r w:rsidR="00DC6D3C">
        <w:rPr>
          <w:lang w:val="en-US"/>
        </w:rPr>
        <w:instrText xml:space="preserve"> REF _Ref345681849 \n \h </w:instrText>
      </w:r>
      <w:r w:rsidR="00DC6D3C">
        <w:rPr>
          <w:lang w:val="en-US"/>
        </w:rPr>
      </w:r>
      <w:r w:rsidR="00DC6D3C">
        <w:rPr>
          <w:lang w:val="en-US"/>
        </w:rPr>
        <w:fldChar w:fldCharType="separate"/>
      </w:r>
      <w:r w:rsidR="006C2396">
        <w:rPr>
          <w:lang w:val="en-US"/>
        </w:rPr>
        <w:t>[16]</w:t>
      </w:r>
      <w:r w:rsidR="00DC6D3C">
        <w:rPr>
          <w:lang w:val="en-US"/>
        </w:rPr>
        <w:fldChar w:fldCharType="end"/>
      </w:r>
      <w:r>
        <w:rPr>
          <w:lang w:val="en-US"/>
        </w:rPr>
        <w:t xml:space="preserve"> contains </w:t>
      </w:r>
      <w:r w:rsidRPr="00220FA8">
        <w:rPr>
          <w:lang w:val="en-US"/>
        </w:rPr>
        <w:t xml:space="preserve">an alternative </w:t>
      </w:r>
      <w:r>
        <w:rPr>
          <w:lang w:val="en-US"/>
        </w:rPr>
        <w:t>side lobe model</w:t>
      </w:r>
      <w:r w:rsidRPr="00220FA8">
        <w:rPr>
          <w:lang w:val="en-US"/>
        </w:rPr>
        <w:t xml:space="preserve"> to improve the </w:t>
      </w:r>
      <w:proofErr w:type="spellStart"/>
      <w:r w:rsidRPr="00220FA8">
        <w:rPr>
          <w:lang w:val="en-US"/>
        </w:rPr>
        <w:t>sectoral</w:t>
      </w:r>
      <w:proofErr w:type="spellEnd"/>
      <w:r w:rsidRPr="00220FA8">
        <w:rPr>
          <w:lang w:val="en-US"/>
        </w:rPr>
        <w:t xml:space="preserve"> antenna reference radiation patterns </w:t>
      </w:r>
      <w:r>
        <w:rPr>
          <w:lang w:val="en-US"/>
        </w:rPr>
        <w:t>in the main text of the Recommendation</w:t>
      </w:r>
      <w:r w:rsidRPr="00220FA8">
        <w:rPr>
          <w:lang w:val="en-US"/>
        </w:rPr>
        <w:t>.</w:t>
      </w:r>
      <w:r>
        <w:rPr>
          <w:lang w:val="en-US"/>
        </w:rPr>
        <w:t>]</w:t>
      </w:r>
    </w:p>
    <w:p w:rsidR="00FD3ACB" w:rsidRDefault="00FD3ACB" w:rsidP="00FD3ACB">
      <w:pPr>
        <w:pStyle w:val="ECCParagraph"/>
      </w:pPr>
      <w:r>
        <w:t xml:space="preserve">The vertical antenna patterns (average and peak side lobes) of a 3.5 GHz </w:t>
      </w:r>
      <w:proofErr w:type="spellStart"/>
      <w:r>
        <w:t>omni</w:t>
      </w:r>
      <w:proofErr w:type="spellEnd"/>
      <w:r>
        <w:t xml:space="preserve"> antenna with peak gain 6 </w:t>
      </w:r>
      <w:proofErr w:type="spellStart"/>
      <w:r>
        <w:t>dBi</w:t>
      </w:r>
      <w:proofErr w:type="spellEnd"/>
      <w:r>
        <w:t xml:space="preserve"> are presented in Figure X. The horizontal and vertical antenna patterns (average and peak side lobes) of a </w:t>
      </w:r>
      <w:r>
        <w:lastRenderedPageBreak/>
        <w:t xml:space="preserve">3.5 GHz sector antenna with 3 dB </w:t>
      </w:r>
      <w:proofErr w:type="spellStart"/>
      <w:r>
        <w:t>beamwidth</w:t>
      </w:r>
      <w:proofErr w:type="spellEnd"/>
      <w:r>
        <w:t xml:space="preserve"> of 65 degrees and 17 </w:t>
      </w:r>
      <w:proofErr w:type="spellStart"/>
      <w:r>
        <w:t>dBi</w:t>
      </w:r>
      <w:proofErr w:type="spellEnd"/>
      <w:r>
        <w:t xml:space="preserve"> antenna gain derived from Recommendation ITU-R F.1336-3 </w:t>
      </w:r>
      <w:r w:rsidR="00DC6D3C">
        <w:fldChar w:fldCharType="begin"/>
      </w:r>
      <w:r w:rsidR="00DC6D3C">
        <w:instrText xml:space="preserve"> REF _Ref345681849 \n \h </w:instrText>
      </w:r>
      <w:r w:rsidR="00DC6D3C">
        <w:fldChar w:fldCharType="separate"/>
      </w:r>
      <w:r w:rsidR="006C2396">
        <w:t>[16]</w:t>
      </w:r>
      <w:r w:rsidR="00DC6D3C">
        <w:fldChar w:fldCharType="end"/>
      </w:r>
      <w:r w:rsidR="00DC6D3C">
        <w:t xml:space="preserve"> </w:t>
      </w:r>
      <w:r>
        <w:t xml:space="preserve">are plotted in </w:t>
      </w:r>
      <w:r w:rsidR="00DC6D3C">
        <w:fldChar w:fldCharType="begin"/>
      </w:r>
      <w:r w:rsidR="00DC6D3C">
        <w:instrText xml:space="preserve"> REF _Ref345681939 \h </w:instrText>
      </w:r>
      <w:r w:rsidR="00DC6D3C">
        <w:fldChar w:fldCharType="separate"/>
      </w:r>
      <w:r w:rsidR="006C2396">
        <w:t xml:space="preserve">Figure </w:t>
      </w:r>
      <w:r w:rsidR="006C2396">
        <w:rPr>
          <w:noProof/>
        </w:rPr>
        <w:t>1</w:t>
      </w:r>
      <w:r w:rsidR="00DC6D3C">
        <w:fldChar w:fldCharType="end"/>
      </w:r>
      <w:r>
        <w:t>.</w:t>
      </w:r>
    </w:p>
    <w:p w:rsidR="00FD3ACB" w:rsidRDefault="00FD3ACB" w:rsidP="00FD3ACB">
      <w:pPr>
        <w:pStyle w:val="ECCParagraph"/>
        <w:jc w:val="center"/>
      </w:pPr>
      <w:r>
        <w:rPr>
          <w:noProof/>
          <w:lang w:val="de-DE" w:eastAsia="de-DE"/>
        </w:rPr>
        <w:drawing>
          <wp:inline distT="0" distB="0" distL="0" distR="0" wp14:anchorId="634CDAD3" wp14:editId="1673BC8D">
            <wp:extent cx="3981450" cy="3019425"/>
            <wp:effectExtent l="0" t="0" r="0" b="9525"/>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81450" cy="3019425"/>
                    </a:xfrm>
                    <a:prstGeom prst="rect">
                      <a:avLst/>
                    </a:prstGeom>
                    <a:noFill/>
                    <a:ln>
                      <a:noFill/>
                    </a:ln>
                  </pic:spPr>
                </pic:pic>
              </a:graphicData>
            </a:graphic>
          </wp:inline>
        </w:drawing>
      </w:r>
    </w:p>
    <w:p w:rsidR="00FD3ACB" w:rsidRPr="00676D52" w:rsidRDefault="00DC6D3C" w:rsidP="00DB2D77">
      <w:pPr>
        <w:pStyle w:val="ECCFiguretitle"/>
        <w:pPrChange w:id="763" w:author="412-6" w:date="2013-01-15T09:49:00Z">
          <w:pPr>
            <w:pStyle w:val="Beschriftung"/>
          </w:pPr>
        </w:pPrChange>
      </w:pPr>
      <w:bookmarkStart w:id="764" w:name="_Ref345681939"/>
      <w:del w:id="765" w:author="412-6" w:date="2013-01-15T09:49:00Z">
        <w:r w:rsidDel="00DB2D77">
          <w:delText xml:space="preserve">Figure </w:delText>
        </w:r>
        <w:r w:rsidDel="00DB2D77">
          <w:fldChar w:fldCharType="begin"/>
        </w:r>
        <w:r w:rsidDel="00DB2D77">
          <w:delInstrText xml:space="preserve"> SEQ Figure \* ARABIC </w:delInstrText>
        </w:r>
        <w:r w:rsidDel="00DB2D77">
          <w:fldChar w:fldCharType="separate"/>
        </w:r>
        <w:r w:rsidR="006C2396" w:rsidDel="00DB2D77">
          <w:rPr>
            <w:noProof/>
          </w:rPr>
          <w:delText>1</w:delText>
        </w:r>
        <w:r w:rsidDel="00DB2D77">
          <w:fldChar w:fldCharType="end"/>
        </w:r>
        <w:bookmarkEnd w:id="764"/>
        <w:r w:rsidDel="00DB2D77">
          <w:delText xml:space="preserve">: </w:delText>
        </w:r>
      </w:del>
      <w:r w:rsidR="00FD3ACB" w:rsidRPr="00676D52">
        <w:t xml:space="preserve">ITU-R Recommendation F.1336-3 </w:t>
      </w:r>
      <w:proofErr w:type="spellStart"/>
      <w:r w:rsidR="00FD3ACB" w:rsidRPr="00676D52">
        <w:t>omni</w:t>
      </w:r>
      <w:proofErr w:type="spellEnd"/>
      <w:r w:rsidR="00FD3ACB" w:rsidRPr="00676D52">
        <w:t xml:space="preserve"> antenna patterns, vertical dimension, for 6 </w:t>
      </w:r>
      <w:proofErr w:type="spellStart"/>
      <w:r w:rsidR="00FD3ACB" w:rsidRPr="00676D52">
        <w:t>dBi</w:t>
      </w:r>
      <w:proofErr w:type="spellEnd"/>
      <w:r w:rsidR="00FD3ACB" w:rsidRPr="00676D52">
        <w:t xml:space="preserve"> maximum gain. Average (blue) and peak (red) side lobes. </w:t>
      </w:r>
    </w:p>
    <w:p w:rsidR="00FD3ACB" w:rsidRDefault="00FD3ACB" w:rsidP="00FD3ACB">
      <w:pPr>
        <w:pStyle w:val="ECCParagraph"/>
      </w:pPr>
    </w:p>
    <w:p w:rsidR="00FD3ACB" w:rsidRPr="00676D52" w:rsidRDefault="00FD3ACB" w:rsidP="00FD3ACB">
      <w:pPr>
        <w:pStyle w:val="ECCParagraph"/>
      </w:pPr>
      <w:r w:rsidRPr="00676D52">
        <w:rPr>
          <w:noProof/>
          <w:lang w:val="de-DE" w:eastAsia="de-DE"/>
        </w:rPr>
        <w:drawing>
          <wp:inline distT="0" distB="0" distL="0" distR="0" wp14:anchorId="71153646" wp14:editId="55D01F74">
            <wp:extent cx="2857500" cy="2171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57500" cy="2171700"/>
                    </a:xfrm>
                    <a:prstGeom prst="rect">
                      <a:avLst/>
                    </a:prstGeom>
                    <a:noFill/>
                    <a:ln>
                      <a:noFill/>
                    </a:ln>
                  </pic:spPr>
                </pic:pic>
              </a:graphicData>
            </a:graphic>
          </wp:inline>
        </w:drawing>
      </w:r>
      <w:r w:rsidRPr="00676D52">
        <w:rPr>
          <w:noProof/>
          <w:lang w:val="de-DE" w:eastAsia="de-DE"/>
        </w:rPr>
        <w:drawing>
          <wp:inline distT="0" distB="0" distL="0" distR="0" wp14:anchorId="2C5380EE" wp14:editId="1A85F17F">
            <wp:extent cx="2857500" cy="21717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57500" cy="2171700"/>
                    </a:xfrm>
                    <a:prstGeom prst="rect">
                      <a:avLst/>
                    </a:prstGeom>
                    <a:noFill/>
                    <a:ln>
                      <a:noFill/>
                    </a:ln>
                  </pic:spPr>
                </pic:pic>
              </a:graphicData>
            </a:graphic>
          </wp:inline>
        </w:drawing>
      </w:r>
    </w:p>
    <w:p w:rsidR="00FD3ACB" w:rsidRPr="00676D52" w:rsidRDefault="00FD3ACB" w:rsidP="00FD3ACB">
      <w:pPr>
        <w:ind w:left="6521" w:hanging="4820"/>
        <w:jc w:val="both"/>
        <w:rPr>
          <w:szCs w:val="20"/>
        </w:rPr>
      </w:pPr>
      <w:r w:rsidRPr="00676D52">
        <w:rPr>
          <w:szCs w:val="20"/>
        </w:rPr>
        <w:t>Horizontal pattern</w:t>
      </w:r>
      <w:r w:rsidRPr="00676D52">
        <w:rPr>
          <w:szCs w:val="20"/>
        </w:rPr>
        <w:tab/>
        <w:t>Vertical pattern</w:t>
      </w:r>
    </w:p>
    <w:p w:rsidR="00FD3ACB" w:rsidRDefault="00DC6D3C" w:rsidP="00DB2D77">
      <w:pPr>
        <w:pStyle w:val="ECCFiguretitle"/>
        <w:pPrChange w:id="766" w:author="412-6" w:date="2013-01-15T09:50:00Z">
          <w:pPr>
            <w:pStyle w:val="Beschriftung"/>
          </w:pPr>
        </w:pPrChange>
      </w:pPr>
      <w:del w:id="767" w:author="412-6" w:date="2013-01-15T09:50:00Z">
        <w:r w:rsidDel="00DB2D77">
          <w:delText xml:space="preserve">Figure </w:delText>
        </w:r>
        <w:r w:rsidDel="00DB2D77">
          <w:fldChar w:fldCharType="begin"/>
        </w:r>
        <w:r w:rsidDel="00DB2D77">
          <w:delInstrText xml:space="preserve"> SEQ Figure \* ARABIC </w:delInstrText>
        </w:r>
        <w:r w:rsidDel="00DB2D77">
          <w:fldChar w:fldCharType="separate"/>
        </w:r>
        <w:r w:rsidR="006C2396" w:rsidDel="00DB2D77">
          <w:rPr>
            <w:noProof/>
          </w:rPr>
          <w:delText>2</w:delText>
        </w:r>
        <w:r w:rsidDel="00DB2D77">
          <w:fldChar w:fldCharType="end"/>
        </w:r>
        <w:r w:rsidDel="00DB2D77">
          <w:delText xml:space="preserve">: </w:delText>
        </w:r>
      </w:del>
      <w:r w:rsidR="00FD3ACB" w:rsidRPr="00676D52">
        <w:t xml:space="preserve">ITU-R Recommendation F.1336-3 sector antenna patterns, 17 </w:t>
      </w:r>
      <w:proofErr w:type="spellStart"/>
      <w:r w:rsidR="00FD3ACB" w:rsidRPr="00676D52">
        <w:t>dBi</w:t>
      </w:r>
      <w:proofErr w:type="spellEnd"/>
      <w:r w:rsidR="00FD3ACB" w:rsidRPr="00676D52">
        <w:t xml:space="preserve"> maximum gain, 65 degrees 3 dB </w:t>
      </w:r>
      <w:proofErr w:type="spellStart"/>
      <w:r w:rsidR="00FD3ACB" w:rsidRPr="00676D52">
        <w:t>beamwidth</w:t>
      </w:r>
      <w:proofErr w:type="spellEnd"/>
      <w:r w:rsidR="00FD3ACB" w:rsidRPr="00676D52">
        <w:t xml:space="preserve">. Average (blue) and peak (red) side lobe patterns. </w:t>
      </w:r>
    </w:p>
    <w:p w:rsidR="00FD3ACB" w:rsidRDefault="00FD3ACB" w:rsidP="00FD3ACB">
      <w:pPr>
        <w:rPr>
          <w:b/>
          <w:bCs/>
          <w:iCs/>
          <w:caps/>
          <w:szCs w:val="28"/>
        </w:rPr>
      </w:pPr>
      <w:bookmarkStart w:id="768" w:name="_Toc342249605"/>
      <w:bookmarkStart w:id="769" w:name="_Toc342664250"/>
      <w:bookmarkEnd w:id="768"/>
      <w:bookmarkEnd w:id="769"/>
      <w:r>
        <w:br w:type="page"/>
      </w:r>
    </w:p>
    <w:p w:rsidR="00FD3ACB" w:rsidRPr="00DB2D77" w:rsidRDefault="00FD3ACB" w:rsidP="003B6E7F">
      <w:pPr>
        <w:pStyle w:val="berschrift2"/>
        <w:rPr>
          <w:highlight w:val="yellow"/>
          <w:rPrChange w:id="770" w:author="412-6" w:date="2013-01-15T09:47:00Z">
            <w:rPr/>
          </w:rPrChange>
        </w:rPr>
      </w:pPr>
      <w:bookmarkStart w:id="771" w:name="_Toc345429019"/>
      <w:bookmarkStart w:id="772" w:name="_Toc345931323"/>
      <w:r w:rsidRPr="00DB2D77">
        <w:rPr>
          <w:highlight w:val="yellow"/>
          <w:rPrChange w:id="773" w:author="412-6" w:date="2013-01-15T09:47:00Z">
            <w:rPr/>
          </w:rPrChange>
        </w:rPr>
        <w:lastRenderedPageBreak/>
        <w:t>BWA licenced according to European Commission Decision 2008/411/EC</w:t>
      </w:r>
      <w:bookmarkEnd w:id="771"/>
      <w:bookmarkEnd w:id="772"/>
    </w:p>
    <w:p w:rsidR="00DB2D77" w:rsidRDefault="00DB2D77" w:rsidP="00FD3ACB">
      <w:pPr>
        <w:pStyle w:val="ECCParagraph"/>
        <w:rPr>
          <w:ins w:id="774" w:author="412-6" w:date="2013-01-15T09:47:00Z"/>
        </w:rPr>
      </w:pPr>
      <w:ins w:id="775" w:author="412-6" w:date="2013-01-15T09:47:00Z">
        <w:r>
          <w:t>[</w:t>
        </w:r>
        <w:proofErr w:type="gramStart"/>
        <w:r>
          <w:t>editor’s</w:t>
        </w:r>
        <w:proofErr w:type="gramEnd"/>
        <w:r>
          <w:t xml:space="preserve"> note: We need a discussion on the title]</w:t>
        </w:r>
      </w:ins>
    </w:p>
    <w:p w:rsidR="00FD3ACB" w:rsidRDefault="00FD3ACB" w:rsidP="00FD3ACB">
      <w:pPr>
        <w:pStyle w:val="ECCParagraph"/>
      </w:pPr>
      <w:r w:rsidRPr="009E0A61">
        <w:t>The following table includes parameters for different types of BWA deployment, applicable for both FDD and TDD</w:t>
      </w:r>
      <w:r>
        <w:t xml:space="preserve"> (Source: ECC Report </w:t>
      </w:r>
      <w:r w:rsidRPr="00DE7106">
        <w:t>100</w:t>
      </w:r>
      <w:r w:rsidRPr="00827D52">
        <w:rPr>
          <w:bCs/>
          <w:lang w:val="en-US"/>
        </w:rPr>
        <w:t xml:space="preserve"> </w:t>
      </w:r>
      <w:r w:rsidR="00DC6D3C">
        <w:rPr>
          <w:bCs/>
          <w:lang w:val="en-US"/>
        </w:rPr>
        <w:fldChar w:fldCharType="begin"/>
      </w:r>
      <w:r w:rsidR="00DC6D3C">
        <w:rPr>
          <w:bCs/>
          <w:lang w:val="en-US"/>
        </w:rPr>
        <w:instrText xml:space="preserve"> REF _Ref345681833 \n \h </w:instrText>
      </w:r>
      <w:r w:rsidR="00DC6D3C">
        <w:rPr>
          <w:bCs/>
          <w:lang w:val="en-US"/>
        </w:rPr>
      </w:r>
      <w:r w:rsidR="00DC6D3C">
        <w:rPr>
          <w:bCs/>
          <w:lang w:val="en-US"/>
        </w:rPr>
        <w:fldChar w:fldCharType="separate"/>
      </w:r>
      <w:r w:rsidR="006C2396">
        <w:rPr>
          <w:bCs/>
          <w:lang w:val="en-US"/>
        </w:rPr>
        <w:t>[17]</w:t>
      </w:r>
      <w:r w:rsidR="00DC6D3C">
        <w:rPr>
          <w:bCs/>
          <w:lang w:val="en-US"/>
        </w:rPr>
        <w:fldChar w:fldCharType="end"/>
      </w:r>
      <w:r w:rsidRPr="00827D52">
        <w:rPr>
          <w:bCs/>
          <w:lang w:val="en-US"/>
        </w:rPr>
        <w:t>)</w:t>
      </w:r>
      <w:r w:rsidRPr="00DE7106">
        <w:t>.</w:t>
      </w:r>
    </w:p>
    <w:p w:rsidR="00FD3ACB" w:rsidRDefault="00DC6D3C" w:rsidP="00DB2D77">
      <w:pPr>
        <w:pStyle w:val="ECCTabletitle"/>
        <w:pPrChange w:id="776" w:author="412-6" w:date="2013-01-15T09:48:00Z">
          <w:pPr>
            <w:pStyle w:val="Beschriftung"/>
          </w:pPr>
        </w:pPrChange>
      </w:pPr>
      <w:del w:id="777" w:author="412-6" w:date="2013-01-15T09:48:00Z">
        <w:r w:rsidDel="00DB2D77">
          <w:delText xml:space="preserve">Table </w:delText>
        </w:r>
        <w:r w:rsidDel="00DB2D77">
          <w:fldChar w:fldCharType="begin"/>
        </w:r>
        <w:r w:rsidDel="00DB2D77">
          <w:delInstrText xml:space="preserve"> SEQ Table \* ARABIC </w:delInstrText>
        </w:r>
        <w:r w:rsidDel="00DB2D77">
          <w:fldChar w:fldCharType="separate"/>
        </w:r>
        <w:r w:rsidR="006C2396" w:rsidDel="00DB2D77">
          <w:rPr>
            <w:noProof/>
          </w:rPr>
          <w:delText>15</w:delText>
        </w:r>
        <w:r w:rsidDel="00DB2D77">
          <w:fldChar w:fldCharType="end"/>
        </w:r>
        <w:r w:rsidDel="00DB2D77">
          <w:delText xml:space="preserve">: </w:delText>
        </w:r>
      </w:del>
      <w:r w:rsidR="00FD3ACB" w:rsidRPr="00CD6B22">
        <w:t>BWA systems characteristics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786"/>
        <w:gridCol w:w="1134"/>
        <w:gridCol w:w="709"/>
        <w:gridCol w:w="3226"/>
      </w:tblGrid>
      <w:tr w:rsidR="00FD3ACB" w:rsidRPr="005C610A" w:rsidTr="009B329C">
        <w:trPr>
          <w:tblHeader/>
        </w:trPr>
        <w:tc>
          <w:tcPr>
            <w:tcW w:w="4786" w:type="dxa"/>
            <w:tcBorders>
              <w:right w:val="single" w:sz="8" w:space="0" w:color="FFFFFF"/>
            </w:tcBorders>
            <w:shd w:val="clear" w:color="auto" w:fill="D2232A"/>
            <w:vAlign w:val="center"/>
          </w:tcPr>
          <w:p w:rsidR="00FD3ACB" w:rsidRPr="00CD6B22" w:rsidRDefault="00FD3ACB" w:rsidP="00604728">
            <w:pPr>
              <w:spacing w:line="288" w:lineRule="auto"/>
              <w:jc w:val="center"/>
              <w:rPr>
                <w:b/>
                <w:color w:val="FFFFFF"/>
              </w:rPr>
            </w:pPr>
            <w:r w:rsidRPr="00CD6B22">
              <w:rPr>
                <w:b/>
                <w:color w:val="FFFFFF"/>
              </w:rPr>
              <w:t>Parameter</w:t>
            </w:r>
          </w:p>
        </w:tc>
        <w:tc>
          <w:tcPr>
            <w:tcW w:w="1134" w:type="dxa"/>
            <w:tcBorders>
              <w:right w:val="single" w:sz="4" w:space="0" w:color="FFFFFF"/>
            </w:tcBorders>
            <w:shd w:val="clear" w:color="auto" w:fill="D2232A"/>
          </w:tcPr>
          <w:p w:rsidR="00FD3ACB" w:rsidRPr="00CD6B22" w:rsidRDefault="00FD3ACB" w:rsidP="00604728">
            <w:pPr>
              <w:spacing w:line="288" w:lineRule="auto"/>
              <w:jc w:val="center"/>
              <w:rPr>
                <w:b/>
                <w:color w:val="FFFFFF"/>
              </w:rPr>
            </w:pPr>
            <w:r w:rsidRPr="00CD6B22">
              <w:rPr>
                <w:b/>
                <w:color w:val="FFFFFF"/>
              </w:rPr>
              <w:t>Value</w:t>
            </w:r>
          </w:p>
        </w:tc>
        <w:tc>
          <w:tcPr>
            <w:tcW w:w="709" w:type="dxa"/>
            <w:tcBorders>
              <w:left w:val="single" w:sz="4" w:space="0" w:color="FFFFFF"/>
              <w:right w:val="single" w:sz="8" w:space="0" w:color="FFFFFF"/>
            </w:tcBorders>
            <w:shd w:val="clear" w:color="auto" w:fill="D2232A"/>
          </w:tcPr>
          <w:p w:rsidR="00FD3ACB" w:rsidRPr="00CD6B22" w:rsidRDefault="00FD3ACB" w:rsidP="00604728">
            <w:pPr>
              <w:spacing w:line="288" w:lineRule="auto"/>
              <w:jc w:val="center"/>
              <w:rPr>
                <w:b/>
                <w:color w:val="FFFFFF"/>
              </w:rPr>
            </w:pPr>
            <w:r w:rsidRPr="00CD6B22">
              <w:rPr>
                <w:b/>
                <w:color w:val="FFFFFF"/>
              </w:rPr>
              <w:t>Unit</w:t>
            </w:r>
          </w:p>
        </w:tc>
        <w:tc>
          <w:tcPr>
            <w:tcW w:w="3226" w:type="dxa"/>
            <w:tcBorders>
              <w:left w:val="single" w:sz="8" w:space="0" w:color="FFFFFF"/>
            </w:tcBorders>
            <w:shd w:val="clear" w:color="auto" w:fill="D2232A"/>
            <w:vAlign w:val="center"/>
          </w:tcPr>
          <w:p w:rsidR="00FD3ACB" w:rsidRPr="00CD6B22" w:rsidRDefault="00FD3ACB" w:rsidP="00604728">
            <w:pPr>
              <w:spacing w:line="288" w:lineRule="auto"/>
              <w:jc w:val="center"/>
              <w:rPr>
                <w:b/>
                <w:color w:val="FFFFFF"/>
              </w:rPr>
            </w:pPr>
            <w:r w:rsidRPr="00CD6B22">
              <w:rPr>
                <w:b/>
                <w:color w:val="FFFFFF"/>
              </w:rPr>
              <w:t>Remarks</w:t>
            </w:r>
          </w:p>
        </w:tc>
      </w:tr>
      <w:tr w:rsidR="00FD3ACB" w:rsidRPr="005C610A" w:rsidTr="009B329C">
        <w:tc>
          <w:tcPr>
            <w:tcW w:w="4786" w:type="dxa"/>
            <w:vAlign w:val="center"/>
          </w:tcPr>
          <w:p w:rsidR="00FD3ACB" w:rsidRPr="00CD6B22" w:rsidRDefault="00FD3ACB" w:rsidP="009B329C">
            <w:pPr>
              <w:spacing w:line="288" w:lineRule="auto"/>
            </w:pPr>
            <w:r w:rsidRPr="00CD6B22">
              <w:t>Channel bandwidth</w:t>
            </w:r>
          </w:p>
        </w:tc>
        <w:tc>
          <w:tcPr>
            <w:tcW w:w="1134" w:type="dxa"/>
            <w:vAlign w:val="center"/>
          </w:tcPr>
          <w:p w:rsidR="00FD3ACB" w:rsidRPr="00CD6B22" w:rsidRDefault="00FD3ACB" w:rsidP="009B329C">
            <w:pPr>
              <w:spacing w:line="288" w:lineRule="auto"/>
            </w:pPr>
            <w:r w:rsidRPr="00CD6B22">
              <w:t>1.75…14</w:t>
            </w:r>
          </w:p>
        </w:tc>
        <w:tc>
          <w:tcPr>
            <w:tcW w:w="709" w:type="dxa"/>
            <w:vAlign w:val="center"/>
          </w:tcPr>
          <w:p w:rsidR="00FD3ACB" w:rsidRPr="00CD6B22" w:rsidRDefault="00FD3ACB" w:rsidP="009B329C">
            <w:pPr>
              <w:spacing w:line="288" w:lineRule="auto"/>
            </w:pPr>
            <w:r w:rsidRPr="00CD6B22">
              <w:t>MHz</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FDD; duplex spacing</w:t>
            </w:r>
          </w:p>
        </w:tc>
        <w:tc>
          <w:tcPr>
            <w:tcW w:w="1134" w:type="dxa"/>
            <w:vAlign w:val="center"/>
          </w:tcPr>
          <w:p w:rsidR="00FD3ACB" w:rsidRPr="00CD6B22" w:rsidRDefault="00FD3ACB" w:rsidP="009B329C">
            <w:pPr>
              <w:spacing w:line="288" w:lineRule="auto"/>
            </w:pPr>
            <w:r w:rsidRPr="00CD6B22">
              <w:t>100</w:t>
            </w:r>
          </w:p>
        </w:tc>
        <w:tc>
          <w:tcPr>
            <w:tcW w:w="709" w:type="dxa"/>
            <w:vAlign w:val="center"/>
          </w:tcPr>
          <w:p w:rsidR="00FD3ACB" w:rsidRPr="00CD6B22" w:rsidRDefault="00FD3ACB" w:rsidP="009B329C">
            <w:pPr>
              <w:spacing w:line="288" w:lineRule="auto"/>
            </w:pPr>
            <w:r w:rsidRPr="00CD6B22">
              <w:t>MHz</w:t>
            </w:r>
          </w:p>
        </w:tc>
        <w:tc>
          <w:tcPr>
            <w:tcW w:w="3226" w:type="dxa"/>
            <w:vAlign w:val="center"/>
          </w:tcPr>
          <w:p w:rsidR="00FD3ACB" w:rsidRPr="00CD6B22" w:rsidRDefault="00FD3ACB" w:rsidP="009B329C">
            <w:r w:rsidRPr="00CD6B22">
              <w:t>This is the preferred duplex spacing value; in particular cases, 50MHz can be also used</w:t>
            </w:r>
          </w:p>
        </w:tc>
      </w:tr>
      <w:tr w:rsidR="00FD3ACB" w:rsidRPr="005C610A" w:rsidTr="009B329C">
        <w:tc>
          <w:tcPr>
            <w:tcW w:w="4786" w:type="dxa"/>
            <w:vAlign w:val="center"/>
          </w:tcPr>
          <w:p w:rsidR="00FD3ACB" w:rsidRPr="00CD6B22" w:rsidRDefault="00FD3ACB" w:rsidP="009B329C">
            <w:pPr>
              <w:spacing w:line="288" w:lineRule="auto"/>
            </w:pPr>
            <w:r w:rsidRPr="00CD6B22">
              <w:t>TX peak output power, CS</w:t>
            </w:r>
          </w:p>
        </w:tc>
        <w:tc>
          <w:tcPr>
            <w:tcW w:w="1134" w:type="dxa"/>
            <w:vAlign w:val="center"/>
          </w:tcPr>
          <w:p w:rsidR="00FD3ACB" w:rsidRPr="00CD6B22" w:rsidRDefault="00FD3ACB" w:rsidP="009B329C">
            <w:pPr>
              <w:spacing w:line="288" w:lineRule="auto"/>
            </w:pPr>
            <w:r w:rsidRPr="00CD6B22">
              <w:t>35</w:t>
            </w:r>
          </w:p>
        </w:tc>
        <w:tc>
          <w:tcPr>
            <w:tcW w:w="709" w:type="dxa"/>
            <w:vAlign w:val="center"/>
          </w:tcPr>
          <w:p w:rsidR="00FD3ACB" w:rsidRPr="00CD6B22" w:rsidRDefault="00FD3ACB" w:rsidP="009B329C">
            <w:pPr>
              <w:spacing w:line="288" w:lineRule="auto"/>
            </w:pPr>
            <w:proofErr w:type="spellStart"/>
            <w:r w:rsidRPr="00CD6B22">
              <w:t>dBm</w:t>
            </w:r>
            <w:proofErr w:type="spellEnd"/>
          </w:p>
        </w:tc>
        <w:tc>
          <w:tcPr>
            <w:tcW w:w="3226" w:type="dxa"/>
            <w:vAlign w:val="center"/>
          </w:tcPr>
          <w:p w:rsidR="00FD3ACB" w:rsidRPr="00CD6B22" w:rsidRDefault="00FD3ACB" w:rsidP="009B329C">
            <w:r w:rsidRPr="00CD6B22">
              <w:t>In some scenarios the CS power may need to be up to 43dBm, to cope with Nomadic deployment</w:t>
            </w:r>
          </w:p>
        </w:tc>
      </w:tr>
      <w:tr w:rsidR="00FD3ACB" w:rsidRPr="005C610A" w:rsidTr="009B329C">
        <w:tc>
          <w:tcPr>
            <w:tcW w:w="4786" w:type="dxa"/>
            <w:vAlign w:val="center"/>
          </w:tcPr>
          <w:p w:rsidR="00FD3ACB" w:rsidRPr="00CD6B22" w:rsidRDefault="00FD3ACB" w:rsidP="009B329C">
            <w:pPr>
              <w:spacing w:line="288" w:lineRule="auto"/>
            </w:pPr>
            <w:r w:rsidRPr="00CD6B22">
              <w:t>TX peak output power, TS-Fixed</w:t>
            </w:r>
          </w:p>
        </w:tc>
        <w:tc>
          <w:tcPr>
            <w:tcW w:w="1134" w:type="dxa"/>
            <w:vAlign w:val="center"/>
          </w:tcPr>
          <w:p w:rsidR="00FD3ACB" w:rsidRPr="00CD6B22" w:rsidRDefault="00FD3ACB" w:rsidP="009B329C">
            <w:pPr>
              <w:spacing w:line="288" w:lineRule="auto"/>
            </w:pPr>
            <w:r w:rsidRPr="00CD6B22">
              <w:t>22</w:t>
            </w:r>
          </w:p>
        </w:tc>
        <w:tc>
          <w:tcPr>
            <w:tcW w:w="709" w:type="dxa"/>
            <w:vAlign w:val="center"/>
          </w:tcPr>
          <w:p w:rsidR="00FD3ACB" w:rsidRPr="00CD6B22" w:rsidRDefault="00FD3ACB" w:rsidP="009B329C">
            <w:pPr>
              <w:spacing w:line="288" w:lineRule="auto"/>
            </w:pPr>
            <w:proofErr w:type="spellStart"/>
            <w:r w:rsidRPr="00CD6B22">
              <w:t>dBm</w:t>
            </w:r>
            <w:proofErr w:type="spellEnd"/>
          </w:p>
        </w:tc>
        <w:tc>
          <w:tcPr>
            <w:tcW w:w="3226" w:type="dxa"/>
            <w:vAlign w:val="center"/>
          </w:tcPr>
          <w:p w:rsidR="00FD3ACB" w:rsidRPr="00CD6B22" w:rsidRDefault="00FD3ACB" w:rsidP="009B329C">
            <w:r w:rsidRPr="00CD6B22">
              <w:t>The typical TS power is limited by cost and limitation of the CS power: the OFDMA/sub-</w:t>
            </w:r>
            <w:proofErr w:type="spellStart"/>
            <w:r w:rsidRPr="00CD6B22">
              <w:t>channelisation</w:t>
            </w:r>
            <w:proofErr w:type="spellEnd"/>
            <w:r w:rsidRPr="00CD6B22">
              <w:t xml:space="preserve"> gain compensates for the power difference. In some scenarios the TS power may need to be up to 30dBm.</w:t>
            </w:r>
          </w:p>
        </w:tc>
      </w:tr>
      <w:tr w:rsidR="00FD3ACB" w:rsidRPr="005C610A" w:rsidTr="009B329C">
        <w:tc>
          <w:tcPr>
            <w:tcW w:w="4786" w:type="dxa"/>
            <w:vAlign w:val="center"/>
          </w:tcPr>
          <w:p w:rsidR="00FD3ACB" w:rsidRPr="00CD6B22" w:rsidRDefault="00FD3ACB" w:rsidP="009B329C">
            <w:pPr>
              <w:spacing w:line="288" w:lineRule="auto"/>
            </w:pPr>
            <w:r w:rsidRPr="00CD6B22">
              <w:t>TX peak output power, TS-Nomadic</w:t>
            </w:r>
          </w:p>
        </w:tc>
        <w:tc>
          <w:tcPr>
            <w:tcW w:w="1134" w:type="dxa"/>
            <w:vAlign w:val="center"/>
          </w:tcPr>
          <w:p w:rsidR="00FD3ACB" w:rsidRPr="00CD6B22" w:rsidRDefault="00FD3ACB" w:rsidP="009B329C">
            <w:pPr>
              <w:spacing w:line="288" w:lineRule="auto"/>
            </w:pPr>
            <w:r w:rsidRPr="00CD6B22">
              <w:t>20</w:t>
            </w:r>
          </w:p>
        </w:tc>
        <w:tc>
          <w:tcPr>
            <w:tcW w:w="709" w:type="dxa"/>
            <w:vAlign w:val="center"/>
          </w:tcPr>
          <w:p w:rsidR="00FD3ACB" w:rsidRPr="00CD6B22" w:rsidRDefault="00FD3ACB" w:rsidP="009B329C">
            <w:pPr>
              <w:spacing w:line="288" w:lineRule="auto"/>
            </w:pPr>
            <w:proofErr w:type="spellStart"/>
            <w:r w:rsidRPr="00CD6B22">
              <w:t>dBm</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Power Control reduction for outdoor units</w:t>
            </w:r>
          </w:p>
        </w:tc>
        <w:tc>
          <w:tcPr>
            <w:tcW w:w="1134" w:type="dxa"/>
            <w:vAlign w:val="center"/>
          </w:tcPr>
          <w:p w:rsidR="00FD3ACB" w:rsidRPr="00CD6B22" w:rsidRDefault="00FD3ACB" w:rsidP="009B329C">
            <w:pPr>
              <w:spacing w:line="288" w:lineRule="auto"/>
            </w:pPr>
            <w:r w:rsidRPr="00CD6B22">
              <w:t>14</w:t>
            </w:r>
          </w:p>
        </w:tc>
        <w:tc>
          <w:tcPr>
            <w:tcW w:w="709" w:type="dxa"/>
            <w:vAlign w:val="center"/>
          </w:tcPr>
          <w:p w:rsidR="00FD3ACB" w:rsidRPr="00CD6B22" w:rsidRDefault="00FD3ACB" w:rsidP="009B329C">
            <w:pPr>
              <w:spacing w:line="288" w:lineRule="auto"/>
            </w:pPr>
            <w:r w:rsidRPr="00CD6B22">
              <w:t>dB</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OFDMA/</w:t>
            </w:r>
            <w:proofErr w:type="spellStart"/>
            <w:r w:rsidRPr="00CD6B22">
              <w:t>channelisation</w:t>
            </w:r>
            <w:proofErr w:type="spellEnd"/>
            <w:r w:rsidRPr="00CD6B22">
              <w:t xml:space="preserve"> up-link gain</w:t>
            </w:r>
          </w:p>
        </w:tc>
        <w:tc>
          <w:tcPr>
            <w:tcW w:w="1134" w:type="dxa"/>
            <w:vAlign w:val="center"/>
          </w:tcPr>
          <w:p w:rsidR="00FD3ACB" w:rsidRPr="00CD6B22" w:rsidRDefault="00FD3ACB" w:rsidP="009B329C">
            <w:pPr>
              <w:spacing w:line="288" w:lineRule="auto"/>
            </w:pPr>
            <w:r w:rsidRPr="00CD6B22">
              <w:t>3…15</w:t>
            </w:r>
          </w:p>
        </w:tc>
        <w:tc>
          <w:tcPr>
            <w:tcW w:w="709" w:type="dxa"/>
            <w:vAlign w:val="center"/>
          </w:tcPr>
          <w:p w:rsidR="00FD3ACB" w:rsidRPr="00CD6B22" w:rsidRDefault="00FD3ACB" w:rsidP="009B329C">
            <w:pPr>
              <w:spacing w:line="288" w:lineRule="auto"/>
            </w:pPr>
            <w:r w:rsidRPr="00CD6B22">
              <w:t>dB</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UL/DL ratio, TS-Fixed</w:t>
            </w:r>
          </w:p>
        </w:tc>
        <w:tc>
          <w:tcPr>
            <w:tcW w:w="1134" w:type="dxa"/>
            <w:vAlign w:val="center"/>
          </w:tcPr>
          <w:p w:rsidR="00FD3ACB" w:rsidRPr="00CD6B22" w:rsidRDefault="00FD3ACB" w:rsidP="009B329C">
            <w:pPr>
              <w:spacing w:line="288" w:lineRule="auto"/>
            </w:pPr>
            <w:r w:rsidRPr="00CD6B22">
              <w:t>0.01…1</w:t>
            </w:r>
          </w:p>
        </w:tc>
        <w:tc>
          <w:tcPr>
            <w:tcW w:w="709" w:type="dxa"/>
            <w:vAlign w:val="center"/>
          </w:tcPr>
          <w:p w:rsidR="00FD3ACB" w:rsidRPr="00CD6B22" w:rsidRDefault="00FD3ACB" w:rsidP="009B329C">
            <w:pPr>
              <w:spacing w:line="288" w:lineRule="auto"/>
            </w:pPr>
          </w:p>
        </w:tc>
        <w:tc>
          <w:tcPr>
            <w:tcW w:w="3226" w:type="dxa"/>
            <w:vAlign w:val="center"/>
          </w:tcPr>
          <w:p w:rsidR="00FD3ACB" w:rsidRPr="00CD6B22" w:rsidRDefault="00FD3ACB" w:rsidP="009B329C">
            <w:pPr>
              <w:spacing w:line="288" w:lineRule="auto"/>
            </w:pPr>
            <w:r w:rsidRPr="00CD6B22">
              <w:t>For FDD, max. 1:1</w:t>
            </w:r>
          </w:p>
        </w:tc>
      </w:tr>
      <w:tr w:rsidR="00FD3ACB" w:rsidRPr="005C610A" w:rsidTr="009B329C">
        <w:tc>
          <w:tcPr>
            <w:tcW w:w="4786" w:type="dxa"/>
            <w:vAlign w:val="center"/>
          </w:tcPr>
          <w:p w:rsidR="00FD3ACB" w:rsidRPr="00CD6B22" w:rsidRDefault="00FD3ACB" w:rsidP="009B329C">
            <w:pPr>
              <w:spacing w:line="288" w:lineRule="auto"/>
            </w:pPr>
            <w:r w:rsidRPr="00CD6B22">
              <w:t>UL/DL ratio, CS</w:t>
            </w:r>
          </w:p>
        </w:tc>
        <w:tc>
          <w:tcPr>
            <w:tcW w:w="1134" w:type="dxa"/>
            <w:vAlign w:val="center"/>
          </w:tcPr>
          <w:p w:rsidR="00FD3ACB" w:rsidRPr="00CD6B22" w:rsidRDefault="00FD3ACB" w:rsidP="009B329C">
            <w:pPr>
              <w:spacing w:line="288" w:lineRule="auto"/>
            </w:pPr>
            <w:r w:rsidRPr="00CD6B22">
              <w:t>0.3…1</w:t>
            </w:r>
          </w:p>
        </w:tc>
        <w:tc>
          <w:tcPr>
            <w:tcW w:w="709" w:type="dxa"/>
            <w:vAlign w:val="center"/>
          </w:tcPr>
          <w:p w:rsidR="00FD3ACB" w:rsidRPr="00CD6B22" w:rsidRDefault="00FD3ACB" w:rsidP="009B329C">
            <w:pPr>
              <w:spacing w:line="288" w:lineRule="auto"/>
            </w:pPr>
          </w:p>
        </w:tc>
        <w:tc>
          <w:tcPr>
            <w:tcW w:w="3226" w:type="dxa"/>
            <w:vAlign w:val="center"/>
          </w:tcPr>
          <w:p w:rsidR="00FD3ACB" w:rsidRPr="00CD6B22" w:rsidRDefault="00FD3ACB" w:rsidP="009B329C">
            <w:pPr>
              <w:spacing w:line="288" w:lineRule="auto"/>
            </w:pPr>
            <w:r w:rsidRPr="00CD6B22">
              <w:t>For FDD, max. 1:1</w:t>
            </w:r>
          </w:p>
        </w:tc>
      </w:tr>
      <w:tr w:rsidR="00FD3ACB" w:rsidRPr="005C610A" w:rsidTr="009B329C">
        <w:tc>
          <w:tcPr>
            <w:tcW w:w="4786" w:type="dxa"/>
            <w:vAlign w:val="center"/>
          </w:tcPr>
          <w:p w:rsidR="00FD3ACB" w:rsidRPr="00CD6B22" w:rsidRDefault="00FD3ACB" w:rsidP="009B329C">
            <w:pPr>
              <w:spacing w:line="288" w:lineRule="auto"/>
            </w:pPr>
            <w:r w:rsidRPr="00CD6B22">
              <w:t>CS sector antenna gain</w:t>
            </w:r>
          </w:p>
        </w:tc>
        <w:tc>
          <w:tcPr>
            <w:tcW w:w="1134" w:type="dxa"/>
            <w:vAlign w:val="center"/>
          </w:tcPr>
          <w:p w:rsidR="00FD3ACB" w:rsidRPr="00CD6B22" w:rsidRDefault="00FD3ACB" w:rsidP="009B329C">
            <w:pPr>
              <w:spacing w:line="288" w:lineRule="auto"/>
            </w:pPr>
            <w:r w:rsidRPr="00CD6B22">
              <w:t>17</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r w:rsidRPr="00CD6B22">
              <w:t>Assuming 60° and 90° antennas</w:t>
            </w:r>
          </w:p>
        </w:tc>
      </w:tr>
      <w:tr w:rsidR="00FD3ACB" w:rsidRPr="005C610A" w:rsidTr="009B329C">
        <w:tc>
          <w:tcPr>
            <w:tcW w:w="4786" w:type="dxa"/>
            <w:vAlign w:val="center"/>
          </w:tcPr>
          <w:p w:rsidR="00FD3ACB" w:rsidRPr="00CD6B22" w:rsidRDefault="00FD3ACB" w:rsidP="009B329C">
            <w:pPr>
              <w:spacing w:line="288" w:lineRule="auto"/>
            </w:pPr>
            <w:r w:rsidRPr="00CD6B22">
              <w:t xml:space="preserve">CS </w:t>
            </w:r>
            <w:proofErr w:type="spellStart"/>
            <w:r w:rsidRPr="00CD6B22">
              <w:t>omni</w:t>
            </w:r>
            <w:proofErr w:type="spellEnd"/>
            <w:r w:rsidRPr="00CD6B22">
              <w:t>-directional antenna gain</w:t>
            </w:r>
          </w:p>
        </w:tc>
        <w:tc>
          <w:tcPr>
            <w:tcW w:w="1134" w:type="dxa"/>
            <w:vAlign w:val="center"/>
          </w:tcPr>
          <w:p w:rsidR="00FD3ACB" w:rsidRPr="00CD6B22" w:rsidRDefault="00FD3ACB" w:rsidP="009B329C">
            <w:pPr>
              <w:spacing w:line="288" w:lineRule="auto"/>
            </w:pPr>
            <w:r w:rsidRPr="00CD6B22">
              <w:t>9</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Adaptive antenna gain improvement</w:t>
            </w:r>
          </w:p>
        </w:tc>
        <w:tc>
          <w:tcPr>
            <w:tcW w:w="1134" w:type="dxa"/>
            <w:vAlign w:val="center"/>
          </w:tcPr>
          <w:p w:rsidR="00FD3ACB" w:rsidRPr="00CD6B22" w:rsidRDefault="00FD3ACB" w:rsidP="009B329C">
            <w:pPr>
              <w:spacing w:line="288" w:lineRule="auto"/>
            </w:pPr>
            <w:r w:rsidRPr="00CD6B22">
              <w:t>20*</w:t>
            </w:r>
            <w:proofErr w:type="spellStart"/>
            <w:r w:rsidRPr="00CD6B22">
              <w:t>logN</w:t>
            </w:r>
            <w:proofErr w:type="spellEnd"/>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r w:rsidRPr="00CD6B22">
              <w:t xml:space="preserve">N=number of antennae </w:t>
            </w:r>
            <w:r>
              <w:br/>
            </w:r>
            <w:r w:rsidRPr="00CD6B22">
              <w:t>(N=4 typically), assuming beam forming</w:t>
            </w:r>
          </w:p>
        </w:tc>
      </w:tr>
      <w:tr w:rsidR="00FD3ACB" w:rsidRPr="005C610A" w:rsidTr="009B329C">
        <w:tc>
          <w:tcPr>
            <w:tcW w:w="4786" w:type="dxa"/>
            <w:vAlign w:val="center"/>
          </w:tcPr>
          <w:p w:rsidR="00FD3ACB" w:rsidRPr="00CD6B22" w:rsidRDefault="00FD3ACB" w:rsidP="009B329C">
            <w:pPr>
              <w:spacing w:line="288" w:lineRule="auto"/>
            </w:pPr>
            <w:r w:rsidRPr="00CD6B22">
              <w:t>Roof-top TS-Fixed antenna gain</w:t>
            </w:r>
          </w:p>
        </w:tc>
        <w:tc>
          <w:tcPr>
            <w:tcW w:w="1134" w:type="dxa"/>
            <w:vAlign w:val="center"/>
          </w:tcPr>
          <w:p w:rsidR="00FD3ACB" w:rsidRPr="00CD6B22" w:rsidRDefault="00FD3ACB" w:rsidP="009B329C">
            <w:pPr>
              <w:spacing w:line="288" w:lineRule="auto"/>
            </w:pPr>
            <w:r w:rsidRPr="00CD6B22">
              <w:t>20</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Roof-top TS-Fixed antenna beam-width</w:t>
            </w:r>
          </w:p>
        </w:tc>
        <w:tc>
          <w:tcPr>
            <w:tcW w:w="1134" w:type="dxa"/>
            <w:vAlign w:val="center"/>
          </w:tcPr>
          <w:p w:rsidR="00FD3ACB" w:rsidRPr="00CD6B22" w:rsidRDefault="00FD3ACB" w:rsidP="009B329C">
            <w:pPr>
              <w:spacing w:line="288" w:lineRule="auto"/>
            </w:pPr>
            <w:r w:rsidRPr="00CD6B22">
              <w:t>20</w:t>
            </w:r>
          </w:p>
        </w:tc>
        <w:tc>
          <w:tcPr>
            <w:tcW w:w="709" w:type="dxa"/>
            <w:vAlign w:val="center"/>
          </w:tcPr>
          <w:p w:rsidR="00FD3ACB" w:rsidRPr="00CD6B22" w:rsidRDefault="00FD3ACB" w:rsidP="009B329C">
            <w:pPr>
              <w:spacing w:line="288" w:lineRule="auto"/>
            </w:pPr>
            <w:r w:rsidRPr="00CD6B22">
              <w:t>Degrees</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Window TS-Fixed antenna gain</w:t>
            </w:r>
          </w:p>
        </w:tc>
        <w:tc>
          <w:tcPr>
            <w:tcW w:w="1134" w:type="dxa"/>
            <w:vAlign w:val="center"/>
          </w:tcPr>
          <w:p w:rsidR="00FD3ACB" w:rsidRPr="00CD6B22" w:rsidRDefault="00FD3ACB" w:rsidP="009B329C">
            <w:pPr>
              <w:spacing w:line="288" w:lineRule="auto"/>
            </w:pPr>
            <w:r w:rsidRPr="00CD6B22">
              <w:t>10</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Indoor TS directional antenna gain</w:t>
            </w:r>
          </w:p>
        </w:tc>
        <w:tc>
          <w:tcPr>
            <w:tcW w:w="1134" w:type="dxa"/>
            <w:vAlign w:val="center"/>
          </w:tcPr>
          <w:p w:rsidR="00FD3ACB" w:rsidRPr="00CD6B22" w:rsidRDefault="00FD3ACB" w:rsidP="009B329C">
            <w:pPr>
              <w:spacing w:line="288" w:lineRule="auto"/>
            </w:pPr>
            <w:r w:rsidRPr="00CD6B22">
              <w:t>9</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xml:space="preserve">TS </w:t>
            </w:r>
            <w:proofErr w:type="spellStart"/>
            <w:r w:rsidRPr="00CD6B22">
              <w:t>omni</w:t>
            </w:r>
            <w:proofErr w:type="spellEnd"/>
            <w:r w:rsidRPr="00CD6B22">
              <w:t>-directional antenna gain for nomadic use</w:t>
            </w:r>
          </w:p>
        </w:tc>
        <w:tc>
          <w:tcPr>
            <w:tcW w:w="1134" w:type="dxa"/>
            <w:vAlign w:val="center"/>
          </w:tcPr>
          <w:p w:rsidR="00FD3ACB" w:rsidRPr="00CD6B22" w:rsidRDefault="00FD3ACB" w:rsidP="009B329C">
            <w:pPr>
              <w:spacing w:line="288" w:lineRule="auto"/>
            </w:pPr>
            <w:r w:rsidRPr="00CD6B22">
              <w:t>3…5</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xml:space="preserve">TS </w:t>
            </w:r>
            <w:proofErr w:type="spellStart"/>
            <w:r w:rsidRPr="00CD6B22">
              <w:t>omni</w:t>
            </w:r>
            <w:proofErr w:type="spellEnd"/>
            <w:r w:rsidRPr="00CD6B22">
              <w:t>-directional antenna gain for mobile use</w:t>
            </w:r>
          </w:p>
        </w:tc>
        <w:tc>
          <w:tcPr>
            <w:tcW w:w="1134" w:type="dxa"/>
            <w:vAlign w:val="center"/>
          </w:tcPr>
          <w:p w:rsidR="00FD3ACB" w:rsidRPr="00CD6B22" w:rsidRDefault="00FD3ACB" w:rsidP="009B329C">
            <w:pPr>
              <w:spacing w:line="288" w:lineRule="auto"/>
            </w:pPr>
            <w:r w:rsidRPr="00CD6B22">
              <w:t>0</w:t>
            </w:r>
          </w:p>
        </w:tc>
        <w:tc>
          <w:tcPr>
            <w:tcW w:w="709" w:type="dxa"/>
            <w:vAlign w:val="center"/>
          </w:tcPr>
          <w:p w:rsidR="00FD3ACB" w:rsidRPr="00CD6B22" w:rsidRDefault="00FD3ACB" w:rsidP="009B329C">
            <w:pPr>
              <w:spacing w:line="288" w:lineRule="auto"/>
            </w:pPr>
            <w:proofErr w:type="spellStart"/>
            <w:r w:rsidRPr="00CD6B22">
              <w:t>dBi</w:t>
            </w:r>
            <w:proofErr w:type="spellEnd"/>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rooftop TSs</w:t>
            </w:r>
          </w:p>
        </w:tc>
        <w:tc>
          <w:tcPr>
            <w:tcW w:w="1134" w:type="dxa"/>
            <w:vAlign w:val="center"/>
          </w:tcPr>
          <w:p w:rsidR="00FD3ACB" w:rsidRPr="00CD6B22" w:rsidRDefault="00FD3ACB" w:rsidP="009B329C">
            <w:pPr>
              <w:spacing w:line="288" w:lineRule="auto"/>
            </w:pPr>
            <w:r w:rsidRPr="00CD6B22">
              <w:t>10-50</w:t>
            </w:r>
          </w:p>
        </w:tc>
        <w:tc>
          <w:tcPr>
            <w:tcW w:w="709" w:type="dxa"/>
            <w:vAlign w:val="center"/>
          </w:tcPr>
          <w:p w:rsidR="00FD3ACB" w:rsidRPr="00CD6B22" w:rsidRDefault="00FD3ACB" w:rsidP="009B329C">
            <w:pPr>
              <w:spacing w:line="288" w:lineRule="auto"/>
            </w:pPr>
            <w:r w:rsidRPr="00CD6B22">
              <w:t>%</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xml:space="preserve">% window TSs </w:t>
            </w:r>
          </w:p>
        </w:tc>
        <w:tc>
          <w:tcPr>
            <w:tcW w:w="1134" w:type="dxa"/>
            <w:vAlign w:val="center"/>
          </w:tcPr>
          <w:p w:rsidR="00FD3ACB" w:rsidRPr="00CD6B22" w:rsidRDefault="00FD3ACB" w:rsidP="009B329C">
            <w:pPr>
              <w:spacing w:line="288" w:lineRule="auto"/>
            </w:pPr>
            <w:r w:rsidRPr="00CD6B22">
              <w:t>10-30</w:t>
            </w:r>
          </w:p>
        </w:tc>
        <w:tc>
          <w:tcPr>
            <w:tcW w:w="709" w:type="dxa"/>
            <w:vAlign w:val="center"/>
          </w:tcPr>
          <w:p w:rsidR="00FD3ACB" w:rsidRPr="00CD6B22" w:rsidRDefault="00FD3ACB" w:rsidP="009B329C">
            <w:pPr>
              <w:spacing w:line="288" w:lineRule="auto"/>
            </w:pPr>
            <w:r w:rsidRPr="00CD6B22">
              <w:t>%</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mobile TSs</w:t>
            </w:r>
          </w:p>
        </w:tc>
        <w:tc>
          <w:tcPr>
            <w:tcW w:w="1134" w:type="dxa"/>
            <w:vAlign w:val="center"/>
          </w:tcPr>
          <w:p w:rsidR="00FD3ACB" w:rsidRPr="00CD6B22" w:rsidRDefault="00FD3ACB" w:rsidP="009B329C">
            <w:pPr>
              <w:spacing w:line="288" w:lineRule="auto"/>
            </w:pPr>
            <w:r w:rsidRPr="00CD6B22">
              <w:t>10-30</w:t>
            </w:r>
          </w:p>
        </w:tc>
        <w:tc>
          <w:tcPr>
            <w:tcW w:w="709" w:type="dxa"/>
            <w:vAlign w:val="center"/>
          </w:tcPr>
          <w:p w:rsidR="00FD3ACB" w:rsidRPr="00CD6B22" w:rsidRDefault="00FD3ACB" w:rsidP="009B329C">
            <w:pPr>
              <w:spacing w:line="288" w:lineRule="auto"/>
            </w:pPr>
            <w:r w:rsidRPr="00CD6B22">
              <w:t>%</w:t>
            </w: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 indoor TS-Fixed + TS-Nomadic</w:t>
            </w:r>
          </w:p>
        </w:tc>
        <w:tc>
          <w:tcPr>
            <w:tcW w:w="1134" w:type="dxa"/>
            <w:vAlign w:val="center"/>
          </w:tcPr>
          <w:p w:rsidR="00FD3ACB" w:rsidRPr="00CD6B22" w:rsidRDefault="00FD3ACB" w:rsidP="009B329C">
            <w:pPr>
              <w:spacing w:line="288" w:lineRule="auto"/>
            </w:pPr>
            <w:r w:rsidRPr="00CD6B22">
              <w:t>30-70</w:t>
            </w:r>
          </w:p>
        </w:tc>
        <w:tc>
          <w:tcPr>
            <w:tcW w:w="709" w:type="dxa"/>
            <w:vAlign w:val="center"/>
          </w:tcPr>
          <w:p w:rsidR="00FD3ACB" w:rsidRPr="00CD6B22" w:rsidRDefault="00FD3ACB" w:rsidP="009B329C">
            <w:pPr>
              <w:spacing w:line="288" w:lineRule="auto"/>
            </w:pPr>
            <w:r w:rsidRPr="00CD6B22">
              <w:t>%</w:t>
            </w:r>
          </w:p>
        </w:tc>
        <w:tc>
          <w:tcPr>
            <w:tcW w:w="3226" w:type="dxa"/>
            <w:vAlign w:val="center"/>
          </w:tcPr>
          <w:p w:rsidR="00FD3ACB" w:rsidRPr="00CD6B22" w:rsidRDefault="00FD3ACB" w:rsidP="009B329C">
            <w:r w:rsidRPr="00CD6B22">
              <w:t>A bias to Nomadic use is anticipated</w:t>
            </w:r>
          </w:p>
        </w:tc>
      </w:tr>
      <w:tr w:rsidR="00FD3ACB" w:rsidRPr="005C610A" w:rsidTr="009B329C">
        <w:tc>
          <w:tcPr>
            <w:tcW w:w="4786" w:type="dxa"/>
            <w:vAlign w:val="center"/>
          </w:tcPr>
          <w:p w:rsidR="00FD3ACB" w:rsidRPr="00CD6B22" w:rsidRDefault="00FD3ACB" w:rsidP="009B329C">
            <w:pPr>
              <w:spacing w:line="288" w:lineRule="auto"/>
            </w:pPr>
            <w:r w:rsidRPr="00CD6B22">
              <w:t>Number of channel in reuse pattern</w:t>
            </w:r>
          </w:p>
        </w:tc>
        <w:tc>
          <w:tcPr>
            <w:tcW w:w="1134" w:type="dxa"/>
            <w:vAlign w:val="center"/>
          </w:tcPr>
          <w:p w:rsidR="00FD3ACB" w:rsidRPr="00CD6B22" w:rsidRDefault="00FD3ACB" w:rsidP="009B329C">
            <w:pPr>
              <w:spacing w:line="288" w:lineRule="auto"/>
            </w:pPr>
            <w:r w:rsidRPr="00CD6B22">
              <w:t xml:space="preserve">4 </w:t>
            </w:r>
          </w:p>
        </w:tc>
        <w:tc>
          <w:tcPr>
            <w:tcW w:w="709" w:type="dxa"/>
            <w:vAlign w:val="center"/>
          </w:tcPr>
          <w:p w:rsidR="00FD3ACB" w:rsidRPr="00CD6B22" w:rsidRDefault="00FD3ACB" w:rsidP="009B329C">
            <w:pPr>
              <w:spacing w:line="288" w:lineRule="auto"/>
            </w:pPr>
          </w:p>
        </w:tc>
        <w:tc>
          <w:tcPr>
            <w:tcW w:w="3226" w:type="dxa"/>
            <w:vAlign w:val="center"/>
          </w:tcPr>
          <w:p w:rsidR="00FD3ACB" w:rsidRPr="00CD6B22" w:rsidRDefault="00FD3ACB" w:rsidP="009B329C">
            <w:pPr>
              <w:spacing w:line="288" w:lineRule="auto"/>
            </w:pPr>
          </w:p>
        </w:tc>
      </w:tr>
      <w:tr w:rsidR="00FD3ACB" w:rsidRPr="005C610A" w:rsidTr="009B329C">
        <w:tc>
          <w:tcPr>
            <w:tcW w:w="4786" w:type="dxa"/>
            <w:vAlign w:val="center"/>
          </w:tcPr>
          <w:p w:rsidR="00FD3ACB" w:rsidRPr="00CD6B22" w:rsidRDefault="00FD3ACB" w:rsidP="009B329C">
            <w:pPr>
              <w:spacing w:line="288" w:lineRule="auto"/>
            </w:pPr>
            <w:r w:rsidRPr="00CD6B22">
              <w:t>Receiver sensitivity (CS)</w:t>
            </w:r>
          </w:p>
          <w:p w:rsidR="00FD3ACB" w:rsidRPr="00CD6B22" w:rsidRDefault="00FD3ACB" w:rsidP="009B329C">
            <w:pPr>
              <w:spacing w:line="288" w:lineRule="auto"/>
            </w:pPr>
          </w:p>
        </w:tc>
        <w:tc>
          <w:tcPr>
            <w:tcW w:w="1134" w:type="dxa"/>
            <w:vAlign w:val="center"/>
          </w:tcPr>
          <w:p w:rsidR="00FD3ACB" w:rsidRPr="00CD6B22" w:rsidRDefault="00FD3ACB" w:rsidP="009B329C">
            <w:pPr>
              <w:spacing w:line="288" w:lineRule="auto"/>
            </w:pPr>
            <w:r w:rsidRPr="00CD6B22">
              <w:t>-96…-74</w:t>
            </w:r>
          </w:p>
        </w:tc>
        <w:tc>
          <w:tcPr>
            <w:tcW w:w="709" w:type="dxa"/>
            <w:vAlign w:val="center"/>
          </w:tcPr>
          <w:p w:rsidR="00FD3ACB" w:rsidRPr="00CD6B22" w:rsidRDefault="00FD3ACB" w:rsidP="009B329C">
            <w:pPr>
              <w:spacing w:line="288" w:lineRule="auto"/>
            </w:pPr>
            <w:proofErr w:type="spellStart"/>
            <w:r w:rsidRPr="00CD6B22">
              <w:t>dBm</w:t>
            </w:r>
            <w:proofErr w:type="spellEnd"/>
          </w:p>
        </w:tc>
        <w:tc>
          <w:tcPr>
            <w:tcW w:w="3226" w:type="dxa"/>
            <w:vAlign w:val="center"/>
          </w:tcPr>
          <w:p w:rsidR="00FD3ACB" w:rsidRPr="00CD6B22" w:rsidRDefault="00FD3ACB" w:rsidP="009B329C">
            <w:r w:rsidRPr="00CD6B22">
              <w:t xml:space="preserve">Evaluated for 7MHz </w:t>
            </w:r>
          </w:p>
          <w:p w:rsidR="00FD3ACB" w:rsidRPr="00CD6B22" w:rsidRDefault="00FD3ACB" w:rsidP="009B329C">
            <w:r w:rsidRPr="00CD6B22">
              <w:t>NF=5dB; SNR=2.5…24.5dB, for different modulation/coding variants; 2dB-implementation loss</w:t>
            </w:r>
          </w:p>
        </w:tc>
      </w:tr>
      <w:tr w:rsidR="00FD3ACB" w:rsidRPr="005C610A" w:rsidTr="009B329C">
        <w:tc>
          <w:tcPr>
            <w:tcW w:w="4786" w:type="dxa"/>
            <w:vAlign w:val="center"/>
          </w:tcPr>
          <w:p w:rsidR="00FD3ACB" w:rsidRPr="00CD6B22" w:rsidRDefault="00FD3ACB" w:rsidP="009B329C">
            <w:pPr>
              <w:spacing w:line="288" w:lineRule="auto"/>
            </w:pPr>
            <w:r w:rsidRPr="00CD6B22">
              <w:t>Receiver sensitivity (TS)</w:t>
            </w:r>
          </w:p>
        </w:tc>
        <w:tc>
          <w:tcPr>
            <w:tcW w:w="1134" w:type="dxa"/>
            <w:vAlign w:val="center"/>
          </w:tcPr>
          <w:p w:rsidR="00FD3ACB" w:rsidRPr="00CD6B22" w:rsidRDefault="00FD3ACB" w:rsidP="009B329C">
            <w:pPr>
              <w:spacing w:line="288" w:lineRule="auto"/>
            </w:pPr>
            <w:r w:rsidRPr="00CD6B22">
              <w:t>-94…-72</w:t>
            </w:r>
          </w:p>
        </w:tc>
        <w:tc>
          <w:tcPr>
            <w:tcW w:w="709" w:type="dxa"/>
            <w:vAlign w:val="center"/>
          </w:tcPr>
          <w:p w:rsidR="00FD3ACB" w:rsidRPr="00CD6B22" w:rsidRDefault="00FD3ACB" w:rsidP="009B329C">
            <w:pPr>
              <w:spacing w:line="288" w:lineRule="auto"/>
            </w:pPr>
            <w:proofErr w:type="spellStart"/>
            <w:r w:rsidRPr="00CD6B22">
              <w:t>dBm</w:t>
            </w:r>
            <w:proofErr w:type="spellEnd"/>
          </w:p>
        </w:tc>
        <w:tc>
          <w:tcPr>
            <w:tcW w:w="3226" w:type="dxa"/>
            <w:vAlign w:val="center"/>
          </w:tcPr>
          <w:p w:rsidR="00FD3ACB" w:rsidRPr="00CD6B22" w:rsidRDefault="00FD3ACB" w:rsidP="009B329C">
            <w:r w:rsidRPr="00CD6B22">
              <w:t xml:space="preserve">Evaluated for 7MHz </w:t>
            </w:r>
          </w:p>
          <w:p w:rsidR="00FD3ACB" w:rsidRPr="00CD6B22" w:rsidRDefault="00FD3ACB" w:rsidP="009B329C">
            <w:r w:rsidRPr="00CD6B22">
              <w:lastRenderedPageBreak/>
              <w:t>NF=7dB; SNR=2.5…24.5dB, for different modulation/coding variants; 2dB-implementation loss</w:t>
            </w:r>
          </w:p>
        </w:tc>
      </w:tr>
    </w:tbl>
    <w:p w:rsidR="00FD3ACB" w:rsidRDefault="00FD3ACB" w:rsidP="00FD3ACB">
      <w:pPr>
        <w:pStyle w:val="ECCParagraph"/>
      </w:pPr>
    </w:p>
    <w:p w:rsidR="00FD3ACB" w:rsidRDefault="00FD3ACB" w:rsidP="00FD3ACB">
      <w:pPr>
        <w:pStyle w:val="ECCParagraph"/>
      </w:pPr>
      <w:r>
        <w:t xml:space="preserve">Table </w:t>
      </w:r>
      <w:del w:id="778" w:author="412-6" w:date="2013-01-15T09:49:00Z">
        <w:r w:rsidDel="00DB2D77">
          <w:delText xml:space="preserve">16 </w:delText>
        </w:r>
      </w:del>
      <w:ins w:id="779" w:author="412-6" w:date="2013-01-15T09:51:00Z">
        <w:r w:rsidR="00DB2D77" w:rsidRPr="00DB2D77">
          <w:rPr>
            <w:highlight w:val="cyan"/>
            <w:rPrChange w:id="780" w:author="412-6" w:date="2013-01-15T09:51:00Z">
              <w:rPr/>
            </w:rPrChange>
          </w:rPr>
          <w:t>XX</w:t>
        </w:r>
      </w:ins>
      <w:ins w:id="781" w:author="412-6" w:date="2013-01-15T09:49:00Z">
        <w:r w:rsidR="00DB2D77">
          <w:t xml:space="preserve"> </w:t>
        </w:r>
      </w:ins>
      <w:r>
        <w:t xml:space="preserve">includes recommended parameters for point-to-point FS system (extracted from revised ITU-R F.758-4 – output of WP 5C) and Table </w:t>
      </w:r>
      <w:del w:id="782" w:author="412-6" w:date="2013-01-15T09:51:00Z">
        <w:r w:rsidDel="00DB2D77">
          <w:delText xml:space="preserve">17 </w:delText>
        </w:r>
      </w:del>
      <w:ins w:id="783" w:author="412-6" w:date="2013-01-15T09:51:00Z">
        <w:r w:rsidR="00DB2D77" w:rsidRPr="00DB2D77">
          <w:rPr>
            <w:highlight w:val="cyan"/>
            <w:rPrChange w:id="784" w:author="412-6" w:date="2013-01-15T09:51:00Z">
              <w:rPr/>
            </w:rPrChange>
          </w:rPr>
          <w:t>XX</w:t>
        </w:r>
        <w:r w:rsidR="00DB2D77">
          <w:t xml:space="preserve"> </w:t>
        </w:r>
      </w:ins>
      <w:r>
        <w:t>r</w:t>
      </w:r>
      <w:r w:rsidRPr="00827D52">
        <w:t>ecommended parameters for point-to-multipoint FS system (based on revised ITU-R F.758-4)</w:t>
      </w:r>
      <w:r>
        <w:t>.</w:t>
      </w:r>
    </w:p>
    <w:p w:rsidR="00FD3ACB" w:rsidRDefault="00DC6D3C" w:rsidP="00DB2D77">
      <w:pPr>
        <w:pStyle w:val="ECCTabletitle"/>
        <w:pPrChange w:id="785" w:author="412-6" w:date="2013-01-15T09:49:00Z">
          <w:pPr>
            <w:pStyle w:val="Beschriftung"/>
          </w:pPr>
        </w:pPrChange>
      </w:pPr>
      <w:del w:id="786" w:author="412-6" w:date="2013-01-15T09:49:00Z">
        <w:r w:rsidDel="00DB2D77">
          <w:delText xml:space="preserve">Table </w:delText>
        </w:r>
        <w:r w:rsidDel="00DB2D77">
          <w:fldChar w:fldCharType="begin"/>
        </w:r>
        <w:r w:rsidDel="00DB2D77">
          <w:delInstrText xml:space="preserve"> SEQ Table \* ARABIC </w:delInstrText>
        </w:r>
        <w:r w:rsidDel="00DB2D77">
          <w:fldChar w:fldCharType="separate"/>
        </w:r>
        <w:r w:rsidR="006C2396" w:rsidDel="00DB2D77">
          <w:rPr>
            <w:noProof/>
          </w:rPr>
          <w:delText>16</w:delText>
        </w:r>
        <w:r w:rsidDel="00DB2D77">
          <w:fldChar w:fldCharType="end"/>
        </w:r>
        <w:r w:rsidDel="00DB2D77">
          <w:delText xml:space="preserve">: </w:delText>
        </w:r>
      </w:del>
      <w:r w:rsidR="00FD3ACB" w:rsidRPr="00502FF3">
        <w:t xml:space="preserve">Recommended parameters for point-to-point FS system </w:t>
      </w:r>
      <w:r w:rsidR="00604728">
        <w:br/>
      </w:r>
      <w:r w:rsidR="00FD3ACB" w:rsidRPr="00502FF3">
        <w:t>(extracted from revised ITU-R F.758-4 – output of WP5C)</w:t>
      </w:r>
    </w:p>
    <w:tbl>
      <w:tblPr>
        <w:tblW w:w="985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077"/>
        <w:gridCol w:w="1701"/>
        <w:gridCol w:w="1418"/>
        <w:gridCol w:w="2659"/>
      </w:tblGrid>
      <w:tr w:rsidR="00626CC2" w:rsidRPr="00CD6B22" w:rsidTr="00626CC2">
        <w:trPr>
          <w:trHeight w:val="370"/>
          <w:tblHeader/>
        </w:trPr>
        <w:tc>
          <w:tcPr>
            <w:tcW w:w="4077" w:type="dxa"/>
            <w:tcBorders>
              <w:bottom w:val="single" w:sz="8" w:space="0" w:color="FFFFFF"/>
              <w:right w:val="single" w:sz="8" w:space="0" w:color="FFFFFF"/>
            </w:tcBorders>
            <w:shd w:val="clear" w:color="auto" w:fill="D2232A"/>
            <w:vAlign w:val="center"/>
          </w:tcPr>
          <w:p w:rsidR="00626CC2" w:rsidRPr="00626CC2" w:rsidRDefault="00626CC2" w:rsidP="006C46D7">
            <w:pPr>
              <w:pStyle w:val="Tablehead"/>
              <w:spacing w:line="276" w:lineRule="auto"/>
              <w:rPr>
                <w:rFonts w:ascii="Arial" w:eastAsia="Times New Roman" w:hAnsi="Arial" w:cs="Arial"/>
                <w:color w:val="FFFFFF" w:themeColor="background1"/>
                <w:sz w:val="20"/>
              </w:rPr>
            </w:pPr>
            <w:proofErr w:type="spellStart"/>
            <w:r w:rsidRPr="00626CC2">
              <w:rPr>
                <w:rFonts w:ascii="Arial" w:hAnsi="Arial" w:cs="Arial"/>
                <w:color w:val="FFFFFF" w:themeColor="background1"/>
                <w:sz w:val="20"/>
                <w:lang w:eastAsia="ja-JP"/>
              </w:rPr>
              <w:t>Frequency</w:t>
            </w:r>
            <w:proofErr w:type="spellEnd"/>
            <w:r w:rsidRPr="00626CC2">
              <w:rPr>
                <w:rFonts w:ascii="Arial" w:hAnsi="Arial" w:cs="Arial"/>
                <w:color w:val="FFFFFF" w:themeColor="background1"/>
                <w:sz w:val="20"/>
                <w:lang w:eastAsia="ja-JP"/>
              </w:rPr>
              <w:t xml:space="preserve"> range (GHz)</w:t>
            </w:r>
          </w:p>
        </w:tc>
        <w:tc>
          <w:tcPr>
            <w:tcW w:w="3119" w:type="dxa"/>
            <w:gridSpan w:val="2"/>
            <w:tcBorders>
              <w:bottom w:val="single" w:sz="8" w:space="0" w:color="FFFFFF"/>
              <w:right w:val="single" w:sz="8" w:space="0" w:color="FFFFFF"/>
            </w:tcBorders>
            <w:shd w:val="clear" w:color="auto" w:fill="D2232A"/>
          </w:tcPr>
          <w:p w:rsidR="00626CC2" w:rsidRPr="00626CC2" w:rsidRDefault="00626CC2" w:rsidP="006C46D7">
            <w:pPr>
              <w:pStyle w:val="Tablehead"/>
              <w:spacing w:line="276" w:lineRule="auto"/>
              <w:rPr>
                <w:rFonts w:ascii="Arial" w:eastAsia="Times New Roman" w:hAnsi="Arial" w:cs="Arial"/>
                <w:color w:val="FFFFFF" w:themeColor="background1"/>
                <w:sz w:val="20"/>
              </w:rPr>
            </w:pPr>
            <w:r w:rsidRPr="00626CC2">
              <w:rPr>
                <w:rFonts w:ascii="Arial" w:hAnsi="Arial" w:cs="Arial"/>
                <w:color w:val="FFFFFF" w:themeColor="background1"/>
                <w:sz w:val="20"/>
                <w:lang w:eastAsia="ja-JP"/>
              </w:rPr>
              <w:t>3.600-4.200</w:t>
            </w:r>
          </w:p>
        </w:tc>
        <w:tc>
          <w:tcPr>
            <w:tcW w:w="2659" w:type="dxa"/>
            <w:tcBorders>
              <w:left w:val="single" w:sz="8" w:space="0" w:color="FFFFFF"/>
              <w:bottom w:val="single" w:sz="8" w:space="0" w:color="FFFFFF"/>
            </w:tcBorders>
            <w:shd w:val="clear" w:color="auto" w:fill="D2232A"/>
          </w:tcPr>
          <w:p w:rsidR="00626CC2" w:rsidRPr="00626CC2" w:rsidRDefault="00626CC2" w:rsidP="006C46D7">
            <w:pPr>
              <w:pStyle w:val="Tablehead"/>
              <w:spacing w:line="276" w:lineRule="auto"/>
              <w:rPr>
                <w:rFonts w:ascii="Arial" w:eastAsia="Times New Roman" w:hAnsi="Arial" w:cs="Arial"/>
                <w:color w:val="FFFFFF" w:themeColor="background1"/>
                <w:sz w:val="20"/>
              </w:rPr>
            </w:pPr>
            <w:r w:rsidRPr="00626CC2">
              <w:rPr>
                <w:rFonts w:ascii="Arial" w:hAnsi="Arial" w:cs="Arial"/>
                <w:color w:val="FFFFFF" w:themeColor="background1"/>
                <w:sz w:val="20"/>
                <w:lang w:eastAsia="ja-JP"/>
              </w:rPr>
              <w:t>3.700-4.200</w:t>
            </w:r>
          </w:p>
        </w:tc>
      </w:tr>
      <w:tr w:rsidR="00626CC2" w:rsidRPr="00CD6B22" w:rsidTr="00626CC2">
        <w:trPr>
          <w:trHeight w:val="370"/>
          <w:tblHeader/>
        </w:trPr>
        <w:tc>
          <w:tcPr>
            <w:tcW w:w="4077" w:type="dxa"/>
            <w:tcBorders>
              <w:top w:val="single" w:sz="8" w:space="0" w:color="FFFFFF"/>
              <w:right w:val="single" w:sz="8" w:space="0" w:color="FFFFFF"/>
            </w:tcBorders>
            <w:shd w:val="clear" w:color="auto" w:fill="D2232A"/>
            <w:vAlign w:val="center"/>
          </w:tcPr>
          <w:p w:rsidR="00626CC2" w:rsidRPr="00626CC2" w:rsidRDefault="00626CC2" w:rsidP="006C46D7">
            <w:pPr>
              <w:pStyle w:val="Tablehead"/>
              <w:spacing w:line="276" w:lineRule="auto"/>
              <w:rPr>
                <w:rFonts w:ascii="Arial" w:eastAsia="Times New Roman" w:hAnsi="Arial" w:cs="Arial"/>
                <w:color w:val="FFFFFF" w:themeColor="background1"/>
                <w:sz w:val="20"/>
              </w:rPr>
            </w:pPr>
            <w:r w:rsidRPr="00626CC2">
              <w:rPr>
                <w:rFonts w:ascii="Arial" w:hAnsi="Arial" w:cs="Arial"/>
                <w:color w:val="FFFFFF" w:themeColor="background1"/>
                <w:sz w:val="20"/>
              </w:rPr>
              <w:t xml:space="preserve">Reference ITU-R Rec. </w:t>
            </w:r>
          </w:p>
        </w:tc>
        <w:tc>
          <w:tcPr>
            <w:tcW w:w="3119" w:type="dxa"/>
            <w:gridSpan w:val="2"/>
            <w:tcBorders>
              <w:top w:val="single" w:sz="8" w:space="0" w:color="FFFFFF"/>
              <w:right w:val="single" w:sz="8" w:space="0" w:color="FFFFFF"/>
            </w:tcBorders>
            <w:shd w:val="clear" w:color="auto" w:fill="D2232A"/>
          </w:tcPr>
          <w:p w:rsidR="00626CC2" w:rsidRPr="00626CC2" w:rsidRDefault="00626CC2" w:rsidP="006C46D7">
            <w:pPr>
              <w:pStyle w:val="Tablehead"/>
              <w:widowControl w:val="0"/>
              <w:spacing w:line="276" w:lineRule="auto"/>
              <w:rPr>
                <w:rFonts w:ascii="Arial" w:eastAsia="Times New Roman" w:hAnsi="Arial" w:cs="Arial"/>
                <w:color w:val="FFFFFF" w:themeColor="background1"/>
                <w:sz w:val="20"/>
                <w:lang w:eastAsia="ja-JP"/>
              </w:rPr>
            </w:pPr>
            <w:r w:rsidRPr="00626CC2">
              <w:rPr>
                <w:rFonts w:ascii="Arial" w:hAnsi="Arial" w:cs="Arial"/>
                <w:color w:val="FFFFFF" w:themeColor="background1"/>
                <w:sz w:val="20"/>
              </w:rPr>
              <w:t>F.</w:t>
            </w:r>
            <w:r w:rsidRPr="00626CC2">
              <w:rPr>
                <w:rFonts w:ascii="Arial" w:hAnsi="Arial" w:cs="Arial"/>
                <w:color w:val="FFFFFF" w:themeColor="background1"/>
                <w:sz w:val="20"/>
                <w:lang w:eastAsia="ja-JP"/>
              </w:rPr>
              <w:t>635</w:t>
            </w:r>
          </w:p>
        </w:tc>
        <w:tc>
          <w:tcPr>
            <w:tcW w:w="2659" w:type="dxa"/>
            <w:tcBorders>
              <w:top w:val="single" w:sz="8" w:space="0" w:color="FFFFFF"/>
              <w:left w:val="single" w:sz="8" w:space="0" w:color="FFFFFF"/>
            </w:tcBorders>
            <w:shd w:val="clear" w:color="auto" w:fill="D2232A"/>
          </w:tcPr>
          <w:p w:rsidR="00626CC2" w:rsidRPr="00626CC2" w:rsidRDefault="00626CC2" w:rsidP="006C46D7">
            <w:pPr>
              <w:pStyle w:val="Tablehead"/>
              <w:widowControl w:val="0"/>
              <w:spacing w:line="276" w:lineRule="auto"/>
              <w:rPr>
                <w:rFonts w:ascii="Arial" w:eastAsia="Times New Roman" w:hAnsi="Arial" w:cs="Arial"/>
                <w:color w:val="FFFFFF" w:themeColor="background1"/>
                <w:sz w:val="20"/>
                <w:lang w:eastAsia="ja-JP"/>
              </w:rPr>
            </w:pPr>
            <w:r w:rsidRPr="00626CC2">
              <w:rPr>
                <w:rFonts w:ascii="Arial" w:hAnsi="Arial" w:cs="Arial"/>
                <w:color w:val="FFFFFF" w:themeColor="background1"/>
                <w:sz w:val="20"/>
              </w:rPr>
              <w:t xml:space="preserve">F. </w:t>
            </w:r>
            <w:r w:rsidRPr="00626CC2">
              <w:rPr>
                <w:rFonts w:ascii="Arial" w:hAnsi="Arial" w:cs="Arial"/>
                <w:color w:val="FFFFFF" w:themeColor="background1"/>
                <w:sz w:val="20"/>
                <w:lang w:eastAsia="ja-JP"/>
              </w:rPr>
              <w:t>382</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rPr>
            </w:pPr>
            <w:r w:rsidRPr="00626CC2">
              <w:rPr>
                <w:rFonts w:ascii="Arial" w:hAnsi="Arial" w:cs="Arial"/>
                <w:color w:val="000000"/>
                <w:sz w:val="20"/>
              </w:rPr>
              <w:t>Modulation</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64-QAM</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512-QAM</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QPSK</w:t>
            </w:r>
          </w:p>
        </w:tc>
      </w:tr>
      <w:tr w:rsidR="00604728" w:rsidRPr="00CD6B22" w:rsidTr="00626CC2">
        <w:tc>
          <w:tcPr>
            <w:tcW w:w="4077" w:type="dxa"/>
            <w:vAlign w:val="center"/>
          </w:tcPr>
          <w:p w:rsidR="00604728" w:rsidRPr="00626CC2" w:rsidRDefault="00604728" w:rsidP="00604728">
            <w:pPr>
              <w:pStyle w:val="Tabletext0"/>
              <w:spacing w:line="240" w:lineRule="exact"/>
              <w:rPr>
                <w:rFonts w:ascii="Arial" w:hAnsi="Arial" w:cs="Arial"/>
                <w:color w:val="000000"/>
                <w:sz w:val="20"/>
                <w:lang w:val="en-GB"/>
              </w:rPr>
            </w:pPr>
            <w:r w:rsidRPr="00626CC2">
              <w:rPr>
                <w:rFonts w:ascii="Arial" w:hAnsi="Arial" w:cs="Arial"/>
                <w:color w:val="000000"/>
                <w:sz w:val="20"/>
                <w:lang w:val="en-GB"/>
              </w:rPr>
              <w:t xml:space="preserve">Channel spacing and receiver noise bandwidth (MHz)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b/>
                <w:caps/>
                <w:color w:val="000000"/>
                <w:sz w:val="20"/>
                <w:lang w:eastAsia="ja-JP"/>
              </w:rPr>
              <w:t>10</w:t>
            </w:r>
            <w:r w:rsidRPr="00626CC2">
              <w:rPr>
                <w:rFonts w:ascii="Arial" w:hAnsi="Arial" w:cs="Arial"/>
                <w:caps/>
                <w:color w:val="000000"/>
                <w:sz w:val="20"/>
                <w:lang w:eastAsia="ja-JP"/>
              </w:rPr>
              <w:t>,</w:t>
            </w:r>
            <w:r w:rsidRPr="00626CC2">
              <w:rPr>
                <w:rFonts w:ascii="Arial" w:hAnsi="Arial" w:cs="Arial"/>
                <w:b/>
                <w:caps/>
                <w:color w:val="000000"/>
                <w:sz w:val="20"/>
                <w:lang w:eastAsia="ja-JP"/>
              </w:rPr>
              <w:t>30</w:t>
            </w:r>
            <w:r w:rsidRPr="00626CC2">
              <w:rPr>
                <w:rFonts w:ascii="Arial" w:hAnsi="Arial" w:cs="Arial"/>
                <w:caps/>
                <w:color w:val="000000"/>
                <w:sz w:val="20"/>
                <w:lang w:eastAsia="ja-JP"/>
              </w:rPr>
              <w:t xml:space="preserve">, 40, 60, </w:t>
            </w:r>
            <w:r w:rsidRPr="00626CC2">
              <w:rPr>
                <w:rFonts w:ascii="Arial" w:hAnsi="Arial" w:cs="Arial"/>
                <w:caps/>
                <w:color w:val="000000"/>
                <w:sz w:val="20"/>
                <w:lang w:eastAsia="ja-JP"/>
              </w:rPr>
              <w:br/>
              <w:t>80, 90</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aps/>
                <w:color w:val="000000"/>
                <w:sz w:val="20"/>
                <w:lang w:eastAsia="ja-JP"/>
              </w:rPr>
              <w:t xml:space="preserve">10,30, </w:t>
            </w:r>
            <w:r w:rsidRPr="00626CC2">
              <w:rPr>
                <w:rFonts w:ascii="Arial" w:hAnsi="Arial" w:cs="Arial"/>
                <w:b/>
                <w:caps/>
                <w:color w:val="000000"/>
                <w:sz w:val="20"/>
                <w:lang w:eastAsia="ja-JP"/>
              </w:rPr>
              <w:t>40</w:t>
            </w:r>
            <w:r w:rsidRPr="00626CC2">
              <w:rPr>
                <w:rFonts w:ascii="Arial" w:hAnsi="Arial" w:cs="Arial"/>
                <w:caps/>
                <w:color w:val="000000"/>
                <w:sz w:val="20"/>
                <w:lang w:eastAsia="ja-JP"/>
              </w:rPr>
              <w:t>, 60, 80, 90</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 xml:space="preserve">28, </w:t>
            </w:r>
            <w:r w:rsidRPr="00626CC2">
              <w:rPr>
                <w:rFonts w:ascii="Arial" w:hAnsi="Arial" w:cs="Arial"/>
                <w:b/>
                <w:color w:val="000000"/>
                <w:sz w:val="20"/>
                <w:lang w:eastAsia="ja-JP"/>
              </w:rPr>
              <w:t>29</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Maximum</w:t>
            </w:r>
            <w:r w:rsidRPr="00626CC2">
              <w:rPr>
                <w:rFonts w:ascii="Arial" w:hAnsi="Arial" w:cs="Arial"/>
                <w:color w:val="000000"/>
                <w:sz w:val="20"/>
                <w:lang w:val="en-GB" w:eastAsia="ja-JP"/>
              </w:rPr>
              <w:t xml:space="preserve"> </w:t>
            </w:r>
            <w:proofErr w:type="spellStart"/>
            <w:r w:rsidRPr="00626CC2">
              <w:rPr>
                <w:rFonts w:ascii="Arial" w:hAnsi="Arial" w:cs="Arial"/>
                <w:color w:val="000000"/>
                <w:sz w:val="20"/>
                <w:lang w:val="en-GB"/>
              </w:rPr>
              <w:t>Tx</w:t>
            </w:r>
            <w:proofErr w:type="spellEnd"/>
            <w:r w:rsidRPr="00626CC2">
              <w:rPr>
                <w:rFonts w:ascii="Arial" w:hAnsi="Arial" w:cs="Arial"/>
                <w:color w:val="000000"/>
                <w:sz w:val="20"/>
                <w:lang w:val="en-GB"/>
              </w:rPr>
              <w:t xml:space="preserve"> output power range (</w:t>
            </w:r>
            <w:proofErr w:type="spellStart"/>
            <w:r w:rsidRPr="00626CC2">
              <w:rPr>
                <w:rFonts w:ascii="Arial" w:hAnsi="Arial" w:cs="Arial"/>
                <w:color w:val="000000"/>
                <w:sz w:val="20"/>
                <w:lang w:val="en-GB"/>
              </w:rPr>
              <w:t>dBW</w:t>
            </w:r>
            <w:proofErr w:type="spellEnd"/>
            <w:r w:rsidRPr="00626CC2">
              <w:rPr>
                <w:rFonts w:ascii="Arial" w:hAnsi="Arial" w:cs="Arial"/>
                <w:color w:val="000000"/>
                <w:sz w:val="20"/>
                <w:lang w:val="en-GB"/>
              </w:rPr>
              <w:t xml:space="preserve">)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7</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0</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Maximum</w:t>
            </w:r>
            <w:r w:rsidRPr="00626CC2">
              <w:rPr>
                <w:rFonts w:ascii="Arial" w:hAnsi="Arial" w:cs="Arial"/>
                <w:color w:val="000000"/>
                <w:sz w:val="20"/>
                <w:lang w:val="en-GB" w:eastAsia="ja-JP"/>
              </w:rPr>
              <w:t xml:space="preserve"> </w:t>
            </w:r>
            <w:proofErr w:type="spellStart"/>
            <w:r w:rsidRPr="00626CC2">
              <w:rPr>
                <w:rFonts w:ascii="Arial" w:hAnsi="Arial" w:cs="Arial"/>
                <w:color w:val="000000"/>
                <w:sz w:val="20"/>
                <w:lang w:val="en-GB"/>
              </w:rPr>
              <w:t>Tx</w:t>
            </w:r>
            <w:proofErr w:type="spellEnd"/>
            <w:r w:rsidRPr="00626CC2">
              <w:rPr>
                <w:rFonts w:ascii="Arial" w:hAnsi="Arial" w:cs="Arial"/>
                <w:color w:val="000000"/>
                <w:sz w:val="20"/>
                <w:lang w:val="en-GB"/>
              </w:rPr>
              <w:t xml:space="preserve"> output power density range (</w:t>
            </w:r>
            <w:proofErr w:type="spellStart"/>
            <w:r w:rsidRPr="00626CC2">
              <w:rPr>
                <w:rFonts w:ascii="Arial" w:hAnsi="Arial" w:cs="Arial"/>
                <w:color w:val="000000"/>
                <w:sz w:val="20"/>
                <w:lang w:val="en-GB"/>
              </w:rPr>
              <w:t>dBW</w:t>
            </w:r>
            <w:proofErr w:type="spellEnd"/>
            <w:r w:rsidRPr="00626CC2">
              <w:rPr>
                <w:rFonts w:ascii="Arial" w:hAnsi="Arial" w:cs="Arial"/>
                <w:color w:val="000000"/>
                <w:sz w:val="20"/>
                <w:lang w:val="en-GB"/>
              </w:rPr>
              <w:t>/MHz)</w:t>
            </w:r>
            <w:r w:rsidRPr="00626CC2">
              <w:rPr>
                <w:rFonts w:ascii="Arial" w:hAnsi="Arial" w:cs="Arial"/>
                <w:color w:val="000000"/>
                <w:sz w:val="20"/>
                <w:vertAlign w:val="superscript"/>
                <w:lang w:val="en-GB" w:eastAsia="ja-JP"/>
              </w:rPr>
              <w:t xml:space="preserve"> (1)</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−16…−11</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−9.0</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−15</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eastAsia="ja-JP"/>
              </w:rPr>
              <w:t>M</w:t>
            </w:r>
            <w:r w:rsidRPr="00626CC2">
              <w:rPr>
                <w:rFonts w:ascii="Arial" w:hAnsi="Arial" w:cs="Arial"/>
                <w:color w:val="000000"/>
                <w:sz w:val="20"/>
                <w:lang w:val="en-GB"/>
              </w:rPr>
              <w:t xml:space="preserve">inimum feeder/multiplexer loss range (dB)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0</w:t>
            </w:r>
            <w:r w:rsidRPr="00626CC2">
              <w:rPr>
                <w:rFonts w:ascii="Arial" w:hAnsi="Arial" w:cs="Arial"/>
                <w:color w:val="000000"/>
                <w:sz w:val="20"/>
              </w:rPr>
              <w:t xml:space="preserve"> </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w:t>
            </w:r>
            <w:r w:rsidRPr="00626CC2">
              <w:rPr>
                <w:rFonts w:ascii="Arial" w:hAnsi="Arial" w:cs="Arial"/>
                <w:color w:val="000000"/>
                <w:sz w:val="20"/>
              </w:rPr>
              <w:t xml:space="preserve"> </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Maximum</w:t>
            </w:r>
            <w:r w:rsidRPr="00626CC2">
              <w:rPr>
                <w:rFonts w:ascii="Arial" w:hAnsi="Arial" w:cs="Arial"/>
                <w:color w:val="000000"/>
                <w:sz w:val="20"/>
                <w:lang w:val="en-GB" w:eastAsia="ja-JP"/>
              </w:rPr>
              <w:t xml:space="preserve"> </w:t>
            </w:r>
            <w:r w:rsidRPr="00626CC2">
              <w:rPr>
                <w:rFonts w:ascii="Arial" w:hAnsi="Arial" w:cs="Arial"/>
                <w:color w:val="000000"/>
                <w:sz w:val="20"/>
                <w:lang w:val="en-GB"/>
              </w:rPr>
              <w:t>antenna gain range (</w:t>
            </w:r>
            <w:proofErr w:type="spellStart"/>
            <w:r w:rsidRPr="00626CC2">
              <w:rPr>
                <w:rFonts w:ascii="Arial" w:hAnsi="Arial" w:cs="Arial"/>
                <w:color w:val="000000"/>
                <w:sz w:val="20"/>
                <w:lang w:val="en-GB"/>
              </w:rPr>
              <w:t>dBi</w:t>
            </w:r>
            <w:proofErr w:type="spellEnd"/>
            <w:r w:rsidRPr="00626CC2">
              <w:rPr>
                <w:rFonts w:ascii="Arial" w:hAnsi="Arial" w:cs="Arial"/>
                <w:color w:val="000000"/>
                <w:sz w:val="20"/>
                <w:lang w:val="en-GB"/>
              </w:rPr>
              <w:t xml:space="preserve">)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42</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40</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37</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rPr>
            </w:pPr>
            <w:r w:rsidRPr="00626CC2">
              <w:rPr>
                <w:rFonts w:ascii="Arial" w:hAnsi="Arial" w:cs="Arial"/>
                <w:color w:val="000000"/>
                <w:sz w:val="20"/>
              </w:rPr>
              <w:t>Maximum</w:t>
            </w:r>
            <w:r w:rsidRPr="00626CC2">
              <w:rPr>
                <w:rFonts w:ascii="Arial" w:hAnsi="Arial" w:cs="Arial"/>
                <w:color w:val="000000"/>
                <w:sz w:val="20"/>
                <w:lang w:eastAsia="ja-JP"/>
              </w:rPr>
              <w:t xml:space="preserve"> </w:t>
            </w:r>
            <w:proofErr w:type="spellStart"/>
            <w:r w:rsidRPr="00626CC2">
              <w:rPr>
                <w:rFonts w:ascii="Arial" w:hAnsi="Arial" w:cs="Arial"/>
                <w:color w:val="000000"/>
                <w:sz w:val="20"/>
              </w:rPr>
              <w:t>e.i.r.p</w:t>
            </w:r>
            <w:proofErr w:type="spellEnd"/>
            <w:r w:rsidRPr="00626CC2">
              <w:rPr>
                <w:rFonts w:ascii="Arial" w:hAnsi="Arial" w:cs="Arial"/>
                <w:color w:val="000000"/>
                <w:sz w:val="20"/>
              </w:rPr>
              <w:t>.</w:t>
            </w:r>
            <w:r w:rsidRPr="00626CC2">
              <w:rPr>
                <w:rFonts w:ascii="Arial" w:hAnsi="Arial" w:cs="Arial"/>
                <w:color w:val="000000"/>
                <w:sz w:val="20"/>
                <w:lang w:eastAsia="ja-JP"/>
              </w:rPr>
              <w:t xml:space="preserve"> </w:t>
            </w:r>
            <w:r w:rsidRPr="00626CC2">
              <w:rPr>
                <w:rFonts w:ascii="Arial" w:hAnsi="Arial" w:cs="Arial"/>
                <w:color w:val="000000"/>
                <w:sz w:val="20"/>
              </w:rPr>
              <w:t>range (</w:t>
            </w:r>
            <w:proofErr w:type="spellStart"/>
            <w:r w:rsidRPr="00626CC2">
              <w:rPr>
                <w:rFonts w:ascii="Arial" w:hAnsi="Arial" w:cs="Arial"/>
                <w:color w:val="000000"/>
                <w:sz w:val="20"/>
              </w:rPr>
              <w:t>dBW</w:t>
            </w:r>
            <w:proofErr w:type="spellEnd"/>
            <w:r w:rsidRPr="00626CC2">
              <w:rPr>
                <w:rFonts w:ascii="Arial" w:hAnsi="Arial" w:cs="Arial"/>
                <w:color w:val="000000"/>
                <w:sz w:val="20"/>
              </w:rPr>
              <w:t>)</w:t>
            </w:r>
            <w:r w:rsidRPr="00626CC2">
              <w:rPr>
                <w:rFonts w:ascii="Arial" w:hAnsi="Arial" w:cs="Arial"/>
                <w:color w:val="000000"/>
                <w:sz w:val="20"/>
                <w:vertAlign w:val="superscript"/>
                <w:lang w:eastAsia="ja-JP"/>
              </w:rPr>
              <w:t xml:space="preserve">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41</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44</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38</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Maximum</w:t>
            </w:r>
            <w:r w:rsidRPr="00626CC2">
              <w:rPr>
                <w:rFonts w:ascii="Arial" w:hAnsi="Arial" w:cs="Arial"/>
                <w:color w:val="000000"/>
                <w:sz w:val="20"/>
                <w:lang w:val="en-GB" w:eastAsia="ja-JP"/>
              </w:rPr>
              <w:t xml:space="preserve"> </w:t>
            </w:r>
            <w:proofErr w:type="spellStart"/>
            <w:r w:rsidRPr="00626CC2">
              <w:rPr>
                <w:rFonts w:ascii="Arial" w:hAnsi="Arial" w:cs="Arial"/>
                <w:color w:val="000000"/>
                <w:sz w:val="20"/>
                <w:lang w:val="en-GB"/>
              </w:rPr>
              <w:t>e.i.r.p</w:t>
            </w:r>
            <w:proofErr w:type="spellEnd"/>
            <w:r w:rsidRPr="00626CC2">
              <w:rPr>
                <w:rFonts w:ascii="Arial" w:hAnsi="Arial" w:cs="Arial"/>
                <w:color w:val="000000"/>
                <w:sz w:val="20"/>
                <w:lang w:val="en-GB"/>
              </w:rPr>
              <w:t>.</w:t>
            </w:r>
            <w:r w:rsidRPr="00626CC2">
              <w:rPr>
                <w:rFonts w:ascii="Arial" w:hAnsi="Arial" w:cs="Arial"/>
                <w:color w:val="000000"/>
                <w:sz w:val="20"/>
                <w:lang w:val="en-GB" w:eastAsia="ja-JP"/>
              </w:rPr>
              <w:t xml:space="preserve"> </w:t>
            </w:r>
            <w:r w:rsidRPr="00626CC2">
              <w:rPr>
                <w:rFonts w:ascii="Arial" w:hAnsi="Arial" w:cs="Arial"/>
                <w:color w:val="000000"/>
                <w:sz w:val="20"/>
                <w:lang w:val="en-GB"/>
              </w:rPr>
              <w:t>density range (</w:t>
            </w:r>
            <w:proofErr w:type="spellStart"/>
            <w:r w:rsidRPr="00626CC2">
              <w:rPr>
                <w:rFonts w:ascii="Arial" w:hAnsi="Arial" w:cs="Arial"/>
                <w:color w:val="000000"/>
                <w:sz w:val="20"/>
                <w:lang w:val="en-GB"/>
              </w:rPr>
              <w:t>dBW</w:t>
            </w:r>
            <w:proofErr w:type="spellEnd"/>
            <w:r w:rsidRPr="00626CC2">
              <w:rPr>
                <w:rFonts w:ascii="Arial" w:hAnsi="Arial" w:cs="Arial"/>
                <w:color w:val="000000"/>
                <w:sz w:val="20"/>
                <w:lang w:val="en-GB"/>
              </w:rPr>
              <w:t>/MHz)</w:t>
            </w:r>
            <w:r w:rsidRPr="00626CC2">
              <w:rPr>
                <w:rFonts w:ascii="Arial" w:hAnsi="Arial" w:cs="Arial"/>
                <w:color w:val="000000"/>
                <w:sz w:val="20"/>
                <w:vertAlign w:val="superscript"/>
                <w:lang w:val="en-GB" w:eastAsia="ja-JP"/>
              </w:rPr>
              <w:t xml:space="preserve"> (1)</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26…31</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28</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23</w:t>
            </w:r>
          </w:p>
        </w:tc>
      </w:tr>
      <w:tr w:rsidR="00604728" w:rsidRPr="00CD6B22" w:rsidTr="00626CC2">
        <w:tc>
          <w:tcPr>
            <w:tcW w:w="4077" w:type="dxa"/>
            <w:vAlign w:val="center"/>
          </w:tcPr>
          <w:p w:rsidR="00604728" w:rsidRPr="00626CC2" w:rsidRDefault="00604728" w:rsidP="00604728">
            <w:pPr>
              <w:pStyle w:val="Tabletext0"/>
              <w:widowControl w:val="0"/>
              <w:spacing w:line="240" w:lineRule="exact"/>
              <w:rPr>
                <w:rFonts w:ascii="Arial" w:hAnsi="Arial" w:cs="Arial"/>
                <w:color w:val="000000"/>
                <w:sz w:val="20"/>
              </w:rPr>
            </w:pPr>
            <w:proofErr w:type="spellStart"/>
            <w:r w:rsidRPr="00626CC2">
              <w:rPr>
                <w:rFonts w:ascii="Arial" w:hAnsi="Arial" w:cs="Arial"/>
                <w:color w:val="000000"/>
                <w:sz w:val="20"/>
              </w:rPr>
              <w:t>Receiver</w:t>
            </w:r>
            <w:proofErr w:type="spellEnd"/>
            <w:r w:rsidRPr="00626CC2">
              <w:rPr>
                <w:rFonts w:ascii="Arial" w:hAnsi="Arial" w:cs="Arial"/>
                <w:color w:val="000000"/>
                <w:sz w:val="20"/>
              </w:rPr>
              <w:t xml:space="preserve"> noise figure</w:t>
            </w:r>
            <w:r w:rsidRPr="00626CC2">
              <w:rPr>
                <w:rFonts w:ascii="Arial" w:hAnsi="Arial" w:cs="Arial"/>
                <w:color w:val="000000"/>
                <w:sz w:val="20"/>
                <w:lang w:eastAsia="ja-JP"/>
              </w:rPr>
              <w:t xml:space="preserve"> </w:t>
            </w:r>
            <w:r w:rsidRPr="00626CC2">
              <w:rPr>
                <w:rFonts w:ascii="Arial" w:hAnsi="Arial" w:cs="Arial"/>
                <w:color w:val="000000"/>
                <w:sz w:val="20"/>
              </w:rPr>
              <w:t xml:space="preserve">(dB) </w:t>
            </w:r>
          </w:p>
        </w:tc>
        <w:tc>
          <w:tcPr>
            <w:tcW w:w="1701"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3</w:t>
            </w:r>
          </w:p>
        </w:tc>
        <w:tc>
          <w:tcPr>
            <w:tcW w:w="1418"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2</w:t>
            </w:r>
          </w:p>
        </w:tc>
        <w:tc>
          <w:tcPr>
            <w:tcW w:w="2659" w:type="dxa"/>
          </w:tcPr>
          <w:p w:rsidR="00604728" w:rsidRPr="00626CC2" w:rsidRDefault="00604728" w:rsidP="00604728">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4</w:t>
            </w:r>
          </w:p>
        </w:tc>
      </w:tr>
      <w:tr w:rsidR="00626CC2" w:rsidRPr="00CD6B22" w:rsidTr="00626CC2">
        <w:tc>
          <w:tcPr>
            <w:tcW w:w="4077" w:type="dxa"/>
            <w:vAlign w:val="center"/>
          </w:tcPr>
          <w:p w:rsidR="00626CC2" w:rsidRPr="00626CC2" w:rsidRDefault="00626CC2" w:rsidP="006C46D7">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Receiver noise power density typical</w:t>
            </w:r>
            <w:r w:rsidRPr="00626CC2">
              <w:rPr>
                <w:rFonts w:ascii="Arial" w:hAnsi="Arial" w:cs="Arial"/>
                <w:color w:val="000000"/>
                <w:sz w:val="20"/>
                <w:lang w:val="en-GB" w:eastAsia="ja-JP"/>
              </w:rPr>
              <w:t xml:space="preserve"> (=N</w:t>
            </w:r>
            <w:r w:rsidRPr="00626CC2">
              <w:rPr>
                <w:rFonts w:ascii="Arial" w:hAnsi="Arial" w:cs="Arial"/>
                <w:color w:val="000000"/>
                <w:position w:val="-6"/>
                <w:sz w:val="20"/>
                <w:lang w:val="en-GB" w:eastAsia="ja-JP"/>
              </w:rPr>
              <w:t>RX</w:t>
            </w:r>
            <w:r w:rsidRPr="00626CC2">
              <w:rPr>
                <w:rFonts w:ascii="Arial" w:hAnsi="Arial" w:cs="Arial"/>
                <w:color w:val="000000"/>
                <w:sz w:val="20"/>
                <w:lang w:val="en-GB" w:eastAsia="ja-JP"/>
              </w:rPr>
              <w:t xml:space="preserve"> ) </w:t>
            </w:r>
            <w:r w:rsidRPr="00626CC2">
              <w:rPr>
                <w:rFonts w:ascii="Arial" w:hAnsi="Arial" w:cs="Arial"/>
                <w:color w:val="000000"/>
                <w:sz w:val="20"/>
                <w:lang w:val="en-GB"/>
              </w:rPr>
              <w:t>(</w:t>
            </w:r>
            <w:proofErr w:type="spellStart"/>
            <w:r w:rsidRPr="00626CC2">
              <w:rPr>
                <w:rFonts w:ascii="Arial" w:hAnsi="Arial" w:cs="Arial"/>
                <w:color w:val="000000"/>
                <w:sz w:val="20"/>
                <w:lang w:val="en-GB"/>
              </w:rPr>
              <w:t>dBW</w:t>
            </w:r>
            <w:proofErr w:type="spellEnd"/>
            <w:r w:rsidRPr="00626CC2">
              <w:rPr>
                <w:rFonts w:ascii="Arial" w:hAnsi="Arial" w:cs="Arial"/>
                <w:color w:val="000000"/>
                <w:sz w:val="20"/>
                <w:lang w:val="en-GB"/>
              </w:rPr>
              <w:t>/MHz)</w:t>
            </w:r>
          </w:p>
        </w:tc>
        <w:tc>
          <w:tcPr>
            <w:tcW w:w="1701"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−141</w:t>
            </w:r>
          </w:p>
        </w:tc>
        <w:tc>
          <w:tcPr>
            <w:tcW w:w="1418"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−142</w:t>
            </w:r>
          </w:p>
        </w:tc>
        <w:tc>
          <w:tcPr>
            <w:tcW w:w="2659"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−140</w:t>
            </w:r>
          </w:p>
        </w:tc>
      </w:tr>
      <w:tr w:rsidR="00626CC2" w:rsidRPr="00CD6B22" w:rsidTr="00626CC2">
        <w:tc>
          <w:tcPr>
            <w:tcW w:w="4077" w:type="dxa"/>
            <w:vAlign w:val="center"/>
          </w:tcPr>
          <w:p w:rsidR="00626CC2" w:rsidRPr="00626CC2" w:rsidRDefault="00626CC2" w:rsidP="006C46D7">
            <w:pPr>
              <w:pStyle w:val="Tabletext0"/>
              <w:widowControl w:val="0"/>
              <w:spacing w:line="240" w:lineRule="exact"/>
              <w:rPr>
                <w:rFonts w:ascii="Arial" w:hAnsi="Arial" w:cs="Arial"/>
                <w:color w:val="000000"/>
                <w:sz w:val="20"/>
                <w:lang w:val="en-GB"/>
              </w:rPr>
            </w:pPr>
            <w:r w:rsidRPr="00626CC2">
              <w:rPr>
                <w:rFonts w:ascii="Arial" w:hAnsi="Arial" w:cs="Arial"/>
                <w:color w:val="000000"/>
                <w:sz w:val="20"/>
                <w:lang w:val="en-GB"/>
              </w:rPr>
              <w:t>Normalized Rx input level for 1 × 10</w:t>
            </w:r>
            <w:r w:rsidRPr="00626CC2">
              <w:rPr>
                <w:rFonts w:ascii="Arial" w:hAnsi="Arial" w:cs="Arial"/>
                <w:color w:val="000000"/>
                <w:sz w:val="20"/>
                <w:vertAlign w:val="superscript"/>
                <w:lang w:val="en-GB"/>
              </w:rPr>
              <w:t>–6</w:t>
            </w:r>
            <w:r w:rsidRPr="00626CC2">
              <w:rPr>
                <w:rFonts w:ascii="Arial" w:hAnsi="Arial" w:cs="Arial"/>
                <w:color w:val="000000"/>
                <w:sz w:val="20"/>
                <w:lang w:val="en-GB"/>
              </w:rPr>
              <w:t xml:space="preserve"> BER (</w:t>
            </w:r>
            <w:proofErr w:type="spellStart"/>
            <w:r w:rsidRPr="00626CC2">
              <w:rPr>
                <w:rFonts w:ascii="Arial" w:hAnsi="Arial" w:cs="Arial"/>
                <w:color w:val="000000"/>
                <w:sz w:val="20"/>
                <w:lang w:val="en-GB"/>
              </w:rPr>
              <w:t>dBW</w:t>
            </w:r>
            <w:proofErr w:type="spellEnd"/>
            <w:r w:rsidRPr="00626CC2">
              <w:rPr>
                <w:rFonts w:ascii="Arial" w:hAnsi="Arial" w:cs="Arial"/>
                <w:color w:val="000000"/>
                <w:sz w:val="20"/>
                <w:lang w:val="en-GB"/>
              </w:rPr>
              <w:t xml:space="preserve">/MHz) </w:t>
            </w:r>
          </w:p>
        </w:tc>
        <w:tc>
          <w:tcPr>
            <w:tcW w:w="1701"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−114.5</w:t>
            </w:r>
          </w:p>
        </w:tc>
        <w:tc>
          <w:tcPr>
            <w:tcW w:w="1418" w:type="dxa"/>
          </w:tcPr>
          <w:p w:rsidR="00626CC2" w:rsidRPr="00626CC2" w:rsidRDefault="00626CC2" w:rsidP="006C46D7">
            <w:pPr>
              <w:pStyle w:val="Tabletext0"/>
              <w:widowControl w:val="0"/>
              <w:spacing w:line="240" w:lineRule="exact"/>
              <w:jc w:val="center"/>
              <w:rPr>
                <w:rFonts w:ascii="Arial" w:hAnsi="Arial" w:cs="Arial"/>
                <w:color w:val="000000"/>
                <w:sz w:val="20"/>
              </w:rPr>
            </w:pPr>
            <w:r w:rsidRPr="00626CC2">
              <w:rPr>
                <w:rFonts w:ascii="Arial" w:hAnsi="Arial" w:cs="Arial"/>
                <w:color w:val="000000"/>
                <w:sz w:val="20"/>
                <w:lang w:eastAsia="ja-JP"/>
              </w:rPr>
              <w:t>−106.5</w:t>
            </w:r>
          </w:p>
        </w:tc>
        <w:tc>
          <w:tcPr>
            <w:tcW w:w="2659"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−126.5</w:t>
            </w:r>
          </w:p>
        </w:tc>
      </w:tr>
      <w:tr w:rsidR="00626CC2" w:rsidRPr="00CD6B22" w:rsidTr="00626CC2">
        <w:tc>
          <w:tcPr>
            <w:tcW w:w="4077" w:type="dxa"/>
            <w:vAlign w:val="center"/>
          </w:tcPr>
          <w:p w:rsidR="00626CC2" w:rsidRPr="00626CC2" w:rsidRDefault="00626CC2" w:rsidP="006C46D7">
            <w:pPr>
              <w:pStyle w:val="Tabletext0"/>
              <w:widowControl w:val="0"/>
              <w:spacing w:line="240" w:lineRule="exact"/>
              <w:rPr>
                <w:rFonts w:ascii="Arial" w:hAnsi="Arial" w:cs="Arial"/>
                <w:color w:val="000000"/>
                <w:sz w:val="20"/>
                <w:lang w:val="en-GB" w:eastAsia="ja-JP"/>
              </w:rPr>
            </w:pPr>
            <w:r w:rsidRPr="00626CC2">
              <w:rPr>
                <w:rFonts w:ascii="Arial" w:hAnsi="Arial" w:cs="Arial"/>
                <w:color w:val="000000"/>
                <w:sz w:val="20"/>
                <w:lang w:val="en-GB"/>
              </w:rPr>
              <w:t>Nominal long-term interference power density (</w:t>
            </w:r>
            <w:proofErr w:type="spellStart"/>
            <w:r w:rsidRPr="00626CC2">
              <w:rPr>
                <w:rFonts w:ascii="Arial" w:hAnsi="Arial" w:cs="Arial"/>
                <w:color w:val="000000"/>
                <w:sz w:val="20"/>
                <w:lang w:val="en-GB"/>
              </w:rPr>
              <w:t>dBW</w:t>
            </w:r>
            <w:proofErr w:type="spellEnd"/>
            <w:r w:rsidRPr="00626CC2">
              <w:rPr>
                <w:rFonts w:ascii="Arial" w:hAnsi="Arial" w:cs="Arial"/>
                <w:color w:val="000000"/>
                <w:sz w:val="20"/>
                <w:lang w:val="en-GB"/>
              </w:rPr>
              <w:t>/MHz)</w:t>
            </w:r>
            <w:r w:rsidRPr="00626CC2">
              <w:rPr>
                <w:rFonts w:ascii="Arial" w:hAnsi="Arial" w:cs="Arial"/>
                <w:color w:val="000000"/>
                <w:sz w:val="20"/>
                <w:vertAlign w:val="superscript"/>
                <w:lang w:val="en-GB" w:eastAsia="ja-JP"/>
              </w:rPr>
              <w:t xml:space="preserve"> (2)</w:t>
            </w:r>
          </w:p>
        </w:tc>
        <w:tc>
          <w:tcPr>
            <w:tcW w:w="1701"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 xml:space="preserve">−141 </w:t>
            </w:r>
            <w:r w:rsidRPr="00626CC2">
              <w:rPr>
                <w:rFonts w:ascii="Arial" w:hAnsi="Arial" w:cs="Arial"/>
                <w:color w:val="000000"/>
                <w:sz w:val="20"/>
              </w:rPr>
              <w:t xml:space="preserve">+ </w:t>
            </w:r>
            <w:r w:rsidRPr="00626CC2">
              <w:rPr>
                <w:rFonts w:ascii="Arial" w:hAnsi="Arial" w:cs="Arial"/>
                <w:i/>
                <w:sz w:val="20"/>
              </w:rPr>
              <w:t>I/N</w:t>
            </w:r>
          </w:p>
        </w:tc>
        <w:tc>
          <w:tcPr>
            <w:tcW w:w="1418"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 xml:space="preserve">−142 </w:t>
            </w:r>
            <w:r w:rsidRPr="00626CC2">
              <w:rPr>
                <w:rFonts w:ascii="Arial" w:hAnsi="Arial" w:cs="Arial"/>
                <w:color w:val="000000"/>
                <w:sz w:val="20"/>
              </w:rPr>
              <w:t xml:space="preserve">+ </w:t>
            </w:r>
            <w:r w:rsidRPr="00626CC2">
              <w:rPr>
                <w:rFonts w:ascii="Arial" w:hAnsi="Arial" w:cs="Arial"/>
                <w:i/>
                <w:sz w:val="20"/>
              </w:rPr>
              <w:t>I/N</w:t>
            </w:r>
          </w:p>
        </w:tc>
        <w:tc>
          <w:tcPr>
            <w:tcW w:w="2659" w:type="dxa"/>
          </w:tcPr>
          <w:p w:rsidR="00626CC2" w:rsidRPr="00626CC2" w:rsidRDefault="00626CC2" w:rsidP="006C46D7">
            <w:pPr>
              <w:pStyle w:val="Tabletext0"/>
              <w:widowControl w:val="0"/>
              <w:spacing w:line="240" w:lineRule="exact"/>
              <w:jc w:val="center"/>
              <w:rPr>
                <w:rFonts w:ascii="Arial" w:hAnsi="Arial" w:cs="Arial"/>
                <w:color w:val="000000"/>
                <w:sz w:val="20"/>
                <w:lang w:eastAsia="ja-JP"/>
              </w:rPr>
            </w:pPr>
            <w:r w:rsidRPr="00626CC2">
              <w:rPr>
                <w:rFonts w:ascii="Arial" w:hAnsi="Arial" w:cs="Arial"/>
                <w:color w:val="000000"/>
                <w:sz w:val="20"/>
                <w:lang w:eastAsia="ja-JP"/>
              </w:rPr>
              <w:t xml:space="preserve">−140 </w:t>
            </w:r>
            <w:r w:rsidRPr="00626CC2">
              <w:rPr>
                <w:rFonts w:ascii="Arial" w:hAnsi="Arial" w:cs="Arial"/>
                <w:color w:val="000000"/>
                <w:sz w:val="20"/>
              </w:rPr>
              <w:t xml:space="preserve">+ </w:t>
            </w:r>
            <w:r w:rsidRPr="00626CC2">
              <w:rPr>
                <w:rFonts w:ascii="Arial" w:hAnsi="Arial" w:cs="Arial"/>
                <w:i/>
                <w:sz w:val="20"/>
              </w:rPr>
              <w:t>I/N</w:t>
            </w:r>
          </w:p>
        </w:tc>
      </w:tr>
    </w:tbl>
    <w:p w:rsidR="00604728" w:rsidRPr="00604728" w:rsidRDefault="00604728" w:rsidP="00604728"/>
    <w:tbl>
      <w:tblPr>
        <w:tblW w:w="8303" w:type="dxa"/>
        <w:jc w:val="center"/>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3"/>
      </w:tblGrid>
      <w:tr w:rsidR="00FD3ACB" w:rsidRPr="00445B2A" w:rsidTr="00626CC2">
        <w:trPr>
          <w:jc w:val="center"/>
        </w:trPr>
        <w:tc>
          <w:tcPr>
            <w:tcW w:w="8303" w:type="dxa"/>
            <w:tcBorders>
              <w:top w:val="single" w:sz="4" w:space="0" w:color="auto"/>
              <w:left w:val="nil"/>
              <w:bottom w:val="nil"/>
              <w:right w:val="nil"/>
            </w:tcBorders>
            <w:tcMar>
              <w:top w:w="0" w:type="dxa"/>
              <w:left w:w="57" w:type="dxa"/>
              <w:bottom w:w="0" w:type="dxa"/>
              <w:right w:w="57" w:type="dxa"/>
            </w:tcMar>
            <w:vAlign w:val="center"/>
            <w:hideMark/>
          </w:tcPr>
          <w:p w:rsidR="00FD3ACB" w:rsidRPr="00827D52" w:rsidRDefault="00FD3ACB" w:rsidP="009B329C">
            <w:pPr>
              <w:pStyle w:val="ECCTablenote"/>
              <w:rPr>
                <w:color w:val="000000"/>
                <w:szCs w:val="22"/>
                <w:lang w:eastAsia="ja-JP"/>
              </w:rPr>
            </w:pPr>
            <w:r w:rsidRPr="00827D52">
              <w:rPr>
                <w:vertAlign w:val="superscript"/>
                <w:lang w:eastAsia="ja-JP"/>
              </w:rPr>
              <w:t>(3)</w:t>
            </w:r>
            <w:r w:rsidRPr="00827D52">
              <w:rPr>
                <w:lang w:eastAsia="ja-JP"/>
              </w:rPr>
              <w:tab/>
              <w:t>There are two modulations (QPSK and 4FSK) described and QPSK is selected.</w:t>
            </w:r>
          </w:p>
        </w:tc>
      </w:tr>
    </w:tbl>
    <w:p w:rsidR="00FD3ACB" w:rsidRDefault="00FD3ACB" w:rsidP="00FD3ACB">
      <w:pPr>
        <w:pStyle w:val="ECCParagraph"/>
      </w:pPr>
    </w:p>
    <w:p w:rsidR="00FD3ACB" w:rsidRDefault="00DC6D3C" w:rsidP="00DB2D77">
      <w:pPr>
        <w:pStyle w:val="ECCTabletitle"/>
        <w:pPrChange w:id="787" w:author="412-6" w:date="2013-01-15T09:51:00Z">
          <w:pPr>
            <w:pStyle w:val="Beschriftung"/>
          </w:pPr>
        </w:pPrChange>
      </w:pPr>
      <w:del w:id="788" w:author="412-6" w:date="2013-01-15T09:51:00Z">
        <w:r w:rsidDel="00DB2D77">
          <w:delText xml:space="preserve">Table </w:delText>
        </w:r>
        <w:r w:rsidDel="00DB2D77">
          <w:fldChar w:fldCharType="begin"/>
        </w:r>
        <w:r w:rsidDel="00DB2D77">
          <w:delInstrText xml:space="preserve"> SEQ Table \* ARABIC </w:delInstrText>
        </w:r>
        <w:r w:rsidDel="00DB2D77">
          <w:fldChar w:fldCharType="separate"/>
        </w:r>
        <w:r w:rsidR="006C2396" w:rsidDel="00DB2D77">
          <w:rPr>
            <w:noProof/>
          </w:rPr>
          <w:delText>17</w:delText>
        </w:r>
        <w:r w:rsidDel="00DB2D77">
          <w:fldChar w:fldCharType="end"/>
        </w:r>
        <w:r w:rsidDel="00DB2D77">
          <w:delText xml:space="preserve">: </w:delText>
        </w:r>
      </w:del>
      <w:r w:rsidR="00FD3ACB" w:rsidRPr="00DE7106">
        <w:t xml:space="preserve">Recommended parameters for point-to-multipoint FS system </w:t>
      </w:r>
      <w:r w:rsidR="00604728">
        <w:br/>
      </w:r>
      <w:r w:rsidR="00FD3ACB" w:rsidRPr="00DE7106">
        <w:t>(based on revised ITU-R F.758-4)</w:t>
      </w:r>
    </w:p>
    <w:tbl>
      <w:tblPr>
        <w:tblW w:w="985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4077"/>
        <w:gridCol w:w="1418"/>
        <w:gridCol w:w="1701"/>
        <w:gridCol w:w="2659"/>
      </w:tblGrid>
      <w:tr w:rsidR="00CF290A" w:rsidRPr="00626CC2" w:rsidTr="00CF290A">
        <w:trPr>
          <w:trHeight w:val="500"/>
          <w:tblHeader/>
        </w:trPr>
        <w:tc>
          <w:tcPr>
            <w:tcW w:w="549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CF290A" w:rsidRPr="00CF290A" w:rsidRDefault="00CF290A" w:rsidP="006C46D7">
            <w:pPr>
              <w:pStyle w:val="Tablehead"/>
              <w:widowControl w:val="0"/>
              <w:spacing w:before="40" w:after="40" w:line="276" w:lineRule="auto"/>
              <w:rPr>
                <w:rFonts w:ascii="Arial" w:eastAsia="Times New Roman" w:hAnsi="Arial" w:cs="Arial"/>
                <w:color w:val="FFFFFF" w:themeColor="background1"/>
                <w:sz w:val="20"/>
              </w:rPr>
            </w:pPr>
            <w:proofErr w:type="spellStart"/>
            <w:r w:rsidRPr="00CF290A">
              <w:rPr>
                <w:rFonts w:ascii="Arial" w:hAnsi="Arial" w:cs="Arial"/>
                <w:color w:val="FFFFFF" w:themeColor="background1"/>
                <w:sz w:val="20"/>
              </w:rPr>
              <w:t>Frequency</w:t>
            </w:r>
            <w:proofErr w:type="spellEnd"/>
            <w:r w:rsidRPr="00CF290A">
              <w:rPr>
                <w:rFonts w:ascii="Arial" w:hAnsi="Arial" w:cs="Arial"/>
                <w:color w:val="FFFFFF" w:themeColor="background1"/>
                <w:sz w:val="20"/>
              </w:rPr>
              <w:t xml:space="preserve"> range (GHz)</w:t>
            </w:r>
          </w:p>
        </w:tc>
        <w:tc>
          <w:tcPr>
            <w:tcW w:w="4360"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CF290A" w:rsidRPr="00CF290A" w:rsidRDefault="00CF290A" w:rsidP="006C46D7">
            <w:pPr>
              <w:pStyle w:val="Tablehead"/>
              <w:spacing w:before="40" w:after="40" w:line="276" w:lineRule="auto"/>
              <w:rPr>
                <w:rFonts w:ascii="Arial" w:eastAsia="Times New Roman" w:hAnsi="Arial" w:cs="Arial"/>
                <w:color w:val="FFFFFF" w:themeColor="background1"/>
                <w:sz w:val="20"/>
                <w:lang w:eastAsia="ja-JP"/>
              </w:rPr>
            </w:pPr>
            <w:r w:rsidRPr="00CF290A">
              <w:rPr>
                <w:rFonts w:ascii="Arial" w:hAnsi="Arial" w:cs="Arial"/>
                <w:color w:val="FFFFFF" w:themeColor="background1"/>
                <w:sz w:val="20"/>
              </w:rPr>
              <w:t>3.4</w:t>
            </w:r>
            <w:r w:rsidRPr="00CF290A">
              <w:rPr>
                <w:rFonts w:ascii="Arial" w:hAnsi="Arial" w:cs="Arial"/>
                <w:color w:val="FFFFFF" w:themeColor="background1"/>
                <w:sz w:val="20"/>
                <w:lang w:eastAsia="ja-JP"/>
              </w:rPr>
              <w:t>0-</w:t>
            </w:r>
            <w:r w:rsidRPr="00CF290A">
              <w:rPr>
                <w:rFonts w:ascii="Arial" w:hAnsi="Arial" w:cs="Arial"/>
                <w:color w:val="FFFFFF" w:themeColor="background1"/>
                <w:sz w:val="20"/>
              </w:rPr>
              <w:t>3.8</w:t>
            </w:r>
            <w:r w:rsidRPr="00CF290A">
              <w:rPr>
                <w:rFonts w:ascii="Arial" w:hAnsi="Arial" w:cs="Arial"/>
                <w:color w:val="FFFFFF" w:themeColor="background1"/>
                <w:sz w:val="20"/>
                <w:lang w:eastAsia="ja-JP"/>
              </w:rPr>
              <w:t>0</w:t>
            </w:r>
          </w:p>
        </w:tc>
      </w:tr>
      <w:tr w:rsidR="00CF290A" w:rsidRPr="00626CC2" w:rsidTr="006C46D7">
        <w:trPr>
          <w:trHeight w:val="500"/>
          <w:tblHeader/>
        </w:trPr>
        <w:tc>
          <w:tcPr>
            <w:tcW w:w="5495"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CF290A" w:rsidRPr="00CF290A" w:rsidRDefault="00CF290A" w:rsidP="00CF290A">
            <w:pPr>
              <w:pStyle w:val="Tabletext0"/>
              <w:spacing w:line="276" w:lineRule="auto"/>
              <w:jc w:val="center"/>
              <w:rPr>
                <w:rFonts w:ascii="Arial" w:hAnsi="Arial" w:cs="Arial"/>
                <w:color w:val="FFFFFF" w:themeColor="background1"/>
                <w:sz w:val="20"/>
              </w:rPr>
            </w:pPr>
            <w:r w:rsidRPr="00CF290A">
              <w:rPr>
                <w:rFonts w:ascii="Arial" w:hAnsi="Arial" w:cs="Arial"/>
                <w:color w:val="FFFFFF" w:themeColor="background1"/>
                <w:sz w:val="20"/>
              </w:rPr>
              <w:t>Reference ITU</w:t>
            </w:r>
            <w:r w:rsidRPr="00CF290A">
              <w:rPr>
                <w:rFonts w:ascii="Arial" w:hAnsi="Arial" w:cs="Arial"/>
                <w:color w:val="FFFFFF" w:themeColor="background1"/>
                <w:sz w:val="20"/>
              </w:rPr>
              <w:noBreakHyphen/>
              <w:t xml:space="preserve">R </w:t>
            </w:r>
            <w:proofErr w:type="spellStart"/>
            <w:r w:rsidRPr="00CF290A">
              <w:rPr>
                <w:rFonts w:ascii="Arial" w:hAnsi="Arial" w:cs="Arial"/>
                <w:color w:val="FFFFFF" w:themeColor="background1"/>
                <w:sz w:val="20"/>
              </w:rPr>
              <w:t>Recommendation</w:t>
            </w:r>
            <w:proofErr w:type="spellEnd"/>
          </w:p>
        </w:tc>
        <w:tc>
          <w:tcPr>
            <w:tcW w:w="4360"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2232A"/>
          </w:tcPr>
          <w:p w:rsidR="00CF290A" w:rsidRPr="00CF290A" w:rsidRDefault="00CF290A" w:rsidP="00CF290A">
            <w:pPr>
              <w:pStyle w:val="Tabletext0"/>
              <w:widowControl w:val="0"/>
              <w:spacing w:line="276" w:lineRule="auto"/>
              <w:jc w:val="center"/>
              <w:rPr>
                <w:rFonts w:ascii="Arial" w:hAnsi="Arial" w:cs="Arial"/>
                <w:color w:val="FFFFFF" w:themeColor="background1"/>
                <w:sz w:val="20"/>
              </w:rPr>
            </w:pPr>
            <w:r w:rsidRPr="00CF290A">
              <w:rPr>
                <w:rFonts w:ascii="Arial" w:hAnsi="Arial" w:cs="Arial"/>
                <w:color w:val="FFFFFF" w:themeColor="background1"/>
                <w:sz w:val="20"/>
              </w:rPr>
              <w:t>F.1488</w:t>
            </w:r>
          </w:p>
        </w:tc>
      </w:tr>
      <w:tr w:rsidR="00CF290A" w:rsidRPr="00626CC2" w:rsidTr="00CF290A">
        <w:tc>
          <w:tcPr>
            <w:tcW w:w="4077" w:type="dxa"/>
            <w:tcBorders>
              <w:top w:val="single" w:sz="8" w:space="0" w:color="FFFFFF" w:themeColor="background1"/>
            </w:tcBorders>
            <w:vAlign w:val="center"/>
          </w:tcPr>
          <w:p w:rsidR="00CF290A" w:rsidRPr="00CF290A" w:rsidRDefault="00CF290A" w:rsidP="006C46D7">
            <w:pPr>
              <w:pStyle w:val="Tabletext0"/>
              <w:widowControl w:val="0"/>
              <w:spacing w:line="276" w:lineRule="auto"/>
              <w:rPr>
                <w:rFonts w:ascii="Arial" w:hAnsi="Arial" w:cs="Arial"/>
                <w:sz w:val="20"/>
              </w:rPr>
            </w:pPr>
            <w:r w:rsidRPr="00CF290A">
              <w:rPr>
                <w:rFonts w:ascii="Arial" w:hAnsi="Arial" w:cs="Arial"/>
                <w:sz w:val="20"/>
              </w:rPr>
              <w:t xml:space="preserve">Modulation format </w:t>
            </w:r>
          </w:p>
        </w:tc>
        <w:tc>
          <w:tcPr>
            <w:tcW w:w="3119" w:type="dxa"/>
            <w:gridSpan w:val="2"/>
            <w:tcBorders>
              <w:top w:val="single" w:sz="8" w:space="0" w:color="FFFFFF" w:themeColor="background1"/>
            </w:tcBorders>
          </w:tcPr>
          <w:p w:rsidR="00CF290A" w:rsidRPr="00CF290A" w:rsidRDefault="00CF290A" w:rsidP="006C46D7">
            <w:pPr>
              <w:pStyle w:val="Tabletext0"/>
              <w:widowControl w:val="0"/>
              <w:spacing w:line="276" w:lineRule="auto"/>
              <w:jc w:val="center"/>
              <w:rPr>
                <w:rFonts w:ascii="Arial" w:hAnsi="Arial" w:cs="Arial"/>
                <w:sz w:val="20"/>
                <w:lang w:val="en-GB" w:eastAsia="ja-JP"/>
              </w:rPr>
            </w:pPr>
            <w:r w:rsidRPr="00CF290A">
              <w:rPr>
                <w:rFonts w:ascii="Arial" w:hAnsi="Arial" w:cs="Arial"/>
                <w:sz w:val="20"/>
                <w:lang w:val="en-GB" w:eastAsia="ja-JP"/>
              </w:rPr>
              <w:t>Central Stations</w:t>
            </w:r>
            <w:r w:rsidRPr="00CF290A">
              <w:rPr>
                <w:rFonts w:ascii="Arial" w:hAnsi="Arial" w:cs="Arial"/>
                <w:sz w:val="20"/>
                <w:lang w:val="en-GB" w:eastAsia="ja-JP"/>
              </w:rPr>
              <w:br/>
              <w:t>QPSK through 64-QAM</w:t>
            </w:r>
            <w:r w:rsidRPr="00CF290A">
              <w:rPr>
                <w:rFonts w:ascii="Arial" w:hAnsi="Arial" w:cs="Arial"/>
                <w:sz w:val="20"/>
                <w:vertAlign w:val="superscript"/>
                <w:lang w:val="en-GB" w:eastAsia="ja-JP"/>
              </w:rPr>
              <w:t>(7)</w:t>
            </w:r>
          </w:p>
        </w:tc>
        <w:tc>
          <w:tcPr>
            <w:tcW w:w="2659" w:type="dxa"/>
            <w:tcBorders>
              <w:top w:val="single" w:sz="8" w:space="0" w:color="FFFFFF" w:themeColor="background1"/>
            </w:tcBorders>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 xml:space="preserve">Terminal Stations </w:t>
            </w:r>
          </w:p>
          <w:p w:rsidR="00CF290A" w:rsidRPr="00CF290A" w:rsidRDefault="00CF290A" w:rsidP="006C46D7">
            <w:pPr>
              <w:pStyle w:val="Tabletext0"/>
              <w:spacing w:line="276" w:lineRule="auto"/>
              <w:jc w:val="center"/>
              <w:rPr>
                <w:rFonts w:ascii="Arial" w:hAnsi="Arial" w:cs="Arial"/>
                <w:sz w:val="20"/>
                <w:lang w:eastAsia="ja-JP"/>
              </w:rPr>
            </w:pPr>
            <w:r w:rsidRPr="00CF290A">
              <w:rPr>
                <w:rFonts w:ascii="Arial" w:hAnsi="Arial" w:cs="Arial"/>
                <w:sz w:val="20"/>
                <w:lang w:eastAsia="ja-JP"/>
              </w:rPr>
              <w:t>QPSK</w:t>
            </w:r>
          </w:p>
        </w:tc>
      </w:tr>
      <w:tr w:rsidR="00CF290A" w:rsidRPr="00626CC2" w:rsidTr="006C46D7">
        <w:tc>
          <w:tcPr>
            <w:tcW w:w="4077" w:type="dxa"/>
            <w:vAlign w:val="center"/>
          </w:tcPr>
          <w:p w:rsidR="00CF290A" w:rsidRPr="00CF290A" w:rsidRDefault="00CF290A" w:rsidP="006C46D7">
            <w:pPr>
              <w:pStyle w:val="Tabletext0"/>
              <w:spacing w:line="276" w:lineRule="auto"/>
              <w:rPr>
                <w:rFonts w:ascii="Arial" w:hAnsi="Arial" w:cs="Arial"/>
                <w:sz w:val="20"/>
                <w:lang w:val="en-GB"/>
              </w:rPr>
            </w:pPr>
            <w:r w:rsidRPr="00CF290A">
              <w:rPr>
                <w:rFonts w:ascii="Arial" w:hAnsi="Arial" w:cs="Arial"/>
                <w:sz w:val="20"/>
                <w:lang w:val="en-GB"/>
              </w:rPr>
              <w:lastRenderedPageBreak/>
              <w:t>Channel spacing and receiver noise bandwidth (MHz)</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vertAlign w:val="superscript"/>
                <w:lang w:eastAsia="ja-JP"/>
              </w:rPr>
            </w:pPr>
            <w:r w:rsidRPr="00CF290A">
              <w:rPr>
                <w:rFonts w:ascii="Arial" w:hAnsi="Arial" w:cs="Arial"/>
                <w:sz w:val="20"/>
                <w:lang w:eastAsia="ja-JP"/>
              </w:rPr>
              <w:t>25</w:t>
            </w:r>
            <w:r w:rsidRPr="00CF290A">
              <w:rPr>
                <w:rFonts w:ascii="Arial" w:hAnsi="Arial" w:cs="Arial"/>
                <w:sz w:val="20"/>
                <w:vertAlign w:val="superscript"/>
                <w:lang w:eastAsia="ja-JP"/>
              </w:rPr>
              <w:t>(5)</w:t>
            </w:r>
          </w:p>
          <w:p w:rsidR="00CF290A" w:rsidRPr="00CF290A" w:rsidRDefault="00CF290A" w:rsidP="006C46D7">
            <w:pPr>
              <w:pStyle w:val="Tabletext0"/>
              <w:spacing w:line="276" w:lineRule="auto"/>
              <w:jc w:val="center"/>
              <w:rPr>
                <w:rFonts w:ascii="Arial" w:hAnsi="Arial" w:cs="Arial"/>
                <w:sz w:val="20"/>
                <w:lang w:eastAsia="ja-JP"/>
              </w:rPr>
            </w:pPr>
            <w:r w:rsidRPr="00CF290A">
              <w:rPr>
                <w:rFonts w:ascii="Arial" w:hAnsi="Arial" w:cs="Arial"/>
                <w:b/>
                <w:sz w:val="20"/>
                <w:lang w:eastAsia="ja-JP"/>
              </w:rPr>
              <w:t>1.75</w:t>
            </w:r>
            <w:r w:rsidRPr="00CF290A">
              <w:rPr>
                <w:rFonts w:ascii="Arial" w:hAnsi="Arial" w:cs="Arial"/>
                <w:sz w:val="20"/>
                <w:lang w:eastAsia="ja-JP"/>
              </w:rPr>
              <w:t xml:space="preserve">, </w:t>
            </w:r>
            <w:r w:rsidRPr="00CF290A">
              <w:rPr>
                <w:rFonts w:ascii="Arial" w:hAnsi="Arial" w:cs="Arial"/>
                <w:b/>
                <w:sz w:val="20"/>
                <w:lang w:eastAsia="ja-JP"/>
              </w:rPr>
              <w:t>3.5</w:t>
            </w:r>
            <w:r w:rsidRPr="00CF290A">
              <w:rPr>
                <w:rFonts w:ascii="Arial" w:hAnsi="Arial" w:cs="Arial"/>
                <w:sz w:val="20"/>
                <w:lang w:eastAsia="ja-JP"/>
              </w:rPr>
              <w:t>, ...</w:t>
            </w:r>
            <w:r w:rsidRPr="00CF290A">
              <w:rPr>
                <w:rFonts w:ascii="Arial" w:hAnsi="Arial" w:cs="Arial"/>
                <w:b/>
                <w:sz w:val="20"/>
                <w:lang w:eastAsia="ja-JP"/>
              </w:rPr>
              <w:t>14</w:t>
            </w:r>
            <w:r w:rsidRPr="00CF290A">
              <w:rPr>
                <w:rFonts w:ascii="Arial" w:hAnsi="Arial" w:cs="Arial"/>
                <w:sz w:val="20"/>
                <w:vertAlign w:val="superscript"/>
                <w:lang w:eastAsia="ja-JP"/>
              </w:rPr>
              <w:t>(9)</w:t>
            </w:r>
          </w:p>
        </w:tc>
        <w:tc>
          <w:tcPr>
            <w:tcW w:w="2659" w:type="dxa"/>
          </w:tcPr>
          <w:p w:rsidR="00CF290A" w:rsidRPr="00CF290A" w:rsidRDefault="00CF290A" w:rsidP="006C46D7">
            <w:pPr>
              <w:pStyle w:val="Tabletext0"/>
              <w:widowControl w:val="0"/>
              <w:spacing w:line="276" w:lineRule="auto"/>
              <w:jc w:val="center"/>
              <w:rPr>
                <w:rFonts w:ascii="Arial" w:hAnsi="Arial" w:cs="Arial"/>
                <w:sz w:val="20"/>
                <w:vertAlign w:val="superscript"/>
                <w:lang w:eastAsia="ja-JP"/>
              </w:rPr>
            </w:pPr>
            <w:r w:rsidRPr="00CF290A">
              <w:rPr>
                <w:rFonts w:ascii="Arial" w:hAnsi="Arial" w:cs="Arial"/>
                <w:sz w:val="20"/>
                <w:lang w:eastAsia="ja-JP"/>
              </w:rPr>
              <w:t>25</w:t>
            </w:r>
            <w:r w:rsidRPr="00CF290A">
              <w:rPr>
                <w:rFonts w:ascii="Arial" w:hAnsi="Arial" w:cs="Arial"/>
                <w:sz w:val="20"/>
                <w:vertAlign w:val="superscript"/>
                <w:lang w:eastAsia="ja-JP"/>
              </w:rPr>
              <w:t>(5)</w:t>
            </w:r>
          </w:p>
          <w:p w:rsidR="00CF290A" w:rsidRPr="00CF290A" w:rsidRDefault="00CF290A" w:rsidP="006C46D7">
            <w:pPr>
              <w:pStyle w:val="Tabletext0"/>
              <w:spacing w:line="276" w:lineRule="auto"/>
              <w:jc w:val="center"/>
              <w:rPr>
                <w:rFonts w:ascii="Arial" w:hAnsi="Arial" w:cs="Arial"/>
                <w:sz w:val="20"/>
              </w:rPr>
            </w:pPr>
            <w:r w:rsidRPr="00CF290A">
              <w:rPr>
                <w:rFonts w:ascii="Arial" w:hAnsi="Arial" w:cs="Arial"/>
                <w:b/>
                <w:sz w:val="20"/>
                <w:lang w:eastAsia="ja-JP"/>
              </w:rPr>
              <w:t>1.75</w:t>
            </w:r>
            <w:r w:rsidRPr="00CF290A">
              <w:rPr>
                <w:rFonts w:ascii="Arial" w:hAnsi="Arial" w:cs="Arial"/>
                <w:sz w:val="20"/>
                <w:lang w:eastAsia="ja-JP"/>
              </w:rPr>
              <w:t xml:space="preserve">, </w:t>
            </w:r>
            <w:r w:rsidRPr="00CF290A">
              <w:rPr>
                <w:rFonts w:ascii="Arial" w:hAnsi="Arial" w:cs="Arial"/>
                <w:b/>
                <w:sz w:val="20"/>
                <w:lang w:eastAsia="ja-JP"/>
              </w:rPr>
              <w:t>3.5</w:t>
            </w:r>
            <w:r w:rsidRPr="00CF290A">
              <w:rPr>
                <w:rFonts w:ascii="Arial" w:hAnsi="Arial" w:cs="Arial"/>
                <w:sz w:val="20"/>
                <w:lang w:eastAsia="ja-JP"/>
              </w:rPr>
              <w:t>, ...</w:t>
            </w:r>
            <w:r w:rsidRPr="00CF290A">
              <w:rPr>
                <w:rFonts w:ascii="Arial" w:hAnsi="Arial" w:cs="Arial"/>
                <w:b/>
                <w:sz w:val="20"/>
                <w:lang w:eastAsia="ja-JP"/>
              </w:rPr>
              <w:t>14</w:t>
            </w:r>
            <w:r w:rsidRPr="00CF290A">
              <w:rPr>
                <w:rFonts w:ascii="Arial" w:hAnsi="Arial" w:cs="Arial"/>
                <w:sz w:val="20"/>
                <w:vertAlign w:val="superscript"/>
                <w:lang w:eastAsia="ja-JP"/>
              </w:rPr>
              <w:t>(9)</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proofErr w:type="spellStart"/>
            <w:r w:rsidRPr="00CF290A">
              <w:rPr>
                <w:rFonts w:ascii="Arial" w:hAnsi="Arial" w:cs="Arial"/>
                <w:sz w:val="20"/>
                <w:lang w:val="en-GB"/>
              </w:rPr>
              <w:t>Tx</w:t>
            </w:r>
            <w:proofErr w:type="spellEnd"/>
            <w:r w:rsidRPr="00CF290A">
              <w:rPr>
                <w:rFonts w:ascii="Arial" w:hAnsi="Arial" w:cs="Arial"/>
                <w:sz w:val="20"/>
                <w:lang w:val="en-GB"/>
              </w:rPr>
              <w:t xml:space="preserve"> output power range (</w:t>
            </w:r>
            <w:proofErr w:type="spellStart"/>
            <w:r w:rsidRPr="00CF290A">
              <w:rPr>
                <w:rFonts w:ascii="Arial" w:hAnsi="Arial" w:cs="Arial"/>
                <w:sz w:val="20"/>
                <w:lang w:val="en-GB"/>
              </w:rPr>
              <w:t>dBW</w:t>
            </w:r>
            <w:proofErr w:type="spellEnd"/>
            <w:r w:rsidRPr="00CF290A">
              <w:rPr>
                <w:rFonts w:ascii="Arial" w:hAnsi="Arial" w:cs="Arial"/>
                <w:sz w:val="20"/>
                <w:lang w:val="en-GB"/>
              </w:rPr>
              <w:t>)</w:t>
            </w:r>
            <w:r w:rsidRPr="00CF290A">
              <w:rPr>
                <w:rFonts w:ascii="Arial" w:hAnsi="Arial" w:cs="Arial"/>
                <w:sz w:val="20"/>
                <w:vertAlign w:val="superscript"/>
                <w:lang w:val="en-GB" w:eastAsia="ja-JP"/>
              </w:rPr>
              <w:t xml:space="preserve">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5</w:t>
            </w:r>
            <w:r w:rsidRPr="00CF290A">
              <w:rPr>
                <w:rFonts w:ascii="Arial" w:hAnsi="Arial" w:cs="Arial"/>
                <w:sz w:val="20"/>
              </w:rPr>
              <w:t>…</w:t>
            </w:r>
            <w:r w:rsidRPr="00CF290A">
              <w:rPr>
                <w:rFonts w:ascii="Arial" w:hAnsi="Arial" w:cs="Arial"/>
                <w:sz w:val="20"/>
                <w:lang w:eastAsia="ja-JP"/>
              </w:rPr>
              <w:t>13</w:t>
            </w:r>
          </w:p>
        </w:tc>
        <w:tc>
          <w:tcPr>
            <w:tcW w:w="2659" w:type="dxa"/>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rPr>
              <w:t>−</w:t>
            </w:r>
            <w:r w:rsidRPr="00CF290A">
              <w:rPr>
                <w:rFonts w:ascii="Arial" w:hAnsi="Arial" w:cs="Arial"/>
                <w:sz w:val="20"/>
                <w:lang w:eastAsia="ja-JP"/>
              </w:rPr>
              <w:t>6</w:t>
            </w:r>
            <w:r w:rsidRPr="00CF290A">
              <w:rPr>
                <w:rFonts w:ascii="Arial" w:hAnsi="Arial" w:cs="Arial"/>
                <w:sz w:val="20"/>
              </w:rPr>
              <w:t>…</w:t>
            </w:r>
            <w:r w:rsidRPr="00CF290A">
              <w:rPr>
                <w:rFonts w:ascii="Arial" w:hAnsi="Arial" w:cs="Arial"/>
                <w:sz w:val="20"/>
                <w:lang w:eastAsia="ja-JP"/>
              </w:rPr>
              <w:t>0</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proofErr w:type="spellStart"/>
            <w:r w:rsidRPr="00CF290A">
              <w:rPr>
                <w:rFonts w:ascii="Arial" w:hAnsi="Arial" w:cs="Arial"/>
                <w:sz w:val="20"/>
                <w:lang w:val="en-GB"/>
              </w:rPr>
              <w:t>Tx</w:t>
            </w:r>
            <w:proofErr w:type="spellEnd"/>
            <w:r w:rsidRPr="00CF290A">
              <w:rPr>
                <w:rFonts w:ascii="Arial" w:hAnsi="Arial" w:cs="Arial"/>
                <w:sz w:val="20"/>
                <w:lang w:val="en-GB"/>
              </w:rPr>
              <w:t xml:space="preserve"> output power density range (</w:t>
            </w:r>
            <w:proofErr w:type="spellStart"/>
            <w:r w:rsidRPr="00CF290A">
              <w:rPr>
                <w:rFonts w:ascii="Arial" w:hAnsi="Arial" w:cs="Arial"/>
                <w:sz w:val="20"/>
                <w:lang w:val="en-GB"/>
              </w:rPr>
              <w:t>dBW</w:t>
            </w:r>
            <w:proofErr w:type="spellEnd"/>
            <w:r w:rsidRPr="00CF290A">
              <w:rPr>
                <w:rFonts w:ascii="Arial" w:hAnsi="Arial" w:cs="Arial"/>
                <w:sz w:val="20"/>
                <w:lang w:val="en-GB"/>
              </w:rPr>
              <w:t>/MHz)</w:t>
            </w:r>
            <w:r w:rsidRPr="00CF290A">
              <w:rPr>
                <w:rFonts w:ascii="Arial" w:hAnsi="Arial" w:cs="Arial"/>
                <w:sz w:val="20"/>
                <w:vertAlign w:val="superscript"/>
                <w:lang w:val="en-GB" w:eastAsia="ja-JP"/>
              </w:rPr>
              <w:t xml:space="preserve">(1)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lang w:eastAsia="ja-JP"/>
              </w:rPr>
              <w:t>−6.46…10.6</w:t>
            </w:r>
          </w:p>
        </w:tc>
        <w:tc>
          <w:tcPr>
            <w:tcW w:w="2659" w:type="dxa"/>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rPr>
              <w:t>−</w:t>
            </w:r>
            <w:r w:rsidRPr="00CF290A">
              <w:rPr>
                <w:rFonts w:ascii="Arial" w:hAnsi="Arial" w:cs="Arial"/>
                <w:sz w:val="20"/>
                <w:lang w:eastAsia="ja-JP"/>
              </w:rPr>
              <w:t>17.5…</w:t>
            </w:r>
            <w:r w:rsidRPr="00CF290A">
              <w:rPr>
                <w:rFonts w:ascii="Arial" w:hAnsi="Arial" w:cs="Arial"/>
                <w:sz w:val="20"/>
              </w:rPr>
              <w:t>−</w:t>
            </w:r>
            <w:r w:rsidRPr="00CF290A">
              <w:rPr>
                <w:rFonts w:ascii="Arial" w:hAnsi="Arial" w:cs="Arial"/>
                <w:sz w:val="20"/>
                <w:lang w:eastAsia="ja-JP"/>
              </w:rPr>
              <w:t>2.43</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Feeder/multiplexer loss range (dB)</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2</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0</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Antenna type and gain range (</w:t>
            </w:r>
            <w:proofErr w:type="spellStart"/>
            <w:r w:rsidRPr="00CF290A">
              <w:rPr>
                <w:rFonts w:ascii="Arial" w:hAnsi="Arial" w:cs="Arial"/>
                <w:sz w:val="20"/>
                <w:lang w:val="en-GB"/>
              </w:rPr>
              <w:t>dBi</w:t>
            </w:r>
            <w:proofErr w:type="spellEnd"/>
            <w:r w:rsidRPr="00CF290A">
              <w:rPr>
                <w:rFonts w:ascii="Arial" w:hAnsi="Arial" w:cs="Arial"/>
                <w:sz w:val="20"/>
                <w:lang w:val="en-GB"/>
              </w:rPr>
              <w:t>)</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10 (omni)…</w:t>
            </w:r>
          </w:p>
          <w:p w:rsidR="00CF290A" w:rsidRPr="00CF290A" w:rsidRDefault="00CF290A" w:rsidP="006C46D7">
            <w:pPr>
              <w:pStyle w:val="Tabletext0"/>
              <w:spacing w:line="276" w:lineRule="auto"/>
              <w:jc w:val="center"/>
              <w:rPr>
                <w:rFonts w:ascii="Arial" w:hAnsi="Arial" w:cs="Arial"/>
                <w:sz w:val="20"/>
                <w:lang w:eastAsia="ja-JP"/>
              </w:rPr>
            </w:pPr>
            <w:r w:rsidRPr="00CF290A">
              <w:rPr>
                <w:rFonts w:ascii="Arial" w:hAnsi="Arial" w:cs="Arial"/>
                <w:sz w:val="20"/>
                <w:lang w:eastAsia="ja-JP"/>
              </w:rPr>
              <w:t>18 (</w:t>
            </w:r>
            <w:proofErr w:type="spellStart"/>
            <w:r w:rsidRPr="00CF290A">
              <w:rPr>
                <w:rFonts w:ascii="Arial" w:hAnsi="Arial" w:cs="Arial"/>
                <w:sz w:val="20"/>
                <w:lang w:eastAsia="ja-JP"/>
              </w:rPr>
              <w:t>sector</w:t>
            </w:r>
            <w:proofErr w:type="spellEnd"/>
            <w:r w:rsidRPr="00CF290A">
              <w:rPr>
                <w:rFonts w:ascii="Arial" w:hAnsi="Arial" w:cs="Arial"/>
                <w:sz w:val="20"/>
                <w:lang w:eastAsia="ja-JP"/>
              </w:rPr>
              <w:t>)</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val="en-GB" w:eastAsia="ja-JP"/>
              </w:rPr>
            </w:pPr>
            <w:r w:rsidRPr="00CF290A">
              <w:rPr>
                <w:rFonts w:ascii="Arial" w:hAnsi="Arial" w:cs="Arial"/>
                <w:sz w:val="20"/>
                <w:lang w:val="en-GB" w:eastAsia="ja-JP"/>
              </w:rPr>
              <w:t>6 (</w:t>
            </w:r>
            <w:proofErr w:type="spellStart"/>
            <w:r w:rsidRPr="00CF290A">
              <w:rPr>
                <w:rFonts w:ascii="Arial" w:hAnsi="Arial" w:cs="Arial"/>
                <w:sz w:val="20"/>
                <w:lang w:val="en-GB" w:eastAsia="ja-JP"/>
              </w:rPr>
              <w:t>omni</w:t>
            </w:r>
            <w:proofErr w:type="spellEnd"/>
            <w:r w:rsidRPr="00CF290A">
              <w:rPr>
                <w:rFonts w:ascii="Arial" w:hAnsi="Arial" w:cs="Arial"/>
                <w:sz w:val="20"/>
                <w:lang w:val="en-GB" w:eastAsia="ja-JP"/>
              </w:rPr>
              <w:t xml:space="preserve">) indoor &amp; outdoor… </w:t>
            </w:r>
          </w:p>
          <w:p w:rsidR="00CF290A" w:rsidRPr="00CF290A" w:rsidRDefault="00CF290A" w:rsidP="006C46D7">
            <w:pPr>
              <w:pStyle w:val="Tabletext0"/>
              <w:spacing w:line="276" w:lineRule="auto"/>
              <w:jc w:val="center"/>
              <w:rPr>
                <w:rFonts w:ascii="Arial" w:hAnsi="Arial" w:cs="Arial"/>
                <w:sz w:val="20"/>
                <w:lang w:val="en-GB"/>
              </w:rPr>
            </w:pPr>
            <w:r w:rsidRPr="00CF290A">
              <w:rPr>
                <w:rFonts w:ascii="Arial" w:hAnsi="Arial" w:cs="Arial"/>
                <w:sz w:val="20"/>
                <w:lang w:val="en-GB" w:eastAsia="ja-JP"/>
              </w:rPr>
              <w:t>18 (directional) outdoor</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rPr>
            </w:pPr>
            <w:proofErr w:type="spellStart"/>
            <w:r w:rsidRPr="00CF290A">
              <w:rPr>
                <w:rFonts w:ascii="Arial" w:hAnsi="Arial" w:cs="Arial"/>
                <w:sz w:val="20"/>
              </w:rPr>
              <w:t>e.i.r.p</w:t>
            </w:r>
            <w:proofErr w:type="spellEnd"/>
            <w:r w:rsidRPr="00CF290A">
              <w:rPr>
                <w:rFonts w:ascii="Arial" w:hAnsi="Arial" w:cs="Arial"/>
                <w:sz w:val="20"/>
              </w:rPr>
              <w:t>.</w:t>
            </w:r>
            <w:r w:rsidRPr="00CF290A">
              <w:rPr>
                <w:rFonts w:ascii="Arial" w:hAnsi="Arial" w:cs="Arial"/>
                <w:sz w:val="20"/>
                <w:lang w:eastAsia="ja-JP"/>
              </w:rPr>
              <w:t xml:space="preserve"> </w:t>
            </w:r>
            <w:r w:rsidRPr="00CF290A">
              <w:rPr>
                <w:rFonts w:ascii="Arial" w:hAnsi="Arial" w:cs="Arial"/>
                <w:sz w:val="20"/>
              </w:rPr>
              <w:t>range (</w:t>
            </w:r>
            <w:proofErr w:type="spellStart"/>
            <w:r w:rsidRPr="00CF290A">
              <w:rPr>
                <w:rFonts w:ascii="Arial" w:hAnsi="Arial" w:cs="Arial"/>
                <w:sz w:val="20"/>
              </w:rPr>
              <w:t>dBW</w:t>
            </w:r>
            <w:proofErr w:type="spellEnd"/>
            <w:r w:rsidRPr="00CF290A">
              <w:rPr>
                <w:rFonts w:ascii="Arial" w:hAnsi="Arial" w:cs="Arial"/>
                <w:sz w:val="20"/>
              </w:rPr>
              <w:t>)</w:t>
            </w:r>
            <w:r w:rsidRPr="00CF290A">
              <w:rPr>
                <w:rFonts w:ascii="Arial" w:hAnsi="Arial" w:cs="Arial"/>
                <w:sz w:val="20"/>
                <w:vertAlign w:val="superscript"/>
                <w:lang w:eastAsia="ja-JP"/>
              </w:rPr>
              <w:t xml:space="preserve">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21</w:t>
            </w:r>
            <w:r w:rsidRPr="00CF290A">
              <w:rPr>
                <w:rFonts w:ascii="Arial" w:hAnsi="Arial" w:cs="Arial"/>
                <w:sz w:val="20"/>
              </w:rPr>
              <w:t>…</w:t>
            </w:r>
            <w:r w:rsidRPr="00CF290A">
              <w:rPr>
                <w:rFonts w:ascii="Arial" w:hAnsi="Arial" w:cs="Arial"/>
                <w:sz w:val="20"/>
                <w:lang w:eastAsia="ja-JP"/>
              </w:rPr>
              <w:t>29</w:t>
            </w:r>
          </w:p>
        </w:tc>
        <w:tc>
          <w:tcPr>
            <w:tcW w:w="2659" w:type="dxa"/>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lang w:eastAsia="ja-JP"/>
              </w:rPr>
              <w:t>8</w:t>
            </w:r>
            <w:r w:rsidRPr="00CF290A">
              <w:rPr>
                <w:rFonts w:ascii="Arial" w:hAnsi="Arial" w:cs="Arial"/>
                <w:sz w:val="20"/>
              </w:rPr>
              <w:t>…</w:t>
            </w:r>
            <w:r w:rsidRPr="00CF290A">
              <w:rPr>
                <w:rFonts w:ascii="Arial" w:hAnsi="Arial" w:cs="Arial"/>
                <w:sz w:val="20"/>
                <w:lang w:eastAsia="ja-JP"/>
              </w:rPr>
              <w:t>18</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proofErr w:type="spellStart"/>
            <w:r w:rsidRPr="00CF290A">
              <w:rPr>
                <w:rFonts w:ascii="Arial" w:hAnsi="Arial" w:cs="Arial"/>
                <w:sz w:val="20"/>
                <w:lang w:val="en-GB"/>
              </w:rPr>
              <w:t>e.i.r.p</w:t>
            </w:r>
            <w:proofErr w:type="spellEnd"/>
            <w:r w:rsidRPr="00CF290A">
              <w:rPr>
                <w:rFonts w:ascii="Arial" w:hAnsi="Arial" w:cs="Arial"/>
                <w:sz w:val="20"/>
                <w:lang w:val="en-GB"/>
              </w:rPr>
              <w:t>.</w:t>
            </w:r>
            <w:r w:rsidRPr="00CF290A">
              <w:rPr>
                <w:rFonts w:ascii="Arial" w:hAnsi="Arial" w:cs="Arial"/>
                <w:sz w:val="20"/>
                <w:lang w:val="en-GB" w:eastAsia="ja-JP"/>
              </w:rPr>
              <w:t xml:space="preserve"> </w:t>
            </w:r>
            <w:r w:rsidRPr="00CF290A">
              <w:rPr>
                <w:rFonts w:ascii="Arial" w:hAnsi="Arial" w:cs="Arial"/>
                <w:sz w:val="20"/>
                <w:lang w:val="en-GB"/>
              </w:rPr>
              <w:t>density range (</w:t>
            </w:r>
            <w:proofErr w:type="spellStart"/>
            <w:r w:rsidRPr="00CF290A">
              <w:rPr>
                <w:rFonts w:ascii="Arial" w:hAnsi="Arial" w:cs="Arial"/>
                <w:sz w:val="20"/>
                <w:lang w:val="en-GB"/>
              </w:rPr>
              <w:t>dBW</w:t>
            </w:r>
            <w:proofErr w:type="spellEnd"/>
            <w:r w:rsidRPr="00CF290A">
              <w:rPr>
                <w:rFonts w:ascii="Arial" w:hAnsi="Arial" w:cs="Arial"/>
                <w:sz w:val="20"/>
                <w:lang w:val="en-GB"/>
              </w:rPr>
              <w:t>/MHz)</w:t>
            </w:r>
            <w:r w:rsidRPr="00CF290A">
              <w:rPr>
                <w:rFonts w:ascii="Arial" w:hAnsi="Arial" w:cs="Arial"/>
                <w:sz w:val="20"/>
                <w:vertAlign w:val="superscript"/>
                <w:lang w:val="en-GB" w:eastAsia="ja-JP"/>
              </w:rPr>
              <w:t xml:space="preserve">(1)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lang w:eastAsia="ja-JP"/>
              </w:rPr>
              <w:t>9.54…26.5</w:t>
            </w:r>
          </w:p>
        </w:tc>
        <w:tc>
          <w:tcPr>
            <w:tcW w:w="2659" w:type="dxa"/>
          </w:tcPr>
          <w:p w:rsidR="00CF290A" w:rsidRPr="00CF290A" w:rsidRDefault="00CF290A" w:rsidP="006C46D7">
            <w:pPr>
              <w:pStyle w:val="Tabletext0"/>
              <w:widowControl w:val="0"/>
              <w:spacing w:line="276" w:lineRule="auto"/>
              <w:jc w:val="center"/>
              <w:rPr>
                <w:rFonts w:ascii="Arial" w:hAnsi="Arial" w:cs="Arial"/>
                <w:sz w:val="20"/>
              </w:rPr>
            </w:pPr>
            <w:r w:rsidRPr="00CF290A">
              <w:rPr>
                <w:rFonts w:ascii="Arial" w:hAnsi="Arial" w:cs="Arial"/>
                <w:sz w:val="20"/>
              </w:rPr>
              <w:t>−</w:t>
            </w:r>
            <w:r w:rsidRPr="00CF290A">
              <w:rPr>
                <w:rFonts w:ascii="Arial" w:hAnsi="Arial" w:cs="Arial"/>
                <w:sz w:val="20"/>
                <w:lang w:eastAsia="ja-JP"/>
              </w:rPr>
              <w:t>3.46…15.6</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rPr>
            </w:pPr>
            <w:proofErr w:type="spellStart"/>
            <w:r w:rsidRPr="00CF290A">
              <w:rPr>
                <w:rFonts w:ascii="Arial" w:hAnsi="Arial" w:cs="Arial"/>
                <w:sz w:val="20"/>
              </w:rPr>
              <w:t>Receiver</w:t>
            </w:r>
            <w:proofErr w:type="spellEnd"/>
            <w:r w:rsidRPr="00CF290A">
              <w:rPr>
                <w:rFonts w:ascii="Arial" w:hAnsi="Arial" w:cs="Arial"/>
                <w:sz w:val="20"/>
              </w:rPr>
              <w:t xml:space="preserve"> noise figure </w:t>
            </w:r>
            <w:proofErr w:type="spellStart"/>
            <w:r w:rsidRPr="00CF290A">
              <w:rPr>
                <w:rFonts w:ascii="Arial" w:hAnsi="Arial" w:cs="Arial"/>
                <w:sz w:val="20"/>
              </w:rPr>
              <w:t>typical</w:t>
            </w:r>
            <w:proofErr w:type="spellEnd"/>
            <w:r w:rsidRPr="00CF290A">
              <w:rPr>
                <w:rFonts w:ascii="Arial" w:hAnsi="Arial" w:cs="Arial"/>
                <w:sz w:val="20"/>
              </w:rPr>
              <w:t xml:space="preserve"> (dB)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3</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3</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 xml:space="preserve">Receiver noise power density typical </w:t>
            </w:r>
            <w:r w:rsidRPr="00CF290A">
              <w:rPr>
                <w:rFonts w:ascii="Arial" w:hAnsi="Arial" w:cs="Arial"/>
                <w:sz w:val="20"/>
                <w:lang w:val="en-GB" w:eastAsia="ja-JP"/>
              </w:rPr>
              <w:t xml:space="preserve"> (=N</w:t>
            </w:r>
            <w:r w:rsidRPr="00CF290A">
              <w:rPr>
                <w:rFonts w:ascii="Arial" w:hAnsi="Arial" w:cs="Arial"/>
                <w:position w:val="-6"/>
                <w:sz w:val="20"/>
                <w:lang w:val="en-GB" w:eastAsia="ja-JP"/>
              </w:rPr>
              <w:t>RX</w:t>
            </w:r>
            <w:r w:rsidRPr="00CF290A">
              <w:rPr>
                <w:rFonts w:ascii="Arial" w:hAnsi="Arial" w:cs="Arial"/>
                <w:sz w:val="20"/>
                <w:lang w:val="en-GB" w:eastAsia="ja-JP"/>
              </w:rPr>
              <w:t xml:space="preserve"> ) </w:t>
            </w:r>
            <w:r w:rsidRPr="00CF290A">
              <w:rPr>
                <w:rFonts w:ascii="Arial" w:hAnsi="Arial" w:cs="Arial"/>
                <w:sz w:val="20"/>
                <w:lang w:val="en-GB"/>
              </w:rPr>
              <w:t>(</w:t>
            </w:r>
            <w:proofErr w:type="spellStart"/>
            <w:r w:rsidRPr="00CF290A">
              <w:rPr>
                <w:rFonts w:ascii="Arial" w:hAnsi="Arial" w:cs="Arial"/>
                <w:sz w:val="20"/>
                <w:lang w:val="en-GB"/>
              </w:rPr>
              <w:t>dBW</w:t>
            </w:r>
            <w:proofErr w:type="spellEnd"/>
            <w:r w:rsidRPr="00CF290A">
              <w:rPr>
                <w:rFonts w:ascii="Arial" w:hAnsi="Arial" w:cs="Arial"/>
                <w:sz w:val="20"/>
                <w:lang w:val="en-GB"/>
              </w:rPr>
              <w:t>/MHz)</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−141</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rPr>
              <w:t>−</w:t>
            </w:r>
            <w:r w:rsidRPr="00CF290A">
              <w:rPr>
                <w:rFonts w:ascii="Arial" w:hAnsi="Arial" w:cs="Arial"/>
                <w:sz w:val="20"/>
                <w:lang w:eastAsia="ja-JP"/>
              </w:rPr>
              <w:t>141</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rPr>
            </w:pPr>
            <w:r w:rsidRPr="00CF290A">
              <w:rPr>
                <w:rFonts w:ascii="Arial" w:hAnsi="Arial" w:cs="Arial"/>
                <w:sz w:val="20"/>
                <w:lang w:val="en-GB"/>
              </w:rPr>
              <w:t>Normalized Rx input level for 1 × 10</w:t>
            </w:r>
            <w:r w:rsidRPr="00CF290A">
              <w:rPr>
                <w:rFonts w:ascii="Arial" w:hAnsi="Arial" w:cs="Arial"/>
                <w:sz w:val="20"/>
                <w:vertAlign w:val="superscript"/>
                <w:lang w:val="en-GB"/>
              </w:rPr>
              <w:t>–6</w:t>
            </w:r>
            <w:r w:rsidRPr="00CF290A">
              <w:rPr>
                <w:rFonts w:ascii="Arial" w:hAnsi="Arial" w:cs="Arial"/>
                <w:sz w:val="20"/>
                <w:lang w:val="en-GB"/>
              </w:rPr>
              <w:t xml:space="preserve"> BER (</w:t>
            </w:r>
            <w:proofErr w:type="spellStart"/>
            <w:r w:rsidRPr="00CF290A">
              <w:rPr>
                <w:rFonts w:ascii="Arial" w:hAnsi="Arial" w:cs="Arial"/>
                <w:sz w:val="20"/>
                <w:lang w:val="en-GB"/>
              </w:rPr>
              <w:t>dBW</w:t>
            </w:r>
            <w:proofErr w:type="spellEnd"/>
            <w:r w:rsidRPr="00CF290A">
              <w:rPr>
                <w:rFonts w:ascii="Arial" w:hAnsi="Arial" w:cs="Arial"/>
                <w:sz w:val="20"/>
                <w:lang w:val="en-GB"/>
              </w:rPr>
              <w:t xml:space="preserve">/MHz)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−127.5…</w:t>
            </w:r>
            <w:r w:rsidRPr="00CF290A">
              <w:rPr>
                <w:rFonts w:ascii="Arial" w:hAnsi="Arial" w:cs="Arial"/>
                <w:sz w:val="20"/>
              </w:rPr>
              <w:t>−</w:t>
            </w:r>
            <w:r w:rsidRPr="00CF290A">
              <w:rPr>
                <w:rFonts w:ascii="Arial" w:hAnsi="Arial" w:cs="Arial"/>
                <w:sz w:val="20"/>
                <w:lang w:eastAsia="ja-JP"/>
              </w:rPr>
              <w:t>114.5</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rPr>
              <w:t>−</w:t>
            </w:r>
            <w:r w:rsidRPr="00CF290A">
              <w:rPr>
                <w:rFonts w:ascii="Arial" w:hAnsi="Arial" w:cs="Arial"/>
                <w:sz w:val="20"/>
                <w:lang w:eastAsia="ja-JP"/>
              </w:rPr>
              <w:t>127.5</w:t>
            </w:r>
          </w:p>
        </w:tc>
      </w:tr>
      <w:tr w:rsidR="00CF290A" w:rsidRPr="00626CC2" w:rsidTr="006C46D7">
        <w:tc>
          <w:tcPr>
            <w:tcW w:w="4077" w:type="dxa"/>
            <w:vAlign w:val="center"/>
          </w:tcPr>
          <w:p w:rsidR="00CF290A" w:rsidRPr="00CF290A" w:rsidRDefault="00CF290A" w:rsidP="006C46D7">
            <w:pPr>
              <w:pStyle w:val="Tabletext0"/>
              <w:widowControl w:val="0"/>
              <w:spacing w:line="276" w:lineRule="auto"/>
              <w:rPr>
                <w:rFonts w:ascii="Arial" w:hAnsi="Arial" w:cs="Arial"/>
                <w:sz w:val="20"/>
                <w:lang w:val="en-GB" w:eastAsia="ja-JP"/>
              </w:rPr>
            </w:pPr>
            <w:r w:rsidRPr="00CF290A">
              <w:rPr>
                <w:rFonts w:ascii="Arial" w:hAnsi="Arial" w:cs="Arial"/>
                <w:sz w:val="20"/>
                <w:lang w:val="en-GB"/>
              </w:rPr>
              <w:t>Nominal long-term interference power density (</w:t>
            </w:r>
            <w:proofErr w:type="spellStart"/>
            <w:r w:rsidRPr="00CF290A">
              <w:rPr>
                <w:rFonts w:ascii="Arial" w:hAnsi="Arial" w:cs="Arial"/>
                <w:sz w:val="20"/>
                <w:lang w:val="en-GB"/>
              </w:rPr>
              <w:t>dBW</w:t>
            </w:r>
            <w:proofErr w:type="spellEnd"/>
            <w:r w:rsidRPr="00CF290A">
              <w:rPr>
                <w:rFonts w:ascii="Arial" w:hAnsi="Arial" w:cs="Arial"/>
                <w:sz w:val="20"/>
                <w:lang w:val="en-GB"/>
              </w:rPr>
              <w:t>/MHz)</w:t>
            </w:r>
            <w:r w:rsidRPr="00CF290A">
              <w:rPr>
                <w:rFonts w:ascii="Arial" w:hAnsi="Arial" w:cs="Arial"/>
                <w:sz w:val="20"/>
                <w:vertAlign w:val="superscript"/>
                <w:lang w:val="en-GB" w:eastAsia="ja-JP"/>
              </w:rPr>
              <w:t xml:space="preserve"> (2) </w:t>
            </w:r>
          </w:p>
        </w:tc>
        <w:tc>
          <w:tcPr>
            <w:tcW w:w="3119" w:type="dxa"/>
            <w:gridSpan w:val="2"/>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lang w:eastAsia="ja-JP"/>
              </w:rPr>
              <w:t>−141</w:t>
            </w:r>
            <w:r w:rsidRPr="00CF290A">
              <w:rPr>
                <w:rFonts w:ascii="Arial" w:hAnsi="Arial" w:cs="Arial"/>
                <w:sz w:val="20"/>
              </w:rPr>
              <w:t xml:space="preserve"> + </w:t>
            </w:r>
            <w:r w:rsidRPr="00CF290A">
              <w:rPr>
                <w:rFonts w:ascii="Arial" w:hAnsi="Arial" w:cs="Arial"/>
                <w:i/>
                <w:sz w:val="20"/>
              </w:rPr>
              <w:t>I/N</w:t>
            </w:r>
          </w:p>
        </w:tc>
        <w:tc>
          <w:tcPr>
            <w:tcW w:w="2659" w:type="dxa"/>
          </w:tcPr>
          <w:p w:rsidR="00CF290A" w:rsidRPr="00CF290A" w:rsidRDefault="00CF290A" w:rsidP="006C46D7">
            <w:pPr>
              <w:pStyle w:val="Tabletext0"/>
              <w:widowControl w:val="0"/>
              <w:spacing w:line="276" w:lineRule="auto"/>
              <w:jc w:val="center"/>
              <w:rPr>
                <w:rFonts w:ascii="Arial" w:hAnsi="Arial" w:cs="Arial"/>
                <w:sz w:val="20"/>
                <w:lang w:eastAsia="ja-JP"/>
              </w:rPr>
            </w:pPr>
            <w:r w:rsidRPr="00CF290A">
              <w:rPr>
                <w:rFonts w:ascii="Arial" w:hAnsi="Arial" w:cs="Arial"/>
                <w:sz w:val="20"/>
              </w:rPr>
              <w:t>−</w:t>
            </w:r>
            <w:r w:rsidRPr="00CF290A">
              <w:rPr>
                <w:rFonts w:ascii="Arial" w:hAnsi="Arial" w:cs="Arial"/>
                <w:sz w:val="20"/>
                <w:lang w:eastAsia="ja-JP"/>
              </w:rPr>
              <w:t>141</w:t>
            </w:r>
            <w:r w:rsidRPr="00CF290A">
              <w:rPr>
                <w:rFonts w:ascii="Arial" w:hAnsi="Arial" w:cs="Arial"/>
                <w:sz w:val="20"/>
              </w:rPr>
              <w:t xml:space="preserve"> + </w:t>
            </w:r>
            <w:r w:rsidRPr="00CF290A">
              <w:rPr>
                <w:rFonts w:ascii="Arial" w:hAnsi="Arial" w:cs="Arial"/>
                <w:i/>
                <w:sz w:val="20"/>
              </w:rPr>
              <w:t>I/N</w:t>
            </w:r>
          </w:p>
        </w:tc>
      </w:tr>
    </w:tbl>
    <w:p w:rsidR="00626CC2" w:rsidRDefault="00626CC2" w:rsidP="00626CC2"/>
    <w:tbl>
      <w:tblPr>
        <w:tblW w:w="8014" w:type="dxa"/>
        <w:jc w:val="center"/>
        <w:tblInd w:w="-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4"/>
      </w:tblGrid>
      <w:tr w:rsidR="00FD3ACB" w:rsidRPr="00445B2A" w:rsidTr="00CF290A">
        <w:trPr>
          <w:jc w:val="center"/>
        </w:trPr>
        <w:tc>
          <w:tcPr>
            <w:tcW w:w="8014" w:type="dxa"/>
            <w:tcBorders>
              <w:top w:val="single" w:sz="4" w:space="0" w:color="auto"/>
              <w:left w:val="nil"/>
              <w:bottom w:val="nil"/>
              <w:right w:val="nil"/>
            </w:tcBorders>
            <w:tcMar>
              <w:top w:w="0" w:type="dxa"/>
              <w:left w:w="57" w:type="dxa"/>
              <w:bottom w:w="0" w:type="dxa"/>
              <w:right w:w="57" w:type="dxa"/>
            </w:tcMar>
            <w:vAlign w:val="center"/>
            <w:hideMark/>
          </w:tcPr>
          <w:p w:rsidR="00FD3ACB" w:rsidRPr="00827D52" w:rsidRDefault="00FD3ACB" w:rsidP="009B329C">
            <w:pPr>
              <w:pStyle w:val="ECCTablenote"/>
              <w:rPr>
                <w:vertAlign w:val="superscript"/>
                <w:lang w:eastAsia="ja-JP"/>
              </w:rPr>
            </w:pPr>
            <w:r w:rsidRPr="00614C02">
              <w:rPr>
                <w:lang w:eastAsia="ja-JP"/>
              </w:rPr>
              <w:t xml:space="preserve">NOTE – </w:t>
            </w:r>
            <w:r w:rsidRPr="00AE034B">
              <w:t xml:space="preserve">The intended set of parameters for two reference system for sharing/coexistence studies are presently not or only partially available; administrations are invited to contribute. On a provisional basis, the parameters reported in Annex 3 for </w:t>
            </w:r>
            <w:r w:rsidRPr="00892620">
              <w:rPr>
                <w:lang w:eastAsia="ja-JP"/>
              </w:rPr>
              <w:t xml:space="preserve">the same </w:t>
            </w:r>
            <w:r w:rsidRPr="00943E90">
              <w:t>bands may be used.</w:t>
            </w:r>
          </w:p>
          <w:p w:rsidR="00FD3ACB" w:rsidRPr="00892620" w:rsidRDefault="00FD3ACB" w:rsidP="009B329C">
            <w:pPr>
              <w:pStyle w:val="ECCTablenote"/>
              <w:rPr>
                <w:lang w:eastAsia="ja-JP"/>
              </w:rPr>
            </w:pPr>
            <w:r w:rsidRPr="00614C02">
              <w:rPr>
                <w:vertAlign w:val="superscript"/>
                <w:lang w:eastAsia="ja-JP"/>
              </w:rPr>
              <w:t>(7)</w:t>
            </w:r>
            <w:r w:rsidRPr="00AE034B">
              <w:rPr>
                <w:lang w:eastAsia="ja-JP"/>
              </w:rPr>
              <w:tab/>
              <w:t>The modulation format is usually changed dynamically according the propagation impairment.</w:t>
            </w:r>
          </w:p>
          <w:p w:rsidR="00FD3ACB" w:rsidRPr="007B38BC" w:rsidRDefault="00FD3ACB" w:rsidP="009B329C">
            <w:pPr>
              <w:pStyle w:val="ECCTablenote"/>
              <w:rPr>
                <w:vertAlign w:val="superscript"/>
                <w:lang w:eastAsia="ja-JP"/>
              </w:rPr>
            </w:pPr>
            <w:r w:rsidRPr="00943E90">
              <w:rPr>
                <w:vertAlign w:val="superscript"/>
                <w:lang w:eastAsia="ja-JP"/>
              </w:rPr>
              <w:t>(8)</w:t>
            </w:r>
            <w:r w:rsidRPr="00943E90">
              <w:rPr>
                <w:lang w:eastAsia="ja-JP"/>
              </w:rPr>
              <w:tab/>
              <w:t xml:space="preserve">Recommendation ITU-R F.701 recommends only a basic pattern of 0.5 MHz (or its integer multiple). The values of 5, 5.5 and 6 MHz are proposed as most common channel </w:t>
            </w:r>
            <w:proofErr w:type="spellStart"/>
            <w:r w:rsidRPr="00943E90">
              <w:rPr>
                <w:lang w:eastAsia="ja-JP"/>
              </w:rPr>
              <w:t>spacings</w:t>
            </w:r>
            <w:proofErr w:type="spellEnd"/>
            <w:r w:rsidRPr="00943E90">
              <w:rPr>
                <w:lang w:eastAsia="ja-JP"/>
              </w:rPr>
              <w:t xml:space="preserve"> for these systems.</w:t>
            </w:r>
          </w:p>
          <w:p w:rsidR="00FD3ACB" w:rsidRPr="00827D52" w:rsidRDefault="00FD3ACB" w:rsidP="009B329C">
            <w:pPr>
              <w:pStyle w:val="ECCTablenote"/>
              <w:rPr>
                <w:lang w:eastAsia="ja-JP"/>
              </w:rPr>
            </w:pPr>
            <w:r w:rsidRPr="00827D52">
              <w:rPr>
                <w:vertAlign w:val="superscript"/>
                <w:lang w:eastAsia="ja-JP"/>
              </w:rPr>
              <w:t>(9)</w:t>
            </w:r>
            <w:r w:rsidRPr="00827D52">
              <w:rPr>
                <w:lang w:eastAsia="ja-JP"/>
              </w:rPr>
              <w:tab/>
              <w:t xml:space="preserve">Recommendation ITU-R F.1488 recommends only a basic pattern of 0.25 MHz (or its integer multiple). The values of 1.75, </w:t>
            </w:r>
            <w:proofErr w:type="gramStart"/>
            <w:r w:rsidRPr="00827D52">
              <w:rPr>
                <w:lang w:eastAsia="ja-JP"/>
              </w:rPr>
              <w:t xml:space="preserve">3.5, </w:t>
            </w:r>
            <w:r w:rsidRPr="00827D52">
              <w:t>…</w:t>
            </w:r>
            <w:r w:rsidRPr="00827D52">
              <w:rPr>
                <w:lang w:eastAsia="ja-JP"/>
              </w:rPr>
              <w:t>14</w:t>
            </w:r>
            <w:proofErr w:type="gramEnd"/>
            <w:r w:rsidRPr="00827D52">
              <w:rPr>
                <w:lang w:eastAsia="ja-JP"/>
              </w:rPr>
              <w:t xml:space="preserve"> MHz are proposed as most common channel </w:t>
            </w:r>
            <w:proofErr w:type="spellStart"/>
            <w:r w:rsidRPr="00827D52">
              <w:rPr>
                <w:lang w:eastAsia="ja-JP"/>
              </w:rPr>
              <w:t>spacings</w:t>
            </w:r>
            <w:proofErr w:type="spellEnd"/>
            <w:r w:rsidRPr="00827D52">
              <w:rPr>
                <w:lang w:eastAsia="ja-JP"/>
              </w:rPr>
              <w:t xml:space="preserve"> for these systems.</w:t>
            </w:r>
          </w:p>
        </w:tc>
      </w:tr>
    </w:tbl>
    <w:p w:rsidR="00FD3ACB" w:rsidRDefault="00FD3ACB" w:rsidP="00FD3ACB">
      <w:pPr>
        <w:pStyle w:val="ECCParagraph"/>
      </w:pPr>
    </w:p>
    <w:p w:rsidR="00FD3ACB" w:rsidRDefault="00FD3ACB" w:rsidP="00FD3ACB">
      <w:pPr>
        <w:pStyle w:val="ECCParagraph"/>
      </w:pPr>
      <w:r w:rsidRPr="009E0A61">
        <w:t xml:space="preserve">In addition, this type of equipment should comply with the essential requirements of the </w:t>
      </w:r>
      <w:r>
        <w:rPr>
          <w:lang w:val="en-US"/>
        </w:rPr>
        <w:t xml:space="preserve">ETSI Standard </w:t>
      </w:r>
      <w:r w:rsidRPr="009E0A61">
        <w:t>EN 302 326-2</w:t>
      </w:r>
      <w:r w:rsidR="00CF290A">
        <w:t xml:space="preserve"> </w:t>
      </w:r>
      <w:r w:rsidR="00CF290A">
        <w:fldChar w:fldCharType="begin"/>
      </w:r>
      <w:r w:rsidR="00CF290A">
        <w:instrText xml:space="preserve"> REF _Ref345913651 \n \h </w:instrText>
      </w:r>
      <w:r w:rsidR="00CF290A">
        <w:fldChar w:fldCharType="separate"/>
      </w:r>
      <w:r w:rsidR="006C2396">
        <w:t>[18]</w:t>
      </w:r>
      <w:r w:rsidR="00CF290A">
        <w:fldChar w:fldCharType="end"/>
      </w:r>
      <w:r w:rsidRPr="009E0A61">
        <w:t xml:space="preserve">. In particular, the transmitter spectrum density masks considered in this Report are taken from the </w:t>
      </w:r>
      <w:r>
        <w:t xml:space="preserve">EN 302 </w:t>
      </w:r>
      <w:r w:rsidRPr="009E0A61">
        <w:t>326-2</w:t>
      </w:r>
      <w:r w:rsidR="00CF290A">
        <w:t xml:space="preserve"> </w:t>
      </w:r>
      <w:r w:rsidR="00CF290A">
        <w:fldChar w:fldCharType="begin"/>
      </w:r>
      <w:r w:rsidR="00CF290A">
        <w:instrText xml:space="preserve"> REF _Ref345913651 \n \h </w:instrText>
      </w:r>
      <w:r w:rsidR="00CF290A">
        <w:fldChar w:fldCharType="separate"/>
      </w:r>
      <w:r w:rsidR="006C2396">
        <w:t>[18]</w:t>
      </w:r>
      <w:r w:rsidR="00CF290A">
        <w:fldChar w:fldCharType="end"/>
      </w:r>
      <w:r w:rsidRPr="00DE7106">
        <w:rPr>
          <w:bCs/>
          <w:lang w:val="en-US"/>
        </w:rPr>
        <w:t>.</w:t>
      </w:r>
    </w:p>
    <w:p w:rsidR="00FD3ACB" w:rsidRDefault="00FD3ACB" w:rsidP="003B6E7F">
      <w:pPr>
        <w:pStyle w:val="berschrift2"/>
      </w:pPr>
      <w:bookmarkStart w:id="789" w:name="_Toc345429020"/>
      <w:bookmarkStart w:id="790" w:name="_Toc345931324"/>
      <w:r>
        <w:t>FSS</w:t>
      </w:r>
      <w:bookmarkEnd w:id="789"/>
      <w:bookmarkEnd w:id="790"/>
      <w:r>
        <w:t xml:space="preserve"> </w:t>
      </w:r>
    </w:p>
    <w:p w:rsidR="00FD3ACB" w:rsidRDefault="00FD3ACB" w:rsidP="00FD3ACB">
      <w:pPr>
        <w:pStyle w:val="ECCParagraph"/>
      </w:pPr>
      <w:r>
        <w:rPr>
          <w:lang w:val="en-US"/>
        </w:rPr>
        <w:t>The parameters for FSS systems can be found in ECC Report 100</w:t>
      </w:r>
      <w:r w:rsidR="00CF290A">
        <w:rPr>
          <w:lang w:val="en-US"/>
        </w:rPr>
        <w:t xml:space="preserve"> </w:t>
      </w:r>
      <w:r w:rsidR="00CF290A">
        <w:rPr>
          <w:lang w:val="en-US"/>
        </w:rPr>
        <w:fldChar w:fldCharType="begin"/>
      </w:r>
      <w:r w:rsidR="00CF290A">
        <w:rPr>
          <w:lang w:val="en-US"/>
        </w:rPr>
        <w:instrText xml:space="preserve"> REF _Ref345681833 \n \h </w:instrText>
      </w:r>
      <w:r w:rsidR="00CF290A">
        <w:rPr>
          <w:lang w:val="en-US"/>
        </w:rPr>
      </w:r>
      <w:r w:rsidR="00CF290A">
        <w:rPr>
          <w:lang w:val="en-US"/>
        </w:rPr>
        <w:fldChar w:fldCharType="separate"/>
      </w:r>
      <w:r w:rsidR="006C2396">
        <w:rPr>
          <w:lang w:val="en-US"/>
        </w:rPr>
        <w:t>[17]</w:t>
      </w:r>
      <w:r w:rsidR="00CF290A">
        <w:rPr>
          <w:lang w:val="en-US"/>
        </w:rPr>
        <w:fldChar w:fldCharType="end"/>
      </w:r>
      <w:r>
        <w:rPr>
          <w:lang w:val="en-US"/>
        </w:rPr>
        <w:t xml:space="preserve"> and ITU-R Report M.2109</w:t>
      </w:r>
      <w:r w:rsidR="00CF290A">
        <w:rPr>
          <w:lang w:val="en-US"/>
        </w:rPr>
        <w:t xml:space="preserve"> </w:t>
      </w:r>
      <w:r w:rsidR="00CF290A">
        <w:rPr>
          <w:lang w:val="en-US"/>
        </w:rPr>
        <w:fldChar w:fldCharType="begin"/>
      </w:r>
      <w:r w:rsidR="00CF290A">
        <w:rPr>
          <w:lang w:val="en-US"/>
        </w:rPr>
        <w:instrText xml:space="preserve"> REF _Ref345913683 \n \h </w:instrText>
      </w:r>
      <w:r w:rsidR="00CF290A">
        <w:rPr>
          <w:lang w:val="en-US"/>
        </w:rPr>
      </w:r>
      <w:r w:rsidR="00CF290A">
        <w:rPr>
          <w:lang w:val="en-US"/>
        </w:rPr>
        <w:fldChar w:fldCharType="separate"/>
      </w:r>
      <w:r w:rsidR="006C2396">
        <w:rPr>
          <w:lang w:val="en-US"/>
        </w:rPr>
        <w:t>[19]</w:t>
      </w:r>
      <w:r w:rsidR="00CF290A">
        <w:rPr>
          <w:lang w:val="en-US"/>
        </w:rPr>
        <w:fldChar w:fldCharType="end"/>
      </w:r>
      <w:r>
        <w:rPr>
          <w:lang w:val="en-US"/>
        </w:rPr>
        <w:t>. Since no new sharing or compatibility study was done for this report for the reasons stated in the section XX, the parameters are not reproduced here. For further details on co-existence with FSS, including FSS parameters, see Annex 6, which contains a summary of previous studies.</w:t>
      </w:r>
    </w:p>
    <w:p w:rsidR="00FD3ACB" w:rsidRDefault="00FD3ACB" w:rsidP="003B6E7F">
      <w:pPr>
        <w:pStyle w:val="berschrift2"/>
      </w:pPr>
      <w:bookmarkStart w:id="791" w:name="_Toc345429021"/>
      <w:bookmarkStart w:id="792" w:name="_Toc345931325"/>
      <w:r>
        <w:t>Radiolocation</w:t>
      </w:r>
      <w:bookmarkEnd w:id="791"/>
      <w:bookmarkEnd w:id="792"/>
      <w:r>
        <w:t xml:space="preserve"> </w:t>
      </w:r>
    </w:p>
    <w:p w:rsidR="00FD3ACB" w:rsidRPr="009E0A61" w:rsidRDefault="00FD3ACB" w:rsidP="00CF290A">
      <w:pPr>
        <w:pStyle w:val="ECCParagraph"/>
        <w:jc w:val="left"/>
      </w:pPr>
      <w:r>
        <w:rPr>
          <w:lang w:val="en-US"/>
        </w:rPr>
        <w:t xml:space="preserve">The parameters for FSS systems can be found in </w:t>
      </w:r>
      <w:r>
        <w:t>ECC Report 100</w:t>
      </w:r>
      <w:r w:rsidR="00CF290A">
        <w:t xml:space="preserve"> </w:t>
      </w:r>
      <w:r w:rsidR="00CF290A">
        <w:fldChar w:fldCharType="begin"/>
      </w:r>
      <w:r w:rsidR="00CF290A">
        <w:instrText xml:space="preserve"> REF _Ref345681833 \n \h </w:instrText>
      </w:r>
      <w:r w:rsidR="00CF290A">
        <w:fldChar w:fldCharType="separate"/>
      </w:r>
      <w:r w:rsidR="006C2396">
        <w:t>[17]</w:t>
      </w:r>
      <w:r w:rsidR="00CF290A">
        <w:fldChar w:fldCharType="end"/>
      </w:r>
      <w:r>
        <w:t xml:space="preserve">, ECC Report 174 </w:t>
      </w:r>
      <w:r w:rsidR="00CF290A">
        <w:fldChar w:fldCharType="begin"/>
      </w:r>
      <w:r w:rsidR="00CF290A">
        <w:instrText xml:space="preserve"> REF _Ref345913704 \n \h </w:instrText>
      </w:r>
      <w:r w:rsidR="00CF290A">
        <w:fldChar w:fldCharType="separate"/>
      </w:r>
      <w:r w:rsidR="006C2396">
        <w:t>[20]</w:t>
      </w:r>
      <w:r w:rsidR="00CF290A">
        <w:fldChar w:fldCharType="end"/>
      </w:r>
      <w:r w:rsidR="00CF290A">
        <w:t xml:space="preserve"> </w:t>
      </w:r>
      <w:r>
        <w:t>and ITU-R Report M.2111</w:t>
      </w:r>
      <w:r w:rsidR="00CF290A">
        <w:t xml:space="preserve"> </w:t>
      </w:r>
      <w:r w:rsidR="00CF290A">
        <w:fldChar w:fldCharType="begin"/>
      </w:r>
      <w:r w:rsidR="00CF290A">
        <w:instrText xml:space="preserve"> REF _Ref345913854 \n \h </w:instrText>
      </w:r>
      <w:r w:rsidR="00CF290A">
        <w:fldChar w:fldCharType="separate"/>
      </w:r>
      <w:r w:rsidR="006C2396">
        <w:t>[21]</w:t>
      </w:r>
      <w:r w:rsidR="00CF290A">
        <w:fldChar w:fldCharType="end"/>
      </w:r>
      <w:r>
        <w:t xml:space="preserve">. </w:t>
      </w:r>
      <w:r>
        <w:rPr>
          <w:lang w:val="en-US"/>
        </w:rPr>
        <w:t xml:space="preserve">Since no new sharing or compatibility study was done for this report for the reasons stated in the section XX, the parameters are not reproduced here. For further details on co-existence with </w:t>
      </w:r>
      <w:r>
        <w:rPr>
          <w:lang w:val="en-US"/>
        </w:rPr>
        <w:lastRenderedPageBreak/>
        <w:t>radiolocation, including radiolocation parameters, see Annex 7, which contains a summary of previous studies.</w:t>
      </w:r>
    </w:p>
    <w:p w:rsidR="00FD3ACB" w:rsidRDefault="00FD3ACB" w:rsidP="00FE165A">
      <w:pPr>
        <w:pStyle w:val="berschrift1"/>
      </w:pPr>
      <w:bookmarkStart w:id="793" w:name="_Toc345429022"/>
      <w:bookmarkStart w:id="794" w:name="_Toc345931326"/>
      <w:r>
        <w:lastRenderedPageBreak/>
        <w:t>Propagation models</w:t>
      </w:r>
      <w:bookmarkEnd w:id="793"/>
      <w:bookmarkEnd w:id="794"/>
    </w:p>
    <w:p w:rsidR="00FD3ACB" w:rsidRDefault="00FD3ACB" w:rsidP="003B6E7F">
      <w:pPr>
        <w:pStyle w:val="berschrift2"/>
      </w:pPr>
      <w:r w:rsidDel="008028AB">
        <w:t xml:space="preserve"> </w:t>
      </w:r>
      <w:bookmarkStart w:id="795" w:name="_Toc342249610"/>
      <w:bookmarkStart w:id="796" w:name="_Toc342664255"/>
      <w:bookmarkStart w:id="797" w:name="_Toc342249611"/>
      <w:bookmarkStart w:id="798" w:name="_Toc342664256"/>
      <w:bookmarkStart w:id="799" w:name="_Toc342249612"/>
      <w:bookmarkStart w:id="800" w:name="_Toc342664257"/>
      <w:bookmarkStart w:id="801" w:name="_Toc342249613"/>
      <w:bookmarkStart w:id="802" w:name="_Toc342664258"/>
      <w:bookmarkStart w:id="803" w:name="_Toc342249614"/>
      <w:bookmarkStart w:id="804" w:name="_Toc342664259"/>
      <w:bookmarkStart w:id="805" w:name="_Toc342249615"/>
      <w:bookmarkStart w:id="806" w:name="_Toc342664260"/>
      <w:bookmarkStart w:id="807" w:name="_Toc342249616"/>
      <w:bookmarkStart w:id="808" w:name="_Toc342664261"/>
      <w:bookmarkStart w:id="809" w:name="_Toc342249617"/>
      <w:bookmarkStart w:id="810" w:name="_Toc342664262"/>
      <w:bookmarkStart w:id="811" w:name="_Toc342249618"/>
      <w:bookmarkStart w:id="812" w:name="_Toc342664263"/>
      <w:bookmarkStart w:id="813" w:name="_Toc342249619"/>
      <w:bookmarkStart w:id="814" w:name="_Toc342664264"/>
      <w:bookmarkStart w:id="815" w:name="_Toc342249620"/>
      <w:bookmarkStart w:id="816" w:name="_Toc342664265"/>
      <w:bookmarkStart w:id="817" w:name="_Toc342249621"/>
      <w:bookmarkStart w:id="818" w:name="_Toc342664266"/>
      <w:bookmarkStart w:id="819" w:name="_Toc342249622"/>
      <w:bookmarkStart w:id="820" w:name="_Toc342664267"/>
      <w:bookmarkStart w:id="821" w:name="_Toc342249623"/>
      <w:bookmarkStart w:id="822" w:name="_Toc342664268"/>
      <w:bookmarkStart w:id="823" w:name="_Toc342249624"/>
      <w:bookmarkStart w:id="824" w:name="_Toc342664269"/>
      <w:bookmarkStart w:id="825" w:name="_Toc342249625"/>
      <w:bookmarkStart w:id="826" w:name="_Toc342664270"/>
      <w:bookmarkStart w:id="827" w:name="_Toc342249626"/>
      <w:bookmarkStart w:id="828" w:name="_Toc342664271"/>
      <w:bookmarkStart w:id="829" w:name="_Toc342249627"/>
      <w:bookmarkStart w:id="830" w:name="_Toc342664272"/>
      <w:bookmarkStart w:id="831" w:name="_Toc342249628"/>
      <w:bookmarkStart w:id="832" w:name="_Toc342664273"/>
      <w:bookmarkStart w:id="833" w:name="_Toc342249629"/>
      <w:bookmarkStart w:id="834" w:name="_Toc342664274"/>
      <w:bookmarkStart w:id="835" w:name="_Toc342249630"/>
      <w:bookmarkStart w:id="836" w:name="_Toc342664275"/>
      <w:bookmarkStart w:id="837" w:name="_Toc342249631"/>
      <w:bookmarkStart w:id="838" w:name="_Toc342664276"/>
      <w:bookmarkStart w:id="839" w:name="_Toc342249632"/>
      <w:bookmarkStart w:id="840" w:name="_Toc342664277"/>
      <w:bookmarkStart w:id="841" w:name="_Toc342249633"/>
      <w:bookmarkStart w:id="842" w:name="_Toc342664278"/>
      <w:bookmarkStart w:id="843" w:name="_Toc342249634"/>
      <w:bookmarkStart w:id="844" w:name="_Toc342664279"/>
      <w:bookmarkStart w:id="845" w:name="_Toc342249635"/>
      <w:bookmarkStart w:id="846" w:name="_Toc342664280"/>
      <w:bookmarkStart w:id="847" w:name="_Toc345429023"/>
      <w:bookmarkStart w:id="848" w:name="_Toc345931327"/>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r w:rsidRPr="001670B5">
        <w:t>Free Space model</w:t>
      </w:r>
      <w:bookmarkEnd w:id="847"/>
      <w:bookmarkEnd w:id="848"/>
    </w:p>
    <w:p w:rsidR="00FD3ACB" w:rsidRPr="007778B6" w:rsidRDefault="00FD3ACB" w:rsidP="00FD3ACB">
      <w:pPr>
        <w:pStyle w:val="ECCParagraph"/>
      </w:pPr>
      <w:r w:rsidRPr="007778B6">
        <w:t>This is a basic propagation model, which describes the theoretical minimum propagation path loss between transmitter and receiver antennas in free space, when direct line of sight (LOS) is assumed. This propagation model is valid for all frequencies above 30 MHz:</w:t>
      </w:r>
    </w:p>
    <w:p w:rsidR="00FD3ACB" w:rsidRPr="007778B6" w:rsidRDefault="00FD3ACB" w:rsidP="00CF290A">
      <w:pPr>
        <w:pStyle w:val="ECCParagraph"/>
        <w:jc w:val="center"/>
      </w:pPr>
      <w:r w:rsidRPr="007778B6">
        <w:object w:dxaOrig="3680" w:dyaOrig="320">
          <v:shape id="_x0000_i1028" type="#_x0000_t75" style="width:165.8pt;height:14.2pt" o:ole="">
            <v:imagedata r:id="rId22" o:title=""/>
          </v:shape>
          <o:OLEObject Type="Embed" ProgID="Equation.3" ShapeID="_x0000_i1028" DrawAspect="Content" ObjectID="_1419751551" r:id="rId23"/>
        </w:object>
      </w:r>
    </w:p>
    <w:p w:rsidR="00FD3ACB" w:rsidRPr="007778B6" w:rsidRDefault="00FD3ACB" w:rsidP="00FD3ACB">
      <w:pPr>
        <w:pStyle w:val="ECCParagraph"/>
      </w:pPr>
      <w:proofErr w:type="gramStart"/>
      <w:r w:rsidRPr="007778B6">
        <w:t>where</w:t>
      </w:r>
      <w:proofErr w:type="gramEnd"/>
      <w:r w:rsidRPr="007778B6">
        <w:t>:</w:t>
      </w:r>
    </w:p>
    <w:p w:rsidR="00FD3ACB" w:rsidRPr="007778B6" w:rsidRDefault="00FD3ACB" w:rsidP="00FD3ACB">
      <w:pPr>
        <w:pStyle w:val="ECCParagraph"/>
      </w:pPr>
      <w:r w:rsidRPr="007778B6">
        <w:t>f</w:t>
      </w:r>
      <w:r>
        <w:t xml:space="preserve"> =</w:t>
      </w:r>
      <w:r w:rsidRPr="007778B6">
        <w:t xml:space="preserve"> frequency [MHz],</w:t>
      </w:r>
    </w:p>
    <w:p w:rsidR="00FD3ACB" w:rsidRDefault="00FD3ACB" w:rsidP="00FD3ACB">
      <w:pPr>
        <w:pStyle w:val="ECCParagraph"/>
      </w:pPr>
      <w:r w:rsidRPr="007778B6">
        <w:t>d</w:t>
      </w:r>
      <w:r>
        <w:t xml:space="preserve"> =</w:t>
      </w:r>
      <w:r w:rsidRPr="007778B6">
        <w:t xml:space="preserve"> distance between transmitter and receiver [km].</w:t>
      </w:r>
    </w:p>
    <w:p w:rsidR="00FD3ACB" w:rsidDel="00DB2D77" w:rsidRDefault="00FD3ACB" w:rsidP="003B6E7F">
      <w:pPr>
        <w:pStyle w:val="berschrift2"/>
        <w:rPr>
          <w:del w:id="849" w:author="412-6" w:date="2013-01-15T09:52:00Z"/>
        </w:rPr>
      </w:pPr>
      <w:bookmarkStart w:id="850" w:name="_Toc345429024"/>
      <w:bookmarkStart w:id="851" w:name="_Toc345931328"/>
      <w:del w:id="852" w:author="412-6" w:date="2013-01-15T09:52:00Z">
        <w:r w:rsidRPr="009C5D4F" w:rsidDel="00DB2D77">
          <w:delText>wall penetration</w:delText>
        </w:r>
        <w:bookmarkEnd w:id="850"/>
        <w:bookmarkEnd w:id="851"/>
      </w:del>
    </w:p>
    <w:p w:rsidR="00FD3ACB" w:rsidRPr="002F242D" w:rsidDel="00DB2D77" w:rsidRDefault="00FD3ACB" w:rsidP="00FD3ACB">
      <w:pPr>
        <w:pStyle w:val="ECCParagraph"/>
        <w:rPr>
          <w:del w:id="853" w:author="412-6" w:date="2013-01-15T09:52:00Z"/>
          <w:b/>
        </w:rPr>
      </w:pPr>
      <w:del w:id="854" w:author="412-6" w:date="2013-01-15T09:52:00Z">
        <w:r w:rsidDel="00DB2D77">
          <w:rPr>
            <w:highlight w:val="yellow"/>
            <w:lang w:val="en-US"/>
          </w:rPr>
          <w:delText xml:space="preserve">[editor’s note: </w:delText>
        </w:r>
        <w:r w:rsidRPr="002F242D" w:rsidDel="00DB2D77">
          <w:rPr>
            <w:highlight w:val="yellow"/>
            <w:lang w:val="en-US"/>
          </w:rPr>
          <w:delText>Perhaps just include below</w:delText>
        </w:r>
        <w:r w:rsidDel="00DB2D77">
          <w:rPr>
            <w:highlight w:val="yellow"/>
            <w:lang w:val="en-US"/>
          </w:rPr>
          <w:delText xml:space="preserve"> in indoor and indoor-outdoor</w:delText>
        </w:r>
        <w:r w:rsidRPr="002F242D" w:rsidDel="00DB2D77">
          <w:rPr>
            <w:highlight w:val="yellow"/>
            <w:lang w:val="en-US"/>
          </w:rPr>
          <w:delText>.</w:delText>
        </w:r>
        <w:r w:rsidDel="00DB2D77">
          <w:rPr>
            <w:lang w:val="en-US"/>
          </w:rPr>
          <w:delText>]</w:delText>
        </w:r>
      </w:del>
    </w:p>
    <w:p w:rsidR="00FD3ACB" w:rsidRDefault="00FD3ACB" w:rsidP="003B6E7F">
      <w:pPr>
        <w:pStyle w:val="berschrift2"/>
      </w:pPr>
      <w:bookmarkStart w:id="855" w:name="_Toc342249638"/>
      <w:bookmarkStart w:id="856" w:name="_Toc342664283"/>
      <w:bookmarkStart w:id="857" w:name="_Toc342249639"/>
      <w:bookmarkStart w:id="858" w:name="_Toc342664284"/>
      <w:bookmarkStart w:id="859" w:name="_Toc342249640"/>
      <w:bookmarkStart w:id="860" w:name="_Toc342664285"/>
      <w:bookmarkStart w:id="861" w:name="_Toc342249641"/>
      <w:bookmarkStart w:id="862" w:name="_Toc342664286"/>
      <w:bookmarkStart w:id="863" w:name="_Toc342249642"/>
      <w:bookmarkStart w:id="864" w:name="_Toc342664287"/>
      <w:bookmarkStart w:id="865" w:name="_Toc342249643"/>
      <w:bookmarkStart w:id="866" w:name="_Toc342664288"/>
      <w:bookmarkStart w:id="867" w:name="_Toc342249644"/>
      <w:bookmarkStart w:id="868" w:name="_Toc342664289"/>
      <w:bookmarkStart w:id="869" w:name="_Toc342249645"/>
      <w:bookmarkStart w:id="870" w:name="_Toc342664290"/>
      <w:bookmarkStart w:id="871" w:name="_Toc342249666"/>
      <w:bookmarkStart w:id="872" w:name="_Toc342664311"/>
      <w:bookmarkStart w:id="873" w:name="_Toc342249667"/>
      <w:bookmarkStart w:id="874" w:name="_Toc342664312"/>
      <w:bookmarkStart w:id="875" w:name="_Toc342249668"/>
      <w:bookmarkStart w:id="876" w:name="_Toc342664313"/>
      <w:bookmarkStart w:id="877" w:name="_Toc342249669"/>
      <w:bookmarkStart w:id="878" w:name="_Toc342664314"/>
      <w:bookmarkStart w:id="879" w:name="_Toc342249670"/>
      <w:bookmarkStart w:id="880" w:name="_Toc342664315"/>
      <w:bookmarkStart w:id="881" w:name="_Toc342249671"/>
      <w:bookmarkStart w:id="882" w:name="_Toc342664316"/>
      <w:bookmarkStart w:id="883" w:name="_Toc342249672"/>
      <w:bookmarkStart w:id="884" w:name="_Toc342664317"/>
      <w:bookmarkStart w:id="885" w:name="_Toc342249673"/>
      <w:bookmarkStart w:id="886" w:name="_Toc342664318"/>
      <w:bookmarkStart w:id="887" w:name="_Toc342249674"/>
      <w:bookmarkStart w:id="888" w:name="_Toc342664319"/>
      <w:bookmarkStart w:id="889" w:name="_Toc342249675"/>
      <w:bookmarkStart w:id="890" w:name="_Toc342664320"/>
      <w:bookmarkStart w:id="891" w:name="_Toc342249676"/>
      <w:bookmarkStart w:id="892" w:name="_Toc342664321"/>
      <w:bookmarkStart w:id="893" w:name="_Toc342249677"/>
      <w:bookmarkStart w:id="894" w:name="_Toc342664322"/>
      <w:bookmarkStart w:id="895" w:name="_Toc342249678"/>
      <w:bookmarkStart w:id="896" w:name="_Toc342664323"/>
      <w:bookmarkStart w:id="897" w:name="_Toc342249679"/>
      <w:bookmarkStart w:id="898" w:name="_Toc342664324"/>
      <w:bookmarkStart w:id="899" w:name="_Toc342249680"/>
      <w:bookmarkStart w:id="900" w:name="_Toc342664325"/>
      <w:bookmarkStart w:id="901" w:name="_Toc342249681"/>
      <w:bookmarkStart w:id="902" w:name="_Toc342664326"/>
      <w:bookmarkStart w:id="903" w:name="_Toc342249682"/>
      <w:bookmarkStart w:id="904" w:name="_Toc342664327"/>
      <w:bookmarkStart w:id="905" w:name="_Toc342249683"/>
      <w:bookmarkStart w:id="906" w:name="_Toc342664328"/>
      <w:bookmarkStart w:id="907" w:name="_Toc342249684"/>
      <w:bookmarkStart w:id="908" w:name="_Toc342664329"/>
      <w:bookmarkStart w:id="909" w:name="_Toc342249685"/>
      <w:bookmarkStart w:id="910" w:name="_Toc342664330"/>
      <w:bookmarkStart w:id="911" w:name="_Toc342249686"/>
      <w:bookmarkStart w:id="912" w:name="_Toc342664331"/>
      <w:bookmarkStart w:id="913" w:name="_Toc342249687"/>
      <w:bookmarkStart w:id="914" w:name="_Toc342664332"/>
      <w:bookmarkStart w:id="915" w:name="_Toc342249688"/>
      <w:bookmarkStart w:id="916" w:name="_Toc342664333"/>
      <w:bookmarkStart w:id="917" w:name="_Toc342249689"/>
      <w:bookmarkStart w:id="918" w:name="_Toc342664334"/>
      <w:bookmarkStart w:id="919" w:name="_Toc342249690"/>
      <w:bookmarkStart w:id="920" w:name="_Toc342664335"/>
      <w:bookmarkStart w:id="921" w:name="_Toc342249691"/>
      <w:bookmarkStart w:id="922" w:name="_Toc342664336"/>
      <w:bookmarkStart w:id="923" w:name="_Toc342249692"/>
      <w:bookmarkStart w:id="924" w:name="_Toc342664337"/>
      <w:bookmarkStart w:id="925" w:name="_Toc342249693"/>
      <w:bookmarkStart w:id="926" w:name="_Toc342664338"/>
      <w:bookmarkStart w:id="927" w:name="_Toc342249694"/>
      <w:bookmarkStart w:id="928" w:name="_Toc342664339"/>
      <w:bookmarkStart w:id="929" w:name="_Toc342249695"/>
      <w:bookmarkStart w:id="930" w:name="_Toc342664340"/>
      <w:bookmarkStart w:id="931" w:name="_Toc342249696"/>
      <w:bookmarkStart w:id="932" w:name="_Toc342664341"/>
      <w:bookmarkStart w:id="933" w:name="_Toc342249697"/>
      <w:bookmarkStart w:id="934" w:name="_Toc342664342"/>
      <w:bookmarkStart w:id="935" w:name="_Toc342249698"/>
      <w:bookmarkStart w:id="936" w:name="_Toc342664343"/>
      <w:bookmarkStart w:id="937" w:name="_Toc342249699"/>
      <w:bookmarkStart w:id="938" w:name="_Toc342664344"/>
      <w:bookmarkStart w:id="939" w:name="_Toc342249700"/>
      <w:bookmarkStart w:id="940" w:name="_Toc342664345"/>
      <w:bookmarkStart w:id="941" w:name="_Toc345429025"/>
      <w:bookmarkStart w:id="942" w:name="_Toc345931329"/>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r>
        <w:t>ITU-R Report M.2135</w:t>
      </w:r>
      <w:bookmarkEnd w:id="941"/>
      <w:bookmarkEnd w:id="942"/>
    </w:p>
    <w:p w:rsidR="00FD3ACB" w:rsidRDefault="00FD3ACB" w:rsidP="00FD3ACB">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add information on LOS per site restriction]</w:t>
      </w:r>
    </w:p>
    <w:p w:rsidR="00FD3ACB" w:rsidRPr="00875F1A" w:rsidRDefault="00FD3ACB" w:rsidP="00FD3ACB">
      <w:pPr>
        <w:pStyle w:val="ECCParagraph"/>
      </w:pPr>
      <w:r w:rsidRPr="002F242D">
        <w:t xml:space="preserve">The propagation models in ITU-R Report M.2135 </w:t>
      </w:r>
      <w:r w:rsidR="00951057">
        <w:fldChar w:fldCharType="begin"/>
      </w:r>
      <w:r w:rsidR="00951057">
        <w:instrText xml:space="preserve"> REF _Ref345929568 \n \h </w:instrText>
      </w:r>
      <w:r w:rsidR="00951057">
        <w:fldChar w:fldCharType="separate"/>
      </w:r>
      <w:r w:rsidR="006C2396">
        <w:t>[7]</w:t>
      </w:r>
      <w:r w:rsidR="00951057">
        <w:fldChar w:fldCharType="end"/>
      </w:r>
      <w:r w:rsidR="00951057">
        <w:t xml:space="preserve"> </w:t>
      </w:r>
      <w:r w:rsidRPr="002F242D">
        <w:t xml:space="preserve">are based on the work in Winner II (Wireless World Initiative New Radio phase II), and are valid for the frequency range </w:t>
      </w:r>
      <w:r>
        <w:t>2 – 6 GHz</w:t>
      </w:r>
      <w:r w:rsidRPr="00875F1A">
        <w:t xml:space="preserve">. </w:t>
      </w:r>
    </w:p>
    <w:p w:rsidR="00FD3ACB" w:rsidRDefault="00FD3ACB" w:rsidP="00FD3ACB">
      <w:pPr>
        <w:pStyle w:val="ECCParagraph"/>
      </w:pPr>
      <w:r w:rsidRPr="00AB7BE0">
        <w:t>The model</w:t>
      </w:r>
      <w:r>
        <w:t>s</w:t>
      </w:r>
      <w:r w:rsidRPr="00AB7BE0">
        <w:t xml:space="preserve"> cover</w:t>
      </w:r>
      <w:r>
        <w:t xml:space="preserve"> different </w:t>
      </w:r>
      <w:r w:rsidRPr="00875F1A">
        <w:t>propagation sc</w:t>
      </w:r>
      <w:r>
        <w:t xml:space="preserve">enarios for indoor and outdoor environments in </w:t>
      </w:r>
      <w:r w:rsidRPr="00875F1A">
        <w:t>urban</w:t>
      </w:r>
      <w:r>
        <w:t xml:space="preserve">, suburban and rural settings. The model that has been used in this report is the one for urban macro cells, which takes into account both </w:t>
      </w:r>
      <w:proofErr w:type="spellStart"/>
      <w:r>
        <w:t>LoS</w:t>
      </w:r>
      <w:proofErr w:type="spellEnd"/>
      <w:r>
        <w:t xml:space="preserve"> and </w:t>
      </w:r>
      <w:proofErr w:type="spellStart"/>
      <w:r>
        <w:t>NLoS</w:t>
      </w:r>
      <w:proofErr w:type="spellEnd"/>
      <w:r>
        <w:t xml:space="preserve"> propagation. The upper limit on distance (5 km) does not prevent it from being used in this context due to the small cell radius used in the simulations.</w:t>
      </w:r>
    </w:p>
    <w:p w:rsidR="00FD3ACB" w:rsidRDefault="00FD3ACB" w:rsidP="00FD3ACB">
      <w:pPr>
        <w:pStyle w:val="ECCParagraph"/>
      </w:pPr>
      <w:r>
        <w:t>The path loss is calculated as follows:</w:t>
      </w:r>
    </w:p>
    <w:p w:rsidR="00FD3ACB" w:rsidRPr="00827D52" w:rsidRDefault="00FD3ACB" w:rsidP="00FD3ACB">
      <w:pPr>
        <w:pStyle w:val="ECCParagraph"/>
        <w:rPr>
          <w:lang w:val="es-ES_tradnl"/>
        </w:rPr>
      </w:pPr>
      <w:r w:rsidRPr="00827D52">
        <w:rPr>
          <w:lang w:val="es-ES_tradnl"/>
        </w:rPr>
        <w:t xml:space="preserve">LoS: </w:t>
      </w:r>
    </w:p>
    <w:p w:rsidR="00FD3ACB" w:rsidRPr="00827D52" w:rsidRDefault="00FD3ACB" w:rsidP="00FD3ACB">
      <w:pPr>
        <w:pStyle w:val="ECCParagraph"/>
        <w:rPr>
          <w:i/>
          <w:lang w:val="es-ES_tradnl"/>
        </w:rPr>
      </w:pPr>
      <w:r w:rsidRPr="00827D52">
        <w:rPr>
          <w:i/>
          <w:lang w:val="es-ES_tradnl"/>
        </w:rPr>
        <w:t>PL = 22.0 log10(d) + 28.0 + 20 log10(f</w:t>
      </w:r>
      <w:r w:rsidRPr="00827D52">
        <w:rPr>
          <w:i/>
          <w:vertAlign w:val="subscript"/>
          <w:lang w:val="es-ES_tradnl"/>
        </w:rPr>
        <w:t>c</w:t>
      </w:r>
      <w:r w:rsidRPr="00827D52">
        <w:rPr>
          <w:i/>
          <w:lang w:val="es-ES_tradnl"/>
        </w:rPr>
        <w:t xml:space="preserve">), </w:t>
      </w:r>
      <w:r w:rsidRPr="00445B2A">
        <w:rPr>
          <w:i/>
        </w:rPr>
        <w:sym w:font="Symbol" w:char="F073"/>
      </w:r>
      <w:r w:rsidRPr="00827D52">
        <w:rPr>
          <w:i/>
          <w:lang w:val="es-ES_tradnl"/>
        </w:rPr>
        <w:t xml:space="preserve"> = 410, m &lt; d &lt; d′BP (1)</w:t>
      </w:r>
    </w:p>
    <w:p w:rsidR="00FD3ACB" w:rsidRPr="00445B2A" w:rsidRDefault="00FD3ACB" w:rsidP="00FD3ACB">
      <w:pPr>
        <w:pStyle w:val="ECCParagraph"/>
        <w:rPr>
          <w:rFonts w:eastAsia="MS Mincho"/>
          <w:i/>
          <w:lang w:val="en-US"/>
        </w:rPr>
      </w:pPr>
      <w:r w:rsidRPr="0004079E">
        <w:rPr>
          <w:i/>
        </w:rPr>
        <w:object w:dxaOrig="4080" w:dyaOrig="720">
          <v:shape id="_x0000_i1029" type="#_x0000_t75" style="width:205.85pt;height:32.95pt" o:ole="" fillcolor="window">
            <v:imagedata r:id="rId24" o:title=""/>
          </v:shape>
          <o:OLEObject Type="Embed" ProgID="Equation.3" ShapeID="_x0000_i1029" DrawAspect="Content" ObjectID="_1419751552" r:id="rId25"/>
        </w:object>
      </w:r>
      <w:r w:rsidRPr="00445B2A">
        <w:rPr>
          <w:i/>
        </w:rPr>
        <w:sym w:font="Symbol" w:char="F073"/>
      </w:r>
      <w:r w:rsidRPr="00445B2A">
        <w:rPr>
          <w:i/>
        </w:rPr>
        <w:t xml:space="preserve"> = 4, </w:t>
      </w:r>
      <w:proofErr w:type="spellStart"/>
      <w:r w:rsidRPr="00445B2A">
        <w:rPr>
          <w:rFonts w:hint="eastAsia"/>
          <w:i/>
        </w:rPr>
        <w:t>d′BP</w:t>
      </w:r>
      <w:proofErr w:type="spellEnd"/>
      <w:r w:rsidRPr="00445B2A">
        <w:rPr>
          <w:i/>
        </w:rPr>
        <w:t xml:space="preserve"> &lt; d &lt; 5 000 </w:t>
      </w:r>
      <w:proofErr w:type="gramStart"/>
      <w:r w:rsidRPr="00445B2A">
        <w:rPr>
          <w:i/>
        </w:rPr>
        <w:t>m(</w:t>
      </w:r>
      <w:proofErr w:type="gramEnd"/>
      <w:r w:rsidRPr="00445B2A">
        <w:rPr>
          <w:i/>
        </w:rPr>
        <w:t>1),</w:t>
      </w:r>
      <w:r w:rsidRPr="00445B2A">
        <w:rPr>
          <w:rFonts w:eastAsia="MS Mincho"/>
          <w:i/>
          <w:lang w:val="en-US"/>
        </w:rPr>
        <w:t xml:space="preserve"> </w:t>
      </w:r>
      <w:proofErr w:type="spellStart"/>
      <w:r w:rsidRPr="00923F40">
        <w:rPr>
          <w:rFonts w:eastAsia="MS Mincho"/>
          <w:i/>
          <w:lang w:val="en-US"/>
        </w:rPr>
        <w:t>h</w:t>
      </w:r>
      <w:r w:rsidRPr="00923F40">
        <w:rPr>
          <w:rFonts w:eastAsia="MS Mincho"/>
          <w:i/>
          <w:vertAlign w:val="subscript"/>
          <w:lang w:val="en-US"/>
        </w:rPr>
        <w:t>BS</w:t>
      </w:r>
      <w:proofErr w:type="spellEnd"/>
      <w:r w:rsidRPr="00445B2A">
        <w:rPr>
          <w:rFonts w:eastAsia="MS Mincho"/>
          <w:i/>
          <w:lang w:val="en-US"/>
        </w:rPr>
        <w:t> = 25 m</w:t>
      </w:r>
      <w:r w:rsidRPr="00445B2A">
        <w:rPr>
          <w:rFonts w:eastAsia="MS Mincho"/>
          <w:i/>
          <w:vertAlign w:val="superscript"/>
          <w:lang w:val="en-US"/>
        </w:rPr>
        <w:t>(1)</w:t>
      </w:r>
      <w:r w:rsidRPr="00445B2A">
        <w:rPr>
          <w:rFonts w:eastAsia="MS Mincho"/>
          <w:i/>
          <w:lang w:val="en-US"/>
        </w:rPr>
        <w:t xml:space="preserve">, </w:t>
      </w:r>
      <w:proofErr w:type="spellStart"/>
      <w:r w:rsidRPr="00923F40">
        <w:rPr>
          <w:rFonts w:eastAsia="MS Mincho"/>
          <w:i/>
          <w:lang w:val="en-US"/>
        </w:rPr>
        <w:t>h</w:t>
      </w:r>
      <w:r w:rsidRPr="00923F40">
        <w:rPr>
          <w:rFonts w:eastAsia="MS Mincho"/>
          <w:i/>
          <w:vertAlign w:val="subscript"/>
          <w:lang w:val="en-US"/>
        </w:rPr>
        <w:t>UT</w:t>
      </w:r>
      <w:proofErr w:type="spellEnd"/>
      <w:r w:rsidRPr="00445B2A">
        <w:rPr>
          <w:rFonts w:eastAsia="MS Mincho"/>
          <w:i/>
          <w:lang w:val="en-US"/>
        </w:rPr>
        <w:t> = 1.5 m</w:t>
      </w:r>
      <w:r w:rsidRPr="00445B2A">
        <w:rPr>
          <w:rFonts w:eastAsia="MS Mincho"/>
          <w:i/>
          <w:vertAlign w:val="superscript"/>
          <w:lang w:val="en-US"/>
        </w:rPr>
        <w:t>(1)</w:t>
      </w:r>
    </w:p>
    <w:p w:rsidR="00FD3ACB" w:rsidRDefault="00FD3ACB" w:rsidP="00FD3ACB">
      <w:pPr>
        <w:pStyle w:val="Tabletext0"/>
        <w:jc w:val="left"/>
        <w:rPr>
          <w:rFonts w:eastAsia="MS Mincho"/>
          <w:sz w:val="20"/>
          <w:lang w:val="en-US"/>
        </w:rPr>
      </w:pPr>
    </w:p>
    <w:p w:rsidR="00FD3ACB" w:rsidRPr="00445B2A" w:rsidRDefault="00FD3ACB" w:rsidP="00FD3ACB">
      <w:pPr>
        <w:pStyle w:val="ECCParagraph"/>
      </w:pPr>
      <w:proofErr w:type="spellStart"/>
      <w:r w:rsidRPr="00445B2A">
        <w:t>NLoS</w:t>
      </w:r>
      <w:proofErr w:type="spellEnd"/>
      <w:r w:rsidRPr="00445B2A">
        <w:t xml:space="preserve">: </w:t>
      </w:r>
    </w:p>
    <w:p w:rsidR="00FD3ACB" w:rsidRPr="00827D52" w:rsidRDefault="00FD3ACB" w:rsidP="00FD3ACB">
      <w:pPr>
        <w:pStyle w:val="ECCParagraph"/>
        <w:rPr>
          <w:lang w:val="en-US"/>
        </w:rPr>
      </w:pPr>
      <w:r w:rsidRPr="00827D52">
        <w:rPr>
          <w:lang w:val="en-US"/>
        </w:rPr>
        <w:t>PL = 161.04 – 7.1 log10 (W) + 7.5 log10 (h) – (24.37 – 3.7(h/</w:t>
      </w:r>
      <w:proofErr w:type="spellStart"/>
      <w:r w:rsidRPr="00827D52">
        <w:rPr>
          <w:lang w:val="en-US"/>
        </w:rPr>
        <w:t>hBS</w:t>
      </w:r>
      <w:proofErr w:type="spellEnd"/>
      <w:proofErr w:type="gramStart"/>
      <w:r w:rsidRPr="00827D52">
        <w:rPr>
          <w:lang w:val="en-US"/>
        </w:rPr>
        <w:t>)2</w:t>
      </w:r>
      <w:proofErr w:type="gramEnd"/>
      <w:r w:rsidRPr="00827D52">
        <w:rPr>
          <w:lang w:val="en-US"/>
        </w:rPr>
        <w:t>) log10 (</w:t>
      </w:r>
      <w:proofErr w:type="spellStart"/>
      <w:r w:rsidRPr="00827D52">
        <w:rPr>
          <w:lang w:val="en-US"/>
        </w:rPr>
        <w:t>h</w:t>
      </w:r>
      <w:r w:rsidRPr="00827D52">
        <w:rPr>
          <w:vertAlign w:val="subscript"/>
          <w:lang w:val="en-US"/>
        </w:rPr>
        <w:t>BS</w:t>
      </w:r>
      <w:proofErr w:type="spellEnd"/>
      <w:r w:rsidRPr="00827D52">
        <w:rPr>
          <w:lang w:val="en-US"/>
        </w:rPr>
        <w:t xml:space="preserve">) + </w:t>
      </w:r>
    </w:p>
    <w:p w:rsidR="00FD3ACB" w:rsidRPr="00445B2A" w:rsidRDefault="00FD3ACB" w:rsidP="00FD3ACB">
      <w:pPr>
        <w:pStyle w:val="ECCParagraph"/>
        <w:rPr>
          <w:lang w:val="sv-SE"/>
        </w:rPr>
      </w:pPr>
      <w:r w:rsidRPr="00445B2A">
        <w:rPr>
          <w:lang w:val="sv-SE"/>
        </w:rPr>
        <w:t>(43.42 – 3.1 log10 (h</w:t>
      </w:r>
      <w:r w:rsidRPr="00445B2A">
        <w:rPr>
          <w:vertAlign w:val="subscript"/>
          <w:lang w:val="sv-SE"/>
        </w:rPr>
        <w:t>BS</w:t>
      </w:r>
      <w:r w:rsidRPr="00445B2A">
        <w:rPr>
          <w:lang w:val="sv-SE"/>
        </w:rPr>
        <w:t xml:space="preserve">)) (log10 (d) </w:t>
      </w:r>
      <w:r w:rsidRPr="00445B2A">
        <w:sym w:font="Symbol" w:char="F02D"/>
      </w:r>
      <w:r w:rsidRPr="00445B2A">
        <w:rPr>
          <w:lang w:val="sv-SE"/>
        </w:rPr>
        <w:t xml:space="preserve"> 3) +20 log10(f</w:t>
      </w:r>
      <w:r w:rsidRPr="00445B2A">
        <w:rPr>
          <w:vertAlign w:val="subscript"/>
          <w:lang w:val="sv-SE"/>
        </w:rPr>
        <w:t>c</w:t>
      </w:r>
      <w:r w:rsidRPr="00445B2A">
        <w:rPr>
          <w:lang w:val="sv-SE"/>
        </w:rPr>
        <w:t>) – (3.2 (log10 (11.75 h</w:t>
      </w:r>
      <w:r w:rsidRPr="00445B2A">
        <w:rPr>
          <w:vertAlign w:val="subscript"/>
          <w:lang w:val="sv-SE"/>
        </w:rPr>
        <w:t>UT</w:t>
      </w:r>
      <w:r w:rsidRPr="00445B2A">
        <w:rPr>
          <w:lang w:val="sv-SE"/>
        </w:rPr>
        <w:t xml:space="preserve">))2 </w:t>
      </w:r>
      <w:r w:rsidRPr="00445B2A">
        <w:sym w:font="Symbol" w:char="F02D"/>
      </w:r>
      <w:r w:rsidRPr="00445B2A">
        <w:rPr>
          <w:lang w:val="sv-SE"/>
        </w:rPr>
        <w:t xml:space="preserve"> 4.97)</w:t>
      </w:r>
    </w:p>
    <w:p w:rsidR="00FD3ACB" w:rsidRPr="00445B2A" w:rsidRDefault="00FD3ACB" w:rsidP="00FD3ACB">
      <w:pPr>
        <w:pStyle w:val="ECCParagraph"/>
      </w:pPr>
      <w:r w:rsidRPr="00445B2A">
        <w:sym w:font="Symbol" w:char="F073"/>
      </w:r>
      <w:r w:rsidRPr="00445B2A">
        <w:t xml:space="preserve"> = 6</w:t>
      </w:r>
    </w:p>
    <w:p w:rsidR="00FD3ACB" w:rsidRPr="00445B2A" w:rsidRDefault="00FD3ACB" w:rsidP="00FD3ACB">
      <w:pPr>
        <w:pStyle w:val="ECCParagraph"/>
      </w:pPr>
      <w:r w:rsidRPr="00445B2A">
        <w:t>10 m &lt; d &lt; 5 000 m</w:t>
      </w:r>
    </w:p>
    <w:p w:rsidR="00FD3ACB" w:rsidRPr="00445B2A" w:rsidRDefault="00FD3ACB" w:rsidP="00FD3ACB">
      <w:pPr>
        <w:pStyle w:val="ECCParagraph"/>
        <w:jc w:val="left"/>
      </w:pPr>
      <w:r w:rsidRPr="00445B2A">
        <w:lastRenderedPageBreak/>
        <w:t>h = avg. building height</w:t>
      </w:r>
      <w:r w:rsidRPr="00445B2A">
        <w:br/>
        <w:t>W = street width</w:t>
      </w:r>
    </w:p>
    <w:p w:rsidR="00FD3ACB" w:rsidRPr="00445B2A" w:rsidRDefault="00FD3ACB" w:rsidP="00FD3ACB">
      <w:pPr>
        <w:pStyle w:val="ECCParagraph"/>
        <w:jc w:val="left"/>
      </w:pPr>
      <w:proofErr w:type="spellStart"/>
      <w:proofErr w:type="gramStart"/>
      <w:r w:rsidRPr="00445B2A">
        <w:t>h</w:t>
      </w:r>
      <w:r w:rsidRPr="00445B2A">
        <w:rPr>
          <w:vertAlign w:val="subscript"/>
        </w:rPr>
        <w:t>BS</w:t>
      </w:r>
      <w:proofErr w:type="spellEnd"/>
      <w:proofErr w:type="gramEnd"/>
      <w:r w:rsidRPr="00445B2A">
        <w:t xml:space="preserve"> =  25 m, </w:t>
      </w:r>
      <w:proofErr w:type="spellStart"/>
      <w:r w:rsidRPr="00445B2A">
        <w:t>h</w:t>
      </w:r>
      <w:r w:rsidRPr="00445B2A">
        <w:rPr>
          <w:vertAlign w:val="subscript"/>
        </w:rPr>
        <w:t>UT</w:t>
      </w:r>
      <w:proofErr w:type="spellEnd"/>
      <w:r w:rsidRPr="00445B2A">
        <w:t xml:space="preserve">  = 1.5 m,</w:t>
      </w:r>
      <w:r w:rsidRPr="00445B2A">
        <w:br/>
        <w:t>W = 20 m, h = 20 m.</w:t>
      </w:r>
    </w:p>
    <w:p w:rsidR="00FD3ACB" w:rsidRPr="00445B2A" w:rsidRDefault="00FD3ACB" w:rsidP="00FD3ACB">
      <w:pPr>
        <w:pStyle w:val="ECCParagraph"/>
        <w:jc w:val="left"/>
      </w:pPr>
      <w:r w:rsidRPr="00445B2A">
        <w:t>The applicability ranges</w:t>
      </w:r>
      <w:proofErr w:type="gramStart"/>
      <w:r w:rsidRPr="00445B2A">
        <w:t>:</w:t>
      </w:r>
      <w:proofErr w:type="gramEnd"/>
      <w:r w:rsidRPr="00445B2A">
        <w:br/>
        <w:t>5 m &lt; h &lt; 50 m</w:t>
      </w:r>
      <w:r w:rsidRPr="00445B2A">
        <w:br/>
        <w:t xml:space="preserve">5 m &lt; W &lt; 50 m </w:t>
      </w:r>
      <w:r w:rsidRPr="00445B2A">
        <w:br/>
        <w:t xml:space="preserve">10 m &lt; </w:t>
      </w:r>
      <w:proofErr w:type="spellStart"/>
      <w:r w:rsidRPr="00445B2A">
        <w:t>h</w:t>
      </w:r>
      <w:r w:rsidRPr="00445B2A">
        <w:rPr>
          <w:vertAlign w:val="subscript"/>
        </w:rPr>
        <w:t>BS</w:t>
      </w:r>
      <w:proofErr w:type="spellEnd"/>
      <w:r w:rsidRPr="00445B2A">
        <w:t xml:space="preserve"> &lt; 150 m </w:t>
      </w:r>
      <w:r w:rsidRPr="00445B2A">
        <w:br/>
        <w:t xml:space="preserve">1 m &lt; </w:t>
      </w:r>
      <w:proofErr w:type="spellStart"/>
      <w:r w:rsidRPr="00445B2A">
        <w:t>h</w:t>
      </w:r>
      <w:r w:rsidRPr="00445B2A">
        <w:rPr>
          <w:vertAlign w:val="subscript"/>
        </w:rPr>
        <w:t>UT</w:t>
      </w:r>
      <w:proofErr w:type="spellEnd"/>
      <w:r w:rsidRPr="00445B2A">
        <w:t xml:space="preserve"> &lt; 10 m</w:t>
      </w:r>
    </w:p>
    <w:p w:rsidR="00FD3ACB" w:rsidRPr="00445B2A" w:rsidRDefault="00FD3ACB" w:rsidP="00FD3ACB">
      <w:pPr>
        <w:pStyle w:val="ECCParagraph"/>
      </w:pPr>
    </w:p>
    <w:p w:rsidR="00FD3ACB" w:rsidRPr="00445B2A" w:rsidRDefault="00FD3ACB" w:rsidP="00FD3ACB">
      <w:pPr>
        <w:pStyle w:val="ECCParagraph"/>
      </w:pPr>
      <w:r w:rsidRPr="00445B2A">
        <w:t xml:space="preserve">Footnote 1: Break point distance </w:t>
      </w:r>
      <w:proofErr w:type="spellStart"/>
      <w:r w:rsidRPr="00445B2A">
        <w:t>d′</w:t>
      </w:r>
      <w:proofErr w:type="gramStart"/>
      <w:r w:rsidRPr="00445B2A">
        <w:rPr>
          <w:vertAlign w:val="subscript"/>
        </w:rPr>
        <w:t>BP</w:t>
      </w:r>
      <w:proofErr w:type="spellEnd"/>
      <w:r w:rsidRPr="00445B2A">
        <w:t xml:space="preserve">  =</w:t>
      </w:r>
      <w:proofErr w:type="gramEnd"/>
      <w:r w:rsidRPr="00445B2A">
        <w:t xml:space="preserve"> 4 </w:t>
      </w:r>
      <w:proofErr w:type="spellStart"/>
      <w:r w:rsidRPr="00445B2A">
        <w:t>h′</w:t>
      </w:r>
      <w:r w:rsidRPr="00445B2A">
        <w:rPr>
          <w:vertAlign w:val="subscript"/>
        </w:rPr>
        <w:t>BS</w:t>
      </w:r>
      <w:proofErr w:type="spellEnd"/>
      <w:r w:rsidRPr="00445B2A">
        <w:t xml:space="preserve"> </w:t>
      </w:r>
      <w:proofErr w:type="spellStart"/>
      <w:r w:rsidRPr="00445B2A">
        <w:t>h′</w:t>
      </w:r>
      <w:r w:rsidRPr="00445B2A">
        <w:rPr>
          <w:vertAlign w:val="subscript"/>
        </w:rPr>
        <w:t>UT</w:t>
      </w:r>
      <w:proofErr w:type="spellEnd"/>
      <w:r w:rsidRPr="00445B2A">
        <w:t xml:space="preserve"> f</w:t>
      </w:r>
      <w:r w:rsidRPr="00445B2A">
        <w:rPr>
          <w:vertAlign w:val="subscript"/>
        </w:rPr>
        <w:t>c</w:t>
      </w:r>
      <w:r w:rsidRPr="00445B2A">
        <w:t>/c, where f</w:t>
      </w:r>
      <w:r w:rsidRPr="00445B2A">
        <w:rPr>
          <w:vertAlign w:val="subscript"/>
        </w:rPr>
        <w:t>c</w:t>
      </w:r>
      <w:r w:rsidRPr="00445B2A">
        <w:t xml:space="preserve"> is the centre frequency (Hz), c = 3.0 </w:t>
      </w:r>
      <w:r w:rsidRPr="003F2E81">
        <w:sym w:font="Symbol" w:char="F0B4"/>
      </w:r>
      <w:r w:rsidRPr="00445B2A">
        <w:t xml:space="preserve"> 108 m/s is the propagation velocity in free space, and </w:t>
      </w:r>
      <w:proofErr w:type="spellStart"/>
      <w:r w:rsidRPr="00445B2A">
        <w:t>h′</w:t>
      </w:r>
      <w:r w:rsidRPr="00445B2A">
        <w:rPr>
          <w:vertAlign w:val="subscript"/>
        </w:rPr>
        <w:t>BS</w:t>
      </w:r>
      <w:proofErr w:type="spellEnd"/>
      <w:r w:rsidRPr="00445B2A">
        <w:t xml:space="preserve"> and </w:t>
      </w:r>
      <w:proofErr w:type="spellStart"/>
      <w:r w:rsidRPr="00445B2A">
        <w:t>h′</w:t>
      </w:r>
      <w:r w:rsidRPr="00445B2A">
        <w:rPr>
          <w:vertAlign w:val="subscript"/>
        </w:rPr>
        <w:t>UT</w:t>
      </w:r>
      <w:proofErr w:type="spellEnd"/>
      <w:r w:rsidRPr="00445B2A">
        <w:t xml:space="preserve"> are the effective antenna heights at the BS and the UT, respectively. The effective antenna heights </w:t>
      </w:r>
      <w:proofErr w:type="spellStart"/>
      <w:r w:rsidRPr="00445B2A">
        <w:t>h′</w:t>
      </w:r>
      <w:r w:rsidRPr="00445B2A">
        <w:rPr>
          <w:vertAlign w:val="subscript"/>
        </w:rPr>
        <w:t>BS</w:t>
      </w:r>
      <w:proofErr w:type="spellEnd"/>
      <w:r w:rsidRPr="00445B2A">
        <w:t xml:space="preserve"> and </w:t>
      </w:r>
      <w:proofErr w:type="spellStart"/>
      <w:r w:rsidRPr="00445B2A">
        <w:t>h′</w:t>
      </w:r>
      <w:r w:rsidRPr="00445B2A">
        <w:rPr>
          <w:vertAlign w:val="subscript"/>
        </w:rPr>
        <w:t>UT</w:t>
      </w:r>
      <w:proofErr w:type="spellEnd"/>
      <w:r w:rsidRPr="00445B2A">
        <w:t xml:space="preserve"> are computed as follows:</w:t>
      </w:r>
    </w:p>
    <w:p w:rsidR="00FD3ACB" w:rsidRPr="00C91A31" w:rsidRDefault="00FD3ACB" w:rsidP="00FD3ACB">
      <w:pPr>
        <w:pStyle w:val="ECCParagraph"/>
        <w:rPr>
          <w:lang w:val="sv-SE"/>
        </w:rPr>
      </w:pPr>
      <w:r w:rsidRPr="00C91A31">
        <w:rPr>
          <w:lang w:val="sv-SE"/>
        </w:rPr>
        <w:t>h′</w:t>
      </w:r>
      <w:r w:rsidRPr="00C91A31">
        <w:rPr>
          <w:vertAlign w:val="subscript"/>
          <w:lang w:val="sv-SE"/>
        </w:rPr>
        <w:t>BS</w:t>
      </w:r>
      <w:r w:rsidRPr="00C91A31">
        <w:rPr>
          <w:lang w:val="sv-SE"/>
        </w:rPr>
        <w:t xml:space="preserve"> = h</w:t>
      </w:r>
      <w:r w:rsidRPr="00C91A31">
        <w:rPr>
          <w:vertAlign w:val="subscript"/>
          <w:lang w:val="sv-SE"/>
        </w:rPr>
        <w:t>BS</w:t>
      </w:r>
      <w:r w:rsidRPr="00C91A31">
        <w:rPr>
          <w:lang w:val="sv-SE"/>
        </w:rPr>
        <w:t xml:space="preserve"> – 1.0 m, h′</w:t>
      </w:r>
      <w:r w:rsidRPr="00C91A31">
        <w:rPr>
          <w:vertAlign w:val="subscript"/>
          <w:lang w:val="sv-SE"/>
        </w:rPr>
        <w:t>UT</w:t>
      </w:r>
      <w:r w:rsidRPr="00C91A31">
        <w:rPr>
          <w:lang w:val="sv-SE"/>
        </w:rPr>
        <w:t xml:space="preserve"> = h</w:t>
      </w:r>
      <w:r w:rsidRPr="00C91A31">
        <w:rPr>
          <w:vertAlign w:val="subscript"/>
          <w:lang w:val="sv-SE"/>
        </w:rPr>
        <w:t>UT</w:t>
      </w:r>
      <w:r>
        <w:rPr>
          <w:lang w:val="sv-SE"/>
        </w:rPr>
        <w:t xml:space="preserve"> </w:t>
      </w:r>
      <w:r w:rsidRPr="00C91A31">
        <w:rPr>
          <w:lang w:val="sv-SE"/>
        </w:rPr>
        <w:t>–</w:t>
      </w:r>
      <w:r>
        <w:rPr>
          <w:lang w:val="sv-SE"/>
        </w:rPr>
        <w:t xml:space="preserve"> </w:t>
      </w:r>
      <w:r w:rsidRPr="00C91A31">
        <w:rPr>
          <w:lang w:val="sv-SE"/>
        </w:rPr>
        <w:t>1.0 m</w:t>
      </w:r>
    </w:p>
    <w:p w:rsidR="00FD3ACB" w:rsidRPr="00445B2A" w:rsidRDefault="00FD3ACB" w:rsidP="00FD3ACB">
      <w:pPr>
        <w:pStyle w:val="ECCParagraph"/>
      </w:pPr>
      <w:r w:rsidRPr="00C91A31">
        <w:rPr>
          <w:lang w:val="sv-SE"/>
        </w:rPr>
        <w:tab/>
      </w:r>
      <w:proofErr w:type="gramStart"/>
      <w:r w:rsidRPr="00445B2A">
        <w:t>where</w:t>
      </w:r>
      <w:proofErr w:type="gramEnd"/>
      <w:r w:rsidRPr="00445B2A">
        <w:t xml:space="preserve">: </w:t>
      </w:r>
      <w:proofErr w:type="spellStart"/>
      <w:r w:rsidRPr="00445B2A">
        <w:t>h</w:t>
      </w:r>
      <w:r w:rsidRPr="00445B2A">
        <w:rPr>
          <w:vertAlign w:val="subscript"/>
        </w:rPr>
        <w:t>BS</w:t>
      </w:r>
      <w:proofErr w:type="spellEnd"/>
      <w:r w:rsidRPr="00445B2A">
        <w:t xml:space="preserve"> and </w:t>
      </w:r>
      <w:proofErr w:type="spellStart"/>
      <w:r w:rsidRPr="00445B2A">
        <w:t>h</w:t>
      </w:r>
      <w:r w:rsidRPr="00445B2A">
        <w:rPr>
          <w:vertAlign w:val="subscript"/>
        </w:rPr>
        <w:t>UT</w:t>
      </w:r>
      <w:proofErr w:type="spellEnd"/>
      <w:r w:rsidRPr="00445B2A">
        <w:t xml:space="preserve"> are the actual antenna heights, and the effective environment height in urban environments is assumed to be equal to 1.0 m.</w:t>
      </w:r>
    </w:p>
    <w:p w:rsidR="00FD3ACB" w:rsidRDefault="00FD3ACB" w:rsidP="00FD3ACB">
      <w:pPr>
        <w:pStyle w:val="ECCParagraph"/>
        <w:rPr>
          <w:lang w:val="en-US"/>
        </w:rPr>
      </w:pPr>
      <w:r w:rsidRPr="00067DF8">
        <w:rPr>
          <w:lang w:val="en-US"/>
        </w:rPr>
        <w:t xml:space="preserve">The </w:t>
      </w:r>
      <w:proofErr w:type="spellStart"/>
      <w:r w:rsidRPr="00067DF8">
        <w:rPr>
          <w:lang w:val="en-US"/>
        </w:rPr>
        <w:t>LoS</w:t>
      </w:r>
      <w:proofErr w:type="spellEnd"/>
      <w:r w:rsidRPr="00067DF8">
        <w:rPr>
          <w:lang w:val="en-US"/>
        </w:rPr>
        <w:t xml:space="preserve"> probabilities are given </w:t>
      </w:r>
      <w:r>
        <w:rPr>
          <w:lang w:val="en-US"/>
        </w:rPr>
        <w:t>by the equation below</w:t>
      </w:r>
      <w:r w:rsidRPr="00067DF8">
        <w:rPr>
          <w:lang w:val="en-US"/>
        </w:rPr>
        <w:t>. Note that probabilities are used only for system level simulations.</w:t>
      </w:r>
    </w:p>
    <w:p w:rsidR="00FD3ACB" w:rsidRPr="001212D6" w:rsidRDefault="00FD3ACB" w:rsidP="00FD3ACB">
      <w:pPr>
        <w:pStyle w:val="ECCParagraph"/>
      </w:pPr>
      <w:r w:rsidRPr="00DF4792">
        <w:rPr>
          <w:rFonts w:eastAsia="MS Mincho"/>
          <w:i/>
          <w:iCs/>
        </w:rPr>
        <w:t>P</w:t>
      </w:r>
      <w:r w:rsidRPr="00DF4792">
        <w:rPr>
          <w:rFonts w:eastAsia="MS Mincho"/>
          <w:i/>
          <w:iCs/>
          <w:vertAlign w:val="subscript"/>
        </w:rPr>
        <w:t>LOS</w:t>
      </w:r>
      <w:r>
        <w:rPr>
          <w:rFonts w:eastAsia="MS Mincho"/>
        </w:rPr>
        <w:t xml:space="preserve"> = min (18/</w:t>
      </w:r>
      <w:r w:rsidRPr="00DF4792">
        <w:rPr>
          <w:rFonts w:eastAsia="MS Mincho"/>
          <w:i/>
          <w:iCs/>
        </w:rPr>
        <w:t>d</w:t>
      </w:r>
      <w:proofErr w:type="gramStart"/>
      <w:r>
        <w:rPr>
          <w:rFonts w:eastAsia="MS Mincho"/>
        </w:rPr>
        <w:t>,1</w:t>
      </w:r>
      <w:proofErr w:type="gramEnd"/>
      <w:r>
        <w:rPr>
          <w:rFonts w:eastAsia="MS Mincho"/>
        </w:rPr>
        <w:t xml:space="preserve">) </w:t>
      </w:r>
      <w:r>
        <w:rPr>
          <w:rFonts w:eastAsia="MS Mincho"/>
          <w:szCs w:val="20"/>
        </w:rPr>
        <w:sym w:font="Symbol" w:char="F0D7"/>
      </w:r>
      <w:r>
        <w:rPr>
          <w:rFonts w:eastAsia="MS Mincho"/>
        </w:rPr>
        <w:t xml:space="preserve"> (1 – </w:t>
      </w:r>
      <w:proofErr w:type="spellStart"/>
      <w:r>
        <w:rPr>
          <w:rFonts w:eastAsia="MS Mincho"/>
        </w:rPr>
        <w:t>exp</w:t>
      </w:r>
      <w:proofErr w:type="spellEnd"/>
      <w:r>
        <w:rPr>
          <w:rFonts w:eastAsia="MS Mincho"/>
        </w:rPr>
        <w:t xml:space="preserve"> (–</w:t>
      </w:r>
      <w:r w:rsidRPr="00DF4792">
        <w:rPr>
          <w:rFonts w:eastAsia="MS Mincho"/>
          <w:i/>
          <w:iCs/>
        </w:rPr>
        <w:t>d</w:t>
      </w:r>
      <w:r>
        <w:rPr>
          <w:rFonts w:eastAsia="MS Mincho"/>
        </w:rPr>
        <w:t xml:space="preserve"> / 63)) + </w:t>
      </w:r>
      <w:proofErr w:type="spellStart"/>
      <w:r>
        <w:rPr>
          <w:rFonts w:eastAsia="MS Mincho"/>
        </w:rPr>
        <w:t>exp</w:t>
      </w:r>
      <w:proofErr w:type="spellEnd"/>
      <w:r>
        <w:rPr>
          <w:rFonts w:eastAsia="MS Mincho"/>
        </w:rPr>
        <w:t xml:space="preserve"> (–</w:t>
      </w:r>
      <w:r w:rsidRPr="00DF4792">
        <w:rPr>
          <w:rFonts w:eastAsia="MS Mincho"/>
          <w:i/>
          <w:iCs/>
        </w:rPr>
        <w:t>d</w:t>
      </w:r>
      <w:r>
        <w:rPr>
          <w:rFonts w:eastAsia="MS Mincho"/>
        </w:rPr>
        <w:t xml:space="preserve"> / 63), d is measured in meters. </w:t>
      </w:r>
    </w:p>
    <w:p w:rsidR="00FD3ACB" w:rsidRDefault="00FD3ACB" w:rsidP="003B6E7F">
      <w:pPr>
        <w:pStyle w:val="berschrift2"/>
      </w:pPr>
      <w:bookmarkStart w:id="943" w:name="_Toc345429026"/>
      <w:bookmarkStart w:id="944" w:name="_Toc345931330"/>
      <w:r>
        <w:t>Street level propagation</w:t>
      </w:r>
      <w:bookmarkEnd w:id="943"/>
      <w:bookmarkEnd w:id="944"/>
    </w:p>
    <w:p w:rsidR="00FD3ACB" w:rsidRPr="00445B2A" w:rsidRDefault="00FD3ACB" w:rsidP="00FD3ACB">
      <w:pPr>
        <w:pStyle w:val="ECCParagraph"/>
      </w:pPr>
      <w:r w:rsidRPr="00445B2A">
        <w:t xml:space="preserve">This propagation model is used between micro cell base stations and outdoor UEs. The model is presented in [A Recursive model </w:t>
      </w:r>
      <w:proofErr w:type="gramStart"/>
      <w:r w:rsidRPr="00445B2A">
        <w:t>… ]</w:t>
      </w:r>
      <w:proofErr w:type="gramEnd"/>
      <w:r w:rsidRPr="00445B2A">
        <w:t xml:space="preserve"> and is also used in 3GPP, 25.942 [ref]. </w:t>
      </w:r>
    </w:p>
    <w:p w:rsidR="00FD3ACB" w:rsidRPr="00441643" w:rsidRDefault="00FD3ACB" w:rsidP="00FD3ACB">
      <w:pPr>
        <w:pStyle w:val="ECCParagraph"/>
      </w:pPr>
      <w:r w:rsidRPr="00441643">
        <w:t>The proposed model is a recursive model that calculates the path loss as a sum of LOS and NLOS segments. The shortest path along streets between the BS and the UE has to be found within the Manhattan environment.</w:t>
      </w:r>
    </w:p>
    <w:p w:rsidR="00FD3ACB" w:rsidRPr="00441643" w:rsidRDefault="00FD3ACB" w:rsidP="00FD3ACB">
      <w:pPr>
        <w:pStyle w:val="ECCParagraph"/>
      </w:pPr>
      <w:r w:rsidRPr="00441643">
        <w:t>The path loss in dB is given by the formula:</w:t>
      </w:r>
    </w:p>
    <w:p w:rsidR="00FD3ACB" w:rsidRPr="00441643" w:rsidRDefault="00FD3ACB" w:rsidP="00FD3ACB">
      <w:pPr>
        <w:pStyle w:val="ECCParagraph"/>
      </w:pPr>
      <w:r w:rsidRPr="00441643">
        <w:tab/>
      </w:r>
      <w:r w:rsidRPr="0004079E">
        <w:object w:dxaOrig="1620" w:dyaOrig="540">
          <v:shape id="_x0000_i1030" type="#_x0000_t75" style="width:81.15pt;height:26.85pt" o:ole="">
            <v:imagedata r:id="rId26" o:title=""/>
          </v:shape>
          <o:OLEObject Type="Embed" ProgID="Equation.3" ShapeID="_x0000_i1030" DrawAspect="Content" ObjectID="_1419751553" r:id="rId27"/>
        </w:object>
      </w:r>
    </w:p>
    <w:p w:rsidR="00FD3ACB" w:rsidRPr="00441643" w:rsidRDefault="002D4711" w:rsidP="00FD3ACB">
      <w:pPr>
        <w:pStyle w:val="ECCParagraph"/>
      </w:pPr>
      <w:proofErr w:type="gramStart"/>
      <w:r>
        <w:t>w</w:t>
      </w:r>
      <w:r w:rsidR="00FD3ACB" w:rsidRPr="00441643">
        <w:t>here</w:t>
      </w:r>
      <w:proofErr w:type="gramEnd"/>
      <w:r w:rsidR="00FD3ACB" w:rsidRPr="00441643">
        <w:t>:</w:t>
      </w:r>
    </w:p>
    <w:p w:rsidR="00FD3ACB" w:rsidRPr="00441643" w:rsidRDefault="00FD3ACB" w:rsidP="00FD3ACB">
      <w:pPr>
        <w:pStyle w:val="ECCParagraph"/>
        <w:ind w:left="284"/>
      </w:pPr>
      <w:r w:rsidRPr="00441643">
        <w:t>-</w:t>
      </w:r>
      <w:r w:rsidRPr="00441643">
        <w:tab/>
      </w:r>
      <w:proofErr w:type="spellStart"/>
      <w:proofErr w:type="gramStart"/>
      <w:r w:rsidRPr="00441643">
        <w:t>dn</w:t>
      </w:r>
      <w:proofErr w:type="spellEnd"/>
      <w:proofErr w:type="gramEnd"/>
      <w:r w:rsidRPr="00441643">
        <w:t xml:space="preserve"> is the "illusory" distance;</w:t>
      </w:r>
    </w:p>
    <w:p w:rsidR="00FD3ACB" w:rsidRPr="00441643" w:rsidRDefault="00FD3ACB" w:rsidP="00FD3ACB">
      <w:pPr>
        <w:pStyle w:val="ECCParagraph"/>
        <w:ind w:left="284"/>
      </w:pPr>
      <w:r w:rsidRPr="00441643">
        <w:t>-</w:t>
      </w:r>
      <w:r w:rsidRPr="00441643">
        <w:tab/>
      </w:r>
      <w:proofErr w:type="gramStart"/>
      <w:r w:rsidRPr="00441643">
        <w:t>l</w:t>
      </w:r>
      <w:proofErr w:type="gramEnd"/>
      <w:r w:rsidRPr="00441643">
        <w:t xml:space="preserve"> is the wavelength;</w:t>
      </w:r>
    </w:p>
    <w:p w:rsidR="00FD3ACB" w:rsidRPr="00441643" w:rsidRDefault="00FD3ACB" w:rsidP="00FD3ACB">
      <w:pPr>
        <w:pStyle w:val="ECCParagraph"/>
        <w:ind w:left="284"/>
      </w:pPr>
      <w:r w:rsidRPr="00441643">
        <w:t>-</w:t>
      </w:r>
      <w:r w:rsidRPr="00441643">
        <w:tab/>
      </w:r>
      <w:proofErr w:type="gramStart"/>
      <w:r w:rsidRPr="00441643">
        <w:t>n</w:t>
      </w:r>
      <w:proofErr w:type="gramEnd"/>
      <w:r w:rsidRPr="00441643">
        <w:t xml:space="preserve"> is the number of straight street segments between BS and UE (along the shortest path).</w:t>
      </w:r>
    </w:p>
    <w:p w:rsidR="00FD3ACB" w:rsidRPr="00441643" w:rsidRDefault="00FD3ACB" w:rsidP="00FD3ACB">
      <w:pPr>
        <w:pStyle w:val="ECCParagraph"/>
      </w:pPr>
      <w:r w:rsidRPr="00441643">
        <w:t xml:space="preserve">The illusory distance is the sum of these street segments and can be obtained by recursively using the expressions </w:t>
      </w:r>
      <w:r w:rsidRPr="0004079E">
        <w:object w:dxaOrig="1600" w:dyaOrig="300">
          <v:shape id="_x0000_i1031" type="#_x0000_t75" style="width:80.1pt;height:15.2pt" o:ole="">
            <v:imagedata r:id="rId28" o:title=""/>
          </v:shape>
          <o:OLEObject Type="Embed" ProgID="Equation.3" ShapeID="_x0000_i1031" DrawAspect="Content" ObjectID="_1419751554" r:id="rId29"/>
        </w:object>
      </w:r>
      <w:r w:rsidRPr="00441643">
        <w:t xml:space="preserve"> and </w:t>
      </w:r>
      <w:r w:rsidRPr="0004079E">
        <w:object w:dxaOrig="1740" w:dyaOrig="300">
          <v:shape id="_x0000_i1032" type="#_x0000_t75" style="width:87.2pt;height:15.2pt" o:ole="">
            <v:imagedata r:id="rId30" o:title=""/>
          </v:shape>
          <o:OLEObject Type="Embed" ProgID="Equation.3" ShapeID="_x0000_i1032" DrawAspect="Content" ObjectID="_1419751555" r:id="rId31"/>
        </w:object>
      </w:r>
      <w:r w:rsidRPr="00441643">
        <w:t xml:space="preserve"> where c is a function of the angle of the street crossing. For a 90° street crossing the value c should be set to 0</w:t>
      </w:r>
      <w:proofErr w:type="gramStart"/>
      <w:r w:rsidRPr="00441643">
        <w:t>,5</w:t>
      </w:r>
      <w:proofErr w:type="gramEnd"/>
      <w:r w:rsidRPr="00441643">
        <w:t xml:space="preserve">. Further, sn-1 is the length in meters of the last segment. A segment is a straight path. The initial values are set according to: k0 is set to 1 and d0 is set to 0. The illusory distance is obtained as the final </w:t>
      </w:r>
      <w:proofErr w:type="spellStart"/>
      <w:proofErr w:type="gramStart"/>
      <w:r w:rsidRPr="00441643">
        <w:t>dn</w:t>
      </w:r>
      <w:proofErr w:type="spellEnd"/>
      <w:proofErr w:type="gramEnd"/>
      <w:r w:rsidRPr="00441643">
        <w:t xml:space="preserve"> when the last segment has been added.</w:t>
      </w:r>
    </w:p>
    <w:p w:rsidR="00FD3ACB" w:rsidRPr="00441643" w:rsidRDefault="00FD3ACB" w:rsidP="00FD3ACB">
      <w:pPr>
        <w:pStyle w:val="ECCParagraph"/>
      </w:pPr>
      <w:r w:rsidRPr="00441643">
        <w:t xml:space="preserve">The model is extended to cover the micro cell dual slope </w:t>
      </w:r>
      <w:proofErr w:type="spellStart"/>
      <w:r w:rsidRPr="00441643">
        <w:t>behavior</w:t>
      </w:r>
      <w:proofErr w:type="spellEnd"/>
      <w:r w:rsidRPr="00441643">
        <w:t>, by modifying the expression to:</w:t>
      </w:r>
    </w:p>
    <w:p w:rsidR="00FD3ACB" w:rsidRPr="00441643" w:rsidRDefault="00FD3ACB" w:rsidP="00FD3ACB">
      <w:pPr>
        <w:pStyle w:val="EQ"/>
        <w:rPr>
          <w:noProof w:val="0"/>
        </w:rPr>
      </w:pPr>
      <w:r w:rsidRPr="00441643">
        <w:rPr>
          <w:noProof w:val="0"/>
        </w:rPr>
        <w:lastRenderedPageBreak/>
        <w:tab/>
      </w:r>
      <w:r w:rsidRPr="00441643">
        <w:rPr>
          <w:noProof w:val="0"/>
          <w:position w:val="-36"/>
        </w:rPr>
        <w:object w:dxaOrig="2780" w:dyaOrig="780">
          <v:shape id="_x0000_i1033" type="#_x0000_t75" style="width:135.9pt;height:39.05pt" o:ole="">
            <v:imagedata r:id="rId32" o:title=""/>
          </v:shape>
          <o:OLEObject Type="Embed" ProgID="Equation.3" ShapeID="_x0000_i1033" DrawAspect="Content" ObjectID="_1419751556" r:id="rId33"/>
        </w:object>
      </w:r>
      <w:r w:rsidRPr="00441643">
        <w:rPr>
          <w:noProof w:val="0"/>
        </w:rPr>
        <w:t>.</w:t>
      </w:r>
    </w:p>
    <w:p w:rsidR="00FD3ACB" w:rsidRPr="00441643" w:rsidRDefault="003B6E7F" w:rsidP="00FD3ACB">
      <w:pPr>
        <w:keepNext/>
      </w:pPr>
      <w:proofErr w:type="gramStart"/>
      <w:r>
        <w:t>w</w:t>
      </w:r>
      <w:r w:rsidR="00FD3ACB" w:rsidRPr="00441643">
        <w:t>here</w:t>
      </w:r>
      <w:proofErr w:type="gramEnd"/>
      <w:r w:rsidR="00FD3ACB" w:rsidRPr="00441643">
        <w:t>:</w:t>
      </w:r>
    </w:p>
    <w:p w:rsidR="00FD3ACB" w:rsidRPr="00441643" w:rsidRDefault="00FD3ACB" w:rsidP="00FD3ACB">
      <w:pPr>
        <w:pStyle w:val="EQ"/>
        <w:rPr>
          <w:noProof w:val="0"/>
        </w:rPr>
      </w:pPr>
      <w:r w:rsidRPr="00441643">
        <w:rPr>
          <w:noProof w:val="0"/>
        </w:rPr>
        <w:tab/>
      </w:r>
      <w:r w:rsidRPr="00441643">
        <w:rPr>
          <w:noProof w:val="0"/>
          <w:position w:val="-28"/>
        </w:rPr>
        <w:object w:dxaOrig="1939" w:dyaOrig="660">
          <v:shape id="_x0000_i1034" type="#_x0000_t75" style="width:95.85pt;height:32.95pt" o:ole="">
            <v:imagedata r:id="rId34" o:title=""/>
          </v:shape>
          <o:OLEObject Type="Embed" ProgID="Equation.3" ShapeID="_x0000_i1034" DrawAspect="Content" ObjectID="_1419751557" r:id="rId35"/>
        </w:object>
      </w:r>
      <w:r w:rsidRPr="00441643">
        <w:rPr>
          <w:noProof w:val="0"/>
        </w:rPr>
        <w:t>.</w:t>
      </w:r>
    </w:p>
    <w:p w:rsidR="00FD3ACB" w:rsidRPr="00441643" w:rsidRDefault="00FD3ACB" w:rsidP="00FD3ACB">
      <w:pPr>
        <w:pStyle w:val="ECCParagraph"/>
      </w:pPr>
      <w:r w:rsidRPr="00441643">
        <w:t xml:space="preserve">Before the break point </w:t>
      </w:r>
      <w:proofErr w:type="spellStart"/>
      <w:r w:rsidRPr="00441643">
        <w:t>xbr</w:t>
      </w:r>
      <w:proofErr w:type="spellEnd"/>
      <w:r w:rsidRPr="00441643">
        <w:t xml:space="preserve"> the slope is 2</w:t>
      </w:r>
      <w:r>
        <w:t xml:space="preserve"> [unit missing]</w:t>
      </w:r>
      <w:r w:rsidRPr="00441643">
        <w:t>, after the break point it increases to 4</w:t>
      </w:r>
      <w:r>
        <w:t xml:space="preserve"> [unit missing]</w:t>
      </w:r>
      <w:r w:rsidRPr="00441643">
        <w:t xml:space="preserve">. The break point </w:t>
      </w:r>
      <w:proofErr w:type="spellStart"/>
      <w:r w:rsidRPr="00441643">
        <w:t>xbr</w:t>
      </w:r>
      <w:proofErr w:type="spellEnd"/>
      <w:r w:rsidRPr="00441643">
        <w:t xml:space="preserve"> is set to 300 m. x is the distance from the transmitter to the receiver.</w:t>
      </w:r>
    </w:p>
    <w:p w:rsidR="00FD3ACB" w:rsidRDefault="00FD3ACB" w:rsidP="00FD3ACB">
      <w:pPr>
        <w:pStyle w:val="ECCParagraph"/>
        <w:rPr>
          <w:highlight w:val="yellow"/>
        </w:rPr>
      </w:pPr>
      <w:r>
        <w:rPr>
          <w:highlight w:val="yellow"/>
        </w:rPr>
        <w:t>[Editor’s note: investigate the origin of the simplified W-I for above rooftop propagation]</w:t>
      </w:r>
    </w:p>
    <w:p w:rsidR="00FD3ACB" w:rsidRPr="00827D52" w:rsidRDefault="00FD3ACB" w:rsidP="00FD3ACB">
      <w:pPr>
        <w:pStyle w:val="ECCParagraph"/>
      </w:pPr>
      <w:r w:rsidRPr="00827D52">
        <w:t xml:space="preserve">To take into account effects of propagation going above rooftops it is also needed to calculate the </w:t>
      </w:r>
      <w:proofErr w:type="spellStart"/>
      <w:r w:rsidRPr="00827D52">
        <w:t>pathloss</w:t>
      </w:r>
      <w:proofErr w:type="spellEnd"/>
      <w:r w:rsidRPr="00827D52">
        <w:t xml:space="preserve"> according to the shortest geographical distance. This is done by using the COST </w:t>
      </w:r>
      <w:proofErr w:type="spellStart"/>
      <w:r w:rsidRPr="00827D52">
        <w:t>Walfish</w:t>
      </w:r>
      <w:proofErr w:type="spellEnd"/>
      <w:r w:rsidRPr="00827D52">
        <w:t>-Ikegami Model and with antennas below rooftops:</w:t>
      </w:r>
    </w:p>
    <w:p w:rsidR="00FD3ACB" w:rsidRPr="00827D52" w:rsidRDefault="00FD3ACB" w:rsidP="002D4711">
      <w:pPr>
        <w:pStyle w:val="ECCParagraph"/>
        <w:jc w:val="center"/>
      </w:pPr>
      <w:r w:rsidRPr="00827D52">
        <w:t>L = 24 + 45 log (d+20).</w:t>
      </w:r>
    </w:p>
    <w:p w:rsidR="00FD3ACB" w:rsidRPr="00827D52" w:rsidRDefault="00FD3ACB" w:rsidP="00FD3ACB">
      <w:pPr>
        <w:pStyle w:val="ECCParagraph"/>
      </w:pPr>
      <w:r w:rsidRPr="00827D52">
        <w:t>Where:</w:t>
      </w:r>
    </w:p>
    <w:p w:rsidR="00FD3ACB" w:rsidRPr="00827D52" w:rsidRDefault="00FD3ACB" w:rsidP="00FD3ACB">
      <w:pPr>
        <w:pStyle w:val="ECCParagraph"/>
      </w:pPr>
      <w:r w:rsidRPr="00827D52">
        <w:t>-</w:t>
      </w:r>
      <w:r w:rsidRPr="00827D52">
        <w:tab/>
      </w:r>
      <w:proofErr w:type="gramStart"/>
      <w:r w:rsidRPr="00827D52">
        <w:t>d</w:t>
      </w:r>
      <w:proofErr w:type="gramEnd"/>
      <w:r w:rsidRPr="00827D52">
        <w:t xml:space="preserve"> is the shortest physical geographical distance from the transmitter to the receiver in metros.</w:t>
      </w:r>
    </w:p>
    <w:p w:rsidR="00FD3ACB" w:rsidRPr="00827D52" w:rsidRDefault="00FD3ACB" w:rsidP="00FD3ACB">
      <w:pPr>
        <w:pStyle w:val="ECCParagraph"/>
      </w:pPr>
      <w:r w:rsidRPr="00827D52">
        <w:t xml:space="preserve">The final </w:t>
      </w:r>
      <w:proofErr w:type="spellStart"/>
      <w:r w:rsidRPr="00827D52">
        <w:t>pathloss</w:t>
      </w:r>
      <w:proofErr w:type="spellEnd"/>
      <w:r w:rsidRPr="00827D52">
        <w:t xml:space="preserve"> value is the minimum between the path loss value from the propagation through the streets and the path loss based on the shortest geographical distance, plus the log-normally distributed shadowing (</w:t>
      </w:r>
      <w:proofErr w:type="spellStart"/>
      <w:r w:rsidRPr="00827D52">
        <w:t>LogF</w:t>
      </w:r>
      <w:proofErr w:type="spellEnd"/>
      <w:r w:rsidRPr="00827D52">
        <w:t>) with standard deviation of 10 dB should be added:</w:t>
      </w:r>
    </w:p>
    <w:p w:rsidR="00FD3ACB" w:rsidRPr="00CB672B" w:rsidRDefault="00FD3ACB" w:rsidP="00FD3ACB">
      <w:pPr>
        <w:pStyle w:val="ECCParagraph"/>
        <w:rPr>
          <w:lang w:val="sv-SE"/>
        </w:rPr>
      </w:pPr>
      <w:r w:rsidRPr="00CB672B">
        <w:rPr>
          <w:lang w:val="sv-SE"/>
        </w:rPr>
        <w:t>Pathloss_micro = min (Manhattan pathloss, macro path loss) + LogF.</w:t>
      </w:r>
    </w:p>
    <w:p w:rsidR="00FD3ACB" w:rsidRDefault="00FD3ACB" w:rsidP="003B6E7F">
      <w:pPr>
        <w:pStyle w:val="berschrift2"/>
      </w:pPr>
      <w:bookmarkStart w:id="945" w:name="_Toc345429027"/>
      <w:bookmarkStart w:id="946" w:name="_Toc345931331"/>
      <w:r>
        <w:t>Indoor propagation</w:t>
      </w:r>
      <w:bookmarkEnd w:id="945"/>
      <w:bookmarkEnd w:id="946"/>
      <w:r>
        <w:t xml:space="preserve"> </w:t>
      </w:r>
    </w:p>
    <w:p w:rsidR="00FD3ACB" w:rsidRPr="002F242D" w:rsidRDefault="00FD3ACB" w:rsidP="00FD3ACB">
      <w:pPr>
        <w:pStyle w:val="ECCParagraph"/>
        <w:rPr>
          <w:b/>
        </w:rPr>
      </w:pPr>
      <w:r w:rsidRPr="00827D52">
        <w:rPr>
          <w:highlight w:val="yellow"/>
          <w:lang w:val="en-US"/>
        </w:rPr>
        <w:t>P.1238 [editor’s note: needs further elaboration]</w:t>
      </w:r>
    </w:p>
    <w:p w:rsidR="00FD3ACB" w:rsidRDefault="00FD3ACB" w:rsidP="003B6E7F">
      <w:pPr>
        <w:pStyle w:val="berschrift2"/>
      </w:pPr>
      <w:bookmarkStart w:id="947" w:name="_Toc342249704"/>
      <w:bookmarkStart w:id="948" w:name="_Toc342664349"/>
      <w:bookmarkStart w:id="949" w:name="_Toc342249705"/>
      <w:bookmarkStart w:id="950" w:name="_Toc342664350"/>
      <w:bookmarkStart w:id="951" w:name="_Toc342249706"/>
      <w:bookmarkStart w:id="952" w:name="_Toc342664351"/>
      <w:bookmarkStart w:id="953" w:name="_Toc342249707"/>
      <w:bookmarkStart w:id="954" w:name="_Toc342664352"/>
      <w:bookmarkStart w:id="955" w:name="_Toc342249708"/>
      <w:bookmarkStart w:id="956" w:name="_Toc342664353"/>
      <w:bookmarkStart w:id="957" w:name="_Toc342249709"/>
      <w:bookmarkStart w:id="958" w:name="_Toc342664354"/>
      <w:bookmarkStart w:id="959" w:name="_Toc342249710"/>
      <w:bookmarkStart w:id="960" w:name="_Toc342664355"/>
      <w:bookmarkStart w:id="961" w:name="_Toc342249711"/>
      <w:bookmarkStart w:id="962" w:name="_Toc342664356"/>
      <w:bookmarkStart w:id="963" w:name="_Toc342249712"/>
      <w:bookmarkStart w:id="964" w:name="_Toc342664357"/>
      <w:bookmarkStart w:id="965" w:name="_Toc342249713"/>
      <w:bookmarkStart w:id="966" w:name="_Toc342664358"/>
      <w:bookmarkStart w:id="967" w:name="_Toc342249714"/>
      <w:bookmarkStart w:id="968" w:name="_Toc342664359"/>
      <w:bookmarkStart w:id="969" w:name="_Toc342249715"/>
      <w:bookmarkStart w:id="970" w:name="_Toc342664360"/>
      <w:bookmarkStart w:id="971" w:name="_Toc342249716"/>
      <w:bookmarkStart w:id="972" w:name="_Toc342664361"/>
      <w:bookmarkStart w:id="973" w:name="_Toc342249717"/>
      <w:bookmarkStart w:id="974" w:name="_Toc342664362"/>
      <w:bookmarkStart w:id="975" w:name="_Toc342249718"/>
      <w:bookmarkStart w:id="976" w:name="_Toc342664363"/>
      <w:bookmarkStart w:id="977" w:name="_Toc342249719"/>
      <w:bookmarkStart w:id="978" w:name="_Toc342664364"/>
      <w:bookmarkStart w:id="979" w:name="_Toc342249720"/>
      <w:bookmarkStart w:id="980" w:name="_Toc342664365"/>
      <w:bookmarkStart w:id="981" w:name="_Toc342249721"/>
      <w:bookmarkStart w:id="982" w:name="_Toc342664366"/>
      <w:bookmarkStart w:id="983" w:name="_Toc342249722"/>
      <w:bookmarkStart w:id="984" w:name="_Toc342664367"/>
      <w:bookmarkStart w:id="985" w:name="_Toc342249723"/>
      <w:bookmarkStart w:id="986" w:name="_Toc342664368"/>
      <w:bookmarkStart w:id="987" w:name="_Toc342249724"/>
      <w:bookmarkStart w:id="988" w:name="_Toc342664369"/>
      <w:bookmarkStart w:id="989" w:name="_Toc342249725"/>
      <w:bookmarkStart w:id="990" w:name="_Toc342664370"/>
      <w:bookmarkStart w:id="991" w:name="_Toc342249726"/>
      <w:bookmarkStart w:id="992" w:name="_Toc342664371"/>
      <w:bookmarkStart w:id="993" w:name="_Toc342249727"/>
      <w:bookmarkStart w:id="994" w:name="_Toc342664372"/>
      <w:bookmarkStart w:id="995" w:name="_Toc342249728"/>
      <w:bookmarkStart w:id="996" w:name="_Toc342664373"/>
      <w:bookmarkStart w:id="997" w:name="_Toc342249729"/>
      <w:bookmarkStart w:id="998" w:name="_Toc342664374"/>
      <w:bookmarkStart w:id="999" w:name="_Toc342249730"/>
      <w:bookmarkStart w:id="1000" w:name="_Toc342664375"/>
      <w:bookmarkStart w:id="1001" w:name="_Toc342249731"/>
      <w:bookmarkStart w:id="1002" w:name="_Toc342664376"/>
      <w:bookmarkStart w:id="1003" w:name="_Toc342249732"/>
      <w:bookmarkStart w:id="1004" w:name="_Toc342664377"/>
      <w:bookmarkStart w:id="1005" w:name="_Toc342249733"/>
      <w:bookmarkStart w:id="1006" w:name="_Toc342664378"/>
      <w:bookmarkStart w:id="1007" w:name="_Toc342249734"/>
      <w:bookmarkStart w:id="1008" w:name="_Toc342664379"/>
      <w:bookmarkStart w:id="1009" w:name="_Toc342249735"/>
      <w:bookmarkStart w:id="1010" w:name="_Toc342664380"/>
      <w:bookmarkStart w:id="1011" w:name="_Toc342249736"/>
      <w:bookmarkStart w:id="1012" w:name="_Toc342664381"/>
      <w:bookmarkStart w:id="1013" w:name="_Toc342249737"/>
      <w:bookmarkStart w:id="1014" w:name="_Toc342664382"/>
      <w:bookmarkStart w:id="1015" w:name="_Toc342249738"/>
      <w:bookmarkStart w:id="1016" w:name="_Toc342664383"/>
      <w:bookmarkStart w:id="1017" w:name="_Toc342249739"/>
      <w:bookmarkStart w:id="1018" w:name="_Toc342664384"/>
      <w:bookmarkStart w:id="1019" w:name="_Toc342249740"/>
      <w:bookmarkStart w:id="1020" w:name="_Toc342664385"/>
      <w:bookmarkStart w:id="1021" w:name="_Toc342249741"/>
      <w:bookmarkStart w:id="1022" w:name="_Toc342664386"/>
      <w:bookmarkStart w:id="1023" w:name="_Toc342249742"/>
      <w:bookmarkStart w:id="1024" w:name="_Toc342664387"/>
      <w:bookmarkStart w:id="1025" w:name="_Toc342249743"/>
      <w:bookmarkStart w:id="1026" w:name="_Toc342664388"/>
      <w:bookmarkStart w:id="1027" w:name="_Toc342249744"/>
      <w:bookmarkStart w:id="1028" w:name="_Toc342664389"/>
      <w:bookmarkStart w:id="1029" w:name="_Toc342249745"/>
      <w:bookmarkStart w:id="1030" w:name="_Toc342664390"/>
      <w:bookmarkStart w:id="1031" w:name="_Toc342249746"/>
      <w:bookmarkStart w:id="1032" w:name="_Toc342664391"/>
      <w:bookmarkStart w:id="1033" w:name="_Toc342249747"/>
      <w:bookmarkStart w:id="1034" w:name="_Toc342664392"/>
      <w:bookmarkStart w:id="1035" w:name="_Toc342249748"/>
      <w:bookmarkStart w:id="1036" w:name="_Toc342664393"/>
      <w:bookmarkStart w:id="1037" w:name="_Toc342249749"/>
      <w:bookmarkStart w:id="1038" w:name="_Toc342664394"/>
      <w:bookmarkStart w:id="1039" w:name="_Toc342249750"/>
      <w:bookmarkStart w:id="1040" w:name="_Toc342664395"/>
      <w:bookmarkStart w:id="1041" w:name="_Toc342249751"/>
      <w:bookmarkStart w:id="1042" w:name="_Toc342664396"/>
      <w:bookmarkStart w:id="1043" w:name="_Toc342249752"/>
      <w:bookmarkStart w:id="1044" w:name="_Toc342664397"/>
      <w:bookmarkStart w:id="1045" w:name="_Toc342249753"/>
      <w:bookmarkStart w:id="1046" w:name="_Toc342664398"/>
      <w:bookmarkStart w:id="1047" w:name="_Toc342249754"/>
      <w:bookmarkStart w:id="1048" w:name="_Toc342664399"/>
      <w:bookmarkStart w:id="1049" w:name="_Toc342249755"/>
      <w:bookmarkStart w:id="1050" w:name="_Toc342664400"/>
      <w:bookmarkStart w:id="1051" w:name="_Toc342249756"/>
      <w:bookmarkStart w:id="1052" w:name="_Toc342664401"/>
      <w:bookmarkStart w:id="1053" w:name="_Toc342249757"/>
      <w:bookmarkStart w:id="1054" w:name="_Toc342664402"/>
      <w:bookmarkStart w:id="1055" w:name="_Toc342249758"/>
      <w:bookmarkStart w:id="1056" w:name="_Toc342664403"/>
      <w:bookmarkStart w:id="1057" w:name="_Toc342249759"/>
      <w:bookmarkStart w:id="1058" w:name="_Toc342664404"/>
      <w:bookmarkStart w:id="1059" w:name="_Toc342249760"/>
      <w:bookmarkStart w:id="1060" w:name="_Toc342664405"/>
      <w:bookmarkStart w:id="1061" w:name="_Toc342249761"/>
      <w:bookmarkStart w:id="1062" w:name="_Toc342664406"/>
      <w:bookmarkStart w:id="1063" w:name="_Toc342249762"/>
      <w:bookmarkStart w:id="1064" w:name="_Toc342664407"/>
      <w:bookmarkStart w:id="1065" w:name="_Toc342249763"/>
      <w:bookmarkStart w:id="1066" w:name="_Toc342664408"/>
      <w:bookmarkStart w:id="1067" w:name="_Toc342249764"/>
      <w:bookmarkStart w:id="1068" w:name="_Toc342664409"/>
      <w:bookmarkStart w:id="1069" w:name="_Toc342249765"/>
      <w:bookmarkStart w:id="1070" w:name="_Toc342664410"/>
      <w:bookmarkStart w:id="1071" w:name="_Toc342249766"/>
      <w:bookmarkStart w:id="1072" w:name="_Toc342664411"/>
      <w:bookmarkStart w:id="1073" w:name="_Toc342249767"/>
      <w:bookmarkStart w:id="1074" w:name="_Toc342664412"/>
      <w:bookmarkStart w:id="1075" w:name="_Toc342249768"/>
      <w:bookmarkStart w:id="1076" w:name="_Toc342664413"/>
      <w:bookmarkStart w:id="1077" w:name="_Toc342249769"/>
      <w:bookmarkStart w:id="1078" w:name="_Toc342664414"/>
      <w:bookmarkStart w:id="1079" w:name="_Toc342249770"/>
      <w:bookmarkStart w:id="1080" w:name="_Toc342664415"/>
      <w:bookmarkStart w:id="1081" w:name="_Toc342249771"/>
      <w:bookmarkStart w:id="1082" w:name="_Toc342664416"/>
      <w:bookmarkStart w:id="1083" w:name="_Toc342249772"/>
      <w:bookmarkStart w:id="1084" w:name="_Toc342664417"/>
      <w:bookmarkStart w:id="1085" w:name="_Toc342249773"/>
      <w:bookmarkStart w:id="1086" w:name="_Toc342664418"/>
      <w:bookmarkStart w:id="1087" w:name="_Toc342249774"/>
      <w:bookmarkStart w:id="1088" w:name="_Toc342664419"/>
      <w:bookmarkStart w:id="1089" w:name="_Toc342249775"/>
      <w:bookmarkStart w:id="1090" w:name="_Toc342664420"/>
      <w:bookmarkStart w:id="1091" w:name="_Toc342249776"/>
      <w:bookmarkStart w:id="1092" w:name="_Toc342664421"/>
      <w:bookmarkStart w:id="1093" w:name="_Toc342249777"/>
      <w:bookmarkStart w:id="1094" w:name="_Toc342664422"/>
      <w:bookmarkStart w:id="1095" w:name="_Toc342249778"/>
      <w:bookmarkStart w:id="1096" w:name="_Toc342664423"/>
      <w:bookmarkStart w:id="1097" w:name="_Toc342249779"/>
      <w:bookmarkStart w:id="1098" w:name="_Toc342664424"/>
      <w:bookmarkStart w:id="1099" w:name="_Toc342249780"/>
      <w:bookmarkStart w:id="1100" w:name="_Toc342664425"/>
      <w:bookmarkStart w:id="1101" w:name="_Toc342249781"/>
      <w:bookmarkStart w:id="1102" w:name="_Toc342664426"/>
      <w:bookmarkStart w:id="1103" w:name="_Toc342249782"/>
      <w:bookmarkStart w:id="1104" w:name="_Toc342664427"/>
      <w:bookmarkStart w:id="1105" w:name="_Toc342249783"/>
      <w:bookmarkStart w:id="1106" w:name="_Toc342664428"/>
      <w:bookmarkStart w:id="1107" w:name="_Toc342249784"/>
      <w:bookmarkStart w:id="1108" w:name="_Toc342664429"/>
      <w:bookmarkStart w:id="1109" w:name="_Toc342249785"/>
      <w:bookmarkStart w:id="1110" w:name="_Toc342664430"/>
      <w:bookmarkStart w:id="1111" w:name="_Toc342249786"/>
      <w:bookmarkStart w:id="1112" w:name="_Toc342664431"/>
      <w:bookmarkStart w:id="1113" w:name="_Toc342249787"/>
      <w:bookmarkStart w:id="1114" w:name="_Toc342664432"/>
      <w:bookmarkStart w:id="1115" w:name="_Toc342249788"/>
      <w:bookmarkStart w:id="1116" w:name="_Toc342664433"/>
      <w:bookmarkStart w:id="1117" w:name="_Toc342249789"/>
      <w:bookmarkStart w:id="1118" w:name="_Toc342664434"/>
      <w:bookmarkStart w:id="1119" w:name="_Toc342249790"/>
      <w:bookmarkStart w:id="1120" w:name="_Toc342664435"/>
      <w:bookmarkStart w:id="1121" w:name="_Toc342249791"/>
      <w:bookmarkStart w:id="1122" w:name="_Toc342664436"/>
      <w:bookmarkStart w:id="1123" w:name="_Toc342249792"/>
      <w:bookmarkStart w:id="1124" w:name="_Toc342664437"/>
      <w:bookmarkStart w:id="1125" w:name="_Toc342249793"/>
      <w:bookmarkStart w:id="1126" w:name="_Toc342664438"/>
      <w:bookmarkStart w:id="1127" w:name="_Toc342249794"/>
      <w:bookmarkStart w:id="1128" w:name="_Toc342664439"/>
      <w:bookmarkStart w:id="1129" w:name="_Toc342249795"/>
      <w:bookmarkStart w:id="1130" w:name="_Toc342664440"/>
      <w:bookmarkStart w:id="1131" w:name="_Toc342249796"/>
      <w:bookmarkStart w:id="1132" w:name="_Toc342664441"/>
      <w:bookmarkStart w:id="1133" w:name="_Toc342249797"/>
      <w:bookmarkStart w:id="1134" w:name="_Toc342664442"/>
      <w:bookmarkStart w:id="1135" w:name="_Toc345429028"/>
      <w:bookmarkStart w:id="1136" w:name="_Toc345931332"/>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r w:rsidRPr="001670B5">
        <w:t>indoor</w:t>
      </w:r>
      <w:r>
        <w:t xml:space="preserve"> - outdoor</w:t>
      </w:r>
      <w:r w:rsidRPr="001670B5">
        <w:t xml:space="preserve"> penetration</w:t>
      </w:r>
      <w:bookmarkEnd w:id="1135"/>
      <w:bookmarkEnd w:id="1136"/>
    </w:p>
    <w:p w:rsidR="00FD3ACB" w:rsidRDefault="00FD3ACB" w:rsidP="00FD3ACB">
      <w:pPr>
        <w:pStyle w:val="ECCParagraph"/>
      </w:pPr>
      <w:r>
        <w:rPr>
          <w:highlight w:val="yellow"/>
        </w:rPr>
        <w:t xml:space="preserve">Alternatives: </w:t>
      </w:r>
      <w:r w:rsidRPr="002F242D">
        <w:rPr>
          <w:highlight w:val="yellow"/>
        </w:rPr>
        <w:t>Cost 231 or M</w:t>
      </w:r>
      <w:proofErr w:type="gramStart"/>
      <w:r w:rsidRPr="002F242D">
        <w:rPr>
          <w:highlight w:val="yellow"/>
        </w:rPr>
        <w:t>:2135</w:t>
      </w:r>
      <w:proofErr w:type="gramEnd"/>
      <w:r w:rsidRPr="002F242D">
        <w:rPr>
          <w:highlight w:val="yellow"/>
        </w:rPr>
        <w:t xml:space="preserve"> or WINNER II.</w:t>
      </w:r>
      <w:r>
        <w:t xml:space="preserve"> </w:t>
      </w:r>
    </w:p>
    <w:p w:rsidR="00FD3ACB" w:rsidRDefault="00FD3ACB" w:rsidP="00FD3ACB">
      <w:pPr>
        <w:pStyle w:val="ECCParagraph"/>
      </w:pPr>
      <w:r w:rsidRPr="00CB672B">
        <w:rPr>
          <w:highlight w:val="yellow"/>
        </w:rPr>
        <w:t>[Editor’s note: After the XO meeting in December only information on propagation models that were actually used in the studies will be retained.]</w:t>
      </w:r>
    </w:p>
    <w:p w:rsidR="00FD3ACB" w:rsidRPr="00432109" w:rsidRDefault="00FD3ACB" w:rsidP="00FD3ACB">
      <w:pPr>
        <w:pStyle w:val="ECCParagraph"/>
      </w:pPr>
      <w:r w:rsidRPr="00432109">
        <w:t xml:space="preserve">The ITU </w:t>
      </w:r>
      <w:r w:rsidRPr="005C610A">
        <w:t xml:space="preserve">Recommendation ITU-R P.1238-7 for </w:t>
      </w:r>
      <w:r w:rsidRPr="000A1687">
        <w:t>indoor</w:t>
      </w:r>
      <w:r w:rsidRPr="00432109">
        <w:t xml:space="preserve"> path loss model is formally expressed as:</w:t>
      </w:r>
    </w:p>
    <w:p w:rsidR="00FD3ACB" w:rsidRPr="00156D9E" w:rsidRDefault="00FD3ACB" w:rsidP="00FD3ACB">
      <w:pPr>
        <w:pStyle w:val="StandardWeb"/>
        <w:ind w:left="1134"/>
        <w:rPr>
          <w:i/>
          <w:sz w:val="22"/>
          <w:szCs w:val="22"/>
          <w:lang w:val="pt-BR"/>
        </w:rPr>
      </w:pPr>
      <w:r w:rsidRPr="00156D9E">
        <w:rPr>
          <w:i/>
          <w:sz w:val="22"/>
          <w:szCs w:val="22"/>
          <w:lang w:val="pt-BR"/>
        </w:rPr>
        <w:t>L</w:t>
      </w:r>
      <w:r w:rsidRPr="00156D9E">
        <w:rPr>
          <w:i/>
          <w:position w:val="-4"/>
          <w:sz w:val="22"/>
          <w:szCs w:val="22"/>
          <w:lang w:val="pt-BR"/>
        </w:rPr>
        <w:t>total</w:t>
      </w:r>
      <w:r w:rsidRPr="00156D9E">
        <w:rPr>
          <w:color w:val="000000"/>
          <w:szCs w:val="22"/>
          <w:lang w:val="pt-BR"/>
        </w:rPr>
        <w:t>=</w:t>
      </w:r>
      <w:r w:rsidRPr="00156D9E">
        <w:rPr>
          <w:i/>
          <w:sz w:val="22"/>
          <w:szCs w:val="22"/>
          <w:lang w:val="pt-BR"/>
        </w:rPr>
        <w:t xml:space="preserve">  20 log</w:t>
      </w:r>
      <w:r w:rsidRPr="00156D9E">
        <w:rPr>
          <w:i/>
          <w:position w:val="-4"/>
          <w:sz w:val="22"/>
          <w:szCs w:val="22"/>
          <w:lang w:val="pt-BR"/>
        </w:rPr>
        <w:t>10</w:t>
      </w:r>
      <w:r w:rsidRPr="00156D9E">
        <w:rPr>
          <w:i/>
          <w:sz w:val="22"/>
          <w:szCs w:val="22"/>
          <w:lang w:val="pt-BR"/>
        </w:rPr>
        <w:t xml:space="preserve"> f  </w:t>
      </w:r>
      <w:r w:rsidRPr="00432109">
        <w:rPr>
          <w:i/>
          <w:sz w:val="22"/>
          <w:szCs w:val="22"/>
          <w:lang w:val="en-GB"/>
        </w:rPr>
        <w:t></w:t>
      </w:r>
      <w:r w:rsidRPr="00156D9E">
        <w:rPr>
          <w:i/>
          <w:sz w:val="22"/>
          <w:szCs w:val="22"/>
          <w:lang w:val="pt-BR"/>
        </w:rPr>
        <w:t xml:space="preserve">  N log</w:t>
      </w:r>
      <w:r w:rsidRPr="00156D9E">
        <w:rPr>
          <w:i/>
          <w:position w:val="-4"/>
          <w:sz w:val="22"/>
          <w:szCs w:val="22"/>
          <w:lang w:val="pt-BR"/>
        </w:rPr>
        <w:t>10</w:t>
      </w:r>
      <w:r w:rsidRPr="00156D9E">
        <w:rPr>
          <w:i/>
          <w:sz w:val="22"/>
          <w:szCs w:val="22"/>
          <w:lang w:val="pt-BR"/>
        </w:rPr>
        <w:t xml:space="preserve"> d  </w:t>
      </w:r>
      <w:r w:rsidRPr="00432109">
        <w:rPr>
          <w:i/>
          <w:sz w:val="22"/>
          <w:szCs w:val="22"/>
          <w:lang w:val="en-GB"/>
        </w:rPr>
        <w:t></w:t>
      </w:r>
      <w:r w:rsidRPr="00156D9E">
        <w:rPr>
          <w:i/>
          <w:sz w:val="22"/>
          <w:szCs w:val="22"/>
          <w:lang w:val="pt-BR"/>
        </w:rPr>
        <w:t xml:space="preserve">  L</w:t>
      </w:r>
      <w:r w:rsidRPr="00156D9E">
        <w:rPr>
          <w:i/>
          <w:position w:val="-4"/>
          <w:sz w:val="22"/>
          <w:szCs w:val="22"/>
          <w:lang w:val="pt-BR"/>
        </w:rPr>
        <w:t>f</w:t>
      </w:r>
      <w:r w:rsidRPr="00156D9E">
        <w:rPr>
          <w:i/>
          <w:sz w:val="22"/>
          <w:szCs w:val="22"/>
          <w:lang w:val="pt-BR"/>
        </w:rPr>
        <w:t>  (n)  –  28dB</w:t>
      </w:r>
      <w:r w:rsidRPr="00156D9E">
        <w:rPr>
          <w:i/>
          <w:sz w:val="22"/>
          <w:szCs w:val="22"/>
          <w:lang w:val="pt-BR"/>
        </w:rPr>
        <w:tab/>
        <w:t>(1)</w:t>
      </w:r>
    </w:p>
    <w:p w:rsidR="00FD3ACB" w:rsidRPr="00432109" w:rsidRDefault="00FD3ACB" w:rsidP="00FD3ACB">
      <w:pPr>
        <w:pStyle w:val="ECCParagraph"/>
        <w:rPr>
          <w:iCs/>
        </w:rPr>
      </w:pPr>
      <w:proofErr w:type="gramStart"/>
      <w:r w:rsidRPr="00432109">
        <w:t>where</w:t>
      </w:r>
      <w:proofErr w:type="gramEnd"/>
      <w:r w:rsidRPr="00432109">
        <w:t>:</w:t>
      </w:r>
    </w:p>
    <w:p w:rsidR="00FD3ACB" w:rsidRPr="002D4711" w:rsidRDefault="00FD3ACB" w:rsidP="00FD3ACB">
      <w:pPr>
        <w:pStyle w:val="ECCParagraph"/>
        <w:ind w:left="993"/>
        <w:rPr>
          <w:szCs w:val="20"/>
        </w:rPr>
      </w:pPr>
      <w:r w:rsidRPr="002D4711">
        <w:rPr>
          <w:iCs/>
          <w:szCs w:val="20"/>
        </w:rPr>
        <w:t xml:space="preserve">L </w:t>
      </w:r>
      <w:r w:rsidRPr="002D4711">
        <w:rPr>
          <w:szCs w:val="20"/>
        </w:rPr>
        <w:t>= the total path loss. Unit: decibel (dB).</w:t>
      </w:r>
    </w:p>
    <w:p w:rsidR="00FD3ACB" w:rsidRPr="002D4711" w:rsidRDefault="00FD3ACB" w:rsidP="00FD3ACB">
      <w:pPr>
        <w:pStyle w:val="ECCParagraph"/>
        <w:ind w:left="993"/>
        <w:rPr>
          <w:szCs w:val="20"/>
        </w:rPr>
      </w:pPr>
      <w:r w:rsidRPr="002D4711">
        <w:rPr>
          <w:szCs w:val="20"/>
        </w:rPr>
        <w:t>N = distance power loss coefficient;</w:t>
      </w:r>
    </w:p>
    <w:p w:rsidR="00FD3ACB" w:rsidRPr="002D4711" w:rsidRDefault="00FD3ACB" w:rsidP="00FD3ACB">
      <w:pPr>
        <w:pStyle w:val="ECCParagraph"/>
        <w:ind w:left="993"/>
        <w:rPr>
          <w:szCs w:val="20"/>
        </w:rPr>
      </w:pPr>
      <w:r w:rsidRPr="002D4711">
        <w:rPr>
          <w:szCs w:val="20"/>
        </w:rPr>
        <w:t>f = frequency (MHz);</w:t>
      </w:r>
    </w:p>
    <w:p w:rsidR="00FD3ACB" w:rsidRPr="002D4711" w:rsidRDefault="00FD3ACB" w:rsidP="00FD3ACB">
      <w:pPr>
        <w:pStyle w:val="ECCParagraph"/>
        <w:ind w:left="993"/>
        <w:rPr>
          <w:szCs w:val="20"/>
        </w:rPr>
      </w:pPr>
      <w:r w:rsidRPr="002D4711">
        <w:rPr>
          <w:szCs w:val="20"/>
        </w:rPr>
        <w:t>d = separation distance (m) between the base station and portable terminal (where </w:t>
      </w:r>
      <w:r w:rsidRPr="002D4711">
        <w:rPr>
          <w:iCs/>
          <w:szCs w:val="20"/>
        </w:rPr>
        <w:t>d</w:t>
      </w:r>
      <w:r w:rsidRPr="002D4711">
        <w:rPr>
          <w:szCs w:val="20"/>
        </w:rPr>
        <w:t>&gt; 1 m);</w:t>
      </w:r>
    </w:p>
    <w:p w:rsidR="00FD3ACB" w:rsidRPr="002D4711" w:rsidRDefault="00FD3ACB" w:rsidP="00FD3ACB">
      <w:pPr>
        <w:pStyle w:val="ECCParagraph"/>
        <w:ind w:left="993"/>
        <w:rPr>
          <w:szCs w:val="20"/>
        </w:rPr>
      </w:pPr>
      <w:r w:rsidRPr="002D4711">
        <w:rPr>
          <w:szCs w:val="20"/>
        </w:rPr>
        <w:t>L</w:t>
      </w:r>
      <w:r w:rsidRPr="002D4711">
        <w:rPr>
          <w:szCs w:val="20"/>
          <w:vertAlign w:val="subscript"/>
        </w:rPr>
        <w:t>f</w:t>
      </w:r>
      <w:r w:rsidRPr="002D4711">
        <w:rPr>
          <w:szCs w:val="20"/>
        </w:rPr>
        <w:t xml:space="preserve"> = floor penetration loss factor (dB);</w:t>
      </w:r>
    </w:p>
    <w:p w:rsidR="00FD3ACB" w:rsidRPr="002D4711" w:rsidRDefault="00FD3ACB" w:rsidP="00FD3ACB">
      <w:pPr>
        <w:pStyle w:val="ECCParagraph"/>
        <w:ind w:left="993"/>
        <w:rPr>
          <w:szCs w:val="20"/>
        </w:rPr>
      </w:pPr>
      <w:r w:rsidRPr="002D4711">
        <w:rPr>
          <w:szCs w:val="20"/>
        </w:rPr>
        <w:lastRenderedPageBreak/>
        <w:t>n = number of floors between base station and portable terminal (</w:t>
      </w:r>
      <w:r w:rsidRPr="002D4711">
        <w:rPr>
          <w:iCs/>
          <w:szCs w:val="20"/>
        </w:rPr>
        <w:t>n</w:t>
      </w:r>
      <w:r w:rsidRPr="002D4711">
        <w:rPr>
          <w:szCs w:val="20"/>
        </w:rPr>
        <w:sym w:font="Symbol" w:char="F0B3"/>
      </w:r>
      <w:r w:rsidRPr="002D4711">
        <w:rPr>
          <w:szCs w:val="20"/>
        </w:rPr>
        <w:t xml:space="preserve"> 1).</w:t>
      </w:r>
    </w:p>
    <w:p w:rsidR="00FD3ACB" w:rsidRPr="00C02B73" w:rsidRDefault="00DC6D3C" w:rsidP="00DB2D77">
      <w:pPr>
        <w:pStyle w:val="ECCTabletitle"/>
        <w:pPrChange w:id="1137" w:author="412-6" w:date="2013-01-15T09:52:00Z">
          <w:pPr>
            <w:pStyle w:val="Beschriftung"/>
          </w:pPr>
        </w:pPrChange>
      </w:pPr>
      <w:del w:id="1138" w:author="412-6" w:date="2013-01-15T09:52:00Z">
        <w:r w:rsidDel="00DB2D77">
          <w:delText xml:space="preserve">Table </w:delText>
        </w:r>
        <w:r w:rsidDel="00DB2D77">
          <w:fldChar w:fldCharType="begin"/>
        </w:r>
        <w:r w:rsidDel="00DB2D77">
          <w:delInstrText xml:space="preserve"> SEQ Table \* ARABIC </w:delInstrText>
        </w:r>
        <w:r w:rsidDel="00DB2D77">
          <w:fldChar w:fldCharType="separate"/>
        </w:r>
        <w:r w:rsidR="006C2396" w:rsidDel="00DB2D77">
          <w:rPr>
            <w:noProof/>
          </w:rPr>
          <w:delText>18</w:delText>
        </w:r>
        <w:r w:rsidDel="00DB2D77">
          <w:fldChar w:fldCharType="end"/>
        </w:r>
        <w:r w:rsidDel="00DB2D77">
          <w:delText xml:space="preserve">: </w:delText>
        </w:r>
      </w:del>
      <w:r w:rsidR="00FD3ACB" w:rsidRPr="00C02B73">
        <w:t>Power loss coefficients</w:t>
      </w:r>
      <w:ins w:id="1139" w:author="412-6" w:date="2013-01-15T09:53:00Z">
        <w:r w:rsidR="00DB2D77">
          <w:t xml:space="preserve">, </w:t>
        </w:r>
        <w:r w:rsidR="00DB2D77" w:rsidRPr="00DB2D77">
          <w:t>N, for indoor transmission loss calculation</w:t>
        </w:r>
      </w:ins>
    </w:p>
    <w:p w:rsidR="00FD3ACB" w:rsidRDefault="00FD3ACB" w:rsidP="00FD3ACB">
      <w:pPr>
        <w:pStyle w:val="Tabletitle"/>
        <w:rPr>
          <w:rFonts w:ascii="Arial" w:hAnsi="Arial" w:cs="Arial"/>
          <w:sz w:val="20"/>
          <w:lang w:val="en-US"/>
        </w:rPr>
      </w:pPr>
      <w:del w:id="1140" w:author="412-6" w:date="2013-01-15T09:53:00Z">
        <w:r w:rsidRPr="00FD3ACB" w:rsidDel="00DB2D77">
          <w:rPr>
            <w:rFonts w:ascii="Arial" w:hAnsi="Arial" w:cs="Arial"/>
            <w:sz w:val="20"/>
            <w:lang w:val="en-US"/>
          </w:rPr>
          <w:delText xml:space="preserve">Power loss coefficients, </w:delText>
        </w:r>
        <w:r w:rsidRPr="00FD3ACB" w:rsidDel="00DB2D77">
          <w:rPr>
            <w:rFonts w:ascii="Arial" w:hAnsi="Arial" w:cs="Arial"/>
            <w:i/>
            <w:sz w:val="20"/>
            <w:lang w:val="en-US"/>
          </w:rPr>
          <w:delText>N</w:delText>
        </w:r>
        <w:r w:rsidRPr="00FD3ACB" w:rsidDel="00DB2D77">
          <w:rPr>
            <w:rFonts w:ascii="Arial" w:hAnsi="Arial" w:cs="Arial"/>
            <w:sz w:val="20"/>
            <w:lang w:val="en-US"/>
          </w:rPr>
          <w:delText>, for indoor transmission loss calculation</w:delText>
        </w:r>
      </w:del>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2D4711" w:rsidRPr="00CD6B22" w:rsidTr="002D4711">
        <w:trPr>
          <w:tblHeader/>
        </w:trPr>
        <w:tc>
          <w:tcPr>
            <w:tcW w:w="3118" w:type="dxa"/>
            <w:tcBorders>
              <w:right w:val="single" w:sz="8" w:space="0" w:color="FFFFFF"/>
            </w:tcBorders>
            <w:shd w:val="clear" w:color="auto" w:fill="D2232A"/>
            <w:vAlign w:val="center"/>
          </w:tcPr>
          <w:p w:rsidR="002D4711" w:rsidRPr="002D4711" w:rsidRDefault="002D4711" w:rsidP="006C46D7">
            <w:pPr>
              <w:pStyle w:val="Tablehead"/>
              <w:rPr>
                <w:rFonts w:ascii="Arial" w:hAnsi="Arial" w:cs="Arial"/>
                <w:color w:val="FFFFFF" w:themeColor="background1"/>
                <w:sz w:val="20"/>
              </w:rPr>
            </w:pPr>
            <w:proofErr w:type="spellStart"/>
            <w:r w:rsidRPr="002D4711">
              <w:rPr>
                <w:rFonts w:ascii="Arial" w:hAnsi="Arial" w:cs="Arial"/>
                <w:color w:val="FFFFFF" w:themeColor="background1"/>
                <w:sz w:val="20"/>
              </w:rPr>
              <w:t>Frequency</w:t>
            </w:r>
            <w:proofErr w:type="spellEnd"/>
          </w:p>
        </w:tc>
        <w:tc>
          <w:tcPr>
            <w:tcW w:w="2977" w:type="dxa"/>
            <w:shd w:val="clear" w:color="auto" w:fill="D2232A"/>
            <w:vAlign w:val="center"/>
          </w:tcPr>
          <w:p w:rsidR="002D4711" w:rsidRPr="002D4711" w:rsidRDefault="002D4711" w:rsidP="006C46D7">
            <w:pPr>
              <w:pStyle w:val="Tablehead"/>
              <w:rPr>
                <w:rFonts w:ascii="Arial" w:hAnsi="Arial" w:cs="Arial"/>
                <w:color w:val="FFFFFF" w:themeColor="background1"/>
                <w:sz w:val="20"/>
              </w:rPr>
            </w:pPr>
            <w:r w:rsidRPr="002D4711">
              <w:rPr>
                <w:rFonts w:ascii="Arial" w:hAnsi="Arial" w:cs="Arial"/>
                <w:color w:val="FFFFFF" w:themeColor="background1"/>
                <w:sz w:val="20"/>
              </w:rPr>
              <w:t>Office</w:t>
            </w:r>
          </w:p>
        </w:tc>
      </w:tr>
      <w:tr w:rsidR="002D4711" w:rsidRPr="00CD6B22" w:rsidTr="002D4711">
        <w:tc>
          <w:tcPr>
            <w:tcW w:w="3118" w:type="dxa"/>
          </w:tcPr>
          <w:p w:rsidR="002D4711" w:rsidRPr="00FD3ACB" w:rsidRDefault="002D4711" w:rsidP="006C46D7">
            <w:pPr>
              <w:pStyle w:val="Tabletext0"/>
              <w:jc w:val="center"/>
              <w:rPr>
                <w:rFonts w:ascii="Arial" w:hAnsi="Arial" w:cs="Arial"/>
                <w:sz w:val="20"/>
                <w:lang w:eastAsia="ja-JP"/>
              </w:rPr>
            </w:pPr>
            <w:r w:rsidRPr="00FD3ACB">
              <w:rPr>
                <w:rFonts w:ascii="Arial" w:hAnsi="Arial" w:cs="Arial"/>
                <w:sz w:val="20"/>
                <w:lang w:eastAsia="ja-JP"/>
              </w:rPr>
              <w:t>3.5 GHz</w:t>
            </w:r>
          </w:p>
        </w:tc>
        <w:tc>
          <w:tcPr>
            <w:tcW w:w="2977" w:type="dxa"/>
          </w:tcPr>
          <w:p w:rsidR="002D4711" w:rsidRPr="00FD3ACB" w:rsidRDefault="002D4711" w:rsidP="006C46D7">
            <w:pPr>
              <w:pStyle w:val="Tabletext0"/>
              <w:jc w:val="center"/>
              <w:rPr>
                <w:rFonts w:ascii="Arial" w:hAnsi="Arial" w:cs="Arial"/>
                <w:sz w:val="20"/>
                <w:lang w:eastAsia="ja-JP"/>
              </w:rPr>
            </w:pPr>
            <w:r w:rsidRPr="00FD3ACB">
              <w:rPr>
                <w:rFonts w:ascii="Arial" w:hAnsi="Arial" w:cs="Arial"/>
                <w:sz w:val="20"/>
                <w:lang w:eastAsia="ja-JP"/>
              </w:rPr>
              <w:t>27</w:t>
            </w:r>
          </w:p>
        </w:tc>
      </w:tr>
    </w:tbl>
    <w:p w:rsidR="002D4711" w:rsidRDefault="002D4711" w:rsidP="002D4711">
      <w:pPr>
        <w:pStyle w:val="Tablehead"/>
        <w:rPr>
          <w:lang w:val="en-US"/>
        </w:rPr>
      </w:pPr>
    </w:p>
    <w:p w:rsidR="00FD3ACB" w:rsidRPr="00FD3ACB" w:rsidRDefault="00DC6D3C" w:rsidP="00760AF3">
      <w:pPr>
        <w:pStyle w:val="ECCTabletitle"/>
        <w:pPrChange w:id="1141" w:author="412-6" w:date="2013-01-15T10:00:00Z">
          <w:pPr>
            <w:pStyle w:val="Beschriftung"/>
          </w:pPr>
        </w:pPrChange>
      </w:pPr>
      <w:del w:id="1142" w:author="412-6" w:date="2013-01-15T10:00: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19</w:delText>
        </w:r>
        <w:r w:rsidDel="00760AF3">
          <w:fldChar w:fldCharType="end"/>
        </w:r>
        <w:r w:rsidDel="00760AF3">
          <w:delText xml:space="preserve">: </w:delText>
        </w:r>
      </w:del>
      <w:r w:rsidR="00FD3ACB" w:rsidRPr="00FD3ACB">
        <w:t>Floor penetration loss factors</w:t>
      </w:r>
      <w:ins w:id="1143" w:author="412-6" w:date="2013-01-15T09:54:00Z">
        <w:r w:rsidR="00760AF3">
          <w:t xml:space="preserve">, </w:t>
        </w:r>
        <w:r w:rsidR="00760AF3" w:rsidRPr="00760AF3">
          <w:t>Lf (dB) with n being the number of floors</w:t>
        </w:r>
        <w:r w:rsidR="00760AF3">
          <w:t xml:space="preserve"> penetrated, </w:t>
        </w:r>
        <w:r w:rsidR="00760AF3" w:rsidRPr="00760AF3">
          <w:t>for indoor transmission loss calculation (n</w:t>
        </w:r>
        <w:r w:rsidR="00760AF3">
          <w:t xml:space="preserve"> ≥</w:t>
        </w:r>
        <w:r w:rsidR="00760AF3" w:rsidRPr="00760AF3">
          <w:t xml:space="preserve"> 1)</w:t>
        </w:r>
      </w:ins>
    </w:p>
    <w:p w:rsidR="00FD3ACB" w:rsidRDefault="00FD3ACB" w:rsidP="00FD3ACB">
      <w:pPr>
        <w:pStyle w:val="Tabletitle"/>
        <w:rPr>
          <w:rFonts w:ascii="Arial" w:hAnsi="Arial" w:cs="Arial"/>
          <w:sz w:val="20"/>
          <w:lang w:val="en-US"/>
        </w:rPr>
      </w:pPr>
      <w:del w:id="1144" w:author="412-6" w:date="2013-01-15T09:54:00Z">
        <w:r w:rsidRPr="00FD3ACB" w:rsidDel="00760AF3">
          <w:rPr>
            <w:rFonts w:ascii="Arial" w:hAnsi="Arial" w:cs="Arial"/>
            <w:sz w:val="20"/>
            <w:lang w:val="en-US"/>
          </w:rPr>
          <w:delText xml:space="preserve">Floor penetration loss factors, </w:delText>
        </w:r>
        <w:r w:rsidRPr="00FD3ACB" w:rsidDel="00760AF3">
          <w:rPr>
            <w:rFonts w:ascii="Arial" w:hAnsi="Arial" w:cs="Arial"/>
            <w:i/>
            <w:sz w:val="20"/>
            <w:lang w:val="en-US"/>
          </w:rPr>
          <w:delText>L</w:delText>
        </w:r>
        <w:r w:rsidRPr="00FD3ACB" w:rsidDel="00760AF3">
          <w:rPr>
            <w:rFonts w:ascii="Arial" w:hAnsi="Arial" w:cs="Arial"/>
            <w:i/>
            <w:sz w:val="20"/>
            <w:vertAlign w:val="subscript"/>
            <w:lang w:val="en-US"/>
          </w:rPr>
          <w:delText>f</w:delText>
        </w:r>
        <w:r w:rsidRPr="00FD3ACB" w:rsidDel="00760AF3">
          <w:rPr>
            <w:rFonts w:ascii="Arial" w:hAnsi="Arial" w:cs="Arial"/>
            <w:sz w:val="20"/>
            <w:lang w:val="en-US"/>
          </w:rPr>
          <w:delText xml:space="preserve"> (dB) with </w:delText>
        </w:r>
        <w:r w:rsidRPr="00FD3ACB" w:rsidDel="00760AF3">
          <w:rPr>
            <w:rFonts w:ascii="Arial" w:hAnsi="Arial" w:cs="Arial"/>
            <w:i/>
            <w:sz w:val="20"/>
            <w:lang w:val="en-US"/>
          </w:rPr>
          <w:delText>n</w:delText>
        </w:r>
        <w:r w:rsidRPr="00FD3ACB" w:rsidDel="00760AF3">
          <w:rPr>
            <w:rFonts w:ascii="Arial" w:hAnsi="Arial" w:cs="Arial"/>
            <w:sz w:val="20"/>
            <w:lang w:val="en-US"/>
          </w:rPr>
          <w:delText xml:space="preserve"> being the number of floors</w:delText>
        </w:r>
        <w:r w:rsidRPr="00FD3ACB" w:rsidDel="00760AF3">
          <w:rPr>
            <w:rFonts w:ascii="Arial" w:hAnsi="Arial" w:cs="Arial"/>
            <w:sz w:val="20"/>
            <w:lang w:val="en-US"/>
          </w:rPr>
          <w:br/>
          <w:delText>penetrated, for indoor transmission loss calculation (</w:delText>
        </w:r>
        <w:r w:rsidRPr="00FD3ACB" w:rsidDel="00760AF3">
          <w:rPr>
            <w:rFonts w:ascii="Arial" w:hAnsi="Arial" w:cs="Arial"/>
            <w:i/>
            <w:iCs/>
            <w:sz w:val="20"/>
            <w:lang w:val="en-US"/>
          </w:rPr>
          <w:delText>n</w:delText>
        </w:r>
        <w:r w:rsidRPr="00FD3ACB" w:rsidDel="00760AF3">
          <w:rPr>
            <w:rFonts w:ascii="Arial" w:hAnsi="Arial" w:cs="Arial"/>
            <w:sz w:val="20"/>
          </w:rPr>
          <w:sym w:font="Symbol" w:char="F0B3"/>
        </w:r>
        <w:r w:rsidRPr="00FD3ACB" w:rsidDel="00760AF3">
          <w:rPr>
            <w:rFonts w:ascii="Arial" w:hAnsi="Arial" w:cs="Arial"/>
            <w:sz w:val="20"/>
            <w:lang w:val="en-US"/>
          </w:rPr>
          <w:delText xml:space="preserve"> 1)</w:delText>
        </w:r>
      </w:del>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2D4711" w:rsidRPr="00FD3ACB" w:rsidTr="002D4711">
        <w:trPr>
          <w:tblHeader/>
        </w:trPr>
        <w:tc>
          <w:tcPr>
            <w:tcW w:w="3118" w:type="dxa"/>
            <w:tcBorders>
              <w:right w:val="single" w:sz="8" w:space="0" w:color="FFFFFF"/>
            </w:tcBorders>
            <w:shd w:val="clear" w:color="auto" w:fill="D2232A"/>
            <w:vAlign w:val="center"/>
          </w:tcPr>
          <w:p w:rsidR="002D4711" w:rsidRPr="002D4711" w:rsidRDefault="002D4711" w:rsidP="006C46D7">
            <w:pPr>
              <w:pStyle w:val="Tablehead"/>
              <w:rPr>
                <w:rFonts w:ascii="Arial" w:hAnsi="Arial" w:cs="Arial"/>
                <w:color w:val="FFFFFF" w:themeColor="background1"/>
                <w:sz w:val="20"/>
              </w:rPr>
            </w:pPr>
            <w:proofErr w:type="spellStart"/>
            <w:r w:rsidRPr="002D4711">
              <w:rPr>
                <w:rFonts w:ascii="Arial" w:hAnsi="Arial" w:cs="Arial"/>
                <w:color w:val="FFFFFF" w:themeColor="background1"/>
                <w:sz w:val="20"/>
              </w:rPr>
              <w:t>Frequency</w:t>
            </w:r>
            <w:proofErr w:type="spellEnd"/>
          </w:p>
        </w:tc>
        <w:tc>
          <w:tcPr>
            <w:tcW w:w="2977" w:type="dxa"/>
            <w:shd w:val="clear" w:color="auto" w:fill="D2232A"/>
            <w:vAlign w:val="center"/>
          </w:tcPr>
          <w:p w:rsidR="002D4711" w:rsidRPr="002D4711" w:rsidRDefault="002D4711" w:rsidP="006C46D7">
            <w:pPr>
              <w:pStyle w:val="Tablehead"/>
              <w:rPr>
                <w:rFonts w:ascii="Arial" w:hAnsi="Arial" w:cs="Arial"/>
                <w:color w:val="FFFFFF" w:themeColor="background1"/>
                <w:sz w:val="20"/>
              </w:rPr>
            </w:pPr>
            <w:r w:rsidRPr="002D4711">
              <w:rPr>
                <w:rFonts w:ascii="Arial" w:hAnsi="Arial" w:cs="Arial"/>
                <w:color w:val="FFFFFF" w:themeColor="background1"/>
                <w:sz w:val="20"/>
              </w:rPr>
              <w:t>Office</w:t>
            </w:r>
          </w:p>
        </w:tc>
      </w:tr>
      <w:tr w:rsidR="002D4711" w:rsidRPr="00FD3ACB" w:rsidTr="002D4711">
        <w:tc>
          <w:tcPr>
            <w:tcW w:w="3118" w:type="dxa"/>
          </w:tcPr>
          <w:p w:rsidR="002D4711" w:rsidRPr="00FD3ACB" w:rsidRDefault="002D4711" w:rsidP="006C46D7">
            <w:pPr>
              <w:pStyle w:val="Tabletext0"/>
              <w:jc w:val="center"/>
              <w:rPr>
                <w:rFonts w:ascii="Arial" w:hAnsi="Arial" w:cs="Arial"/>
                <w:sz w:val="20"/>
                <w:lang w:eastAsia="ja-JP"/>
              </w:rPr>
            </w:pPr>
            <w:r w:rsidRPr="00FD3ACB">
              <w:rPr>
                <w:rFonts w:ascii="Arial" w:hAnsi="Arial" w:cs="Arial"/>
                <w:sz w:val="20"/>
                <w:lang w:eastAsia="ja-JP"/>
              </w:rPr>
              <w:t>3.5 GHz</w:t>
            </w:r>
          </w:p>
        </w:tc>
        <w:tc>
          <w:tcPr>
            <w:tcW w:w="2977" w:type="dxa"/>
          </w:tcPr>
          <w:p w:rsidR="002D4711" w:rsidRPr="00FD3ACB" w:rsidRDefault="002D4711" w:rsidP="006C46D7">
            <w:pPr>
              <w:pStyle w:val="Tabletext0"/>
              <w:jc w:val="center"/>
              <w:rPr>
                <w:rFonts w:ascii="Arial" w:hAnsi="Arial" w:cs="Arial"/>
                <w:sz w:val="20"/>
                <w:lang w:eastAsia="ja-JP"/>
              </w:rPr>
            </w:pPr>
            <w:r w:rsidRPr="00FD3ACB">
              <w:rPr>
                <w:rFonts w:ascii="Arial" w:hAnsi="Arial" w:cs="Arial"/>
                <w:sz w:val="20"/>
                <w:lang w:eastAsia="ja-JP"/>
              </w:rPr>
              <w:t>27</w:t>
            </w:r>
          </w:p>
        </w:tc>
      </w:tr>
    </w:tbl>
    <w:p w:rsidR="002D4711" w:rsidRDefault="002D4711" w:rsidP="002D4711">
      <w:pPr>
        <w:pStyle w:val="Tablehead"/>
        <w:rPr>
          <w:lang w:val="en-US"/>
        </w:rPr>
      </w:pPr>
    </w:p>
    <w:p w:rsidR="00FD3ACB" w:rsidRDefault="00FD3ACB" w:rsidP="00FD3ACB">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if we assume the values below, why have the 2 tables above?]</w:t>
      </w:r>
    </w:p>
    <w:p w:rsidR="00FD3ACB" w:rsidRPr="00445B2A" w:rsidRDefault="00FD3ACB" w:rsidP="00FD3ACB">
      <w:pPr>
        <w:pStyle w:val="ECCParagraph"/>
        <w:rPr>
          <w:rFonts w:cs="Arial"/>
          <w:szCs w:val="20"/>
          <w:lang w:eastAsia="de-DE"/>
        </w:rPr>
      </w:pPr>
      <w:r w:rsidRPr="00445B2A">
        <w:rPr>
          <w:lang w:eastAsia="de-DE"/>
        </w:rPr>
        <w:t>The following wall indoor penetrations are assumed for the studies at 3.5 GHz:</w:t>
      </w:r>
    </w:p>
    <w:p w:rsidR="00FD3ACB" w:rsidRPr="00445B2A" w:rsidRDefault="00FD3ACB" w:rsidP="002D4711">
      <w:pPr>
        <w:pStyle w:val="ECCParBulleted"/>
        <w:numPr>
          <w:ilvl w:val="0"/>
          <w:numId w:val="39"/>
        </w:numPr>
        <w:rPr>
          <w:lang w:eastAsia="de-DE"/>
        </w:rPr>
      </w:pPr>
      <w:r w:rsidRPr="00445B2A">
        <w:rPr>
          <w:lang w:eastAsia="de-DE"/>
        </w:rPr>
        <w:t>18dB =&gt; first windows penetration</w:t>
      </w:r>
    </w:p>
    <w:p w:rsidR="00FD3ACB" w:rsidRPr="005C610A" w:rsidRDefault="00FD3ACB" w:rsidP="002D4711">
      <w:pPr>
        <w:pStyle w:val="ECCParBulleted"/>
        <w:numPr>
          <w:ilvl w:val="0"/>
          <w:numId w:val="39"/>
        </w:numPr>
        <w:rPr>
          <w:lang w:eastAsia="de-DE"/>
        </w:rPr>
      </w:pPr>
      <w:r w:rsidRPr="00445B2A">
        <w:rPr>
          <w:lang w:eastAsia="de-DE"/>
        </w:rPr>
        <w:t>28dB =&gt; deep indoor penetration</w:t>
      </w:r>
    </w:p>
    <w:p w:rsidR="00FD3ACB" w:rsidRPr="00760AF3" w:rsidRDefault="00FD3ACB" w:rsidP="003B6E7F">
      <w:pPr>
        <w:pStyle w:val="berschrift2"/>
        <w:rPr>
          <w:highlight w:val="yellow"/>
          <w:rPrChange w:id="1145" w:author="412-6" w:date="2013-01-15T09:55:00Z">
            <w:rPr/>
          </w:rPrChange>
        </w:rPr>
      </w:pPr>
      <w:bookmarkStart w:id="1146" w:name="_Toc345429029"/>
      <w:bookmarkStart w:id="1147" w:name="_Toc345931333"/>
      <w:proofErr w:type="gramStart"/>
      <w:r w:rsidRPr="00760AF3">
        <w:rPr>
          <w:highlight w:val="yellow"/>
          <w:rPrChange w:id="1148" w:author="412-6" w:date="2013-01-15T09:55:00Z">
            <w:rPr/>
          </w:rPrChange>
        </w:rPr>
        <w:t>UE – UE propagation</w:t>
      </w:r>
      <w:bookmarkEnd w:id="1146"/>
      <w:bookmarkEnd w:id="1147"/>
      <w:ins w:id="1149" w:author="412-6" w:date="2013-01-15T09:55:00Z">
        <w:r w:rsidR="00760AF3">
          <w:rPr>
            <w:highlight w:val="yellow"/>
          </w:rPr>
          <w:t xml:space="preserve"> [necessary?]</w:t>
        </w:r>
      </w:ins>
      <w:proofErr w:type="gramEnd"/>
    </w:p>
    <w:p w:rsidR="00FD3ACB" w:rsidRDefault="00FD3ACB" w:rsidP="00FD3ACB">
      <w:pPr>
        <w:pStyle w:val="ECCParagraph"/>
        <w:rPr>
          <w:lang w:val="en-US"/>
        </w:rPr>
      </w:pPr>
      <w:r>
        <w:rPr>
          <w:lang w:val="en-US"/>
        </w:rPr>
        <w:t>IEEE 802.11 “Model C”</w:t>
      </w:r>
      <w:r w:rsidR="002D4711">
        <w:rPr>
          <w:lang w:val="en-US"/>
        </w:rPr>
        <w:t xml:space="preserve"> </w:t>
      </w:r>
      <w:r w:rsidR="002D4711">
        <w:rPr>
          <w:lang w:val="en-US"/>
        </w:rPr>
        <w:fldChar w:fldCharType="begin"/>
      </w:r>
      <w:r w:rsidR="002D4711">
        <w:rPr>
          <w:lang w:val="en-US"/>
        </w:rPr>
        <w:instrText xml:space="preserve"> REF _Ref345914886 \n \h </w:instrText>
      </w:r>
      <w:r w:rsidR="002D4711">
        <w:rPr>
          <w:lang w:val="en-US"/>
        </w:rPr>
      </w:r>
      <w:r w:rsidR="002D4711">
        <w:rPr>
          <w:lang w:val="en-US"/>
        </w:rPr>
        <w:fldChar w:fldCharType="separate"/>
      </w:r>
      <w:r w:rsidR="006C2396">
        <w:rPr>
          <w:lang w:val="en-US"/>
        </w:rPr>
        <w:t>[23]</w:t>
      </w:r>
      <w:r w:rsidR="002D4711">
        <w:rPr>
          <w:lang w:val="en-US"/>
        </w:rPr>
        <w:fldChar w:fldCharType="end"/>
      </w:r>
      <w:r>
        <w:rPr>
          <w:lang w:val="en-US"/>
        </w:rPr>
        <w:t>, reference ECC Report 131</w:t>
      </w:r>
      <w:r w:rsidR="002D4711">
        <w:rPr>
          <w:lang w:val="en-US"/>
        </w:rPr>
        <w:t xml:space="preserve"> </w:t>
      </w:r>
      <w:r w:rsidR="002D4711">
        <w:rPr>
          <w:lang w:val="en-US"/>
        </w:rPr>
        <w:fldChar w:fldCharType="begin"/>
      </w:r>
      <w:r w:rsidR="002D4711">
        <w:rPr>
          <w:lang w:val="en-US"/>
        </w:rPr>
        <w:instrText xml:space="preserve"> REF _Ref345914903 \n \h </w:instrText>
      </w:r>
      <w:r w:rsidR="002D4711">
        <w:rPr>
          <w:lang w:val="en-US"/>
        </w:rPr>
      </w:r>
      <w:r w:rsidR="002D4711">
        <w:rPr>
          <w:lang w:val="en-US"/>
        </w:rPr>
        <w:fldChar w:fldCharType="separate"/>
      </w:r>
      <w:r w:rsidR="006C2396">
        <w:rPr>
          <w:lang w:val="en-US"/>
        </w:rPr>
        <w:t>[24]</w:t>
      </w:r>
      <w:r w:rsidR="002D4711">
        <w:rPr>
          <w:lang w:val="en-US"/>
        </w:rPr>
        <w:fldChar w:fldCharType="end"/>
      </w:r>
      <w:r>
        <w:rPr>
          <w:lang w:val="en-US"/>
        </w:rPr>
        <w:t>, for “</w:t>
      </w:r>
      <w:proofErr w:type="spellStart"/>
      <w:r>
        <w:rPr>
          <w:lang w:val="en-US"/>
        </w:rPr>
        <w:t>NLoS</w:t>
      </w:r>
      <w:proofErr w:type="spellEnd"/>
      <w:r>
        <w:rPr>
          <w:lang w:val="en-US"/>
        </w:rPr>
        <w:t xml:space="preserve">” in Hot Spot environments. </w:t>
      </w:r>
    </w:p>
    <w:p w:rsidR="00FD3ACB" w:rsidRPr="00466DF7" w:rsidRDefault="00FD3ACB" w:rsidP="00FD3ACB">
      <w:pPr>
        <w:pStyle w:val="ECCParagraph"/>
        <w:rPr>
          <w:lang w:val="en-US"/>
        </w:rPr>
      </w:pPr>
      <w:r w:rsidRPr="00466DF7">
        <w:rPr>
          <w:lang w:val="en-US"/>
        </w:rPr>
        <w:t xml:space="preserve">For the studies of UE to UE using IEEE_C propagation model it was agreed to use an attenuation of 0db before and 10 dB after the break point for the scenario between </w:t>
      </w:r>
      <w:proofErr w:type="spellStart"/>
      <w:r w:rsidRPr="00466DF7">
        <w:rPr>
          <w:lang w:val="en-US"/>
        </w:rPr>
        <w:t>Macrocell</w:t>
      </w:r>
      <w:proofErr w:type="spellEnd"/>
      <w:r w:rsidRPr="00466DF7">
        <w:rPr>
          <w:lang w:val="en-US"/>
        </w:rPr>
        <w:t xml:space="preserve"> and </w:t>
      </w:r>
      <w:proofErr w:type="spellStart"/>
      <w:r w:rsidRPr="00466DF7">
        <w:rPr>
          <w:lang w:val="en-US"/>
        </w:rPr>
        <w:t>Picocell</w:t>
      </w:r>
      <w:proofErr w:type="spellEnd"/>
      <w:r w:rsidRPr="00466DF7">
        <w:rPr>
          <w:lang w:val="en-US"/>
        </w:rPr>
        <w:t xml:space="preserve">. For </w:t>
      </w:r>
      <w:proofErr w:type="spellStart"/>
      <w:r w:rsidRPr="00466DF7">
        <w:rPr>
          <w:lang w:val="en-US"/>
        </w:rPr>
        <w:t>Picocell</w:t>
      </w:r>
      <w:proofErr w:type="spellEnd"/>
      <w:r w:rsidRPr="00466DF7">
        <w:rPr>
          <w:lang w:val="en-US"/>
        </w:rPr>
        <w:t xml:space="preserve"> scenarios a break point of 10m was agreed.</w:t>
      </w:r>
    </w:p>
    <w:p w:rsidR="00FD3ACB" w:rsidRDefault="00FD3ACB" w:rsidP="003B6E7F">
      <w:pPr>
        <w:pStyle w:val="berschrift2"/>
      </w:pPr>
      <w:bookmarkStart w:id="1150" w:name="_Toc345429030"/>
      <w:bookmarkStart w:id="1151" w:name="_Toc345931334"/>
      <w:r>
        <w:t>application of propagation models</w:t>
      </w:r>
      <w:bookmarkEnd w:id="1150"/>
      <w:bookmarkEnd w:id="1151"/>
      <w:r>
        <w:t xml:space="preserve"> </w:t>
      </w:r>
    </w:p>
    <w:p w:rsidR="00FD3ACB" w:rsidRPr="00CC302E" w:rsidRDefault="00FD3ACB" w:rsidP="00FD3ACB">
      <w:pPr>
        <w:pStyle w:val="ECCParagraph"/>
      </w:pPr>
      <w:r w:rsidRPr="00CC302E">
        <w:t>For worst-case analysis (BS – BS Minimum Coupling Loss calculations) the Free Space propagation is used, with added wall penetration loss where applicable (between outdoor and indoor base stations)</w:t>
      </w:r>
      <w:ins w:id="1152" w:author="412-6" w:date="2013-01-15T09:56:00Z">
        <w:r w:rsidR="00760AF3">
          <w:t xml:space="preserve">, </w:t>
        </w:r>
        <w:r w:rsidR="00760AF3" w:rsidRPr="00760AF3">
          <w:t xml:space="preserve">as detailed in Annex </w:t>
        </w:r>
        <w:r w:rsidR="00760AF3" w:rsidRPr="00760AF3">
          <w:rPr>
            <w:highlight w:val="cyan"/>
            <w:rPrChange w:id="1153" w:author="412-6" w:date="2013-01-15T09:56:00Z">
              <w:rPr/>
            </w:rPrChange>
          </w:rPr>
          <w:t>X</w:t>
        </w:r>
      </w:ins>
      <w:r w:rsidRPr="00CC302E">
        <w:t xml:space="preserve">. </w:t>
      </w:r>
    </w:p>
    <w:p w:rsidR="00FD3ACB" w:rsidRPr="00CC302E" w:rsidRDefault="00FD3ACB" w:rsidP="00FD3ACB">
      <w:pPr>
        <w:pStyle w:val="ECCParagraph"/>
      </w:pPr>
      <w:r w:rsidRPr="00CC302E">
        <w:t xml:space="preserve">For statistical analysis to investigate BS – UE, UE – BS and </w:t>
      </w:r>
      <w:r w:rsidRPr="00827D52">
        <w:rPr>
          <w:highlight w:val="yellow"/>
        </w:rPr>
        <w:t>UE – UE interference</w:t>
      </w:r>
      <w:r w:rsidRPr="00CC302E">
        <w:t xml:space="preserve">, </w:t>
      </w:r>
      <w:r w:rsidRPr="006C2396">
        <w:rPr>
          <w:highlight w:val="yellow"/>
        </w:rPr>
        <w:t>Tables XX – YY</w:t>
      </w:r>
      <w:r w:rsidRPr="00CC302E">
        <w:t xml:space="preserve"> below describe which propagation models have been used. Simulations are carried out for an urban scenario which is assumed to be the most important for this frequency range, and also the most challenging in terms of interference. </w:t>
      </w:r>
    </w:p>
    <w:p w:rsidR="00FD3ACB" w:rsidRDefault="00DC6D3C" w:rsidP="00760AF3">
      <w:pPr>
        <w:pStyle w:val="ECCTabletitle"/>
        <w:pPrChange w:id="1154" w:author="412-6" w:date="2013-01-15T09:56:00Z">
          <w:pPr>
            <w:pStyle w:val="Beschriftung"/>
          </w:pPr>
        </w:pPrChange>
      </w:pPr>
      <w:del w:id="1155" w:author="412-6" w:date="2013-01-15T09:56: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20</w:delText>
        </w:r>
        <w:r w:rsidDel="00760AF3">
          <w:fldChar w:fldCharType="end"/>
        </w:r>
        <w:r w:rsidDel="00760AF3">
          <w:delText xml:space="preserve">: </w:delText>
        </w:r>
      </w:del>
      <w:r w:rsidR="00FD3ACB" w:rsidRPr="002F242D">
        <w:t xml:space="preserve">Propagation between BS and UE </w:t>
      </w:r>
    </w:p>
    <w:tbl>
      <w:tblPr>
        <w:tblW w:w="0" w:type="auto"/>
        <w:tblInd w:w="1809" w:type="dxa"/>
        <w:tblLook w:val="01E0" w:firstRow="1" w:lastRow="1" w:firstColumn="1" w:lastColumn="1" w:noHBand="0" w:noVBand="0"/>
      </w:tblPr>
      <w:tblGrid>
        <w:gridCol w:w="3402"/>
        <w:gridCol w:w="3402"/>
      </w:tblGrid>
      <w:tr w:rsidR="00FD3ACB" w:rsidRPr="005C610A" w:rsidTr="009B329C">
        <w:tc>
          <w:tcPr>
            <w:tcW w:w="3402" w:type="dxa"/>
            <w:tcBorders>
              <w:top w:val="single" w:sz="4" w:space="0" w:color="C00000"/>
              <w:left w:val="single" w:sz="4" w:space="0" w:color="C00000"/>
              <w:bottom w:val="single" w:sz="4" w:space="0" w:color="C00000"/>
              <w:right w:val="single" w:sz="4" w:space="0" w:color="C00000"/>
            </w:tcBorders>
            <w:shd w:val="solid" w:color="C00000" w:fill="C00000"/>
            <w:vAlign w:val="center"/>
          </w:tcPr>
          <w:p w:rsidR="00FD3ACB" w:rsidRPr="00CD6B22" w:rsidRDefault="00FD3ACB" w:rsidP="009B329C">
            <w:pPr>
              <w:spacing w:line="288" w:lineRule="auto"/>
              <w:rPr>
                <w:b/>
                <w:color w:val="FFFFFF"/>
              </w:rPr>
            </w:pPr>
            <w:r>
              <w:rPr>
                <w:b/>
                <w:color w:val="FFFFFF"/>
              </w:rPr>
              <w:t>Scenario</w:t>
            </w:r>
          </w:p>
        </w:tc>
        <w:tc>
          <w:tcPr>
            <w:tcW w:w="3402" w:type="dxa"/>
            <w:tcBorders>
              <w:top w:val="single" w:sz="4" w:space="0" w:color="C00000"/>
              <w:left w:val="single" w:sz="4" w:space="0" w:color="C00000"/>
              <w:bottom w:val="single" w:sz="4" w:space="0" w:color="C00000"/>
              <w:right w:val="single" w:sz="4" w:space="0" w:color="C00000"/>
            </w:tcBorders>
            <w:shd w:val="solid" w:color="C00000" w:fill="C00000"/>
            <w:vAlign w:val="center"/>
          </w:tcPr>
          <w:p w:rsidR="00FD3ACB" w:rsidRPr="00CD6B22" w:rsidRDefault="00FD3ACB" w:rsidP="009B329C">
            <w:pPr>
              <w:spacing w:line="288" w:lineRule="auto"/>
              <w:rPr>
                <w:b/>
                <w:color w:val="FFFFFF"/>
              </w:rPr>
            </w:pPr>
            <w:r>
              <w:rPr>
                <w:b/>
                <w:color w:val="FFFFFF"/>
              </w:rPr>
              <w:t>Propagation model used</w:t>
            </w:r>
          </w:p>
        </w:tc>
      </w:tr>
      <w:tr w:rsidR="00FD3ACB" w:rsidRPr="00902C2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466DF7" w:rsidRDefault="00FD3ACB" w:rsidP="009B329C">
            <w:pPr>
              <w:spacing w:line="288" w:lineRule="auto"/>
            </w:pPr>
            <w:r>
              <w:t>Macro BS – o</w:t>
            </w:r>
            <w:r w:rsidRPr="002F242D">
              <w:t xml:space="preserve">utdoor UE </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RDefault="00FD3ACB" w:rsidP="009B329C">
            <w:pPr>
              <w:spacing w:line="288" w:lineRule="auto"/>
              <w:rPr>
                <w:highlight w:val="yellow"/>
              </w:rPr>
            </w:pPr>
            <w:r w:rsidRPr="002F242D">
              <w:t>ITU-R Report M.2135</w:t>
            </w:r>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t>Macro BS – indoor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Del="00011138" w:rsidRDefault="00760AF3" w:rsidP="009B329C">
            <w:pPr>
              <w:spacing w:line="288" w:lineRule="auto"/>
            </w:pPr>
            <w:proofErr w:type="spellStart"/>
            <w:ins w:id="1156" w:author="412-6" w:date="2013-01-15T09:57:00Z">
              <w:r w:rsidRPr="00760AF3">
                <w:rPr>
                  <w:highlight w:val="yellow"/>
                  <w:rPrChange w:id="1157" w:author="412-6" w:date="2013-01-15T09:57:00Z">
                    <w:rPr/>
                  </w:rPrChange>
                </w:rPr>
                <w:t>tbd</w:t>
              </w:r>
            </w:ins>
            <w:proofErr w:type="spellEnd"/>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rsidRPr="00011138">
              <w:t>Outdoor Micro BS to outdoor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RDefault="00FD3ACB" w:rsidP="009B329C">
            <w:pPr>
              <w:spacing w:line="288" w:lineRule="auto"/>
            </w:pPr>
            <w:r>
              <w:t>Recursive method/25.942</w:t>
            </w:r>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lastRenderedPageBreak/>
              <w:t xml:space="preserve">Outdoor Micro BS to indoor UE </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Del="00011138" w:rsidRDefault="00760AF3" w:rsidP="009B329C">
            <w:pPr>
              <w:spacing w:line="288" w:lineRule="auto"/>
            </w:pPr>
            <w:proofErr w:type="spellStart"/>
            <w:ins w:id="1158" w:author="412-6" w:date="2013-01-15T09:57:00Z">
              <w:r w:rsidRPr="00760AF3">
                <w:rPr>
                  <w:highlight w:val="yellow"/>
                  <w:rPrChange w:id="1159" w:author="412-6" w:date="2013-01-15T09:57:00Z">
                    <w:rPr/>
                  </w:rPrChange>
                </w:rPr>
                <w:t>tbd</w:t>
              </w:r>
            </w:ins>
            <w:proofErr w:type="spellEnd"/>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rsidRPr="00011138">
              <w:t>Indoor Pico BS to indoor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RDefault="00FD3ACB" w:rsidP="009B329C">
            <w:pPr>
              <w:spacing w:line="288" w:lineRule="auto"/>
              <w:rPr>
                <w:rFonts w:cs="Arial"/>
              </w:rPr>
            </w:pPr>
            <w:r>
              <w:t>P.1238</w:t>
            </w:r>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t xml:space="preserve">Indoor Pico BS to outdoor UE </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Default="00760AF3" w:rsidP="009B329C">
            <w:pPr>
              <w:spacing w:line="288" w:lineRule="auto"/>
            </w:pPr>
            <w:proofErr w:type="spellStart"/>
            <w:ins w:id="1160" w:author="412-6" w:date="2013-01-15T09:57:00Z">
              <w:r w:rsidRPr="00760AF3">
                <w:rPr>
                  <w:highlight w:val="yellow"/>
                  <w:rPrChange w:id="1161" w:author="412-6" w:date="2013-01-15T09:57:00Z">
                    <w:rPr/>
                  </w:rPrChange>
                </w:rPr>
                <w:t>tbd</w:t>
              </w:r>
            </w:ins>
            <w:proofErr w:type="spellEnd"/>
          </w:p>
        </w:tc>
      </w:tr>
      <w:tr w:rsidR="00FD3ACB" w:rsidTr="00F21DC0">
        <w:trPr>
          <w:trHeight w:val="262"/>
        </w:trPr>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466DF7" w:rsidRDefault="00FD3ACB" w:rsidP="00F21DC0">
            <w:pPr>
              <w:widowControl w:val="0"/>
              <w:autoSpaceDE w:val="0"/>
              <w:autoSpaceDN w:val="0"/>
              <w:adjustRightInd w:val="0"/>
              <w:spacing w:line="288" w:lineRule="auto"/>
              <w:rPr>
                <w:szCs w:val="22"/>
              </w:rPr>
            </w:pPr>
            <w:r w:rsidRPr="002F242D">
              <w:t xml:space="preserve">Indoor </w:t>
            </w:r>
            <w:proofErr w:type="spellStart"/>
            <w:r w:rsidRPr="002F242D">
              <w:t>Femto</w:t>
            </w:r>
            <w:proofErr w:type="spellEnd"/>
            <w:r w:rsidRPr="002F242D">
              <w:t xml:space="preserve"> BS to </w:t>
            </w:r>
            <w:r>
              <w:t>i</w:t>
            </w:r>
            <w:r w:rsidRPr="002F242D">
              <w:t>ndoor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902C2B" w:rsidRDefault="00FD3ACB" w:rsidP="009B329C">
            <w:pPr>
              <w:spacing w:line="288" w:lineRule="auto"/>
              <w:rPr>
                <w:rFonts w:cs="Arial"/>
                <w:highlight w:val="yellow"/>
              </w:rPr>
            </w:pPr>
            <w:r>
              <w:t>P.1238</w:t>
            </w:r>
          </w:p>
        </w:tc>
      </w:tr>
      <w:tr w:rsidR="00FD3ACB" w:rsidTr="009B329C">
        <w:tc>
          <w:tcPr>
            <w:tcW w:w="3402" w:type="dxa"/>
            <w:tcBorders>
              <w:top w:val="single" w:sz="4" w:space="0" w:color="C00000"/>
              <w:left w:val="single" w:sz="4" w:space="0" w:color="C00000"/>
              <w:bottom w:val="single" w:sz="4" w:space="0" w:color="C00000"/>
              <w:right w:val="single" w:sz="4" w:space="0" w:color="C00000"/>
            </w:tcBorders>
            <w:vAlign w:val="center"/>
          </w:tcPr>
          <w:p w:rsidR="00FD3ACB" w:rsidRPr="00011138" w:rsidRDefault="00FD3ACB" w:rsidP="009B329C">
            <w:pPr>
              <w:spacing w:line="288" w:lineRule="auto"/>
            </w:pPr>
            <w:r>
              <w:t xml:space="preserve">Indoor </w:t>
            </w:r>
            <w:proofErr w:type="spellStart"/>
            <w:r>
              <w:t>Femto</w:t>
            </w:r>
            <w:proofErr w:type="spellEnd"/>
            <w:r>
              <w:t xml:space="preserve"> BS to outdoor UE</w:t>
            </w:r>
          </w:p>
        </w:tc>
        <w:tc>
          <w:tcPr>
            <w:tcW w:w="3402" w:type="dxa"/>
            <w:tcBorders>
              <w:top w:val="single" w:sz="4" w:space="0" w:color="C00000"/>
              <w:left w:val="single" w:sz="4" w:space="0" w:color="C00000"/>
              <w:bottom w:val="single" w:sz="4" w:space="0" w:color="C00000"/>
              <w:right w:val="single" w:sz="4" w:space="0" w:color="C00000"/>
            </w:tcBorders>
            <w:vAlign w:val="center"/>
          </w:tcPr>
          <w:p w:rsidR="00FD3ACB" w:rsidRDefault="00760AF3" w:rsidP="009B329C">
            <w:pPr>
              <w:spacing w:line="288" w:lineRule="auto"/>
            </w:pPr>
            <w:proofErr w:type="spellStart"/>
            <w:ins w:id="1162" w:author="412-6" w:date="2013-01-15T09:57:00Z">
              <w:r w:rsidRPr="00760AF3">
                <w:rPr>
                  <w:highlight w:val="yellow"/>
                  <w:rPrChange w:id="1163" w:author="412-6" w:date="2013-01-15T09:57:00Z">
                    <w:rPr/>
                  </w:rPrChange>
                </w:rPr>
                <w:t>tbd</w:t>
              </w:r>
            </w:ins>
            <w:proofErr w:type="spellEnd"/>
          </w:p>
        </w:tc>
      </w:tr>
    </w:tbl>
    <w:p w:rsidR="00FD3ACB" w:rsidRPr="001670B5" w:rsidRDefault="00FD3ACB" w:rsidP="00FD3ACB">
      <w:pPr>
        <w:pStyle w:val="ECCParagraph"/>
      </w:pPr>
    </w:p>
    <w:p w:rsidR="00FD3ACB" w:rsidRDefault="00760AF3" w:rsidP="00760AF3">
      <w:pPr>
        <w:pStyle w:val="berschrift1"/>
      </w:pPr>
      <w:bookmarkStart w:id="1164" w:name="_Toc342664446"/>
      <w:bookmarkStart w:id="1165" w:name="_Toc342664447"/>
      <w:bookmarkStart w:id="1166" w:name="_Toc342249801"/>
      <w:bookmarkStart w:id="1167" w:name="_Toc342664448"/>
      <w:bookmarkStart w:id="1168" w:name="_Toc345429031"/>
      <w:bookmarkStart w:id="1169" w:name="_Toc345931335"/>
      <w:bookmarkEnd w:id="1164"/>
      <w:bookmarkEnd w:id="1165"/>
      <w:bookmarkEnd w:id="1166"/>
      <w:bookmarkEnd w:id="1167"/>
      <w:ins w:id="1170" w:author="412-6" w:date="2013-01-15T09:58:00Z">
        <w:r w:rsidRPr="00760AF3">
          <w:lastRenderedPageBreak/>
          <w:t>DERIVATION OF BS AND UE BLOCK EDGE MASKS</w:t>
        </w:r>
      </w:ins>
      <w:del w:id="1171" w:author="412-6" w:date="2013-01-15T09:58:00Z">
        <w:r w:rsidR="00FD3ACB" w:rsidDel="00760AF3">
          <w:delText>Intra-MFCN interference</w:delText>
        </w:r>
      </w:del>
      <w:bookmarkEnd w:id="1168"/>
      <w:bookmarkEnd w:id="1169"/>
    </w:p>
    <w:p w:rsidR="00FD3ACB" w:rsidDel="00760AF3" w:rsidRDefault="00FD3ACB" w:rsidP="00FD3ACB">
      <w:pPr>
        <w:pStyle w:val="ECCParagraph"/>
        <w:rPr>
          <w:del w:id="1172" w:author="412-6" w:date="2013-01-15T09:58:00Z"/>
        </w:rPr>
      </w:pPr>
      <w:del w:id="1173" w:author="412-6" w:date="2013-01-15T09:58:00Z">
        <w:r w:rsidRPr="00827D52" w:rsidDel="00760AF3">
          <w:rPr>
            <w:highlight w:val="yellow"/>
          </w:rPr>
          <w:delText>[Editor’s note: Rename this Section to reflect the fact that the BEM is derived here]</w:delText>
        </w:r>
        <w:r w:rsidDel="00760AF3">
          <w:delText xml:space="preserve"> </w:delText>
        </w:r>
      </w:del>
    </w:p>
    <w:p w:rsidR="00FD3ACB" w:rsidRPr="00CC302E" w:rsidRDefault="00FD3ACB" w:rsidP="00FD3ACB">
      <w:pPr>
        <w:pStyle w:val="ECCParagraph"/>
      </w:pPr>
      <w:r w:rsidRPr="00CC302E">
        <w:t>This section contains summaries of the Intra-MFCN interference studies that were taken as the basis for the BEM(s). Detailed information on some of the simulations can be found in the corresponding annexes (</w:t>
      </w:r>
      <w:r w:rsidRPr="00CC302E">
        <w:rPr>
          <w:highlight w:val="cyan"/>
        </w:rPr>
        <w:t>numbers</w:t>
      </w:r>
      <w:r w:rsidRPr="00CC302E">
        <w:t xml:space="preserve">). </w:t>
      </w:r>
      <w:del w:id="1174" w:author="412-6" w:date="2013-01-15T09:58:00Z">
        <w:r w:rsidRPr="00CC302E" w:rsidDel="00760AF3">
          <w:delText>Requirements for c</w:delText>
        </w:r>
      </w:del>
      <w:ins w:id="1175" w:author="412-6" w:date="2013-01-15T09:58:00Z">
        <w:r w:rsidR="00760AF3">
          <w:t>C</w:t>
        </w:r>
      </w:ins>
      <w:r w:rsidRPr="00CC302E">
        <w:t xml:space="preserve">o-existence with other services </w:t>
      </w:r>
      <w:del w:id="1176" w:author="412-6" w:date="2013-01-15T09:58:00Z">
        <w:r w:rsidRPr="00CC302E" w:rsidDel="00760AF3">
          <w:delText xml:space="preserve">are </w:delText>
        </w:r>
      </w:del>
      <w:ins w:id="1177" w:author="412-6" w:date="2013-01-15T09:58:00Z">
        <w:r w:rsidR="00760AF3">
          <w:t>is</w:t>
        </w:r>
        <w:r w:rsidR="00760AF3" w:rsidRPr="00CC302E">
          <w:t xml:space="preserve"> </w:t>
        </w:r>
      </w:ins>
      <w:r w:rsidRPr="00CC302E">
        <w:t>considered separately in Section 5.</w:t>
      </w:r>
    </w:p>
    <w:p w:rsidR="00FD3ACB" w:rsidDel="00760AF3" w:rsidRDefault="00FD3ACB" w:rsidP="00FD3ACB">
      <w:pPr>
        <w:pStyle w:val="ECCParagraph"/>
        <w:rPr>
          <w:del w:id="1178" w:author="412-6" w:date="2013-01-15T09:58:00Z"/>
        </w:rPr>
      </w:pPr>
      <w:del w:id="1179" w:author="412-6" w:date="2013-01-15T09:58:00Z">
        <w:r w:rsidRPr="00CC302E" w:rsidDel="00760AF3">
          <w:rPr>
            <w:highlight w:val="yellow"/>
            <w:lang w:val="en-US"/>
          </w:rPr>
          <w:delText xml:space="preserve">BS - UE: </w:delText>
        </w:r>
        <w:r w:rsidRPr="00CC302E" w:rsidDel="00760AF3">
          <w:rPr>
            <w:highlight w:val="yellow"/>
          </w:rPr>
          <w:delText>Note that not all BSs will have improved performance (BEM baseline), e.g. FDD BS interference to other FDD DL blocks, or TDD operators with bilateral agreements. Thus the interference should be sufficiently low without applying lower baseline of BEM for BS.</w:delText>
        </w:r>
        <w:r w:rsidDel="00760AF3">
          <w:delText xml:space="preserve"> </w:delText>
        </w:r>
      </w:del>
    </w:p>
    <w:p w:rsidR="00FD3ACB" w:rsidRDefault="00FD3ACB" w:rsidP="003B6E7F">
      <w:pPr>
        <w:pStyle w:val="berschrift2"/>
      </w:pPr>
      <w:bookmarkStart w:id="1180" w:name="_Toc345429032"/>
      <w:bookmarkStart w:id="1181" w:name="_Toc345931336"/>
      <w:r>
        <w:t>Interference scenarios</w:t>
      </w:r>
      <w:bookmarkEnd w:id="1180"/>
      <w:bookmarkEnd w:id="1181"/>
    </w:p>
    <w:p w:rsidR="00FD3ACB" w:rsidRPr="00CC302E" w:rsidRDefault="00FD3ACB" w:rsidP="00FD3ACB">
      <w:pPr>
        <w:pStyle w:val="ECCParagraph"/>
      </w:pPr>
      <w:r w:rsidRPr="00CC302E">
        <w:t xml:space="preserve">For the derivation of the BEM, interference in all combinations of Macro-, Micro-, Pico- and </w:t>
      </w:r>
      <w:proofErr w:type="spellStart"/>
      <w:r w:rsidRPr="00CC302E">
        <w:t>Femtocells</w:t>
      </w:r>
      <w:proofErr w:type="spellEnd"/>
      <w:r w:rsidRPr="00CC302E">
        <w:t xml:space="preserve"> was considered between base stations, between base stations and UEs as well as between UEs.</w:t>
      </w:r>
    </w:p>
    <w:p w:rsidR="00FD3ACB" w:rsidRPr="00CC302E" w:rsidRDefault="00FD3ACB" w:rsidP="00FD3ACB">
      <w:pPr>
        <w:pStyle w:val="ECCParagraph"/>
      </w:pPr>
      <w:r w:rsidRPr="00CC302E">
        <w:t xml:space="preserve">Due to the static nature of the interference in the scenario </w:t>
      </w:r>
      <w:proofErr w:type="spellStart"/>
      <w:r w:rsidRPr="00CC302E">
        <w:t>Ma</w:t>
      </w:r>
      <w:r>
        <w:t>cr</w:t>
      </w:r>
      <w:r w:rsidRPr="00CC302E">
        <w:t>ocell</w:t>
      </w:r>
      <w:proofErr w:type="spellEnd"/>
      <w:r w:rsidRPr="00CC302E">
        <w:t xml:space="preserve"> BS versus </w:t>
      </w:r>
      <w:proofErr w:type="spellStart"/>
      <w:r w:rsidRPr="00CC302E">
        <w:t>Macrocell</w:t>
      </w:r>
      <w:proofErr w:type="spellEnd"/>
      <w:r w:rsidRPr="00CC302E">
        <w:t xml:space="preserve"> BS only worst case analysis with the calculation of minimum coupling loss was performed. For all other interference scenarios Monte Carlo Simulations were done additionally to take into account the mobility and intermittent interference from terminals.</w:t>
      </w:r>
    </w:p>
    <w:p w:rsidR="00FD3ACB" w:rsidRDefault="00FD3ACB" w:rsidP="00FD3ACB">
      <w:pPr>
        <w:pStyle w:val="ECCParagraph"/>
      </w:pPr>
      <w:r w:rsidRPr="002F242D">
        <w:rPr>
          <w:highlight w:val="yellow"/>
        </w:rPr>
        <w:t xml:space="preserve">No need to distinguish between FDD and TDD </w:t>
      </w:r>
      <w:r w:rsidRPr="00A556EB">
        <w:rPr>
          <w:highlight w:val="yellow"/>
        </w:rPr>
        <w:t xml:space="preserve">interference … </w:t>
      </w:r>
    </w:p>
    <w:p w:rsidR="00FD3ACB" w:rsidRPr="00045407" w:rsidRDefault="00FD3ACB" w:rsidP="00FD3ACB">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more text is needed to explain that aspect]</w:t>
      </w:r>
    </w:p>
    <w:p w:rsidR="00FD3ACB" w:rsidRDefault="00FD3ACB" w:rsidP="003B6E7F">
      <w:pPr>
        <w:pStyle w:val="berschrift2"/>
      </w:pPr>
      <w:bookmarkStart w:id="1182" w:name="_Toc345429033"/>
      <w:bookmarkStart w:id="1183" w:name="_Toc345931337"/>
      <w:r>
        <w:t>BS to BS interference: MCL Analysis</w:t>
      </w:r>
      <w:bookmarkEnd w:id="1182"/>
      <w:bookmarkEnd w:id="1183"/>
    </w:p>
    <w:p w:rsidR="00FD3ACB" w:rsidRDefault="00FD3ACB" w:rsidP="008D112F">
      <w:pPr>
        <w:pStyle w:val="berschrift3"/>
      </w:pPr>
      <w:bookmarkStart w:id="1184" w:name="_Toc345429034"/>
      <w:bookmarkStart w:id="1185" w:name="_Toc345931338"/>
      <w:r>
        <w:t xml:space="preserve">Acceptable </w:t>
      </w:r>
      <w:proofErr w:type="spellStart"/>
      <w:r w:rsidR="006C2396">
        <w:t>e.i.r.p</w:t>
      </w:r>
      <w:proofErr w:type="spellEnd"/>
      <w:r w:rsidR="006C2396">
        <w:t>.</w:t>
      </w:r>
      <w:r>
        <w:t xml:space="preserve"> levels</w:t>
      </w:r>
      <w:bookmarkEnd w:id="1184"/>
      <w:bookmarkEnd w:id="1185"/>
    </w:p>
    <w:p w:rsidR="00FD3ACB" w:rsidRDefault="00FD3ACB" w:rsidP="00FD3ACB">
      <w:pPr>
        <w:pStyle w:val="ECCParagraph"/>
        <w:rPr>
          <w:lang w:val="en-US"/>
        </w:rPr>
      </w:pPr>
      <w:r w:rsidRPr="00760AF3">
        <w:rPr>
          <w:lang w:val="en-US"/>
          <w:rPrChange w:id="1186" w:author="412-6" w:date="2013-01-15T09:59:00Z">
            <w:rPr>
              <w:highlight w:val="yellow"/>
              <w:lang w:val="en-US"/>
            </w:rPr>
          </w:rPrChange>
        </w:rPr>
        <w:t xml:space="preserve">Table </w:t>
      </w:r>
      <w:del w:id="1187" w:author="412-6" w:date="2013-01-15T09:59:00Z">
        <w:r w:rsidRPr="00760AF3" w:rsidDel="00760AF3">
          <w:rPr>
            <w:lang w:val="en-US"/>
            <w:rPrChange w:id="1188" w:author="412-6" w:date="2013-01-15T09:59:00Z">
              <w:rPr>
                <w:highlight w:val="yellow"/>
                <w:lang w:val="en-US"/>
              </w:rPr>
            </w:rPrChange>
          </w:rPr>
          <w:delText>17</w:delText>
        </w:r>
        <w:r w:rsidR="006C2396" w:rsidRPr="00760AF3" w:rsidDel="00760AF3">
          <w:rPr>
            <w:lang w:val="en-US"/>
            <w:rPrChange w:id="1189" w:author="412-6" w:date="2013-01-15T09:59:00Z">
              <w:rPr>
                <w:highlight w:val="yellow"/>
                <w:lang w:val="en-US"/>
              </w:rPr>
            </w:rPrChange>
          </w:rPr>
          <w:delText>??</w:delText>
        </w:r>
      </w:del>
      <w:ins w:id="1190" w:author="412-6" w:date="2013-01-15T09:59:00Z">
        <w:r w:rsidR="00760AF3" w:rsidRPr="00760AF3">
          <w:rPr>
            <w:highlight w:val="cyan"/>
            <w:lang w:val="en-US"/>
            <w:rPrChange w:id="1191" w:author="412-6" w:date="2013-01-15T09:59:00Z">
              <w:rPr>
                <w:lang w:val="en-US"/>
              </w:rPr>
            </w:rPrChange>
          </w:rPr>
          <w:t>XX</w:t>
        </w:r>
      </w:ins>
      <w:r>
        <w:rPr>
          <w:lang w:val="en-US"/>
        </w:rPr>
        <w:t xml:space="preserve"> contains a summary of the results of the BS to BS MCL analysis that are presented in detail in Annex </w:t>
      </w:r>
      <w:del w:id="1192" w:author="412-6" w:date="2013-01-15T09:59:00Z">
        <w:r w:rsidDel="00760AF3">
          <w:rPr>
            <w:lang w:val="en-US"/>
          </w:rPr>
          <w:delText>2</w:delText>
        </w:r>
      </w:del>
      <w:ins w:id="1193" w:author="412-6" w:date="2013-01-15T09:59:00Z">
        <w:r w:rsidR="00760AF3" w:rsidRPr="00760AF3">
          <w:rPr>
            <w:highlight w:val="cyan"/>
            <w:lang w:val="en-US"/>
            <w:rPrChange w:id="1194" w:author="412-6" w:date="2013-01-15T09:59:00Z">
              <w:rPr>
                <w:lang w:val="en-US"/>
              </w:rPr>
            </w:rPrChange>
          </w:rPr>
          <w:t>X</w:t>
        </w:r>
      </w:ins>
      <w:r>
        <w:rPr>
          <w:lang w:val="en-US"/>
        </w:rPr>
        <w:t xml:space="preserve">. For each type of base station the most restrictive scenario has been highlighted in bold. The </w:t>
      </w:r>
      <w:proofErr w:type="spellStart"/>
      <w:r w:rsidR="002D4711">
        <w:rPr>
          <w:lang w:val="en-US"/>
        </w:rPr>
        <w:t>e.i.r.p</w:t>
      </w:r>
      <w:proofErr w:type="spellEnd"/>
      <w:r w:rsidR="002D4711">
        <w:rPr>
          <w:lang w:val="en-US"/>
        </w:rPr>
        <w:t>.</w:t>
      </w:r>
      <w:r>
        <w:rPr>
          <w:lang w:val="en-US"/>
        </w:rPr>
        <w:t xml:space="preserve"> value for each scenario corresponds to the acceptable </w:t>
      </w:r>
      <w:proofErr w:type="spellStart"/>
      <w:r w:rsidR="002D4711">
        <w:rPr>
          <w:lang w:val="en-US"/>
        </w:rPr>
        <w:t>e.i.r.p</w:t>
      </w:r>
      <w:proofErr w:type="spellEnd"/>
      <w:r w:rsidR="002D4711">
        <w:rPr>
          <w:lang w:val="en-US"/>
        </w:rPr>
        <w:t>.</w:t>
      </w:r>
      <w:r>
        <w:rPr>
          <w:lang w:val="en-US"/>
        </w:rPr>
        <w:t xml:space="preserve"> level that can be transmitted in the interfered base stations uplink channel. It has been assumed that the receiver properties are good enough to make transmitter leakage the dominant source of interference.</w:t>
      </w:r>
    </w:p>
    <w:p w:rsidR="00FD3ACB" w:rsidRDefault="00DC6D3C" w:rsidP="00760AF3">
      <w:pPr>
        <w:pStyle w:val="ECCTabletitle"/>
        <w:pPrChange w:id="1195" w:author="412-6" w:date="2013-01-15T09:59:00Z">
          <w:pPr>
            <w:pStyle w:val="Beschriftung"/>
          </w:pPr>
        </w:pPrChange>
      </w:pPr>
      <w:del w:id="1196" w:author="412-6" w:date="2013-01-15T09:59: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21</w:delText>
        </w:r>
        <w:r w:rsidDel="00760AF3">
          <w:fldChar w:fldCharType="end"/>
        </w:r>
        <w:r w:rsidDel="00760AF3">
          <w:delText xml:space="preserve">: </w:delText>
        </w:r>
      </w:del>
      <w:r w:rsidR="00FD3ACB">
        <w:t xml:space="preserve">Acceptable </w:t>
      </w:r>
      <w:proofErr w:type="spellStart"/>
      <w:r w:rsidR="00F21DC0">
        <w:t>e.i.r.p</w:t>
      </w:r>
      <w:proofErr w:type="spellEnd"/>
      <w:r w:rsidR="00F21DC0">
        <w:t>.</w:t>
      </w:r>
      <w:r w:rsidR="00FD3ACB">
        <w:t xml:space="preserve"> levels to avoid BS-BS interference, </w:t>
      </w:r>
      <w:proofErr w:type="spellStart"/>
      <w:r w:rsidR="00FD3ACB">
        <w:t>dBm</w:t>
      </w:r>
      <w:proofErr w:type="spellEnd"/>
      <w:r w:rsidR="00FD3ACB">
        <w:t xml:space="preserve">/MHz </w:t>
      </w:r>
      <w:proofErr w:type="spellStart"/>
      <w:r w:rsidR="00F21DC0">
        <w:t>e.i.r.p</w:t>
      </w:r>
      <w:proofErr w:type="spellEnd"/>
      <w:r w:rsidR="00F21DC0">
        <w:t>.</w:t>
      </w:r>
    </w:p>
    <w:tbl>
      <w:tblPr>
        <w:tblW w:w="0" w:type="auto"/>
        <w:jc w:val="cente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 w:type="dxa"/>
          <w:bottom w:w="11" w:type="dxa"/>
        </w:tblCellMar>
        <w:tblLook w:val="01E0" w:firstRow="1" w:lastRow="1" w:firstColumn="1" w:lastColumn="1" w:noHBand="0" w:noVBand="0"/>
      </w:tblPr>
      <w:tblGrid>
        <w:gridCol w:w="1994"/>
        <w:gridCol w:w="1994"/>
        <w:gridCol w:w="1939"/>
        <w:gridCol w:w="1639"/>
        <w:gridCol w:w="1772"/>
      </w:tblGrid>
      <w:tr w:rsidR="00FD3ACB" w:rsidRPr="00466DF7" w:rsidTr="00FD3ACB">
        <w:trPr>
          <w:tblHeade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jc w:val="right"/>
              <w:rPr>
                <w:b/>
                <w:color w:val="FFFFFF" w:themeColor="background1"/>
              </w:rPr>
            </w:pPr>
            <w:r w:rsidRPr="00FD3ACB">
              <w:rPr>
                <w:b/>
                <w:color w:val="FFFFFF" w:themeColor="background1"/>
              </w:rPr>
              <w:t>Victim</w:t>
            </w:r>
          </w:p>
          <w:p w:rsidR="00FD3ACB" w:rsidRPr="00FD3ACB" w:rsidRDefault="00FD3ACB" w:rsidP="009B329C">
            <w:pPr>
              <w:spacing w:line="288" w:lineRule="auto"/>
              <w:rPr>
                <w:b/>
                <w:color w:val="FFFFFF" w:themeColor="background1"/>
              </w:rPr>
            </w:pPr>
          </w:p>
          <w:p w:rsidR="00FD3ACB" w:rsidRPr="00FD3ACB" w:rsidRDefault="00FD3ACB" w:rsidP="009B329C">
            <w:pPr>
              <w:spacing w:line="288" w:lineRule="auto"/>
              <w:rPr>
                <w:b/>
                <w:color w:val="FFFFFF" w:themeColor="background1"/>
              </w:rPr>
            </w:pPr>
            <w:r w:rsidRPr="00FD3ACB">
              <w:rPr>
                <w:b/>
                <w:color w:val="FFFFFF" w:themeColor="background1"/>
              </w:rPr>
              <w:t>Interferer</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rPr>
                <w:b/>
                <w:color w:val="FFFFFF" w:themeColor="background1"/>
              </w:rPr>
            </w:pPr>
            <w:r w:rsidRPr="00FD3ACB">
              <w:rPr>
                <w:b/>
                <w:color w:val="FFFFFF" w:themeColor="background1"/>
              </w:rPr>
              <w:t>MFCN</w:t>
            </w:r>
          </w:p>
          <w:p w:rsidR="00FD3ACB" w:rsidRPr="00FD3ACB" w:rsidRDefault="00FD3ACB" w:rsidP="009B329C">
            <w:pPr>
              <w:spacing w:line="288" w:lineRule="auto"/>
              <w:rPr>
                <w:b/>
                <w:color w:val="FFFFFF" w:themeColor="background1"/>
              </w:rPr>
            </w:pPr>
            <w:r w:rsidRPr="00FD3ACB">
              <w:rPr>
                <w:b/>
                <w:color w:val="FFFFFF" w:themeColor="background1"/>
              </w:rPr>
              <w:t xml:space="preserve">Outdoor macro BS </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rPr>
                <w:b/>
                <w:color w:val="FFFFFF" w:themeColor="background1"/>
              </w:rPr>
            </w:pPr>
            <w:r w:rsidRPr="00FD3ACB">
              <w:rPr>
                <w:b/>
                <w:color w:val="FFFFFF" w:themeColor="background1"/>
              </w:rPr>
              <w:t>MFCN</w:t>
            </w:r>
          </w:p>
          <w:p w:rsidR="00FD3ACB" w:rsidRPr="00FD3ACB" w:rsidRDefault="00FD3ACB" w:rsidP="009B329C">
            <w:pPr>
              <w:spacing w:line="288" w:lineRule="auto"/>
              <w:rPr>
                <w:b/>
                <w:color w:val="FFFFFF" w:themeColor="background1"/>
              </w:rPr>
            </w:pPr>
            <w:r w:rsidRPr="00FD3ACB">
              <w:rPr>
                <w:b/>
                <w:color w:val="FFFFFF" w:themeColor="background1"/>
              </w:rPr>
              <w:t>Outdoor micro BS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rPr>
                <w:b/>
                <w:color w:val="FFFFFF" w:themeColor="background1"/>
              </w:rPr>
            </w:pPr>
            <w:r w:rsidRPr="00FD3ACB">
              <w:rPr>
                <w:b/>
                <w:color w:val="FFFFFF" w:themeColor="background1"/>
              </w:rPr>
              <w:t>MFCN</w:t>
            </w:r>
          </w:p>
          <w:p w:rsidR="00FD3ACB" w:rsidRPr="00FD3ACB" w:rsidRDefault="00FD3ACB" w:rsidP="009B329C">
            <w:pPr>
              <w:spacing w:line="288" w:lineRule="auto"/>
              <w:rPr>
                <w:b/>
                <w:color w:val="FFFFFF" w:themeColor="background1"/>
              </w:rPr>
            </w:pPr>
            <w:r w:rsidRPr="00FD3ACB">
              <w:rPr>
                <w:b/>
                <w:color w:val="FFFFFF" w:themeColor="background1"/>
              </w:rPr>
              <w:t xml:space="preserve">Indoor </w:t>
            </w:r>
            <w:proofErr w:type="spellStart"/>
            <w:r w:rsidRPr="00FD3ACB">
              <w:rPr>
                <w:b/>
                <w:color w:val="FFFFFF" w:themeColor="background1"/>
              </w:rPr>
              <w:t>pico</w:t>
            </w:r>
            <w:proofErr w:type="spellEnd"/>
            <w:r w:rsidRPr="00FD3ACB">
              <w:rPr>
                <w:b/>
                <w:color w:val="FFFFFF" w:themeColor="background1"/>
              </w:rPr>
              <w:t xml:space="preserve"> BS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FD3ACB" w:rsidRDefault="00FD3ACB" w:rsidP="009B329C">
            <w:pPr>
              <w:spacing w:line="288" w:lineRule="auto"/>
              <w:rPr>
                <w:b/>
                <w:color w:val="FFFFFF" w:themeColor="background1"/>
              </w:rPr>
            </w:pPr>
            <w:r w:rsidRPr="00FD3ACB">
              <w:rPr>
                <w:b/>
                <w:color w:val="FFFFFF" w:themeColor="background1"/>
              </w:rPr>
              <w:t>MFCN</w:t>
            </w:r>
            <w:r w:rsidRPr="00FD3ACB">
              <w:rPr>
                <w:b/>
                <w:color w:val="FFFFFF" w:themeColor="background1"/>
              </w:rPr>
              <w:br/>
              <w:t xml:space="preserve">Indoor </w:t>
            </w:r>
            <w:proofErr w:type="spellStart"/>
            <w:r w:rsidRPr="00FD3ACB">
              <w:rPr>
                <w:b/>
                <w:color w:val="FFFFFF" w:themeColor="background1"/>
              </w:rPr>
              <w:t>femto</w:t>
            </w:r>
            <w:proofErr w:type="spellEnd"/>
            <w:r w:rsidRPr="00FD3ACB">
              <w:rPr>
                <w:b/>
                <w:color w:val="FFFFFF" w:themeColor="background1"/>
              </w:rPr>
              <w:t xml:space="preserve"> BS</w:t>
            </w:r>
          </w:p>
        </w:tc>
      </w:tr>
      <w:tr w:rsidR="00FD3ACB" w:rsidRPr="00466DF7" w:rsidTr="00FD3ACB">
        <w:trPr>
          <w:jc w:val="center"/>
        </w:trPr>
        <w:tc>
          <w:tcPr>
            <w:tcW w:w="0" w:type="auto"/>
            <w:tcBorders>
              <w:top w:val="single" w:sz="4" w:space="0" w:color="FFFFFF" w:themeColor="background1"/>
              <w:bottom w:val="single" w:sz="4" w:space="0" w:color="FFFFFF" w:themeColor="background1"/>
            </w:tcBorders>
            <w:shd w:val="clear" w:color="auto" w:fill="C00000"/>
            <w:vAlign w:val="center"/>
          </w:tcPr>
          <w:p w:rsidR="00FD3ACB" w:rsidRPr="00466DF7" w:rsidRDefault="00FD3ACB" w:rsidP="009B329C">
            <w:pPr>
              <w:spacing w:line="288" w:lineRule="auto"/>
              <w:rPr>
                <w:b/>
                <w:color w:val="FFFFFF"/>
              </w:rPr>
            </w:pPr>
            <w:r w:rsidRPr="00466DF7">
              <w:rPr>
                <w:b/>
                <w:color w:val="FFFFFF"/>
              </w:rPr>
              <w:t>MFCN</w:t>
            </w:r>
          </w:p>
          <w:p w:rsidR="00FD3ACB" w:rsidRPr="00466DF7" w:rsidRDefault="00FD3ACB" w:rsidP="009B329C">
            <w:pPr>
              <w:spacing w:line="288" w:lineRule="auto"/>
            </w:pPr>
            <w:r w:rsidRPr="00466DF7">
              <w:rPr>
                <w:b/>
                <w:color w:val="FFFFFF"/>
              </w:rPr>
              <w:t>Outdoor macro BS</w:t>
            </w:r>
          </w:p>
        </w:tc>
        <w:tc>
          <w:tcPr>
            <w:tcW w:w="0" w:type="auto"/>
            <w:tcBorders>
              <w:top w:val="single" w:sz="4" w:space="0" w:color="FFFFFF" w:themeColor="background1"/>
            </w:tcBorders>
            <w:vAlign w:val="center"/>
          </w:tcPr>
          <w:p w:rsidR="00FD3ACB" w:rsidRPr="00827D52" w:rsidRDefault="00FD3ACB" w:rsidP="009B329C">
            <w:pPr>
              <w:widowControl w:val="0"/>
              <w:autoSpaceDE w:val="0"/>
              <w:autoSpaceDN w:val="0"/>
              <w:adjustRightInd w:val="0"/>
              <w:spacing w:after="240" w:line="288" w:lineRule="auto"/>
              <w:jc w:val="both"/>
              <w:rPr>
                <w:b/>
              </w:rPr>
            </w:pPr>
            <w:r w:rsidRPr="00827D52">
              <w:rPr>
                <w:b/>
              </w:rPr>
              <w:t>-41.9</w:t>
            </w:r>
          </w:p>
        </w:tc>
        <w:tc>
          <w:tcPr>
            <w:tcW w:w="0" w:type="auto"/>
            <w:tcBorders>
              <w:top w:val="single" w:sz="4" w:space="0" w:color="FFFFFF" w:themeColor="background1"/>
            </w:tcBorders>
            <w:vAlign w:val="center"/>
          </w:tcPr>
          <w:p w:rsidR="00FD3ACB" w:rsidRPr="00466DF7" w:rsidRDefault="00FD3ACB" w:rsidP="009B329C">
            <w:pPr>
              <w:spacing w:line="288" w:lineRule="auto"/>
            </w:pPr>
            <w:r w:rsidRPr="00466DF7">
              <w:t>-13.7</w:t>
            </w:r>
          </w:p>
        </w:tc>
        <w:tc>
          <w:tcPr>
            <w:tcW w:w="0" w:type="auto"/>
            <w:tcBorders>
              <w:top w:val="single" w:sz="4" w:space="0" w:color="FFFFFF" w:themeColor="background1"/>
            </w:tcBorders>
            <w:vAlign w:val="center"/>
          </w:tcPr>
          <w:p w:rsidR="00FD3ACB" w:rsidRPr="00466DF7" w:rsidRDefault="00FD3ACB" w:rsidP="009B329C">
            <w:pPr>
              <w:spacing w:line="288" w:lineRule="auto"/>
            </w:pPr>
            <w:r w:rsidRPr="00466DF7">
              <w:t>-15.9</w:t>
            </w:r>
          </w:p>
        </w:tc>
        <w:tc>
          <w:tcPr>
            <w:tcW w:w="0" w:type="auto"/>
            <w:tcBorders>
              <w:top w:val="single" w:sz="4" w:space="0" w:color="FFFFFF" w:themeColor="background1"/>
            </w:tcBorders>
            <w:vAlign w:val="center"/>
          </w:tcPr>
          <w:p w:rsidR="00FD3ACB" w:rsidRPr="00466DF7" w:rsidRDefault="00FD3ACB" w:rsidP="009B329C">
            <w:pPr>
              <w:spacing w:line="288" w:lineRule="auto"/>
            </w:pPr>
            <w:r w:rsidRPr="00466DF7">
              <w:t>-15.9</w:t>
            </w:r>
          </w:p>
        </w:tc>
      </w:tr>
      <w:tr w:rsidR="00FD3ACB" w:rsidRPr="00466DF7" w:rsidTr="00FD3ACB">
        <w:trPr>
          <w:jc w:val="center"/>
        </w:trPr>
        <w:tc>
          <w:tcPr>
            <w:tcW w:w="0" w:type="auto"/>
            <w:tcBorders>
              <w:top w:val="single" w:sz="4" w:space="0" w:color="FFFFFF" w:themeColor="background1"/>
              <w:bottom w:val="single" w:sz="4" w:space="0" w:color="FFFFFF" w:themeColor="background1"/>
            </w:tcBorders>
            <w:shd w:val="clear" w:color="auto" w:fill="C00000"/>
            <w:vAlign w:val="center"/>
          </w:tcPr>
          <w:p w:rsidR="00FD3ACB" w:rsidRPr="00466DF7" w:rsidRDefault="00FD3ACB" w:rsidP="009B329C">
            <w:pPr>
              <w:spacing w:line="288" w:lineRule="auto"/>
              <w:rPr>
                <w:b/>
                <w:color w:val="FFFFFF"/>
              </w:rPr>
            </w:pPr>
            <w:r w:rsidRPr="00466DF7">
              <w:rPr>
                <w:b/>
                <w:color w:val="FFFFFF"/>
              </w:rPr>
              <w:t>MFCN</w:t>
            </w:r>
          </w:p>
          <w:p w:rsidR="00FD3ACB" w:rsidRPr="00466DF7" w:rsidRDefault="00FD3ACB" w:rsidP="009B329C">
            <w:pPr>
              <w:spacing w:line="288" w:lineRule="auto"/>
            </w:pPr>
            <w:r w:rsidRPr="00466DF7">
              <w:rPr>
                <w:b/>
                <w:color w:val="FFFFFF"/>
              </w:rPr>
              <w:t>Outdoor micro BS</w:t>
            </w:r>
          </w:p>
        </w:tc>
        <w:tc>
          <w:tcPr>
            <w:tcW w:w="0" w:type="auto"/>
            <w:vAlign w:val="center"/>
          </w:tcPr>
          <w:p w:rsidR="00FD3ACB" w:rsidRPr="00466DF7" w:rsidRDefault="00FD3ACB" w:rsidP="009B329C">
            <w:pPr>
              <w:spacing w:line="288" w:lineRule="auto"/>
            </w:pPr>
            <w:r w:rsidRPr="00466DF7">
              <w:t>-27.7</w:t>
            </w:r>
          </w:p>
        </w:tc>
        <w:tc>
          <w:tcPr>
            <w:tcW w:w="0" w:type="auto"/>
            <w:vAlign w:val="center"/>
          </w:tcPr>
          <w:p w:rsidR="00FD3ACB" w:rsidRPr="00827D52" w:rsidRDefault="00FD3ACB" w:rsidP="009B329C">
            <w:pPr>
              <w:widowControl w:val="0"/>
              <w:autoSpaceDE w:val="0"/>
              <w:autoSpaceDN w:val="0"/>
              <w:adjustRightInd w:val="0"/>
              <w:spacing w:after="240" w:line="288" w:lineRule="auto"/>
              <w:jc w:val="both"/>
              <w:rPr>
                <w:b/>
              </w:rPr>
            </w:pPr>
            <w:r w:rsidRPr="00827D52">
              <w:rPr>
                <w:b/>
              </w:rPr>
              <w:t>-44.9</w:t>
            </w:r>
          </w:p>
        </w:tc>
        <w:tc>
          <w:tcPr>
            <w:tcW w:w="0" w:type="auto"/>
            <w:vAlign w:val="center"/>
          </w:tcPr>
          <w:p w:rsidR="00FD3ACB" w:rsidRPr="00466DF7" w:rsidRDefault="00FD3ACB" w:rsidP="009B329C">
            <w:pPr>
              <w:spacing w:line="288" w:lineRule="auto"/>
            </w:pPr>
            <w:r w:rsidRPr="00466DF7">
              <w:t>-15.9</w:t>
            </w:r>
          </w:p>
        </w:tc>
        <w:tc>
          <w:tcPr>
            <w:tcW w:w="0" w:type="auto"/>
            <w:vAlign w:val="center"/>
          </w:tcPr>
          <w:p w:rsidR="00FD3ACB" w:rsidRPr="00466DF7" w:rsidRDefault="00FD3ACB" w:rsidP="009B329C">
            <w:pPr>
              <w:spacing w:line="288" w:lineRule="auto"/>
            </w:pPr>
            <w:r w:rsidRPr="00466DF7">
              <w:t>-15.9</w:t>
            </w:r>
          </w:p>
        </w:tc>
      </w:tr>
      <w:tr w:rsidR="00FD3ACB" w:rsidRPr="00466DF7" w:rsidTr="00FD3ACB">
        <w:trPr>
          <w:jc w:val="center"/>
        </w:trPr>
        <w:tc>
          <w:tcPr>
            <w:tcW w:w="0" w:type="auto"/>
            <w:tcBorders>
              <w:top w:val="single" w:sz="4" w:space="0" w:color="FFFFFF" w:themeColor="background1"/>
              <w:bottom w:val="single" w:sz="4" w:space="0" w:color="FFFFFF" w:themeColor="background1"/>
            </w:tcBorders>
            <w:shd w:val="clear" w:color="auto" w:fill="C00000"/>
            <w:vAlign w:val="center"/>
          </w:tcPr>
          <w:p w:rsidR="00FD3ACB" w:rsidRPr="00466DF7" w:rsidRDefault="00FD3ACB" w:rsidP="009B329C">
            <w:pPr>
              <w:spacing w:line="288" w:lineRule="auto"/>
              <w:rPr>
                <w:b/>
                <w:color w:val="FFFFFF"/>
              </w:rPr>
            </w:pPr>
            <w:r w:rsidRPr="00466DF7">
              <w:rPr>
                <w:b/>
                <w:color w:val="FFFFFF"/>
              </w:rPr>
              <w:t>MFCN</w:t>
            </w:r>
          </w:p>
          <w:p w:rsidR="00FD3ACB" w:rsidRPr="00466DF7" w:rsidRDefault="00FD3ACB" w:rsidP="009B329C">
            <w:pPr>
              <w:spacing w:line="288" w:lineRule="auto"/>
            </w:pPr>
            <w:r w:rsidRPr="00466DF7">
              <w:rPr>
                <w:b/>
                <w:color w:val="FFFFFF"/>
              </w:rPr>
              <w:t xml:space="preserve">Indoor </w:t>
            </w:r>
            <w:proofErr w:type="spellStart"/>
            <w:r w:rsidRPr="00466DF7">
              <w:rPr>
                <w:b/>
                <w:color w:val="FFFFFF"/>
              </w:rPr>
              <w:t>pico</w:t>
            </w:r>
            <w:proofErr w:type="spellEnd"/>
            <w:r w:rsidRPr="00466DF7">
              <w:rPr>
                <w:b/>
                <w:color w:val="FFFFFF"/>
              </w:rPr>
              <w:t xml:space="preserve"> BS</w:t>
            </w:r>
          </w:p>
        </w:tc>
        <w:tc>
          <w:tcPr>
            <w:tcW w:w="0" w:type="auto"/>
            <w:vAlign w:val="center"/>
          </w:tcPr>
          <w:p w:rsidR="00FD3ACB" w:rsidRPr="00466DF7" w:rsidRDefault="00FD3ACB" w:rsidP="009B329C">
            <w:pPr>
              <w:spacing w:line="288" w:lineRule="auto"/>
            </w:pPr>
            <w:r w:rsidRPr="00466DF7">
              <w:t>-40.9</w:t>
            </w:r>
          </w:p>
        </w:tc>
        <w:tc>
          <w:tcPr>
            <w:tcW w:w="0" w:type="auto"/>
            <w:vAlign w:val="center"/>
          </w:tcPr>
          <w:p w:rsidR="00FD3ACB" w:rsidRPr="00466DF7" w:rsidRDefault="00FD3ACB" w:rsidP="009B329C">
            <w:pPr>
              <w:spacing w:line="288" w:lineRule="auto"/>
            </w:pPr>
            <w:r w:rsidRPr="00466DF7">
              <w:t>-33.0</w:t>
            </w:r>
          </w:p>
        </w:tc>
        <w:tc>
          <w:tcPr>
            <w:tcW w:w="0" w:type="auto"/>
            <w:vAlign w:val="center"/>
          </w:tcPr>
          <w:p w:rsidR="00FD3ACB" w:rsidRPr="00827D52" w:rsidRDefault="00FD3ACB" w:rsidP="009B329C">
            <w:pPr>
              <w:widowControl w:val="0"/>
              <w:autoSpaceDE w:val="0"/>
              <w:autoSpaceDN w:val="0"/>
              <w:adjustRightInd w:val="0"/>
              <w:spacing w:after="240" w:line="288" w:lineRule="auto"/>
              <w:jc w:val="both"/>
              <w:rPr>
                <w:b/>
              </w:rPr>
            </w:pPr>
            <w:r w:rsidRPr="00827D52">
              <w:rPr>
                <w:b/>
              </w:rPr>
              <w:t>-43.5</w:t>
            </w:r>
          </w:p>
        </w:tc>
        <w:tc>
          <w:tcPr>
            <w:tcW w:w="0" w:type="auto"/>
            <w:vAlign w:val="center"/>
          </w:tcPr>
          <w:p w:rsidR="00FD3ACB" w:rsidRPr="00466DF7" w:rsidRDefault="00FD3ACB" w:rsidP="009B329C">
            <w:pPr>
              <w:spacing w:line="288" w:lineRule="auto"/>
            </w:pPr>
            <w:r w:rsidRPr="00466DF7">
              <w:t>-33.5</w:t>
            </w:r>
          </w:p>
        </w:tc>
      </w:tr>
      <w:tr w:rsidR="00FD3ACB" w:rsidRPr="00466DF7" w:rsidTr="00FD3ACB">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FD3ACB" w:rsidRPr="00466DF7" w:rsidRDefault="00FD3ACB" w:rsidP="009B329C">
            <w:pPr>
              <w:spacing w:line="288" w:lineRule="auto"/>
            </w:pPr>
            <w:r w:rsidRPr="00466DF7">
              <w:rPr>
                <w:b/>
                <w:color w:val="FFFFFF"/>
              </w:rPr>
              <w:t>MFCN</w:t>
            </w:r>
            <w:r w:rsidRPr="00466DF7">
              <w:rPr>
                <w:b/>
                <w:color w:val="FFFFFF"/>
              </w:rPr>
              <w:br/>
              <w:t xml:space="preserve">Indoor </w:t>
            </w:r>
            <w:proofErr w:type="spellStart"/>
            <w:r w:rsidRPr="00466DF7">
              <w:rPr>
                <w:b/>
                <w:color w:val="FFFFFF"/>
              </w:rPr>
              <w:t>femto</w:t>
            </w:r>
            <w:proofErr w:type="spellEnd"/>
            <w:r w:rsidRPr="00466DF7">
              <w:rPr>
                <w:b/>
                <w:color w:val="FFFFFF"/>
              </w:rPr>
              <w:t xml:space="preserve"> BS</w:t>
            </w:r>
          </w:p>
        </w:tc>
        <w:tc>
          <w:tcPr>
            <w:tcW w:w="0" w:type="auto"/>
            <w:tcBorders>
              <w:left w:val="single" w:sz="4" w:space="0" w:color="FFFFFF" w:themeColor="background1"/>
            </w:tcBorders>
            <w:vAlign w:val="center"/>
          </w:tcPr>
          <w:p w:rsidR="00FD3ACB" w:rsidRPr="00827D52" w:rsidRDefault="00FD3ACB" w:rsidP="009B329C">
            <w:pPr>
              <w:widowControl w:val="0"/>
              <w:autoSpaceDE w:val="0"/>
              <w:autoSpaceDN w:val="0"/>
              <w:adjustRightInd w:val="0"/>
              <w:spacing w:after="240" w:line="288" w:lineRule="auto"/>
              <w:jc w:val="both"/>
              <w:rPr>
                <w:b/>
              </w:rPr>
            </w:pPr>
            <w:r w:rsidRPr="00827D52">
              <w:rPr>
                <w:b/>
              </w:rPr>
              <w:t>-40.9</w:t>
            </w:r>
          </w:p>
        </w:tc>
        <w:tc>
          <w:tcPr>
            <w:tcW w:w="0" w:type="auto"/>
            <w:vAlign w:val="center"/>
          </w:tcPr>
          <w:p w:rsidR="00FD3ACB" w:rsidRPr="00466DF7" w:rsidRDefault="00FD3ACB" w:rsidP="009B329C">
            <w:pPr>
              <w:spacing w:line="288" w:lineRule="auto"/>
            </w:pPr>
            <w:r w:rsidRPr="00466DF7">
              <w:t>-33.0</w:t>
            </w:r>
          </w:p>
        </w:tc>
        <w:tc>
          <w:tcPr>
            <w:tcW w:w="0" w:type="auto"/>
            <w:vAlign w:val="center"/>
          </w:tcPr>
          <w:p w:rsidR="00FD3ACB" w:rsidRPr="00466DF7" w:rsidRDefault="00FD3ACB" w:rsidP="009B329C">
            <w:pPr>
              <w:spacing w:line="288" w:lineRule="auto"/>
            </w:pPr>
            <w:r w:rsidRPr="00466DF7">
              <w:t>-33.5</w:t>
            </w:r>
          </w:p>
        </w:tc>
        <w:tc>
          <w:tcPr>
            <w:tcW w:w="0" w:type="auto"/>
            <w:vAlign w:val="center"/>
          </w:tcPr>
          <w:p w:rsidR="00FD3ACB" w:rsidRPr="00466DF7" w:rsidRDefault="00FD3ACB" w:rsidP="009B329C">
            <w:pPr>
              <w:spacing w:line="288" w:lineRule="auto"/>
            </w:pPr>
            <w:r w:rsidRPr="00466DF7">
              <w:t>-33.5</w:t>
            </w:r>
          </w:p>
        </w:tc>
      </w:tr>
    </w:tbl>
    <w:p w:rsidR="00FD3ACB" w:rsidRDefault="00FD3ACB" w:rsidP="00FD3ACB">
      <w:pPr>
        <w:pStyle w:val="ECCParagraph"/>
      </w:pPr>
    </w:p>
    <w:p w:rsidR="00FD3ACB" w:rsidRDefault="00FD3ACB" w:rsidP="00FD3ACB">
      <w:pPr>
        <w:pStyle w:val="ECCParagraph"/>
      </w:pPr>
      <w:r>
        <w:t>The values are derived per cell. [</w:t>
      </w:r>
      <w:proofErr w:type="gramStart"/>
      <w:r w:rsidRPr="00827D52">
        <w:rPr>
          <w:highlight w:val="yellow"/>
        </w:rPr>
        <w:t>add</w:t>
      </w:r>
      <w:proofErr w:type="gramEnd"/>
      <w:r w:rsidRPr="00827D52">
        <w:rPr>
          <w:highlight w:val="yellow"/>
        </w:rPr>
        <w:t xml:space="preserve"> some text here about number of antenna etc.]</w:t>
      </w:r>
    </w:p>
    <w:p w:rsidR="00FD3ACB" w:rsidRDefault="00FD3ACB" w:rsidP="003B6E7F">
      <w:pPr>
        <w:pStyle w:val="berschrift2"/>
      </w:pPr>
      <w:bookmarkStart w:id="1197" w:name="_Toc345429035"/>
      <w:bookmarkStart w:id="1198" w:name="_Toc345931339"/>
      <w:r>
        <w:lastRenderedPageBreak/>
        <w:t>Macro – Macro: Simulation Analysis</w:t>
      </w:r>
      <w:bookmarkEnd w:id="1197"/>
      <w:bookmarkEnd w:id="1198"/>
    </w:p>
    <w:p w:rsidR="00FD3ACB" w:rsidRPr="00781563" w:rsidRDefault="00FD3ACB" w:rsidP="00FD3ACB">
      <w:pPr>
        <w:pStyle w:val="ECCParagraph"/>
      </w:pPr>
      <w:r w:rsidRPr="00781563">
        <w:t xml:space="preserve">The results in this section are presented in detail in Annex </w:t>
      </w:r>
      <w:del w:id="1199" w:author="412-6" w:date="2013-01-15T10:01:00Z">
        <w:r w:rsidDel="00760AF3">
          <w:delText>3</w:delText>
        </w:r>
      </w:del>
      <w:ins w:id="1200" w:author="412-6" w:date="2013-01-15T10:01:00Z">
        <w:r w:rsidR="00760AF3" w:rsidRPr="00760AF3">
          <w:rPr>
            <w:highlight w:val="cyan"/>
            <w:rPrChange w:id="1201" w:author="412-6" w:date="2013-01-15T10:01:00Z">
              <w:rPr/>
            </w:rPrChange>
          </w:rPr>
          <w:t>X</w:t>
        </w:r>
      </w:ins>
      <w:r w:rsidRPr="00781563">
        <w:t xml:space="preserve">. </w:t>
      </w:r>
    </w:p>
    <w:p w:rsidR="00FD3ACB" w:rsidRPr="00781563" w:rsidRDefault="00FD3ACB" w:rsidP="00FD3ACB">
      <w:pPr>
        <w:pStyle w:val="ECCParagraph"/>
      </w:pPr>
      <w:del w:id="1202" w:author="412-6" w:date="2013-01-15T10:01:00Z">
        <w:r w:rsidRPr="00760AF3" w:rsidDel="00760AF3">
          <w:rPr>
            <w:rPrChange w:id="1203" w:author="412-6" w:date="2013-01-15T10:01:00Z">
              <w:rPr>
                <w:highlight w:val="yellow"/>
              </w:rPr>
            </w:rPrChange>
          </w:rPr>
          <w:delText>Tables</w:delText>
        </w:r>
        <w:r w:rsidR="00951057" w:rsidRPr="00760AF3" w:rsidDel="00760AF3">
          <w:rPr>
            <w:rPrChange w:id="1204" w:author="412-6" w:date="2013-01-15T10:01:00Z">
              <w:rPr>
                <w:highlight w:val="yellow"/>
              </w:rPr>
            </w:rPrChange>
          </w:rPr>
          <w:delText xml:space="preserve"> xx</w:delText>
        </w:r>
        <w:r w:rsidRPr="00760AF3" w:rsidDel="00760AF3">
          <w:rPr>
            <w:rPrChange w:id="1205" w:author="412-6" w:date="2013-01-15T10:01:00Z">
              <w:rPr>
                <w:highlight w:val="yellow"/>
              </w:rPr>
            </w:rPrChange>
          </w:rPr>
          <w:delText xml:space="preserve"> and</w:delText>
        </w:r>
        <w:r w:rsidR="00951057" w:rsidRPr="00760AF3" w:rsidDel="00760AF3">
          <w:rPr>
            <w:rPrChange w:id="1206" w:author="412-6" w:date="2013-01-15T10:01:00Z">
              <w:rPr>
                <w:highlight w:val="yellow"/>
              </w:rPr>
            </w:rPrChange>
          </w:rPr>
          <w:delText xml:space="preserve"> xx</w:delText>
        </w:r>
      </w:del>
      <w:ins w:id="1207" w:author="412-6" w:date="2013-01-15T10:01:00Z">
        <w:r w:rsidR="00760AF3" w:rsidRPr="00760AF3">
          <w:rPr>
            <w:rPrChange w:id="1208" w:author="412-6" w:date="2013-01-15T10:01:00Z">
              <w:rPr/>
            </w:rPrChange>
          </w:rPr>
          <w:t>The following two tables</w:t>
        </w:r>
      </w:ins>
      <w:r w:rsidRPr="00781563">
        <w:t xml:space="preserve"> show the average and 5% level throughput degradation for uplink and downlink interference when two macro cellular systems are operated in the same geographical area on adjacent channels. </w:t>
      </w:r>
    </w:p>
    <w:p w:rsidR="00FD3ACB" w:rsidRDefault="00F21DC0" w:rsidP="00760AF3">
      <w:pPr>
        <w:pStyle w:val="ECCTabletitle"/>
        <w:pPrChange w:id="1209" w:author="412-6" w:date="2013-01-15T10:01:00Z">
          <w:pPr>
            <w:pStyle w:val="Beschriftung"/>
          </w:pPr>
        </w:pPrChange>
      </w:pPr>
      <w:del w:id="1210" w:author="412-6" w:date="2013-01-15T10:01: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22</w:delText>
        </w:r>
        <w:r w:rsidDel="00760AF3">
          <w:fldChar w:fldCharType="end"/>
        </w:r>
        <w:r w:rsidDel="00760AF3">
          <w:delText xml:space="preserve">: </w:delText>
        </w:r>
      </w:del>
      <w:r w:rsidR="00FD3ACB" w:rsidRPr="00CC302E">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D75AA0"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FE1795" w:rsidRDefault="00D75AA0"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FE1795" w:rsidRDefault="00D75AA0"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D75AA0" w:rsidRPr="00FE1795" w:rsidRDefault="00D75AA0" w:rsidP="00D75AA0">
            <w:pPr>
              <w:spacing w:line="288" w:lineRule="auto"/>
              <w:jc w:val="center"/>
              <w:rPr>
                <w:b/>
                <w:color w:val="FFFFFF"/>
              </w:rPr>
            </w:pPr>
            <w:r>
              <w:rPr>
                <w:b/>
                <w:color w:val="FFFFFF"/>
              </w:rPr>
              <w:t>DOWNLINK</w:t>
            </w:r>
          </w:p>
        </w:tc>
      </w:tr>
      <w:tr w:rsidR="00D75AA0"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5%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r>
      <w:tr w:rsidR="00951057" w:rsidRPr="00C17EE1" w:rsidTr="00D75AA0">
        <w:tc>
          <w:tcPr>
            <w:tcW w:w="1384" w:type="dxa"/>
          </w:tcPr>
          <w:p w:rsidR="00951057" w:rsidRPr="004A5F7E" w:rsidRDefault="00951057" w:rsidP="00D75AA0">
            <w:pPr>
              <w:spacing w:before="60"/>
              <w:rPr>
                <w:b/>
                <w:sz w:val="18"/>
              </w:rPr>
            </w:pPr>
            <w:r>
              <w:rPr>
                <w:b/>
                <w:sz w:val="18"/>
              </w:rPr>
              <w:t>-13</w:t>
            </w:r>
          </w:p>
        </w:tc>
        <w:tc>
          <w:tcPr>
            <w:tcW w:w="2055" w:type="dxa"/>
            <w:gridSpan w:val="2"/>
          </w:tcPr>
          <w:p w:rsidR="00951057" w:rsidRPr="00C17EE1" w:rsidRDefault="00951057" w:rsidP="00951057">
            <w:pPr>
              <w:spacing w:before="60"/>
              <w:rPr>
                <w:sz w:val="18"/>
              </w:rPr>
            </w:pPr>
            <w:r w:rsidRPr="00FC32BA">
              <w:rPr>
                <w:sz w:val="18"/>
              </w:rPr>
              <w:t>13.143</w:t>
            </w:r>
            <w:r>
              <w:rPr>
                <w:sz w:val="18"/>
              </w:rPr>
              <w:t xml:space="preserve"> %</w:t>
            </w:r>
          </w:p>
        </w:tc>
        <w:tc>
          <w:tcPr>
            <w:tcW w:w="2056" w:type="dxa"/>
          </w:tcPr>
          <w:p w:rsidR="00951057" w:rsidRPr="00C17EE1" w:rsidRDefault="00951057" w:rsidP="00951057">
            <w:pPr>
              <w:spacing w:before="60"/>
              <w:rPr>
                <w:sz w:val="18"/>
              </w:rPr>
            </w:pPr>
            <w:r w:rsidRPr="00FC32BA">
              <w:rPr>
                <w:sz w:val="18"/>
              </w:rPr>
              <w:t>31.240</w:t>
            </w:r>
            <w:r>
              <w:rPr>
                <w:sz w:val="18"/>
              </w:rPr>
              <w:t xml:space="preserve"> %</w:t>
            </w:r>
          </w:p>
        </w:tc>
        <w:tc>
          <w:tcPr>
            <w:tcW w:w="2180" w:type="dxa"/>
            <w:gridSpan w:val="2"/>
          </w:tcPr>
          <w:p w:rsidR="00951057" w:rsidRPr="00C17EE1" w:rsidRDefault="00951057" w:rsidP="00951057">
            <w:pPr>
              <w:spacing w:before="60"/>
              <w:rPr>
                <w:sz w:val="18"/>
              </w:rPr>
            </w:pPr>
            <w:r w:rsidRPr="00FC32BA">
              <w:rPr>
                <w:sz w:val="18"/>
              </w:rPr>
              <w:t>9.502</w:t>
            </w:r>
            <w:r>
              <w:rPr>
                <w:sz w:val="18"/>
              </w:rPr>
              <w:t xml:space="preserve"> %</w:t>
            </w:r>
          </w:p>
        </w:tc>
        <w:tc>
          <w:tcPr>
            <w:tcW w:w="2180" w:type="dxa"/>
          </w:tcPr>
          <w:p w:rsidR="00951057" w:rsidRPr="00C17EE1" w:rsidRDefault="00951057" w:rsidP="00951057">
            <w:pPr>
              <w:spacing w:before="60"/>
              <w:rPr>
                <w:sz w:val="18"/>
              </w:rPr>
            </w:pPr>
            <w:r w:rsidRPr="00FC32BA">
              <w:rPr>
                <w:sz w:val="18"/>
              </w:rPr>
              <w:t>52.995</w:t>
            </w:r>
            <w:r>
              <w:rPr>
                <w:sz w:val="18"/>
              </w:rPr>
              <w:t xml:space="preserve"> %</w:t>
            </w:r>
          </w:p>
        </w:tc>
      </w:tr>
      <w:tr w:rsidR="00951057" w:rsidRPr="00C17EE1" w:rsidTr="00D75AA0">
        <w:tc>
          <w:tcPr>
            <w:tcW w:w="1384" w:type="dxa"/>
            <w:tcBorders>
              <w:bottom w:val="single" w:sz="4" w:space="0" w:color="D2232A"/>
            </w:tcBorders>
          </w:tcPr>
          <w:p w:rsidR="00951057" w:rsidRPr="004A5F7E" w:rsidRDefault="00951057" w:rsidP="00D75AA0">
            <w:pPr>
              <w:spacing w:before="60"/>
              <w:rPr>
                <w:b/>
                <w:sz w:val="18"/>
              </w:rPr>
            </w:pPr>
            <w:r>
              <w:rPr>
                <w:b/>
                <w:sz w:val="18"/>
              </w:rPr>
              <w:t>-8</w:t>
            </w:r>
          </w:p>
        </w:tc>
        <w:tc>
          <w:tcPr>
            <w:tcW w:w="2055" w:type="dxa"/>
            <w:gridSpan w:val="2"/>
            <w:tcBorders>
              <w:bottom w:val="single" w:sz="4" w:space="0" w:color="D2232A"/>
            </w:tcBorders>
          </w:tcPr>
          <w:p w:rsidR="00951057" w:rsidRPr="00C17EE1" w:rsidRDefault="00951057" w:rsidP="00951057">
            <w:pPr>
              <w:spacing w:before="60"/>
              <w:rPr>
                <w:sz w:val="18"/>
              </w:rPr>
            </w:pPr>
            <w:r w:rsidRPr="00FC32BA">
              <w:rPr>
                <w:sz w:val="18"/>
              </w:rPr>
              <w:t>5.704</w:t>
            </w:r>
            <w:r>
              <w:rPr>
                <w:sz w:val="18"/>
              </w:rPr>
              <w:t xml:space="preserve"> %</w:t>
            </w:r>
          </w:p>
        </w:tc>
        <w:tc>
          <w:tcPr>
            <w:tcW w:w="2056" w:type="dxa"/>
            <w:tcBorders>
              <w:bottom w:val="single" w:sz="4" w:space="0" w:color="D2232A"/>
            </w:tcBorders>
          </w:tcPr>
          <w:p w:rsidR="00951057" w:rsidRPr="00C17EE1" w:rsidRDefault="00951057" w:rsidP="00951057">
            <w:pPr>
              <w:spacing w:before="60"/>
              <w:rPr>
                <w:sz w:val="18"/>
              </w:rPr>
            </w:pPr>
            <w:r w:rsidRPr="00FC32BA">
              <w:rPr>
                <w:sz w:val="18"/>
              </w:rPr>
              <w:t>10.941</w:t>
            </w:r>
            <w:r>
              <w:rPr>
                <w:sz w:val="18"/>
              </w:rPr>
              <w:t xml:space="preserve"> %</w:t>
            </w:r>
          </w:p>
        </w:tc>
        <w:tc>
          <w:tcPr>
            <w:tcW w:w="2180" w:type="dxa"/>
            <w:gridSpan w:val="2"/>
            <w:tcBorders>
              <w:bottom w:val="single" w:sz="4" w:space="0" w:color="D2232A"/>
            </w:tcBorders>
          </w:tcPr>
          <w:p w:rsidR="00951057" w:rsidRPr="00C17EE1" w:rsidRDefault="00951057" w:rsidP="00951057">
            <w:pPr>
              <w:spacing w:before="60"/>
              <w:rPr>
                <w:sz w:val="18"/>
              </w:rPr>
            </w:pPr>
            <w:r w:rsidRPr="00FC32BA">
              <w:rPr>
                <w:sz w:val="18"/>
              </w:rPr>
              <w:t>4.829</w:t>
            </w:r>
            <w:r>
              <w:rPr>
                <w:sz w:val="18"/>
              </w:rPr>
              <w:t xml:space="preserve"> %</w:t>
            </w:r>
          </w:p>
        </w:tc>
        <w:tc>
          <w:tcPr>
            <w:tcW w:w="2180" w:type="dxa"/>
            <w:tcBorders>
              <w:bottom w:val="single" w:sz="4" w:space="0" w:color="D2232A"/>
            </w:tcBorders>
          </w:tcPr>
          <w:p w:rsidR="00951057" w:rsidRPr="00C17EE1" w:rsidRDefault="00951057" w:rsidP="00951057">
            <w:pPr>
              <w:spacing w:before="60"/>
              <w:rPr>
                <w:sz w:val="18"/>
              </w:rPr>
            </w:pPr>
            <w:r w:rsidRPr="00FC32BA">
              <w:rPr>
                <w:sz w:val="18"/>
              </w:rPr>
              <w:t>26.280</w:t>
            </w:r>
            <w:r>
              <w:rPr>
                <w:sz w:val="18"/>
              </w:rPr>
              <w:t xml:space="preserve"> %</w:t>
            </w:r>
          </w:p>
        </w:tc>
      </w:tr>
      <w:tr w:rsidR="00D75AA0" w:rsidRPr="00C17EE1" w:rsidTr="00D75AA0">
        <w:tc>
          <w:tcPr>
            <w:tcW w:w="1384" w:type="dxa"/>
            <w:shd w:val="clear" w:color="auto" w:fill="C6D9F1" w:themeFill="text2" w:themeFillTint="33"/>
          </w:tcPr>
          <w:p w:rsidR="00D75AA0" w:rsidRPr="004A5F7E" w:rsidRDefault="00D75AA0" w:rsidP="00D75AA0">
            <w:pPr>
              <w:spacing w:before="60"/>
              <w:rPr>
                <w:b/>
                <w:sz w:val="18"/>
              </w:rPr>
            </w:pPr>
            <w:r>
              <w:rPr>
                <w:b/>
                <w:sz w:val="18"/>
              </w:rPr>
              <w:t>0</w:t>
            </w:r>
          </w:p>
        </w:tc>
        <w:tc>
          <w:tcPr>
            <w:tcW w:w="2055"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89</w:t>
            </w:r>
            <w:r w:rsidR="00951057">
              <w:rPr>
                <w:sz w:val="18"/>
              </w:rPr>
              <w:t>1</w:t>
            </w:r>
            <w:r>
              <w:rPr>
                <w:sz w:val="18"/>
              </w:rPr>
              <w:t xml:space="preserve"> %</w:t>
            </w:r>
          </w:p>
        </w:tc>
        <w:tc>
          <w:tcPr>
            <w:tcW w:w="2056" w:type="dxa"/>
            <w:shd w:val="clear" w:color="auto" w:fill="C6D9F1" w:themeFill="text2" w:themeFillTint="33"/>
          </w:tcPr>
          <w:p w:rsidR="00D75AA0" w:rsidRPr="00C17EE1" w:rsidRDefault="00951057" w:rsidP="00951057">
            <w:pPr>
              <w:spacing w:before="60"/>
              <w:rPr>
                <w:sz w:val="18"/>
              </w:rPr>
            </w:pPr>
            <w:r>
              <w:rPr>
                <w:sz w:val="18"/>
              </w:rPr>
              <w:t>1</w:t>
            </w:r>
            <w:r w:rsidR="00D75AA0" w:rsidRPr="00FC32BA">
              <w:rPr>
                <w:sz w:val="18"/>
              </w:rPr>
              <w:t>.</w:t>
            </w:r>
            <w:r>
              <w:rPr>
                <w:sz w:val="18"/>
              </w:rPr>
              <w:t>683</w:t>
            </w:r>
            <w:r w:rsidR="00D75AA0">
              <w:rPr>
                <w:sz w:val="18"/>
              </w:rPr>
              <w:t xml:space="preserve"> %</w:t>
            </w:r>
          </w:p>
        </w:tc>
        <w:tc>
          <w:tcPr>
            <w:tcW w:w="2180" w:type="dxa"/>
            <w:gridSpan w:val="2"/>
            <w:shd w:val="clear" w:color="auto" w:fill="C6D9F1" w:themeFill="text2" w:themeFillTint="33"/>
          </w:tcPr>
          <w:p w:rsidR="00D75AA0" w:rsidRPr="00C17EE1" w:rsidRDefault="00951057" w:rsidP="00951057">
            <w:pPr>
              <w:spacing w:before="60"/>
              <w:rPr>
                <w:sz w:val="18"/>
              </w:rPr>
            </w:pPr>
            <w:r>
              <w:rPr>
                <w:sz w:val="18"/>
              </w:rPr>
              <w:t>1.263</w:t>
            </w:r>
            <w:r w:rsidR="00D75AA0">
              <w:rPr>
                <w:sz w:val="18"/>
              </w:rPr>
              <w:t xml:space="preserve"> %</w:t>
            </w:r>
          </w:p>
        </w:tc>
        <w:tc>
          <w:tcPr>
            <w:tcW w:w="2180" w:type="dxa"/>
            <w:shd w:val="clear" w:color="auto" w:fill="C6D9F1" w:themeFill="text2" w:themeFillTint="33"/>
          </w:tcPr>
          <w:p w:rsidR="00D75AA0" w:rsidRPr="00C17EE1" w:rsidRDefault="00951057" w:rsidP="00951057">
            <w:pPr>
              <w:spacing w:before="60"/>
              <w:rPr>
                <w:sz w:val="18"/>
              </w:rPr>
            </w:pPr>
            <w:r>
              <w:rPr>
                <w:sz w:val="18"/>
              </w:rPr>
              <w:t>6</w:t>
            </w:r>
            <w:r w:rsidR="00D75AA0" w:rsidRPr="00FC32BA">
              <w:rPr>
                <w:sz w:val="18"/>
              </w:rPr>
              <w:t>.</w:t>
            </w:r>
            <w:r>
              <w:rPr>
                <w:sz w:val="18"/>
              </w:rPr>
              <w:t>406</w:t>
            </w:r>
            <w:r w:rsidR="00D75AA0">
              <w:rPr>
                <w:sz w:val="18"/>
              </w:rPr>
              <w:t xml:space="preserve"> %</w:t>
            </w:r>
          </w:p>
        </w:tc>
      </w:tr>
      <w:tr w:rsidR="00951057" w:rsidRPr="00C17EE1" w:rsidTr="00D75AA0">
        <w:tc>
          <w:tcPr>
            <w:tcW w:w="1384" w:type="dxa"/>
          </w:tcPr>
          <w:p w:rsidR="00951057" w:rsidRPr="004A5F7E" w:rsidRDefault="00951057" w:rsidP="00D75AA0">
            <w:pPr>
              <w:spacing w:before="60"/>
              <w:rPr>
                <w:b/>
                <w:sz w:val="18"/>
              </w:rPr>
            </w:pPr>
            <w:r>
              <w:rPr>
                <w:b/>
                <w:sz w:val="18"/>
              </w:rPr>
              <w:t>2</w:t>
            </w:r>
          </w:p>
        </w:tc>
        <w:tc>
          <w:tcPr>
            <w:tcW w:w="2055" w:type="dxa"/>
            <w:gridSpan w:val="2"/>
          </w:tcPr>
          <w:p w:rsidR="00951057" w:rsidRPr="00C17EE1" w:rsidRDefault="00951057" w:rsidP="00951057">
            <w:pPr>
              <w:spacing w:before="60"/>
              <w:rPr>
                <w:sz w:val="18"/>
              </w:rPr>
            </w:pPr>
            <w:r>
              <w:rPr>
                <w:sz w:val="18"/>
              </w:rPr>
              <w:t>0.316 %</w:t>
            </w:r>
          </w:p>
        </w:tc>
        <w:tc>
          <w:tcPr>
            <w:tcW w:w="2056" w:type="dxa"/>
          </w:tcPr>
          <w:p w:rsidR="00951057" w:rsidRPr="00C17EE1" w:rsidRDefault="00951057" w:rsidP="00951057">
            <w:pPr>
              <w:spacing w:before="60"/>
              <w:rPr>
                <w:sz w:val="18"/>
              </w:rPr>
            </w:pPr>
            <w:r>
              <w:rPr>
                <w:sz w:val="18"/>
              </w:rPr>
              <w:t>0.607 %</w:t>
            </w:r>
          </w:p>
        </w:tc>
        <w:tc>
          <w:tcPr>
            <w:tcW w:w="2180" w:type="dxa"/>
            <w:gridSpan w:val="2"/>
          </w:tcPr>
          <w:p w:rsidR="00951057" w:rsidRPr="00C17EE1" w:rsidRDefault="00951057" w:rsidP="00951057">
            <w:pPr>
              <w:spacing w:before="60"/>
              <w:rPr>
                <w:sz w:val="18"/>
              </w:rPr>
            </w:pPr>
            <w:r w:rsidRPr="00FC32BA">
              <w:rPr>
                <w:sz w:val="18"/>
              </w:rPr>
              <w:t>0.811</w:t>
            </w:r>
            <w:r>
              <w:rPr>
                <w:sz w:val="18"/>
              </w:rPr>
              <w:t xml:space="preserve"> %</w:t>
            </w:r>
          </w:p>
        </w:tc>
        <w:tc>
          <w:tcPr>
            <w:tcW w:w="2180" w:type="dxa"/>
          </w:tcPr>
          <w:p w:rsidR="00951057" w:rsidRPr="00C17EE1" w:rsidRDefault="00951057" w:rsidP="00951057">
            <w:pPr>
              <w:spacing w:before="60"/>
              <w:rPr>
                <w:sz w:val="18"/>
              </w:rPr>
            </w:pPr>
            <w:r w:rsidRPr="00FC32BA">
              <w:rPr>
                <w:sz w:val="18"/>
              </w:rPr>
              <w:t>3.515</w:t>
            </w:r>
            <w:r>
              <w:rPr>
                <w:sz w:val="18"/>
              </w:rPr>
              <w:t xml:space="preserve"> %</w:t>
            </w:r>
          </w:p>
        </w:tc>
      </w:tr>
      <w:tr w:rsidR="00951057" w:rsidRPr="00C17EE1" w:rsidTr="00D75AA0">
        <w:tc>
          <w:tcPr>
            <w:tcW w:w="1384" w:type="dxa"/>
          </w:tcPr>
          <w:p w:rsidR="00951057" w:rsidRDefault="00951057" w:rsidP="00D75AA0">
            <w:pPr>
              <w:spacing w:before="60"/>
              <w:rPr>
                <w:b/>
                <w:sz w:val="18"/>
              </w:rPr>
            </w:pPr>
            <w:r>
              <w:rPr>
                <w:b/>
                <w:sz w:val="18"/>
              </w:rPr>
              <w:t>7</w:t>
            </w:r>
          </w:p>
        </w:tc>
        <w:tc>
          <w:tcPr>
            <w:tcW w:w="2055" w:type="dxa"/>
            <w:gridSpan w:val="2"/>
          </w:tcPr>
          <w:p w:rsidR="00951057" w:rsidRPr="00C17EE1" w:rsidRDefault="00951057" w:rsidP="00951057">
            <w:pPr>
              <w:spacing w:before="60"/>
              <w:rPr>
                <w:sz w:val="18"/>
              </w:rPr>
            </w:pPr>
            <w:r>
              <w:rPr>
                <w:sz w:val="18"/>
              </w:rPr>
              <w:t>0.185 %</w:t>
            </w:r>
          </w:p>
        </w:tc>
        <w:tc>
          <w:tcPr>
            <w:tcW w:w="2056" w:type="dxa"/>
          </w:tcPr>
          <w:p w:rsidR="00951057" w:rsidRPr="00C17EE1" w:rsidRDefault="00951057" w:rsidP="00951057">
            <w:pPr>
              <w:spacing w:before="60"/>
              <w:rPr>
                <w:sz w:val="18"/>
              </w:rPr>
            </w:pPr>
            <w:r w:rsidRPr="00FC32BA">
              <w:rPr>
                <w:sz w:val="18"/>
              </w:rPr>
              <w:t xml:space="preserve">0.185 </w:t>
            </w:r>
            <w:r>
              <w:rPr>
                <w:sz w:val="18"/>
              </w:rPr>
              <w:t>%</w:t>
            </w:r>
          </w:p>
        </w:tc>
        <w:tc>
          <w:tcPr>
            <w:tcW w:w="2180" w:type="dxa"/>
            <w:gridSpan w:val="2"/>
          </w:tcPr>
          <w:p w:rsidR="00951057" w:rsidRPr="00C17EE1" w:rsidRDefault="00951057" w:rsidP="00951057">
            <w:pPr>
              <w:spacing w:before="60"/>
              <w:rPr>
                <w:sz w:val="18"/>
              </w:rPr>
            </w:pPr>
            <w:r w:rsidRPr="00FC32BA">
              <w:rPr>
                <w:sz w:val="18"/>
              </w:rPr>
              <w:t>0.282</w:t>
            </w:r>
            <w:r>
              <w:rPr>
                <w:sz w:val="18"/>
              </w:rPr>
              <w:t xml:space="preserve"> %</w:t>
            </w:r>
          </w:p>
        </w:tc>
        <w:tc>
          <w:tcPr>
            <w:tcW w:w="2180" w:type="dxa"/>
          </w:tcPr>
          <w:p w:rsidR="00951057" w:rsidRPr="00C17EE1" w:rsidRDefault="00951057" w:rsidP="00951057">
            <w:pPr>
              <w:spacing w:before="60"/>
              <w:rPr>
                <w:sz w:val="18"/>
              </w:rPr>
            </w:pPr>
            <w:r>
              <w:rPr>
                <w:sz w:val="18"/>
              </w:rPr>
              <w:t>1.131 %</w:t>
            </w:r>
          </w:p>
        </w:tc>
      </w:tr>
      <w:tr w:rsidR="00951057" w:rsidRPr="00C17EE1" w:rsidTr="00D75AA0">
        <w:tc>
          <w:tcPr>
            <w:tcW w:w="1384" w:type="dxa"/>
          </w:tcPr>
          <w:p w:rsidR="00951057" w:rsidRDefault="00951057" w:rsidP="00D75AA0">
            <w:pPr>
              <w:spacing w:before="60"/>
              <w:rPr>
                <w:b/>
                <w:sz w:val="18"/>
              </w:rPr>
            </w:pPr>
            <w:r>
              <w:rPr>
                <w:b/>
                <w:sz w:val="18"/>
              </w:rPr>
              <w:t>12</w:t>
            </w:r>
          </w:p>
        </w:tc>
        <w:tc>
          <w:tcPr>
            <w:tcW w:w="2055" w:type="dxa"/>
            <w:gridSpan w:val="2"/>
          </w:tcPr>
          <w:p w:rsidR="00951057" w:rsidRPr="00C17EE1" w:rsidRDefault="00951057" w:rsidP="00951057">
            <w:pPr>
              <w:spacing w:before="60"/>
              <w:rPr>
                <w:sz w:val="18"/>
              </w:rPr>
            </w:pPr>
            <w:r>
              <w:rPr>
                <w:sz w:val="18"/>
              </w:rPr>
              <w:t>0.105 %</w:t>
            </w:r>
          </w:p>
        </w:tc>
        <w:tc>
          <w:tcPr>
            <w:tcW w:w="2056" w:type="dxa"/>
          </w:tcPr>
          <w:p w:rsidR="00951057" w:rsidRPr="00C17EE1" w:rsidRDefault="00951057" w:rsidP="00951057">
            <w:pPr>
              <w:spacing w:before="60"/>
              <w:rPr>
                <w:sz w:val="18"/>
              </w:rPr>
            </w:pPr>
            <w:r>
              <w:rPr>
                <w:sz w:val="18"/>
              </w:rPr>
              <w:t>0.010 %</w:t>
            </w:r>
          </w:p>
        </w:tc>
        <w:tc>
          <w:tcPr>
            <w:tcW w:w="2180" w:type="dxa"/>
            <w:gridSpan w:val="2"/>
          </w:tcPr>
          <w:p w:rsidR="00951057" w:rsidRPr="00C17EE1" w:rsidRDefault="00951057" w:rsidP="00951057">
            <w:pPr>
              <w:spacing w:before="60"/>
              <w:rPr>
                <w:sz w:val="18"/>
              </w:rPr>
            </w:pPr>
            <w:r w:rsidRPr="00FC32BA">
              <w:rPr>
                <w:sz w:val="18"/>
              </w:rPr>
              <w:t>0.093</w:t>
            </w:r>
            <w:r>
              <w:rPr>
                <w:sz w:val="18"/>
              </w:rPr>
              <w:t xml:space="preserve"> %</w:t>
            </w:r>
          </w:p>
        </w:tc>
        <w:tc>
          <w:tcPr>
            <w:tcW w:w="2180" w:type="dxa"/>
          </w:tcPr>
          <w:p w:rsidR="00951057" w:rsidRPr="00C17EE1" w:rsidRDefault="00951057" w:rsidP="00951057">
            <w:pPr>
              <w:spacing w:before="60"/>
              <w:rPr>
                <w:sz w:val="18"/>
              </w:rPr>
            </w:pPr>
            <w:r>
              <w:rPr>
                <w:sz w:val="18"/>
              </w:rPr>
              <w:t>0.650 %</w:t>
            </w:r>
          </w:p>
        </w:tc>
      </w:tr>
      <w:tr w:rsidR="00951057" w:rsidRPr="00C17EE1" w:rsidTr="00D75AA0">
        <w:tc>
          <w:tcPr>
            <w:tcW w:w="1384" w:type="dxa"/>
          </w:tcPr>
          <w:p w:rsidR="00951057" w:rsidRDefault="00951057" w:rsidP="00D75AA0">
            <w:pPr>
              <w:spacing w:before="60"/>
              <w:rPr>
                <w:b/>
                <w:sz w:val="18"/>
              </w:rPr>
            </w:pPr>
            <w:r>
              <w:rPr>
                <w:b/>
                <w:sz w:val="18"/>
              </w:rPr>
              <w:t>17</w:t>
            </w:r>
          </w:p>
        </w:tc>
        <w:tc>
          <w:tcPr>
            <w:tcW w:w="2055" w:type="dxa"/>
            <w:gridSpan w:val="2"/>
          </w:tcPr>
          <w:p w:rsidR="00951057" w:rsidRPr="00C17EE1" w:rsidRDefault="00951057" w:rsidP="00951057">
            <w:pPr>
              <w:spacing w:before="60"/>
              <w:rPr>
                <w:sz w:val="18"/>
              </w:rPr>
            </w:pPr>
            <w:r w:rsidRPr="00FC32BA">
              <w:rPr>
                <w:sz w:val="18"/>
              </w:rPr>
              <w:t>0.067</w:t>
            </w:r>
            <w:r>
              <w:rPr>
                <w:sz w:val="18"/>
              </w:rPr>
              <w:t xml:space="preserve"> %</w:t>
            </w:r>
          </w:p>
        </w:tc>
        <w:tc>
          <w:tcPr>
            <w:tcW w:w="2056" w:type="dxa"/>
          </w:tcPr>
          <w:p w:rsidR="00951057" w:rsidRPr="00C17EE1" w:rsidRDefault="00951057" w:rsidP="00951057">
            <w:pPr>
              <w:spacing w:before="60"/>
              <w:rPr>
                <w:sz w:val="18"/>
              </w:rPr>
            </w:pPr>
            <w:r w:rsidRPr="00FC32BA">
              <w:rPr>
                <w:sz w:val="18"/>
              </w:rPr>
              <w:t>0.001</w:t>
            </w:r>
            <w:r>
              <w:rPr>
                <w:sz w:val="18"/>
              </w:rPr>
              <w:t xml:space="preserve"> %</w:t>
            </w:r>
          </w:p>
        </w:tc>
        <w:tc>
          <w:tcPr>
            <w:tcW w:w="2180" w:type="dxa"/>
            <w:gridSpan w:val="2"/>
          </w:tcPr>
          <w:p w:rsidR="00951057" w:rsidRPr="00C17EE1" w:rsidRDefault="00951057" w:rsidP="00951057">
            <w:pPr>
              <w:spacing w:before="60"/>
              <w:rPr>
                <w:sz w:val="18"/>
              </w:rPr>
            </w:pPr>
            <w:r w:rsidRPr="00FC32BA">
              <w:rPr>
                <w:sz w:val="18"/>
              </w:rPr>
              <w:t>0.029</w:t>
            </w:r>
            <w:r>
              <w:rPr>
                <w:sz w:val="18"/>
              </w:rPr>
              <w:t xml:space="preserve"> %</w:t>
            </w:r>
          </w:p>
        </w:tc>
        <w:tc>
          <w:tcPr>
            <w:tcW w:w="2180" w:type="dxa"/>
          </w:tcPr>
          <w:p w:rsidR="00951057" w:rsidRPr="00C17EE1" w:rsidRDefault="00951057" w:rsidP="00951057">
            <w:pPr>
              <w:spacing w:before="60"/>
              <w:rPr>
                <w:sz w:val="18"/>
              </w:rPr>
            </w:pPr>
            <w:r w:rsidRPr="00FC32BA">
              <w:rPr>
                <w:sz w:val="18"/>
              </w:rPr>
              <w:t>0.411</w:t>
            </w:r>
            <w:r>
              <w:rPr>
                <w:sz w:val="18"/>
              </w:rPr>
              <w:t xml:space="preserve"> %</w:t>
            </w:r>
          </w:p>
        </w:tc>
      </w:tr>
    </w:tbl>
    <w:p w:rsidR="00112067" w:rsidRPr="00112067" w:rsidRDefault="00112067" w:rsidP="00112067"/>
    <w:p w:rsidR="00FD3ACB" w:rsidRPr="005C3BB3" w:rsidRDefault="00951057" w:rsidP="00FD3ACB">
      <w:pPr>
        <w:pStyle w:val="ECCParagraph"/>
        <w:rPr>
          <w:lang w:val="en-US"/>
        </w:rPr>
      </w:pPr>
      <w:del w:id="1211" w:author="412-6" w:date="2013-01-15T10:03:00Z">
        <w:r w:rsidDel="00760AF3">
          <w:rPr>
            <w:lang w:val="en-US"/>
          </w:rPr>
          <w:fldChar w:fldCharType="begin"/>
        </w:r>
        <w:r w:rsidDel="00760AF3">
          <w:rPr>
            <w:lang w:val="en-US"/>
          </w:rPr>
          <w:delInstrText xml:space="preserve"> REF _Ref345929408 \h </w:delInstrText>
        </w:r>
        <w:r w:rsidDel="00760AF3">
          <w:rPr>
            <w:lang w:val="en-US"/>
          </w:rPr>
        </w:r>
        <w:r w:rsidDel="00760AF3">
          <w:rPr>
            <w:lang w:val="en-US"/>
          </w:rPr>
          <w:fldChar w:fldCharType="separate"/>
        </w:r>
        <w:r w:rsidR="006C2396" w:rsidDel="00760AF3">
          <w:delText xml:space="preserve">Table </w:delText>
        </w:r>
        <w:r w:rsidR="006C2396" w:rsidDel="00760AF3">
          <w:rPr>
            <w:noProof/>
          </w:rPr>
          <w:delText>23</w:delText>
        </w:r>
        <w:r w:rsidDel="00760AF3">
          <w:rPr>
            <w:lang w:val="en-US"/>
          </w:rPr>
          <w:fldChar w:fldCharType="end"/>
        </w:r>
        <w:r w:rsidR="00FD3ACB" w:rsidRPr="00976D9B" w:rsidDel="00760AF3">
          <w:rPr>
            <w:lang w:val="en-US"/>
          </w:rPr>
          <w:delText xml:space="preserve"> </w:delText>
        </w:r>
      </w:del>
      <w:ins w:id="1212" w:author="412-6" w:date="2013-01-15T10:03:00Z">
        <w:r w:rsidR="00760AF3">
          <w:rPr>
            <w:lang w:val="en-US"/>
          </w:rPr>
          <w:t xml:space="preserve">Table </w:t>
        </w:r>
        <w:r w:rsidR="00760AF3" w:rsidRPr="00760AF3">
          <w:rPr>
            <w:highlight w:val="cyan"/>
            <w:lang w:val="en-US"/>
            <w:rPrChange w:id="1213" w:author="412-6" w:date="2013-01-15T10:03:00Z">
              <w:rPr>
                <w:lang w:val="en-US"/>
              </w:rPr>
            </w:rPrChange>
          </w:rPr>
          <w:t>X</w:t>
        </w:r>
        <w:r w:rsidR="00760AF3">
          <w:rPr>
            <w:lang w:val="en-US"/>
          </w:rPr>
          <w:t xml:space="preserve"> </w:t>
        </w:r>
      </w:ins>
      <w:r w:rsidR="00FD3ACB" w:rsidRPr="00976D9B">
        <w:rPr>
          <w:lang w:val="en-US"/>
        </w:rPr>
        <w:t>shows the UL</w:t>
      </w:r>
      <w:r w:rsidR="00FD3ACB" w:rsidRPr="00781563">
        <w:rPr>
          <w:lang w:val="en-US"/>
        </w:rPr>
        <w:t xml:space="preserve"> throughput degradation for the average and cell edge (5% level) for BS-to-BS interference</w:t>
      </w:r>
      <w:r w:rsidR="00FD3ACB" w:rsidRPr="00FC5CD7">
        <w:rPr>
          <w:lang w:val="en-US"/>
        </w:rPr>
        <w:t>. The</w:t>
      </w:r>
      <w:r w:rsidR="00FD3ACB" w:rsidRPr="00740736">
        <w:rPr>
          <w:lang w:val="en-US"/>
        </w:rPr>
        <w:t xml:space="preserve"> significant need for additional isolation is clearly visible.</w:t>
      </w:r>
    </w:p>
    <w:p w:rsidR="00FD3ACB" w:rsidRDefault="00F21DC0" w:rsidP="00760AF3">
      <w:pPr>
        <w:pStyle w:val="ECCTabletitle"/>
        <w:pPrChange w:id="1214" w:author="412-6" w:date="2013-01-15T10:03:00Z">
          <w:pPr>
            <w:pStyle w:val="Beschriftung"/>
          </w:pPr>
        </w:pPrChange>
      </w:pPr>
      <w:bookmarkStart w:id="1215" w:name="_Ref345929408"/>
      <w:del w:id="1216" w:author="412-6" w:date="2013-01-15T10:03:00Z">
        <w:r w:rsidDel="00760AF3">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23</w:delText>
        </w:r>
        <w:r w:rsidDel="00760AF3">
          <w:fldChar w:fldCharType="end"/>
        </w:r>
        <w:bookmarkEnd w:id="1215"/>
        <w:r w:rsidDel="00760AF3">
          <w:delText xml:space="preserve">: </w:delText>
        </w:r>
      </w:del>
      <w:r w:rsidR="00FD3ACB" w:rsidRPr="00CC302E">
        <w:t>BS-to-BS scenario, UL throughput degradation</w:t>
      </w:r>
    </w:p>
    <w:tbl>
      <w:tblPr>
        <w:tblW w:w="0" w:type="auto"/>
        <w:tblInd w:w="124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43"/>
        <w:gridCol w:w="2693"/>
        <w:gridCol w:w="2268"/>
      </w:tblGrid>
      <w:tr w:rsidR="00D75AA0" w:rsidRPr="00FE1795" w:rsidTr="00951057">
        <w:trPr>
          <w:trHeight w:val="180"/>
          <w:tblHeader/>
        </w:trPr>
        <w:tc>
          <w:tcPr>
            <w:tcW w:w="1843"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951057" w:rsidRDefault="00D75AA0" w:rsidP="00D75AA0">
            <w:pPr>
              <w:spacing w:line="288" w:lineRule="auto"/>
              <w:jc w:val="center"/>
              <w:rPr>
                <w:b/>
                <w:color w:val="FFFFFF" w:themeColor="background1"/>
              </w:rPr>
            </w:pPr>
            <w:r w:rsidRPr="00951057">
              <w:rPr>
                <w:b/>
                <w:sz w:val="18"/>
                <w:highlight w:val="yellow"/>
              </w:rPr>
              <w:t>ACLR offset X</w:t>
            </w:r>
            <w:r w:rsidRPr="00951057">
              <w:rPr>
                <w:b/>
                <w:sz w:val="18"/>
              </w:rPr>
              <w:t xml:space="preserve"> </w:t>
            </w:r>
            <w:r w:rsidRPr="00951057">
              <w:rPr>
                <w:b/>
                <w:color w:val="FFFFFF" w:themeColor="background1"/>
              </w:rPr>
              <w:br/>
              <w:t>(dB)</w:t>
            </w:r>
          </w:p>
        </w:tc>
        <w:tc>
          <w:tcPr>
            <w:tcW w:w="4961"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951057" w:rsidRDefault="00D75AA0" w:rsidP="00D75AA0">
            <w:pPr>
              <w:spacing w:line="288" w:lineRule="auto"/>
              <w:jc w:val="center"/>
              <w:rPr>
                <w:b/>
                <w:color w:val="FFFFFF" w:themeColor="background1"/>
              </w:rPr>
            </w:pPr>
            <w:r w:rsidRPr="00951057">
              <w:rPr>
                <w:b/>
                <w:color w:val="FFFFFF" w:themeColor="background1"/>
                <w:sz w:val="18"/>
              </w:rPr>
              <w:t>BS-to-BS Case (Victim Uplink)</w:t>
            </w:r>
          </w:p>
        </w:tc>
      </w:tr>
      <w:tr w:rsidR="00D75AA0" w:rsidRPr="00A15493" w:rsidTr="00951057">
        <w:trPr>
          <w:trHeight w:val="180"/>
          <w:tblHeader/>
        </w:trPr>
        <w:tc>
          <w:tcPr>
            <w:tcW w:w="1843"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D75AA0">
            <w:pPr>
              <w:spacing w:line="288" w:lineRule="auto"/>
              <w:jc w:val="center"/>
              <w:rPr>
                <w:b/>
                <w:color w:val="FFFFFF"/>
              </w:rPr>
            </w:pPr>
          </w:p>
        </w:tc>
        <w:tc>
          <w:tcPr>
            <w:tcW w:w="2693"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268" w:type="dxa"/>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D75AA0">
            <w:pPr>
              <w:spacing w:line="288" w:lineRule="auto"/>
              <w:jc w:val="center"/>
              <w:rPr>
                <w:b/>
                <w:color w:val="FFFFFF" w:themeColor="background1"/>
              </w:rPr>
            </w:pPr>
            <w:r w:rsidRPr="00A15493">
              <w:rPr>
                <w:b/>
                <w:color w:val="FFFFFF" w:themeColor="background1"/>
                <w:sz w:val="16"/>
              </w:rPr>
              <w:t>5% Degradation</w:t>
            </w:r>
          </w:p>
        </w:tc>
      </w:tr>
      <w:tr w:rsidR="00D75AA0" w:rsidRPr="00C17EE1" w:rsidTr="00951057">
        <w:tc>
          <w:tcPr>
            <w:tcW w:w="1843" w:type="dxa"/>
            <w:shd w:val="clear" w:color="auto" w:fill="C6D9F1" w:themeFill="text2" w:themeFillTint="33"/>
          </w:tcPr>
          <w:p w:rsidR="00D75AA0" w:rsidRPr="004A5F7E" w:rsidRDefault="00D75AA0" w:rsidP="00D75AA0">
            <w:pPr>
              <w:spacing w:before="60"/>
              <w:rPr>
                <w:b/>
                <w:sz w:val="18"/>
              </w:rPr>
            </w:pPr>
            <w:r>
              <w:rPr>
                <w:b/>
                <w:sz w:val="18"/>
              </w:rPr>
              <w:t>0</w:t>
            </w:r>
          </w:p>
        </w:tc>
        <w:tc>
          <w:tcPr>
            <w:tcW w:w="2693" w:type="dxa"/>
            <w:shd w:val="clear" w:color="auto" w:fill="C6D9F1" w:themeFill="text2" w:themeFillTint="33"/>
          </w:tcPr>
          <w:p w:rsidR="00D75AA0" w:rsidRPr="00C17EE1" w:rsidRDefault="00951057" w:rsidP="00951057">
            <w:pPr>
              <w:spacing w:before="60"/>
              <w:rPr>
                <w:sz w:val="18"/>
              </w:rPr>
            </w:pPr>
            <w:r>
              <w:rPr>
                <w:sz w:val="18"/>
              </w:rPr>
              <w:t>10</w:t>
            </w:r>
            <w:r w:rsidR="00D75AA0">
              <w:rPr>
                <w:sz w:val="18"/>
              </w:rPr>
              <w:t>0 %</w:t>
            </w:r>
          </w:p>
        </w:tc>
        <w:tc>
          <w:tcPr>
            <w:tcW w:w="2268" w:type="dxa"/>
            <w:shd w:val="clear" w:color="auto" w:fill="C6D9F1" w:themeFill="text2" w:themeFillTint="33"/>
          </w:tcPr>
          <w:p w:rsidR="00D75AA0" w:rsidRPr="00C17EE1" w:rsidRDefault="00951057" w:rsidP="00951057">
            <w:pPr>
              <w:spacing w:before="60"/>
              <w:rPr>
                <w:sz w:val="18"/>
              </w:rPr>
            </w:pPr>
            <w:r>
              <w:rPr>
                <w:sz w:val="18"/>
              </w:rPr>
              <w:t>10</w:t>
            </w:r>
            <w:r w:rsidR="00D75AA0">
              <w:rPr>
                <w:sz w:val="18"/>
              </w:rPr>
              <w:t>0 %</w:t>
            </w:r>
          </w:p>
        </w:tc>
      </w:tr>
      <w:tr w:rsidR="00951057" w:rsidRPr="00C17EE1" w:rsidTr="00951057">
        <w:tc>
          <w:tcPr>
            <w:tcW w:w="1843" w:type="dxa"/>
          </w:tcPr>
          <w:p w:rsidR="00951057" w:rsidRPr="004A5F7E" w:rsidRDefault="00951057" w:rsidP="00D75AA0">
            <w:pPr>
              <w:spacing w:before="60"/>
              <w:rPr>
                <w:b/>
                <w:sz w:val="18"/>
              </w:rPr>
            </w:pPr>
            <w:r>
              <w:rPr>
                <w:b/>
                <w:sz w:val="18"/>
              </w:rPr>
              <w:t>2</w:t>
            </w:r>
          </w:p>
        </w:tc>
        <w:tc>
          <w:tcPr>
            <w:tcW w:w="2693" w:type="dxa"/>
          </w:tcPr>
          <w:p w:rsidR="00951057" w:rsidRPr="00C17EE1" w:rsidRDefault="00951057" w:rsidP="00951057">
            <w:pPr>
              <w:spacing w:before="60"/>
              <w:rPr>
                <w:sz w:val="18"/>
              </w:rPr>
            </w:pPr>
            <w:r>
              <w:rPr>
                <w:sz w:val="18"/>
              </w:rPr>
              <w:t>100 %</w:t>
            </w:r>
          </w:p>
        </w:tc>
        <w:tc>
          <w:tcPr>
            <w:tcW w:w="2268" w:type="dxa"/>
          </w:tcPr>
          <w:p w:rsidR="00951057" w:rsidRPr="00C17EE1" w:rsidRDefault="00951057" w:rsidP="00951057">
            <w:pPr>
              <w:spacing w:before="60"/>
              <w:rPr>
                <w:sz w:val="18"/>
              </w:rPr>
            </w:pPr>
            <w:r>
              <w:rPr>
                <w:sz w:val="18"/>
              </w:rPr>
              <w:t>100 %</w:t>
            </w:r>
          </w:p>
        </w:tc>
      </w:tr>
      <w:tr w:rsidR="00951057" w:rsidRPr="00C17EE1" w:rsidTr="00951057">
        <w:tc>
          <w:tcPr>
            <w:tcW w:w="1843" w:type="dxa"/>
          </w:tcPr>
          <w:p w:rsidR="00951057" w:rsidRDefault="00951057" w:rsidP="00D75AA0">
            <w:pPr>
              <w:spacing w:before="60"/>
              <w:rPr>
                <w:b/>
                <w:sz w:val="18"/>
              </w:rPr>
            </w:pPr>
            <w:r>
              <w:rPr>
                <w:b/>
                <w:sz w:val="18"/>
              </w:rPr>
              <w:t>7</w:t>
            </w:r>
          </w:p>
        </w:tc>
        <w:tc>
          <w:tcPr>
            <w:tcW w:w="2693" w:type="dxa"/>
          </w:tcPr>
          <w:p w:rsidR="00951057" w:rsidRPr="00C17EE1" w:rsidRDefault="00951057" w:rsidP="00951057">
            <w:pPr>
              <w:spacing w:before="60"/>
              <w:rPr>
                <w:sz w:val="18"/>
              </w:rPr>
            </w:pPr>
            <w:r>
              <w:rPr>
                <w:sz w:val="18"/>
              </w:rPr>
              <w:t>100 %</w:t>
            </w:r>
          </w:p>
        </w:tc>
        <w:tc>
          <w:tcPr>
            <w:tcW w:w="2268" w:type="dxa"/>
          </w:tcPr>
          <w:p w:rsidR="00951057" w:rsidRPr="00C17EE1" w:rsidRDefault="00951057" w:rsidP="00951057">
            <w:pPr>
              <w:spacing w:before="60"/>
              <w:rPr>
                <w:sz w:val="18"/>
              </w:rPr>
            </w:pPr>
            <w:r>
              <w:rPr>
                <w:sz w:val="18"/>
              </w:rPr>
              <w:t>100 %</w:t>
            </w:r>
          </w:p>
        </w:tc>
      </w:tr>
      <w:tr w:rsidR="00951057" w:rsidRPr="00C17EE1" w:rsidTr="00951057">
        <w:tc>
          <w:tcPr>
            <w:tcW w:w="1843" w:type="dxa"/>
          </w:tcPr>
          <w:p w:rsidR="00951057" w:rsidRDefault="00951057" w:rsidP="00D75AA0">
            <w:pPr>
              <w:spacing w:before="60"/>
              <w:rPr>
                <w:b/>
                <w:sz w:val="18"/>
              </w:rPr>
            </w:pPr>
            <w:r>
              <w:rPr>
                <w:b/>
                <w:sz w:val="18"/>
              </w:rPr>
              <w:t>12</w:t>
            </w:r>
          </w:p>
        </w:tc>
        <w:tc>
          <w:tcPr>
            <w:tcW w:w="2693" w:type="dxa"/>
          </w:tcPr>
          <w:p w:rsidR="00951057" w:rsidRPr="00C17EE1" w:rsidRDefault="00951057" w:rsidP="00951057">
            <w:pPr>
              <w:spacing w:before="60"/>
              <w:rPr>
                <w:sz w:val="18"/>
              </w:rPr>
            </w:pPr>
            <w:r w:rsidRPr="00F8291B">
              <w:rPr>
                <w:sz w:val="18"/>
              </w:rPr>
              <w:t>99.927</w:t>
            </w:r>
            <w:r>
              <w:rPr>
                <w:sz w:val="18"/>
              </w:rPr>
              <w:t xml:space="preserve"> %</w:t>
            </w:r>
          </w:p>
        </w:tc>
        <w:tc>
          <w:tcPr>
            <w:tcW w:w="2268" w:type="dxa"/>
          </w:tcPr>
          <w:p w:rsidR="00951057" w:rsidRPr="00C17EE1" w:rsidRDefault="00951057" w:rsidP="00951057">
            <w:pPr>
              <w:spacing w:before="60"/>
              <w:rPr>
                <w:sz w:val="18"/>
              </w:rPr>
            </w:pPr>
            <w:r>
              <w:rPr>
                <w:sz w:val="18"/>
              </w:rPr>
              <w:t>100 %</w:t>
            </w:r>
          </w:p>
        </w:tc>
      </w:tr>
      <w:tr w:rsidR="00951057" w:rsidRPr="00C17EE1" w:rsidTr="00951057">
        <w:tc>
          <w:tcPr>
            <w:tcW w:w="1843" w:type="dxa"/>
          </w:tcPr>
          <w:p w:rsidR="00951057" w:rsidRDefault="00951057" w:rsidP="00D75AA0">
            <w:pPr>
              <w:spacing w:before="60"/>
              <w:rPr>
                <w:b/>
                <w:sz w:val="18"/>
              </w:rPr>
            </w:pPr>
            <w:r>
              <w:rPr>
                <w:b/>
                <w:sz w:val="18"/>
              </w:rPr>
              <w:t>17</w:t>
            </w:r>
          </w:p>
        </w:tc>
        <w:tc>
          <w:tcPr>
            <w:tcW w:w="2693" w:type="dxa"/>
          </w:tcPr>
          <w:p w:rsidR="00951057" w:rsidRPr="00C17EE1" w:rsidRDefault="00951057" w:rsidP="00951057">
            <w:pPr>
              <w:spacing w:before="60"/>
              <w:rPr>
                <w:sz w:val="18"/>
              </w:rPr>
            </w:pPr>
            <w:r w:rsidRPr="00F8291B">
              <w:rPr>
                <w:sz w:val="18"/>
              </w:rPr>
              <w:t>87.548</w:t>
            </w:r>
            <w:r>
              <w:rPr>
                <w:sz w:val="18"/>
              </w:rPr>
              <w:t xml:space="preserve"> %</w:t>
            </w:r>
          </w:p>
        </w:tc>
        <w:tc>
          <w:tcPr>
            <w:tcW w:w="2268" w:type="dxa"/>
          </w:tcPr>
          <w:p w:rsidR="00951057" w:rsidRPr="00C17EE1" w:rsidRDefault="00951057" w:rsidP="00951057">
            <w:pPr>
              <w:spacing w:before="60"/>
              <w:rPr>
                <w:sz w:val="18"/>
              </w:rPr>
            </w:pPr>
            <w:r>
              <w:rPr>
                <w:sz w:val="18"/>
              </w:rPr>
              <w:t>100 %</w:t>
            </w:r>
          </w:p>
        </w:tc>
      </w:tr>
      <w:tr w:rsidR="00951057" w:rsidRPr="00C17EE1" w:rsidTr="00951057">
        <w:tc>
          <w:tcPr>
            <w:tcW w:w="1843" w:type="dxa"/>
          </w:tcPr>
          <w:p w:rsidR="00951057" w:rsidRPr="004A5F7E" w:rsidRDefault="00951057" w:rsidP="00951057">
            <w:pPr>
              <w:spacing w:before="60"/>
              <w:rPr>
                <w:b/>
                <w:sz w:val="18"/>
              </w:rPr>
            </w:pPr>
            <w:r>
              <w:rPr>
                <w:b/>
                <w:sz w:val="18"/>
              </w:rPr>
              <w:t>22</w:t>
            </w:r>
          </w:p>
        </w:tc>
        <w:tc>
          <w:tcPr>
            <w:tcW w:w="2693" w:type="dxa"/>
          </w:tcPr>
          <w:p w:rsidR="00951057" w:rsidRPr="00C17EE1" w:rsidRDefault="00951057" w:rsidP="00951057">
            <w:pPr>
              <w:spacing w:before="60"/>
              <w:rPr>
                <w:sz w:val="18"/>
              </w:rPr>
            </w:pPr>
            <w:r w:rsidRPr="00F8291B">
              <w:rPr>
                <w:sz w:val="18"/>
              </w:rPr>
              <w:t>61.755</w:t>
            </w:r>
            <w:r>
              <w:rPr>
                <w:sz w:val="18"/>
              </w:rPr>
              <w:t xml:space="preserve"> %</w:t>
            </w:r>
          </w:p>
        </w:tc>
        <w:tc>
          <w:tcPr>
            <w:tcW w:w="2268" w:type="dxa"/>
          </w:tcPr>
          <w:p w:rsidR="00951057" w:rsidRPr="00C17EE1" w:rsidRDefault="00951057" w:rsidP="00951057">
            <w:pPr>
              <w:spacing w:before="60"/>
              <w:rPr>
                <w:sz w:val="18"/>
              </w:rPr>
            </w:pPr>
            <w:r>
              <w:rPr>
                <w:sz w:val="18"/>
              </w:rPr>
              <w:t>53.232 %</w:t>
            </w:r>
          </w:p>
        </w:tc>
      </w:tr>
      <w:tr w:rsidR="00951057" w:rsidRPr="00C17EE1" w:rsidTr="00951057">
        <w:tc>
          <w:tcPr>
            <w:tcW w:w="1843" w:type="dxa"/>
          </w:tcPr>
          <w:p w:rsidR="00951057" w:rsidRDefault="00951057" w:rsidP="00951057">
            <w:pPr>
              <w:spacing w:before="60"/>
              <w:rPr>
                <w:b/>
                <w:sz w:val="18"/>
              </w:rPr>
            </w:pPr>
            <w:r>
              <w:rPr>
                <w:b/>
                <w:sz w:val="18"/>
              </w:rPr>
              <w:t>27</w:t>
            </w:r>
          </w:p>
        </w:tc>
        <w:tc>
          <w:tcPr>
            <w:tcW w:w="2693" w:type="dxa"/>
          </w:tcPr>
          <w:p w:rsidR="00951057" w:rsidRPr="00C17EE1" w:rsidRDefault="00951057" w:rsidP="00951057">
            <w:pPr>
              <w:spacing w:before="60"/>
              <w:rPr>
                <w:sz w:val="18"/>
              </w:rPr>
            </w:pPr>
            <w:r w:rsidRPr="00F8291B">
              <w:rPr>
                <w:sz w:val="18"/>
              </w:rPr>
              <w:t>35.215</w:t>
            </w:r>
            <w:r>
              <w:rPr>
                <w:sz w:val="18"/>
              </w:rPr>
              <w:t xml:space="preserve"> %</w:t>
            </w:r>
          </w:p>
        </w:tc>
        <w:tc>
          <w:tcPr>
            <w:tcW w:w="2268" w:type="dxa"/>
          </w:tcPr>
          <w:p w:rsidR="00951057" w:rsidRPr="00C17EE1" w:rsidRDefault="00951057" w:rsidP="00951057">
            <w:pPr>
              <w:spacing w:before="60"/>
              <w:rPr>
                <w:sz w:val="18"/>
              </w:rPr>
            </w:pPr>
            <w:r>
              <w:rPr>
                <w:sz w:val="18"/>
              </w:rPr>
              <w:t>23.355 %</w:t>
            </w:r>
          </w:p>
        </w:tc>
      </w:tr>
      <w:tr w:rsidR="00951057" w:rsidRPr="00C17EE1" w:rsidTr="00951057">
        <w:tc>
          <w:tcPr>
            <w:tcW w:w="1843" w:type="dxa"/>
          </w:tcPr>
          <w:p w:rsidR="00951057" w:rsidRDefault="00951057" w:rsidP="00951057">
            <w:pPr>
              <w:spacing w:before="60"/>
              <w:rPr>
                <w:b/>
                <w:sz w:val="18"/>
              </w:rPr>
            </w:pPr>
            <w:r>
              <w:rPr>
                <w:b/>
                <w:sz w:val="18"/>
              </w:rPr>
              <w:t>32</w:t>
            </w:r>
          </w:p>
        </w:tc>
        <w:tc>
          <w:tcPr>
            <w:tcW w:w="2693" w:type="dxa"/>
          </w:tcPr>
          <w:p w:rsidR="00951057" w:rsidRPr="00C17EE1" w:rsidRDefault="00951057" w:rsidP="00951057">
            <w:pPr>
              <w:spacing w:before="60"/>
              <w:rPr>
                <w:sz w:val="18"/>
              </w:rPr>
            </w:pPr>
            <w:r w:rsidRPr="00F8291B">
              <w:rPr>
                <w:sz w:val="18"/>
              </w:rPr>
              <w:t>15.422</w:t>
            </w:r>
            <w:r>
              <w:rPr>
                <w:sz w:val="18"/>
              </w:rPr>
              <w:t xml:space="preserve"> %</w:t>
            </w:r>
          </w:p>
        </w:tc>
        <w:tc>
          <w:tcPr>
            <w:tcW w:w="2268" w:type="dxa"/>
          </w:tcPr>
          <w:p w:rsidR="00951057" w:rsidRPr="00C17EE1" w:rsidRDefault="00951057" w:rsidP="00951057">
            <w:pPr>
              <w:spacing w:before="60"/>
              <w:rPr>
                <w:sz w:val="18"/>
              </w:rPr>
            </w:pPr>
            <w:r>
              <w:rPr>
                <w:sz w:val="18"/>
              </w:rPr>
              <w:t>8.547 %</w:t>
            </w:r>
          </w:p>
        </w:tc>
      </w:tr>
      <w:tr w:rsidR="00951057" w:rsidRPr="00C17EE1" w:rsidTr="00951057">
        <w:tc>
          <w:tcPr>
            <w:tcW w:w="1843" w:type="dxa"/>
          </w:tcPr>
          <w:p w:rsidR="00951057" w:rsidRDefault="00951057" w:rsidP="00951057">
            <w:pPr>
              <w:spacing w:before="60"/>
              <w:rPr>
                <w:b/>
                <w:sz w:val="18"/>
              </w:rPr>
            </w:pPr>
            <w:r>
              <w:rPr>
                <w:b/>
                <w:sz w:val="18"/>
              </w:rPr>
              <w:t>37</w:t>
            </w:r>
          </w:p>
        </w:tc>
        <w:tc>
          <w:tcPr>
            <w:tcW w:w="2693" w:type="dxa"/>
          </w:tcPr>
          <w:p w:rsidR="00951057" w:rsidRPr="00C17EE1" w:rsidRDefault="00951057" w:rsidP="00951057">
            <w:pPr>
              <w:spacing w:before="60"/>
              <w:rPr>
                <w:sz w:val="18"/>
              </w:rPr>
            </w:pPr>
            <w:r w:rsidRPr="00F8291B">
              <w:rPr>
                <w:sz w:val="18"/>
              </w:rPr>
              <w:t>5.577</w:t>
            </w:r>
            <w:r>
              <w:rPr>
                <w:sz w:val="18"/>
              </w:rPr>
              <w:t xml:space="preserve"> %</w:t>
            </w:r>
          </w:p>
        </w:tc>
        <w:tc>
          <w:tcPr>
            <w:tcW w:w="2268" w:type="dxa"/>
          </w:tcPr>
          <w:p w:rsidR="00951057" w:rsidRPr="00C17EE1" w:rsidRDefault="00951057" w:rsidP="00951057">
            <w:pPr>
              <w:spacing w:before="60"/>
              <w:rPr>
                <w:sz w:val="18"/>
              </w:rPr>
            </w:pPr>
            <w:r w:rsidRPr="00F8291B">
              <w:rPr>
                <w:sz w:val="18"/>
              </w:rPr>
              <w:t>2.768</w:t>
            </w:r>
            <w:r>
              <w:rPr>
                <w:sz w:val="18"/>
              </w:rPr>
              <w:t xml:space="preserve"> %</w:t>
            </w:r>
          </w:p>
        </w:tc>
      </w:tr>
    </w:tbl>
    <w:p w:rsidR="00FD3ACB" w:rsidRPr="00090A09" w:rsidRDefault="00FD3ACB" w:rsidP="00FD3ACB">
      <w:pPr>
        <w:pStyle w:val="ECCParagraph"/>
        <w:rPr>
          <w:highlight w:val="yellow"/>
          <w:lang w:val="en-US"/>
        </w:rPr>
      </w:pPr>
    </w:p>
    <w:p w:rsidR="00FD3ACB" w:rsidRDefault="00FD3ACB" w:rsidP="003B6E7F">
      <w:pPr>
        <w:pStyle w:val="berschrift2"/>
      </w:pPr>
      <w:bookmarkStart w:id="1217" w:name="_Toc345429036"/>
      <w:bookmarkStart w:id="1218" w:name="_Toc345931340"/>
      <w:r>
        <w:t>Macro – Micro: Simulation Analysis</w:t>
      </w:r>
      <w:bookmarkEnd w:id="1217"/>
      <w:bookmarkEnd w:id="1218"/>
      <w:r>
        <w:t xml:space="preserve"> </w:t>
      </w:r>
    </w:p>
    <w:p w:rsidR="00FD3ACB" w:rsidRPr="00781563" w:rsidRDefault="00FD3ACB" w:rsidP="00FD3ACB">
      <w:pPr>
        <w:pStyle w:val="ECCParagraph"/>
      </w:pPr>
      <w:r w:rsidRPr="00781563">
        <w:t xml:space="preserve">The results in this section are presented in detail in Annex </w:t>
      </w:r>
      <w:del w:id="1219" w:author="412-6" w:date="2013-01-15T10:04:00Z">
        <w:r w:rsidDel="00760AF3">
          <w:delText>3</w:delText>
        </w:r>
      </w:del>
      <w:ins w:id="1220" w:author="412-6" w:date="2013-01-15T10:04:00Z">
        <w:r w:rsidR="00760AF3" w:rsidRPr="00760AF3">
          <w:rPr>
            <w:highlight w:val="cyan"/>
            <w:rPrChange w:id="1221" w:author="412-6" w:date="2013-01-15T10:04:00Z">
              <w:rPr/>
            </w:rPrChange>
          </w:rPr>
          <w:t>X</w:t>
        </w:r>
      </w:ins>
      <w:r w:rsidRPr="00781563">
        <w:t xml:space="preserve">. </w:t>
      </w:r>
    </w:p>
    <w:p w:rsidR="00FD3ACB" w:rsidRPr="00676247" w:rsidRDefault="00FD3ACB" w:rsidP="00FD3ACB">
      <w:pPr>
        <w:pStyle w:val="ECCParagraph"/>
      </w:pPr>
      <w:r>
        <w:t xml:space="preserve">In this section results are presented for an interference scenario where a macro and a </w:t>
      </w:r>
      <w:proofErr w:type="spellStart"/>
      <w:r>
        <w:t>manhattan</w:t>
      </w:r>
      <w:proofErr w:type="spellEnd"/>
      <w:r>
        <w:t xml:space="preserve"> type micro system are operating in the same geographical area on adjacent channels. </w:t>
      </w:r>
    </w:p>
    <w:p w:rsidR="00FD3ACB" w:rsidRPr="00923F40" w:rsidRDefault="00FD3ACB" w:rsidP="008D112F">
      <w:pPr>
        <w:pStyle w:val="berschrift3"/>
      </w:pPr>
      <w:bookmarkStart w:id="1222" w:name="_Toc345429037"/>
      <w:bookmarkStart w:id="1223" w:name="_Toc345931341"/>
      <w:r w:rsidRPr="00923F40">
        <w:t>Macro Aggressor</w:t>
      </w:r>
      <w:bookmarkEnd w:id="1222"/>
      <w:bookmarkEnd w:id="1223"/>
    </w:p>
    <w:p w:rsidR="00D75AA0" w:rsidRDefault="00FD3ACB" w:rsidP="00FD3ACB">
      <w:pPr>
        <w:pStyle w:val="ECCParagraph"/>
      </w:pPr>
      <w:r w:rsidRPr="00976D9B">
        <w:t xml:space="preserve">The results presented in this section are for the case when the macro system is operating as the aggressor and the micro cells placed in the Manhattan grid (as shown in Figure </w:t>
      </w:r>
      <w:del w:id="1224" w:author="412-6" w:date="2013-01-15T10:03:00Z">
        <w:r w:rsidRPr="00CC302E" w:rsidDel="00760AF3">
          <w:rPr>
            <w:highlight w:val="cyan"/>
          </w:rPr>
          <w:delText>3</w:delText>
        </w:r>
      </w:del>
      <w:ins w:id="1225" w:author="412-6" w:date="2013-01-15T10:03:00Z">
        <w:r w:rsidR="00760AF3" w:rsidRPr="00760AF3">
          <w:rPr>
            <w:highlight w:val="cyan"/>
            <w:rPrChange w:id="1226" w:author="412-6" w:date="2013-01-15T10:03:00Z">
              <w:rPr/>
            </w:rPrChange>
          </w:rPr>
          <w:t>X</w:t>
        </w:r>
      </w:ins>
      <w:r w:rsidRPr="00FC5CD7">
        <w:t>) are the victim</w:t>
      </w:r>
      <w:r w:rsidRPr="00740736">
        <w:t>.</w:t>
      </w:r>
    </w:p>
    <w:p w:rsidR="00FD3ACB" w:rsidRDefault="00F21DC0" w:rsidP="00760AF3">
      <w:pPr>
        <w:pStyle w:val="ECCTabletitle"/>
        <w:pPrChange w:id="1227" w:author="412-6" w:date="2013-01-15T10:04:00Z">
          <w:pPr>
            <w:pStyle w:val="Beschriftung"/>
            <w:keepNext/>
          </w:pPr>
        </w:pPrChange>
      </w:pPr>
      <w:del w:id="1228" w:author="412-6" w:date="2013-01-15T10:04:00Z">
        <w:r w:rsidDel="00760AF3">
          <w:lastRenderedPageBreak/>
          <w:delText xml:space="preserve">Table </w:delText>
        </w:r>
        <w:r w:rsidDel="00760AF3">
          <w:fldChar w:fldCharType="begin"/>
        </w:r>
        <w:r w:rsidDel="00760AF3">
          <w:delInstrText xml:space="preserve"> SEQ Table \* ARABIC </w:delInstrText>
        </w:r>
        <w:r w:rsidDel="00760AF3">
          <w:fldChar w:fldCharType="separate"/>
        </w:r>
        <w:r w:rsidR="006C2396" w:rsidDel="00760AF3">
          <w:rPr>
            <w:noProof/>
          </w:rPr>
          <w:delText>24</w:delText>
        </w:r>
        <w:r w:rsidDel="00760AF3">
          <w:fldChar w:fldCharType="end"/>
        </w:r>
        <w:r w:rsidDel="00760AF3">
          <w:delText xml:space="preserve">: </w:delText>
        </w:r>
      </w:del>
      <w:r w:rsidR="00FD3ACB" w:rsidRPr="003619F4">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D75AA0"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FE1795" w:rsidRDefault="00D75AA0" w:rsidP="00951057">
            <w:pPr>
              <w:keepNext/>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FE1795" w:rsidRDefault="00D75AA0" w:rsidP="00951057">
            <w:pPr>
              <w:keepNext/>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D75AA0" w:rsidRPr="00FE1795" w:rsidRDefault="00D75AA0" w:rsidP="00951057">
            <w:pPr>
              <w:keepNext/>
              <w:spacing w:line="288" w:lineRule="auto"/>
              <w:jc w:val="center"/>
              <w:rPr>
                <w:b/>
                <w:color w:val="FFFFFF"/>
              </w:rPr>
            </w:pPr>
            <w:r>
              <w:rPr>
                <w:b/>
                <w:color w:val="FFFFFF"/>
              </w:rPr>
              <w:t>DOWNLINK</w:t>
            </w:r>
          </w:p>
        </w:tc>
      </w:tr>
      <w:tr w:rsidR="00D75AA0"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951057">
            <w:pPr>
              <w:keepNext/>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951057">
            <w:pPr>
              <w:keepNext/>
              <w:jc w:val="center"/>
              <w:rPr>
                <w:b/>
                <w:color w:val="FFFFFF" w:themeColor="background1"/>
                <w:sz w:val="16"/>
              </w:rPr>
            </w:pPr>
            <w:r w:rsidRPr="00A15493">
              <w:rPr>
                <w:b/>
                <w:color w:val="FFFFFF" w:themeColor="background1"/>
                <w:sz w:val="16"/>
              </w:rPr>
              <w:t>Average throughput</w:t>
            </w:r>
          </w:p>
          <w:p w:rsidR="00D75AA0" w:rsidRPr="00A15493" w:rsidRDefault="00D75AA0" w:rsidP="00951057">
            <w:pPr>
              <w:keepNext/>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951057">
            <w:pPr>
              <w:keepNext/>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D75AA0" w:rsidRPr="00A15493" w:rsidRDefault="00D75AA0" w:rsidP="00951057">
            <w:pPr>
              <w:keepNext/>
              <w:jc w:val="center"/>
              <w:rPr>
                <w:b/>
                <w:color w:val="FFFFFF" w:themeColor="background1"/>
                <w:sz w:val="16"/>
              </w:rPr>
            </w:pPr>
            <w:r w:rsidRPr="00A15493">
              <w:rPr>
                <w:b/>
                <w:color w:val="FFFFFF" w:themeColor="background1"/>
                <w:sz w:val="16"/>
              </w:rPr>
              <w:t>Average throughput</w:t>
            </w:r>
          </w:p>
          <w:p w:rsidR="00D75AA0" w:rsidRPr="00A15493" w:rsidRDefault="00D75AA0" w:rsidP="00951057">
            <w:pPr>
              <w:keepNext/>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D75AA0" w:rsidRPr="00A15493" w:rsidRDefault="00D75AA0" w:rsidP="00951057">
            <w:pPr>
              <w:keepNext/>
              <w:jc w:val="center"/>
              <w:rPr>
                <w:b/>
                <w:color w:val="FFFFFF" w:themeColor="background1"/>
                <w:sz w:val="16"/>
              </w:rPr>
            </w:pPr>
            <w:r w:rsidRPr="00A15493">
              <w:rPr>
                <w:b/>
                <w:color w:val="FFFFFF" w:themeColor="background1"/>
                <w:sz w:val="16"/>
              </w:rPr>
              <w:t>5% throughput</w:t>
            </w:r>
          </w:p>
          <w:p w:rsidR="00D75AA0" w:rsidRPr="00A15493" w:rsidRDefault="00D75AA0" w:rsidP="00951057">
            <w:pPr>
              <w:keepNext/>
              <w:spacing w:line="288" w:lineRule="auto"/>
              <w:jc w:val="center"/>
              <w:rPr>
                <w:b/>
                <w:color w:val="FFFFFF" w:themeColor="background1"/>
              </w:rPr>
            </w:pPr>
            <w:r w:rsidRPr="00A15493">
              <w:rPr>
                <w:b/>
                <w:color w:val="FFFFFF" w:themeColor="background1"/>
                <w:sz w:val="16"/>
              </w:rPr>
              <w:t>Degradation</w:t>
            </w:r>
          </w:p>
        </w:tc>
      </w:tr>
      <w:tr w:rsidR="00D75AA0" w:rsidRPr="00C17EE1" w:rsidTr="00D75AA0">
        <w:tc>
          <w:tcPr>
            <w:tcW w:w="1384" w:type="dxa"/>
          </w:tcPr>
          <w:p w:rsidR="00D75AA0" w:rsidRPr="004A5F7E" w:rsidRDefault="00D75AA0" w:rsidP="00D75AA0">
            <w:pPr>
              <w:spacing w:before="60"/>
              <w:rPr>
                <w:b/>
                <w:sz w:val="18"/>
              </w:rPr>
            </w:pPr>
            <w:r>
              <w:rPr>
                <w:b/>
                <w:sz w:val="18"/>
              </w:rPr>
              <w:t>-13</w:t>
            </w:r>
          </w:p>
        </w:tc>
        <w:tc>
          <w:tcPr>
            <w:tcW w:w="2055" w:type="dxa"/>
            <w:gridSpan w:val="2"/>
          </w:tcPr>
          <w:p w:rsidR="00D75AA0" w:rsidRPr="00C17EE1" w:rsidRDefault="00D75AA0" w:rsidP="00D75AA0">
            <w:pPr>
              <w:spacing w:before="60"/>
              <w:rPr>
                <w:sz w:val="18"/>
              </w:rPr>
            </w:pPr>
            <w:r w:rsidRPr="00236B43">
              <w:rPr>
                <w:sz w:val="18"/>
              </w:rPr>
              <w:t>19.50</w:t>
            </w:r>
            <w:r>
              <w:rPr>
                <w:sz w:val="18"/>
              </w:rPr>
              <w:t xml:space="preserve"> %</w:t>
            </w:r>
          </w:p>
        </w:tc>
        <w:tc>
          <w:tcPr>
            <w:tcW w:w="2056" w:type="dxa"/>
          </w:tcPr>
          <w:p w:rsidR="00D75AA0" w:rsidRPr="00C17EE1" w:rsidRDefault="00D75AA0" w:rsidP="00D75AA0">
            <w:pPr>
              <w:spacing w:before="60"/>
              <w:rPr>
                <w:sz w:val="18"/>
              </w:rPr>
            </w:pPr>
            <w:r w:rsidRPr="00236B43">
              <w:rPr>
                <w:sz w:val="18"/>
              </w:rPr>
              <w:t>30.119</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4.096</w:t>
            </w:r>
            <w:r>
              <w:rPr>
                <w:sz w:val="18"/>
              </w:rPr>
              <w:t xml:space="preserve"> %</w:t>
            </w:r>
          </w:p>
        </w:tc>
        <w:tc>
          <w:tcPr>
            <w:tcW w:w="2180" w:type="dxa"/>
          </w:tcPr>
          <w:p w:rsidR="00D75AA0" w:rsidRPr="00C17EE1" w:rsidRDefault="00D75AA0" w:rsidP="00D75AA0">
            <w:pPr>
              <w:spacing w:before="60"/>
              <w:rPr>
                <w:sz w:val="18"/>
              </w:rPr>
            </w:pPr>
            <w:r w:rsidRPr="009343F9">
              <w:rPr>
                <w:sz w:val="18"/>
              </w:rPr>
              <w:t>5.892</w:t>
            </w:r>
            <w:r>
              <w:rPr>
                <w:sz w:val="18"/>
              </w:rPr>
              <w:t xml:space="preserve"> %</w:t>
            </w:r>
          </w:p>
        </w:tc>
      </w:tr>
      <w:tr w:rsidR="00D75AA0" w:rsidRPr="00C17EE1" w:rsidTr="00D75AA0">
        <w:tc>
          <w:tcPr>
            <w:tcW w:w="1384" w:type="dxa"/>
            <w:tcBorders>
              <w:bottom w:val="single" w:sz="4" w:space="0" w:color="D2232A"/>
            </w:tcBorders>
          </w:tcPr>
          <w:p w:rsidR="00D75AA0" w:rsidRPr="004A5F7E" w:rsidRDefault="00D75AA0" w:rsidP="00D75AA0">
            <w:pPr>
              <w:spacing w:before="60"/>
              <w:rPr>
                <w:b/>
                <w:sz w:val="18"/>
              </w:rPr>
            </w:pPr>
            <w:r>
              <w:rPr>
                <w:b/>
                <w:sz w:val="18"/>
              </w:rPr>
              <w:t>-8</w:t>
            </w:r>
          </w:p>
        </w:tc>
        <w:tc>
          <w:tcPr>
            <w:tcW w:w="2055" w:type="dxa"/>
            <w:gridSpan w:val="2"/>
            <w:tcBorders>
              <w:bottom w:val="single" w:sz="4" w:space="0" w:color="D2232A"/>
            </w:tcBorders>
          </w:tcPr>
          <w:p w:rsidR="00D75AA0" w:rsidRPr="00C17EE1" w:rsidRDefault="00D75AA0" w:rsidP="00D75AA0">
            <w:pPr>
              <w:spacing w:before="60"/>
              <w:rPr>
                <w:sz w:val="18"/>
              </w:rPr>
            </w:pPr>
            <w:r w:rsidRPr="00236B43">
              <w:rPr>
                <w:sz w:val="18"/>
              </w:rPr>
              <w:t>10.146</w:t>
            </w:r>
            <w:r>
              <w:rPr>
                <w:sz w:val="18"/>
              </w:rPr>
              <w:t xml:space="preserve"> %</w:t>
            </w:r>
          </w:p>
        </w:tc>
        <w:tc>
          <w:tcPr>
            <w:tcW w:w="2056" w:type="dxa"/>
            <w:tcBorders>
              <w:bottom w:val="single" w:sz="4" w:space="0" w:color="D2232A"/>
            </w:tcBorders>
          </w:tcPr>
          <w:p w:rsidR="00D75AA0" w:rsidRPr="00C17EE1" w:rsidRDefault="00D75AA0" w:rsidP="00D75AA0">
            <w:pPr>
              <w:spacing w:before="60"/>
              <w:rPr>
                <w:sz w:val="18"/>
              </w:rPr>
            </w:pPr>
            <w:r w:rsidRPr="00236B43">
              <w:rPr>
                <w:sz w:val="18"/>
              </w:rPr>
              <w:t>11.746</w:t>
            </w:r>
            <w:r>
              <w:rPr>
                <w:sz w:val="18"/>
              </w:rPr>
              <w:t xml:space="preserve"> %</w:t>
            </w:r>
          </w:p>
        </w:tc>
        <w:tc>
          <w:tcPr>
            <w:tcW w:w="2180" w:type="dxa"/>
            <w:gridSpan w:val="2"/>
            <w:tcBorders>
              <w:bottom w:val="single" w:sz="4" w:space="0" w:color="D2232A"/>
            </w:tcBorders>
          </w:tcPr>
          <w:p w:rsidR="00D75AA0" w:rsidRPr="00C17EE1" w:rsidRDefault="00D75AA0" w:rsidP="00D75AA0">
            <w:pPr>
              <w:spacing w:before="60"/>
              <w:rPr>
                <w:sz w:val="18"/>
              </w:rPr>
            </w:pPr>
            <w:r w:rsidRPr="009343F9">
              <w:rPr>
                <w:sz w:val="18"/>
              </w:rPr>
              <w:t>1.523</w:t>
            </w:r>
            <w:r>
              <w:rPr>
                <w:sz w:val="18"/>
              </w:rPr>
              <w:t xml:space="preserve"> %</w:t>
            </w:r>
          </w:p>
        </w:tc>
        <w:tc>
          <w:tcPr>
            <w:tcW w:w="2180" w:type="dxa"/>
            <w:tcBorders>
              <w:bottom w:val="single" w:sz="4" w:space="0" w:color="D2232A"/>
            </w:tcBorders>
          </w:tcPr>
          <w:p w:rsidR="00D75AA0" w:rsidRPr="00C17EE1" w:rsidRDefault="00D75AA0" w:rsidP="00D75AA0">
            <w:pPr>
              <w:spacing w:before="60"/>
              <w:rPr>
                <w:sz w:val="18"/>
              </w:rPr>
            </w:pPr>
            <w:r w:rsidRPr="009343F9">
              <w:rPr>
                <w:sz w:val="18"/>
              </w:rPr>
              <w:t>2.630</w:t>
            </w:r>
            <w:r>
              <w:rPr>
                <w:sz w:val="18"/>
              </w:rPr>
              <w:t xml:space="preserve"> %</w:t>
            </w:r>
          </w:p>
        </w:tc>
      </w:tr>
      <w:tr w:rsidR="00D75AA0" w:rsidRPr="00C17EE1" w:rsidTr="00D75AA0">
        <w:tc>
          <w:tcPr>
            <w:tcW w:w="1384" w:type="dxa"/>
            <w:shd w:val="clear" w:color="auto" w:fill="C6D9F1" w:themeFill="text2" w:themeFillTint="33"/>
          </w:tcPr>
          <w:p w:rsidR="00D75AA0" w:rsidRPr="004A5F7E" w:rsidRDefault="00D75AA0" w:rsidP="00D75AA0">
            <w:pPr>
              <w:spacing w:before="60"/>
              <w:rPr>
                <w:b/>
                <w:sz w:val="18"/>
              </w:rPr>
            </w:pPr>
            <w:r>
              <w:rPr>
                <w:b/>
                <w:sz w:val="18"/>
              </w:rPr>
              <w:t>0</w:t>
            </w:r>
          </w:p>
        </w:tc>
        <w:tc>
          <w:tcPr>
            <w:tcW w:w="2055" w:type="dxa"/>
            <w:gridSpan w:val="2"/>
            <w:shd w:val="clear" w:color="auto" w:fill="C6D9F1" w:themeFill="text2" w:themeFillTint="33"/>
          </w:tcPr>
          <w:p w:rsidR="00D75AA0" w:rsidRPr="00C17EE1" w:rsidRDefault="00D75AA0" w:rsidP="00D75AA0">
            <w:pPr>
              <w:spacing w:before="60"/>
              <w:rPr>
                <w:sz w:val="18"/>
              </w:rPr>
            </w:pPr>
            <w:r>
              <w:rPr>
                <w:sz w:val="18"/>
              </w:rPr>
              <w:t>3</w:t>
            </w:r>
            <w:r w:rsidRPr="00FC32BA">
              <w:rPr>
                <w:sz w:val="18"/>
              </w:rPr>
              <w:t>.</w:t>
            </w:r>
            <w:r>
              <w:rPr>
                <w:sz w:val="18"/>
              </w:rPr>
              <w:t>022 %</w:t>
            </w:r>
          </w:p>
        </w:tc>
        <w:tc>
          <w:tcPr>
            <w:tcW w:w="2056" w:type="dxa"/>
            <w:shd w:val="clear" w:color="auto" w:fill="C6D9F1" w:themeFill="text2" w:themeFillTint="33"/>
          </w:tcPr>
          <w:p w:rsidR="00D75AA0" w:rsidRPr="00C17EE1" w:rsidRDefault="00D75AA0" w:rsidP="00D75AA0">
            <w:pPr>
              <w:spacing w:before="60"/>
              <w:rPr>
                <w:sz w:val="18"/>
              </w:rPr>
            </w:pPr>
            <w:r>
              <w:rPr>
                <w:sz w:val="18"/>
              </w:rPr>
              <w:t>1</w:t>
            </w:r>
            <w:r w:rsidRPr="00FC32BA">
              <w:rPr>
                <w:sz w:val="18"/>
              </w:rPr>
              <w:t>.</w:t>
            </w:r>
            <w:r>
              <w:rPr>
                <w:sz w:val="18"/>
              </w:rPr>
              <w:t>900 %</w:t>
            </w:r>
          </w:p>
        </w:tc>
        <w:tc>
          <w:tcPr>
            <w:tcW w:w="2180"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627 %</w:t>
            </w:r>
          </w:p>
        </w:tc>
        <w:tc>
          <w:tcPr>
            <w:tcW w:w="2180" w:type="dxa"/>
            <w:shd w:val="clear" w:color="auto" w:fill="C6D9F1" w:themeFill="text2" w:themeFillTint="33"/>
          </w:tcPr>
          <w:p w:rsidR="00D75AA0" w:rsidRPr="00C17EE1" w:rsidRDefault="00D75AA0" w:rsidP="00D75AA0">
            <w:pPr>
              <w:spacing w:before="60"/>
              <w:rPr>
                <w:sz w:val="18"/>
              </w:rPr>
            </w:pPr>
            <w:r>
              <w:rPr>
                <w:sz w:val="18"/>
              </w:rPr>
              <w:t>1</w:t>
            </w:r>
            <w:r w:rsidRPr="00FC32BA">
              <w:rPr>
                <w:sz w:val="18"/>
              </w:rPr>
              <w:t>.</w:t>
            </w:r>
            <w:r>
              <w:rPr>
                <w:sz w:val="18"/>
              </w:rPr>
              <w:t>572 %</w:t>
            </w:r>
          </w:p>
        </w:tc>
      </w:tr>
      <w:tr w:rsidR="00D75AA0" w:rsidRPr="00C17EE1" w:rsidTr="00D75AA0">
        <w:tc>
          <w:tcPr>
            <w:tcW w:w="1384" w:type="dxa"/>
          </w:tcPr>
          <w:p w:rsidR="00D75AA0" w:rsidRPr="004A5F7E" w:rsidRDefault="00D75AA0" w:rsidP="00D75AA0">
            <w:pPr>
              <w:spacing w:before="60"/>
              <w:rPr>
                <w:b/>
                <w:sz w:val="18"/>
              </w:rPr>
            </w:pPr>
            <w:r>
              <w:rPr>
                <w:b/>
                <w:sz w:val="18"/>
              </w:rPr>
              <w:t>2</w:t>
            </w:r>
          </w:p>
        </w:tc>
        <w:tc>
          <w:tcPr>
            <w:tcW w:w="2055" w:type="dxa"/>
            <w:gridSpan w:val="2"/>
          </w:tcPr>
          <w:p w:rsidR="00D75AA0" w:rsidRPr="00C17EE1" w:rsidRDefault="00D75AA0" w:rsidP="00D75AA0">
            <w:pPr>
              <w:spacing w:before="60"/>
              <w:rPr>
                <w:sz w:val="18"/>
              </w:rPr>
            </w:pPr>
            <w:r w:rsidRPr="00236B43">
              <w:rPr>
                <w:sz w:val="18"/>
              </w:rPr>
              <w:t>2.029</w:t>
            </w:r>
            <w:r>
              <w:rPr>
                <w:sz w:val="18"/>
              </w:rPr>
              <w:t xml:space="preserve"> %</w:t>
            </w:r>
          </w:p>
        </w:tc>
        <w:tc>
          <w:tcPr>
            <w:tcW w:w="2056" w:type="dxa"/>
          </w:tcPr>
          <w:p w:rsidR="00D75AA0" w:rsidRPr="00C17EE1" w:rsidRDefault="00D75AA0" w:rsidP="00D75AA0">
            <w:pPr>
              <w:spacing w:before="60"/>
              <w:rPr>
                <w:sz w:val="18"/>
              </w:rPr>
            </w:pPr>
            <w:r w:rsidRPr="00236B43">
              <w:rPr>
                <w:sz w:val="18"/>
              </w:rPr>
              <w:t>1.337</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0.168</w:t>
            </w:r>
            <w:r>
              <w:rPr>
                <w:sz w:val="18"/>
              </w:rPr>
              <w:t xml:space="preserve"> %</w:t>
            </w:r>
          </w:p>
        </w:tc>
        <w:tc>
          <w:tcPr>
            <w:tcW w:w="2180" w:type="dxa"/>
          </w:tcPr>
          <w:p w:rsidR="00D75AA0" w:rsidRPr="00C17EE1" w:rsidRDefault="00D75AA0" w:rsidP="00D75AA0">
            <w:pPr>
              <w:spacing w:before="60"/>
              <w:rPr>
                <w:sz w:val="18"/>
              </w:rPr>
            </w:pPr>
            <w:r w:rsidRPr="009343F9">
              <w:rPr>
                <w:sz w:val="18"/>
              </w:rPr>
              <w:t>0.0647</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7</w:t>
            </w:r>
          </w:p>
        </w:tc>
        <w:tc>
          <w:tcPr>
            <w:tcW w:w="2055" w:type="dxa"/>
            <w:gridSpan w:val="2"/>
          </w:tcPr>
          <w:p w:rsidR="00D75AA0" w:rsidRPr="00C17EE1" w:rsidRDefault="00D75AA0" w:rsidP="00D75AA0">
            <w:pPr>
              <w:spacing w:before="60"/>
              <w:rPr>
                <w:sz w:val="18"/>
              </w:rPr>
            </w:pPr>
            <w:r>
              <w:rPr>
                <w:sz w:val="18"/>
              </w:rPr>
              <w:t>0.796 %</w:t>
            </w:r>
          </w:p>
        </w:tc>
        <w:tc>
          <w:tcPr>
            <w:tcW w:w="2056" w:type="dxa"/>
          </w:tcPr>
          <w:p w:rsidR="00D75AA0" w:rsidRPr="00C17EE1" w:rsidRDefault="00D75AA0" w:rsidP="00D75AA0">
            <w:pPr>
              <w:spacing w:before="60"/>
              <w:rPr>
                <w:sz w:val="18"/>
              </w:rPr>
            </w:pPr>
            <w:r w:rsidRPr="00236B43">
              <w:rPr>
                <w:sz w:val="18"/>
              </w:rPr>
              <w:t>0.0407</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0.053</w:t>
            </w:r>
            <w:r>
              <w:rPr>
                <w:sz w:val="18"/>
              </w:rPr>
              <w:t>6</w:t>
            </w:r>
          </w:p>
        </w:tc>
        <w:tc>
          <w:tcPr>
            <w:tcW w:w="2180" w:type="dxa"/>
          </w:tcPr>
          <w:p w:rsidR="00D75AA0" w:rsidRPr="00C17EE1" w:rsidRDefault="00D75AA0" w:rsidP="00D75AA0">
            <w:pPr>
              <w:spacing w:before="60"/>
              <w:rPr>
                <w:sz w:val="18"/>
              </w:rPr>
            </w:pPr>
            <w:r w:rsidRPr="009343F9">
              <w:rPr>
                <w:sz w:val="18"/>
              </w:rPr>
              <w:t>0.020</w:t>
            </w:r>
            <w:r>
              <w:rPr>
                <w:sz w:val="18"/>
              </w:rPr>
              <w:t>4</w:t>
            </w:r>
          </w:p>
        </w:tc>
      </w:tr>
      <w:tr w:rsidR="00D75AA0" w:rsidRPr="00C17EE1" w:rsidTr="00D75AA0">
        <w:tc>
          <w:tcPr>
            <w:tcW w:w="1384" w:type="dxa"/>
          </w:tcPr>
          <w:p w:rsidR="00D75AA0" w:rsidRDefault="00D75AA0" w:rsidP="00D75AA0">
            <w:pPr>
              <w:spacing w:before="60"/>
              <w:rPr>
                <w:b/>
                <w:sz w:val="18"/>
              </w:rPr>
            </w:pPr>
            <w:r>
              <w:rPr>
                <w:b/>
                <w:sz w:val="18"/>
              </w:rPr>
              <w:t>12</w:t>
            </w:r>
          </w:p>
        </w:tc>
        <w:tc>
          <w:tcPr>
            <w:tcW w:w="2055" w:type="dxa"/>
            <w:gridSpan w:val="2"/>
          </w:tcPr>
          <w:p w:rsidR="00D75AA0" w:rsidRPr="00C17EE1" w:rsidRDefault="00D75AA0" w:rsidP="00D75AA0">
            <w:pPr>
              <w:spacing w:before="60"/>
              <w:rPr>
                <w:sz w:val="18"/>
              </w:rPr>
            </w:pPr>
            <w:r w:rsidRPr="00236B43">
              <w:rPr>
                <w:sz w:val="18"/>
              </w:rPr>
              <w:t>0.281</w:t>
            </w:r>
            <w:r>
              <w:rPr>
                <w:sz w:val="18"/>
              </w:rPr>
              <w:t xml:space="preserve"> %</w:t>
            </w:r>
          </w:p>
        </w:tc>
        <w:tc>
          <w:tcPr>
            <w:tcW w:w="2056" w:type="dxa"/>
          </w:tcPr>
          <w:p w:rsidR="00D75AA0" w:rsidRPr="00C17EE1" w:rsidRDefault="00D75AA0" w:rsidP="00D75AA0">
            <w:pPr>
              <w:spacing w:before="60"/>
              <w:rPr>
                <w:sz w:val="18"/>
              </w:rPr>
            </w:pPr>
            <w:r w:rsidRPr="00236B43">
              <w:rPr>
                <w:sz w:val="18"/>
              </w:rPr>
              <w:t>0.008</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0.0169</w:t>
            </w:r>
            <w:r>
              <w:rPr>
                <w:sz w:val="18"/>
              </w:rPr>
              <w:t xml:space="preserve"> %</w:t>
            </w:r>
          </w:p>
        </w:tc>
        <w:tc>
          <w:tcPr>
            <w:tcW w:w="2180" w:type="dxa"/>
          </w:tcPr>
          <w:p w:rsidR="00D75AA0" w:rsidRPr="00C17EE1" w:rsidRDefault="00D75AA0" w:rsidP="00D75AA0">
            <w:pPr>
              <w:spacing w:before="60"/>
              <w:rPr>
                <w:sz w:val="18"/>
              </w:rPr>
            </w:pPr>
            <w:r w:rsidRPr="009343F9">
              <w:rPr>
                <w:sz w:val="18"/>
              </w:rPr>
              <w:t>0.0064</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17</w:t>
            </w:r>
          </w:p>
        </w:tc>
        <w:tc>
          <w:tcPr>
            <w:tcW w:w="2055" w:type="dxa"/>
            <w:gridSpan w:val="2"/>
          </w:tcPr>
          <w:p w:rsidR="00D75AA0" w:rsidRPr="00C17EE1" w:rsidRDefault="00D75AA0" w:rsidP="00D75AA0">
            <w:pPr>
              <w:spacing w:before="60"/>
              <w:rPr>
                <w:sz w:val="18"/>
              </w:rPr>
            </w:pPr>
            <w:r w:rsidRPr="00236B43">
              <w:rPr>
                <w:sz w:val="18"/>
              </w:rPr>
              <w:t>0.092</w:t>
            </w:r>
            <w:r>
              <w:rPr>
                <w:sz w:val="18"/>
              </w:rPr>
              <w:t xml:space="preserve"> %</w:t>
            </w:r>
          </w:p>
        </w:tc>
        <w:tc>
          <w:tcPr>
            <w:tcW w:w="2056" w:type="dxa"/>
          </w:tcPr>
          <w:p w:rsidR="00D75AA0" w:rsidRPr="00C17EE1" w:rsidRDefault="00D75AA0" w:rsidP="00D75AA0">
            <w:pPr>
              <w:spacing w:before="60"/>
              <w:rPr>
                <w:sz w:val="18"/>
              </w:rPr>
            </w:pPr>
            <w:r w:rsidRPr="00236B43">
              <w:rPr>
                <w:sz w:val="18"/>
              </w:rPr>
              <w:t>0.0027</w:t>
            </w:r>
            <w:r>
              <w:rPr>
                <w:sz w:val="18"/>
              </w:rPr>
              <w:t xml:space="preserve"> %</w:t>
            </w:r>
          </w:p>
        </w:tc>
        <w:tc>
          <w:tcPr>
            <w:tcW w:w="2180" w:type="dxa"/>
            <w:gridSpan w:val="2"/>
          </w:tcPr>
          <w:p w:rsidR="00D75AA0" w:rsidRPr="00C17EE1" w:rsidRDefault="00D75AA0" w:rsidP="00D75AA0">
            <w:pPr>
              <w:spacing w:before="60"/>
              <w:rPr>
                <w:sz w:val="18"/>
              </w:rPr>
            </w:pPr>
            <w:r w:rsidRPr="009343F9">
              <w:rPr>
                <w:sz w:val="18"/>
              </w:rPr>
              <w:t>0.0053</w:t>
            </w:r>
            <w:r>
              <w:rPr>
                <w:sz w:val="18"/>
              </w:rPr>
              <w:t xml:space="preserve"> %</w:t>
            </w:r>
          </w:p>
        </w:tc>
        <w:tc>
          <w:tcPr>
            <w:tcW w:w="2180" w:type="dxa"/>
          </w:tcPr>
          <w:p w:rsidR="00D75AA0" w:rsidRPr="00C17EE1" w:rsidRDefault="00D75AA0" w:rsidP="00D75AA0">
            <w:pPr>
              <w:spacing w:before="60"/>
              <w:rPr>
                <w:sz w:val="18"/>
              </w:rPr>
            </w:pPr>
            <w:r w:rsidRPr="009343F9">
              <w:rPr>
                <w:sz w:val="18"/>
              </w:rPr>
              <w:t>0.002</w:t>
            </w:r>
            <w:r>
              <w:rPr>
                <w:sz w:val="18"/>
              </w:rPr>
              <w:t xml:space="preserve"> %</w:t>
            </w:r>
          </w:p>
        </w:tc>
      </w:tr>
    </w:tbl>
    <w:p w:rsidR="00112067" w:rsidRDefault="00112067" w:rsidP="00112067"/>
    <w:p w:rsidR="00FD3ACB" w:rsidRPr="00923F40" w:rsidRDefault="00FD3ACB" w:rsidP="008D112F">
      <w:pPr>
        <w:pStyle w:val="berschrift3"/>
      </w:pPr>
      <w:bookmarkStart w:id="1229" w:name="_Toc345429038"/>
      <w:bookmarkStart w:id="1230" w:name="_Toc345931342"/>
      <w:r w:rsidRPr="00923F40">
        <w:t>Micro Aggressor</w:t>
      </w:r>
      <w:bookmarkEnd w:id="1229"/>
      <w:bookmarkEnd w:id="1230"/>
    </w:p>
    <w:p w:rsidR="00FD3ACB" w:rsidRPr="00976D9B" w:rsidRDefault="00FD3ACB" w:rsidP="00FD3ACB">
      <w:pPr>
        <w:pStyle w:val="ECCParagraph"/>
      </w:pPr>
      <w:r w:rsidRPr="00976D9B">
        <w:t>This section presents the results for the macro-micro scenario where the micro system is operating as the aggressor and the macro system is the victim.</w:t>
      </w:r>
    </w:p>
    <w:p w:rsidR="00D75AA0" w:rsidRDefault="00FD3ACB" w:rsidP="00FD3ACB">
      <w:pPr>
        <w:pStyle w:val="ECCParagraph"/>
      </w:pPr>
      <w:r w:rsidRPr="00FC5CD7">
        <w:t xml:space="preserve">One important thing to note here is that the results contained in </w:t>
      </w:r>
      <w:r w:rsidRPr="00067D59">
        <w:rPr>
          <w:rPrChange w:id="1231" w:author="412-6" w:date="2013-01-15T10:04:00Z">
            <w:rPr>
              <w:highlight w:val="yellow"/>
            </w:rPr>
          </w:rPrChange>
        </w:rPr>
        <w:t xml:space="preserve">Table </w:t>
      </w:r>
      <w:r w:rsidR="00951057" w:rsidRPr="00067D59">
        <w:rPr>
          <w:highlight w:val="cyan"/>
          <w:rPrChange w:id="1232" w:author="412-6" w:date="2013-01-15T10:04:00Z">
            <w:rPr>
              <w:highlight w:val="yellow"/>
            </w:rPr>
          </w:rPrChange>
        </w:rPr>
        <w:t>xx</w:t>
      </w:r>
      <w:r w:rsidRPr="00FC5CD7">
        <w:t xml:space="preserve"> are for one reference cell in the macro system, which is overlapped completely by the micro (Manhattan) grid (</w:t>
      </w:r>
      <w:r w:rsidRPr="00067D59">
        <w:rPr>
          <w:rPrChange w:id="1233" w:author="412-6" w:date="2013-01-15T10:05:00Z">
            <w:rPr>
              <w:highlight w:val="yellow"/>
            </w:rPr>
          </w:rPrChange>
        </w:rPr>
        <w:t xml:space="preserve">see Figure </w:t>
      </w:r>
      <w:ins w:id="1234" w:author="412-6" w:date="2013-01-15T10:05:00Z">
        <w:r w:rsidR="00067D59" w:rsidRPr="00067D59">
          <w:rPr>
            <w:highlight w:val="cyan"/>
            <w:rPrChange w:id="1235" w:author="412-6" w:date="2013-01-15T10:05:00Z">
              <w:rPr/>
            </w:rPrChange>
          </w:rPr>
          <w:t>X</w:t>
        </w:r>
      </w:ins>
      <w:del w:id="1236" w:author="412-6" w:date="2013-01-15T10:05:00Z">
        <w:r w:rsidRPr="00067D59" w:rsidDel="00067D59">
          <w:rPr>
            <w:rPrChange w:id="1237" w:author="412-6" w:date="2013-01-15T10:05:00Z">
              <w:rPr>
                <w:highlight w:val="yellow"/>
              </w:rPr>
            </w:rPrChange>
          </w:rPr>
          <w:delText>3</w:delText>
        </w:r>
      </w:del>
      <w:r w:rsidRPr="00067D59">
        <w:rPr>
          <w:rPrChange w:id="1238" w:author="412-6" w:date="2013-01-15T10:05:00Z">
            <w:rPr>
              <w:highlight w:val="yellow"/>
            </w:rPr>
          </w:rPrChange>
        </w:rPr>
        <w:t>).</w:t>
      </w:r>
      <w:r w:rsidRPr="005C3BB3">
        <w:t xml:space="preserve"> For the DL, only the UEs in this reference macro cell are considered and for the UL case, the BS of this reference cell is considered for evaluation.</w:t>
      </w:r>
    </w:p>
    <w:p w:rsidR="00FD3ACB" w:rsidRDefault="00F21DC0" w:rsidP="00067D59">
      <w:pPr>
        <w:pStyle w:val="ECCTabletitle"/>
        <w:pPrChange w:id="1239" w:author="412-6" w:date="2013-01-15T10:05:00Z">
          <w:pPr>
            <w:pStyle w:val="Beschriftung"/>
          </w:pPr>
        </w:pPrChange>
      </w:pPr>
      <w:del w:id="1240" w:author="412-6" w:date="2013-01-15T10:05:00Z">
        <w:r w:rsidDel="00067D59">
          <w:delText xml:space="preserve">Table </w:delText>
        </w:r>
        <w:r w:rsidDel="00067D59">
          <w:fldChar w:fldCharType="begin"/>
        </w:r>
        <w:r w:rsidDel="00067D59">
          <w:delInstrText xml:space="preserve"> SEQ Table \* ARABIC </w:delInstrText>
        </w:r>
        <w:r w:rsidDel="00067D59">
          <w:fldChar w:fldCharType="separate"/>
        </w:r>
        <w:r w:rsidR="006C2396" w:rsidDel="00067D59">
          <w:rPr>
            <w:noProof/>
          </w:rPr>
          <w:delText>25</w:delText>
        </w:r>
        <w:r w:rsidDel="00067D59">
          <w:fldChar w:fldCharType="end"/>
        </w:r>
        <w:r w:rsidDel="00067D59">
          <w:delText xml:space="preserve">: </w:delText>
        </w:r>
      </w:del>
      <w:r w:rsidR="00FD3ACB" w:rsidRPr="003619F4">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D75AA0"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FE1795" w:rsidRDefault="00D75AA0"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FE1795" w:rsidRDefault="00D75AA0"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D75AA0" w:rsidRPr="00FE1795" w:rsidRDefault="00D75AA0" w:rsidP="00D75AA0">
            <w:pPr>
              <w:spacing w:line="288" w:lineRule="auto"/>
              <w:jc w:val="center"/>
              <w:rPr>
                <w:b/>
                <w:color w:val="FFFFFF"/>
              </w:rPr>
            </w:pPr>
            <w:r>
              <w:rPr>
                <w:b/>
                <w:color w:val="FFFFFF"/>
              </w:rPr>
              <w:t>DOWNLINK</w:t>
            </w:r>
          </w:p>
        </w:tc>
      </w:tr>
      <w:tr w:rsidR="00D75AA0"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5%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r>
      <w:tr w:rsidR="00D75AA0" w:rsidRPr="00C17EE1" w:rsidTr="00D75AA0">
        <w:tc>
          <w:tcPr>
            <w:tcW w:w="1384" w:type="dxa"/>
          </w:tcPr>
          <w:p w:rsidR="00D75AA0" w:rsidRPr="004A5F7E" w:rsidRDefault="00D75AA0" w:rsidP="00D75AA0">
            <w:pPr>
              <w:spacing w:before="60"/>
              <w:rPr>
                <w:b/>
                <w:sz w:val="18"/>
              </w:rPr>
            </w:pPr>
            <w:r>
              <w:rPr>
                <w:b/>
                <w:sz w:val="18"/>
              </w:rPr>
              <w:t>-13</w:t>
            </w:r>
          </w:p>
        </w:tc>
        <w:tc>
          <w:tcPr>
            <w:tcW w:w="2055" w:type="dxa"/>
            <w:gridSpan w:val="2"/>
          </w:tcPr>
          <w:p w:rsidR="00D75AA0" w:rsidRPr="00C17EE1" w:rsidRDefault="00D75AA0" w:rsidP="00D75AA0">
            <w:pPr>
              <w:spacing w:before="60"/>
              <w:rPr>
                <w:sz w:val="18"/>
              </w:rPr>
            </w:pPr>
            <w:r w:rsidRPr="00326B87">
              <w:rPr>
                <w:sz w:val="18"/>
              </w:rPr>
              <w:t>1.838</w:t>
            </w:r>
            <w:r>
              <w:rPr>
                <w:sz w:val="18"/>
              </w:rPr>
              <w:t xml:space="preserve"> %</w:t>
            </w:r>
          </w:p>
        </w:tc>
        <w:tc>
          <w:tcPr>
            <w:tcW w:w="2056" w:type="dxa"/>
          </w:tcPr>
          <w:p w:rsidR="00D75AA0" w:rsidRPr="00C17EE1" w:rsidRDefault="00D75AA0" w:rsidP="00D75AA0">
            <w:pPr>
              <w:spacing w:before="60"/>
              <w:rPr>
                <w:sz w:val="18"/>
              </w:rPr>
            </w:pPr>
            <w:r w:rsidRPr="00326B87">
              <w:rPr>
                <w:sz w:val="18"/>
              </w:rPr>
              <w:t>0.1991</w:t>
            </w:r>
            <w:r>
              <w:rPr>
                <w:sz w:val="18"/>
              </w:rPr>
              <w:t xml:space="preserve"> %</w:t>
            </w:r>
          </w:p>
        </w:tc>
        <w:tc>
          <w:tcPr>
            <w:tcW w:w="2180" w:type="dxa"/>
            <w:gridSpan w:val="2"/>
          </w:tcPr>
          <w:p w:rsidR="00D75AA0" w:rsidRPr="00C17EE1" w:rsidRDefault="00D75AA0" w:rsidP="00D75AA0">
            <w:pPr>
              <w:spacing w:before="60"/>
              <w:rPr>
                <w:sz w:val="18"/>
              </w:rPr>
            </w:pPr>
            <w:r w:rsidRPr="00326B87">
              <w:rPr>
                <w:sz w:val="18"/>
              </w:rPr>
              <w:t>3.122</w:t>
            </w:r>
            <w:r>
              <w:rPr>
                <w:sz w:val="18"/>
              </w:rPr>
              <w:t xml:space="preserve"> %</w:t>
            </w:r>
          </w:p>
        </w:tc>
        <w:tc>
          <w:tcPr>
            <w:tcW w:w="2180" w:type="dxa"/>
          </w:tcPr>
          <w:p w:rsidR="00D75AA0" w:rsidRPr="00C17EE1" w:rsidRDefault="00D75AA0" w:rsidP="00D75AA0">
            <w:pPr>
              <w:spacing w:before="60"/>
              <w:rPr>
                <w:sz w:val="18"/>
              </w:rPr>
            </w:pPr>
            <w:r w:rsidRPr="00326B87">
              <w:rPr>
                <w:sz w:val="18"/>
              </w:rPr>
              <w:t>33.88</w:t>
            </w:r>
            <w:r>
              <w:rPr>
                <w:sz w:val="18"/>
              </w:rPr>
              <w:t xml:space="preserve"> %</w:t>
            </w:r>
          </w:p>
        </w:tc>
      </w:tr>
      <w:tr w:rsidR="00D75AA0" w:rsidRPr="00C17EE1" w:rsidTr="00D75AA0">
        <w:tc>
          <w:tcPr>
            <w:tcW w:w="1384" w:type="dxa"/>
            <w:tcBorders>
              <w:bottom w:val="single" w:sz="4" w:space="0" w:color="D2232A"/>
            </w:tcBorders>
          </w:tcPr>
          <w:p w:rsidR="00D75AA0" w:rsidRPr="004A5F7E" w:rsidRDefault="00D75AA0" w:rsidP="00D75AA0">
            <w:pPr>
              <w:spacing w:before="60"/>
              <w:rPr>
                <w:b/>
                <w:sz w:val="18"/>
              </w:rPr>
            </w:pPr>
            <w:r>
              <w:rPr>
                <w:b/>
                <w:sz w:val="18"/>
              </w:rPr>
              <w:t>-8</w:t>
            </w:r>
          </w:p>
        </w:tc>
        <w:tc>
          <w:tcPr>
            <w:tcW w:w="2055" w:type="dxa"/>
            <w:gridSpan w:val="2"/>
            <w:tcBorders>
              <w:bottom w:val="single" w:sz="4" w:space="0" w:color="D2232A"/>
            </w:tcBorders>
          </w:tcPr>
          <w:p w:rsidR="00D75AA0" w:rsidRPr="00C17EE1" w:rsidRDefault="00D75AA0" w:rsidP="00D75AA0">
            <w:pPr>
              <w:spacing w:before="60"/>
              <w:rPr>
                <w:sz w:val="18"/>
              </w:rPr>
            </w:pPr>
            <w:r w:rsidRPr="00326B87">
              <w:rPr>
                <w:sz w:val="18"/>
              </w:rPr>
              <w:t>0.6703</w:t>
            </w:r>
            <w:r>
              <w:rPr>
                <w:sz w:val="18"/>
              </w:rPr>
              <w:t xml:space="preserve"> %</w:t>
            </w:r>
          </w:p>
        </w:tc>
        <w:tc>
          <w:tcPr>
            <w:tcW w:w="2056" w:type="dxa"/>
            <w:tcBorders>
              <w:bottom w:val="single" w:sz="4" w:space="0" w:color="D2232A"/>
            </w:tcBorders>
          </w:tcPr>
          <w:p w:rsidR="00D75AA0" w:rsidRPr="00C17EE1" w:rsidRDefault="00D75AA0" w:rsidP="00D75AA0">
            <w:pPr>
              <w:spacing w:before="60"/>
              <w:rPr>
                <w:sz w:val="18"/>
              </w:rPr>
            </w:pPr>
            <w:r w:rsidRPr="00326B87">
              <w:rPr>
                <w:sz w:val="18"/>
              </w:rPr>
              <w:t>0.0630</w:t>
            </w:r>
            <w:r>
              <w:rPr>
                <w:sz w:val="18"/>
              </w:rPr>
              <w:t xml:space="preserve"> %</w:t>
            </w:r>
          </w:p>
        </w:tc>
        <w:tc>
          <w:tcPr>
            <w:tcW w:w="2180" w:type="dxa"/>
            <w:gridSpan w:val="2"/>
            <w:tcBorders>
              <w:bottom w:val="single" w:sz="4" w:space="0" w:color="D2232A"/>
            </w:tcBorders>
          </w:tcPr>
          <w:p w:rsidR="00D75AA0" w:rsidRPr="00C17EE1" w:rsidRDefault="00D75AA0" w:rsidP="00D75AA0">
            <w:pPr>
              <w:spacing w:before="60"/>
              <w:rPr>
                <w:sz w:val="18"/>
              </w:rPr>
            </w:pPr>
            <w:r w:rsidRPr="00326B87">
              <w:rPr>
                <w:sz w:val="18"/>
              </w:rPr>
              <w:t>1.617</w:t>
            </w:r>
            <w:r>
              <w:rPr>
                <w:sz w:val="18"/>
              </w:rPr>
              <w:t xml:space="preserve"> %</w:t>
            </w:r>
          </w:p>
        </w:tc>
        <w:tc>
          <w:tcPr>
            <w:tcW w:w="2180" w:type="dxa"/>
            <w:tcBorders>
              <w:bottom w:val="single" w:sz="4" w:space="0" w:color="D2232A"/>
            </w:tcBorders>
          </w:tcPr>
          <w:p w:rsidR="00D75AA0" w:rsidRPr="00C17EE1" w:rsidRDefault="00D75AA0" w:rsidP="00D75AA0">
            <w:pPr>
              <w:spacing w:before="60"/>
              <w:rPr>
                <w:sz w:val="18"/>
              </w:rPr>
            </w:pPr>
            <w:r w:rsidRPr="00326B87">
              <w:rPr>
                <w:sz w:val="18"/>
              </w:rPr>
              <w:t>31.73</w:t>
            </w:r>
            <w:r>
              <w:rPr>
                <w:sz w:val="18"/>
              </w:rPr>
              <w:t xml:space="preserve"> %</w:t>
            </w:r>
          </w:p>
        </w:tc>
      </w:tr>
      <w:tr w:rsidR="00D75AA0" w:rsidRPr="00C17EE1" w:rsidTr="00D75AA0">
        <w:tc>
          <w:tcPr>
            <w:tcW w:w="1384" w:type="dxa"/>
            <w:shd w:val="clear" w:color="auto" w:fill="C6D9F1" w:themeFill="text2" w:themeFillTint="33"/>
          </w:tcPr>
          <w:p w:rsidR="00D75AA0" w:rsidRPr="004A5F7E" w:rsidRDefault="00D75AA0" w:rsidP="00D75AA0">
            <w:pPr>
              <w:spacing w:before="60"/>
              <w:rPr>
                <w:b/>
                <w:sz w:val="18"/>
              </w:rPr>
            </w:pPr>
            <w:r>
              <w:rPr>
                <w:b/>
                <w:sz w:val="18"/>
              </w:rPr>
              <w:t>0</w:t>
            </w:r>
          </w:p>
        </w:tc>
        <w:tc>
          <w:tcPr>
            <w:tcW w:w="2055"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3766 %</w:t>
            </w:r>
          </w:p>
        </w:tc>
        <w:tc>
          <w:tcPr>
            <w:tcW w:w="2056" w:type="dxa"/>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0106 %</w:t>
            </w:r>
          </w:p>
        </w:tc>
        <w:tc>
          <w:tcPr>
            <w:tcW w:w="2180"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468 %</w:t>
            </w:r>
          </w:p>
        </w:tc>
        <w:tc>
          <w:tcPr>
            <w:tcW w:w="2180" w:type="dxa"/>
            <w:shd w:val="clear" w:color="auto" w:fill="C6D9F1" w:themeFill="text2" w:themeFillTint="33"/>
          </w:tcPr>
          <w:p w:rsidR="00D75AA0" w:rsidRPr="00C17EE1" w:rsidRDefault="00D75AA0" w:rsidP="00D75AA0">
            <w:pPr>
              <w:spacing w:before="60"/>
              <w:rPr>
                <w:sz w:val="18"/>
              </w:rPr>
            </w:pPr>
            <w:r>
              <w:rPr>
                <w:sz w:val="18"/>
              </w:rPr>
              <w:t>12</w:t>
            </w:r>
            <w:r w:rsidRPr="00FC32BA">
              <w:rPr>
                <w:sz w:val="18"/>
              </w:rPr>
              <w:t>.</w:t>
            </w:r>
            <w:r>
              <w:rPr>
                <w:sz w:val="18"/>
              </w:rPr>
              <w:t>278 %</w:t>
            </w:r>
          </w:p>
        </w:tc>
      </w:tr>
      <w:tr w:rsidR="00D75AA0" w:rsidRPr="00C17EE1" w:rsidTr="00D75AA0">
        <w:tc>
          <w:tcPr>
            <w:tcW w:w="1384" w:type="dxa"/>
          </w:tcPr>
          <w:p w:rsidR="00D75AA0" w:rsidRPr="004A5F7E" w:rsidRDefault="00D75AA0" w:rsidP="00D75AA0">
            <w:pPr>
              <w:spacing w:before="60"/>
              <w:rPr>
                <w:b/>
                <w:sz w:val="18"/>
              </w:rPr>
            </w:pPr>
            <w:r>
              <w:rPr>
                <w:b/>
                <w:sz w:val="18"/>
              </w:rPr>
              <w:t>2</w:t>
            </w:r>
          </w:p>
        </w:tc>
        <w:tc>
          <w:tcPr>
            <w:tcW w:w="2055" w:type="dxa"/>
            <w:gridSpan w:val="2"/>
          </w:tcPr>
          <w:p w:rsidR="00D75AA0" w:rsidRPr="00C17EE1" w:rsidRDefault="00D75AA0" w:rsidP="00D75AA0">
            <w:pPr>
              <w:spacing w:before="60"/>
              <w:rPr>
                <w:sz w:val="18"/>
              </w:rPr>
            </w:pPr>
            <w:r w:rsidRPr="00326B87">
              <w:rPr>
                <w:sz w:val="18"/>
              </w:rPr>
              <w:t>0.0729</w:t>
            </w:r>
            <w:r>
              <w:rPr>
                <w:sz w:val="18"/>
              </w:rPr>
              <w:t xml:space="preserve"> %</w:t>
            </w:r>
          </w:p>
        </w:tc>
        <w:tc>
          <w:tcPr>
            <w:tcW w:w="2056" w:type="dxa"/>
          </w:tcPr>
          <w:p w:rsidR="00D75AA0" w:rsidRPr="00C17EE1" w:rsidRDefault="00D75AA0" w:rsidP="00D75AA0">
            <w:pPr>
              <w:spacing w:before="60"/>
              <w:rPr>
                <w:sz w:val="18"/>
              </w:rPr>
            </w:pPr>
            <w:r w:rsidRPr="00326B87">
              <w:rPr>
                <w:sz w:val="18"/>
              </w:rPr>
              <w:t>0.0063</w:t>
            </w:r>
            <w:r>
              <w:rPr>
                <w:sz w:val="18"/>
              </w:rPr>
              <w:t xml:space="preserve"> %</w:t>
            </w:r>
          </w:p>
        </w:tc>
        <w:tc>
          <w:tcPr>
            <w:tcW w:w="2180" w:type="dxa"/>
            <w:gridSpan w:val="2"/>
          </w:tcPr>
          <w:p w:rsidR="00D75AA0" w:rsidRPr="00C17EE1" w:rsidRDefault="00D75AA0" w:rsidP="00D75AA0">
            <w:pPr>
              <w:spacing w:before="60"/>
              <w:rPr>
                <w:sz w:val="18"/>
              </w:rPr>
            </w:pPr>
            <w:r w:rsidRPr="00326B87">
              <w:rPr>
                <w:sz w:val="18"/>
              </w:rPr>
              <w:t>0.314</w:t>
            </w:r>
            <w:r>
              <w:rPr>
                <w:sz w:val="18"/>
              </w:rPr>
              <w:t xml:space="preserve"> %</w:t>
            </w:r>
          </w:p>
        </w:tc>
        <w:tc>
          <w:tcPr>
            <w:tcW w:w="2180" w:type="dxa"/>
          </w:tcPr>
          <w:p w:rsidR="00D75AA0" w:rsidRPr="00C17EE1" w:rsidRDefault="00D75AA0" w:rsidP="00D75AA0">
            <w:pPr>
              <w:spacing w:before="60"/>
              <w:rPr>
                <w:sz w:val="18"/>
              </w:rPr>
            </w:pPr>
            <w:r w:rsidRPr="00326B87">
              <w:rPr>
                <w:sz w:val="18"/>
              </w:rPr>
              <w:t>7.665</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7</w:t>
            </w:r>
          </w:p>
        </w:tc>
        <w:tc>
          <w:tcPr>
            <w:tcW w:w="2055" w:type="dxa"/>
            <w:gridSpan w:val="2"/>
          </w:tcPr>
          <w:p w:rsidR="00D75AA0" w:rsidRPr="00C17EE1" w:rsidRDefault="00D75AA0" w:rsidP="00D75AA0">
            <w:pPr>
              <w:spacing w:before="60"/>
              <w:rPr>
                <w:sz w:val="18"/>
              </w:rPr>
            </w:pPr>
            <w:r w:rsidRPr="00326B87">
              <w:rPr>
                <w:sz w:val="18"/>
              </w:rPr>
              <w:t>0.023</w:t>
            </w:r>
            <w:r>
              <w:rPr>
                <w:sz w:val="18"/>
              </w:rPr>
              <w:t>2 %</w:t>
            </w:r>
          </w:p>
        </w:tc>
        <w:tc>
          <w:tcPr>
            <w:tcW w:w="2056" w:type="dxa"/>
          </w:tcPr>
          <w:p w:rsidR="00D75AA0" w:rsidRPr="00C17EE1" w:rsidRDefault="00D75AA0" w:rsidP="00D75AA0">
            <w:pPr>
              <w:spacing w:before="60"/>
              <w:rPr>
                <w:sz w:val="18"/>
              </w:rPr>
            </w:pPr>
            <w:r w:rsidRPr="00326B87">
              <w:rPr>
                <w:sz w:val="18"/>
              </w:rPr>
              <w:t>0.0019</w:t>
            </w:r>
            <w:r>
              <w:rPr>
                <w:sz w:val="18"/>
              </w:rPr>
              <w:t xml:space="preserve"> %</w:t>
            </w:r>
          </w:p>
        </w:tc>
        <w:tc>
          <w:tcPr>
            <w:tcW w:w="2180" w:type="dxa"/>
            <w:gridSpan w:val="2"/>
          </w:tcPr>
          <w:p w:rsidR="00D75AA0" w:rsidRPr="00C17EE1" w:rsidRDefault="00D75AA0" w:rsidP="00D75AA0">
            <w:pPr>
              <w:spacing w:before="60"/>
              <w:rPr>
                <w:sz w:val="18"/>
              </w:rPr>
            </w:pPr>
            <w:r w:rsidRPr="00326B87">
              <w:rPr>
                <w:sz w:val="18"/>
              </w:rPr>
              <w:t>0.1168</w:t>
            </w:r>
            <w:r>
              <w:rPr>
                <w:sz w:val="18"/>
              </w:rPr>
              <w:t xml:space="preserve"> %</w:t>
            </w:r>
          </w:p>
        </w:tc>
        <w:tc>
          <w:tcPr>
            <w:tcW w:w="2180" w:type="dxa"/>
          </w:tcPr>
          <w:p w:rsidR="00D75AA0" w:rsidRPr="00C17EE1" w:rsidRDefault="00D75AA0" w:rsidP="00D75AA0">
            <w:pPr>
              <w:spacing w:before="60"/>
              <w:rPr>
                <w:sz w:val="18"/>
              </w:rPr>
            </w:pPr>
            <w:r w:rsidRPr="00326B87">
              <w:rPr>
                <w:sz w:val="18"/>
              </w:rPr>
              <w:t>2.558</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12</w:t>
            </w:r>
          </w:p>
        </w:tc>
        <w:tc>
          <w:tcPr>
            <w:tcW w:w="2055" w:type="dxa"/>
            <w:gridSpan w:val="2"/>
          </w:tcPr>
          <w:p w:rsidR="00D75AA0" w:rsidRPr="00C17EE1" w:rsidRDefault="00D75AA0" w:rsidP="00D75AA0">
            <w:pPr>
              <w:spacing w:before="60"/>
              <w:rPr>
                <w:sz w:val="18"/>
              </w:rPr>
            </w:pPr>
            <w:r w:rsidRPr="00326B87">
              <w:rPr>
                <w:sz w:val="18"/>
              </w:rPr>
              <w:t>0.0073</w:t>
            </w:r>
            <w:r>
              <w:rPr>
                <w:sz w:val="18"/>
              </w:rPr>
              <w:t xml:space="preserve"> %</w:t>
            </w:r>
          </w:p>
        </w:tc>
        <w:tc>
          <w:tcPr>
            <w:tcW w:w="2056" w:type="dxa"/>
          </w:tcPr>
          <w:p w:rsidR="00D75AA0" w:rsidRPr="00C17EE1" w:rsidRDefault="00D75AA0" w:rsidP="00D75AA0">
            <w:pPr>
              <w:spacing w:before="60"/>
              <w:rPr>
                <w:sz w:val="18"/>
              </w:rPr>
            </w:pPr>
            <w:r w:rsidRPr="00326B87">
              <w:rPr>
                <w:sz w:val="18"/>
              </w:rPr>
              <w:t>0.0006</w:t>
            </w:r>
            <w:r>
              <w:rPr>
                <w:sz w:val="18"/>
              </w:rPr>
              <w:t xml:space="preserve"> %</w:t>
            </w:r>
          </w:p>
        </w:tc>
        <w:tc>
          <w:tcPr>
            <w:tcW w:w="2180" w:type="dxa"/>
            <w:gridSpan w:val="2"/>
          </w:tcPr>
          <w:p w:rsidR="00D75AA0" w:rsidRPr="00C17EE1" w:rsidRDefault="00D75AA0" w:rsidP="00D75AA0">
            <w:pPr>
              <w:spacing w:before="60"/>
              <w:rPr>
                <w:sz w:val="18"/>
              </w:rPr>
            </w:pPr>
            <w:r w:rsidRPr="00326B87">
              <w:rPr>
                <w:sz w:val="18"/>
              </w:rPr>
              <w:t>0.039</w:t>
            </w:r>
            <w:r>
              <w:rPr>
                <w:sz w:val="18"/>
              </w:rPr>
              <w:t>3 %</w:t>
            </w:r>
          </w:p>
        </w:tc>
        <w:tc>
          <w:tcPr>
            <w:tcW w:w="2180" w:type="dxa"/>
          </w:tcPr>
          <w:p w:rsidR="00D75AA0" w:rsidRPr="00C17EE1" w:rsidRDefault="00D75AA0" w:rsidP="00D75AA0">
            <w:pPr>
              <w:spacing w:before="60"/>
              <w:rPr>
                <w:sz w:val="18"/>
              </w:rPr>
            </w:pPr>
            <w:r w:rsidRPr="00326B87">
              <w:rPr>
                <w:sz w:val="18"/>
              </w:rPr>
              <w:t>0.823</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17</w:t>
            </w:r>
          </w:p>
        </w:tc>
        <w:tc>
          <w:tcPr>
            <w:tcW w:w="2055" w:type="dxa"/>
            <w:gridSpan w:val="2"/>
          </w:tcPr>
          <w:p w:rsidR="00D75AA0" w:rsidRPr="00C17EE1" w:rsidRDefault="00D75AA0" w:rsidP="00D75AA0">
            <w:pPr>
              <w:spacing w:before="60"/>
              <w:rPr>
                <w:sz w:val="18"/>
              </w:rPr>
            </w:pPr>
            <w:r w:rsidRPr="00326B87">
              <w:rPr>
                <w:sz w:val="18"/>
              </w:rPr>
              <w:t>0.0023</w:t>
            </w:r>
            <w:r>
              <w:rPr>
                <w:sz w:val="18"/>
              </w:rPr>
              <w:t xml:space="preserve"> %</w:t>
            </w:r>
          </w:p>
        </w:tc>
        <w:tc>
          <w:tcPr>
            <w:tcW w:w="2056" w:type="dxa"/>
          </w:tcPr>
          <w:p w:rsidR="00D75AA0" w:rsidRPr="00C17EE1" w:rsidRDefault="00D75AA0" w:rsidP="00D75AA0">
            <w:pPr>
              <w:spacing w:before="60"/>
              <w:rPr>
                <w:sz w:val="18"/>
              </w:rPr>
            </w:pPr>
            <w:r w:rsidRPr="00326B87">
              <w:rPr>
                <w:sz w:val="18"/>
              </w:rPr>
              <w:t>0.000</w:t>
            </w:r>
            <w:r>
              <w:rPr>
                <w:sz w:val="18"/>
              </w:rPr>
              <w:t>2 %</w:t>
            </w:r>
          </w:p>
        </w:tc>
        <w:tc>
          <w:tcPr>
            <w:tcW w:w="2180" w:type="dxa"/>
            <w:gridSpan w:val="2"/>
          </w:tcPr>
          <w:p w:rsidR="00D75AA0" w:rsidRPr="00C17EE1" w:rsidRDefault="00D75AA0" w:rsidP="00D75AA0">
            <w:pPr>
              <w:spacing w:before="60"/>
              <w:rPr>
                <w:sz w:val="18"/>
              </w:rPr>
            </w:pPr>
            <w:r w:rsidRPr="00326B87">
              <w:rPr>
                <w:sz w:val="18"/>
              </w:rPr>
              <w:t>0.012</w:t>
            </w:r>
            <w:r>
              <w:rPr>
                <w:sz w:val="18"/>
              </w:rPr>
              <w:t>7 %</w:t>
            </w:r>
          </w:p>
        </w:tc>
        <w:tc>
          <w:tcPr>
            <w:tcW w:w="2180" w:type="dxa"/>
          </w:tcPr>
          <w:p w:rsidR="00D75AA0" w:rsidRPr="00C17EE1" w:rsidRDefault="00D75AA0" w:rsidP="00D75AA0">
            <w:pPr>
              <w:spacing w:before="60"/>
              <w:rPr>
                <w:sz w:val="18"/>
              </w:rPr>
            </w:pPr>
            <w:r w:rsidRPr="00326B87">
              <w:rPr>
                <w:sz w:val="18"/>
              </w:rPr>
              <w:t>0.261</w:t>
            </w:r>
            <w:r>
              <w:rPr>
                <w:sz w:val="18"/>
              </w:rPr>
              <w:t xml:space="preserve"> %</w:t>
            </w:r>
          </w:p>
        </w:tc>
      </w:tr>
    </w:tbl>
    <w:p w:rsidR="00112067" w:rsidRDefault="00112067" w:rsidP="00112067"/>
    <w:p w:rsidR="00FD3ACB" w:rsidRDefault="00FD3ACB" w:rsidP="003B6E7F">
      <w:pPr>
        <w:pStyle w:val="berschrift2"/>
      </w:pPr>
      <w:bookmarkStart w:id="1241" w:name="_Toc345429039"/>
      <w:bookmarkStart w:id="1242" w:name="_Toc345931343"/>
      <w:r>
        <w:t>Macro – pico/femto: Simulation Analysis</w:t>
      </w:r>
      <w:bookmarkEnd w:id="1241"/>
      <w:bookmarkEnd w:id="1242"/>
    </w:p>
    <w:p w:rsidR="00FD3ACB" w:rsidRDefault="00FD3ACB" w:rsidP="00FD3ACB">
      <w:pPr>
        <w:pStyle w:val="ECCParagraph"/>
      </w:pPr>
    </w:p>
    <w:p w:rsidR="002D4711" w:rsidRDefault="002D4711" w:rsidP="00FD3ACB">
      <w:pPr>
        <w:pStyle w:val="ECCParagraph"/>
      </w:pPr>
    </w:p>
    <w:p w:rsidR="00FD3ACB" w:rsidRDefault="00FD3ACB" w:rsidP="00FD3ACB">
      <w:pPr>
        <w:pStyle w:val="ECCParagraph"/>
      </w:pPr>
    </w:p>
    <w:p w:rsidR="00FD3ACB" w:rsidRDefault="00FD3ACB" w:rsidP="003B6E7F">
      <w:pPr>
        <w:pStyle w:val="berschrift2"/>
      </w:pPr>
      <w:bookmarkStart w:id="1243" w:name="_Toc345429040"/>
      <w:bookmarkStart w:id="1244" w:name="_Toc345931344"/>
      <w:r>
        <w:t>Micro – Micro: Simulation Analysis</w:t>
      </w:r>
      <w:bookmarkEnd w:id="1243"/>
      <w:bookmarkEnd w:id="1244"/>
    </w:p>
    <w:p w:rsidR="00FD3ACB" w:rsidRDefault="00FD3ACB" w:rsidP="00FD3ACB">
      <w:pPr>
        <w:pStyle w:val="ECCParagraph"/>
        <w:rPr>
          <w:lang w:val="en-US"/>
        </w:rPr>
      </w:pPr>
      <w:r w:rsidRPr="00676247">
        <w:rPr>
          <w:lang w:val="en-US"/>
        </w:rPr>
        <w:t xml:space="preserve">The results in this section are </w:t>
      </w:r>
      <w:r>
        <w:rPr>
          <w:lang w:val="en-US"/>
        </w:rPr>
        <w:t xml:space="preserve">presented in detail in </w:t>
      </w:r>
      <w:r w:rsidRPr="00676247">
        <w:rPr>
          <w:lang w:val="en-US"/>
        </w:rPr>
        <w:t xml:space="preserve">Annex </w:t>
      </w:r>
      <w:r>
        <w:rPr>
          <w:lang w:val="en-US"/>
        </w:rPr>
        <w:t>3</w:t>
      </w:r>
      <w:r w:rsidRPr="00676247">
        <w:rPr>
          <w:lang w:val="en-US"/>
        </w:rPr>
        <w:t xml:space="preserve">. </w:t>
      </w:r>
    </w:p>
    <w:p w:rsidR="00D75AA0" w:rsidRDefault="00FD3ACB" w:rsidP="00FD3ACB">
      <w:pPr>
        <w:pStyle w:val="ECCParagraph"/>
        <w:rPr>
          <w:lang w:val="en-US"/>
        </w:rPr>
      </w:pPr>
      <w:r>
        <w:rPr>
          <w:lang w:val="en-US"/>
        </w:rPr>
        <w:lastRenderedPageBreak/>
        <w:t xml:space="preserve">The micro </w:t>
      </w:r>
      <w:proofErr w:type="spellStart"/>
      <w:r>
        <w:rPr>
          <w:lang w:val="en-US"/>
        </w:rPr>
        <w:t>vs</w:t>
      </w:r>
      <w:proofErr w:type="spellEnd"/>
      <w:r>
        <w:rPr>
          <w:lang w:val="en-US"/>
        </w:rPr>
        <w:t xml:space="preserve"> micro case governs the scenario where two systems are being operated in a Manhattan structure. </w:t>
      </w:r>
    </w:p>
    <w:p w:rsidR="00FD3ACB" w:rsidRDefault="00F21DC0" w:rsidP="00067D59">
      <w:pPr>
        <w:pStyle w:val="ECCTabletitle"/>
        <w:pPrChange w:id="1245" w:author="412-6" w:date="2013-01-15T10:05:00Z">
          <w:pPr>
            <w:pStyle w:val="Beschriftung"/>
          </w:pPr>
        </w:pPrChange>
      </w:pPr>
      <w:del w:id="1246" w:author="412-6" w:date="2013-01-15T10:05:00Z">
        <w:r w:rsidDel="00067D59">
          <w:delText xml:space="preserve">Table </w:delText>
        </w:r>
        <w:r w:rsidDel="00067D59">
          <w:fldChar w:fldCharType="begin"/>
        </w:r>
        <w:r w:rsidDel="00067D59">
          <w:delInstrText xml:space="preserve"> SEQ Table \* ARABIC </w:delInstrText>
        </w:r>
        <w:r w:rsidDel="00067D59">
          <w:fldChar w:fldCharType="separate"/>
        </w:r>
        <w:r w:rsidR="006C2396" w:rsidDel="00067D59">
          <w:rPr>
            <w:noProof/>
          </w:rPr>
          <w:delText>26</w:delText>
        </w:r>
        <w:r w:rsidDel="00067D59">
          <w:fldChar w:fldCharType="end"/>
        </w:r>
        <w:r w:rsidDel="00067D59">
          <w:delText xml:space="preserve">: </w:delText>
        </w:r>
      </w:del>
      <w:r w:rsidR="00FD3ACB" w:rsidRPr="003619F4">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D75AA0"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D75AA0" w:rsidRPr="00FE1795" w:rsidRDefault="00D75AA0"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D75AA0" w:rsidRPr="00FE1795" w:rsidRDefault="00D75AA0"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D75AA0" w:rsidRPr="00FE1795" w:rsidRDefault="00D75AA0" w:rsidP="00D75AA0">
            <w:pPr>
              <w:spacing w:line="288" w:lineRule="auto"/>
              <w:jc w:val="center"/>
              <w:rPr>
                <w:b/>
                <w:color w:val="FFFFFF"/>
              </w:rPr>
            </w:pPr>
            <w:r>
              <w:rPr>
                <w:b/>
                <w:color w:val="FFFFFF"/>
              </w:rPr>
              <w:t>DOWNLINK</w:t>
            </w:r>
          </w:p>
        </w:tc>
      </w:tr>
      <w:tr w:rsidR="00D75AA0"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D75AA0" w:rsidRDefault="00D75AA0"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D75AA0" w:rsidRPr="00A15493" w:rsidRDefault="00D75AA0"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Average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D75AA0" w:rsidRPr="00A15493" w:rsidRDefault="00D75AA0" w:rsidP="00D75AA0">
            <w:pPr>
              <w:jc w:val="center"/>
              <w:rPr>
                <w:b/>
                <w:color w:val="FFFFFF" w:themeColor="background1"/>
                <w:sz w:val="16"/>
              </w:rPr>
            </w:pPr>
            <w:r w:rsidRPr="00A15493">
              <w:rPr>
                <w:b/>
                <w:color w:val="FFFFFF" w:themeColor="background1"/>
                <w:sz w:val="16"/>
              </w:rPr>
              <w:t>5% throughput</w:t>
            </w:r>
          </w:p>
          <w:p w:rsidR="00D75AA0" w:rsidRPr="00A15493" w:rsidRDefault="00D75AA0" w:rsidP="00D75AA0">
            <w:pPr>
              <w:spacing w:line="288" w:lineRule="auto"/>
              <w:jc w:val="center"/>
              <w:rPr>
                <w:b/>
                <w:color w:val="FFFFFF" w:themeColor="background1"/>
              </w:rPr>
            </w:pPr>
            <w:r w:rsidRPr="00A15493">
              <w:rPr>
                <w:b/>
                <w:color w:val="FFFFFF" w:themeColor="background1"/>
                <w:sz w:val="16"/>
              </w:rPr>
              <w:t>Degradation</w:t>
            </w:r>
          </w:p>
        </w:tc>
      </w:tr>
      <w:tr w:rsidR="00D75AA0" w:rsidRPr="00C17EE1" w:rsidTr="00D75AA0">
        <w:tc>
          <w:tcPr>
            <w:tcW w:w="1384" w:type="dxa"/>
          </w:tcPr>
          <w:p w:rsidR="00D75AA0" w:rsidRPr="004A5F7E" w:rsidRDefault="00D75AA0" w:rsidP="00D75AA0">
            <w:pPr>
              <w:spacing w:before="60"/>
              <w:rPr>
                <w:b/>
                <w:sz w:val="18"/>
              </w:rPr>
            </w:pPr>
            <w:r>
              <w:rPr>
                <w:b/>
                <w:sz w:val="18"/>
              </w:rPr>
              <w:t>-13</w:t>
            </w:r>
          </w:p>
        </w:tc>
        <w:tc>
          <w:tcPr>
            <w:tcW w:w="2055" w:type="dxa"/>
            <w:gridSpan w:val="2"/>
          </w:tcPr>
          <w:p w:rsidR="00D75AA0" w:rsidRPr="00C17EE1" w:rsidRDefault="00D75AA0" w:rsidP="00D75AA0">
            <w:pPr>
              <w:spacing w:before="60"/>
              <w:rPr>
                <w:sz w:val="18"/>
              </w:rPr>
            </w:pPr>
            <w:r w:rsidRPr="007C2B33">
              <w:rPr>
                <w:sz w:val="18"/>
              </w:rPr>
              <w:t>3.193</w:t>
            </w:r>
            <w:r>
              <w:rPr>
                <w:sz w:val="18"/>
              </w:rPr>
              <w:t xml:space="preserve"> %</w:t>
            </w:r>
          </w:p>
        </w:tc>
        <w:tc>
          <w:tcPr>
            <w:tcW w:w="2056" w:type="dxa"/>
          </w:tcPr>
          <w:p w:rsidR="00D75AA0" w:rsidRPr="00C17EE1" w:rsidRDefault="00D75AA0" w:rsidP="00D75AA0">
            <w:pPr>
              <w:spacing w:before="60"/>
              <w:rPr>
                <w:sz w:val="18"/>
              </w:rPr>
            </w:pPr>
            <w:r w:rsidRPr="007C2B33">
              <w:rPr>
                <w:sz w:val="18"/>
              </w:rPr>
              <w:t>1.277</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2.159</w:t>
            </w:r>
            <w:r>
              <w:rPr>
                <w:sz w:val="18"/>
              </w:rPr>
              <w:t xml:space="preserve"> %</w:t>
            </w:r>
          </w:p>
        </w:tc>
        <w:tc>
          <w:tcPr>
            <w:tcW w:w="2180" w:type="dxa"/>
          </w:tcPr>
          <w:p w:rsidR="00D75AA0" w:rsidRPr="00C17EE1" w:rsidRDefault="00D75AA0" w:rsidP="00D75AA0">
            <w:pPr>
              <w:spacing w:before="60"/>
              <w:rPr>
                <w:sz w:val="18"/>
              </w:rPr>
            </w:pPr>
            <w:r w:rsidRPr="002E60B7">
              <w:rPr>
                <w:sz w:val="18"/>
              </w:rPr>
              <w:t>6.210</w:t>
            </w:r>
            <w:r>
              <w:rPr>
                <w:sz w:val="18"/>
              </w:rPr>
              <w:t xml:space="preserve"> %</w:t>
            </w:r>
          </w:p>
        </w:tc>
      </w:tr>
      <w:tr w:rsidR="00D75AA0" w:rsidRPr="00C17EE1" w:rsidTr="00D75AA0">
        <w:tc>
          <w:tcPr>
            <w:tcW w:w="1384" w:type="dxa"/>
            <w:tcBorders>
              <w:bottom w:val="single" w:sz="4" w:space="0" w:color="D2232A"/>
            </w:tcBorders>
          </w:tcPr>
          <w:p w:rsidR="00D75AA0" w:rsidRPr="004A5F7E" w:rsidRDefault="00D75AA0" w:rsidP="00D75AA0">
            <w:pPr>
              <w:spacing w:before="60"/>
              <w:rPr>
                <w:b/>
                <w:sz w:val="18"/>
              </w:rPr>
            </w:pPr>
            <w:r>
              <w:rPr>
                <w:b/>
                <w:sz w:val="18"/>
              </w:rPr>
              <w:t>-8</w:t>
            </w:r>
          </w:p>
        </w:tc>
        <w:tc>
          <w:tcPr>
            <w:tcW w:w="2055" w:type="dxa"/>
            <w:gridSpan w:val="2"/>
            <w:tcBorders>
              <w:bottom w:val="single" w:sz="4" w:space="0" w:color="D2232A"/>
            </w:tcBorders>
          </w:tcPr>
          <w:p w:rsidR="00D75AA0" w:rsidRPr="00C17EE1" w:rsidRDefault="00D75AA0" w:rsidP="00D75AA0">
            <w:pPr>
              <w:spacing w:before="60"/>
              <w:rPr>
                <w:sz w:val="18"/>
              </w:rPr>
            </w:pPr>
            <w:r w:rsidRPr="007C2B33">
              <w:rPr>
                <w:sz w:val="18"/>
              </w:rPr>
              <w:t>1.299</w:t>
            </w:r>
            <w:r>
              <w:rPr>
                <w:sz w:val="18"/>
              </w:rPr>
              <w:t xml:space="preserve"> %</w:t>
            </w:r>
          </w:p>
        </w:tc>
        <w:tc>
          <w:tcPr>
            <w:tcW w:w="2056" w:type="dxa"/>
            <w:tcBorders>
              <w:bottom w:val="single" w:sz="4" w:space="0" w:color="D2232A"/>
            </w:tcBorders>
          </w:tcPr>
          <w:p w:rsidR="00D75AA0" w:rsidRPr="00C17EE1" w:rsidRDefault="00D75AA0" w:rsidP="00D75AA0">
            <w:pPr>
              <w:spacing w:before="60"/>
              <w:rPr>
                <w:sz w:val="18"/>
              </w:rPr>
            </w:pPr>
            <w:r w:rsidRPr="007C2B33">
              <w:rPr>
                <w:sz w:val="18"/>
              </w:rPr>
              <w:t>0.445</w:t>
            </w:r>
            <w:r>
              <w:rPr>
                <w:sz w:val="18"/>
              </w:rPr>
              <w:t xml:space="preserve"> %</w:t>
            </w:r>
          </w:p>
        </w:tc>
        <w:tc>
          <w:tcPr>
            <w:tcW w:w="2180" w:type="dxa"/>
            <w:gridSpan w:val="2"/>
            <w:tcBorders>
              <w:bottom w:val="single" w:sz="4" w:space="0" w:color="D2232A"/>
            </w:tcBorders>
          </w:tcPr>
          <w:p w:rsidR="00D75AA0" w:rsidRPr="00C17EE1" w:rsidRDefault="00D75AA0" w:rsidP="00D75AA0">
            <w:pPr>
              <w:spacing w:before="60"/>
              <w:rPr>
                <w:sz w:val="18"/>
              </w:rPr>
            </w:pPr>
            <w:r w:rsidRPr="002E60B7">
              <w:rPr>
                <w:sz w:val="18"/>
              </w:rPr>
              <w:t>0.763</w:t>
            </w:r>
            <w:r>
              <w:rPr>
                <w:sz w:val="18"/>
              </w:rPr>
              <w:t xml:space="preserve"> %</w:t>
            </w:r>
          </w:p>
        </w:tc>
        <w:tc>
          <w:tcPr>
            <w:tcW w:w="2180" w:type="dxa"/>
            <w:tcBorders>
              <w:bottom w:val="single" w:sz="4" w:space="0" w:color="D2232A"/>
            </w:tcBorders>
          </w:tcPr>
          <w:p w:rsidR="00D75AA0" w:rsidRPr="00C17EE1" w:rsidRDefault="00D75AA0" w:rsidP="00D75AA0">
            <w:pPr>
              <w:spacing w:before="60"/>
              <w:rPr>
                <w:sz w:val="18"/>
              </w:rPr>
            </w:pPr>
            <w:r w:rsidRPr="002E60B7">
              <w:rPr>
                <w:sz w:val="18"/>
              </w:rPr>
              <w:t>2.093</w:t>
            </w:r>
            <w:r>
              <w:rPr>
                <w:sz w:val="18"/>
              </w:rPr>
              <w:t xml:space="preserve"> %</w:t>
            </w:r>
          </w:p>
        </w:tc>
      </w:tr>
      <w:tr w:rsidR="00D75AA0" w:rsidRPr="00C17EE1" w:rsidTr="00D75AA0">
        <w:tc>
          <w:tcPr>
            <w:tcW w:w="1384" w:type="dxa"/>
            <w:shd w:val="clear" w:color="auto" w:fill="C6D9F1" w:themeFill="text2" w:themeFillTint="33"/>
          </w:tcPr>
          <w:p w:rsidR="00D75AA0" w:rsidRPr="004A5F7E" w:rsidRDefault="00D75AA0" w:rsidP="00D75AA0">
            <w:pPr>
              <w:spacing w:before="60"/>
              <w:rPr>
                <w:b/>
                <w:sz w:val="18"/>
              </w:rPr>
            </w:pPr>
            <w:r>
              <w:rPr>
                <w:b/>
                <w:sz w:val="18"/>
              </w:rPr>
              <w:t>0</w:t>
            </w:r>
          </w:p>
        </w:tc>
        <w:tc>
          <w:tcPr>
            <w:tcW w:w="2055"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289 %</w:t>
            </w:r>
          </w:p>
        </w:tc>
        <w:tc>
          <w:tcPr>
            <w:tcW w:w="2056" w:type="dxa"/>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142 %</w:t>
            </w:r>
          </w:p>
        </w:tc>
        <w:tc>
          <w:tcPr>
            <w:tcW w:w="2180" w:type="dxa"/>
            <w:gridSpan w:val="2"/>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138 %</w:t>
            </w:r>
          </w:p>
        </w:tc>
        <w:tc>
          <w:tcPr>
            <w:tcW w:w="2180" w:type="dxa"/>
            <w:shd w:val="clear" w:color="auto" w:fill="C6D9F1" w:themeFill="text2" w:themeFillTint="33"/>
          </w:tcPr>
          <w:p w:rsidR="00D75AA0" w:rsidRPr="00C17EE1" w:rsidRDefault="00D75AA0" w:rsidP="00D75AA0">
            <w:pPr>
              <w:spacing w:before="60"/>
              <w:rPr>
                <w:sz w:val="18"/>
              </w:rPr>
            </w:pPr>
            <w:r>
              <w:rPr>
                <w:sz w:val="18"/>
              </w:rPr>
              <w:t>0</w:t>
            </w:r>
            <w:r w:rsidRPr="00FC32BA">
              <w:rPr>
                <w:sz w:val="18"/>
              </w:rPr>
              <w:t>.</w:t>
            </w:r>
            <w:r>
              <w:rPr>
                <w:sz w:val="18"/>
              </w:rPr>
              <w:t>242 %</w:t>
            </w:r>
          </w:p>
        </w:tc>
      </w:tr>
      <w:tr w:rsidR="00D75AA0" w:rsidRPr="00C17EE1" w:rsidTr="00D75AA0">
        <w:tc>
          <w:tcPr>
            <w:tcW w:w="1384" w:type="dxa"/>
          </w:tcPr>
          <w:p w:rsidR="00D75AA0" w:rsidRPr="004A5F7E" w:rsidRDefault="00D75AA0" w:rsidP="00D75AA0">
            <w:pPr>
              <w:spacing w:before="60"/>
              <w:rPr>
                <w:b/>
                <w:sz w:val="18"/>
              </w:rPr>
            </w:pPr>
            <w:r>
              <w:rPr>
                <w:b/>
                <w:sz w:val="18"/>
              </w:rPr>
              <w:t>2</w:t>
            </w:r>
          </w:p>
        </w:tc>
        <w:tc>
          <w:tcPr>
            <w:tcW w:w="2055" w:type="dxa"/>
            <w:gridSpan w:val="2"/>
          </w:tcPr>
          <w:p w:rsidR="00D75AA0" w:rsidRPr="00C17EE1" w:rsidRDefault="00D75AA0" w:rsidP="00D75AA0">
            <w:pPr>
              <w:spacing w:before="60"/>
              <w:rPr>
                <w:sz w:val="18"/>
              </w:rPr>
            </w:pPr>
            <w:r w:rsidRPr="007C2B33">
              <w:rPr>
                <w:sz w:val="18"/>
              </w:rPr>
              <w:t>0.182</w:t>
            </w:r>
            <w:r>
              <w:rPr>
                <w:sz w:val="18"/>
              </w:rPr>
              <w:t xml:space="preserve"> %</w:t>
            </w:r>
          </w:p>
        </w:tc>
        <w:tc>
          <w:tcPr>
            <w:tcW w:w="2056" w:type="dxa"/>
          </w:tcPr>
          <w:p w:rsidR="00D75AA0" w:rsidRPr="00C17EE1" w:rsidRDefault="00D75AA0" w:rsidP="00D75AA0">
            <w:pPr>
              <w:spacing w:before="60"/>
              <w:rPr>
                <w:sz w:val="18"/>
              </w:rPr>
            </w:pPr>
            <w:r w:rsidRPr="007C2B33">
              <w:rPr>
                <w:sz w:val="18"/>
              </w:rPr>
              <w:t>0.084</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0.082</w:t>
            </w:r>
            <w:r>
              <w:rPr>
                <w:sz w:val="18"/>
              </w:rPr>
              <w:t>8 %</w:t>
            </w:r>
          </w:p>
        </w:tc>
        <w:tc>
          <w:tcPr>
            <w:tcW w:w="2180" w:type="dxa"/>
          </w:tcPr>
          <w:p w:rsidR="00D75AA0" w:rsidRPr="00C17EE1" w:rsidRDefault="00D75AA0" w:rsidP="00D75AA0">
            <w:pPr>
              <w:spacing w:before="60"/>
              <w:rPr>
                <w:sz w:val="18"/>
              </w:rPr>
            </w:pPr>
            <w:r w:rsidRPr="002E60B7">
              <w:rPr>
                <w:sz w:val="18"/>
              </w:rPr>
              <w:t>0.188</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7</w:t>
            </w:r>
          </w:p>
        </w:tc>
        <w:tc>
          <w:tcPr>
            <w:tcW w:w="2055" w:type="dxa"/>
            <w:gridSpan w:val="2"/>
          </w:tcPr>
          <w:p w:rsidR="00D75AA0" w:rsidRPr="00C17EE1" w:rsidRDefault="00D75AA0" w:rsidP="00D75AA0">
            <w:pPr>
              <w:spacing w:before="60"/>
              <w:rPr>
                <w:sz w:val="18"/>
              </w:rPr>
            </w:pPr>
            <w:r w:rsidRPr="007C2B33">
              <w:rPr>
                <w:sz w:val="18"/>
              </w:rPr>
              <w:t>0.062</w:t>
            </w:r>
            <w:r>
              <w:rPr>
                <w:sz w:val="18"/>
              </w:rPr>
              <w:t xml:space="preserve"> %</w:t>
            </w:r>
          </w:p>
        </w:tc>
        <w:tc>
          <w:tcPr>
            <w:tcW w:w="2056" w:type="dxa"/>
          </w:tcPr>
          <w:p w:rsidR="00D75AA0" w:rsidRPr="00C17EE1" w:rsidRDefault="00D75AA0" w:rsidP="00D75AA0">
            <w:pPr>
              <w:spacing w:before="60"/>
              <w:rPr>
                <w:sz w:val="18"/>
              </w:rPr>
            </w:pPr>
            <w:r w:rsidRPr="007C2B33">
              <w:rPr>
                <w:sz w:val="18"/>
              </w:rPr>
              <w:t>0.026</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0.0264</w:t>
            </w:r>
            <w:r>
              <w:rPr>
                <w:sz w:val="18"/>
              </w:rPr>
              <w:t xml:space="preserve"> %</w:t>
            </w:r>
          </w:p>
        </w:tc>
        <w:tc>
          <w:tcPr>
            <w:tcW w:w="2180" w:type="dxa"/>
          </w:tcPr>
          <w:p w:rsidR="00D75AA0" w:rsidRPr="00C17EE1" w:rsidRDefault="00D75AA0" w:rsidP="00D75AA0">
            <w:pPr>
              <w:spacing w:before="60"/>
              <w:rPr>
                <w:sz w:val="18"/>
              </w:rPr>
            </w:pPr>
            <w:r w:rsidRPr="002E60B7">
              <w:rPr>
                <w:sz w:val="18"/>
              </w:rPr>
              <w:t>0.102</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12</w:t>
            </w:r>
          </w:p>
        </w:tc>
        <w:tc>
          <w:tcPr>
            <w:tcW w:w="2055" w:type="dxa"/>
            <w:gridSpan w:val="2"/>
          </w:tcPr>
          <w:p w:rsidR="00D75AA0" w:rsidRPr="00C17EE1" w:rsidRDefault="00D75AA0" w:rsidP="00D75AA0">
            <w:pPr>
              <w:spacing w:before="60"/>
              <w:rPr>
                <w:sz w:val="18"/>
              </w:rPr>
            </w:pPr>
            <w:r w:rsidRPr="007C2B33">
              <w:rPr>
                <w:sz w:val="18"/>
              </w:rPr>
              <w:t>0.020</w:t>
            </w:r>
            <w:r>
              <w:rPr>
                <w:sz w:val="18"/>
              </w:rPr>
              <w:t xml:space="preserve"> %</w:t>
            </w:r>
          </w:p>
        </w:tc>
        <w:tc>
          <w:tcPr>
            <w:tcW w:w="2056" w:type="dxa"/>
          </w:tcPr>
          <w:p w:rsidR="00D75AA0" w:rsidRPr="00C17EE1" w:rsidRDefault="00D75AA0" w:rsidP="00D75AA0">
            <w:pPr>
              <w:spacing w:before="60"/>
              <w:rPr>
                <w:sz w:val="18"/>
              </w:rPr>
            </w:pPr>
            <w:r w:rsidRPr="007C2B33">
              <w:rPr>
                <w:sz w:val="18"/>
              </w:rPr>
              <w:t>0.008</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0.0083</w:t>
            </w:r>
            <w:r>
              <w:rPr>
                <w:sz w:val="18"/>
              </w:rPr>
              <w:t xml:space="preserve"> %</w:t>
            </w:r>
          </w:p>
        </w:tc>
        <w:tc>
          <w:tcPr>
            <w:tcW w:w="2180" w:type="dxa"/>
          </w:tcPr>
          <w:p w:rsidR="00D75AA0" w:rsidRPr="00C17EE1" w:rsidRDefault="00D75AA0" w:rsidP="00D75AA0">
            <w:pPr>
              <w:spacing w:before="60"/>
              <w:rPr>
                <w:sz w:val="18"/>
              </w:rPr>
            </w:pPr>
            <w:r w:rsidRPr="002E60B7">
              <w:rPr>
                <w:sz w:val="18"/>
              </w:rPr>
              <w:t>0.101</w:t>
            </w:r>
            <w:r>
              <w:rPr>
                <w:sz w:val="18"/>
              </w:rPr>
              <w:t xml:space="preserve"> %</w:t>
            </w:r>
          </w:p>
        </w:tc>
      </w:tr>
      <w:tr w:rsidR="00D75AA0" w:rsidRPr="00C17EE1" w:rsidTr="00D75AA0">
        <w:tc>
          <w:tcPr>
            <w:tcW w:w="1384" w:type="dxa"/>
          </w:tcPr>
          <w:p w:rsidR="00D75AA0" w:rsidRDefault="00D75AA0" w:rsidP="00D75AA0">
            <w:pPr>
              <w:spacing w:before="60"/>
              <w:rPr>
                <w:b/>
                <w:sz w:val="18"/>
              </w:rPr>
            </w:pPr>
            <w:r>
              <w:rPr>
                <w:b/>
                <w:sz w:val="18"/>
              </w:rPr>
              <w:t>17</w:t>
            </w:r>
          </w:p>
        </w:tc>
        <w:tc>
          <w:tcPr>
            <w:tcW w:w="2055" w:type="dxa"/>
            <w:gridSpan w:val="2"/>
          </w:tcPr>
          <w:p w:rsidR="00D75AA0" w:rsidRPr="00C17EE1" w:rsidRDefault="00D75AA0" w:rsidP="00D75AA0">
            <w:pPr>
              <w:spacing w:before="60"/>
              <w:rPr>
                <w:sz w:val="18"/>
              </w:rPr>
            </w:pPr>
            <w:r w:rsidRPr="007C2B33">
              <w:rPr>
                <w:sz w:val="18"/>
              </w:rPr>
              <w:t>0.006</w:t>
            </w:r>
            <w:r>
              <w:rPr>
                <w:sz w:val="18"/>
              </w:rPr>
              <w:t xml:space="preserve"> %</w:t>
            </w:r>
          </w:p>
        </w:tc>
        <w:tc>
          <w:tcPr>
            <w:tcW w:w="2056" w:type="dxa"/>
          </w:tcPr>
          <w:p w:rsidR="00D75AA0" w:rsidRPr="00C17EE1" w:rsidRDefault="00D75AA0" w:rsidP="00D75AA0">
            <w:pPr>
              <w:spacing w:before="60"/>
              <w:rPr>
                <w:sz w:val="18"/>
              </w:rPr>
            </w:pPr>
            <w:r w:rsidRPr="007C2B33">
              <w:rPr>
                <w:sz w:val="18"/>
              </w:rPr>
              <w:t>0.002</w:t>
            </w:r>
            <w:r>
              <w:rPr>
                <w:sz w:val="18"/>
              </w:rPr>
              <w:t xml:space="preserve"> %</w:t>
            </w:r>
          </w:p>
        </w:tc>
        <w:tc>
          <w:tcPr>
            <w:tcW w:w="2180" w:type="dxa"/>
            <w:gridSpan w:val="2"/>
          </w:tcPr>
          <w:p w:rsidR="00D75AA0" w:rsidRPr="00C17EE1" w:rsidRDefault="00D75AA0" w:rsidP="00D75AA0">
            <w:pPr>
              <w:spacing w:before="60"/>
              <w:rPr>
                <w:sz w:val="18"/>
              </w:rPr>
            </w:pPr>
            <w:r w:rsidRPr="002E60B7">
              <w:rPr>
                <w:sz w:val="18"/>
              </w:rPr>
              <w:t>0.0026</w:t>
            </w:r>
            <w:r>
              <w:rPr>
                <w:sz w:val="18"/>
              </w:rPr>
              <w:t xml:space="preserve"> %</w:t>
            </w:r>
          </w:p>
        </w:tc>
        <w:tc>
          <w:tcPr>
            <w:tcW w:w="2180" w:type="dxa"/>
          </w:tcPr>
          <w:p w:rsidR="00D75AA0" w:rsidRPr="00C17EE1" w:rsidRDefault="00D75AA0" w:rsidP="00D75AA0">
            <w:pPr>
              <w:spacing w:before="60"/>
              <w:rPr>
                <w:sz w:val="18"/>
              </w:rPr>
            </w:pPr>
            <w:r w:rsidRPr="002E60B7">
              <w:rPr>
                <w:sz w:val="18"/>
              </w:rPr>
              <w:t>0.084</w:t>
            </w:r>
            <w:r>
              <w:rPr>
                <w:sz w:val="18"/>
              </w:rPr>
              <w:t xml:space="preserve"> %</w:t>
            </w:r>
          </w:p>
        </w:tc>
      </w:tr>
    </w:tbl>
    <w:p w:rsidR="00112067" w:rsidRDefault="00112067" w:rsidP="00112067"/>
    <w:p w:rsidR="00FD3ACB" w:rsidRDefault="00FD3ACB" w:rsidP="003B6E7F">
      <w:pPr>
        <w:pStyle w:val="berschrift2"/>
      </w:pPr>
      <w:bookmarkStart w:id="1247" w:name="_Toc345429041"/>
      <w:bookmarkStart w:id="1248" w:name="_Toc345931345"/>
      <w:r>
        <w:t>Micro – pico/femto: Simulation Analysis</w:t>
      </w:r>
      <w:bookmarkEnd w:id="1247"/>
      <w:bookmarkEnd w:id="1248"/>
    </w:p>
    <w:p w:rsidR="00FD3ACB" w:rsidRDefault="00FD3ACB" w:rsidP="00FD3ACB">
      <w:pPr>
        <w:pStyle w:val="ECCParagraph"/>
      </w:pPr>
      <w:r w:rsidRPr="009A47C9">
        <w:rPr>
          <w:highlight w:val="yellow"/>
        </w:rPr>
        <w:t>[</w:t>
      </w:r>
      <w:proofErr w:type="gramStart"/>
      <w:r w:rsidRPr="009A47C9">
        <w:rPr>
          <w:highlight w:val="yellow"/>
        </w:rPr>
        <w:t>editor</w:t>
      </w:r>
      <w:r>
        <w:rPr>
          <w:highlight w:val="yellow"/>
        </w:rPr>
        <w:t>’</w:t>
      </w:r>
      <w:r w:rsidRPr="009A47C9">
        <w:rPr>
          <w:highlight w:val="yellow"/>
        </w:rPr>
        <w:t>s</w:t>
      </w:r>
      <w:proofErr w:type="gramEnd"/>
      <w:r w:rsidRPr="009A47C9">
        <w:rPr>
          <w:highlight w:val="yellow"/>
        </w:rPr>
        <w:t xml:space="preserve"> note: Simulations to be included after simulations were run by ECO]</w:t>
      </w:r>
    </w:p>
    <w:p w:rsidR="00FD3ACB" w:rsidRDefault="00FD3ACB" w:rsidP="00FD3ACB">
      <w:pPr>
        <w:pStyle w:val="ECCParagraph"/>
      </w:pPr>
    </w:p>
    <w:p w:rsidR="00D75AA0" w:rsidRDefault="00D75AA0" w:rsidP="00FD3ACB">
      <w:pPr>
        <w:pStyle w:val="ECCParagraph"/>
      </w:pPr>
    </w:p>
    <w:p w:rsidR="00FD3ACB" w:rsidRDefault="00FD3ACB" w:rsidP="003B6E7F">
      <w:pPr>
        <w:pStyle w:val="berschrift2"/>
      </w:pPr>
      <w:bookmarkStart w:id="1249" w:name="_Toc345429042"/>
      <w:bookmarkStart w:id="1250" w:name="_Toc345931346"/>
      <w:r>
        <w:t>pico/femto – pico/femto: Simulation Analysis</w:t>
      </w:r>
      <w:bookmarkEnd w:id="1249"/>
      <w:bookmarkEnd w:id="1250"/>
    </w:p>
    <w:p w:rsidR="00FD3ACB" w:rsidRDefault="00FD3ACB" w:rsidP="00FD3ACB">
      <w:pPr>
        <w:pStyle w:val="ECCParagraph"/>
        <w:rPr>
          <w:b/>
          <w:bCs/>
          <w:iCs/>
          <w:caps/>
        </w:rPr>
      </w:pPr>
    </w:p>
    <w:p w:rsidR="002D4711" w:rsidRDefault="002D4711" w:rsidP="00FD3ACB">
      <w:pPr>
        <w:pStyle w:val="ECCParagraph"/>
        <w:rPr>
          <w:b/>
          <w:bCs/>
          <w:iCs/>
          <w:caps/>
        </w:rPr>
      </w:pPr>
    </w:p>
    <w:p w:rsidR="00FD3ACB" w:rsidRDefault="00FD3ACB" w:rsidP="00FD3ACB">
      <w:pPr>
        <w:pStyle w:val="ECCParagraph"/>
        <w:rPr>
          <w:lang w:val="en-US"/>
        </w:rPr>
      </w:pPr>
    </w:p>
    <w:p w:rsidR="00FD3ACB" w:rsidRDefault="00FD3ACB" w:rsidP="003B6E7F">
      <w:pPr>
        <w:pStyle w:val="berschrift2"/>
      </w:pPr>
      <w:bookmarkStart w:id="1251" w:name="_Toc345429043"/>
      <w:bookmarkStart w:id="1252" w:name="_Toc345931347"/>
      <w:r>
        <w:t>UE to UE interference</w:t>
      </w:r>
      <w:bookmarkEnd w:id="1251"/>
      <w:bookmarkEnd w:id="1252"/>
    </w:p>
    <w:p w:rsidR="00FD3ACB" w:rsidDel="00067D59" w:rsidRDefault="00FD3ACB" w:rsidP="00FD3ACB">
      <w:pPr>
        <w:pStyle w:val="ECCParagraph"/>
        <w:rPr>
          <w:del w:id="1253" w:author="412-6" w:date="2013-01-15T10:09:00Z"/>
        </w:rPr>
      </w:pPr>
      <w:del w:id="1254" w:author="412-6" w:date="2013-01-15T10:09:00Z">
        <w:r w:rsidDel="00067D59">
          <w:delText xml:space="preserve">In the case of an FDD frequency allocation, there is a duplex gap between the UE transmit band and the UE reception band, enabling efficient filtering for both transmitter and receiver. </w:delText>
        </w:r>
      </w:del>
    </w:p>
    <w:p w:rsidR="00067D59" w:rsidRDefault="00067D59" w:rsidP="00067D59">
      <w:pPr>
        <w:pStyle w:val="ECCParagraph"/>
        <w:rPr>
          <w:ins w:id="1255" w:author="412-6" w:date="2013-01-15T10:06:00Z"/>
        </w:rPr>
      </w:pPr>
      <w:ins w:id="1256" w:author="412-6" w:date="2013-01-15T10:06:00Z">
        <w:r>
          <w:t xml:space="preserve">The interference between UEs belonging to different FDD operators will be very limited due to the duplex gap and efficient filtering of duplex filters for both transmitters and receivers. </w:t>
        </w:r>
      </w:ins>
    </w:p>
    <w:p w:rsidR="00FD3ACB" w:rsidRDefault="00067D59" w:rsidP="00067D59">
      <w:pPr>
        <w:pStyle w:val="ECCParagraph"/>
      </w:pPr>
      <w:ins w:id="1257" w:author="412-6" w:date="2013-01-15T10:06:00Z">
        <w:r>
          <w:t xml:space="preserve">Interference from TDD UEs to FDD UEs and vice versa will also be limited provided equipment is designed properly. For instance, </w:t>
        </w:r>
      </w:ins>
      <w:r w:rsidR="00FD3ACB">
        <w:t xml:space="preserve">3GPP has defined an additional requirement </w:t>
      </w:r>
      <w:proofErr w:type="gramStart"/>
      <w:r w:rsidR="00FD3ACB">
        <w:t xml:space="preserve">of -50 </w:t>
      </w:r>
      <w:proofErr w:type="spellStart"/>
      <w:r w:rsidR="00FD3ACB">
        <w:t>dBm</w:t>
      </w:r>
      <w:proofErr w:type="spellEnd"/>
      <w:r w:rsidR="00FD3ACB">
        <w:t>/MHz as inter-band protection level (Table 6.6.3.2-1)</w:t>
      </w:r>
      <w:proofErr w:type="gramEnd"/>
      <w:r w:rsidR="00FD3ACB">
        <w:t>:</w:t>
      </w:r>
    </w:p>
    <w:p w:rsidR="00FD3ACB" w:rsidRDefault="00FD3ACB" w:rsidP="00F642CD">
      <w:pPr>
        <w:pStyle w:val="ECCParBulleted"/>
        <w:numPr>
          <w:ilvl w:val="0"/>
          <w:numId w:val="36"/>
        </w:numPr>
        <w:tabs>
          <w:tab w:val="left" w:pos="993"/>
        </w:tabs>
        <w:ind w:left="709" w:hanging="425"/>
      </w:pPr>
      <w:r>
        <w:t>Band 22 (FDD 3410-3590 MHz) UE is specified with the following requirements:</w:t>
      </w:r>
    </w:p>
    <w:p w:rsidR="00FD3ACB" w:rsidRDefault="00FD3ACB" w:rsidP="00F642CD">
      <w:pPr>
        <w:pStyle w:val="ECCParBulleted"/>
        <w:numPr>
          <w:ilvl w:val="0"/>
          <w:numId w:val="37"/>
        </w:numPr>
        <w:tabs>
          <w:tab w:val="clear" w:pos="340"/>
          <w:tab w:val="num" w:pos="851"/>
          <w:tab w:val="left" w:pos="1418"/>
        </w:tabs>
        <w:ind w:left="851" w:hanging="284"/>
      </w:pPr>
      <w:r>
        <w:t xml:space="preserve">-50 </w:t>
      </w:r>
      <w:proofErr w:type="spellStart"/>
      <w:r>
        <w:t>dBm</w:t>
      </w:r>
      <w:proofErr w:type="spellEnd"/>
      <w:r>
        <w:t>/MHz for the protection of band 43 (TDD 3600-3800 MHz)</w:t>
      </w:r>
    </w:p>
    <w:p w:rsidR="00FD3ACB" w:rsidRDefault="00FD3ACB" w:rsidP="00F642CD">
      <w:pPr>
        <w:pStyle w:val="ECCParBulleted"/>
        <w:numPr>
          <w:ilvl w:val="0"/>
          <w:numId w:val="37"/>
        </w:numPr>
        <w:tabs>
          <w:tab w:val="clear" w:pos="340"/>
          <w:tab w:val="num" w:pos="851"/>
          <w:tab w:val="left" w:pos="1418"/>
        </w:tabs>
        <w:ind w:left="709" w:hanging="142"/>
      </w:pPr>
      <w:r>
        <w:t xml:space="preserve">-50 </w:t>
      </w:r>
      <w:proofErr w:type="spellStart"/>
      <w:r>
        <w:t>dBm</w:t>
      </w:r>
      <w:proofErr w:type="spellEnd"/>
      <w:r>
        <w:t xml:space="preserve">/MHz over </w:t>
      </w:r>
      <w:r w:rsidRPr="00067D59">
        <w:rPr>
          <w:highlight w:val="yellow"/>
          <w:rPrChange w:id="1258" w:author="412-6" w:date="2013-01-15T10:07:00Z">
            <w:rPr/>
          </w:rPrChange>
        </w:rPr>
        <w:t>3525-3590 MHz</w:t>
      </w:r>
      <w:r>
        <w:t xml:space="preserve"> and -40 </w:t>
      </w:r>
      <w:proofErr w:type="spellStart"/>
      <w:r>
        <w:t>dBm</w:t>
      </w:r>
      <w:proofErr w:type="spellEnd"/>
      <w:r>
        <w:t xml:space="preserve">/MHz over </w:t>
      </w:r>
      <w:r w:rsidRPr="00067D59">
        <w:rPr>
          <w:highlight w:val="yellow"/>
          <w:rPrChange w:id="1259" w:author="412-6" w:date="2013-01-15T10:07:00Z">
            <w:rPr/>
          </w:rPrChange>
        </w:rPr>
        <w:t>3510-3525 MHz</w:t>
      </w:r>
      <w:r>
        <w:t xml:space="preserve"> for the protection of other operators in the band 22 </w:t>
      </w:r>
      <w:r w:rsidRPr="00B16F91">
        <w:rPr>
          <w:highlight w:val="yellow"/>
        </w:rPr>
        <w:t>or 43</w:t>
      </w:r>
      <w:r>
        <w:t>.</w:t>
      </w:r>
    </w:p>
    <w:p w:rsidR="00FD3ACB" w:rsidRDefault="00FD3ACB" w:rsidP="00F642CD">
      <w:pPr>
        <w:pStyle w:val="ECCParBulleted"/>
        <w:numPr>
          <w:ilvl w:val="0"/>
          <w:numId w:val="36"/>
        </w:numPr>
        <w:tabs>
          <w:tab w:val="left" w:pos="0"/>
        </w:tabs>
      </w:pPr>
      <w:r>
        <w:t>Band 42 (TDD 3400-3600 MHz) UE  is specified with the following requirements:</w:t>
      </w:r>
    </w:p>
    <w:p w:rsidR="00FD3ACB" w:rsidRDefault="00FD3ACB" w:rsidP="00F642CD">
      <w:pPr>
        <w:pStyle w:val="ECCParBulleted"/>
        <w:numPr>
          <w:ilvl w:val="0"/>
          <w:numId w:val="38"/>
        </w:numPr>
        <w:tabs>
          <w:tab w:val="left" w:pos="1418"/>
        </w:tabs>
        <w:ind w:left="851" w:hanging="284"/>
      </w:pPr>
      <w:r>
        <w:t xml:space="preserve">-50 </w:t>
      </w:r>
      <w:proofErr w:type="spellStart"/>
      <w:r>
        <w:t>dBm</w:t>
      </w:r>
      <w:proofErr w:type="spellEnd"/>
      <w:r>
        <w:t>/MHz for the protection of band 43 (TDD 3600-3800 MHz) with some exceptions due to technical feasibility constraint.</w:t>
      </w:r>
    </w:p>
    <w:p w:rsidR="00FD3ACB" w:rsidRDefault="00FD3ACB" w:rsidP="00F642CD">
      <w:pPr>
        <w:pStyle w:val="ECCParBulleted"/>
        <w:numPr>
          <w:ilvl w:val="0"/>
          <w:numId w:val="36"/>
        </w:numPr>
        <w:tabs>
          <w:tab w:val="left" w:pos="0"/>
        </w:tabs>
      </w:pPr>
      <w:r>
        <w:t>Band 43 (TDD 3600-3800 MHz) UE  is specified with the following requirements:</w:t>
      </w:r>
    </w:p>
    <w:p w:rsidR="00FD3ACB" w:rsidRDefault="00FD3ACB" w:rsidP="00F642CD">
      <w:pPr>
        <w:pStyle w:val="ECCParBulleted"/>
        <w:numPr>
          <w:ilvl w:val="0"/>
          <w:numId w:val="38"/>
        </w:numPr>
        <w:tabs>
          <w:tab w:val="left" w:pos="1418"/>
        </w:tabs>
      </w:pPr>
      <w:proofErr w:type="gramStart"/>
      <w:r>
        <w:lastRenderedPageBreak/>
        <w:t xml:space="preserve">-50 </w:t>
      </w:r>
      <w:proofErr w:type="spellStart"/>
      <w:r>
        <w:t>dBm</w:t>
      </w:r>
      <w:proofErr w:type="spellEnd"/>
      <w:r>
        <w:t>/MHz for the protection of band 42 and/or band 22 with some exceptions due to technical feasibility constraint.</w:t>
      </w:r>
      <w:proofErr w:type="gramEnd"/>
    </w:p>
    <w:p w:rsidR="00FD3ACB" w:rsidRDefault="00FD3ACB" w:rsidP="00FD3ACB">
      <w:pPr>
        <w:pStyle w:val="ECCParagraph"/>
        <w:rPr>
          <w:ins w:id="1260" w:author="412-6" w:date="2013-01-15T10:08:00Z"/>
        </w:rPr>
      </w:pPr>
    </w:p>
    <w:p w:rsidR="00067D59" w:rsidRDefault="00067D59" w:rsidP="00FD3ACB">
      <w:pPr>
        <w:pStyle w:val="ECCParagraph"/>
      </w:pPr>
      <w:ins w:id="1261" w:author="412-6" w:date="2013-01-15T10:08:00Z">
        <w:r w:rsidRPr="00067D59">
          <w:t>UE to UE interference will be strongest between unsynchronized TDD networks. When a UE is transmitting at the same time as a UE using an adjacent channel in the vicinity is receiving, interference may be strong, and</w:t>
        </w:r>
        <w:r>
          <w:t xml:space="preserve"> w</w:t>
        </w:r>
        <w:r w:rsidRPr="00067D59">
          <w:t>ithin a given frequency band</w:t>
        </w:r>
        <w:r>
          <w:t xml:space="preserve"> </w:t>
        </w:r>
        <w:r w:rsidRPr="00067D59">
          <w:t>the TDD bands, there is no additional requirement on UE OOB emissions. Table X provides the UE OOB emission levels for various frequency offsets (the 20 MHz channel spectrum mask). A mitigating effect is that such scenarios may be relatively rare, except from in hot spots.</w:t>
        </w:r>
      </w:ins>
    </w:p>
    <w:p w:rsidR="00FD3ACB" w:rsidDel="00067D59" w:rsidRDefault="00FD3ACB" w:rsidP="00FD3ACB">
      <w:pPr>
        <w:pStyle w:val="ECCParagraph"/>
        <w:rPr>
          <w:del w:id="1262" w:author="412-6" w:date="2013-01-15T10:08:00Z"/>
        </w:rPr>
      </w:pPr>
      <w:del w:id="1263" w:author="412-6" w:date="2013-01-15T10:08:00Z">
        <w:r w:rsidDel="00067D59">
          <w:delText xml:space="preserve">The UE (20 MHz channel) spectrum mask is given in Table </w:delText>
        </w:r>
        <w:r w:rsidRPr="00140242" w:rsidDel="00067D59">
          <w:rPr>
            <w:highlight w:val="cyan"/>
          </w:rPr>
          <w:delText>10</w:delText>
        </w:r>
        <w:r w:rsidDel="00067D59">
          <w:delText xml:space="preserve">. Within a given frequency band, there is no additional requirement on UE OOB emission. </w:delText>
        </w:r>
      </w:del>
    </w:p>
    <w:p w:rsidR="00FD3ACB" w:rsidRDefault="00F21DC0" w:rsidP="00067D59">
      <w:pPr>
        <w:pStyle w:val="ECCTabletitle"/>
        <w:pPrChange w:id="1264" w:author="412-6" w:date="2013-01-15T10:09:00Z">
          <w:pPr>
            <w:pStyle w:val="Beschriftung"/>
          </w:pPr>
        </w:pPrChange>
      </w:pPr>
      <w:del w:id="1265" w:author="412-6" w:date="2013-01-15T10:09:00Z">
        <w:r w:rsidDel="00067D59">
          <w:delText xml:space="preserve">Table </w:delText>
        </w:r>
        <w:r w:rsidDel="00067D59">
          <w:fldChar w:fldCharType="begin"/>
        </w:r>
        <w:r w:rsidDel="00067D59">
          <w:delInstrText xml:space="preserve"> SEQ Table \* ARABIC </w:delInstrText>
        </w:r>
        <w:r w:rsidDel="00067D59">
          <w:fldChar w:fldCharType="separate"/>
        </w:r>
        <w:r w:rsidR="006C2396" w:rsidDel="00067D59">
          <w:rPr>
            <w:noProof/>
          </w:rPr>
          <w:delText>27</w:delText>
        </w:r>
        <w:r w:rsidDel="00067D59">
          <w:fldChar w:fldCharType="end"/>
        </w:r>
        <w:r w:rsidDel="00067D59">
          <w:delText xml:space="preserve">: </w:delText>
        </w:r>
      </w:del>
      <w:r w:rsidR="00FD3ACB" w:rsidRPr="009A47C9">
        <w:t>UE OOB emission levels</w:t>
      </w:r>
    </w:p>
    <w:tbl>
      <w:tblPr>
        <w:tblW w:w="0" w:type="auto"/>
        <w:tblInd w:w="3085"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410"/>
        <w:gridCol w:w="1417"/>
      </w:tblGrid>
      <w:tr w:rsidR="002D4711" w:rsidRPr="002D4711" w:rsidTr="00D75AA0">
        <w:trPr>
          <w:tblHeader/>
        </w:trPr>
        <w:tc>
          <w:tcPr>
            <w:tcW w:w="2410" w:type="dxa"/>
            <w:tcBorders>
              <w:right w:val="single" w:sz="8" w:space="0" w:color="FFFFFF"/>
            </w:tcBorders>
            <w:shd w:val="clear" w:color="auto" w:fill="D2232A"/>
            <w:vAlign w:val="bottom"/>
          </w:tcPr>
          <w:p w:rsidR="002D4711" w:rsidRPr="002D4711" w:rsidRDefault="002D4711" w:rsidP="002D4711">
            <w:pPr>
              <w:spacing w:before="60" w:after="60"/>
              <w:jc w:val="center"/>
              <w:rPr>
                <w:rFonts w:cs="Arial"/>
                <w:color w:val="FFFFFF" w:themeColor="background1"/>
                <w:lang w:val="fr-FR" w:eastAsia="fr-FR"/>
              </w:rPr>
            </w:pPr>
            <w:proofErr w:type="spellStart"/>
            <w:r w:rsidRPr="002D4711">
              <w:rPr>
                <w:rFonts w:cs="Arial"/>
                <w:color w:val="FFFFFF" w:themeColor="background1"/>
                <w:lang w:val="fr-FR" w:eastAsia="fr-FR"/>
              </w:rPr>
              <w:t>Frequency</w:t>
            </w:r>
            <w:proofErr w:type="spellEnd"/>
            <w:r w:rsidRPr="002D4711">
              <w:rPr>
                <w:rFonts w:cs="Arial"/>
                <w:color w:val="FFFFFF" w:themeColor="background1"/>
                <w:lang w:val="fr-FR" w:eastAsia="fr-FR"/>
              </w:rPr>
              <w:t xml:space="preserve"> offset (MHz)</w:t>
            </w:r>
          </w:p>
        </w:tc>
        <w:tc>
          <w:tcPr>
            <w:tcW w:w="1417" w:type="dxa"/>
            <w:shd w:val="clear" w:color="auto" w:fill="D2232A"/>
            <w:vAlign w:val="bottom"/>
          </w:tcPr>
          <w:p w:rsidR="002D4711" w:rsidRPr="002D4711" w:rsidRDefault="002D4711" w:rsidP="002D4711">
            <w:pPr>
              <w:spacing w:before="60" w:after="60"/>
              <w:jc w:val="center"/>
              <w:rPr>
                <w:rFonts w:cs="Arial"/>
                <w:color w:val="FFFFFF" w:themeColor="background1"/>
                <w:lang w:val="fr-FR" w:eastAsia="fr-FR"/>
              </w:rPr>
            </w:pPr>
            <w:r w:rsidRPr="002D4711">
              <w:rPr>
                <w:rFonts w:cs="Arial"/>
                <w:color w:val="FFFFFF" w:themeColor="background1"/>
                <w:lang w:val="fr-FR" w:eastAsia="fr-FR"/>
              </w:rPr>
              <w:t>dBm/MHz</w:t>
            </w:r>
          </w:p>
        </w:tc>
      </w:tr>
      <w:tr w:rsidR="002D4711" w:rsidRPr="00FD3ACB" w:rsidTr="00D75AA0">
        <w:tc>
          <w:tcPr>
            <w:tcW w:w="2410" w:type="dxa"/>
            <w:vAlign w:val="bottom"/>
          </w:tcPr>
          <w:p w:rsidR="002D4711" w:rsidRPr="0056057F" w:rsidRDefault="002D4711" w:rsidP="00067D59">
            <w:pPr>
              <w:jc w:val="center"/>
              <w:rPr>
                <w:rFonts w:cs="Arial"/>
                <w:color w:val="000000"/>
                <w:lang w:val="fr-FR" w:eastAsia="fr-FR"/>
              </w:rPr>
              <w:pPrChange w:id="1266" w:author="412-6" w:date="2013-01-15T10:09:00Z">
                <w:pPr/>
              </w:pPrChange>
            </w:pPr>
            <w:r w:rsidRPr="0056057F">
              <w:rPr>
                <w:rFonts w:cs="Arial"/>
                <w:color w:val="000000"/>
                <w:lang w:val="fr-FR" w:eastAsia="fr-FR"/>
              </w:rPr>
              <w:t>1</w:t>
            </w:r>
          </w:p>
        </w:tc>
        <w:tc>
          <w:tcPr>
            <w:tcW w:w="1417" w:type="dxa"/>
            <w:vAlign w:val="bottom"/>
          </w:tcPr>
          <w:p w:rsidR="002D4711" w:rsidRPr="0056057F" w:rsidRDefault="002D4711" w:rsidP="00067D59">
            <w:pPr>
              <w:jc w:val="center"/>
              <w:rPr>
                <w:rFonts w:cs="Arial"/>
                <w:color w:val="000000"/>
                <w:lang w:val="fr-FR" w:eastAsia="fr-FR"/>
              </w:rPr>
              <w:pPrChange w:id="1267" w:author="412-6" w:date="2013-01-15T10:09:00Z">
                <w:pPr/>
              </w:pPrChange>
            </w:pPr>
            <w:r w:rsidRPr="0056057F">
              <w:rPr>
                <w:rFonts w:cs="Arial"/>
                <w:color w:val="000000"/>
                <w:lang w:val="fr-FR" w:eastAsia="fr-FR"/>
              </w:rPr>
              <w:t>-5,8</w:t>
            </w:r>
          </w:p>
        </w:tc>
      </w:tr>
      <w:tr w:rsidR="002D4711" w:rsidRPr="00FD3ACB" w:rsidTr="00D75AA0">
        <w:tc>
          <w:tcPr>
            <w:tcW w:w="2410" w:type="dxa"/>
            <w:vAlign w:val="bottom"/>
          </w:tcPr>
          <w:p w:rsidR="002D4711" w:rsidRPr="0056057F" w:rsidRDefault="002D4711" w:rsidP="00067D59">
            <w:pPr>
              <w:jc w:val="center"/>
              <w:rPr>
                <w:rFonts w:cs="Arial"/>
                <w:color w:val="000000"/>
                <w:lang w:val="fr-FR" w:eastAsia="fr-FR"/>
              </w:rPr>
              <w:pPrChange w:id="1268" w:author="412-6" w:date="2013-01-15T10:09:00Z">
                <w:pPr/>
              </w:pPrChange>
            </w:pPr>
            <w:r w:rsidRPr="0056057F">
              <w:rPr>
                <w:rFonts w:cs="Arial"/>
                <w:color w:val="000000"/>
                <w:lang w:val="fr-FR" w:eastAsia="fr-FR"/>
              </w:rPr>
              <w:t>5</w:t>
            </w:r>
          </w:p>
        </w:tc>
        <w:tc>
          <w:tcPr>
            <w:tcW w:w="1417" w:type="dxa"/>
            <w:vAlign w:val="bottom"/>
          </w:tcPr>
          <w:p w:rsidR="002D4711" w:rsidRPr="0056057F" w:rsidRDefault="002D4711" w:rsidP="00067D59">
            <w:pPr>
              <w:jc w:val="center"/>
              <w:rPr>
                <w:rFonts w:cs="Arial"/>
                <w:color w:val="000000"/>
                <w:lang w:val="fr-FR" w:eastAsia="fr-FR"/>
              </w:rPr>
              <w:pPrChange w:id="1269" w:author="412-6" w:date="2013-01-15T10:09:00Z">
                <w:pPr/>
              </w:pPrChange>
            </w:pPr>
            <w:r w:rsidRPr="0056057F">
              <w:rPr>
                <w:rFonts w:cs="Arial"/>
                <w:color w:val="000000"/>
                <w:lang w:val="fr-FR" w:eastAsia="fr-FR"/>
              </w:rPr>
              <w:t>-10</w:t>
            </w:r>
          </w:p>
        </w:tc>
      </w:tr>
      <w:tr w:rsidR="002D4711" w:rsidRPr="00FD3ACB" w:rsidTr="00D75AA0">
        <w:tc>
          <w:tcPr>
            <w:tcW w:w="2410" w:type="dxa"/>
            <w:vAlign w:val="bottom"/>
          </w:tcPr>
          <w:p w:rsidR="002D4711" w:rsidRPr="0056057F" w:rsidRDefault="002D4711" w:rsidP="00067D59">
            <w:pPr>
              <w:jc w:val="center"/>
              <w:rPr>
                <w:rFonts w:cs="Arial"/>
                <w:color w:val="000000"/>
                <w:lang w:val="fr-FR" w:eastAsia="fr-FR"/>
              </w:rPr>
              <w:pPrChange w:id="1270" w:author="412-6" w:date="2013-01-15T10:09:00Z">
                <w:pPr/>
              </w:pPrChange>
            </w:pPr>
            <w:r w:rsidRPr="0056057F">
              <w:rPr>
                <w:rFonts w:cs="Arial"/>
                <w:color w:val="000000"/>
                <w:lang w:val="fr-FR" w:eastAsia="fr-FR"/>
              </w:rPr>
              <w:t>10</w:t>
            </w:r>
          </w:p>
        </w:tc>
        <w:tc>
          <w:tcPr>
            <w:tcW w:w="1417" w:type="dxa"/>
            <w:vAlign w:val="bottom"/>
          </w:tcPr>
          <w:p w:rsidR="002D4711" w:rsidRPr="0056057F" w:rsidRDefault="002D4711" w:rsidP="00067D59">
            <w:pPr>
              <w:jc w:val="center"/>
              <w:rPr>
                <w:rFonts w:cs="Arial"/>
                <w:color w:val="000000"/>
                <w:lang w:val="fr-FR" w:eastAsia="fr-FR"/>
              </w:rPr>
              <w:pPrChange w:id="1271" w:author="412-6" w:date="2013-01-15T10:09:00Z">
                <w:pPr/>
              </w:pPrChange>
            </w:pPr>
            <w:r w:rsidRPr="0056057F">
              <w:rPr>
                <w:rFonts w:cs="Arial"/>
                <w:color w:val="000000"/>
                <w:lang w:val="fr-FR" w:eastAsia="fr-FR"/>
              </w:rPr>
              <w:t>-13</w:t>
            </w:r>
          </w:p>
        </w:tc>
      </w:tr>
      <w:tr w:rsidR="002D4711" w:rsidRPr="00FD3ACB" w:rsidTr="00D75AA0">
        <w:tc>
          <w:tcPr>
            <w:tcW w:w="2410" w:type="dxa"/>
            <w:vAlign w:val="bottom"/>
          </w:tcPr>
          <w:p w:rsidR="002D4711" w:rsidRPr="0056057F" w:rsidRDefault="002D4711" w:rsidP="00067D59">
            <w:pPr>
              <w:jc w:val="center"/>
              <w:rPr>
                <w:rFonts w:cs="Arial"/>
                <w:color w:val="000000"/>
                <w:lang w:val="fr-FR" w:eastAsia="fr-FR"/>
              </w:rPr>
              <w:pPrChange w:id="1272" w:author="412-6" w:date="2013-01-15T10:09:00Z">
                <w:pPr/>
              </w:pPrChange>
            </w:pPr>
            <w:r w:rsidRPr="0056057F">
              <w:rPr>
                <w:rFonts w:cs="Arial"/>
                <w:color w:val="000000"/>
                <w:lang w:val="fr-FR" w:eastAsia="fr-FR"/>
              </w:rPr>
              <w:t>15</w:t>
            </w:r>
          </w:p>
        </w:tc>
        <w:tc>
          <w:tcPr>
            <w:tcW w:w="1417" w:type="dxa"/>
            <w:vAlign w:val="bottom"/>
          </w:tcPr>
          <w:p w:rsidR="002D4711" w:rsidRPr="0056057F" w:rsidRDefault="002D4711" w:rsidP="00067D59">
            <w:pPr>
              <w:jc w:val="center"/>
              <w:rPr>
                <w:rFonts w:cs="Arial"/>
                <w:color w:val="000000"/>
                <w:lang w:val="fr-FR" w:eastAsia="fr-FR"/>
              </w:rPr>
              <w:pPrChange w:id="1273" w:author="412-6" w:date="2013-01-15T10:09:00Z">
                <w:pPr/>
              </w:pPrChange>
            </w:pPr>
            <w:r w:rsidRPr="0056057F">
              <w:rPr>
                <w:rFonts w:cs="Arial"/>
                <w:color w:val="000000"/>
                <w:lang w:val="fr-FR" w:eastAsia="fr-FR"/>
              </w:rPr>
              <w:t>-13</w:t>
            </w:r>
          </w:p>
        </w:tc>
      </w:tr>
      <w:tr w:rsidR="002D4711" w:rsidRPr="00FD3ACB" w:rsidTr="00D75AA0">
        <w:tc>
          <w:tcPr>
            <w:tcW w:w="2410" w:type="dxa"/>
            <w:vAlign w:val="bottom"/>
          </w:tcPr>
          <w:p w:rsidR="002D4711" w:rsidRPr="0056057F" w:rsidRDefault="002D4711" w:rsidP="00067D59">
            <w:pPr>
              <w:jc w:val="center"/>
              <w:rPr>
                <w:rFonts w:cs="Arial"/>
                <w:color w:val="000000"/>
                <w:lang w:val="fr-FR" w:eastAsia="fr-FR"/>
              </w:rPr>
              <w:pPrChange w:id="1274" w:author="412-6" w:date="2013-01-15T10:09:00Z">
                <w:pPr/>
              </w:pPrChange>
            </w:pPr>
            <w:r w:rsidRPr="0056057F">
              <w:rPr>
                <w:rFonts w:cs="Arial"/>
                <w:color w:val="000000"/>
                <w:lang w:val="fr-FR" w:eastAsia="fr-FR"/>
              </w:rPr>
              <w:t>20</w:t>
            </w:r>
          </w:p>
        </w:tc>
        <w:tc>
          <w:tcPr>
            <w:tcW w:w="1417" w:type="dxa"/>
            <w:vAlign w:val="bottom"/>
          </w:tcPr>
          <w:p w:rsidR="002D4711" w:rsidRPr="0056057F" w:rsidRDefault="002D4711" w:rsidP="00067D59">
            <w:pPr>
              <w:jc w:val="center"/>
              <w:rPr>
                <w:rFonts w:cs="Arial"/>
                <w:color w:val="000000"/>
                <w:lang w:val="fr-FR" w:eastAsia="fr-FR"/>
              </w:rPr>
              <w:pPrChange w:id="1275" w:author="412-6" w:date="2013-01-15T10:09:00Z">
                <w:pPr/>
              </w:pPrChange>
            </w:pPr>
            <w:r w:rsidRPr="0056057F">
              <w:rPr>
                <w:rFonts w:cs="Arial"/>
                <w:color w:val="000000"/>
                <w:lang w:val="fr-FR" w:eastAsia="fr-FR"/>
              </w:rPr>
              <w:t>-13</w:t>
            </w:r>
          </w:p>
        </w:tc>
      </w:tr>
      <w:tr w:rsidR="002D4711" w:rsidRPr="00FD3ACB" w:rsidTr="00D75AA0">
        <w:tc>
          <w:tcPr>
            <w:tcW w:w="2410" w:type="dxa"/>
            <w:vAlign w:val="bottom"/>
          </w:tcPr>
          <w:p w:rsidR="002D4711" w:rsidRPr="0056057F" w:rsidRDefault="002D4711" w:rsidP="00067D59">
            <w:pPr>
              <w:jc w:val="center"/>
              <w:rPr>
                <w:rFonts w:cs="Arial"/>
                <w:color w:val="000000"/>
                <w:lang w:val="fr-FR" w:eastAsia="fr-FR"/>
              </w:rPr>
              <w:pPrChange w:id="1276" w:author="412-6" w:date="2013-01-15T10:09:00Z">
                <w:pPr/>
              </w:pPrChange>
            </w:pPr>
            <w:r w:rsidRPr="0056057F">
              <w:rPr>
                <w:rFonts w:cs="Arial"/>
                <w:color w:val="000000"/>
                <w:lang w:val="fr-FR" w:eastAsia="fr-FR"/>
              </w:rPr>
              <w:t>25</w:t>
            </w:r>
          </w:p>
        </w:tc>
        <w:tc>
          <w:tcPr>
            <w:tcW w:w="1417" w:type="dxa"/>
            <w:vAlign w:val="bottom"/>
          </w:tcPr>
          <w:p w:rsidR="002D4711" w:rsidRPr="0056057F" w:rsidRDefault="002D4711" w:rsidP="00067D59">
            <w:pPr>
              <w:jc w:val="center"/>
              <w:rPr>
                <w:rFonts w:cs="Arial"/>
                <w:color w:val="000000"/>
                <w:lang w:val="fr-FR" w:eastAsia="fr-FR"/>
              </w:rPr>
              <w:pPrChange w:id="1277" w:author="412-6" w:date="2013-01-15T10:09:00Z">
                <w:pPr/>
              </w:pPrChange>
            </w:pPr>
            <w:r w:rsidRPr="0056057F">
              <w:rPr>
                <w:rFonts w:cs="Arial"/>
                <w:color w:val="000000"/>
                <w:lang w:val="fr-FR" w:eastAsia="fr-FR"/>
              </w:rPr>
              <w:t>-25</w:t>
            </w:r>
          </w:p>
        </w:tc>
      </w:tr>
      <w:tr w:rsidR="002D4711" w:rsidRPr="00FD3ACB" w:rsidTr="00D75AA0">
        <w:tc>
          <w:tcPr>
            <w:tcW w:w="2410" w:type="dxa"/>
            <w:vAlign w:val="bottom"/>
          </w:tcPr>
          <w:p w:rsidR="002D4711" w:rsidRPr="0056057F" w:rsidRDefault="002D4711" w:rsidP="00067D59">
            <w:pPr>
              <w:jc w:val="center"/>
              <w:rPr>
                <w:rFonts w:cs="Arial"/>
                <w:color w:val="000000"/>
                <w:lang w:val="fr-FR" w:eastAsia="fr-FR"/>
              </w:rPr>
              <w:pPrChange w:id="1278" w:author="412-6" w:date="2013-01-15T10:09:00Z">
                <w:pPr/>
              </w:pPrChange>
            </w:pPr>
            <w:r w:rsidRPr="0056057F">
              <w:rPr>
                <w:rFonts w:cs="Arial"/>
                <w:color w:val="000000"/>
                <w:lang w:val="fr-FR" w:eastAsia="fr-FR"/>
              </w:rPr>
              <w:t>30</w:t>
            </w:r>
          </w:p>
        </w:tc>
        <w:tc>
          <w:tcPr>
            <w:tcW w:w="1417" w:type="dxa"/>
            <w:vAlign w:val="bottom"/>
          </w:tcPr>
          <w:p w:rsidR="002D4711" w:rsidRPr="0056057F" w:rsidRDefault="002D4711" w:rsidP="00067D59">
            <w:pPr>
              <w:jc w:val="center"/>
              <w:rPr>
                <w:rFonts w:cs="Arial"/>
                <w:color w:val="000000"/>
                <w:lang w:val="fr-FR" w:eastAsia="fr-FR"/>
              </w:rPr>
              <w:pPrChange w:id="1279" w:author="412-6" w:date="2013-01-15T10:09:00Z">
                <w:pPr/>
              </w:pPrChange>
            </w:pPr>
            <w:r w:rsidRPr="0056057F">
              <w:rPr>
                <w:rFonts w:cs="Arial"/>
                <w:color w:val="000000"/>
                <w:lang w:val="fr-FR" w:eastAsia="fr-FR"/>
              </w:rPr>
              <w:t>-30</w:t>
            </w:r>
          </w:p>
        </w:tc>
      </w:tr>
    </w:tbl>
    <w:p w:rsidR="00384D51" w:rsidRDefault="00384D51" w:rsidP="00384D51">
      <w:pPr>
        <w:pStyle w:val="ECCParagraph"/>
        <w:rPr>
          <w:ins w:id="1280" w:author="412-6" w:date="2013-01-15T10:21:00Z"/>
        </w:rPr>
        <w:pPrChange w:id="1281" w:author="412-6" w:date="2013-01-15T10:21:00Z">
          <w:pPr/>
        </w:pPrChange>
      </w:pPr>
    </w:p>
    <w:p w:rsidR="00384D51" w:rsidRDefault="00384D51" w:rsidP="00384D51">
      <w:pPr>
        <w:pStyle w:val="ECCParagraph"/>
        <w:pPrChange w:id="1282" w:author="412-6" w:date="2013-01-15T10:21:00Z">
          <w:pPr/>
        </w:pPrChange>
      </w:pPr>
      <w:ins w:id="1283" w:author="412-6" w:date="2013-01-15T10:21:00Z">
        <w:r w:rsidRPr="00384D51">
          <w:t xml:space="preserve">This report only provides the in-block power for UEs, and the UE to UE interference is not studied further </w:t>
        </w:r>
        <w:proofErr w:type="gramStart"/>
        <w:r w:rsidRPr="00384D51">
          <w:t>here</w:t>
        </w:r>
        <w:proofErr w:type="gramEnd"/>
        <w:r w:rsidRPr="00384D51">
          <w:t>. See also Annex X for a further discussion on this issue.</w:t>
        </w:r>
      </w:ins>
    </w:p>
    <w:p w:rsidR="002D4711" w:rsidDel="00384D51" w:rsidRDefault="002D4711" w:rsidP="002D4711">
      <w:pPr>
        <w:rPr>
          <w:del w:id="1284" w:author="412-6" w:date="2013-01-15T10:21:00Z"/>
        </w:rPr>
      </w:pPr>
    </w:p>
    <w:p w:rsidR="00FD3ACB" w:rsidRPr="009A47C9" w:rsidDel="00384D51" w:rsidRDefault="00FD3ACB" w:rsidP="00FD3ACB">
      <w:pPr>
        <w:pStyle w:val="ECCParagraph"/>
        <w:rPr>
          <w:del w:id="1285" w:author="412-6" w:date="2013-01-15T10:21:00Z"/>
          <w:highlight w:val="yellow"/>
        </w:rPr>
      </w:pPr>
      <w:del w:id="1286" w:author="412-6" w:date="2013-01-15T10:21:00Z">
        <w:r w:rsidRPr="009A47C9" w:rsidDel="00384D51">
          <w:rPr>
            <w:highlight w:val="yellow"/>
          </w:rPr>
          <w:delText xml:space="preserve">Interference from the FDD UL band and TDD above 3600 MHz can also be suppressed efficiently due to the large frequency separation, 3GPP example again. </w:delText>
        </w:r>
      </w:del>
    </w:p>
    <w:p w:rsidR="00FD3ACB" w:rsidRPr="009A47C9" w:rsidDel="00384D51" w:rsidRDefault="00FD3ACB" w:rsidP="00FD3ACB">
      <w:pPr>
        <w:pStyle w:val="ECCParagraph"/>
        <w:rPr>
          <w:del w:id="1287" w:author="412-6" w:date="2013-01-15T10:21:00Z"/>
          <w:highlight w:val="yellow"/>
        </w:rPr>
      </w:pPr>
      <w:del w:id="1288" w:author="412-6" w:date="2013-01-15T10:21:00Z">
        <w:r w:rsidRPr="009A47C9" w:rsidDel="00384D51">
          <w:rPr>
            <w:highlight w:val="yellow"/>
          </w:rPr>
          <w:delText xml:space="preserve">Interference in the other direction: smaller frequency separation between the bands, only 10 MHz. However 3GPP example again. Band filter can be applied. </w:delText>
        </w:r>
      </w:del>
    </w:p>
    <w:p w:rsidR="00FD3ACB" w:rsidRPr="009A47C9" w:rsidDel="00384D51" w:rsidRDefault="00FD3ACB" w:rsidP="00FD3ACB">
      <w:pPr>
        <w:pStyle w:val="ECCParagraph"/>
        <w:rPr>
          <w:del w:id="1289" w:author="412-6" w:date="2013-01-15T10:21:00Z"/>
          <w:highlight w:val="yellow"/>
        </w:rPr>
      </w:pPr>
      <w:del w:id="1290" w:author="412-6" w:date="2013-01-15T10:21:00Z">
        <w:r w:rsidRPr="009A47C9" w:rsidDel="00384D51">
          <w:rPr>
            <w:highlight w:val="yellow"/>
          </w:rPr>
          <w:delText xml:space="preserve">Synchronized TDD operators: no problem. </w:delText>
        </w:r>
      </w:del>
    </w:p>
    <w:p w:rsidR="00FD3ACB" w:rsidRPr="009A47C9" w:rsidDel="00384D51" w:rsidRDefault="00FD3ACB" w:rsidP="00FD3ACB">
      <w:pPr>
        <w:pStyle w:val="ECCParagraph"/>
        <w:rPr>
          <w:del w:id="1291" w:author="412-6" w:date="2013-01-15T10:21:00Z"/>
          <w:highlight w:val="yellow"/>
        </w:rPr>
      </w:pPr>
      <w:del w:id="1292" w:author="412-6" w:date="2013-01-15T10:21:00Z">
        <w:r w:rsidRPr="009A47C9" w:rsidDel="00384D51">
          <w:rPr>
            <w:highlight w:val="yellow"/>
          </w:rPr>
          <w:delText>When TDD networks are not synchronised between neighbouring operators, the degree of UE to UE interference will depend on the UE co-existence scenario (UE density, resource allocation, etc).”</w:delText>
        </w:r>
      </w:del>
    </w:p>
    <w:p w:rsidR="00FD3ACB" w:rsidRPr="009A47C9" w:rsidDel="00384D51" w:rsidRDefault="00FD3ACB" w:rsidP="00FD3ACB">
      <w:pPr>
        <w:pStyle w:val="ECCParagraph"/>
        <w:rPr>
          <w:del w:id="1293" w:author="412-6" w:date="2013-01-15T10:21:00Z"/>
          <w:highlight w:val="yellow"/>
        </w:rPr>
      </w:pPr>
      <w:del w:id="1294" w:author="412-6" w:date="2013-01-15T10:21:00Z">
        <w:r w:rsidRPr="009A47C9" w:rsidDel="00384D51">
          <w:rPr>
            <w:highlight w:val="yellow"/>
          </w:rPr>
          <w:delText xml:space="preserve">UE to UE interference needs to be considered from two different perspectives, worst case MCL analysis and statistical analysis. </w:delText>
        </w:r>
      </w:del>
    </w:p>
    <w:p w:rsidR="00FD3ACB" w:rsidDel="00384D51" w:rsidRDefault="00FD3ACB" w:rsidP="00FD3ACB">
      <w:pPr>
        <w:pStyle w:val="ECCParagraph"/>
        <w:rPr>
          <w:del w:id="1295" w:author="412-6" w:date="2013-01-15T10:21:00Z"/>
        </w:rPr>
      </w:pPr>
      <w:del w:id="1296" w:author="412-6" w:date="2013-01-15T10:21:00Z">
        <w:r w:rsidRPr="009A47C9" w:rsidDel="00384D51">
          <w:rPr>
            <w:highlight w:val="yellow"/>
          </w:rPr>
          <w:delText>[editor’s note: The text above needs to be improved]</w:delText>
        </w:r>
      </w:del>
    </w:p>
    <w:p w:rsidR="00FD3ACB" w:rsidRDefault="00FD3ACB" w:rsidP="003B6E7F">
      <w:pPr>
        <w:pStyle w:val="berschrift2"/>
      </w:pPr>
      <w:bookmarkStart w:id="1297" w:name="_Toc345429044"/>
      <w:bookmarkStart w:id="1298" w:name="_Toc345931348"/>
      <w:r>
        <w:t>Base station BEM</w:t>
      </w:r>
      <w:bookmarkEnd w:id="1297"/>
      <w:bookmarkEnd w:id="1298"/>
    </w:p>
    <w:p w:rsidR="00FD3ACB" w:rsidRDefault="00FD3ACB" w:rsidP="00FD3ACB">
      <w:pPr>
        <w:pStyle w:val="ECCParagraph"/>
        <w:rPr>
          <w:rFonts w:eastAsia="MS Mincho"/>
        </w:rPr>
      </w:pPr>
      <w:r w:rsidRPr="00827D52">
        <w:rPr>
          <w:rFonts w:eastAsia="MS Mincho"/>
          <w:highlight w:val="yellow"/>
        </w:rPr>
        <w:t xml:space="preserve">[Editor’s note: further discussions on antenna gain (also for micro, </w:t>
      </w:r>
      <w:proofErr w:type="spellStart"/>
      <w:r w:rsidRPr="00827D52">
        <w:rPr>
          <w:rFonts w:eastAsia="MS Mincho"/>
          <w:highlight w:val="yellow"/>
        </w:rPr>
        <w:t>pico</w:t>
      </w:r>
      <w:proofErr w:type="spellEnd"/>
      <w:r w:rsidRPr="00827D52">
        <w:rPr>
          <w:rFonts w:eastAsia="MS Mincho"/>
          <w:highlight w:val="yellow"/>
        </w:rPr>
        <w:t>) and multiple antenna columns/elements needed in several sections below]</w:t>
      </w:r>
    </w:p>
    <w:p w:rsidR="00FD3ACB" w:rsidRDefault="00FD3ACB" w:rsidP="00FD3ACB">
      <w:pPr>
        <w:pStyle w:val="ECCParagraph"/>
        <w:rPr>
          <w:rFonts w:eastAsia="MS Mincho"/>
        </w:rPr>
      </w:pPr>
      <w:r w:rsidRPr="00921A1C">
        <w:rPr>
          <w:rFonts w:eastAsia="MS Mincho"/>
        </w:rPr>
        <w:t xml:space="preserve">Different types of Base Stations may be used in the 3.4 – 3.8 GHz range, and since they have different characteristics, different BEMs </w:t>
      </w:r>
      <w:r>
        <w:rPr>
          <w:rFonts w:eastAsia="MS Mincho"/>
        </w:rPr>
        <w:t>are defined in this section</w:t>
      </w:r>
      <w:r w:rsidRPr="00921A1C">
        <w:rPr>
          <w:rFonts w:eastAsia="MS Mincho"/>
        </w:rPr>
        <w:t xml:space="preserve"> for Macro, micro, </w:t>
      </w:r>
      <w:proofErr w:type="spellStart"/>
      <w:r w:rsidRPr="00921A1C">
        <w:rPr>
          <w:rFonts w:eastAsia="MS Mincho"/>
        </w:rPr>
        <w:t>pico</w:t>
      </w:r>
      <w:proofErr w:type="spellEnd"/>
      <w:r w:rsidRPr="00921A1C">
        <w:rPr>
          <w:rFonts w:eastAsia="MS Mincho"/>
        </w:rPr>
        <w:t xml:space="preserve"> and </w:t>
      </w:r>
      <w:proofErr w:type="spellStart"/>
      <w:r w:rsidRPr="00921A1C">
        <w:rPr>
          <w:rFonts w:eastAsia="MS Mincho"/>
        </w:rPr>
        <w:t>femto</w:t>
      </w:r>
      <w:proofErr w:type="spellEnd"/>
      <w:r w:rsidRPr="00921A1C">
        <w:rPr>
          <w:rFonts w:eastAsia="MS Mincho"/>
        </w:rPr>
        <w:t>/Home Base Stations respectively.</w:t>
      </w:r>
    </w:p>
    <w:p w:rsidR="00FD3ACB" w:rsidRDefault="00FD3ACB" w:rsidP="00FD3ACB">
      <w:pPr>
        <w:pStyle w:val="ECCParagraph"/>
        <w:rPr>
          <w:rFonts w:eastAsia="MS Mincho"/>
          <w:lang w:eastAsia="ja-JP"/>
        </w:rPr>
      </w:pPr>
      <w:r w:rsidRPr="00380E05">
        <w:rPr>
          <w:rFonts w:eastAsia="MS Mincho"/>
        </w:rPr>
        <w:t>Whenever there are bilateral agreements between operators these levels may be relaxed, for instance in case of adjacent TDD blocks that are synchronized and have aligned DL/UL transmissions</w:t>
      </w:r>
      <w:r>
        <w:rPr>
          <w:rFonts w:eastAsia="MS Mincho"/>
          <w:lang w:eastAsia="ja-JP"/>
        </w:rPr>
        <w:t xml:space="preserve">. </w:t>
      </w:r>
    </w:p>
    <w:p w:rsidR="00FD3ACB" w:rsidRPr="00380E05" w:rsidRDefault="00FD3ACB" w:rsidP="00FD3ACB">
      <w:pPr>
        <w:pStyle w:val="ECCParagraph"/>
        <w:rPr>
          <w:rFonts w:eastAsia="MS Mincho"/>
        </w:rPr>
      </w:pPr>
      <w:r w:rsidRPr="00380E05">
        <w:rPr>
          <w:rFonts w:eastAsia="MS Mincho"/>
        </w:rPr>
        <w:lastRenderedPageBreak/>
        <w:t xml:space="preserve">Between TDD two blocks there is a transitional region, sometimes referred to as restricted channel. The size of this transitional region is determined by filter requirements, see Section </w:t>
      </w:r>
      <w:r w:rsidRPr="00384D51">
        <w:rPr>
          <w:rFonts w:eastAsia="MS Mincho"/>
          <w:highlight w:val="cyan"/>
          <w:rPrChange w:id="1299" w:author="412-6" w:date="2013-01-15T10:21:00Z">
            <w:rPr>
              <w:rFonts w:eastAsia="MS Mincho"/>
            </w:rPr>
          </w:rPrChange>
        </w:rPr>
        <w:t>X</w:t>
      </w:r>
      <w:r w:rsidRPr="00380E05">
        <w:rPr>
          <w:rFonts w:eastAsia="MS Mincho"/>
        </w:rPr>
        <w:t xml:space="preserve">. </w:t>
      </w:r>
    </w:p>
    <w:p w:rsidR="00FD3ACB" w:rsidRDefault="00FD3ACB" w:rsidP="00FD3ACB">
      <w:pPr>
        <w:pStyle w:val="ECCParagraph"/>
        <w:rPr>
          <w:rFonts w:eastAsia="MS Mincho"/>
        </w:rPr>
      </w:pPr>
      <w:r w:rsidRPr="00380E05">
        <w:rPr>
          <w:rFonts w:eastAsia="MS Mincho"/>
        </w:rPr>
        <w:t>The BEM has not been explicitly constructed to protect other services/applications in the band. That is managed by other means, such as geographical or</w:t>
      </w:r>
      <w:r>
        <w:rPr>
          <w:rFonts w:eastAsia="MS Mincho"/>
        </w:rPr>
        <w:t xml:space="preserve"> </w:t>
      </w:r>
      <w:r w:rsidRPr="00380E05">
        <w:rPr>
          <w:rFonts w:eastAsia="MS Mincho"/>
        </w:rPr>
        <w:t>frequency separation, or special site arrangements. However, sometimes the application of the BEM to base stations will improve co-existence possibilities.</w:t>
      </w:r>
    </w:p>
    <w:p w:rsidR="00FD3ACB" w:rsidRPr="004A161D" w:rsidRDefault="00FD3ACB" w:rsidP="008D112F">
      <w:pPr>
        <w:pStyle w:val="berschrift3"/>
      </w:pPr>
      <w:bookmarkStart w:id="1300" w:name="_Toc345429045"/>
      <w:bookmarkStart w:id="1301" w:name="_Toc345931349"/>
      <w:r w:rsidRPr="004A161D">
        <w:t>Definitions</w:t>
      </w:r>
      <w:bookmarkEnd w:id="1300"/>
      <w:bookmarkEnd w:id="1301"/>
    </w:p>
    <w:p w:rsidR="00384D51" w:rsidRDefault="00384D51" w:rsidP="00384D51">
      <w:pPr>
        <w:pStyle w:val="ECCParagraph"/>
        <w:rPr>
          <w:ins w:id="1302" w:author="412-6" w:date="2013-01-15T10:22:00Z"/>
          <w:rFonts w:eastAsia="MS Mincho"/>
        </w:rPr>
      </w:pPr>
      <w:ins w:id="1303" w:author="412-6" w:date="2013-01-15T10:22:00Z">
        <w:r>
          <w:rPr>
            <w:rFonts w:eastAsia="MS Mincho"/>
          </w:rPr>
          <w:t xml:space="preserve">The different types of base stations are defined according to power at the antenna </w:t>
        </w:r>
        <w:proofErr w:type="gramStart"/>
        <w:r>
          <w:rPr>
            <w:rFonts w:eastAsia="MS Mincho"/>
          </w:rPr>
          <w:t>connector,</w:t>
        </w:r>
        <w:proofErr w:type="gramEnd"/>
        <w:r>
          <w:rPr>
            <w:rFonts w:eastAsia="MS Mincho"/>
          </w:rPr>
          <w:t xml:space="preserve"> see Table X. These categories correspond to placement above or just at rooftop level (macro), on the side of a wall (micro), on a wall or at the ceiling indoors (</w:t>
        </w:r>
        <w:proofErr w:type="spellStart"/>
        <w:r>
          <w:rPr>
            <w:rFonts w:eastAsia="MS Mincho"/>
          </w:rPr>
          <w:t>pico</w:t>
        </w:r>
        <w:proofErr w:type="spellEnd"/>
        <w:r>
          <w:rPr>
            <w:rFonts w:eastAsia="MS Mincho"/>
          </w:rPr>
          <w:t>) or in a home environment (</w:t>
        </w:r>
        <w:proofErr w:type="spellStart"/>
        <w:r>
          <w:rPr>
            <w:rFonts w:eastAsia="MS Mincho"/>
          </w:rPr>
          <w:t>femto</w:t>
        </w:r>
        <w:proofErr w:type="spellEnd"/>
        <w:r>
          <w:rPr>
            <w:rFonts w:eastAsia="MS Mincho"/>
          </w:rPr>
          <w:t xml:space="preserve">). </w:t>
        </w:r>
      </w:ins>
    </w:p>
    <w:p w:rsidR="00384D51" w:rsidRPr="007414CC" w:rsidRDefault="00384D51" w:rsidP="00384D51">
      <w:pPr>
        <w:pStyle w:val="ECCTabletitle"/>
        <w:ind w:left="360"/>
        <w:rPr>
          <w:ins w:id="1304" w:author="412-6" w:date="2013-01-15T10:22:00Z"/>
        </w:rPr>
      </w:pPr>
      <w:ins w:id="1305" w:author="412-6" w:date="2013-01-15T10:22:00Z">
        <w:r>
          <w:t>Power limits for different types of base stations (</w:t>
        </w:r>
        <w:proofErr w:type="spellStart"/>
        <w:r>
          <w:t>dBm</w:t>
        </w:r>
        <w:proofErr w:type="spellEnd"/>
        <w:r>
          <w:t xml:space="preserve"> at the antenna connector)</w:t>
        </w:r>
      </w:ins>
    </w:p>
    <w:tbl>
      <w:tblPr>
        <w:tblStyle w:val="Tabellenraster"/>
        <w:tblW w:w="0" w:type="auto"/>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firstRow="1" w:lastRow="0" w:firstColumn="1" w:lastColumn="0" w:noHBand="0" w:noVBand="1"/>
        <w:tblPrChange w:id="1306" w:author="412-6" w:date="2013-01-15T10:23:00Z">
          <w:tblPr>
            <w:tblStyle w:val="Tabellenraster"/>
            <w:tblW w:w="0" w:type="auto"/>
            <w:jc w:val="center"/>
            <w:tblLook w:val="04A0" w:firstRow="1" w:lastRow="0" w:firstColumn="1" w:lastColumn="0" w:noHBand="0" w:noVBand="1"/>
          </w:tblPr>
        </w:tblPrChange>
      </w:tblPr>
      <w:tblGrid>
        <w:gridCol w:w="2463"/>
        <w:gridCol w:w="2464"/>
        <w:tblGridChange w:id="1307">
          <w:tblGrid>
            <w:gridCol w:w="2463"/>
            <w:gridCol w:w="2464"/>
          </w:tblGrid>
        </w:tblGridChange>
      </w:tblGrid>
      <w:tr w:rsidR="00384D51" w:rsidRPr="00384D51" w:rsidTr="00384D51">
        <w:trPr>
          <w:jc w:val="center"/>
          <w:ins w:id="1308" w:author="412-6" w:date="2013-01-15T10:22:00Z"/>
          <w:trPrChange w:id="1309" w:author="412-6" w:date="2013-01-15T10:23:00Z">
            <w:trPr>
              <w:jc w:val="center"/>
            </w:trPr>
          </w:trPrChange>
        </w:trPr>
        <w:tc>
          <w:tcPr>
            <w:tcW w:w="2463" w:type="dxa"/>
            <w:shd w:val="clear" w:color="auto" w:fill="C00000"/>
            <w:tcPrChange w:id="1310" w:author="412-6" w:date="2013-01-15T10:23:00Z">
              <w:tcPr>
                <w:tcW w:w="2463" w:type="dxa"/>
                <w:shd w:val="clear" w:color="auto" w:fill="C00000"/>
              </w:tcPr>
            </w:tcPrChange>
          </w:tcPr>
          <w:p w:rsidR="00384D51" w:rsidRPr="00384D51" w:rsidRDefault="00384D51" w:rsidP="00384D51">
            <w:pPr>
              <w:pStyle w:val="ECCParagraph"/>
              <w:jc w:val="center"/>
              <w:rPr>
                <w:ins w:id="1311" w:author="412-6" w:date="2013-01-15T10:22:00Z"/>
                <w:rFonts w:eastAsia="MS Mincho"/>
                <w:b/>
                <w:color w:val="FFFFFF" w:themeColor="background1"/>
                <w:lang w:eastAsia="ja-JP"/>
                <w:rPrChange w:id="1312" w:author="412-6" w:date="2013-01-15T10:24:00Z">
                  <w:rPr>
                    <w:ins w:id="1313" w:author="412-6" w:date="2013-01-15T10:22:00Z"/>
                    <w:rFonts w:eastAsia="MS Mincho"/>
                    <w:lang w:eastAsia="ja-JP"/>
                  </w:rPr>
                </w:rPrChange>
              </w:rPr>
              <w:pPrChange w:id="1314" w:author="412-6" w:date="2013-01-15T10:24:00Z">
                <w:pPr>
                  <w:pStyle w:val="ECCParagraph"/>
                </w:pPr>
              </w:pPrChange>
            </w:pPr>
            <w:ins w:id="1315" w:author="412-6" w:date="2013-01-15T10:22:00Z">
              <w:r w:rsidRPr="00384D51">
                <w:rPr>
                  <w:rFonts w:eastAsia="MS Mincho"/>
                  <w:b/>
                  <w:color w:val="FFFFFF" w:themeColor="background1"/>
                  <w:lang w:eastAsia="ja-JP"/>
                  <w:rPrChange w:id="1316" w:author="412-6" w:date="2013-01-15T10:24:00Z">
                    <w:rPr>
                      <w:rFonts w:eastAsia="MS Mincho"/>
                      <w:lang w:eastAsia="ja-JP"/>
                    </w:rPr>
                  </w:rPrChange>
                </w:rPr>
                <w:t>Type of BS</w:t>
              </w:r>
            </w:ins>
          </w:p>
        </w:tc>
        <w:tc>
          <w:tcPr>
            <w:tcW w:w="2464" w:type="dxa"/>
            <w:shd w:val="clear" w:color="auto" w:fill="C00000"/>
            <w:tcPrChange w:id="1317" w:author="412-6" w:date="2013-01-15T10:23:00Z">
              <w:tcPr>
                <w:tcW w:w="2464" w:type="dxa"/>
                <w:shd w:val="clear" w:color="auto" w:fill="C00000"/>
              </w:tcPr>
            </w:tcPrChange>
          </w:tcPr>
          <w:p w:rsidR="00384D51" w:rsidRPr="00384D51" w:rsidRDefault="00384D51" w:rsidP="00384D51">
            <w:pPr>
              <w:pStyle w:val="ECCParagraph"/>
              <w:jc w:val="center"/>
              <w:rPr>
                <w:ins w:id="1318" w:author="412-6" w:date="2013-01-15T10:22:00Z"/>
                <w:rFonts w:eastAsia="MS Mincho"/>
                <w:b/>
                <w:color w:val="FFFFFF" w:themeColor="background1"/>
                <w:lang w:eastAsia="ja-JP"/>
                <w:rPrChange w:id="1319" w:author="412-6" w:date="2013-01-15T10:24:00Z">
                  <w:rPr>
                    <w:ins w:id="1320" w:author="412-6" w:date="2013-01-15T10:22:00Z"/>
                    <w:rFonts w:eastAsia="MS Mincho"/>
                    <w:lang w:eastAsia="ja-JP"/>
                  </w:rPr>
                </w:rPrChange>
              </w:rPr>
              <w:pPrChange w:id="1321" w:author="412-6" w:date="2013-01-15T10:24:00Z">
                <w:pPr>
                  <w:pStyle w:val="ECCParagraph"/>
                </w:pPr>
              </w:pPrChange>
            </w:pPr>
            <w:ins w:id="1322" w:author="412-6" w:date="2013-01-15T10:23:00Z">
              <w:r w:rsidRPr="00384D51">
                <w:rPr>
                  <w:rFonts w:eastAsia="MS Mincho"/>
                  <w:b/>
                  <w:color w:val="FFFFFF" w:themeColor="background1"/>
                  <w:lang w:eastAsia="ja-JP"/>
                  <w:rPrChange w:id="1323" w:author="412-6" w:date="2013-01-15T10:24:00Z">
                    <w:rPr>
                      <w:rFonts w:eastAsia="MS Mincho"/>
                      <w:lang w:eastAsia="ja-JP"/>
                    </w:rPr>
                  </w:rPrChange>
                </w:rPr>
                <w:t>Power limit</w:t>
              </w:r>
            </w:ins>
          </w:p>
        </w:tc>
      </w:tr>
      <w:tr w:rsidR="00384D51" w:rsidTr="00384D51">
        <w:trPr>
          <w:jc w:val="center"/>
          <w:ins w:id="1324" w:author="412-6" w:date="2013-01-15T10:22:00Z"/>
          <w:trPrChange w:id="1325" w:author="412-6" w:date="2013-01-15T10:23:00Z">
            <w:trPr>
              <w:jc w:val="center"/>
            </w:trPr>
          </w:trPrChange>
        </w:trPr>
        <w:tc>
          <w:tcPr>
            <w:tcW w:w="2463" w:type="dxa"/>
            <w:tcPrChange w:id="1326" w:author="412-6" w:date="2013-01-15T10:23:00Z">
              <w:tcPr>
                <w:tcW w:w="2463" w:type="dxa"/>
              </w:tcPr>
            </w:tcPrChange>
          </w:tcPr>
          <w:p w:rsidR="00384D51" w:rsidRDefault="00384D51" w:rsidP="00384D51">
            <w:pPr>
              <w:pStyle w:val="ECCParagraph"/>
              <w:jc w:val="center"/>
              <w:rPr>
                <w:ins w:id="1327" w:author="412-6" w:date="2013-01-15T10:22:00Z"/>
                <w:rFonts w:eastAsia="MS Mincho"/>
                <w:lang w:eastAsia="ja-JP"/>
              </w:rPr>
              <w:pPrChange w:id="1328" w:author="412-6" w:date="2013-01-15T10:24:00Z">
                <w:pPr>
                  <w:pStyle w:val="ECCParagraph"/>
                </w:pPr>
              </w:pPrChange>
            </w:pPr>
            <w:ins w:id="1329" w:author="412-6" w:date="2013-01-15T10:22:00Z">
              <w:r>
                <w:rPr>
                  <w:rFonts w:eastAsia="MS Mincho"/>
                  <w:lang w:eastAsia="ja-JP"/>
                </w:rPr>
                <w:t>Macro BS</w:t>
              </w:r>
            </w:ins>
          </w:p>
        </w:tc>
        <w:tc>
          <w:tcPr>
            <w:tcW w:w="2464" w:type="dxa"/>
            <w:tcPrChange w:id="1330" w:author="412-6" w:date="2013-01-15T10:23:00Z">
              <w:tcPr>
                <w:tcW w:w="2464" w:type="dxa"/>
              </w:tcPr>
            </w:tcPrChange>
          </w:tcPr>
          <w:p w:rsidR="00384D51" w:rsidRDefault="00384D51" w:rsidP="00384D51">
            <w:pPr>
              <w:pStyle w:val="ECCParagraph"/>
              <w:jc w:val="center"/>
              <w:rPr>
                <w:ins w:id="1331" w:author="412-6" w:date="2013-01-15T10:22:00Z"/>
                <w:rFonts w:eastAsia="MS Mincho"/>
                <w:lang w:eastAsia="ja-JP"/>
              </w:rPr>
              <w:pPrChange w:id="1332" w:author="412-6" w:date="2013-01-15T10:24:00Z">
                <w:pPr>
                  <w:pStyle w:val="ECCParagraph"/>
                </w:pPr>
              </w:pPrChange>
            </w:pPr>
            <w:ins w:id="1333" w:author="412-6" w:date="2013-01-15T10:22:00Z">
              <w:r>
                <w:rPr>
                  <w:rFonts w:eastAsia="MS Mincho"/>
                  <w:lang w:eastAsia="ja-JP"/>
                </w:rPr>
                <w:t>No limit</w:t>
              </w:r>
            </w:ins>
          </w:p>
        </w:tc>
      </w:tr>
      <w:tr w:rsidR="00384D51" w:rsidTr="00384D51">
        <w:trPr>
          <w:jc w:val="center"/>
          <w:ins w:id="1334" w:author="412-6" w:date="2013-01-15T10:22:00Z"/>
          <w:trPrChange w:id="1335" w:author="412-6" w:date="2013-01-15T10:23:00Z">
            <w:trPr>
              <w:jc w:val="center"/>
            </w:trPr>
          </w:trPrChange>
        </w:trPr>
        <w:tc>
          <w:tcPr>
            <w:tcW w:w="2463" w:type="dxa"/>
            <w:tcPrChange w:id="1336" w:author="412-6" w:date="2013-01-15T10:23:00Z">
              <w:tcPr>
                <w:tcW w:w="2463" w:type="dxa"/>
              </w:tcPr>
            </w:tcPrChange>
          </w:tcPr>
          <w:p w:rsidR="00384D51" w:rsidRDefault="00384D51" w:rsidP="00384D51">
            <w:pPr>
              <w:pStyle w:val="ECCParagraph"/>
              <w:jc w:val="center"/>
              <w:rPr>
                <w:ins w:id="1337" w:author="412-6" w:date="2013-01-15T10:22:00Z"/>
                <w:rFonts w:eastAsia="MS Mincho"/>
                <w:lang w:eastAsia="ja-JP"/>
              </w:rPr>
              <w:pPrChange w:id="1338" w:author="412-6" w:date="2013-01-15T10:24:00Z">
                <w:pPr>
                  <w:pStyle w:val="ECCParagraph"/>
                </w:pPr>
              </w:pPrChange>
            </w:pPr>
            <w:ins w:id="1339" w:author="412-6" w:date="2013-01-15T10:22:00Z">
              <w:r>
                <w:rPr>
                  <w:rFonts w:eastAsia="MS Mincho"/>
                  <w:lang w:eastAsia="ja-JP"/>
                </w:rPr>
                <w:t>Micro BS</w:t>
              </w:r>
            </w:ins>
          </w:p>
        </w:tc>
        <w:tc>
          <w:tcPr>
            <w:tcW w:w="2464" w:type="dxa"/>
            <w:tcPrChange w:id="1340" w:author="412-6" w:date="2013-01-15T10:23:00Z">
              <w:tcPr>
                <w:tcW w:w="2464" w:type="dxa"/>
              </w:tcPr>
            </w:tcPrChange>
          </w:tcPr>
          <w:p w:rsidR="00384D51" w:rsidRDefault="00384D51" w:rsidP="00384D51">
            <w:pPr>
              <w:pStyle w:val="ECCParagraph"/>
              <w:jc w:val="center"/>
              <w:rPr>
                <w:ins w:id="1341" w:author="412-6" w:date="2013-01-15T10:22:00Z"/>
                <w:rFonts w:eastAsia="MS Mincho"/>
                <w:lang w:eastAsia="ja-JP"/>
              </w:rPr>
              <w:pPrChange w:id="1342" w:author="412-6" w:date="2013-01-15T10:24:00Z">
                <w:pPr>
                  <w:pStyle w:val="ECCParagraph"/>
                </w:pPr>
              </w:pPrChange>
            </w:pPr>
            <w:ins w:id="1343" w:author="412-6" w:date="2013-01-15T10:22:00Z">
              <w:r>
                <w:rPr>
                  <w:rFonts w:eastAsia="MS Mincho"/>
                  <w:lang w:eastAsia="ja-JP"/>
                </w:rPr>
                <w:t xml:space="preserve">38 </w:t>
              </w:r>
              <w:proofErr w:type="spellStart"/>
              <w:r>
                <w:rPr>
                  <w:rFonts w:eastAsia="MS Mincho"/>
                  <w:lang w:eastAsia="ja-JP"/>
                </w:rPr>
                <w:t>dBm</w:t>
              </w:r>
              <w:proofErr w:type="spellEnd"/>
            </w:ins>
          </w:p>
        </w:tc>
      </w:tr>
      <w:tr w:rsidR="00384D51" w:rsidTr="00384D51">
        <w:trPr>
          <w:jc w:val="center"/>
          <w:ins w:id="1344" w:author="412-6" w:date="2013-01-15T10:22:00Z"/>
          <w:trPrChange w:id="1345" w:author="412-6" w:date="2013-01-15T10:23:00Z">
            <w:trPr>
              <w:jc w:val="center"/>
            </w:trPr>
          </w:trPrChange>
        </w:trPr>
        <w:tc>
          <w:tcPr>
            <w:tcW w:w="2463" w:type="dxa"/>
            <w:tcPrChange w:id="1346" w:author="412-6" w:date="2013-01-15T10:23:00Z">
              <w:tcPr>
                <w:tcW w:w="2463" w:type="dxa"/>
              </w:tcPr>
            </w:tcPrChange>
          </w:tcPr>
          <w:p w:rsidR="00384D51" w:rsidRDefault="00384D51" w:rsidP="00384D51">
            <w:pPr>
              <w:pStyle w:val="ECCParagraph"/>
              <w:jc w:val="center"/>
              <w:rPr>
                <w:ins w:id="1347" w:author="412-6" w:date="2013-01-15T10:22:00Z"/>
                <w:rFonts w:eastAsia="MS Mincho"/>
                <w:lang w:eastAsia="ja-JP"/>
              </w:rPr>
              <w:pPrChange w:id="1348" w:author="412-6" w:date="2013-01-15T10:24:00Z">
                <w:pPr>
                  <w:pStyle w:val="ECCParagraph"/>
                </w:pPr>
              </w:pPrChange>
            </w:pPr>
            <w:ins w:id="1349" w:author="412-6" w:date="2013-01-15T10:22:00Z">
              <w:r>
                <w:rPr>
                  <w:rFonts w:eastAsia="MS Mincho"/>
                  <w:lang w:eastAsia="ja-JP"/>
                </w:rPr>
                <w:t>Pico BS</w:t>
              </w:r>
            </w:ins>
          </w:p>
        </w:tc>
        <w:tc>
          <w:tcPr>
            <w:tcW w:w="2464" w:type="dxa"/>
            <w:tcPrChange w:id="1350" w:author="412-6" w:date="2013-01-15T10:23:00Z">
              <w:tcPr>
                <w:tcW w:w="2464" w:type="dxa"/>
              </w:tcPr>
            </w:tcPrChange>
          </w:tcPr>
          <w:p w:rsidR="00384D51" w:rsidRDefault="00384D51" w:rsidP="00384D51">
            <w:pPr>
              <w:pStyle w:val="ECCParagraph"/>
              <w:jc w:val="center"/>
              <w:rPr>
                <w:ins w:id="1351" w:author="412-6" w:date="2013-01-15T10:22:00Z"/>
                <w:rFonts w:eastAsia="MS Mincho"/>
                <w:lang w:eastAsia="ja-JP"/>
              </w:rPr>
              <w:pPrChange w:id="1352" w:author="412-6" w:date="2013-01-15T10:24:00Z">
                <w:pPr>
                  <w:pStyle w:val="ECCParagraph"/>
                </w:pPr>
              </w:pPrChange>
            </w:pPr>
            <w:ins w:id="1353" w:author="412-6" w:date="2013-01-15T10:22:00Z">
              <w:r>
                <w:rPr>
                  <w:rFonts w:eastAsia="MS Mincho"/>
                  <w:lang w:eastAsia="ja-JP"/>
                </w:rPr>
                <w:t xml:space="preserve">24 </w:t>
              </w:r>
              <w:proofErr w:type="spellStart"/>
              <w:r>
                <w:rPr>
                  <w:rFonts w:eastAsia="MS Mincho"/>
                  <w:lang w:eastAsia="ja-JP"/>
                </w:rPr>
                <w:t>dBm</w:t>
              </w:r>
              <w:proofErr w:type="spellEnd"/>
            </w:ins>
          </w:p>
        </w:tc>
      </w:tr>
      <w:tr w:rsidR="00384D51" w:rsidTr="00384D51">
        <w:trPr>
          <w:jc w:val="center"/>
          <w:ins w:id="1354" w:author="412-6" w:date="2013-01-15T10:22:00Z"/>
          <w:trPrChange w:id="1355" w:author="412-6" w:date="2013-01-15T10:23:00Z">
            <w:trPr>
              <w:jc w:val="center"/>
            </w:trPr>
          </w:trPrChange>
        </w:trPr>
        <w:tc>
          <w:tcPr>
            <w:tcW w:w="2463" w:type="dxa"/>
            <w:tcPrChange w:id="1356" w:author="412-6" w:date="2013-01-15T10:23:00Z">
              <w:tcPr>
                <w:tcW w:w="2463" w:type="dxa"/>
              </w:tcPr>
            </w:tcPrChange>
          </w:tcPr>
          <w:p w:rsidR="00384D51" w:rsidRDefault="00384D51" w:rsidP="00384D51">
            <w:pPr>
              <w:pStyle w:val="ECCParagraph"/>
              <w:jc w:val="center"/>
              <w:rPr>
                <w:ins w:id="1357" w:author="412-6" w:date="2013-01-15T10:22:00Z"/>
                <w:rFonts w:eastAsia="MS Mincho"/>
                <w:lang w:eastAsia="ja-JP"/>
              </w:rPr>
              <w:pPrChange w:id="1358" w:author="412-6" w:date="2013-01-15T10:24:00Z">
                <w:pPr>
                  <w:pStyle w:val="ECCParagraph"/>
                </w:pPr>
              </w:pPrChange>
            </w:pPr>
            <w:proofErr w:type="spellStart"/>
            <w:ins w:id="1359" w:author="412-6" w:date="2013-01-15T10:22:00Z">
              <w:r>
                <w:rPr>
                  <w:rFonts w:eastAsia="MS Mincho"/>
                  <w:lang w:eastAsia="ja-JP"/>
                </w:rPr>
                <w:t>Femto</w:t>
              </w:r>
              <w:proofErr w:type="spellEnd"/>
              <w:r>
                <w:rPr>
                  <w:rFonts w:eastAsia="MS Mincho"/>
                  <w:lang w:eastAsia="ja-JP"/>
                </w:rPr>
                <w:t xml:space="preserve"> BS</w:t>
              </w:r>
            </w:ins>
          </w:p>
        </w:tc>
        <w:tc>
          <w:tcPr>
            <w:tcW w:w="2464" w:type="dxa"/>
            <w:tcPrChange w:id="1360" w:author="412-6" w:date="2013-01-15T10:23:00Z">
              <w:tcPr>
                <w:tcW w:w="2464" w:type="dxa"/>
              </w:tcPr>
            </w:tcPrChange>
          </w:tcPr>
          <w:p w:rsidR="00384D51" w:rsidRDefault="00384D51" w:rsidP="00384D51">
            <w:pPr>
              <w:pStyle w:val="ECCParagraph"/>
              <w:jc w:val="center"/>
              <w:rPr>
                <w:ins w:id="1361" w:author="412-6" w:date="2013-01-15T10:22:00Z"/>
                <w:rFonts w:eastAsia="MS Mincho"/>
                <w:lang w:eastAsia="ja-JP"/>
              </w:rPr>
              <w:pPrChange w:id="1362" w:author="412-6" w:date="2013-01-15T10:24:00Z">
                <w:pPr>
                  <w:pStyle w:val="ECCParagraph"/>
                </w:pPr>
              </w:pPrChange>
            </w:pPr>
            <w:ins w:id="1363" w:author="412-6" w:date="2013-01-15T10:22:00Z">
              <w:r>
                <w:rPr>
                  <w:rFonts w:eastAsia="MS Mincho"/>
                  <w:lang w:eastAsia="ja-JP"/>
                </w:rPr>
                <w:t xml:space="preserve">20 </w:t>
              </w:r>
              <w:proofErr w:type="spellStart"/>
              <w:r>
                <w:rPr>
                  <w:rFonts w:eastAsia="MS Mincho"/>
                  <w:lang w:eastAsia="ja-JP"/>
                </w:rPr>
                <w:t>dBm</w:t>
              </w:r>
              <w:proofErr w:type="spellEnd"/>
            </w:ins>
          </w:p>
        </w:tc>
      </w:tr>
    </w:tbl>
    <w:p w:rsidR="00384D51" w:rsidRDefault="00384D51" w:rsidP="00FD3ACB">
      <w:pPr>
        <w:pStyle w:val="ECCParagraph"/>
        <w:rPr>
          <w:ins w:id="1364" w:author="412-6" w:date="2013-01-15T10:22:00Z"/>
          <w:rFonts w:eastAsia="MS Mincho"/>
        </w:rPr>
      </w:pPr>
    </w:p>
    <w:p w:rsidR="00FD3ACB" w:rsidRPr="00921A1C" w:rsidRDefault="00FD3ACB" w:rsidP="00FD3ACB">
      <w:pPr>
        <w:pStyle w:val="ECCParagraph"/>
        <w:rPr>
          <w:rFonts w:eastAsia="MS Mincho"/>
        </w:rPr>
      </w:pPr>
      <w:r w:rsidRPr="00921A1C">
        <w:rPr>
          <w:rFonts w:eastAsia="MS Mincho"/>
        </w:rPr>
        <w:t xml:space="preserve">For each type of base station, the corresponding power levels of the BEM are defined for a number of different regions: </w:t>
      </w:r>
    </w:p>
    <w:p w:rsidR="00FD3ACB" w:rsidRPr="00921A1C" w:rsidRDefault="00FD3ACB" w:rsidP="002D4711">
      <w:pPr>
        <w:pStyle w:val="ECCParagraph"/>
        <w:numPr>
          <w:ilvl w:val="0"/>
          <w:numId w:val="40"/>
        </w:numPr>
        <w:rPr>
          <w:rFonts w:eastAsia="MS Mincho"/>
        </w:rPr>
      </w:pPr>
      <w:r w:rsidRPr="00921A1C">
        <w:rPr>
          <w:rFonts w:eastAsia="MS Mincho"/>
        </w:rPr>
        <w:t xml:space="preserve">In-block power </w:t>
      </w:r>
      <w:r>
        <w:rPr>
          <w:rFonts w:eastAsia="MS Mincho"/>
        </w:rPr>
        <w:t>(</w:t>
      </w:r>
      <w:r w:rsidRPr="00921A1C">
        <w:rPr>
          <w:rFonts w:eastAsia="MS Mincho"/>
        </w:rPr>
        <w:t>P</w:t>
      </w:r>
      <w:r w:rsidRPr="00921A1C">
        <w:rPr>
          <w:rFonts w:eastAsia="MS Mincho"/>
          <w:vertAlign w:val="subscript"/>
        </w:rPr>
        <w:t>IB</w:t>
      </w:r>
      <w:r>
        <w:rPr>
          <w:rFonts w:eastAsia="MS Mincho"/>
        </w:rPr>
        <w:t>)</w:t>
      </w:r>
      <w:r w:rsidRPr="00921A1C">
        <w:rPr>
          <w:rFonts w:eastAsia="MS Mincho"/>
        </w:rPr>
        <w:t xml:space="preserve"> where the operator may use the full power for the corresponding base station type</w:t>
      </w:r>
    </w:p>
    <w:p w:rsidR="00FD3ACB" w:rsidRPr="00921A1C" w:rsidRDefault="00FD3ACB" w:rsidP="002D4711">
      <w:pPr>
        <w:pStyle w:val="ECCParagraph"/>
        <w:numPr>
          <w:ilvl w:val="0"/>
          <w:numId w:val="40"/>
        </w:numPr>
        <w:rPr>
          <w:rFonts w:eastAsia="MS Mincho"/>
        </w:rPr>
      </w:pPr>
      <w:r w:rsidRPr="00921A1C">
        <w:rPr>
          <w:rFonts w:eastAsia="MS Mincho"/>
        </w:rPr>
        <w:t xml:space="preserve">Baseline power </w:t>
      </w:r>
      <w:r>
        <w:rPr>
          <w:rFonts w:eastAsia="MS Mincho"/>
        </w:rPr>
        <w:t>(</w:t>
      </w:r>
      <w:r w:rsidRPr="00921A1C">
        <w:rPr>
          <w:rFonts w:eastAsia="MS Mincho"/>
        </w:rPr>
        <w:t>P</w:t>
      </w:r>
      <w:r w:rsidRPr="00921A1C">
        <w:rPr>
          <w:rFonts w:eastAsia="MS Mincho"/>
          <w:vertAlign w:val="subscript"/>
        </w:rPr>
        <w:t>BL</w:t>
      </w:r>
      <w:r>
        <w:rPr>
          <w:rFonts w:eastAsia="MS Mincho"/>
        </w:rPr>
        <w:t>)</w:t>
      </w:r>
      <w:r w:rsidRPr="00921A1C">
        <w:rPr>
          <w:rFonts w:eastAsia="MS Mincho"/>
        </w:rPr>
        <w:t xml:space="preserve"> is defined for other operators’ blocks (FDD UL and DL as well as TDD) </w:t>
      </w:r>
    </w:p>
    <w:p w:rsidR="00FD3ACB" w:rsidRPr="00921A1C" w:rsidRDefault="00FD3ACB" w:rsidP="002D4711">
      <w:pPr>
        <w:pStyle w:val="ECCParagraph"/>
        <w:numPr>
          <w:ilvl w:val="0"/>
          <w:numId w:val="40"/>
        </w:numPr>
        <w:rPr>
          <w:rFonts w:eastAsia="MS Mincho"/>
        </w:rPr>
      </w:pPr>
      <w:r>
        <w:rPr>
          <w:rFonts w:eastAsia="MS Mincho"/>
        </w:rPr>
        <w:t>P</w:t>
      </w:r>
      <w:r w:rsidRPr="00921A1C">
        <w:rPr>
          <w:rFonts w:eastAsia="MS Mincho"/>
        </w:rPr>
        <w:t>ower in the transitional regions</w:t>
      </w:r>
      <w:r>
        <w:rPr>
          <w:rFonts w:eastAsia="MS Mincho"/>
        </w:rPr>
        <w:t xml:space="preserve"> (P</w:t>
      </w:r>
      <w:r w:rsidRPr="00921A1C">
        <w:rPr>
          <w:rFonts w:eastAsia="MS Mincho"/>
          <w:vertAlign w:val="subscript"/>
        </w:rPr>
        <w:t>TR</w:t>
      </w:r>
      <w:r>
        <w:rPr>
          <w:rFonts w:eastAsia="MS Mincho"/>
        </w:rPr>
        <w:t>)</w:t>
      </w:r>
      <w:r w:rsidRPr="00921A1C">
        <w:rPr>
          <w:rFonts w:eastAsia="MS Mincho"/>
        </w:rPr>
        <w:t xml:space="preserve"> </w:t>
      </w:r>
      <w:r>
        <w:rPr>
          <w:rFonts w:eastAsia="MS Mincho"/>
        </w:rPr>
        <w:t xml:space="preserve">is </w:t>
      </w:r>
      <w:r w:rsidRPr="00921A1C">
        <w:rPr>
          <w:rFonts w:eastAsia="MS Mincho"/>
        </w:rPr>
        <w:t xml:space="preserve">defined </w:t>
      </w:r>
      <w:r>
        <w:rPr>
          <w:rFonts w:eastAsia="MS Mincho"/>
        </w:rPr>
        <w:t xml:space="preserve">for </w:t>
      </w:r>
      <w:r w:rsidRPr="00921A1C">
        <w:rPr>
          <w:rFonts w:eastAsia="MS Mincho"/>
        </w:rPr>
        <w:t xml:space="preserve">the regions up to 10 MHz adjacent to an operator’s own full-power block, see further below. </w:t>
      </w:r>
    </w:p>
    <w:p w:rsidR="00FD3ACB" w:rsidRPr="00921A1C" w:rsidRDefault="00FD3ACB" w:rsidP="002D4711">
      <w:pPr>
        <w:pStyle w:val="ECCParagraph"/>
        <w:numPr>
          <w:ilvl w:val="0"/>
          <w:numId w:val="40"/>
        </w:numPr>
        <w:rPr>
          <w:rFonts w:eastAsia="MS Mincho"/>
        </w:rPr>
      </w:pPr>
      <w:r w:rsidRPr="00921A1C">
        <w:rPr>
          <w:rFonts w:eastAsia="MS Mincho"/>
        </w:rPr>
        <w:t>Power in the guard bands in case the FDD arrangement is used in 3.4 – 3.6 GHz: 3400 – 3410, 3490 – 3510 and 3590 – 3600 MHz</w:t>
      </w:r>
    </w:p>
    <w:p w:rsidR="00FD3ACB" w:rsidRPr="00C27E4C" w:rsidRDefault="00FD3ACB" w:rsidP="008D112F">
      <w:pPr>
        <w:pStyle w:val="berschrift3"/>
        <w:rPr>
          <w:lang w:eastAsia="ja-JP"/>
        </w:rPr>
      </w:pPr>
      <w:bookmarkStart w:id="1365" w:name="_Toc345429046"/>
      <w:bookmarkStart w:id="1366" w:name="_Toc345931350"/>
      <w:r w:rsidRPr="00C27E4C">
        <w:rPr>
          <w:lang w:eastAsia="ja-JP"/>
        </w:rPr>
        <w:t>In-block</w:t>
      </w:r>
      <w:r>
        <w:rPr>
          <w:lang w:eastAsia="ja-JP"/>
        </w:rPr>
        <w:t xml:space="preserve"> region</w:t>
      </w:r>
      <w:bookmarkEnd w:id="1365"/>
      <w:bookmarkEnd w:id="1366"/>
    </w:p>
    <w:p w:rsidR="00FD3ACB" w:rsidDel="00AB0228" w:rsidRDefault="006C2396" w:rsidP="00FD3ACB">
      <w:pPr>
        <w:pStyle w:val="ECCParagraph"/>
        <w:rPr>
          <w:del w:id="1367" w:author="412-6" w:date="2013-01-15T10:24:00Z"/>
          <w:rFonts w:eastAsia="MS Mincho"/>
          <w:lang w:eastAsia="ja-JP"/>
        </w:rPr>
      </w:pPr>
      <w:del w:id="1368" w:author="412-6" w:date="2013-01-15T10:24:00Z">
        <w:r w:rsidDel="00AB0228">
          <w:rPr>
            <w:rFonts w:eastAsia="MS Mincho"/>
            <w:lang w:eastAsia="ja-JP"/>
          </w:rPr>
          <w:fldChar w:fldCharType="begin"/>
        </w:r>
        <w:r w:rsidDel="00AB0228">
          <w:rPr>
            <w:rFonts w:eastAsia="MS Mincho"/>
            <w:lang w:eastAsia="ja-JP"/>
          </w:rPr>
          <w:delInstrText xml:space="preserve"> REF _Ref345929889 \h </w:delInstrText>
        </w:r>
        <w:r w:rsidDel="00AB0228">
          <w:rPr>
            <w:rFonts w:eastAsia="MS Mincho"/>
            <w:lang w:eastAsia="ja-JP"/>
          </w:rPr>
        </w:r>
        <w:r w:rsidDel="00AB0228">
          <w:rPr>
            <w:rFonts w:eastAsia="MS Mincho"/>
            <w:lang w:eastAsia="ja-JP"/>
          </w:rPr>
          <w:fldChar w:fldCharType="separate"/>
        </w:r>
        <w:r w:rsidDel="00AB0228">
          <w:delText xml:space="preserve">Table </w:delText>
        </w:r>
        <w:r w:rsidDel="00AB0228">
          <w:rPr>
            <w:noProof/>
          </w:rPr>
          <w:delText>28</w:delText>
        </w:r>
        <w:r w:rsidDel="00AB0228">
          <w:rPr>
            <w:rFonts w:eastAsia="MS Mincho"/>
            <w:lang w:eastAsia="ja-JP"/>
          </w:rPr>
          <w:fldChar w:fldCharType="end"/>
        </w:r>
        <w:r w:rsidDel="00AB0228">
          <w:rPr>
            <w:rFonts w:eastAsia="MS Mincho"/>
            <w:lang w:eastAsia="ja-JP"/>
          </w:rPr>
          <w:delText xml:space="preserve"> </w:delText>
        </w:r>
        <w:r w:rsidR="00FD3ACB" w:rsidDel="00AB0228">
          <w:rPr>
            <w:rFonts w:eastAsia="MS Mincho"/>
            <w:lang w:eastAsia="ja-JP"/>
          </w:rPr>
          <w:delText xml:space="preserve">contains the </w:delText>
        </w:r>
        <w:r w:rsidDel="00AB0228">
          <w:rPr>
            <w:rFonts w:eastAsia="MS Mincho"/>
            <w:lang w:eastAsia="ja-JP"/>
          </w:rPr>
          <w:delText>e.i.r.p.</w:delText>
        </w:r>
        <w:r w:rsidR="00FD3ACB" w:rsidDel="00AB0228">
          <w:rPr>
            <w:rFonts w:eastAsia="MS Mincho"/>
            <w:lang w:eastAsia="ja-JP"/>
          </w:rPr>
          <w:delText xml:space="preserve"> in-block limits for different types of base stations. </w:delText>
        </w:r>
      </w:del>
    </w:p>
    <w:p w:rsidR="00FD3ACB" w:rsidDel="00AB0228" w:rsidRDefault="00F21DC0" w:rsidP="00F21DC0">
      <w:pPr>
        <w:pStyle w:val="Beschriftung"/>
        <w:rPr>
          <w:del w:id="1369" w:author="412-6" w:date="2013-01-15T10:24:00Z"/>
        </w:rPr>
      </w:pPr>
      <w:bookmarkStart w:id="1370" w:name="_Ref345929889"/>
      <w:del w:id="1371" w:author="412-6" w:date="2013-01-15T10:24:00Z">
        <w:r w:rsidDel="00AB0228">
          <w:delText xml:space="preserve">Table </w:delText>
        </w:r>
        <w:r w:rsidDel="00AB0228">
          <w:fldChar w:fldCharType="begin"/>
        </w:r>
        <w:r w:rsidDel="00AB0228">
          <w:delInstrText xml:space="preserve"> SEQ Table \* ARABIC </w:delInstrText>
        </w:r>
        <w:r w:rsidDel="00AB0228">
          <w:fldChar w:fldCharType="separate"/>
        </w:r>
        <w:r w:rsidR="006C2396" w:rsidDel="00AB0228">
          <w:rPr>
            <w:noProof/>
          </w:rPr>
          <w:delText>28</w:delText>
        </w:r>
        <w:r w:rsidDel="00AB0228">
          <w:fldChar w:fldCharType="end"/>
        </w:r>
        <w:bookmarkEnd w:id="1370"/>
        <w:r w:rsidDel="00AB0228">
          <w:delText xml:space="preserve">: </w:delText>
        </w:r>
        <w:r w:rsidR="00FD3ACB" w:rsidDel="00AB0228">
          <w:delText xml:space="preserve">In-block power limits (dBm </w:delText>
        </w:r>
        <w:r w:rsidR="002D4711" w:rsidDel="00AB0228">
          <w:delText>e.i.r.p.</w:delText>
        </w:r>
      </w:del>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3118"/>
        <w:gridCol w:w="2977"/>
      </w:tblGrid>
      <w:tr w:rsidR="002D4711" w:rsidRPr="002D4711" w:rsidDel="00AB0228" w:rsidTr="006C46D7">
        <w:trPr>
          <w:tblHeader/>
          <w:del w:id="1372" w:author="412-6" w:date="2013-01-15T10:24:00Z"/>
        </w:trPr>
        <w:tc>
          <w:tcPr>
            <w:tcW w:w="3118" w:type="dxa"/>
            <w:tcBorders>
              <w:right w:val="single" w:sz="8" w:space="0" w:color="FFFFFF"/>
            </w:tcBorders>
            <w:shd w:val="clear" w:color="auto" w:fill="D2232A"/>
            <w:vAlign w:val="bottom"/>
          </w:tcPr>
          <w:p w:rsidR="002D4711" w:rsidRPr="00A339D8" w:rsidDel="00AB0228" w:rsidRDefault="002D4711" w:rsidP="006C46D7">
            <w:pPr>
              <w:spacing w:before="60" w:after="60"/>
              <w:jc w:val="center"/>
              <w:rPr>
                <w:del w:id="1373" w:author="412-6" w:date="2013-01-15T10:24:00Z"/>
                <w:rFonts w:cs="Arial"/>
                <w:color w:val="FFFFFF" w:themeColor="background1"/>
                <w:lang w:eastAsia="fr-FR"/>
              </w:rPr>
            </w:pPr>
          </w:p>
        </w:tc>
        <w:tc>
          <w:tcPr>
            <w:tcW w:w="2977" w:type="dxa"/>
            <w:shd w:val="clear" w:color="auto" w:fill="D2232A"/>
            <w:vAlign w:val="bottom"/>
          </w:tcPr>
          <w:p w:rsidR="002D4711" w:rsidRPr="00A339D8" w:rsidDel="00AB0228" w:rsidRDefault="002D4711" w:rsidP="006C46D7">
            <w:pPr>
              <w:spacing w:before="60" w:after="60"/>
              <w:jc w:val="center"/>
              <w:rPr>
                <w:del w:id="1374" w:author="412-6" w:date="2013-01-15T10:24:00Z"/>
                <w:rFonts w:cs="Arial"/>
                <w:color w:val="FFFFFF" w:themeColor="background1"/>
                <w:lang w:eastAsia="fr-FR"/>
              </w:rPr>
            </w:pPr>
          </w:p>
        </w:tc>
      </w:tr>
      <w:tr w:rsidR="002D4711" w:rsidRPr="0056057F" w:rsidDel="00AB0228" w:rsidTr="006C46D7">
        <w:trPr>
          <w:del w:id="1375" w:author="412-6" w:date="2013-01-15T10:24:00Z"/>
        </w:trPr>
        <w:tc>
          <w:tcPr>
            <w:tcW w:w="3118" w:type="dxa"/>
          </w:tcPr>
          <w:p w:rsidR="002D4711" w:rsidDel="00AB0228" w:rsidRDefault="002D4711" w:rsidP="002D4711">
            <w:pPr>
              <w:pStyle w:val="ECCParagraph"/>
              <w:spacing w:after="0"/>
              <w:rPr>
                <w:del w:id="1376" w:author="412-6" w:date="2013-01-15T10:24:00Z"/>
                <w:rFonts w:eastAsia="MS Mincho"/>
                <w:lang w:eastAsia="ja-JP"/>
              </w:rPr>
            </w:pPr>
            <w:del w:id="1377" w:author="412-6" w:date="2013-01-15T10:24:00Z">
              <w:r w:rsidDel="00AB0228">
                <w:rPr>
                  <w:rFonts w:eastAsia="MS Mincho"/>
                  <w:lang w:eastAsia="ja-JP"/>
                </w:rPr>
                <w:delText>Macro BS</w:delText>
              </w:r>
            </w:del>
          </w:p>
        </w:tc>
        <w:tc>
          <w:tcPr>
            <w:tcW w:w="2977" w:type="dxa"/>
          </w:tcPr>
          <w:p w:rsidR="002D4711" w:rsidDel="00AB0228" w:rsidRDefault="002D4711" w:rsidP="002D4711">
            <w:pPr>
              <w:pStyle w:val="ECCParagraph"/>
              <w:spacing w:after="0"/>
              <w:rPr>
                <w:del w:id="1378" w:author="412-6" w:date="2013-01-15T10:24:00Z"/>
                <w:rFonts w:eastAsia="MS Mincho"/>
                <w:lang w:eastAsia="ja-JP"/>
              </w:rPr>
            </w:pPr>
            <w:del w:id="1379" w:author="412-6" w:date="2013-01-15T10:24:00Z">
              <w:r w:rsidDel="00AB0228">
                <w:rPr>
                  <w:rFonts w:eastAsia="MS Mincho"/>
                  <w:lang w:eastAsia="ja-JP"/>
                </w:rPr>
                <w:delText xml:space="preserve">Not obligatory </w:delText>
              </w:r>
            </w:del>
          </w:p>
        </w:tc>
      </w:tr>
      <w:tr w:rsidR="002D4711" w:rsidRPr="0056057F" w:rsidDel="00AB0228" w:rsidTr="006C46D7">
        <w:trPr>
          <w:del w:id="1380" w:author="412-6" w:date="2013-01-15T10:24:00Z"/>
        </w:trPr>
        <w:tc>
          <w:tcPr>
            <w:tcW w:w="3118" w:type="dxa"/>
          </w:tcPr>
          <w:p w:rsidR="002D4711" w:rsidDel="00AB0228" w:rsidRDefault="002D4711" w:rsidP="002D4711">
            <w:pPr>
              <w:pStyle w:val="ECCParagraph"/>
              <w:spacing w:after="0"/>
              <w:rPr>
                <w:del w:id="1381" w:author="412-6" w:date="2013-01-15T10:24:00Z"/>
                <w:rFonts w:eastAsia="MS Mincho"/>
                <w:lang w:eastAsia="ja-JP"/>
              </w:rPr>
            </w:pPr>
            <w:del w:id="1382" w:author="412-6" w:date="2013-01-15T10:24:00Z">
              <w:r w:rsidDel="00AB0228">
                <w:rPr>
                  <w:rFonts w:eastAsia="MS Mincho"/>
                  <w:lang w:eastAsia="ja-JP"/>
                </w:rPr>
                <w:delText>Micro BS</w:delText>
              </w:r>
            </w:del>
          </w:p>
        </w:tc>
        <w:tc>
          <w:tcPr>
            <w:tcW w:w="2977" w:type="dxa"/>
          </w:tcPr>
          <w:p w:rsidR="002D4711" w:rsidDel="00AB0228" w:rsidRDefault="002D4711" w:rsidP="002D4711">
            <w:pPr>
              <w:pStyle w:val="ECCParagraph"/>
              <w:spacing w:after="0"/>
              <w:rPr>
                <w:del w:id="1383" w:author="412-6" w:date="2013-01-15T10:24:00Z"/>
                <w:rFonts w:eastAsia="MS Mincho"/>
                <w:lang w:eastAsia="ja-JP"/>
              </w:rPr>
            </w:pPr>
            <w:del w:id="1384" w:author="412-6" w:date="2013-01-15T10:24:00Z">
              <w:r w:rsidDel="00AB0228">
                <w:rPr>
                  <w:rFonts w:eastAsia="MS Mincho"/>
                  <w:lang w:eastAsia="ja-JP"/>
                </w:rPr>
                <w:delText>47 dBm</w:delText>
              </w:r>
            </w:del>
          </w:p>
        </w:tc>
      </w:tr>
      <w:tr w:rsidR="002D4711" w:rsidRPr="0056057F" w:rsidDel="00AB0228" w:rsidTr="006C46D7">
        <w:trPr>
          <w:del w:id="1385" w:author="412-6" w:date="2013-01-15T10:24:00Z"/>
        </w:trPr>
        <w:tc>
          <w:tcPr>
            <w:tcW w:w="3118" w:type="dxa"/>
          </w:tcPr>
          <w:p w:rsidR="002D4711" w:rsidDel="00AB0228" w:rsidRDefault="002D4711" w:rsidP="002D4711">
            <w:pPr>
              <w:pStyle w:val="ECCParagraph"/>
              <w:spacing w:after="0"/>
              <w:rPr>
                <w:del w:id="1386" w:author="412-6" w:date="2013-01-15T10:24:00Z"/>
                <w:rFonts w:eastAsia="MS Mincho"/>
                <w:lang w:eastAsia="ja-JP"/>
              </w:rPr>
            </w:pPr>
            <w:del w:id="1387" w:author="412-6" w:date="2013-01-15T10:24:00Z">
              <w:r w:rsidDel="00AB0228">
                <w:rPr>
                  <w:rFonts w:eastAsia="MS Mincho"/>
                  <w:lang w:eastAsia="ja-JP"/>
                </w:rPr>
                <w:delText>Pico BS</w:delText>
              </w:r>
            </w:del>
          </w:p>
        </w:tc>
        <w:tc>
          <w:tcPr>
            <w:tcW w:w="2977" w:type="dxa"/>
          </w:tcPr>
          <w:p w:rsidR="002D4711" w:rsidDel="00AB0228" w:rsidRDefault="002D4711" w:rsidP="002D4711">
            <w:pPr>
              <w:pStyle w:val="ECCParagraph"/>
              <w:spacing w:after="0"/>
              <w:rPr>
                <w:del w:id="1388" w:author="412-6" w:date="2013-01-15T10:24:00Z"/>
                <w:rFonts w:eastAsia="MS Mincho"/>
                <w:lang w:eastAsia="ja-JP"/>
              </w:rPr>
            </w:pPr>
            <w:del w:id="1389" w:author="412-6" w:date="2013-01-15T10:24:00Z">
              <w:r w:rsidDel="00AB0228">
                <w:rPr>
                  <w:rFonts w:eastAsia="MS Mincho"/>
                  <w:lang w:eastAsia="ja-JP"/>
                </w:rPr>
                <w:delText xml:space="preserve">24 dBm </w:delText>
              </w:r>
            </w:del>
          </w:p>
        </w:tc>
      </w:tr>
      <w:tr w:rsidR="002D4711" w:rsidRPr="0056057F" w:rsidDel="00AB0228" w:rsidTr="006C46D7">
        <w:trPr>
          <w:del w:id="1390" w:author="412-6" w:date="2013-01-15T10:24:00Z"/>
        </w:trPr>
        <w:tc>
          <w:tcPr>
            <w:tcW w:w="3118" w:type="dxa"/>
          </w:tcPr>
          <w:p w:rsidR="002D4711" w:rsidDel="00AB0228" w:rsidRDefault="002D4711" w:rsidP="002D4711">
            <w:pPr>
              <w:pStyle w:val="ECCParagraph"/>
              <w:spacing w:after="0"/>
              <w:rPr>
                <w:del w:id="1391" w:author="412-6" w:date="2013-01-15T10:24:00Z"/>
                <w:rFonts w:eastAsia="MS Mincho"/>
                <w:lang w:eastAsia="ja-JP"/>
              </w:rPr>
            </w:pPr>
            <w:del w:id="1392" w:author="412-6" w:date="2013-01-15T10:24:00Z">
              <w:r w:rsidDel="00AB0228">
                <w:rPr>
                  <w:rFonts w:eastAsia="MS Mincho"/>
                  <w:lang w:eastAsia="ja-JP"/>
                </w:rPr>
                <w:delText>Femto/Home BS</w:delText>
              </w:r>
            </w:del>
          </w:p>
        </w:tc>
        <w:tc>
          <w:tcPr>
            <w:tcW w:w="2977" w:type="dxa"/>
          </w:tcPr>
          <w:p w:rsidR="002D4711" w:rsidDel="00AB0228" w:rsidRDefault="002D4711" w:rsidP="002D4711">
            <w:pPr>
              <w:pStyle w:val="ECCParagraph"/>
              <w:spacing w:after="0"/>
              <w:rPr>
                <w:del w:id="1393" w:author="412-6" w:date="2013-01-15T10:24:00Z"/>
                <w:rFonts w:eastAsia="MS Mincho"/>
                <w:lang w:eastAsia="ja-JP"/>
              </w:rPr>
            </w:pPr>
            <w:del w:id="1394" w:author="412-6" w:date="2013-01-15T10:24:00Z">
              <w:r w:rsidDel="00AB0228">
                <w:rPr>
                  <w:rFonts w:eastAsia="MS Mincho"/>
                  <w:lang w:eastAsia="ja-JP"/>
                </w:rPr>
                <w:delText xml:space="preserve">20 dBm </w:delText>
              </w:r>
            </w:del>
          </w:p>
        </w:tc>
      </w:tr>
    </w:tbl>
    <w:p w:rsidR="002D4711" w:rsidDel="00AB0228" w:rsidRDefault="002D4711" w:rsidP="002D4711">
      <w:pPr>
        <w:rPr>
          <w:del w:id="1395" w:author="412-6" w:date="2013-01-15T10:24:00Z"/>
        </w:rPr>
      </w:pPr>
    </w:p>
    <w:p w:rsidR="002D4711" w:rsidRPr="002D4711" w:rsidDel="00AB0228" w:rsidRDefault="002D4711" w:rsidP="002D4711">
      <w:pPr>
        <w:rPr>
          <w:del w:id="1396" w:author="412-6" w:date="2013-01-15T10:24:00Z"/>
        </w:rPr>
      </w:pPr>
    </w:p>
    <w:p w:rsidR="00FD3ACB" w:rsidDel="00AB0228" w:rsidRDefault="00FD3ACB" w:rsidP="00FD3ACB">
      <w:pPr>
        <w:pStyle w:val="ECCParagraph"/>
        <w:rPr>
          <w:del w:id="1397" w:author="412-6" w:date="2013-01-15T10:24:00Z"/>
          <w:rFonts w:eastAsia="MS Mincho"/>
          <w:lang w:eastAsia="ja-JP"/>
        </w:rPr>
      </w:pPr>
    </w:p>
    <w:p w:rsidR="00FD3ACB" w:rsidRPr="006D3BC7" w:rsidRDefault="00FD3ACB" w:rsidP="00FD3ACB">
      <w:pPr>
        <w:pStyle w:val="ECCParagraph"/>
        <w:rPr>
          <w:rFonts w:eastAsia="MS Mincho"/>
          <w:lang w:eastAsia="ja-JP"/>
        </w:rPr>
      </w:pPr>
      <w:r w:rsidRPr="00AB0228">
        <w:rPr>
          <w:rFonts w:eastAsia="MS Mincho"/>
          <w:highlight w:val="yellow"/>
          <w:lang w:eastAsia="ja-JP"/>
          <w:rPrChange w:id="1398" w:author="412-6" w:date="2013-01-15T10:26:00Z">
            <w:rPr>
              <w:rFonts w:eastAsia="MS Mincho"/>
              <w:lang w:eastAsia="ja-JP"/>
            </w:rPr>
          </w:rPrChange>
        </w:rPr>
        <w:lastRenderedPageBreak/>
        <w:t xml:space="preserve">For the macro base station, an in-block </w:t>
      </w:r>
      <w:proofErr w:type="spellStart"/>
      <w:r w:rsidR="002D4711" w:rsidRPr="00AB0228">
        <w:rPr>
          <w:highlight w:val="yellow"/>
          <w:rPrChange w:id="1399" w:author="412-6" w:date="2013-01-15T10:26:00Z">
            <w:rPr/>
          </w:rPrChange>
        </w:rPr>
        <w:t>e.i.r.p</w:t>
      </w:r>
      <w:proofErr w:type="spellEnd"/>
      <w:r w:rsidR="002D4711" w:rsidRPr="00AB0228">
        <w:rPr>
          <w:highlight w:val="yellow"/>
          <w:rPrChange w:id="1400" w:author="412-6" w:date="2013-01-15T10:26:00Z">
            <w:rPr/>
          </w:rPrChange>
        </w:rPr>
        <w:t>.</w:t>
      </w:r>
      <w:r w:rsidRPr="00AB0228">
        <w:rPr>
          <w:rFonts w:eastAsia="MS Mincho"/>
          <w:highlight w:val="yellow"/>
          <w:lang w:eastAsia="ja-JP"/>
          <w:rPrChange w:id="1401" w:author="412-6" w:date="2013-01-15T10:26:00Z">
            <w:rPr>
              <w:rFonts w:eastAsia="MS Mincho"/>
              <w:lang w:eastAsia="ja-JP"/>
            </w:rPr>
          </w:rPrChange>
        </w:rPr>
        <w:t xml:space="preserve"> limit is not obligatory. In case an upper limit is desired by an administration, a value of 68 </w:t>
      </w:r>
      <w:proofErr w:type="spellStart"/>
      <w:r w:rsidRPr="00AB0228">
        <w:rPr>
          <w:rFonts w:eastAsia="MS Mincho"/>
          <w:highlight w:val="yellow"/>
          <w:lang w:eastAsia="ja-JP"/>
          <w:rPrChange w:id="1402" w:author="412-6" w:date="2013-01-15T10:26:00Z">
            <w:rPr>
              <w:rFonts w:eastAsia="MS Mincho"/>
              <w:lang w:eastAsia="ja-JP"/>
            </w:rPr>
          </w:rPrChange>
        </w:rPr>
        <w:t>dBm</w:t>
      </w:r>
      <w:proofErr w:type="spellEnd"/>
      <w:r w:rsidRPr="00AB0228">
        <w:rPr>
          <w:rFonts w:eastAsia="MS Mincho"/>
          <w:highlight w:val="yellow"/>
          <w:lang w:eastAsia="ja-JP"/>
          <w:rPrChange w:id="1403" w:author="412-6" w:date="2013-01-15T10:26:00Z">
            <w:rPr>
              <w:rFonts w:eastAsia="MS Mincho"/>
              <w:lang w:eastAsia="ja-JP"/>
            </w:rPr>
          </w:rPrChange>
        </w:rPr>
        <w:t xml:space="preserve"> </w:t>
      </w:r>
      <w:proofErr w:type="spellStart"/>
      <w:r w:rsidR="002D4711" w:rsidRPr="00AB0228">
        <w:rPr>
          <w:highlight w:val="yellow"/>
          <w:rPrChange w:id="1404" w:author="412-6" w:date="2013-01-15T10:26:00Z">
            <w:rPr/>
          </w:rPrChange>
        </w:rPr>
        <w:t>e.i.r.p</w:t>
      </w:r>
      <w:proofErr w:type="spellEnd"/>
      <w:r w:rsidR="002D4711" w:rsidRPr="00AB0228">
        <w:rPr>
          <w:highlight w:val="yellow"/>
          <w:rPrChange w:id="1405" w:author="412-6" w:date="2013-01-15T10:26:00Z">
            <w:rPr/>
          </w:rPrChange>
        </w:rPr>
        <w:t>.</w:t>
      </w:r>
      <w:r w:rsidRPr="00AB0228">
        <w:rPr>
          <w:rFonts w:eastAsia="MS Mincho"/>
          <w:highlight w:val="yellow"/>
          <w:lang w:eastAsia="ja-JP"/>
          <w:rPrChange w:id="1406" w:author="412-6" w:date="2013-01-15T10:26:00Z">
            <w:rPr>
              <w:rFonts w:eastAsia="MS Mincho"/>
              <w:lang w:eastAsia="ja-JP"/>
            </w:rPr>
          </w:rPrChange>
        </w:rPr>
        <w:t xml:space="preserve"> may be applied.</w:t>
      </w:r>
      <w:r>
        <w:rPr>
          <w:rFonts w:eastAsia="MS Mincho"/>
          <w:lang w:eastAsia="ja-JP"/>
        </w:rPr>
        <w:t xml:space="preserve"> </w:t>
      </w:r>
    </w:p>
    <w:p w:rsidR="00FD3ACB" w:rsidRDefault="00FD3ACB" w:rsidP="00FD3ACB">
      <w:pPr>
        <w:pStyle w:val="ECCParagraph"/>
        <w:rPr>
          <w:rFonts w:eastAsia="MS Mincho"/>
          <w:lang w:eastAsia="ja-JP"/>
        </w:rPr>
      </w:pPr>
      <w:r>
        <w:rPr>
          <w:rFonts w:eastAsia="MS Mincho"/>
          <w:lang w:eastAsia="ja-JP"/>
        </w:rPr>
        <w:t xml:space="preserve">The Micro BS </w:t>
      </w:r>
      <w:proofErr w:type="spellStart"/>
      <w:r w:rsidR="006C2396">
        <w:rPr>
          <w:rFonts w:eastAsia="MS Mincho"/>
          <w:lang w:eastAsia="ja-JP"/>
        </w:rPr>
        <w:t>e.i.r.p</w:t>
      </w:r>
      <w:proofErr w:type="spellEnd"/>
      <w:r w:rsidR="006C2396">
        <w:rPr>
          <w:rFonts w:eastAsia="MS Mincho"/>
          <w:lang w:eastAsia="ja-JP"/>
        </w:rPr>
        <w:t>.</w:t>
      </w:r>
      <w:r>
        <w:rPr>
          <w:rFonts w:eastAsia="MS Mincho"/>
          <w:lang w:eastAsia="ja-JP"/>
        </w:rPr>
        <w:t xml:space="preserve"> limit of 46 </w:t>
      </w:r>
      <w:proofErr w:type="spellStart"/>
      <w:r>
        <w:rPr>
          <w:rFonts w:eastAsia="MS Mincho"/>
          <w:lang w:eastAsia="ja-JP"/>
        </w:rPr>
        <w:t>dBm</w:t>
      </w:r>
      <w:proofErr w:type="spellEnd"/>
      <w:r>
        <w:rPr>
          <w:rFonts w:eastAsia="MS Mincho"/>
          <w:lang w:eastAsia="ja-JP"/>
        </w:rPr>
        <w:t xml:space="preserve"> is calculated by using a 38 </w:t>
      </w:r>
      <w:proofErr w:type="spellStart"/>
      <w:r>
        <w:rPr>
          <w:rFonts w:eastAsia="MS Mincho"/>
          <w:lang w:eastAsia="ja-JP"/>
        </w:rPr>
        <w:t>dBm</w:t>
      </w:r>
      <w:proofErr w:type="spellEnd"/>
      <w:r>
        <w:rPr>
          <w:rFonts w:eastAsia="MS Mincho"/>
          <w:lang w:eastAsia="ja-JP"/>
        </w:rPr>
        <w:t xml:space="preserve"> limit for the power at the antenna connector together with an antenna with a maximum gain of 9 </w:t>
      </w:r>
      <w:proofErr w:type="spellStart"/>
      <w:r>
        <w:rPr>
          <w:rFonts w:eastAsia="MS Mincho"/>
          <w:lang w:eastAsia="ja-JP"/>
        </w:rPr>
        <w:t>dBi</w:t>
      </w:r>
      <w:proofErr w:type="spellEnd"/>
      <w:r>
        <w:rPr>
          <w:rFonts w:eastAsia="MS Mincho"/>
          <w:lang w:eastAsia="ja-JP"/>
        </w:rPr>
        <w:t xml:space="preserve">. </w:t>
      </w:r>
    </w:p>
    <w:p w:rsidR="00FD3ACB" w:rsidRPr="009E25C0" w:rsidRDefault="00FD3ACB" w:rsidP="008D112F">
      <w:pPr>
        <w:pStyle w:val="berschrift3"/>
        <w:rPr>
          <w:lang w:eastAsia="ja-JP"/>
        </w:rPr>
      </w:pPr>
      <w:bookmarkStart w:id="1407" w:name="_Toc345429047"/>
      <w:bookmarkStart w:id="1408" w:name="_Toc345931351"/>
      <w:r>
        <w:t>Baseline regions</w:t>
      </w:r>
      <w:bookmarkEnd w:id="1407"/>
      <w:bookmarkEnd w:id="1408"/>
    </w:p>
    <w:p w:rsidR="00FD3ACB" w:rsidRDefault="00FD3ACB" w:rsidP="00FD3ACB">
      <w:pPr>
        <w:pStyle w:val="ECCParagraph"/>
        <w:rPr>
          <w:ins w:id="1409" w:author="412-6" w:date="2013-01-15T10:26:00Z"/>
          <w:rFonts w:eastAsia="MS Mincho"/>
        </w:rPr>
      </w:pPr>
      <w:r w:rsidRPr="004E0A16">
        <w:rPr>
          <w:rFonts w:eastAsia="MS Mincho"/>
        </w:rPr>
        <w:t xml:space="preserve">For each type of base station there are two baseline limits corresponding to on the one hand blocks in the FDD DL region, and on the other blocks in the FDD UL and TDD regions. These levels are presented in Table </w:t>
      </w:r>
      <w:r w:rsidRPr="007705A0">
        <w:rPr>
          <w:rFonts w:eastAsia="MS Mincho"/>
          <w:highlight w:val="cyan"/>
        </w:rPr>
        <w:t>X</w:t>
      </w:r>
      <w:r w:rsidRPr="004E0A16">
        <w:rPr>
          <w:rFonts w:eastAsia="MS Mincho"/>
        </w:rPr>
        <w:t xml:space="preserve">. The FDD DL baseline levels have been derived from requirements for BS-to-UE and UE-to-BS interference requirements, whereas the FDD UL/TDD baseline levels have been derived from the BS-to-BS interference analysis in Section </w:t>
      </w:r>
      <w:r w:rsidRPr="007705A0">
        <w:rPr>
          <w:rFonts w:eastAsia="MS Mincho"/>
          <w:highlight w:val="cyan"/>
        </w:rPr>
        <w:t>X</w:t>
      </w:r>
      <w:r w:rsidRPr="004E0A16">
        <w:rPr>
          <w:rFonts w:eastAsia="MS Mincho"/>
        </w:rPr>
        <w:t xml:space="preserve">. The limits provided are per </w:t>
      </w:r>
      <w:r>
        <w:rPr>
          <w:rFonts w:eastAsia="MS Mincho"/>
        </w:rPr>
        <w:t xml:space="preserve">antenna in the FDD DL region and per cell in the FDD UL/TDD regions. </w:t>
      </w:r>
      <w:del w:id="1410" w:author="412-6" w:date="2013-01-15T10:26:00Z">
        <w:r w:rsidDel="00AB0228">
          <w:rPr>
            <w:rFonts w:eastAsia="MS Mincho"/>
          </w:rPr>
          <w:delText xml:space="preserve">In the case where the limit is per cell, however, </w:delText>
        </w:r>
        <w:r w:rsidRPr="004E0A16" w:rsidDel="00AB0228">
          <w:rPr>
            <w:rFonts w:eastAsia="MS Mincho"/>
          </w:rPr>
          <w:delText>the total calculated power should also be reduced by a factor of 3 dB due to the different polarization</w:delText>
        </w:r>
        <w:r w:rsidRPr="00543DE1" w:rsidDel="00AB0228">
          <w:rPr>
            <w:rFonts w:eastAsia="MS Mincho"/>
          </w:rPr>
          <w:delText>.</w:delText>
        </w:r>
        <w:r w:rsidRPr="004E0A16" w:rsidDel="00AB0228">
          <w:rPr>
            <w:rFonts w:eastAsia="MS Mincho"/>
          </w:rPr>
          <w:delText xml:space="preserve"> </w:delText>
        </w:r>
      </w:del>
    </w:p>
    <w:p w:rsidR="00AB0228" w:rsidRPr="004E0A16" w:rsidRDefault="00AB0228" w:rsidP="00FD3ACB">
      <w:pPr>
        <w:pStyle w:val="ECCParagraph"/>
        <w:rPr>
          <w:rFonts w:eastAsia="MS Mincho"/>
        </w:rPr>
      </w:pPr>
      <w:ins w:id="1411" w:author="412-6" w:date="2013-01-15T10:26:00Z">
        <w:r w:rsidRPr="00AB0228">
          <w:rPr>
            <w:rFonts w:eastAsia="MS Mincho"/>
          </w:rPr>
          <w:t xml:space="preserve">When the power limit is defined per cell, a simplistic method for calculating the total power used in the cell is to add up the power from each antenna column/element. This will overestimate the interference power, as for the most part the antenna powers will not add up constructively, and since the usage of advanced antennas may be considerably different (narrow lobes, dynamic </w:t>
        </w:r>
        <w:proofErr w:type="gramStart"/>
        <w:r w:rsidRPr="00AB0228">
          <w:rPr>
            <w:rFonts w:eastAsia="MS Mincho"/>
          </w:rPr>
          <w:t>lobes, …)</w:t>
        </w:r>
        <w:proofErr w:type="gramEnd"/>
        <w:r w:rsidRPr="00AB0228">
          <w:rPr>
            <w:rFonts w:eastAsia="MS Mincho"/>
          </w:rPr>
          <w:t>. For limits defined per cell 3 dB should be removed from the total power due to the different polarization.</w:t>
        </w:r>
      </w:ins>
    </w:p>
    <w:p w:rsidR="00FD3ACB" w:rsidRPr="004E0A16" w:rsidRDefault="00FD3ACB" w:rsidP="00FD3ACB">
      <w:pPr>
        <w:pStyle w:val="ECCParagraph"/>
        <w:rPr>
          <w:rFonts w:eastAsia="MS Mincho"/>
        </w:rPr>
      </w:pPr>
      <w:r w:rsidRPr="00827D52">
        <w:rPr>
          <w:rFonts w:eastAsia="MS Mincho"/>
          <w:highlight w:val="yellow"/>
        </w:rPr>
        <w:t>[Editor’s note: Consider switching to 5 MHz measurement bandwidth, as that has been used for other BEMs.]</w:t>
      </w:r>
    </w:p>
    <w:p w:rsidR="00FD3ACB" w:rsidRDefault="00F21DC0" w:rsidP="00AB0228">
      <w:pPr>
        <w:pStyle w:val="ECCTabletitle"/>
        <w:pPrChange w:id="1412" w:author="412-6" w:date="2013-01-15T10:26:00Z">
          <w:pPr>
            <w:pStyle w:val="Beschriftung"/>
          </w:pPr>
        </w:pPrChange>
      </w:pPr>
      <w:del w:id="1413" w:author="412-6" w:date="2013-01-15T10:26:00Z">
        <w:r w:rsidDel="00AB0228">
          <w:delText xml:space="preserve">Table </w:delText>
        </w:r>
        <w:r w:rsidDel="00AB0228">
          <w:fldChar w:fldCharType="begin"/>
        </w:r>
        <w:r w:rsidDel="00AB0228">
          <w:delInstrText xml:space="preserve"> SEQ Table \* ARABIC </w:delInstrText>
        </w:r>
        <w:r w:rsidDel="00AB0228">
          <w:fldChar w:fldCharType="separate"/>
        </w:r>
        <w:r w:rsidR="006C2396" w:rsidDel="00AB0228">
          <w:rPr>
            <w:noProof/>
          </w:rPr>
          <w:delText>29</w:delText>
        </w:r>
        <w:r w:rsidDel="00AB0228">
          <w:fldChar w:fldCharType="end"/>
        </w:r>
        <w:r w:rsidDel="00AB0228">
          <w:delText xml:space="preserve">: </w:delText>
        </w:r>
      </w:del>
      <w:r w:rsidR="00FD3ACB">
        <w:t>Baseline power limits (</w:t>
      </w:r>
      <w:proofErr w:type="spellStart"/>
      <w:r w:rsidR="00FD3ACB">
        <w:t>dBm</w:t>
      </w:r>
      <w:proofErr w:type="spellEnd"/>
      <w:r w:rsidR="00FD3ACB">
        <w:t xml:space="preserve">/MHz </w:t>
      </w:r>
      <w:proofErr w:type="spellStart"/>
      <w:r w:rsidR="002D4711">
        <w:t>e.i.r.p</w:t>
      </w:r>
      <w:proofErr w:type="spellEnd"/>
      <w:r w:rsidR="002D4711">
        <w:t>.</w:t>
      </w:r>
      <w:r w:rsidR="00FD3ACB">
        <w:t>)</w:t>
      </w: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1984"/>
        <w:gridCol w:w="2622"/>
        <w:gridCol w:w="2481"/>
      </w:tblGrid>
      <w:tr w:rsidR="007B6A4D" w:rsidRPr="002D4711" w:rsidTr="007B6A4D">
        <w:trPr>
          <w:tblHeader/>
        </w:trPr>
        <w:tc>
          <w:tcPr>
            <w:tcW w:w="1984" w:type="dxa"/>
            <w:tcBorders>
              <w:right w:val="single" w:sz="8" w:space="0" w:color="FFFFFF"/>
            </w:tcBorders>
            <w:shd w:val="clear" w:color="auto" w:fill="D2232A"/>
          </w:tcPr>
          <w:p w:rsidR="007B6A4D" w:rsidRPr="007B6A4D" w:rsidRDefault="007B6A4D" w:rsidP="007B6A4D">
            <w:pPr>
              <w:pStyle w:val="ECCParagraph"/>
              <w:spacing w:before="60" w:after="60"/>
              <w:jc w:val="center"/>
              <w:rPr>
                <w:rFonts w:eastAsia="MS Mincho"/>
                <w:color w:val="FFFFFF" w:themeColor="background1"/>
                <w:lang w:eastAsia="ja-JP"/>
              </w:rPr>
            </w:pPr>
          </w:p>
        </w:tc>
        <w:tc>
          <w:tcPr>
            <w:tcW w:w="2622" w:type="dxa"/>
            <w:tcBorders>
              <w:right w:val="single" w:sz="4" w:space="0" w:color="FFFFFF" w:themeColor="background1"/>
            </w:tcBorders>
            <w:shd w:val="clear" w:color="auto" w:fill="D2232A"/>
          </w:tcPr>
          <w:p w:rsidR="007B6A4D" w:rsidRPr="007B6A4D" w:rsidRDefault="007B6A4D" w:rsidP="007B6A4D">
            <w:pPr>
              <w:pStyle w:val="ECCParagraph"/>
              <w:spacing w:before="60" w:after="60"/>
              <w:jc w:val="center"/>
              <w:rPr>
                <w:rFonts w:eastAsia="MS Mincho"/>
                <w:color w:val="FFFFFF" w:themeColor="background1"/>
                <w:lang w:eastAsia="ja-JP"/>
              </w:rPr>
            </w:pPr>
            <w:r w:rsidRPr="007B6A4D">
              <w:rPr>
                <w:rFonts w:eastAsia="MS Mincho"/>
                <w:color w:val="FFFFFF" w:themeColor="background1"/>
                <w:lang w:eastAsia="ja-JP"/>
              </w:rPr>
              <w:t>FDD DL region</w:t>
            </w:r>
            <w:r w:rsidRPr="007B6A4D">
              <w:rPr>
                <w:rFonts w:eastAsia="MS Mincho"/>
                <w:color w:val="FFFFFF" w:themeColor="background1"/>
                <w:lang w:eastAsia="ja-JP"/>
              </w:rPr>
              <w:br/>
              <w:t>(limit per antenna)</w:t>
            </w:r>
          </w:p>
        </w:tc>
        <w:tc>
          <w:tcPr>
            <w:tcW w:w="2481" w:type="dxa"/>
            <w:tcBorders>
              <w:left w:val="single" w:sz="4" w:space="0" w:color="FFFFFF" w:themeColor="background1"/>
            </w:tcBorders>
            <w:shd w:val="clear" w:color="auto" w:fill="D2232A"/>
          </w:tcPr>
          <w:p w:rsidR="007B6A4D" w:rsidRPr="007B6A4D" w:rsidRDefault="007B6A4D" w:rsidP="007B6A4D">
            <w:pPr>
              <w:pStyle w:val="ECCParagraph"/>
              <w:spacing w:before="60" w:after="60"/>
              <w:jc w:val="center"/>
              <w:rPr>
                <w:rFonts w:eastAsia="MS Mincho"/>
                <w:color w:val="FFFFFF" w:themeColor="background1"/>
                <w:lang w:eastAsia="ja-JP"/>
              </w:rPr>
            </w:pPr>
            <w:r w:rsidRPr="007B6A4D">
              <w:rPr>
                <w:rFonts w:eastAsia="MS Mincho"/>
                <w:color w:val="FFFFFF" w:themeColor="background1"/>
                <w:lang w:eastAsia="ja-JP"/>
              </w:rPr>
              <w:t>FDD UL/TDD regions</w:t>
            </w:r>
            <w:r w:rsidRPr="007B6A4D">
              <w:rPr>
                <w:rFonts w:eastAsia="MS Mincho"/>
                <w:color w:val="FFFFFF" w:themeColor="background1"/>
                <w:lang w:eastAsia="ja-JP"/>
              </w:rPr>
              <w:br/>
              <w:t>(limit per cell)</w:t>
            </w:r>
          </w:p>
        </w:tc>
      </w:tr>
      <w:tr w:rsidR="007B6A4D" w:rsidTr="007B6A4D">
        <w:tc>
          <w:tcPr>
            <w:tcW w:w="1984" w:type="dxa"/>
          </w:tcPr>
          <w:p w:rsidR="007B6A4D" w:rsidRDefault="007B6A4D" w:rsidP="007B6A4D">
            <w:pPr>
              <w:pStyle w:val="ECCParagraph"/>
              <w:spacing w:before="60" w:after="60"/>
              <w:rPr>
                <w:rFonts w:eastAsia="MS Mincho"/>
                <w:lang w:eastAsia="ja-JP"/>
              </w:rPr>
            </w:pPr>
            <w:r>
              <w:rPr>
                <w:rFonts w:eastAsia="MS Mincho"/>
                <w:lang w:eastAsia="ja-JP"/>
              </w:rPr>
              <w:t>Macro BS</w:t>
            </w:r>
          </w:p>
        </w:tc>
        <w:tc>
          <w:tcPr>
            <w:tcW w:w="2622" w:type="dxa"/>
          </w:tcPr>
          <w:p w:rsidR="007B6A4D" w:rsidRDefault="007B6A4D" w:rsidP="007B6A4D">
            <w:pPr>
              <w:pStyle w:val="ECCParagraph"/>
              <w:spacing w:before="60" w:after="60"/>
              <w:rPr>
                <w:rFonts w:eastAsia="MS Mincho"/>
                <w:lang w:eastAsia="ja-JP"/>
              </w:rPr>
            </w:pPr>
            <w:r>
              <w:rPr>
                <w:rFonts w:eastAsia="MS Mincho"/>
                <w:lang w:eastAsia="ja-JP"/>
              </w:rPr>
              <w:t>2</w:t>
            </w:r>
          </w:p>
        </w:tc>
        <w:tc>
          <w:tcPr>
            <w:tcW w:w="2481" w:type="dxa"/>
          </w:tcPr>
          <w:p w:rsidR="007B6A4D" w:rsidRDefault="007B6A4D" w:rsidP="007B6A4D">
            <w:pPr>
              <w:pStyle w:val="ECCParagraph"/>
              <w:spacing w:before="60" w:after="60"/>
              <w:rPr>
                <w:rFonts w:eastAsia="MS Mincho"/>
                <w:lang w:eastAsia="ja-JP"/>
              </w:rPr>
            </w:pPr>
            <w:r>
              <w:rPr>
                <w:rFonts w:eastAsia="MS Mincho"/>
                <w:lang w:eastAsia="ja-JP"/>
              </w:rPr>
              <w:t>-42</w:t>
            </w:r>
          </w:p>
        </w:tc>
      </w:tr>
      <w:tr w:rsidR="007B6A4D" w:rsidTr="007B6A4D">
        <w:tc>
          <w:tcPr>
            <w:tcW w:w="1984" w:type="dxa"/>
          </w:tcPr>
          <w:p w:rsidR="007B6A4D" w:rsidRDefault="007B6A4D" w:rsidP="007B6A4D">
            <w:pPr>
              <w:pStyle w:val="ECCParagraph"/>
              <w:spacing w:before="60" w:after="60"/>
              <w:rPr>
                <w:rFonts w:eastAsia="MS Mincho"/>
                <w:lang w:eastAsia="ja-JP"/>
              </w:rPr>
            </w:pPr>
            <w:r>
              <w:rPr>
                <w:rFonts w:eastAsia="MS Mincho"/>
                <w:lang w:eastAsia="ja-JP"/>
              </w:rPr>
              <w:t>Micro BS</w:t>
            </w:r>
          </w:p>
        </w:tc>
        <w:tc>
          <w:tcPr>
            <w:tcW w:w="2622" w:type="dxa"/>
          </w:tcPr>
          <w:p w:rsidR="007B6A4D" w:rsidRDefault="007B6A4D" w:rsidP="007B6A4D">
            <w:pPr>
              <w:pStyle w:val="ECCParagraph"/>
              <w:spacing w:before="60" w:after="60"/>
              <w:rPr>
                <w:rFonts w:eastAsia="MS Mincho"/>
                <w:lang w:eastAsia="ja-JP"/>
              </w:rPr>
            </w:pPr>
            <w:r>
              <w:rPr>
                <w:rFonts w:eastAsia="MS Mincho"/>
                <w:lang w:eastAsia="ja-JP"/>
              </w:rPr>
              <w:t>-9</w:t>
            </w:r>
          </w:p>
        </w:tc>
        <w:tc>
          <w:tcPr>
            <w:tcW w:w="2481" w:type="dxa"/>
          </w:tcPr>
          <w:p w:rsidR="007B6A4D" w:rsidRDefault="007B6A4D" w:rsidP="007B6A4D">
            <w:pPr>
              <w:pStyle w:val="ECCParagraph"/>
              <w:spacing w:before="60" w:after="60"/>
              <w:rPr>
                <w:rFonts w:eastAsia="MS Mincho"/>
                <w:lang w:eastAsia="ja-JP"/>
              </w:rPr>
            </w:pPr>
            <w:r>
              <w:rPr>
                <w:rFonts w:eastAsia="MS Mincho"/>
                <w:lang w:eastAsia="ja-JP"/>
              </w:rPr>
              <w:t>-45</w:t>
            </w:r>
          </w:p>
        </w:tc>
      </w:tr>
      <w:tr w:rsidR="007B6A4D" w:rsidTr="007B6A4D">
        <w:tc>
          <w:tcPr>
            <w:tcW w:w="1984" w:type="dxa"/>
          </w:tcPr>
          <w:p w:rsidR="007B6A4D" w:rsidRDefault="007B6A4D" w:rsidP="007B6A4D">
            <w:pPr>
              <w:pStyle w:val="ECCParagraph"/>
              <w:spacing w:before="60" w:after="60"/>
              <w:rPr>
                <w:rFonts w:eastAsia="MS Mincho"/>
                <w:lang w:eastAsia="ja-JP"/>
              </w:rPr>
            </w:pPr>
            <w:r>
              <w:rPr>
                <w:rFonts w:eastAsia="MS Mincho"/>
                <w:lang w:eastAsia="ja-JP"/>
              </w:rPr>
              <w:t>Pico BS</w:t>
            </w:r>
          </w:p>
        </w:tc>
        <w:tc>
          <w:tcPr>
            <w:tcW w:w="2622" w:type="dxa"/>
          </w:tcPr>
          <w:p w:rsidR="007B6A4D" w:rsidRDefault="007B6A4D" w:rsidP="007B6A4D">
            <w:pPr>
              <w:pStyle w:val="ECCParagraph"/>
              <w:spacing w:before="60" w:after="60"/>
              <w:rPr>
                <w:rFonts w:eastAsia="MS Mincho"/>
                <w:lang w:eastAsia="ja-JP"/>
              </w:rPr>
            </w:pPr>
            <w:r>
              <w:rPr>
                <w:rFonts w:eastAsia="MS Mincho"/>
                <w:lang w:eastAsia="ja-JP"/>
              </w:rPr>
              <w:t>-27</w:t>
            </w:r>
          </w:p>
        </w:tc>
        <w:tc>
          <w:tcPr>
            <w:tcW w:w="2481" w:type="dxa"/>
          </w:tcPr>
          <w:p w:rsidR="007B6A4D" w:rsidRDefault="007B6A4D" w:rsidP="007B6A4D">
            <w:pPr>
              <w:pStyle w:val="ECCParagraph"/>
              <w:spacing w:before="60" w:after="60"/>
              <w:rPr>
                <w:rFonts w:eastAsia="MS Mincho"/>
                <w:lang w:eastAsia="ja-JP"/>
              </w:rPr>
            </w:pPr>
            <w:r>
              <w:rPr>
                <w:rFonts w:eastAsia="MS Mincho"/>
                <w:lang w:eastAsia="ja-JP"/>
              </w:rPr>
              <w:t>-43</w:t>
            </w:r>
          </w:p>
        </w:tc>
      </w:tr>
      <w:tr w:rsidR="007B6A4D" w:rsidTr="007B6A4D">
        <w:tc>
          <w:tcPr>
            <w:tcW w:w="1984" w:type="dxa"/>
          </w:tcPr>
          <w:p w:rsidR="007B6A4D" w:rsidRDefault="007B6A4D" w:rsidP="007B6A4D">
            <w:pPr>
              <w:pStyle w:val="ECCParagraph"/>
              <w:spacing w:before="60" w:after="60"/>
              <w:rPr>
                <w:rFonts w:eastAsia="MS Mincho"/>
                <w:lang w:eastAsia="ja-JP"/>
              </w:rPr>
            </w:pPr>
            <w:proofErr w:type="spellStart"/>
            <w:r>
              <w:rPr>
                <w:rFonts w:eastAsia="MS Mincho"/>
                <w:lang w:eastAsia="ja-JP"/>
              </w:rPr>
              <w:t>Femto</w:t>
            </w:r>
            <w:proofErr w:type="spellEnd"/>
            <w:r>
              <w:rPr>
                <w:rFonts w:eastAsia="MS Mincho"/>
                <w:lang w:eastAsia="ja-JP"/>
              </w:rPr>
              <w:t>/Home BS</w:t>
            </w:r>
          </w:p>
        </w:tc>
        <w:tc>
          <w:tcPr>
            <w:tcW w:w="2622" w:type="dxa"/>
          </w:tcPr>
          <w:p w:rsidR="007B6A4D" w:rsidRDefault="007B6A4D" w:rsidP="007B6A4D">
            <w:pPr>
              <w:pStyle w:val="ECCParagraph"/>
              <w:spacing w:before="60" w:after="60"/>
              <w:rPr>
                <w:rFonts w:eastAsia="MS Mincho"/>
                <w:lang w:eastAsia="ja-JP"/>
              </w:rPr>
            </w:pPr>
            <w:r>
              <w:rPr>
                <w:rFonts w:eastAsia="MS Mincho"/>
                <w:lang w:eastAsia="ja-JP"/>
              </w:rPr>
              <w:t>-32</w:t>
            </w:r>
          </w:p>
        </w:tc>
        <w:tc>
          <w:tcPr>
            <w:tcW w:w="2481" w:type="dxa"/>
          </w:tcPr>
          <w:p w:rsidR="007B6A4D" w:rsidRDefault="007B6A4D" w:rsidP="007B6A4D">
            <w:pPr>
              <w:pStyle w:val="ECCParagraph"/>
              <w:spacing w:before="60" w:after="60"/>
              <w:rPr>
                <w:rFonts w:eastAsia="MS Mincho"/>
                <w:lang w:eastAsia="ja-JP"/>
              </w:rPr>
            </w:pPr>
            <w:r>
              <w:rPr>
                <w:rFonts w:eastAsia="MS Mincho"/>
                <w:lang w:eastAsia="ja-JP"/>
              </w:rPr>
              <w:t>-41</w:t>
            </w:r>
          </w:p>
        </w:tc>
      </w:tr>
    </w:tbl>
    <w:p w:rsidR="002D4711" w:rsidRDefault="002D4711" w:rsidP="002D4711"/>
    <w:p w:rsidR="00FD3ACB" w:rsidRPr="009E25C0" w:rsidRDefault="00FD3ACB" w:rsidP="008D112F">
      <w:pPr>
        <w:pStyle w:val="berschrift3"/>
        <w:rPr>
          <w:lang w:eastAsia="ja-JP"/>
        </w:rPr>
      </w:pPr>
      <w:bookmarkStart w:id="1414" w:name="_Toc345429048"/>
      <w:bookmarkStart w:id="1415" w:name="_Toc345931352"/>
      <w:r>
        <w:t>Transitional Region</w:t>
      </w:r>
      <w:bookmarkEnd w:id="1414"/>
      <w:bookmarkEnd w:id="1415"/>
    </w:p>
    <w:p w:rsidR="00FD3ACB" w:rsidRDefault="00FD3ACB" w:rsidP="00FD3ACB">
      <w:pPr>
        <w:pStyle w:val="ECCParagraph"/>
        <w:rPr>
          <w:rFonts w:eastAsia="MS Mincho"/>
          <w:lang w:eastAsia="ja-JP"/>
        </w:rPr>
      </w:pPr>
      <w:r>
        <w:rPr>
          <w:rFonts w:eastAsia="MS Mincho"/>
          <w:lang w:eastAsia="ja-JP"/>
        </w:rPr>
        <w:t xml:space="preserve">This region is defined to enable the reduction of power from the in-block power to the baseline level in the FDD DL and the TDD regions. In the case of FDD downlink block transitional regions, the size is 10 MHz (which may be outside the FDD DL band). For TDD block transitional regions, the size is limited by the distance to the adjacent operator’s full-power block, or the distance to the lower or upper edge of the TDD band, in either case not more than 10 MHz (see Section </w:t>
      </w:r>
      <w:r w:rsidRPr="00AE034B">
        <w:rPr>
          <w:rFonts w:eastAsia="MS Mincho"/>
          <w:highlight w:val="cyan"/>
          <w:lang w:eastAsia="ja-JP"/>
        </w:rPr>
        <w:t>X</w:t>
      </w:r>
      <w:r>
        <w:rPr>
          <w:rFonts w:eastAsia="MS Mincho"/>
          <w:lang w:eastAsia="ja-JP"/>
        </w:rPr>
        <w:t xml:space="preserve">). </w:t>
      </w:r>
    </w:p>
    <w:p w:rsidR="00FD3ACB" w:rsidRDefault="00FD3ACB" w:rsidP="00FD3ACB">
      <w:pPr>
        <w:pStyle w:val="ECCParagraph"/>
        <w:rPr>
          <w:ins w:id="1416" w:author="412-6" w:date="2013-01-15T10:27:00Z"/>
          <w:rFonts w:eastAsia="MS Mincho"/>
          <w:lang w:eastAsia="ja-JP"/>
        </w:rPr>
      </w:pPr>
      <w:r>
        <w:rPr>
          <w:rFonts w:eastAsia="MS Mincho"/>
          <w:lang w:eastAsia="ja-JP"/>
        </w:rPr>
        <w:t xml:space="preserve">The requirements for different types of base stations are defined in 5 MHz bandwidth, 0 – 5 MHz and 5 – 10 MHz offset from the upper and lower edges of an operator’s block. The FDD DL transitional levels have been derived from requirements for BS-to-UE and UE-to-BS interference requirements, whereas the TDD transitional levels </w:t>
      </w:r>
      <w:r w:rsidRPr="007414CC">
        <w:rPr>
          <w:rFonts w:eastAsia="MS Mincho"/>
          <w:lang w:eastAsia="ja-JP"/>
        </w:rPr>
        <w:t>h</w:t>
      </w:r>
      <w:r>
        <w:rPr>
          <w:rFonts w:eastAsia="MS Mincho"/>
          <w:lang w:eastAsia="ja-JP"/>
        </w:rPr>
        <w:t>ave been derived from</w:t>
      </w:r>
      <w:r w:rsidRPr="007414CC">
        <w:rPr>
          <w:rFonts w:eastAsia="MS Mincho"/>
          <w:lang w:eastAsia="ja-JP"/>
        </w:rPr>
        <w:t xml:space="preserve"> BS-to-BS </w:t>
      </w:r>
      <w:r>
        <w:rPr>
          <w:rFonts w:eastAsia="MS Mincho"/>
          <w:lang w:eastAsia="ja-JP"/>
        </w:rPr>
        <w:t>interference requirements</w:t>
      </w:r>
      <w:r w:rsidRPr="00BD6412">
        <w:rPr>
          <w:rFonts w:eastAsia="MS Mincho"/>
          <w:lang w:eastAsia="ja-JP"/>
        </w:rPr>
        <w:t>.</w:t>
      </w:r>
      <w:r>
        <w:rPr>
          <w:rFonts w:eastAsia="MS Mincho"/>
          <w:lang w:eastAsia="ja-JP"/>
        </w:rPr>
        <w:t xml:space="preserve"> The requirements are summarized in Table </w:t>
      </w:r>
      <w:r w:rsidRPr="00AE034B">
        <w:rPr>
          <w:rFonts w:eastAsia="MS Mincho"/>
          <w:highlight w:val="cyan"/>
          <w:lang w:eastAsia="ja-JP"/>
        </w:rPr>
        <w:t>X</w:t>
      </w:r>
      <w:r>
        <w:rPr>
          <w:rFonts w:eastAsia="MS Mincho"/>
          <w:lang w:eastAsia="ja-JP"/>
        </w:rPr>
        <w:t xml:space="preserve">. </w:t>
      </w:r>
    </w:p>
    <w:p w:rsidR="00AB0228" w:rsidRDefault="00AB0228" w:rsidP="00FD3ACB">
      <w:pPr>
        <w:pStyle w:val="ECCParagraph"/>
        <w:rPr>
          <w:rFonts w:eastAsia="MS Mincho"/>
          <w:lang w:eastAsia="ja-JP"/>
        </w:rPr>
      </w:pPr>
      <w:ins w:id="1417" w:author="412-6" w:date="2013-01-15T10:27:00Z">
        <w:r w:rsidRPr="00AB0228">
          <w:rPr>
            <w:rFonts w:eastAsia="MS Mincho"/>
            <w:lang w:eastAsia="ja-JP"/>
          </w:rPr>
          <w:t>[Note: Add paragraph with explanation that this in combination with ACS of interfered operator is enough]</w:t>
        </w:r>
      </w:ins>
    </w:p>
    <w:p w:rsidR="00FD3ACB" w:rsidRDefault="00F21DC0" w:rsidP="00AB0228">
      <w:pPr>
        <w:pStyle w:val="ECCTabletitle"/>
        <w:pPrChange w:id="1418" w:author="412-6" w:date="2013-01-15T10:27:00Z">
          <w:pPr>
            <w:pStyle w:val="Beschriftung"/>
          </w:pPr>
        </w:pPrChange>
      </w:pPr>
      <w:del w:id="1419" w:author="412-6" w:date="2013-01-15T10:27:00Z">
        <w:r w:rsidDel="00AB0228">
          <w:delText xml:space="preserve">Table </w:delText>
        </w:r>
        <w:r w:rsidDel="00AB0228">
          <w:fldChar w:fldCharType="begin"/>
        </w:r>
        <w:r w:rsidDel="00AB0228">
          <w:delInstrText xml:space="preserve"> SEQ Table \* ARABIC </w:delInstrText>
        </w:r>
        <w:r w:rsidDel="00AB0228">
          <w:fldChar w:fldCharType="separate"/>
        </w:r>
        <w:r w:rsidR="006C2396" w:rsidDel="00AB0228">
          <w:rPr>
            <w:noProof/>
          </w:rPr>
          <w:delText>30</w:delText>
        </w:r>
        <w:r w:rsidDel="00AB0228">
          <w:fldChar w:fldCharType="end"/>
        </w:r>
        <w:r w:rsidDel="00AB0228">
          <w:delText xml:space="preserve">: </w:delText>
        </w:r>
      </w:del>
      <w:r w:rsidR="00FD3ACB">
        <w:t>Transitional region power limits (</w:t>
      </w:r>
      <w:proofErr w:type="spellStart"/>
      <w:r w:rsidR="00FD3ACB">
        <w:t>dBm</w:t>
      </w:r>
      <w:proofErr w:type="spellEnd"/>
      <w:r w:rsidR="00FD3ACB">
        <w:t xml:space="preserve">/5MHz </w:t>
      </w:r>
      <w:proofErr w:type="spellStart"/>
      <w:r w:rsidR="002D4711">
        <w:t>e.i.r.p</w:t>
      </w:r>
      <w:proofErr w:type="spellEnd"/>
      <w:r w:rsidR="002D4711">
        <w:t>.</w:t>
      </w:r>
      <w:r w:rsidR="00FD3ACB">
        <w:t xml:space="preserve">) per </w:t>
      </w:r>
      <w:r w:rsidR="00FD3ACB" w:rsidRPr="004942A9">
        <w:t>antenna for</w:t>
      </w:r>
      <w:r w:rsidR="00FD3ACB">
        <w:t xml:space="preserve"> different off-sets from lower or upper block-edge</w:t>
      </w:r>
    </w:p>
    <w:tbl>
      <w:tblPr>
        <w:tblW w:w="0" w:type="auto"/>
        <w:tblInd w:w="1668"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firstRow="1" w:lastRow="1" w:firstColumn="1" w:lastColumn="1" w:noHBand="0" w:noVBand="0"/>
      </w:tblPr>
      <w:tblGrid>
        <w:gridCol w:w="2409"/>
        <w:gridCol w:w="1843"/>
        <w:gridCol w:w="1843"/>
      </w:tblGrid>
      <w:tr w:rsidR="007B6A4D" w:rsidRPr="007B6A4D" w:rsidTr="007B6A4D">
        <w:trPr>
          <w:tblHeader/>
        </w:trPr>
        <w:tc>
          <w:tcPr>
            <w:tcW w:w="2409" w:type="dxa"/>
            <w:tcBorders>
              <w:right w:val="single" w:sz="8" w:space="0" w:color="FFFFFF"/>
            </w:tcBorders>
            <w:shd w:val="clear" w:color="auto" w:fill="D2232A"/>
          </w:tcPr>
          <w:p w:rsidR="007B6A4D" w:rsidRPr="007B6A4D" w:rsidRDefault="007B6A4D" w:rsidP="007B6A4D">
            <w:pPr>
              <w:pStyle w:val="ECCParagraph"/>
              <w:spacing w:before="60" w:after="60"/>
              <w:rPr>
                <w:rFonts w:eastAsia="MS Mincho"/>
                <w:color w:val="FFFFFF" w:themeColor="background1"/>
                <w:lang w:eastAsia="ja-JP"/>
              </w:rPr>
            </w:pPr>
          </w:p>
        </w:tc>
        <w:tc>
          <w:tcPr>
            <w:tcW w:w="1843" w:type="dxa"/>
            <w:tcBorders>
              <w:right w:val="single" w:sz="4" w:space="0" w:color="FFFFFF" w:themeColor="background1"/>
            </w:tcBorders>
            <w:shd w:val="clear" w:color="auto" w:fill="D2232A"/>
          </w:tcPr>
          <w:p w:rsidR="007B6A4D" w:rsidRPr="007B6A4D" w:rsidRDefault="007B6A4D" w:rsidP="007B6A4D">
            <w:pPr>
              <w:pStyle w:val="ECCParagraph"/>
              <w:spacing w:before="60" w:after="60"/>
              <w:jc w:val="left"/>
              <w:rPr>
                <w:rFonts w:eastAsia="MS Mincho"/>
                <w:color w:val="FFFFFF" w:themeColor="background1"/>
                <w:lang w:eastAsia="ja-JP"/>
              </w:rPr>
            </w:pPr>
            <w:r w:rsidRPr="007B6A4D">
              <w:rPr>
                <w:rFonts w:eastAsia="MS Mincho"/>
                <w:color w:val="FFFFFF" w:themeColor="background1"/>
                <w:lang w:eastAsia="ja-JP"/>
              </w:rPr>
              <w:t>+/- (0-5) MHz</w:t>
            </w:r>
          </w:p>
        </w:tc>
        <w:tc>
          <w:tcPr>
            <w:tcW w:w="1843" w:type="dxa"/>
            <w:tcBorders>
              <w:left w:val="single" w:sz="4" w:space="0" w:color="FFFFFF" w:themeColor="background1"/>
            </w:tcBorders>
            <w:shd w:val="clear" w:color="auto" w:fill="D2232A"/>
          </w:tcPr>
          <w:p w:rsidR="007B6A4D" w:rsidRPr="007B6A4D" w:rsidRDefault="007B6A4D" w:rsidP="007B6A4D">
            <w:pPr>
              <w:pStyle w:val="ECCParagraph"/>
              <w:spacing w:before="60" w:after="60"/>
              <w:rPr>
                <w:rFonts w:eastAsia="MS Mincho"/>
                <w:color w:val="FFFFFF" w:themeColor="background1"/>
                <w:lang w:eastAsia="ja-JP"/>
              </w:rPr>
            </w:pPr>
            <w:r w:rsidRPr="007B6A4D">
              <w:rPr>
                <w:rFonts w:eastAsia="MS Mincho"/>
                <w:color w:val="FFFFFF" w:themeColor="background1"/>
                <w:lang w:eastAsia="ja-JP"/>
              </w:rPr>
              <w:t>+/- (5 - 10) MHz</w:t>
            </w:r>
          </w:p>
        </w:tc>
      </w:tr>
      <w:tr w:rsidR="007B6A4D" w:rsidTr="007B6A4D">
        <w:tc>
          <w:tcPr>
            <w:tcW w:w="2409" w:type="dxa"/>
          </w:tcPr>
          <w:p w:rsidR="007B6A4D" w:rsidRDefault="007B6A4D" w:rsidP="007B6A4D">
            <w:pPr>
              <w:pStyle w:val="ECCParagraph"/>
              <w:spacing w:before="60" w:after="60"/>
              <w:rPr>
                <w:rFonts w:eastAsia="MS Mincho"/>
                <w:lang w:eastAsia="ja-JP"/>
              </w:rPr>
            </w:pPr>
            <w:r>
              <w:rPr>
                <w:rFonts w:eastAsia="MS Mincho"/>
                <w:lang w:eastAsia="ja-JP"/>
              </w:rPr>
              <w:lastRenderedPageBreak/>
              <w:t>Macro BS</w:t>
            </w:r>
            <w:r>
              <w:rPr>
                <w:b/>
                <w:bCs/>
                <w:sz w:val="18"/>
                <w:vertAlign w:val="superscript"/>
              </w:rPr>
              <w:footnoteReference w:id="5"/>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16.3</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11</w:t>
            </w:r>
          </w:p>
        </w:tc>
      </w:tr>
      <w:tr w:rsidR="007B6A4D" w:rsidTr="007B6A4D">
        <w:tc>
          <w:tcPr>
            <w:tcW w:w="2409" w:type="dxa"/>
          </w:tcPr>
          <w:p w:rsidR="007B6A4D" w:rsidRDefault="007B6A4D" w:rsidP="007B6A4D">
            <w:pPr>
              <w:pStyle w:val="ECCParagraph"/>
              <w:spacing w:before="60" w:after="60"/>
              <w:rPr>
                <w:rFonts w:eastAsia="MS Mincho"/>
                <w:lang w:eastAsia="ja-JP"/>
              </w:rPr>
            </w:pPr>
            <w:r>
              <w:rPr>
                <w:rFonts w:eastAsia="MS Mincho"/>
                <w:lang w:eastAsia="ja-JP"/>
              </w:rPr>
              <w:t>Micro BS</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5.6</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-1.4</w:t>
            </w:r>
          </w:p>
        </w:tc>
      </w:tr>
      <w:tr w:rsidR="007B6A4D" w:rsidTr="007B6A4D">
        <w:tc>
          <w:tcPr>
            <w:tcW w:w="2409" w:type="dxa"/>
          </w:tcPr>
          <w:p w:rsidR="007B6A4D" w:rsidRDefault="007B6A4D" w:rsidP="007B6A4D">
            <w:pPr>
              <w:pStyle w:val="ECCParagraph"/>
              <w:spacing w:before="60" w:after="60"/>
              <w:rPr>
                <w:rFonts w:eastAsia="MS Mincho"/>
                <w:lang w:eastAsia="ja-JP"/>
              </w:rPr>
            </w:pPr>
            <w:r>
              <w:rPr>
                <w:rFonts w:eastAsia="MS Mincho"/>
                <w:lang w:eastAsia="ja-JP"/>
              </w:rPr>
              <w:t>Pico BS</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-16</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-20</w:t>
            </w:r>
          </w:p>
        </w:tc>
      </w:tr>
      <w:tr w:rsidR="007B6A4D" w:rsidTr="007B6A4D">
        <w:tc>
          <w:tcPr>
            <w:tcW w:w="2409" w:type="dxa"/>
          </w:tcPr>
          <w:p w:rsidR="007B6A4D" w:rsidRDefault="007B6A4D" w:rsidP="007B6A4D">
            <w:pPr>
              <w:pStyle w:val="ECCParagraph"/>
              <w:spacing w:before="60" w:after="60"/>
              <w:rPr>
                <w:rFonts w:eastAsia="MS Mincho"/>
                <w:lang w:eastAsia="ja-JP"/>
              </w:rPr>
            </w:pPr>
            <w:proofErr w:type="spellStart"/>
            <w:r>
              <w:rPr>
                <w:rFonts w:eastAsia="MS Mincho"/>
                <w:lang w:eastAsia="ja-JP"/>
              </w:rPr>
              <w:t>Femto</w:t>
            </w:r>
            <w:proofErr w:type="spellEnd"/>
            <w:r>
              <w:rPr>
                <w:rFonts w:eastAsia="MS Mincho"/>
                <w:lang w:eastAsia="ja-JP"/>
              </w:rPr>
              <w:t>/Home BS</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-21.6</w:t>
            </w:r>
          </w:p>
        </w:tc>
        <w:tc>
          <w:tcPr>
            <w:tcW w:w="1843" w:type="dxa"/>
          </w:tcPr>
          <w:p w:rsidR="007B6A4D" w:rsidRDefault="007B6A4D" w:rsidP="007B6A4D">
            <w:pPr>
              <w:pStyle w:val="ECCParagraph"/>
              <w:spacing w:before="60" w:after="60"/>
              <w:rPr>
                <w:rFonts w:eastAsia="MS Mincho"/>
                <w:lang w:eastAsia="ja-JP"/>
              </w:rPr>
            </w:pPr>
            <w:r>
              <w:rPr>
                <w:rFonts w:eastAsia="MS Mincho"/>
                <w:lang w:eastAsia="ja-JP"/>
              </w:rPr>
              <w:t>-25</w:t>
            </w:r>
          </w:p>
        </w:tc>
      </w:tr>
    </w:tbl>
    <w:p w:rsidR="007B6A4D" w:rsidRDefault="007B6A4D" w:rsidP="007B6A4D"/>
    <w:p w:rsidR="00FD3ACB" w:rsidRPr="006D3BC7" w:rsidRDefault="00FD3ACB" w:rsidP="008D112F">
      <w:pPr>
        <w:pStyle w:val="berschrift3"/>
      </w:pPr>
      <w:bookmarkStart w:id="1422" w:name="_Toc345429049"/>
      <w:bookmarkStart w:id="1423" w:name="_Toc345931353"/>
      <w:r w:rsidRPr="006D3BC7">
        <w:t>Guard Bands</w:t>
      </w:r>
      <w:bookmarkEnd w:id="1422"/>
      <w:bookmarkEnd w:id="1423"/>
      <w:r w:rsidRPr="006D3BC7">
        <w:t xml:space="preserve"> </w:t>
      </w:r>
    </w:p>
    <w:p w:rsidR="00FD3ACB" w:rsidRDefault="00FD3ACB" w:rsidP="00FD3ACB">
      <w:pPr>
        <w:pStyle w:val="ECCParagraph"/>
        <w:rPr>
          <w:rFonts w:eastAsia="MS Mincho"/>
          <w:lang w:eastAsia="ja-JP"/>
        </w:rPr>
      </w:pPr>
      <w:r>
        <w:rPr>
          <w:rFonts w:eastAsia="MS Mincho"/>
          <w:lang w:eastAsia="ja-JP"/>
        </w:rPr>
        <w:t xml:space="preserve">In case the FDD frequency arrangement is used for 3.4 – 3.8 GHz, there will be three different guard bands, where the permitted emission levels are as follows: </w:t>
      </w:r>
    </w:p>
    <w:p w:rsidR="00FD3ACB" w:rsidRPr="007E2EEE" w:rsidRDefault="00FD3ACB" w:rsidP="00F642CD">
      <w:pPr>
        <w:pStyle w:val="ECCParagraph"/>
        <w:numPr>
          <w:ilvl w:val="0"/>
          <w:numId w:val="21"/>
        </w:numPr>
        <w:rPr>
          <w:rFonts w:eastAsia="MS Mincho"/>
          <w:lang w:val="en-US" w:eastAsia="ja-JP"/>
        </w:rPr>
      </w:pPr>
      <w:r w:rsidRPr="007E2EEE">
        <w:rPr>
          <w:rFonts w:eastAsia="MS Mincho"/>
          <w:lang w:val="en-US" w:eastAsia="ja-JP"/>
        </w:rPr>
        <w:t xml:space="preserve">3400 – 3410 MHz: </w:t>
      </w:r>
      <w:r>
        <w:rPr>
          <w:rFonts w:eastAsia="MS Mincho"/>
          <w:lang w:val="en-US" w:eastAsia="ja-JP"/>
        </w:rPr>
        <w:t xml:space="preserve">FDD UL/TDD baseline level </w:t>
      </w:r>
      <w:r w:rsidRPr="007E2EEE">
        <w:rPr>
          <w:rFonts w:eastAsia="MS Mincho"/>
          <w:lang w:val="en-US" w:eastAsia="ja-JP"/>
        </w:rPr>
        <w:t xml:space="preserve"> </w:t>
      </w:r>
    </w:p>
    <w:p w:rsidR="00FD3ACB" w:rsidRPr="007E2EEE" w:rsidRDefault="00FD3ACB" w:rsidP="00F642CD">
      <w:pPr>
        <w:pStyle w:val="ECCParagraph"/>
        <w:numPr>
          <w:ilvl w:val="0"/>
          <w:numId w:val="21"/>
        </w:numPr>
        <w:rPr>
          <w:rFonts w:eastAsia="MS Mincho"/>
          <w:lang w:val="en-US" w:eastAsia="ja-JP"/>
        </w:rPr>
      </w:pPr>
      <w:r>
        <w:rPr>
          <w:rFonts w:eastAsia="MS Mincho"/>
          <w:lang w:val="en-US" w:eastAsia="ja-JP"/>
        </w:rPr>
        <w:t>3490 – 351</w:t>
      </w:r>
      <w:r w:rsidRPr="007E2EEE">
        <w:rPr>
          <w:rFonts w:eastAsia="MS Mincho"/>
          <w:lang w:val="en-US" w:eastAsia="ja-JP"/>
        </w:rPr>
        <w:t xml:space="preserve">0 MHz: </w:t>
      </w:r>
      <w:r w:rsidRPr="00607FBA">
        <w:rPr>
          <w:rFonts w:eastAsia="MS Mincho"/>
          <w:highlight w:val="yellow"/>
          <w:lang w:val="en-US" w:eastAsia="ja-JP"/>
        </w:rPr>
        <w:t>FDD UL/TDD baseline level  in 3490 – 3500 MHz</w:t>
      </w:r>
      <w:r>
        <w:rPr>
          <w:rFonts w:eastAsia="MS Mincho"/>
          <w:lang w:val="en-US" w:eastAsia="ja-JP"/>
        </w:rPr>
        <w:t>, FDD DL baseline level in 3500 – 3510 MHz</w:t>
      </w:r>
    </w:p>
    <w:p w:rsidR="00FD3ACB" w:rsidRDefault="00FD3ACB" w:rsidP="00F642CD">
      <w:pPr>
        <w:pStyle w:val="ECCParagraph"/>
        <w:numPr>
          <w:ilvl w:val="0"/>
          <w:numId w:val="21"/>
        </w:numPr>
        <w:rPr>
          <w:rFonts w:eastAsia="MS Mincho"/>
          <w:lang w:val="en-US" w:eastAsia="ja-JP"/>
        </w:rPr>
      </w:pPr>
      <w:r w:rsidRPr="007E2EEE">
        <w:rPr>
          <w:rFonts w:eastAsia="MS Mincho"/>
          <w:lang w:val="en-US" w:eastAsia="ja-JP"/>
        </w:rPr>
        <w:t xml:space="preserve">3590 – 3600 MHz: </w:t>
      </w:r>
      <w:r>
        <w:rPr>
          <w:rFonts w:eastAsia="MS Mincho"/>
          <w:lang w:val="en-US" w:eastAsia="ja-JP"/>
        </w:rPr>
        <w:t xml:space="preserve">FDD DL baseline level </w:t>
      </w:r>
    </w:p>
    <w:p w:rsidR="00FD3ACB" w:rsidRPr="00474F86" w:rsidRDefault="00FD3ACB" w:rsidP="00FD3ACB">
      <w:pPr>
        <w:pStyle w:val="ECCParagraph"/>
        <w:rPr>
          <w:rFonts w:eastAsia="MS Mincho"/>
          <w:lang w:eastAsia="ja-JP"/>
        </w:rPr>
      </w:pPr>
      <w:r>
        <w:rPr>
          <w:rFonts w:eastAsia="MS Mincho"/>
          <w:lang w:eastAsia="ja-JP"/>
        </w:rPr>
        <w:t xml:space="preserve">For the FDD DL and TDD blocks adjacent to guard bands, the transitional requirements apply for the first 10 MHz outside the block. </w:t>
      </w:r>
    </w:p>
    <w:p w:rsidR="00FD3ACB" w:rsidRDefault="00FD3ACB" w:rsidP="003B6E7F">
      <w:pPr>
        <w:pStyle w:val="berschrift2"/>
      </w:pPr>
      <w:bookmarkStart w:id="1424" w:name="_Toc342249816"/>
      <w:bookmarkStart w:id="1425" w:name="_Toc342249817"/>
      <w:bookmarkStart w:id="1426" w:name="_Toc342249818"/>
      <w:bookmarkStart w:id="1427" w:name="_Toc342249819"/>
      <w:bookmarkStart w:id="1428" w:name="_Toc342249820"/>
      <w:bookmarkStart w:id="1429" w:name="_Toc342249821"/>
      <w:bookmarkStart w:id="1430" w:name="_Toc342249822"/>
      <w:bookmarkStart w:id="1431" w:name="_Toc342249823"/>
      <w:bookmarkStart w:id="1432" w:name="_Toc342249824"/>
      <w:bookmarkStart w:id="1433" w:name="_Toc342249825"/>
      <w:bookmarkStart w:id="1434" w:name="_Toc342249826"/>
      <w:bookmarkStart w:id="1435" w:name="_Toc342249827"/>
      <w:bookmarkStart w:id="1436" w:name="_Toc342249828"/>
      <w:bookmarkStart w:id="1437" w:name="_Toc342249829"/>
      <w:bookmarkStart w:id="1438" w:name="_Toc342249830"/>
      <w:bookmarkStart w:id="1439" w:name="_Toc342249831"/>
      <w:bookmarkStart w:id="1440" w:name="_Toc342249832"/>
      <w:bookmarkStart w:id="1441" w:name="_Toc342249833"/>
      <w:bookmarkStart w:id="1442" w:name="_Toc342249834"/>
      <w:bookmarkStart w:id="1443" w:name="_Toc342249835"/>
      <w:bookmarkStart w:id="1444" w:name="_Toc342249836"/>
      <w:bookmarkStart w:id="1445" w:name="_Toc342249837"/>
      <w:bookmarkStart w:id="1446" w:name="_Toc342249838"/>
      <w:bookmarkStart w:id="1447" w:name="_Toc342249839"/>
      <w:bookmarkStart w:id="1448" w:name="_Toc342249840"/>
      <w:bookmarkStart w:id="1449" w:name="_Toc342249841"/>
      <w:bookmarkStart w:id="1450" w:name="_Toc342249842"/>
      <w:bookmarkStart w:id="1451" w:name="_Toc342249843"/>
      <w:bookmarkStart w:id="1452" w:name="_Toc342249844"/>
      <w:bookmarkStart w:id="1453" w:name="_Toc342249845"/>
      <w:bookmarkStart w:id="1454" w:name="_Toc342249846"/>
      <w:bookmarkStart w:id="1455" w:name="_Toc342249847"/>
      <w:bookmarkStart w:id="1456" w:name="_Toc342249848"/>
      <w:bookmarkStart w:id="1457" w:name="_Toc342249849"/>
      <w:bookmarkStart w:id="1458" w:name="_Toc345429050"/>
      <w:bookmarkStart w:id="1459" w:name="_Toc345931354"/>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r>
        <w:t>UE BEM</w:t>
      </w:r>
      <w:bookmarkEnd w:id="1458"/>
      <w:bookmarkEnd w:id="1459"/>
      <w:ins w:id="1460" w:author="412-6" w:date="2013-01-15T10:29:00Z">
        <w:r w:rsidR="00AB0228">
          <w:t xml:space="preserve"> [Ericsson comments]</w:t>
        </w:r>
      </w:ins>
    </w:p>
    <w:p w:rsidR="00FD3ACB" w:rsidRDefault="00FD3ACB" w:rsidP="00FD3ACB">
      <w:pPr>
        <w:pStyle w:val="ECCParagraph"/>
      </w:pPr>
      <w:r>
        <w:t xml:space="preserve">This report only provides a recommended upper limit for the in-block power of the terminals, which is in line with previous Decisions of the Commission, see [refs for 2.6 GHz, 2 GHz, </w:t>
      </w:r>
      <w:proofErr w:type="spellStart"/>
      <w:proofErr w:type="gramStart"/>
      <w:r>
        <w:t>prev</w:t>
      </w:r>
      <w:proofErr w:type="spellEnd"/>
      <w:proofErr w:type="gramEnd"/>
      <w:r>
        <w:t xml:space="preserve"> 3.4 – 3.8 GHz]. The proposed value is </w:t>
      </w:r>
      <w:r w:rsidRPr="009A47C9">
        <w:rPr>
          <w:highlight w:val="cyan"/>
        </w:rPr>
        <w:t xml:space="preserve">25 </w:t>
      </w:r>
      <w:proofErr w:type="spellStart"/>
      <w:r w:rsidRPr="009A47C9">
        <w:rPr>
          <w:highlight w:val="cyan"/>
        </w:rPr>
        <w:t>dBm</w:t>
      </w:r>
      <w:proofErr w:type="spellEnd"/>
      <w:r>
        <w:t xml:space="preserve">. These values are based on the assumption of a mobile application, or (?) a P-MP fixed application. </w:t>
      </w:r>
      <w:r w:rsidRPr="009A47C9">
        <w:rPr>
          <w:highlight w:val="yellow"/>
        </w:rPr>
        <w:t>[</w:t>
      </w:r>
      <w:proofErr w:type="gramStart"/>
      <w:r w:rsidRPr="009A47C9">
        <w:rPr>
          <w:highlight w:val="yellow"/>
        </w:rPr>
        <w:t>editor’s</w:t>
      </w:r>
      <w:proofErr w:type="gramEnd"/>
      <w:r w:rsidRPr="009A47C9">
        <w:rPr>
          <w:highlight w:val="yellow"/>
        </w:rPr>
        <w:t xml:space="preserve"> note: </w:t>
      </w:r>
      <w:r>
        <w:rPr>
          <w:highlight w:val="yellow"/>
        </w:rPr>
        <w:t>“</w:t>
      </w:r>
      <w:r w:rsidRPr="009A47C9">
        <w:rPr>
          <w:highlight w:val="yellow"/>
        </w:rPr>
        <w:t>proposed</w:t>
      </w:r>
      <w:r>
        <w:rPr>
          <w:highlight w:val="yellow"/>
        </w:rPr>
        <w:t>” and “only”</w:t>
      </w:r>
      <w:r w:rsidRPr="009A47C9">
        <w:rPr>
          <w:highlight w:val="yellow"/>
        </w:rPr>
        <w:t xml:space="preserve"> </w:t>
      </w:r>
      <w:r>
        <w:rPr>
          <w:highlight w:val="yellow"/>
        </w:rPr>
        <w:t>are</w:t>
      </w:r>
      <w:r w:rsidRPr="009A47C9">
        <w:rPr>
          <w:highlight w:val="yellow"/>
        </w:rPr>
        <w:t xml:space="preserve"> not appropriate in a Report, since we have to be sure of what we are doing. Different wording </w:t>
      </w:r>
      <w:r>
        <w:rPr>
          <w:highlight w:val="yellow"/>
        </w:rPr>
        <w:t xml:space="preserve">is </w:t>
      </w:r>
      <w:r w:rsidRPr="009A47C9">
        <w:rPr>
          <w:highlight w:val="yellow"/>
        </w:rPr>
        <w:t>needed.]</w:t>
      </w:r>
    </w:p>
    <w:p w:rsidR="00FD3ACB" w:rsidRDefault="00FD3ACB" w:rsidP="00FD3ACB">
      <w:pPr>
        <w:pStyle w:val="ECCParagraph"/>
      </w:pPr>
      <w:r w:rsidRPr="00820E64">
        <w:t xml:space="preserve">Since </w:t>
      </w:r>
      <w:r>
        <w:t>any possible additional requirements on UEs</w:t>
      </w:r>
      <w:r w:rsidRPr="00820E64">
        <w:t xml:space="preserve"> are not included in the relevant EC decisions, these </w:t>
      </w:r>
      <w:r>
        <w:t>requirements</w:t>
      </w:r>
      <w:r w:rsidRPr="00820E64">
        <w:t xml:space="preserve"> have to be taken into account by ETSI when developing harmonised standards.</w:t>
      </w:r>
      <w:r w:rsidRPr="003C0272">
        <w:t xml:space="preserve"> </w:t>
      </w:r>
      <w:r>
        <w:t xml:space="preserve">Close cooperation between ETSI and CEPT as well as SDOs may be necessary to ensure that any additional requirements on UEs are taken into account in the harmonized standards. </w:t>
      </w:r>
    </w:p>
    <w:p w:rsidR="00FD3ACB" w:rsidRDefault="00FD3ACB" w:rsidP="00FD3ACB">
      <w:pPr>
        <w:pStyle w:val="ECCParagraph"/>
      </w:pPr>
      <w:r>
        <w:t xml:space="preserve">CEPT Report 39, Sections </w:t>
      </w:r>
      <w:r w:rsidRPr="00BC6F91">
        <w:rPr>
          <w:highlight w:val="cyan"/>
        </w:rPr>
        <w:t>XX</w:t>
      </w:r>
      <w:r>
        <w:t xml:space="preserve">, contains a more detailed discussion about responsibilities of different organizations regarding UE BEMs, which is also provided in Annex </w:t>
      </w:r>
      <w:r w:rsidRPr="00BC6F91">
        <w:rPr>
          <w:highlight w:val="cyan"/>
        </w:rPr>
        <w:t>X</w:t>
      </w:r>
      <w:r>
        <w:t xml:space="preserve">. </w:t>
      </w:r>
    </w:p>
    <w:p w:rsidR="00FD3ACB" w:rsidRDefault="00FD3ACB" w:rsidP="003B6E7F">
      <w:pPr>
        <w:pStyle w:val="berschrift2"/>
      </w:pPr>
      <w:bookmarkStart w:id="1461" w:name="_Toc345429051"/>
      <w:bookmarkStart w:id="1462" w:name="_Toc345931355"/>
      <w:r>
        <w:t>Use of transitional region</w:t>
      </w:r>
      <w:bookmarkEnd w:id="1461"/>
      <w:bookmarkEnd w:id="1462"/>
    </w:p>
    <w:p w:rsidR="00AB0228" w:rsidRDefault="00FD3ACB" w:rsidP="00FD3ACB">
      <w:pPr>
        <w:pStyle w:val="ECCParagraph"/>
        <w:rPr>
          <w:rFonts w:eastAsia="MS Mincho"/>
          <w:lang w:eastAsia="ja-JP"/>
        </w:rPr>
      </w:pPr>
      <w:del w:id="1463" w:author="412-6" w:date="2013-01-15T10:29:00Z">
        <w:r w:rsidRPr="00827D52" w:rsidDel="00AB0228">
          <w:rPr>
            <w:rFonts w:eastAsia="MS Mincho"/>
            <w:highlight w:val="yellow"/>
            <w:lang w:eastAsia="ja-JP"/>
          </w:rPr>
          <w:delText>[Editor’s note: To be improved and updated based on new BS BEM text.]</w:delText>
        </w:r>
      </w:del>
      <w:ins w:id="1464" w:author="412-6" w:date="2013-01-15T10:29:00Z">
        <w:r w:rsidR="00AB0228" w:rsidRPr="00AB0228">
          <w:rPr>
            <w:rFonts w:eastAsia="MS Mincho"/>
            <w:lang w:eastAsia="ja-JP"/>
          </w:rPr>
          <w:t>The analysis above shows that in the case of unsynchronized TDD networks, it is necessary to have a certain frequency separation, 5 or 10 MHz, between two full-power TDD blocks. This transitional region, sometimes referred to as a restricted channel, may then be used for low power communication. Synchronization of networks and alignment of uplink and downlink transmissions of adjacent TDD operators would allow full powers to be used in the transitional regions, as there would be no BS to BS or UE to UE interference. This is not discussed any further in this section.</w:t>
        </w:r>
      </w:ins>
    </w:p>
    <w:p w:rsidR="00FD3ACB" w:rsidRDefault="00FD3ACB" w:rsidP="00FD3ACB">
      <w:pPr>
        <w:pStyle w:val="ECCParagraph"/>
        <w:rPr>
          <w:ins w:id="1465" w:author="412-6" w:date="2013-01-15T10:30:00Z"/>
          <w:rFonts w:eastAsia="MS Mincho"/>
          <w:lang w:eastAsia="ja-JP"/>
        </w:rPr>
      </w:pPr>
      <w:r>
        <w:rPr>
          <w:rFonts w:eastAsia="MS Mincho"/>
          <w:lang w:eastAsia="ja-JP"/>
        </w:rPr>
        <w:t xml:space="preserve">It is assumed </w:t>
      </w:r>
      <w:del w:id="1466" w:author="412-6" w:date="2013-01-15T10:30:00Z">
        <w:r w:rsidDel="00AB0228">
          <w:rPr>
            <w:rFonts w:eastAsia="MS Mincho"/>
            <w:lang w:eastAsia="ja-JP"/>
          </w:rPr>
          <w:delText>in this section</w:delText>
        </w:r>
      </w:del>
      <w:ins w:id="1467" w:author="412-6" w:date="2013-01-15T10:30:00Z">
        <w:r w:rsidR="00AB0228">
          <w:rPr>
            <w:rFonts w:eastAsia="MS Mincho"/>
            <w:lang w:eastAsia="ja-JP"/>
          </w:rPr>
          <w:t>here</w:t>
        </w:r>
      </w:ins>
      <w:r>
        <w:rPr>
          <w:rFonts w:eastAsia="MS Mincho"/>
          <w:lang w:eastAsia="ja-JP"/>
        </w:rPr>
        <w:t xml:space="preserve"> that the transitional regions are used by MFCN services. It is for further study whether other services could be deployed. </w:t>
      </w:r>
    </w:p>
    <w:p w:rsidR="00AB0228" w:rsidRPr="00AB0228" w:rsidRDefault="00AB0228" w:rsidP="00AB0228">
      <w:pPr>
        <w:pStyle w:val="ECCParagraph"/>
        <w:rPr>
          <w:ins w:id="1468" w:author="412-6" w:date="2013-01-15T10:30:00Z"/>
          <w:rFonts w:eastAsia="MS Mincho"/>
          <w:lang w:eastAsia="ja-JP"/>
        </w:rPr>
      </w:pPr>
      <w:ins w:id="1469" w:author="412-6" w:date="2013-01-15T10:30:00Z">
        <w:r w:rsidRPr="00AB0228">
          <w:rPr>
            <w:rFonts w:eastAsia="MS Mincho"/>
            <w:lang w:eastAsia="ja-JP"/>
          </w:rPr>
          <w:lastRenderedPageBreak/>
          <w:t xml:space="preserve">BS to UE and UE to BS interference will not cause any problems, as the interference scenarios are the same as those studied in the simulation analysis in Section X. </w:t>
        </w:r>
      </w:ins>
    </w:p>
    <w:p w:rsidR="00AB0228" w:rsidRPr="00AB0228" w:rsidRDefault="00AB0228" w:rsidP="00AB0228">
      <w:pPr>
        <w:pStyle w:val="ECCParagraph"/>
        <w:rPr>
          <w:ins w:id="1470" w:author="412-6" w:date="2013-01-15T10:30:00Z"/>
          <w:rFonts w:eastAsia="MS Mincho"/>
          <w:lang w:eastAsia="ja-JP"/>
        </w:rPr>
      </w:pPr>
      <w:ins w:id="1471" w:author="412-6" w:date="2013-01-15T10:30:00Z">
        <w:r w:rsidRPr="00AB0228">
          <w:rPr>
            <w:rFonts w:eastAsia="MS Mincho"/>
            <w:lang w:eastAsia="ja-JP"/>
          </w:rPr>
          <w:t xml:space="preserve">For BS to BS interference, two interference aspects must be taken into account. To begin with, transmitter leakage from a BS into an adjacent block of another operator from a base station using the transitional region should not exceed the TDD region baseline level. Secondly, in-block power of the base station must be limited so as to avoid excessive receiver leakage for the adjacent block operator. The analysis for deriving power limits in the transitional region, Section X, shows that the transitional region power for 0-5 MHz offset is sufficiently low to avoid interference problems, and can thus be used as in-block power as well. It is here assumed that the characteristics of the interfered receiver are aligned with the assumptions on typical equipment as presented in Section X. That the acceptable power is lower than that of a terminal is a result of having static BS to BS interference as opposed to intermittent UE to BS interference. </w:t>
        </w:r>
      </w:ins>
    </w:p>
    <w:p w:rsidR="00AB0228" w:rsidRDefault="00AB0228" w:rsidP="00AB0228">
      <w:pPr>
        <w:pStyle w:val="ECCParagraph"/>
        <w:rPr>
          <w:rFonts w:eastAsia="MS Mincho"/>
          <w:lang w:eastAsia="ja-JP"/>
        </w:rPr>
      </w:pPr>
      <w:proofErr w:type="gramStart"/>
      <w:ins w:id="1472" w:author="412-6" w:date="2013-01-15T10:30:00Z">
        <w:r w:rsidRPr="00AB0228">
          <w:rPr>
            <w:rFonts w:eastAsia="MS Mincho"/>
            <w:lang w:eastAsia="ja-JP"/>
          </w:rPr>
          <w:t>[For UE to UE interference … to be continued.]</w:t>
        </w:r>
      </w:ins>
      <w:proofErr w:type="gramEnd"/>
    </w:p>
    <w:p w:rsidR="00FD3ACB" w:rsidRPr="009A47C9" w:rsidDel="00AB0228" w:rsidRDefault="00FD3ACB" w:rsidP="008D112F">
      <w:pPr>
        <w:pStyle w:val="berschrift3"/>
        <w:rPr>
          <w:del w:id="1473" w:author="412-6" w:date="2013-01-15T10:30:00Z"/>
        </w:rPr>
      </w:pPr>
      <w:bookmarkStart w:id="1474" w:name="_Toc345429052"/>
      <w:bookmarkStart w:id="1475" w:name="_Toc345931356"/>
      <w:del w:id="1476" w:author="412-6" w:date="2013-01-15T10:30:00Z">
        <w:r w:rsidRPr="009A47C9" w:rsidDel="00AB0228">
          <w:delText>TDD spectrum (3600 – 3800 MHz or 3400 – 3600 and 3600 – 3800 MHz)</w:delText>
        </w:r>
        <w:bookmarkEnd w:id="1474"/>
        <w:bookmarkEnd w:id="1475"/>
        <w:r w:rsidRPr="009A47C9" w:rsidDel="00AB0228">
          <w:delText xml:space="preserve"> </w:delText>
        </w:r>
      </w:del>
    </w:p>
    <w:p w:rsidR="00FD3ACB" w:rsidRPr="009A47C9" w:rsidDel="00AB0228" w:rsidRDefault="00FD3ACB" w:rsidP="00FD3ACB">
      <w:pPr>
        <w:pStyle w:val="ECCParagraph"/>
        <w:rPr>
          <w:del w:id="1477" w:author="412-6" w:date="2013-01-15T10:30:00Z"/>
          <w:rFonts w:eastAsia="MS Mincho"/>
        </w:rPr>
      </w:pPr>
      <w:del w:id="1478" w:author="412-6" w:date="2013-01-15T10:30:00Z">
        <w:r w:rsidRPr="009A47C9" w:rsidDel="00AB0228">
          <w:rPr>
            <w:rFonts w:eastAsia="MS Mincho"/>
          </w:rPr>
          <w:delText xml:space="preserve">In the discussion below it is assumed the transitional region between two TDD blocks is owned by one operator, i.e. that it is not shared between the two adjacent operators. Furthermore it is assumed that such a deployment satisfies the requirements of the BS BEM. Consequently the Tx leakage into the adjacent operator’s block will be sufficiently low. Furthermore the interference from BS to UE and from UE to BS does not present a problem, as it is similar to such interference in a FDD UL or DL band, see Section X. </w:delText>
        </w:r>
      </w:del>
    </w:p>
    <w:p w:rsidR="00FD3ACB" w:rsidRPr="009A47C9" w:rsidDel="00AB0228" w:rsidRDefault="00FD3ACB" w:rsidP="00FD3ACB">
      <w:pPr>
        <w:pStyle w:val="ECCParagraph"/>
        <w:rPr>
          <w:del w:id="1479" w:author="412-6" w:date="2013-01-15T10:30:00Z"/>
          <w:rFonts w:eastAsia="MS Mincho"/>
        </w:rPr>
      </w:pPr>
      <w:del w:id="1480" w:author="412-6" w:date="2013-01-15T10:30:00Z">
        <w:r w:rsidRPr="009A47C9" w:rsidDel="00AB0228">
          <w:rPr>
            <w:rFonts w:eastAsia="MS Mincho"/>
          </w:rPr>
          <w:delText xml:space="preserve">The remaining interference issues are thus BS to BS interference due to Rx leakage/Rx imperfections, and UE to UE interference. As we cannot assume any Rx improvements in comparison with relevant specifications/standards, the BS to BS interference implies that only low BS powers can be applied in the transitional region. Comparing with the expected requirement of improved ACS (similarly to ACLR) in relation to specifications/standards of about 50 dB for the adjacent operator’s full power channel, one may conclude that the BS power of in the transitional region not should exceed 46 – 50 dBm/10 MHz = - 4 dBm/10 MHz. The need for requiring lower power than what can be transmitted by a UE in a normal FDD scenario is the fact that BS interference is static, whereas UE interference is only intermittent. </w:delText>
        </w:r>
      </w:del>
    </w:p>
    <w:p w:rsidR="00FD3ACB" w:rsidRPr="009A47C9" w:rsidDel="00AB0228" w:rsidRDefault="00FD3ACB" w:rsidP="00FD3ACB">
      <w:pPr>
        <w:pStyle w:val="ECCParagraph"/>
        <w:rPr>
          <w:del w:id="1481" w:author="412-6" w:date="2013-01-15T10:30:00Z"/>
          <w:rFonts w:eastAsia="MS Mincho"/>
        </w:rPr>
      </w:pPr>
      <w:del w:id="1482" w:author="412-6" w:date="2013-01-15T10:30:00Z">
        <w:r w:rsidRPr="009A47C9" w:rsidDel="00AB0228">
          <w:rPr>
            <w:rFonts w:eastAsia="MS Mincho"/>
          </w:rPr>
          <w:delText xml:space="preserve">UE to UE interference has not been studied in sufficient detail to provide information on which UE power could be acceptable in the transitional region, although it is clear that its power also must be reduced substantially. </w:delText>
        </w:r>
      </w:del>
    </w:p>
    <w:p w:rsidR="00FD3ACB" w:rsidRPr="009A47C9" w:rsidDel="00AB0228" w:rsidRDefault="00FD3ACB" w:rsidP="00FD3ACB">
      <w:pPr>
        <w:pStyle w:val="ECCParagraph"/>
        <w:rPr>
          <w:del w:id="1483" w:author="412-6" w:date="2013-01-15T10:30:00Z"/>
          <w:rFonts w:eastAsia="MS Mincho"/>
        </w:rPr>
      </w:pPr>
      <w:del w:id="1484" w:author="412-6" w:date="2013-01-15T10:30:00Z">
        <w:r w:rsidRPr="009A47C9" w:rsidDel="00AB0228">
          <w:rPr>
            <w:rFonts w:eastAsia="MS Mincho"/>
          </w:rPr>
          <w:delText xml:space="preserve">Synchronization of networks and alignment of uplink and downlink transmissions of adjacent TDD operators would allow full powers to be used in the transitional regions, as there would be no BS to BS or UE to UE interference. As stated in the beginning of Section X on the BS BEM, such arrangements can be obtained through bilateral agreements by operators. </w:delText>
        </w:r>
      </w:del>
    </w:p>
    <w:p w:rsidR="00FD3ACB" w:rsidRPr="009A47C9" w:rsidDel="00AB0228" w:rsidRDefault="00FD3ACB" w:rsidP="008D112F">
      <w:pPr>
        <w:pStyle w:val="berschrift3"/>
        <w:rPr>
          <w:del w:id="1485" w:author="412-6" w:date="2013-01-15T10:30:00Z"/>
        </w:rPr>
      </w:pPr>
      <w:bookmarkStart w:id="1486" w:name="_Toc345429053"/>
      <w:bookmarkStart w:id="1487" w:name="_Toc345931357"/>
      <w:del w:id="1488" w:author="412-6" w:date="2013-01-15T10:30:00Z">
        <w:r w:rsidRPr="009A47C9" w:rsidDel="00AB0228">
          <w:delText>FDD spectrum (3400 – 3600 MHz)</w:delText>
        </w:r>
        <w:bookmarkEnd w:id="1486"/>
        <w:bookmarkEnd w:id="1487"/>
      </w:del>
    </w:p>
    <w:p w:rsidR="00FD3ACB" w:rsidRPr="009A47C9" w:rsidDel="00AB0228" w:rsidRDefault="00FD3ACB" w:rsidP="00FD3ACB">
      <w:pPr>
        <w:pStyle w:val="ECCParagraph"/>
        <w:rPr>
          <w:del w:id="1489" w:author="412-6" w:date="2013-01-15T10:30:00Z"/>
          <w:rFonts w:eastAsia="MS Mincho"/>
        </w:rPr>
      </w:pPr>
      <w:del w:id="1490" w:author="412-6" w:date="2013-01-15T10:30:00Z">
        <w:r w:rsidRPr="009A47C9" w:rsidDel="00AB0228">
          <w:rPr>
            <w:rFonts w:eastAsia="MS Mincho"/>
          </w:rPr>
          <w:delText xml:space="preserve">3400 – 3410 MHz is adjacent to the FDD UL band, so there are similar restrictions to the BS transmission power here as for the TDD transitional regions. The same holds for the lower part of the duplex gap, 3490 – 3500 MHz. Transmissions of UE type in terms of power, mobility and intermittency may be possible. </w:delText>
        </w:r>
      </w:del>
    </w:p>
    <w:p w:rsidR="00FD3ACB" w:rsidRPr="009A47C9" w:rsidDel="00AB0228" w:rsidRDefault="00FD3ACB" w:rsidP="00FD3ACB">
      <w:pPr>
        <w:pStyle w:val="ECCParagraph"/>
        <w:rPr>
          <w:del w:id="1491" w:author="412-6" w:date="2013-01-15T10:30:00Z"/>
          <w:rFonts w:eastAsia="MS Mincho"/>
        </w:rPr>
      </w:pPr>
      <w:del w:id="1492" w:author="412-6" w:date="2013-01-15T10:30:00Z">
        <w:r w:rsidRPr="009A47C9" w:rsidDel="00AB0228">
          <w:rPr>
            <w:rFonts w:eastAsia="MS Mincho"/>
          </w:rPr>
          <w:delText>The BS Rx may be better protected from transmissions in 3500 – 3510 MHz due to the duplex filter. On the other hand, UE transmissions there must take into account UE – UE interference to the lower part of the FDD DL band. Downlink only in 3500 – 3510 MHz may be possible provided ACS of FDD BSs is sufficiently good.</w:delText>
        </w:r>
      </w:del>
    </w:p>
    <w:p w:rsidR="00FD3ACB" w:rsidRDefault="00FD3ACB" w:rsidP="003B6E7F">
      <w:pPr>
        <w:pStyle w:val="berschrift2"/>
        <w:rPr>
          <w:ins w:id="1493" w:author="412-6" w:date="2013-01-15T10:31:00Z"/>
        </w:rPr>
      </w:pPr>
      <w:bookmarkStart w:id="1494" w:name="_Toc345429054"/>
      <w:bookmarkStart w:id="1495" w:name="_Toc345931358"/>
      <w:r>
        <w:t>Mitigation techniques</w:t>
      </w:r>
      <w:del w:id="1496" w:author="412-6" w:date="2013-01-15T10:31:00Z">
        <w:r w:rsidDel="00AB0228">
          <w:delText xml:space="preserve"> [</w:delText>
        </w:r>
        <w:r w:rsidRPr="00502FF3" w:rsidDel="00AB0228">
          <w:rPr>
            <w:highlight w:val="yellow"/>
          </w:rPr>
          <w:delText>this whole section needs further work</w:delText>
        </w:r>
        <w:r w:rsidDel="00AB0228">
          <w:delText>]</w:delText>
        </w:r>
      </w:del>
      <w:bookmarkEnd w:id="1494"/>
      <w:bookmarkEnd w:id="1495"/>
    </w:p>
    <w:p w:rsidR="00AB0228" w:rsidRPr="00AB0228" w:rsidRDefault="00AB0228" w:rsidP="00AB0228">
      <w:pPr>
        <w:pStyle w:val="ECCParagraph"/>
        <w:rPr>
          <w:lang w:val="en-US"/>
          <w:rPrChange w:id="1497" w:author="412-6" w:date="2013-01-15T10:31:00Z">
            <w:rPr/>
          </w:rPrChange>
        </w:rPr>
        <w:pPrChange w:id="1498" w:author="412-6" w:date="2013-01-15T10:31:00Z">
          <w:pPr>
            <w:pStyle w:val="berschrift2"/>
          </w:pPr>
        </w:pPrChange>
      </w:pPr>
      <w:ins w:id="1499" w:author="412-6" w:date="2013-01-15T10:31:00Z">
        <w:r>
          <w:rPr>
            <w:lang w:val="en-US"/>
          </w:rPr>
          <w:t>There are a number of ways to reduce interference between MFCN networks deployed in the same or adjacent geographical areas. These mitigation techniques may be used to meet the requirements of the block edge masks or to obtain additional interference reduction when the block edge masks do not provide sufficient protection</w:t>
        </w:r>
        <w:r>
          <w:rPr>
            <w:lang w:val="en-US"/>
          </w:rPr>
          <w:t>.</w:t>
        </w:r>
      </w:ins>
    </w:p>
    <w:p w:rsidR="00FD3ACB" w:rsidRPr="00502FF3" w:rsidRDefault="00FD3ACB" w:rsidP="008D112F">
      <w:pPr>
        <w:pStyle w:val="berschrift3"/>
      </w:pPr>
      <w:bookmarkStart w:id="1500" w:name="_Toc345429055"/>
      <w:bookmarkStart w:id="1501" w:name="_Toc345931359"/>
      <w:r>
        <w:lastRenderedPageBreak/>
        <w:t>Synchronization and alignment of UL/DL transmissions</w:t>
      </w:r>
      <w:bookmarkEnd w:id="1500"/>
      <w:bookmarkEnd w:id="1501"/>
      <w:ins w:id="1502" w:author="412-6" w:date="2013-01-15T10:31:00Z">
        <w:r w:rsidR="00AB0228">
          <w:t xml:space="preserve"> in TDD spectrum</w:t>
        </w:r>
      </w:ins>
    </w:p>
    <w:p w:rsidR="00FD3ACB" w:rsidDel="00AB0228" w:rsidRDefault="00FD3ACB" w:rsidP="00FD3ACB">
      <w:pPr>
        <w:pStyle w:val="ECCParagraph"/>
        <w:rPr>
          <w:del w:id="1503" w:author="412-6" w:date="2013-01-15T10:32:00Z"/>
        </w:rPr>
      </w:pPr>
      <w:del w:id="1504" w:author="412-6" w:date="2013-01-15T10:32:00Z">
        <w:r w:rsidRPr="00502FF3" w:rsidDel="00AB0228">
          <w:rPr>
            <w:highlight w:val="yellow"/>
          </w:rPr>
          <w:delText>[Unsynchronised TDD networks will suffer from BS to BS and TS to TS interference scenarios.]</w:delText>
        </w:r>
      </w:del>
    </w:p>
    <w:p w:rsidR="00AB0228" w:rsidRDefault="00AB0228" w:rsidP="00AB0228">
      <w:pPr>
        <w:pStyle w:val="ECCParagraph"/>
        <w:rPr>
          <w:ins w:id="1505" w:author="412-6" w:date="2013-01-15T10:32:00Z"/>
        </w:rPr>
      </w:pPr>
      <w:ins w:id="1506" w:author="412-6" w:date="2013-01-15T10:32:00Z">
        <w:r>
          <w:t>When TDD spectrum is used without synchronization and alignment of UL/DL transmission, there will be BS to BS and UE to UE interference. In particular BS to BS interference is known to require special treatment, as is also obvious from Sections X and Y above, containing MCL and simulation analysis of such scenarios for different types of base station deployments. Indeed, additional filtering is required, and due to the roll-off region of such filters, it is not possible to allocate full-power blocks directly next to each other without a certain separation, see further Section X (filter requirements). Usage of unsynchronized TDD systems thus has two drawbacks, additional equipment and loss of spec</w:t>
        </w:r>
        <w:r>
          <w:t>trum for full-power deployment.</w:t>
        </w:r>
      </w:ins>
    </w:p>
    <w:p w:rsidR="00AB0228" w:rsidRDefault="00AB0228" w:rsidP="00AB0228">
      <w:pPr>
        <w:pStyle w:val="ECCParagraph"/>
        <w:rPr>
          <w:ins w:id="1507" w:author="412-6" w:date="2013-01-15T10:32:00Z"/>
        </w:rPr>
      </w:pPr>
      <w:ins w:id="1508" w:author="412-6" w:date="2013-01-15T10:32:00Z">
        <w:r>
          <w:t xml:space="preserve">These drawbacks can be removed by synchronization of TDD operator’s networks, and by alignment of UL/DL transmissions. The interference will then only be from BS to UE and from UE to BS. These are the same interference scenarios as for an FDD allocation, and consequently no additional filters or frequency separation is necessary, provided that </w:t>
        </w:r>
        <w:proofErr w:type="spellStart"/>
        <w:proofErr w:type="gramStart"/>
        <w:r>
          <w:t>Tx</w:t>
        </w:r>
        <w:proofErr w:type="spellEnd"/>
        <w:proofErr w:type="gramEnd"/>
        <w:r>
          <w:t xml:space="preserve"> and Rx leakage characteristics of the TDD equipment is </w:t>
        </w:r>
        <w:r>
          <w:t>similar to that of FDD systems.</w:t>
        </w:r>
      </w:ins>
    </w:p>
    <w:p w:rsidR="00FD3ACB" w:rsidRDefault="00FD3ACB" w:rsidP="00AB0228">
      <w:pPr>
        <w:pStyle w:val="ECCParagraph"/>
        <w:rPr>
          <w:ins w:id="1509" w:author="412-6" w:date="2013-01-15T10:32:00Z"/>
        </w:rPr>
      </w:pPr>
      <w:r>
        <w:t xml:space="preserve">Synchronization is technically feasible for outdoor cells (using GNSS like GPS), and the main technical challenge comes from indoor </w:t>
      </w:r>
      <w:proofErr w:type="spellStart"/>
      <w:r>
        <w:t>femtocells</w:t>
      </w:r>
      <w:proofErr w:type="spellEnd"/>
      <w:r>
        <w:t xml:space="preserve"> cases. However it </w:t>
      </w:r>
      <w:ins w:id="1510" w:author="412-6" w:date="2013-01-15T10:32:00Z">
        <w:r w:rsidR="00AB0228">
          <w:t xml:space="preserve">is </w:t>
        </w:r>
      </w:ins>
      <w:r>
        <w:t xml:space="preserve">noted in </w:t>
      </w:r>
      <w:r w:rsidRPr="00AB0228">
        <w:rPr>
          <w:highlight w:val="yellow"/>
          <w:rPrChange w:id="1511" w:author="412-6" w:date="2013-01-15T10:32:00Z">
            <w:rPr/>
          </w:rPrChange>
        </w:rPr>
        <w:t>ECC PT1(11)117</w:t>
      </w:r>
      <w:r>
        <w:t xml:space="preserve"> that “for that kind of scenario, it is questionable whether synchronization between operators is even necessary, considering the expected average distance, probability of interference (i.e. two </w:t>
      </w:r>
      <w:proofErr w:type="spellStart"/>
      <w:r>
        <w:t>femtocells</w:t>
      </w:r>
      <w:proofErr w:type="spellEnd"/>
      <w:r>
        <w:t xml:space="preserve"> on adjacent channel close to each other), wall penetration loss, </w:t>
      </w:r>
      <w:proofErr w:type="spellStart"/>
      <w:r>
        <w:t>etc</w:t>
      </w:r>
      <w:proofErr w:type="spellEnd"/>
      <w:r>
        <w:t>”.</w:t>
      </w:r>
      <w:del w:id="1512" w:author="412-6" w:date="2013-01-15T10:32:00Z">
        <w:r w:rsidDel="00AB0228">
          <w:delText xml:space="preserve"> </w:delText>
        </w:r>
      </w:del>
    </w:p>
    <w:p w:rsidR="00AB0228" w:rsidRDefault="00AB0228" w:rsidP="00AB0228">
      <w:pPr>
        <w:pStyle w:val="ECCParagraph"/>
        <w:rPr>
          <w:ins w:id="1513" w:author="412-6" w:date="2013-01-15T10:32:00Z"/>
        </w:rPr>
      </w:pPr>
      <w:ins w:id="1514" w:author="412-6" w:date="2013-01-15T10:32:00Z">
        <w:r>
          <w:t>The one remaining drawback of such an arrangement is the lack of flexibility in terms of split between UL and DL transmissions. Unless substantial geographical separation between different deployment areas is available, this UL/DL alignment between operators may also be necessary betwee</w:t>
        </w:r>
        <w:r>
          <w:t>n different geographical areas.</w:t>
        </w:r>
      </w:ins>
    </w:p>
    <w:p w:rsidR="00AB0228" w:rsidRPr="00480EA5" w:rsidRDefault="00AB0228" w:rsidP="00AB0228">
      <w:pPr>
        <w:pStyle w:val="ECCParagraph"/>
      </w:pPr>
      <w:ins w:id="1515" w:author="412-6" w:date="2013-01-15T10:32:00Z">
        <w:r>
          <w:t>[</w:t>
        </w:r>
        <w:r>
          <w:t>Reference</w:t>
        </w:r>
        <w:r>
          <w:t xml:space="preserve"> to TDD synch report, if finished simultaneously]</w:t>
        </w:r>
      </w:ins>
    </w:p>
    <w:p w:rsidR="00FD3ACB" w:rsidRPr="00466DF7" w:rsidRDefault="00FD3ACB" w:rsidP="008D112F">
      <w:pPr>
        <w:pStyle w:val="berschrift3"/>
      </w:pPr>
      <w:bookmarkStart w:id="1516" w:name="_Toc345429056"/>
      <w:bookmarkStart w:id="1517" w:name="_Toc345931360"/>
      <w:r>
        <w:t>Additional filtering</w:t>
      </w:r>
      <w:bookmarkEnd w:id="1516"/>
      <w:bookmarkEnd w:id="1517"/>
    </w:p>
    <w:p w:rsidR="00AB0228" w:rsidRDefault="00AB0228" w:rsidP="00AB0228">
      <w:pPr>
        <w:pStyle w:val="ECCParagraph"/>
        <w:rPr>
          <w:ins w:id="1518" w:author="412-6" w:date="2013-01-15T10:33:00Z"/>
        </w:rPr>
      </w:pPr>
      <w:ins w:id="1519" w:author="412-6" w:date="2013-01-15T10:33:00Z">
        <w:r>
          <w:t xml:space="preserve">Additional filtering can be applied to base stations on both the transmitter and the receiver side to reduce leakage to and from adjacent channels. Indeed, the solution with 5 or 10 MHz separation between unsynchronized full-power TDD blocks requires such additional </w:t>
        </w:r>
        <w:proofErr w:type="spellStart"/>
        <w:proofErr w:type="gramStart"/>
        <w:r>
          <w:t>Tx</w:t>
        </w:r>
        <w:proofErr w:type="spellEnd"/>
        <w:proofErr w:type="gramEnd"/>
        <w:r>
          <w:t xml:space="preserve"> and Rx filters for the kind of typical MFCN characte</w:t>
        </w:r>
        <w:r>
          <w:t xml:space="preserve">ristics presented in Section </w:t>
        </w:r>
        <w:r w:rsidRPr="00AB0228">
          <w:rPr>
            <w:highlight w:val="cyan"/>
            <w:rPrChange w:id="1520" w:author="412-6" w:date="2013-01-15T10:33:00Z">
              <w:rPr/>
            </w:rPrChange>
          </w:rPr>
          <w:t>X</w:t>
        </w:r>
        <w:r>
          <w:t>.</w:t>
        </w:r>
      </w:ins>
    </w:p>
    <w:p w:rsidR="00FD3ACB" w:rsidDel="00AB0228" w:rsidRDefault="00FD3ACB" w:rsidP="00FD3ACB">
      <w:pPr>
        <w:pStyle w:val="ECCParagraph"/>
        <w:rPr>
          <w:del w:id="1521" w:author="412-6" w:date="2013-01-15T10:33:00Z"/>
        </w:rPr>
      </w:pPr>
      <w:del w:id="1522" w:author="412-6" w:date="2013-01-15T10:33:00Z">
        <w:r w:rsidRPr="00045407" w:rsidDel="00AB0228">
          <w:rPr>
            <w:highlight w:val="yellow"/>
          </w:rPr>
          <w:delText>[Additional filtering provides protection for BS in the case of unsynchronised networks.]</w:delText>
        </w:r>
      </w:del>
    </w:p>
    <w:p w:rsidR="00FD3ACB" w:rsidDel="00AB0228" w:rsidRDefault="00FD3ACB" w:rsidP="00FD3ACB">
      <w:pPr>
        <w:pStyle w:val="ECCParagraph"/>
        <w:rPr>
          <w:del w:id="1523" w:author="412-6" w:date="2013-01-15T10:33:00Z"/>
        </w:rPr>
      </w:pPr>
    </w:p>
    <w:p w:rsidR="007B6A4D" w:rsidDel="00AB0228" w:rsidRDefault="007B6A4D" w:rsidP="00FD3ACB">
      <w:pPr>
        <w:pStyle w:val="ECCParagraph"/>
        <w:rPr>
          <w:del w:id="1524" w:author="412-6" w:date="2013-01-15T10:33:00Z"/>
        </w:rPr>
      </w:pPr>
    </w:p>
    <w:p w:rsidR="00FD3ACB" w:rsidRPr="00466DF7" w:rsidDel="00AB0228" w:rsidRDefault="00FD3ACB" w:rsidP="008D112F">
      <w:pPr>
        <w:pStyle w:val="berschrift3"/>
      </w:pPr>
      <w:bookmarkStart w:id="1525" w:name="_Toc345429057"/>
      <w:bookmarkStart w:id="1526" w:name="_Toc345931361"/>
      <w:moveFromRangeStart w:id="1527" w:author="412-6" w:date="2013-01-15T10:34:00Z" w:name="move346009397"/>
      <w:moveFrom w:id="1528" w:author="412-6" w:date="2013-01-15T10:34:00Z">
        <w:r w:rsidDel="00AB0228">
          <w:t>Site coordination</w:t>
        </w:r>
        <w:bookmarkEnd w:id="1525"/>
        <w:bookmarkEnd w:id="1526"/>
      </w:moveFrom>
    </w:p>
    <w:p w:rsidR="00FD3ACB" w:rsidRPr="005C610A" w:rsidDel="00AB0228" w:rsidRDefault="00FD3ACB" w:rsidP="00FD3ACB">
      <w:pPr>
        <w:pStyle w:val="ECCParagraph"/>
      </w:pPr>
      <w:moveFrom w:id="1529" w:author="412-6" w:date="2013-01-15T10:34:00Z">
        <w:r w:rsidDel="00AB0228">
          <w:t>[Site coordination enables to limit BS to BS interference. This is achieved by removing the most stringent scenarios of BS to BS interference where BS face each other and are in close proximity.</w:t>
        </w:r>
      </w:moveFrom>
    </w:p>
    <w:p w:rsidR="00FD3ACB" w:rsidDel="00AB0228" w:rsidRDefault="00FD3ACB" w:rsidP="00FD3ACB">
      <w:pPr>
        <w:pStyle w:val="ECCParagraph"/>
      </w:pPr>
      <w:moveFrom w:id="1530" w:author="412-6" w:date="2013-01-15T10:34:00Z">
        <w:r w:rsidRPr="005C610A" w:rsidDel="00AB0228">
          <w:t>Derivation of gain compared to worst scenario needed.</w:t>
        </w:r>
        <w:r w:rsidDel="00AB0228">
          <w:t>]</w:t>
        </w:r>
      </w:moveFrom>
    </w:p>
    <w:p w:rsidR="00FD3ACB" w:rsidRPr="00466DF7" w:rsidRDefault="00FD3ACB" w:rsidP="008D112F">
      <w:pPr>
        <w:pStyle w:val="berschrift3"/>
      </w:pPr>
      <w:bookmarkStart w:id="1531" w:name="_Toc345429058"/>
      <w:bookmarkStart w:id="1532" w:name="_Toc345931362"/>
      <w:moveFromRangeEnd w:id="1527"/>
      <w:r>
        <w:t>Restricted blocks / Guard bands</w:t>
      </w:r>
      <w:bookmarkEnd w:id="1531"/>
      <w:bookmarkEnd w:id="1532"/>
    </w:p>
    <w:p w:rsidR="00FD3ACB" w:rsidRDefault="00FD3ACB" w:rsidP="00FD3ACB">
      <w:pPr>
        <w:pStyle w:val="ECCParagraph"/>
        <w:rPr>
          <w:ins w:id="1533" w:author="412-6" w:date="2013-01-15T10:34:00Z"/>
        </w:rPr>
      </w:pPr>
      <w:del w:id="1534" w:author="412-6" w:date="2013-01-15T10:34:00Z">
        <w:r w:rsidDel="00AB0228">
          <w:delText>[</w:delText>
        </w:r>
      </w:del>
      <w:r>
        <w:t>In the case of unsynchronised adjacent band networks all kind of interference scenario may occur. The scenarios that are not dealt with by standardisation are the BS to BS interference and the TS to TS interference.</w:t>
      </w:r>
      <w:ins w:id="1535" w:author="412-6" w:date="2013-01-15T10:34:00Z">
        <w:r w:rsidR="00AB0228">
          <w:t xml:space="preserve"> </w:t>
        </w:r>
        <w:r w:rsidR="00AB0228" w:rsidRPr="00AB0228">
          <w:t>For BS to BS interference, the situation requires additional filters, but also a frequency separation between full-power blocks of different operators, to allow filter roll-off. This separation may be achieved by specifically assigned channels in-between full-power blocks, or by operator-internal assignment of spectrum that is used with lower power or not at all.</w:t>
        </w:r>
      </w:ins>
      <w:del w:id="1536" w:author="412-6" w:date="2013-01-15T10:34:00Z">
        <w:r w:rsidDel="00AB0228">
          <w:delText>]</w:delText>
        </w:r>
      </w:del>
    </w:p>
    <w:p w:rsidR="00AB0228" w:rsidRPr="00466DF7" w:rsidRDefault="00AB0228" w:rsidP="00AB0228">
      <w:pPr>
        <w:pStyle w:val="berschrift3"/>
      </w:pPr>
      <w:moveToRangeStart w:id="1537" w:author="412-6" w:date="2013-01-15T10:34:00Z" w:name="move346009397"/>
      <w:moveTo w:id="1538" w:author="412-6" w:date="2013-01-15T10:34:00Z">
        <w:r>
          <w:lastRenderedPageBreak/>
          <w:t>Site coordination</w:t>
        </w:r>
      </w:moveTo>
    </w:p>
    <w:p w:rsidR="00AB0228" w:rsidRDefault="00AB0228" w:rsidP="00AB0228">
      <w:pPr>
        <w:pStyle w:val="ECCParagraph"/>
        <w:rPr>
          <w:ins w:id="1539" w:author="412-6" w:date="2013-01-15T10:35:00Z"/>
        </w:rPr>
      </w:pPr>
      <w:ins w:id="1540" w:author="412-6" w:date="2013-01-15T10:35:00Z">
        <w:r>
          <w:t xml:space="preserve">Site coordination enables limitation of BS to BS interference in the case where the base stations are deployed in close proximity to each other. Measures that can be applied are for instance choice of antenna tilt or azimuthal direction, horizontal or vertical antenna separation (ref ITU-R Report), and general </w:t>
        </w:r>
        <w:r w:rsidR="00155A97">
          <w:t>selection of antenna placement.</w:t>
        </w:r>
      </w:ins>
    </w:p>
    <w:p w:rsidR="00AB0228" w:rsidRPr="005C610A" w:rsidRDefault="00AB0228" w:rsidP="00AB0228">
      <w:pPr>
        <w:pStyle w:val="ECCParagraph"/>
        <w:rPr>
          <w:ins w:id="1541" w:author="412-6" w:date="2013-01-15T10:35:00Z"/>
        </w:rPr>
      </w:pPr>
      <w:ins w:id="1542" w:author="412-6" w:date="2013-01-15T10:35:00Z">
        <w:r>
          <w:t>The BEM power limits have been calculated based on specific assumptions regarding physical separation of interfering and interfered antennas, which are not necessarily always satisfied in reality. Deriving BEM conditions from an absolute worst case would place unrealistically strict requirements on all BS equipment. For deployment scenarios where the BEM assumptions do not hold, site coordination may provide effective measures to ensure</w:t>
        </w:r>
        <w:r w:rsidR="00155A97">
          <w:t xml:space="preserve"> sufficiently low interference.</w:t>
        </w:r>
      </w:ins>
    </w:p>
    <w:p w:rsidR="00AB0228" w:rsidRPr="005C610A" w:rsidDel="00AB0228" w:rsidRDefault="00AB0228" w:rsidP="00AB0228">
      <w:pPr>
        <w:pStyle w:val="ECCParagraph"/>
        <w:rPr>
          <w:del w:id="1543" w:author="412-6" w:date="2013-01-15T10:35:00Z"/>
        </w:rPr>
      </w:pPr>
      <w:moveTo w:id="1544" w:author="412-6" w:date="2013-01-15T10:34:00Z">
        <w:del w:id="1545" w:author="412-6" w:date="2013-01-15T10:35:00Z">
          <w:r w:rsidDel="00AB0228">
            <w:delText>[Site coordination enables to limit BS to BS interference. This is achieved by removing the most stringent scenarios of BS to BS interference where BS face each other and are in close proximity.</w:delText>
          </w:r>
        </w:del>
      </w:moveTo>
    </w:p>
    <w:p w:rsidR="00AB0228" w:rsidDel="00AB0228" w:rsidRDefault="00AB0228" w:rsidP="00AB0228">
      <w:pPr>
        <w:pStyle w:val="ECCParagraph"/>
        <w:rPr>
          <w:del w:id="1546" w:author="412-6" w:date="2013-01-15T10:35:00Z"/>
        </w:rPr>
      </w:pPr>
      <w:moveTo w:id="1547" w:author="412-6" w:date="2013-01-15T10:34:00Z">
        <w:del w:id="1548" w:author="412-6" w:date="2013-01-15T10:35:00Z">
          <w:r w:rsidRPr="005C610A" w:rsidDel="00AB0228">
            <w:delText>Derivation of gain compared to worst scenario needed.</w:delText>
          </w:r>
          <w:r w:rsidDel="00AB0228">
            <w:delText>]</w:delText>
          </w:r>
        </w:del>
      </w:moveTo>
    </w:p>
    <w:moveToRangeEnd w:id="1537"/>
    <w:p w:rsidR="00AB0228" w:rsidDel="00155A97" w:rsidRDefault="00AB0228" w:rsidP="00FD3ACB">
      <w:pPr>
        <w:pStyle w:val="ECCParagraph"/>
        <w:rPr>
          <w:del w:id="1549" w:author="412-6" w:date="2013-01-15T10:35:00Z"/>
        </w:rPr>
      </w:pPr>
    </w:p>
    <w:p w:rsidR="00FD3ACB" w:rsidRPr="002F242D" w:rsidDel="00155A97" w:rsidRDefault="00FD3ACB" w:rsidP="00F642CD">
      <w:pPr>
        <w:pStyle w:val="berschrift4"/>
        <w:ind w:left="1080" w:hanging="720"/>
        <w:rPr>
          <w:del w:id="1550" w:author="412-6" w:date="2013-01-15T10:35:00Z"/>
          <w:b/>
          <w:lang w:val="en-GB"/>
        </w:rPr>
      </w:pPr>
      <w:bookmarkStart w:id="1551" w:name="_Toc345429059"/>
      <w:bookmarkStart w:id="1552" w:name="_Toc345931363"/>
      <w:del w:id="1553" w:author="412-6" w:date="2013-01-15T10:35:00Z">
        <w:r w:rsidRPr="002F242D" w:rsidDel="00155A97">
          <w:rPr>
            <w:lang w:val="en-GB"/>
          </w:rPr>
          <w:delText>Case of BS to BS interference</w:delText>
        </w:r>
        <w:bookmarkEnd w:id="1551"/>
        <w:bookmarkEnd w:id="1552"/>
      </w:del>
    </w:p>
    <w:p w:rsidR="00FD3ACB" w:rsidDel="00155A97" w:rsidRDefault="00FD3ACB" w:rsidP="00FD3ACB">
      <w:pPr>
        <w:pStyle w:val="ECCParagraph"/>
        <w:rPr>
          <w:del w:id="1554" w:author="412-6" w:date="2013-01-15T10:35:00Z"/>
        </w:rPr>
      </w:pPr>
      <w:del w:id="1555" w:author="412-6" w:date="2013-01-15T10:35:00Z">
        <w:r w:rsidRPr="00502FF3" w:rsidDel="00155A97">
          <w:rPr>
            <w:lang w:val="en-US"/>
          </w:rPr>
          <w:delText xml:space="preserve">[[ECC PT1(11)113] </w:delText>
        </w:r>
        <w:r w:rsidRPr="005C610A" w:rsidDel="00155A97">
          <w:delText>“Initial studies show that a minimum guard band of 10MHz between neighbouring base stations of two different operators is required at the base station side in case of unsynchronised TDD inter-operators.</w:delText>
        </w:r>
        <w:r w:rsidDel="00155A97">
          <w:delText>”</w:delText>
        </w:r>
      </w:del>
    </w:p>
    <w:p w:rsidR="00FD3ACB" w:rsidDel="00155A97" w:rsidRDefault="00FD3ACB" w:rsidP="00FD3ACB">
      <w:pPr>
        <w:pStyle w:val="ECCParagraph"/>
        <w:rPr>
          <w:del w:id="1556" w:author="412-6" w:date="2013-01-15T10:35:00Z"/>
        </w:rPr>
      </w:pPr>
    </w:p>
    <w:p w:rsidR="00FD3ACB" w:rsidDel="00155A97" w:rsidRDefault="00FD3ACB" w:rsidP="00FD3ACB">
      <w:pPr>
        <w:pStyle w:val="ECCParagraph"/>
        <w:rPr>
          <w:del w:id="1557" w:author="412-6" w:date="2013-01-15T10:35:00Z"/>
        </w:rPr>
      </w:pPr>
      <w:del w:id="1558" w:author="412-6" w:date="2013-01-15T10:35:00Z">
        <w:r w:rsidDel="00155A97">
          <w:rPr>
            <w:highlight w:val="yellow"/>
          </w:rPr>
          <w:delText xml:space="preserve">[editor’s note: </w:delText>
        </w:r>
        <w:r w:rsidRPr="00502FF3" w:rsidDel="00155A97">
          <w:rPr>
            <w:highlight w:val="yellow"/>
          </w:rPr>
          <w:delText>Needs a detailed analysis with derivation of the [10 MHz] figure.]</w:delText>
        </w:r>
      </w:del>
    </w:p>
    <w:p w:rsidR="00FD3ACB" w:rsidRPr="002F242D" w:rsidDel="00155A97" w:rsidRDefault="00FD3ACB" w:rsidP="00F642CD">
      <w:pPr>
        <w:pStyle w:val="berschrift4"/>
        <w:ind w:left="1080" w:hanging="720"/>
        <w:rPr>
          <w:del w:id="1559" w:author="412-6" w:date="2013-01-15T10:35:00Z"/>
          <w:b/>
          <w:lang w:val="en-GB"/>
        </w:rPr>
      </w:pPr>
      <w:bookmarkStart w:id="1560" w:name="_Toc345429060"/>
      <w:bookmarkStart w:id="1561" w:name="_Toc345931364"/>
      <w:del w:id="1562" w:author="412-6" w:date="2013-01-15T10:35:00Z">
        <w:r w:rsidRPr="002F242D" w:rsidDel="00155A97">
          <w:rPr>
            <w:lang w:val="en-GB"/>
          </w:rPr>
          <w:delText>Case of TS to TS interference</w:delText>
        </w:r>
        <w:bookmarkEnd w:id="1560"/>
        <w:bookmarkEnd w:id="1561"/>
      </w:del>
    </w:p>
    <w:p w:rsidR="00FD3ACB" w:rsidDel="00155A97" w:rsidRDefault="00FD3ACB" w:rsidP="00FD3ACB">
      <w:pPr>
        <w:pStyle w:val="ECCParagraph"/>
        <w:rPr>
          <w:del w:id="1563" w:author="412-6" w:date="2013-01-15T10:35:00Z"/>
        </w:rPr>
      </w:pPr>
      <w:del w:id="1564" w:author="412-6" w:date="2013-01-15T10:35:00Z">
        <w:r w:rsidDel="00155A97">
          <w:delText>[It was noted on discussion on the ECO Forum that there is a trade of between TS to TS interference and guard bands. Some noted that it is better for global network capacity to accept some TS to TS terminal interference while keeping limited guard bands. It was also pointed out that the probability of terminals to be in close proximity must be taken into account when assessing the loss of service due to TS to TS interference.</w:delText>
        </w:r>
      </w:del>
    </w:p>
    <w:p w:rsidR="00FD3ACB" w:rsidDel="00155A97" w:rsidRDefault="00FD3ACB" w:rsidP="00FD3ACB">
      <w:pPr>
        <w:pStyle w:val="ECCParagraph"/>
        <w:rPr>
          <w:del w:id="1565" w:author="412-6" w:date="2013-01-15T10:35:00Z"/>
        </w:rPr>
      </w:pPr>
      <w:del w:id="1566" w:author="412-6" w:date="2013-01-15T10:35:00Z">
        <w:r w:rsidRPr="00502FF3" w:rsidDel="00155A97">
          <w:rPr>
            <w:lang w:val="en-US"/>
          </w:rPr>
          <w:delText xml:space="preserve">As for a quantitative analysis of UE/UE interference, document ECC PT1(11)113 </w:delText>
        </w:r>
        <w:r w:rsidDel="00155A97">
          <w:delText>has pointed to a Nokia contribution to 3GPP RAN4 (R4-111854)</w:delText>
        </w:r>
        <w:r w:rsidRPr="00502FF3" w:rsidDel="00155A97">
          <w:rPr>
            <w:lang w:val="en-US"/>
          </w:rPr>
          <w:delText xml:space="preserve"> that analyses coexistence of TDD and FDD networks. ECC PT1(11)113 mentions a 25 MHz guard band. </w:delText>
        </w:r>
        <w:r w:rsidDel="00155A97">
          <w:delText>This material could be of interest for TDD/TDD network coexistence.</w:delText>
        </w:r>
      </w:del>
    </w:p>
    <w:p w:rsidR="00FD3ACB" w:rsidDel="00155A97" w:rsidRDefault="00FD3ACB" w:rsidP="00FD3ACB">
      <w:pPr>
        <w:pStyle w:val="ECCParagraph"/>
        <w:rPr>
          <w:del w:id="1567" w:author="412-6" w:date="2013-01-15T10:35:00Z"/>
        </w:rPr>
      </w:pPr>
      <w:del w:id="1568" w:author="412-6" w:date="2013-01-15T10:35:00Z">
        <w:r w:rsidDel="00155A97">
          <w:delText>There is a need for an evaluation of necessary guard band for UE/UE protection and of the trade-off of less guard band for more UE/UE interference.]</w:delText>
        </w:r>
      </w:del>
    </w:p>
    <w:p w:rsidR="00FD3ACB" w:rsidRPr="00045407" w:rsidDel="00155A97" w:rsidRDefault="00FD3ACB" w:rsidP="00FD3ACB">
      <w:pPr>
        <w:pStyle w:val="ECCParagraph"/>
        <w:rPr>
          <w:del w:id="1569" w:author="412-6" w:date="2013-01-15T10:35:00Z"/>
          <w:rFonts w:eastAsia="MS Mincho"/>
          <w:lang w:eastAsia="ja-JP"/>
        </w:rPr>
      </w:pPr>
    </w:p>
    <w:p w:rsidR="00FD3ACB" w:rsidRDefault="00FD3ACB" w:rsidP="00FE165A">
      <w:pPr>
        <w:pStyle w:val="berschrift1"/>
      </w:pPr>
      <w:bookmarkStart w:id="1570" w:name="_Toc345429061"/>
      <w:bookmarkStart w:id="1571" w:name="_Toc345931365"/>
      <w:r>
        <w:lastRenderedPageBreak/>
        <w:t>Inter-service interference</w:t>
      </w:r>
      <w:bookmarkEnd w:id="1570"/>
      <w:bookmarkEnd w:id="1571"/>
      <w:r>
        <w:t xml:space="preserve"> </w:t>
      </w:r>
    </w:p>
    <w:p w:rsidR="00FD3ACB" w:rsidRDefault="006C2396" w:rsidP="00FD3ACB">
      <w:pPr>
        <w:pStyle w:val="ECCParagraph"/>
      </w:pPr>
      <w:r>
        <w:fldChar w:fldCharType="begin"/>
      </w:r>
      <w:r>
        <w:instrText xml:space="preserve"> REF _Ref345929960 \h </w:instrText>
      </w:r>
      <w:r>
        <w:fldChar w:fldCharType="separate"/>
      </w:r>
      <w:r>
        <w:t xml:space="preserve">Table </w:t>
      </w:r>
      <w:r>
        <w:rPr>
          <w:noProof/>
        </w:rPr>
        <w:t>31</w:t>
      </w:r>
      <w:r>
        <w:fldChar w:fldCharType="end"/>
      </w:r>
      <w:r>
        <w:t xml:space="preserve"> </w:t>
      </w:r>
      <w:r w:rsidR="00FD3ACB">
        <w:t xml:space="preserve">contains the allocations for 3.3 – 4.2 GHz in the </w:t>
      </w:r>
      <w:r w:rsidR="00FD3ACB" w:rsidRPr="00C31776">
        <w:t>Radio Regulations</w:t>
      </w:r>
      <w:r w:rsidR="00FD3ACB">
        <w:t xml:space="preserve"> </w:t>
      </w:r>
      <w:r w:rsidR="00FD3ACB" w:rsidRPr="00C31776">
        <w:rPr>
          <w:highlight w:val="yellow"/>
        </w:rPr>
        <w:t>(“Release 2012”)</w:t>
      </w:r>
      <w:r w:rsidR="00FD3ACB" w:rsidRPr="00C31776">
        <w:t xml:space="preserve"> for Regions 1-3, with footnotes concerning Europe summarized below the table. The</w:t>
      </w:r>
      <w:r w:rsidR="00FD3ACB">
        <w:t xml:space="preserve"> services present in 3.4 – 3.8 GHz or in adjacent bands considered for co-existence analysis in this report are thus Radiolocation, Fixed Service and Fixed Satellite Service. </w:t>
      </w:r>
    </w:p>
    <w:p w:rsidR="00FD3ACB" w:rsidRDefault="00FD3ACB" w:rsidP="00FD3ACB">
      <w:pPr>
        <w:pStyle w:val="ECCParagraph"/>
      </w:pPr>
      <w:r>
        <w:t>Service with allocations on secondary basis, such as amateur radio and radiolocation above 3.4 GHz, are not studied here. Furthermore ECC Report 100</w:t>
      </w:r>
      <w:r w:rsidR="007B6A4D">
        <w:t xml:space="preserve"> </w:t>
      </w:r>
      <w:r w:rsidR="007B6A4D">
        <w:fldChar w:fldCharType="begin"/>
      </w:r>
      <w:r w:rsidR="007B6A4D">
        <w:instrText xml:space="preserve"> REF _Ref345681833 \n \h </w:instrText>
      </w:r>
      <w:r w:rsidR="007B6A4D">
        <w:fldChar w:fldCharType="separate"/>
      </w:r>
      <w:r w:rsidR="006C2396">
        <w:t>[17]</w:t>
      </w:r>
      <w:r w:rsidR="007B6A4D">
        <w:fldChar w:fldCharType="end"/>
      </w:r>
      <w:r>
        <w:t xml:space="preserve"> contains an analysis of co-existence between BWA and ENG/OB. </w:t>
      </w:r>
    </w:p>
    <w:p w:rsidR="00FD3ACB" w:rsidRDefault="00FD3ACB" w:rsidP="00FD3ACB">
      <w:pPr>
        <w:pStyle w:val="ECCParagraph"/>
      </w:pPr>
      <w:r>
        <w:t xml:space="preserve">The co-existence analysis is in general not based on the BS BEM, but rather the basic characteristics of the MFCN networks, see Section </w:t>
      </w:r>
      <w:r w:rsidRPr="006648B6">
        <w:rPr>
          <w:highlight w:val="cyan"/>
        </w:rPr>
        <w:t>X</w:t>
      </w:r>
      <w:r>
        <w:t xml:space="preserve">, in order to provide the appropriate information for those cases when due to bilateral operator agreements the requirements on base stations have been relaxed. </w:t>
      </w:r>
    </w:p>
    <w:p w:rsidR="00FD3ACB" w:rsidRDefault="00F21DC0" w:rsidP="00155A97">
      <w:pPr>
        <w:pStyle w:val="ECCTabletitle"/>
        <w:pPrChange w:id="1572" w:author="412-6" w:date="2013-01-15T10:36:00Z">
          <w:pPr>
            <w:pStyle w:val="Beschriftung"/>
          </w:pPr>
        </w:pPrChange>
      </w:pPr>
      <w:bookmarkStart w:id="1573" w:name="_Ref345929960"/>
      <w:del w:id="1574" w:author="412-6" w:date="2013-01-15T10:36:00Z">
        <w:r w:rsidDel="00155A97">
          <w:delText xml:space="preserve">Table </w:delText>
        </w:r>
        <w:r w:rsidDel="00155A97">
          <w:fldChar w:fldCharType="begin"/>
        </w:r>
        <w:r w:rsidDel="00155A97">
          <w:delInstrText xml:space="preserve"> SEQ Table \* ARABIC </w:delInstrText>
        </w:r>
        <w:r w:rsidDel="00155A97">
          <w:fldChar w:fldCharType="separate"/>
        </w:r>
        <w:r w:rsidR="006C2396" w:rsidDel="00155A97">
          <w:rPr>
            <w:noProof/>
          </w:rPr>
          <w:delText>31</w:delText>
        </w:r>
        <w:r w:rsidDel="00155A97">
          <w:fldChar w:fldCharType="end"/>
        </w:r>
        <w:bookmarkEnd w:id="1573"/>
        <w:r w:rsidDel="00155A97">
          <w:delText xml:space="preserve">: </w:delText>
        </w:r>
      </w:del>
      <w:r>
        <w:t>Radio Regulations</w:t>
      </w:r>
    </w:p>
    <w:tbl>
      <w:tblPr>
        <w:tblpPr w:leftFromText="180" w:rightFromText="180" w:vertAnchor="text" w:tblpXSpec="center" w:tblpY="1"/>
        <w:tblOverlap w:val="never"/>
        <w:tblW w:w="0" w:type="auto"/>
        <w:tblLayout w:type="fixed"/>
        <w:tblCellMar>
          <w:left w:w="107" w:type="dxa"/>
          <w:right w:w="107" w:type="dxa"/>
        </w:tblCellMar>
        <w:tblLook w:val="0000" w:firstRow="0" w:lastRow="0" w:firstColumn="0" w:lastColumn="0" w:noHBand="0" w:noVBand="0"/>
      </w:tblPr>
      <w:tblGrid>
        <w:gridCol w:w="3093"/>
        <w:gridCol w:w="3109"/>
        <w:gridCol w:w="3101"/>
      </w:tblGrid>
      <w:tr w:rsidR="00FD3ACB" w:rsidTr="009B329C">
        <w:trPr>
          <w:cantSplit/>
        </w:trPr>
        <w:tc>
          <w:tcPr>
            <w:tcW w:w="9303" w:type="dxa"/>
            <w:gridSpan w:val="3"/>
            <w:tcBorders>
              <w:top w:val="single" w:sz="6" w:space="0" w:color="auto"/>
              <w:left w:val="single" w:sz="6" w:space="0" w:color="auto"/>
              <w:bottom w:val="single" w:sz="6" w:space="0" w:color="auto"/>
              <w:right w:val="single" w:sz="6" w:space="0" w:color="auto"/>
            </w:tcBorders>
          </w:tcPr>
          <w:p w:rsidR="00FD3ACB" w:rsidRDefault="00FD3ACB" w:rsidP="009B329C">
            <w:pPr>
              <w:pStyle w:val="Tablehead"/>
            </w:pPr>
            <w:r>
              <w:t>Allocation to services</w:t>
            </w:r>
          </w:p>
        </w:tc>
      </w:tr>
      <w:tr w:rsidR="00FD3ACB" w:rsidTr="009B329C">
        <w:trPr>
          <w:cantSplit/>
        </w:trPr>
        <w:tc>
          <w:tcPr>
            <w:tcW w:w="3093" w:type="dxa"/>
            <w:tcBorders>
              <w:top w:val="single" w:sz="6" w:space="0" w:color="auto"/>
              <w:left w:val="single" w:sz="6" w:space="0" w:color="auto"/>
              <w:bottom w:val="single" w:sz="6" w:space="0" w:color="auto"/>
              <w:right w:val="single" w:sz="6" w:space="0" w:color="auto"/>
            </w:tcBorders>
          </w:tcPr>
          <w:p w:rsidR="00FD3ACB" w:rsidRDefault="00FD3ACB" w:rsidP="009B329C">
            <w:pPr>
              <w:pStyle w:val="Tablehead"/>
            </w:pPr>
            <w:proofErr w:type="spellStart"/>
            <w:r>
              <w:t>Region</w:t>
            </w:r>
            <w:proofErr w:type="spellEnd"/>
            <w:r>
              <w:t xml:space="preserve"> 1</w:t>
            </w:r>
          </w:p>
        </w:tc>
        <w:tc>
          <w:tcPr>
            <w:tcW w:w="3109" w:type="dxa"/>
            <w:tcBorders>
              <w:top w:val="single" w:sz="6" w:space="0" w:color="auto"/>
              <w:left w:val="single" w:sz="6" w:space="0" w:color="auto"/>
              <w:bottom w:val="single" w:sz="6" w:space="0" w:color="auto"/>
              <w:right w:val="single" w:sz="6" w:space="0" w:color="auto"/>
            </w:tcBorders>
          </w:tcPr>
          <w:p w:rsidR="00FD3ACB" w:rsidRDefault="00FD3ACB" w:rsidP="009B329C">
            <w:pPr>
              <w:pStyle w:val="Tablehead"/>
            </w:pPr>
            <w:proofErr w:type="spellStart"/>
            <w:r>
              <w:t>Region</w:t>
            </w:r>
            <w:proofErr w:type="spellEnd"/>
            <w:r>
              <w:t xml:space="preserve"> 2</w:t>
            </w:r>
          </w:p>
        </w:tc>
        <w:tc>
          <w:tcPr>
            <w:tcW w:w="3101" w:type="dxa"/>
            <w:tcBorders>
              <w:top w:val="single" w:sz="6" w:space="0" w:color="auto"/>
              <w:left w:val="single" w:sz="6" w:space="0" w:color="auto"/>
              <w:bottom w:val="single" w:sz="6" w:space="0" w:color="auto"/>
              <w:right w:val="single" w:sz="6" w:space="0" w:color="auto"/>
            </w:tcBorders>
          </w:tcPr>
          <w:p w:rsidR="00FD3ACB" w:rsidRDefault="00FD3ACB" w:rsidP="009B329C">
            <w:pPr>
              <w:pStyle w:val="Tablehead"/>
            </w:pPr>
            <w:proofErr w:type="spellStart"/>
            <w:r>
              <w:t>Region</w:t>
            </w:r>
            <w:proofErr w:type="spellEnd"/>
            <w:r>
              <w:t xml:space="preserve"> 3</w:t>
            </w:r>
          </w:p>
        </w:tc>
      </w:tr>
      <w:tr w:rsidR="00FD3ACB" w:rsidTr="009B329C">
        <w:trPr>
          <w:cantSplit/>
        </w:trPr>
        <w:tc>
          <w:tcPr>
            <w:tcW w:w="3093" w:type="dxa"/>
            <w:tcBorders>
              <w:top w:val="single" w:sz="6" w:space="0" w:color="auto"/>
              <w:left w:val="single" w:sz="6" w:space="0" w:color="auto"/>
              <w:right w:val="single" w:sz="6" w:space="0" w:color="auto"/>
            </w:tcBorders>
          </w:tcPr>
          <w:p w:rsidR="00FD3ACB" w:rsidRDefault="00FD3ACB" w:rsidP="009B329C">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FD3ACB" w:rsidRDefault="00FD3ACB" w:rsidP="009B329C">
            <w:pPr>
              <w:pStyle w:val="TableTextS5"/>
            </w:pPr>
            <w:r>
              <w:rPr>
                <w:color w:val="000000"/>
              </w:rPr>
              <w:t>RADIOLOCATION</w:t>
            </w:r>
          </w:p>
        </w:tc>
        <w:tc>
          <w:tcPr>
            <w:tcW w:w="3109" w:type="dxa"/>
            <w:tcBorders>
              <w:top w:val="single" w:sz="6" w:space="0" w:color="auto"/>
              <w:left w:val="single" w:sz="6" w:space="0" w:color="auto"/>
              <w:right w:val="single" w:sz="6" w:space="0" w:color="auto"/>
            </w:tcBorders>
          </w:tcPr>
          <w:p w:rsidR="00FD3ACB" w:rsidRDefault="00FD3ACB" w:rsidP="009B329C">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FD3ACB" w:rsidRDefault="00FD3ACB" w:rsidP="009B329C">
            <w:pPr>
              <w:pStyle w:val="TableTextS5"/>
              <w:spacing w:before="20" w:after="20" w:line="220" w:lineRule="exact"/>
              <w:ind w:left="170" w:hanging="170"/>
              <w:rPr>
                <w:color w:val="000000"/>
              </w:rPr>
            </w:pPr>
            <w:r>
              <w:rPr>
                <w:color w:val="000000"/>
              </w:rPr>
              <w:t>RADIOLOCATION</w:t>
            </w:r>
          </w:p>
          <w:p w:rsidR="00FD3ACB" w:rsidRDefault="00FD3ACB" w:rsidP="009B329C">
            <w:pPr>
              <w:pStyle w:val="TableTextS5"/>
              <w:spacing w:before="20" w:after="20" w:line="220" w:lineRule="exact"/>
              <w:ind w:left="170" w:hanging="170"/>
              <w:rPr>
                <w:color w:val="000000"/>
              </w:rPr>
            </w:pPr>
            <w:r>
              <w:rPr>
                <w:color w:val="000000"/>
              </w:rPr>
              <w:t>Amateur</w:t>
            </w:r>
          </w:p>
          <w:p w:rsidR="00FD3ACB" w:rsidRDefault="00FD3ACB" w:rsidP="009B329C">
            <w:pPr>
              <w:pStyle w:val="TableTextS5"/>
              <w:spacing w:before="20" w:after="20" w:line="220" w:lineRule="exact"/>
              <w:ind w:left="170" w:hanging="170"/>
              <w:rPr>
                <w:color w:val="000000"/>
              </w:rPr>
            </w:pPr>
            <w:proofErr w:type="spellStart"/>
            <w:r>
              <w:rPr>
                <w:color w:val="000000"/>
              </w:rPr>
              <w:t>Fixed</w:t>
            </w:r>
            <w:proofErr w:type="spellEnd"/>
          </w:p>
          <w:p w:rsidR="00FD3ACB" w:rsidRDefault="00FD3ACB" w:rsidP="009B329C">
            <w:pPr>
              <w:pStyle w:val="TableTextS5"/>
            </w:pPr>
            <w:r>
              <w:rPr>
                <w:color w:val="000000"/>
              </w:rPr>
              <w:t>Mobile</w:t>
            </w:r>
          </w:p>
        </w:tc>
        <w:tc>
          <w:tcPr>
            <w:tcW w:w="3101" w:type="dxa"/>
            <w:tcBorders>
              <w:top w:val="single" w:sz="6" w:space="0" w:color="auto"/>
              <w:left w:val="single" w:sz="6" w:space="0" w:color="auto"/>
              <w:right w:val="single" w:sz="6" w:space="0" w:color="auto"/>
            </w:tcBorders>
          </w:tcPr>
          <w:p w:rsidR="00FD3ACB" w:rsidRDefault="00FD3ACB" w:rsidP="009B329C">
            <w:pPr>
              <w:pStyle w:val="TableTextS5"/>
              <w:spacing w:before="20" w:after="20" w:line="220" w:lineRule="exact"/>
              <w:ind w:left="170" w:hanging="170"/>
              <w:rPr>
                <w:color w:val="000000"/>
              </w:rPr>
            </w:pPr>
            <w:r w:rsidRPr="00D518E2">
              <w:rPr>
                <w:rStyle w:val="Tablefreq"/>
              </w:rPr>
              <w:t>3</w:t>
            </w:r>
            <w:r w:rsidRPr="007162B5">
              <w:t> </w:t>
            </w:r>
            <w:r w:rsidRPr="00D518E2">
              <w:rPr>
                <w:rStyle w:val="Tablefreq"/>
              </w:rPr>
              <w:t>300-3</w:t>
            </w:r>
            <w:r w:rsidRPr="007162B5">
              <w:t> </w:t>
            </w:r>
            <w:r w:rsidRPr="00D518E2">
              <w:rPr>
                <w:rStyle w:val="Tablefreq"/>
              </w:rPr>
              <w:t>400</w:t>
            </w:r>
          </w:p>
          <w:p w:rsidR="00FD3ACB" w:rsidRDefault="00FD3ACB" w:rsidP="009B329C">
            <w:pPr>
              <w:pStyle w:val="TableTextS5"/>
              <w:spacing w:before="20" w:after="20" w:line="220" w:lineRule="exact"/>
              <w:ind w:left="170" w:hanging="170"/>
              <w:rPr>
                <w:color w:val="000000"/>
              </w:rPr>
            </w:pPr>
            <w:r>
              <w:rPr>
                <w:color w:val="000000"/>
              </w:rPr>
              <w:t>RADIOLOCATION</w:t>
            </w:r>
          </w:p>
          <w:p w:rsidR="00FD3ACB" w:rsidRDefault="00FD3ACB" w:rsidP="009B329C">
            <w:pPr>
              <w:pStyle w:val="TableTextS5"/>
              <w:spacing w:before="0"/>
            </w:pPr>
            <w:r>
              <w:rPr>
                <w:color w:val="000000"/>
              </w:rPr>
              <w:t>Amateur</w:t>
            </w:r>
          </w:p>
        </w:tc>
      </w:tr>
      <w:tr w:rsidR="00FD3ACB" w:rsidTr="009B329C">
        <w:trPr>
          <w:cantSplit/>
        </w:trPr>
        <w:tc>
          <w:tcPr>
            <w:tcW w:w="3093" w:type="dxa"/>
            <w:tcBorders>
              <w:left w:val="single" w:sz="6" w:space="0" w:color="auto"/>
              <w:bottom w:val="single" w:sz="6" w:space="0" w:color="auto"/>
              <w:right w:val="single" w:sz="6" w:space="0" w:color="auto"/>
            </w:tcBorders>
          </w:tcPr>
          <w:p w:rsidR="00FD3ACB" w:rsidRPr="000277B9" w:rsidRDefault="00FD3ACB" w:rsidP="009B329C">
            <w:pPr>
              <w:pStyle w:val="TableTextS5"/>
              <w:rPr>
                <w:rStyle w:val="Artref"/>
                <w:color w:val="000000"/>
                <w:lang w:val="en-US"/>
              </w:rPr>
            </w:pPr>
            <w:r w:rsidRPr="000277B9">
              <w:rPr>
                <w:rStyle w:val="Artref"/>
                <w:color w:val="000000"/>
                <w:lang w:val="en-US"/>
              </w:rPr>
              <w:t>5.149 (SM</w:t>
            </w:r>
            <w:r w:rsidRPr="004E08C9">
              <w:rPr>
                <w:rStyle w:val="Artref"/>
                <w:color w:val="000000"/>
                <w:lang w:val="en-US"/>
              </w:rPr>
              <w:t> </w:t>
            </w:r>
            <w:r w:rsidRPr="000277B9">
              <w:rPr>
                <w:rStyle w:val="Artref"/>
                <w:color w:val="000000"/>
                <w:lang w:val="en-US"/>
              </w:rPr>
              <w:t xml:space="preserve">: not this band) </w:t>
            </w:r>
          </w:p>
          <w:p w:rsidR="00FD3ACB" w:rsidRPr="000277B9" w:rsidRDefault="00FD3ACB" w:rsidP="009B329C">
            <w:pPr>
              <w:pStyle w:val="TableTextS5"/>
              <w:rPr>
                <w:rStyle w:val="Artref"/>
                <w:color w:val="000000"/>
                <w:lang w:val="en-US"/>
              </w:rPr>
            </w:pPr>
            <w:r w:rsidRPr="000277B9">
              <w:rPr>
                <w:rStyle w:val="Artref"/>
                <w:color w:val="000000"/>
                <w:lang w:val="en-US"/>
              </w:rPr>
              <w:t xml:space="preserve">5.429 </w:t>
            </w:r>
          </w:p>
          <w:p w:rsidR="00FD3ACB" w:rsidRPr="00466DF7" w:rsidRDefault="00FD3ACB" w:rsidP="009B329C">
            <w:pPr>
              <w:pStyle w:val="TableTextS5"/>
              <w:widowControl w:val="0"/>
              <w:jc w:val="both"/>
              <w:rPr>
                <w:lang w:val="en-US"/>
              </w:rPr>
            </w:pPr>
            <w:r w:rsidRPr="00AF1926">
              <w:rPr>
                <w:rStyle w:val="Artref"/>
                <w:color w:val="000000"/>
                <w:lang w:val="en-US"/>
              </w:rPr>
              <w:t>5.430 (SM : not this part of the world)</w:t>
            </w:r>
            <w:r w:rsidRPr="000277B9">
              <w:rPr>
                <w:rStyle w:val="Artref"/>
                <w:color w:val="000000"/>
                <w:lang w:val="en-US"/>
              </w:rPr>
              <w:t xml:space="preserve"> </w:t>
            </w:r>
          </w:p>
        </w:tc>
        <w:tc>
          <w:tcPr>
            <w:tcW w:w="3109" w:type="dxa"/>
            <w:tcBorders>
              <w:left w:val="single" w:sz="6" w:space="0" w:color="auto"/>
              <w:bottom w:val="single" w:sz="4" w:space="0" w:color="auto"/>
              <w:right w:val="single" w:sz="6" w:space="0" w:color="auto"/>
            </w:tcBorders>
          </w:tcPr>
          <w:p w:rsidR="00FD3ACB" w:rsidRDefault="00FD3ACB" w:rsidP="009B329C">
            <w:pPr>
              <w:pStyle w:val="TableTextS5"/>
            </w:pPr>
            <w:r>
              <w:rPr>
                <w:rStyle w:val="Artref"/>
                <w:color w:val="000000"/>
              </w:rPr>
              <w:t>5.149</w:t>
            </w:r>
          </w:p>
        </w:tc>
        <w:tc>
          <w:tcPr>
            <w:tcW w:w="3101" w:type="dxa"/>
            <w:tcBorders>
              <w:left w:val="single" w:sz="6" w:space="0" w:color="auto"/>
              <w:bottom w:val="single" w:sz="4" w:space="0" w:color="auto"/>
              <w:right w:val="single" w:sz="6" w:space="0" w:color="auto"/>
            </w:tcBorders>
          </w:tcPr>
          <w:p w:rsidR="00FD3ACB" w:rsidRDefault="00FD3ACB" w:rsidP="009B329C">
            <w:pPr>
              <w:pStyle w:val="TableTextS5"/>
            </w:pPr>
            <w:r>
              <w:rPr>
                <w:rStyle w:val="Artref"/>
                <w:color w:val="000000"/>
              </w:rPr>
              <w:t>5.1495.429</w:t>
            </w:r>
          </w:p>
        </w:tc>
      </w:tr>
      <w:tr w:rsidR="00FD3ACB" w:rsidRPr="00B054EE" w:rsidTr="009B329C">
        <w:trPr>
          <w:cantSplit/>
          <w:trHeight w:val="1944"/>
        </w:trPr>
        <w:tc>
          <w:tcPr>
            <w:tcW w:w="3093" w:type="dxa"/>
            <w:vMerge w:val="restart"/>
            <w:tcBorders>
              <w:top w:val="single" w:sz="6" w:space="0" w:color="auto"/>
              <w:left w:val="single" w:sz="6"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400-3</w:t>
            </w:r>
            <w:r w:rsidRPr="006F5E36">
              <w:rPr>
                <w:lang w:val="en-US"/>
              </w:rPr>
              <w:t> </w:t>
            </w:r>
            <w:r w:rsidRPr="006F5E36">
              <w:rPr>
                <w:rStyle w:val="Tablefreq"/>
                <w:lang w:val="en-US"/>
              </w:rPr>
              <w:t>600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w:t>
            </w:r>
            <w:r w:rsidRPr="006F5E36">
              <w:rPr>
                <w:color w:val="000000"/>
                <w:lang w:val="en-US"/>
              </w:rPr>
              <w:br/>
              <w:t>(space-to-Earth)</w:t>
            </w:r>
          </w:p>
          <w:p w:rsidR="00FD3ACB" w:rsidRDefault="00FD3ACB" w:rsidP="009B329C">
            <w:pPr>
              <w:pStyle w:val="TableTextS5"/>
              <w:spacing w:before="20" w:after="20" w:line="220" w:lineRule="exact"/>
              <w:ind w:left="300" w:right="130" w:hanging="170"/>
              <w:rPr>
                <w:color w:val="000000"/>
              </w:rPr>
            </w:pPr>
            <w:r>
              <w:rPr>
                <w:color w:val="000000"/>
              </w:rPr>
              <w:t>Mobile  5.430A</w:t>
            </w:r>
          </w:p>
          <w:p w:rsidR="00FD3ACB" w:rsidRDefault="00FD3ACB" w:rsidP="009B329C">
            <w:pPr>
              <w:pStyle w:val="TableTextS5"/>
              <w:spacing w:before="20" w:after="20" w:line="220" w:lineRule="exact"/>
              <w:ind w:left="300" w:right="130" w:hanging="170"/>
              <w:rPr>
                <w:color w:val="000000"/>
              </w:rPr>
            </w:pPr>
            <w:proofErr w:type="spellStart"/>
            <w:r>
              <w:rPr>
                <w:color w:val="000000"/>
              </w:rPr>
              <w:t>Radiolocation</w:t>
            </w:r>
            <w:proofErr w:type="spellEnd"/>
          </w:p>
          <w:p w:rsidR="00FD3ACB" w:rsidRDefault="00FD3ACB" w:rsidP="009B329C">
            <w:pPr>
              <w:pStyle w:val="TableTextS5"/>
              <w:spacing w:before="20" w:after="20" w:line="220" w:lineRule="exact"/>
              <w:ind w:left="170" w:hanging="170"/>
              <w:rPr>
                <w:color w:val="000000"/>
              </w:rPr>
            </w:pPr>
          </w:p>
          <w:p w:rsidR="00FD3ACB" w:rsidRDefault="00FD3ACB" w:rsidP="009B329C">
            <w:pPr>
              <w:pStyle w:val="TableTextS5"/>
              <w:spacing w:before="20" w:after="20" w:line="220" w:lineRule="exact"/>
              <w:ind w:left="170" w:hanging="170"/>
              <w:rPr>
                <w:rStyle w:val="Artref"/>
                <w:color w:val="000000"/>
              </w:rPr>
            </w:pPr>
          </w:p>
          <w:p w:rsidR="00FD3ACB" w:rsidRDefault="00FD3ACB" w:rsidP="009B329C">
            <w:pPr>
              <w:pStyle w:val="TableTextS5"/>
              <w:spacing w:before="20" w:after="20" w:line="220" w:lineRule="exact"/>
              <w:ind w:left="170" w:hanging="170"/>
              <w:rPr>
                <w:rStyle w:val="Artref"/>
                <w:color w:val="000000"/>
              </w:rPr>
            </w:pPr>
          </w:p>
          <w:p w:rsidR="00FD3ACB" w:rsidRDefault="00FD3ACB" w:rsidP="009B329C">
            <w:pPr>
              <w:pStyle w:val="TableTextS5"/>
              <w:spacing w:before="20" w:after="20" w:line="220" w:lineRule="exact"/>
              <w:ind w:left="170" w:hanging="170"/>
              <w:rPr>
                <w:rStyle w:val="Artref"/>
                <w:color w:val="000000"/>
              </w:rPr>
            </w:pPr>
          </w:p>
          <w:p w:rsidR="00FD3ACB" w:rsidRDefault="00FD3ACB" w:rsidP="009B329C">
            <w:pPr>
              <w:pStyle w:val="TableTextS5"/>
              <w:spacing w:before="20" w:after="20" w:line="220" w:lineRule="exact"/>
              <w:ind w:left="170" w:hanging="170"/>
              <w:rPr>
                <w:rStyle w:val="Artref"/>
                <w:color w:val="000000"/>
              </w:rPr>
            </w:pPr>
          </w:p>
          <w:p w:rsidR="00FD3ACB" w:rsidRDefault="00FD3ACB" w:rsidP="009B329C">
            <w:pPr>
              <w:pStyle w:val="TableTextS5"/>
              <w:spacing w:before="20" w:after="20" w:line="220" w:lineRule="exact"/>
              <w:ind w:left="170" w:hanging="170"/>
            </w:pPr>
          </w:p>
          <w:p w:rsidR="00FD3ACB" w:rsidRDefault="00FD3ACB" w:rsidP="009B329C">
            <w:pPr>
              <w:pStyle w:val="TableTextS5"/>
              <w:rPr>
                <w:color w:val="000000"/>
              </w:rPr>
            </w:pPr>
          </w:p>
          <w:p w:rsidR="00FD3ACB" w:rsidRDefault="00FD3ACB" w:rsidP="009B329C">
            <w:pPr>
              <w:pStyle w:val="TableTextS5"/>
              <w:rPr>
                <w:color w:val="000000"/>
              </w:rPr>
            </w:pPr>
          </w:p>
          <w:p w:rsidR="00FD3ACB" w:rsidRDefault="00FD3ACB" w:rsidP="009B329C">
            <w:pPr>
              <w:pStyle w:val="TableTextS5"/>
              <w:rPr>
                <w:rStyle w:val="Artref"/>
                <w:color w:val="000000"/>
              </w:rPr>
            </w:pPr>
            <w:r>
              <w:rPr>
                <w:rStyle w:val="Artref"/>
                <w:color w:val="000000"/>
              </w:rPr>
              <w:t>5.431</w:t>
            </w:r>
          </w:p>
        </w:tc>
        <w:tc>
          <w:tcPr>
            <w:tcW w:w="3109" w:type="dxa"/>
            <w:tcBorders>
              <w:top w:val="single" w:sz="6" w:space="0" w:color="auto"/>
              <w:left w:val="single" w:sz="6" w:space="0" w:color="auto"/>
              <w:bottom w:val="single" w:sz="4"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400-3</w:t>
            </w:r>
            <w:r w:rsidRPr="006F5E36">
              <w:rPr>
                <w:lang w:val="en-US"/>
              </w:rPr>
              <w:t> </w:t>
            </w:r>
            <w:r w:rsidRPr="006F5E36">
              <w:rPr>
                <w:rStyle w:val="Tablefreq"/>
                <w:lang w:val="en-US"/>
              </w:rPr>
              <w:t>500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Default="00FD3ACB" w:rsidP="009B329C">
            <w:pPr>
              <w:pStyle w:val="TableTextS5"/>
              <w:spacing w:before="20" w:after="20" w:line="220" w:lineRule="exact"/>
              <w:ind w:left="170" w:hanging="170"/>
              <w:rPr>
                <w:color w:val="000000"/>
              </w:rPr>
            </w:pPr>
            <w:r>
              <w:rPr>
                <w:color w:val="000000"/>
              </w:rPr>
              <w:t>Amateur</w:t>
            </w:r>
          </w:p>
          <w:p w:rsidR="00FD3ACB" w:rsidRDefault="00FD3ACB" w:rsidP="009B329C">
            <w:pPr>
              <w:pStyle w:val="TableTextS5"/>
              <w:spacing w:before="20" w:after="20" w:line="220" w:lineRule="exact"/>
              <w:ind w:left="170" w:hanging="170"/>
              <w:rPr>
                <w:color w:val="000000"/>
              </w:rPr>
            </w:pPr>
            <w:r>
              <w:rPr>
                <w:color w:val="000000"/>
              </w:rPr>
              <w:t>Mobile  5.431A</w:t>
            </w:r>
          </w:p>
          <w:p w:rsidR="00FD3ACB" w:rsidRDefault="00FD3ACB" w:rsidP="009B329C">
            <w:pPr>
              <w:pStyle w:val="TableTextS5"/>
              <w:spacing w:before="20" w:after="20" w:line="220" w:lineRule="exact"/>
              <w:ind w:left="170" w:hanging="170"/>
              <w:rPr>
                <w:color w:val="000000"/>
              </w:rPr>
            </w:pPr>
            <w:proofErr w:type="spellStart"/>
            <w:r>
              <w:rPr>
                <w:color w:val="000000"/>
              </w:rPr>
              <w:t>Radiolocation</w:t>
            </w:r>
            <w:proofErr w:type="spellEnd"/>
            <w:r>
              <w:rPr>
                <w:color w:val="000000"/>
              </w:rPr>
              <w:t xml:space="preserve">  </w:t>
            </w:r>
            <w:r>
              <w:rPr>
                <w:rStyle w:val="Artref"/>
                <w:color w:val="000000"/>
              </w:rPr>
              <w:t>5.433</w:t>
            </w:r>
          </w:p>
          <w:p w:rsidR="00FD3ACB" w:rsidRDefault="00FD3ACB" w:rsidP="009B329C">
            <w:pPr>
              <w:pStyle w:val="TableTextS5"/>
              <w:rPr>
                <w:rStyle w:val="Artref"/>
                <w:color w:val="000000"/>
              </w:rPr>
            </w:pPr>
            <w:r>
              <w:rPr>
                <w:rStyle w:val="Artref"/>
                <w:color w:val="000000"/>
              </w:rPr>
              <w:t>5.282</w:t>
            </w:r>
          </w:p>
        </w:tc>
        <w:tc>
          <w:tcPr>
            <w:tcW w:w="3101" w:type="dxa"/>
            <w:tcBorders>
              <w:top w:val="single" w:sz="6" w:space="0" w:color="auto"/>
              <w:left w:val="single" w:sz="6" w:space="0" w:color="auto"/>
              <w:bottom w:val="single" w:sz="4"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400-3</w:t>
            </w:r>
            <w:r w:rsidRPr="006F5E36">
              <w:rPr>
                <w:lang w:val="en-US"/>
              </w:rPr>
              <w:t> </w:t>
            </w:r>
            <w:r w:rsidRPr="006F5E36">
              <w:rPr>
                <w:rStyle w:val="Tablefreq"/>
                <w:lang w:val="en-US"/>
              </w:rPr>
              <w:t>500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Pr="00B07A4D" w:rsidRDefault="00FD3ACB" w:rsidP="009B329C">
            <w:pPr>
              <w:pStyle w:val="TableTextS5"/>
              <w:spacing w:before="20" w:after="20" w:line="220" w:lineRule="exact"/>
              <w:ind w:left="170" w:hanging="170"/>
              <w:rPr>
                <w:color w:val="000000"/>
                <w:lang w:val="fr-CH"/>
              </w:rPr>
            </w:pPr>
            <w:r w:rsidRPr="00B07A4D">
              <w:rPr>
                <w:color w:val="000000"/>
                <w:lang w:val="fr-CH"/>
              </w:rPr>
              <w:t>Amateur</w:t>
            </w:r>
          </w:p>
          <w:p w:rsidR="00FD3ACB" w:rsidRPr="00B07A4D" w:rsidRDefault="00FD3ACB" w:rsidP="009B329C">
            <w:pPr>
              <w:pStyle w:val="TableTextS5"/>
              <w:spacing w:before="20" w:after="20" w:line="220" w:lineRule="exact"/>
              <w:ind w:left="170" w:hanging="170"/>
              <w:rPr>
                <w:color w:val="000000"/>
                <w:lang w:val="fr-CH"/>
              </w:rPr>
            </w:pPr>
            <w:r w:rsidRPr="00B07A4D">
              <w:rPr>
                <w:color w:val="000000"/>
                <w:lang w:val="fr-CH"/>
              </w:rPr>
              <w:t>Mobile  5.432B</w:t>
            </w:r>
          </w:p>
          <w:p w:rsidR="00FD3ACB" w:rsidRPr="00B07A4D" w:rsidRDefault="00FD3ACB" w:rsidP="009B329C">
            <w:pPr>
              <w:pStyle w:val="TableTextS5"/>
              <w:spacing w:before="20" w:after="20" w:line="220" w:lineRule="exact"/>
              <w:ind w:left="170" w:hanging="170"/>
              <w:rPr>
                <w:lang w:val="fr-CH"/>
              </w:rPr>
            </w:pPr>
            <w:proofErr w:type="spellStart"/>
            <w:r w:rsidRPr="00B07A4D">
              <w:rPr>
                <w:color w:val="000000"/>
                <w:lang w:val="fr-CH"/>
              </w:rPr>
              <w:t>Radiolocation</w:t>
            </w:r>
            <w:proofErr w:type="spellEnd"/>
            <w:r w:rsidRPr="00B07A4D">
              <w:rPr>
                <w:color w:val="000000"/>
                <w:lang w:val="fr-CH"/>
              </w:rPr>
              <w:t xml:space="preserve">  </w:t>
            </w:r>
            <w:r w:rsidRPr="00B07A4D">
              <w:rPr>
                <w:lang w:val="fr-CH"/>
              </w:rPr>
              <w:t>5.433</w:t>
            </w:r>
          </w:p>
          <w:p w:rsidR="00FD3ACB" w:rsidRPr="00B07A4D" w:rsidRDefault="00FD3ACB" w:rsidP="009B329C">
            <w:pPr>
              <w:pStyle w:val="TableTextS5"/>
              <w:spacing w:before="20" w:after="20" w:line="220" w:lineRule="exact"/>
              <w:ind w:left="170" w:hanging="170"/>
              <w:rPr>
                <w:rStyle w:val="Artref"/>
                <w:color w:val="000000"/>
                <w:lang w:val="fr-CH"/>
              </w:rPr>
            </w:pPr>
            <w:r w:rsidRPr="00B07A4D">
              <w:rPr>
                <w:lang w:val="fr-CH"/>
              </w:rPr>
              <w:t>5.282</w:t>
            </w:r>
            <w:r w:rsidRPr="00B07A4D">
              <w:rPr>
                <w:color w:val="000000"/>
                <w:lang w:val="fr-CH"/>
              </w:rPr>
              <w:t xml:space="preserve">  5</w:t>
            </w:r>
            <w:r w:rsidRPr="00B07A4D">
              <w:rPr>
                <w:lang w:val="fr-CH"/>
              </w:rPr>
              <w:t xml:space="preserve">.432 </w:t>
            </w:r>
            <w:r w:rsidRPr="00B07A4D">
              <w:rPr>
                <w:color w:val="000000"/>
                <w:lang w:val="fr-CH"/>
              </w:rPr>
              <w:t xml:space="preserve"> 5.432A</w:t>
            </w:r>
          </w:p>
        </w:tc>
      </w:tr>
      <w:tr w:rsidR="00FD3ACB" w:rsidRPr="00B054EE" w:rsidTr="009B329C">
        <w:trPr>
          <w:cantSplit/>
          <w:trHeight w:val="1500"/>
        </w:trPr>
        <w:tc>
          <w:tcPr>
            <w:tcW w:w="3093" w:type="dxa"/>
            <w:vMerge/>
            <w:tcBorders>
              <w:left w:val="single" w:sz="6" w:space="0" w:color="auto"/>
              <w:bottom w:val="single" w:sz="6" w:space="0" w:color="auto"/>
              <w:right w:val="single" w:sz="6" w:space="0" w:color="auto"/>
            </w:tcBorders>
          </w:tcPr>
          <w:p w:rsidR="00FD3ACB" w:rsidRPr="00B07A4D" w:rsidRDefault="00FD3ACB" w:rsidP="009B329C">
            <w:pPr>
              <w:pStyle w:val="TableTextS5"/>
              <w:spacing w:before="20" w:after="20" w:line="220" w:lineRule="exact"/>
              <w:ind w:left="170" w:hanging="170"/>
              <w:rPr>
                <w:rStyle w:val="Tablefreq"/>
                <w:color w:val="000000"/>
                <w:lang w:val="fr-CH"/>
              </w:rPr>
            </w:pPr>
          </w:p>
        </w:tc>
        <w:tc>
          <w:tcPr>
            <w:tcW w:w="3109" w:type="dxa"/>
            <w:vMerge w:val="restart"/>
            <w:tcBorders>
              <w:top w:val="single" w:sz="4" w:space="0" w:color="auto"/>
              <w:left w:val="single" w:sz="6"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500-3</w:t>
            </w:r>
            <w:r w:rsidRPr="006F5E36">
              <w:rPr>
                <w:lang w:val="en-US"/>
              </w:rPr>
              <w:t> </w:t>
            </w:r>
            <w:r w:rsidRPr="006F5E36">
              <w:rPr>
                <w:rStyle w:val="Tablefreq"/>
                <w:lang w:val="en-US"/>
              </w:rPr>
              <w:t>700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Pr="006B776A" w:rsidRDefault="00FD3ACB" w:rsidP="009B329C">
            <w:pPr>
              <w:pStyle w:val="TableTextS5"/>
              <w:spacing w:before="20" w:after="20" w:line="220" w:lineRule="exact"/>
              <w:ind w:left="170" w:hanging="170"/>
              <w:rPr>
                <w:color w:val="000000"/>
                <w:lang w:val="fr-CH"/>
              </w:rPr>
            </w:pPr>
            <w:r w:rsidRPr="006B776A">
              <w:rPr>
                <w:color w:val="000000"/>
                <w:lang w:val="fr-CH"/>
              </w:rPr>
              <w:t xml:space="preserve">MOBILE </w:t>
            </w:r>
            <w:proofErr w:type="spellStart"/>
            <w:r w:rsidRPr="006B776A">
              <w:rPr>
                <w:color w:val="000000"/>
                <w:lang w:val="fr-CH"/>
              </w:rPr>
              <w:t>except</w:t>
            </w:r>
            <w:proofErr w:type="spellEnd"/>
            <w:r w:rsidRPr="006B776A">
              <w:rPr>
                <w:color w:val="000000"/>
                <w:lang w:val="fr-CH"/>
              </w:rPr>
              <w:t xml:space="preserve"> </w:t>
            </w:r>
            <w:proofErr w:type="spellStart"/>
            <w:r w:rsidRPr="006B776A">
              <w:rPr>
                <w:color w:val="000000"/>
                <w:lang w:val="fr-CH"/>
              </w:rPr>
              <w:t>aeronautical</w:t>
            </w:r>
            <w:proofErr w:type="spellEnd"/>
            <w:r w:rsidRPr="006B776A">
              <w:rPr>
                <w:color w:val="000000"/>
                <w:lang w:val="fr-CH"/>
              </w:rPr>
              <w:t xml:space="preserve"> mobile</w:t>
            </w:r>
          </w:p>
          <w:p w:rsidR="00FD3ACB" w:rsidRPr="00B07A4D" w:rsidRDefault="00FD3ACB" w:rsidP="009B329C">
            <w:pPr>
              <w:pStyle w:val="TableTextS5"/>
              <w:spacing w:before="20" w:after="20" w:line="220" w:lineRule="exact"/>
              <w:ind w:left="170" w:hanging="170"/>
              <w:rPr>
                <w:rStyle w:val="Tablefreq"/>
                <w:color w:val="000000"/>
                <w:lang w:val="fr-CH"/>
              </w:rPr>
            </w:pPr>
            <w:proofErr w:type="spellStart"/>
            <w:r w:rsidRPr="006B776A">
              <w:rPr>
                <w:color w:val="000000"/>
                <w:lang w:val="fr-CH"/>
              </w:rPr>
              <w:t>Radiolocation</w:t>
            </w:r>
            <w:proofErr w:type="spellEnd"/>
            <w:r w:rsidRPr="006B776A">
              <w:rPr>
                <w:color w:val="000000"/>
                <w:lang w:val="fr-CH"/>
              </w:rPr>
              <w:t xml:space="preserve">  </w:t>
            </w:r>
            <w:r w:rsidRPr="006B776A">
              <w:rPr>
                <w:lang w:val="fr-CH"/>
              </w:rPr>
              <w:t>5.433</w:t>
            </w:r>
          </w:p>
        </w:tc>
        <w:tc>
          <w:tcPr>
            <w:tcW w:w="3101" w:type="dxa"/>
            <w:tcBorders>
              <w:top w:val="single" w:sz="4" w:space="0" w:color="auto"/>
              <w:left w:val="single" w:sz="6" w:space="0" w:color="auto"/>
              <w:bottom w:val="single" w:sz="6"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500-3</w:t>
            </w:r>
            <w:r w:rsidRPr="006F5E36">
              <w:rPr>
                <w:lang w:val="en-US"/>
              </w:rPr>
              <w:t> </w:t>
            </w:r>
            <w:r w:rsidRPr="006F5E36">
              <w:rPr>
                <w:rStyle w:val="Tablefreq"/>
                <w:lang w:val="en-US"/>
              </w:rPr>
              <w:t>600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Pr="008A2589" w:rsidRDefault="00FD3ACB" w:rsidP="009B329C">
            <w:pPr>
              <w:pStyle w:val="TableTextS5"/>
              <w:spacing w:before="20" w:after="20" w:line="220" w:lineRule="exact"/>
              <w:ind w:left="170" w:hanging="170"/>
              <w:rPr>
                <w:color w:val="000000"/>
                <w:lang w:val="fr-CH"/>
              </w:rPr>
            </w:pPr>
            <w:r w:rsidRPr="008A2589">
              <w:rPr>
                <w:color w:val="000000"/>
                <w:lang w:val="fr-CH"/>
              </w:rPr>
              <w:t xml:space="preserve">MOBILE </w:t>
            </w:r>
            <w:proofErr w:type="spellStart"/>
            <w:r w:rsidRPr="008A2589">
              <w:rPr>
                <w:color w:val="000000"/>
                <w:lang w:val="fr-CH"/>
              </w:rPr>
              <w:t>except</w:t>
            </w:r>
            <w:proofErr w:type="spellEnd"/>
            <w:r w:rsidRPr="008A2589">
              <w:rPr>
                <w:color w:val="000000"/>
                <w:lang w:val="fr-CH"/>
              </w:rPr>
              <w:t xml:space="preserve"> </w:t>
            </w:r>
            <w:proofErr w:type="spellStart"/>
            <w:r w:rsidRPr="008A2589">
              <w:rPr>
                <w:color w:val="000000"/>
                <w:lang w:val="fr-CH"/>
              </w:rPr>
              <w:t>aeronautical</w:t>
            </w:r>
            <w:proofErr w:type="spellEnd"/>
            <w:r w:rsidRPr="008A2589">
              <w:rPr>
                <w:color w:val="000000"/>
                <w:lang w:val="fr-CH"/>
              </w:rPr>
              <w:t xml:space="preserve"> mobile  5.433A</w:t>
            </w:r>
          </w:p>
          <w:p w:rsidR="00FD3ACB" w:rsidRPr="00B07A4D" w:rsidRDefault="00FD3ACB" w:rsidP="009B329C">
            <w:pPr>
              <w:pStyle w:val="TableTextS5"/>
              <w:rPr>
                <w:rStyle w:val="Artref"/>
                <w:color w:val="000000"/>
                <w:lang w:val="fr-CH"/>
              </w:rPr>
            </w:pPr>
            <w:proofErr w:type="spellStart"/>
            <w:r w:rsidRPr="008A2589">
              <w:rPr>
                <w:color w:val="000000"/>
                <w:lang w:val="fr-CH"/>
              </w:rPr>
              <w:t>Radiolocation</w:t>
            </w:r>
            <w:proofErr w:type="spellEnd"/>
            <w:r w:rsidRPr="008A2589">
              <w:rPr>
                <w:color w:val="000000"/>
                <w:lang w:val="fr-CH"/>
              </w:rPr>
              <w:t xml:space="preserve">  </w:t>
            </w:r>
            <w:r w:rsidRPr="008A2589">
              <w:rPr>
                <w:rStyle w:val="Artref"/>
                <w:color w:val="000000"/>
                <w:lang w:val="fr-CH"/>
              </w:rPr>
              <w:t>5.433</w:t>
            </w:r>
          </w:p>
        </w:tc>
      </w:tr>
      <w:tr w:rsidR="00FD3ACB" w:rsidRPr="00B054EE" w:rsidTr="009B329C">
        <w:trPr>
          <w:cantSplit/>
        </w:trPr>
        <w:tc>
          <w:tcPr>
            <w:tcW w:w="3093" w:type="dxa"/>
            <w:tcBorders>
              <w:top w:val="single" w:sz="6" w:space="0" w:color="auto"/>
              <w:left w:val="single" w:sz="6" w:space="0" w:color="auto"/>
              <w:right w:val="single" w:sz="6" w:space="0" w:color="auto"/>
            </w:tcBorders>
          </w:tcPr>
          <w:p w:rsidR="00FD3ACB" w:rsidRPr="006F5E36" w:rsidRDefault="00FD3ACB" w:rsidP="009B329C">
            <w:pPr>
              <w:pStyle w:val="TableTextS5"/>
              <w:spacing w:before="20" w:after="20" w:line="220" w:lineRule="exact"/>
              <w:ind w:left="170" w:hanging="170"/>
              <w:rPr>
                <w:rStyle w:val="Tablefreq"/>
                <w:color w:val="000000"/>
                <w:lang w:val="en-US"/>
              </w:rPr>
            </w:pPr>
            <w:r w:rsidRPr="006F5E36">
              <w:rPr>
                <w:rStyle w:val="Tablefreq"/>
                <w:color w:val="000000"/>
                <w:lang w:val="en-US"/>
              </w:rPr>
              <w:t>3 600-4 200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w:t>
            </w:r>
            <w:r w:rsidRPr="006F5E36">
              <w:rPr>
                <w:color w:val="000000"/>
                <w:lang w:val="en-US"/>
              </w:rPr>
              <w:br/>
              <w:t>(space-to-Earth)</w:t>
            </w:r>
          </w:p>
          <w:p w:rsidR="00FD3ACB" w:rsidRPr="00B07A4D" w:rsidRDefault="00FD3ACB" w:rsidP="009B329C">
            <w:pPr>
              <w:pStyle w:val="TableTextS5"/>
              <w:spacing w:before="20" w:after="20" w:line="220" w:lineRule="exact"/>
              <w:ind w:left="170" w:hanging="170"/>
              <w:rPr>
                <w:b/>
              </w:rPr>
            </w:pPr>
            <w:r>
              <w:rPr>
                <w:color w:val="000000"/>
              </w:rPr>
              <w:t>Mobile</w:t>
            </w:r>
          </w:p>
        </w:tc>
        <w:tc>
          <w:tcPr>
            <w:tcW w:w="3109" w:type="dxa"/>
            <w:vMerge/>
            <w:tcBorders>
              <w:left w:val="single" w:sz="6" w:space="0" w:color="auto"/>
              <w:bottom w:val="single" w:sz="6" w:space="0" w:color="auto"/>
              <w:right w:val="single" w:sz="6" w:space="0" w:color="auto"/>
            </w:tcBorders>
          </w:tcPr>
          <w:p w:rsidR="00FD3ACB" w:rsidRPr="00B07A4D" w:rsidRDefault="00FD3ACB" w:rsidP="009B329C">
            <w:pPr>
              <w:pStyle w:val="TableTextS5"/>
              <w:rPr>
                <w:rStyle w:val="Artref"/>
                <w:color w:val="000000"/>
                <w:lang w:val="fr-CH"/>
              </w:rPr>
            </w:pPr>
          </w:p>
        </w:tc>
        <w:tc>
          <w:tcPr>
            <w:tcW w:w="3101" w:type="dxa"/>
            <w:tcBorders>
              <w:top w:val="single" w:sz="6" w:space="0" w:color="auto"/>
              <w:left w:val="single" w:sz="6" w:space="0" w:color="auto"/>
              <w:bottom w:val="single" w:sz="6" w:space="0" w:color="auto"/>
              <w:right w:val="single" w:sz="6" w:space="0" w:color="auto"/>
            </w:tcBorders>
          </w:tcPr>
          <w:p w:rsidR="00FD3ACB" w:rsidRPr="008A2589" w:rsidRDefault="00FD3ACB" w:rsidP="009B329C">
            <w:pPr>
              <w:pStyle w:val="TableTextS5"/>
              <w:spacing w:before="20" w:after="20" w:line="220" w:lineRule="exact"/>
              <w:ind w:left="170" w:hanging="170"/>
              <w:rPr>
                <w:color w:val="000000"/>
                <w:lang w:val="en-US"/>
              </w:rPr>
            </w:pPr>
            <w:r w:rsidRPr="006F5E36">
              <w:rPr>
                <w:rStyle w:val="Tablefreq"/>
                <w:lang w:val="en-US"/>
              </w:rPr>
              <w:t>3</w:t>
            </w:r>
            <w:r w:rsidRPr="006F5E36">
              <w:rPr>
                <w:lang w:val="en-US"/>
              </w:rPr>
              <w:t> </w:t>
            </w:r>
            <w:r w:rsidRPr="006F5E36">
              <w:rPr>
                <w:rStyle w:val="Tablefreq"/>
                <w:lang w:val="en-US"/>
              </w:rPr>
              <w:t>600-3</w:t>
            </w:r>
            <w:r w:rsidRPr="006F5E36">
              <w:rPr>
                <w:lang w:val="en-US"/>
              </w:rPr>
              <w:t> </w:t>
            </w:r>
            <w:r w:rsidRPr="006F5E36">
              <w:rPr>
                <w:rStyle w:val="Tablefreq"/>
                <w:lang w:val="en-US"/>
              </w:rPr>
              <w:t>700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(space-to-Earth)</w:t>
            </w:r>
          </w:p>
          <w:p w:rsidR="00FD3ACB" w:rsidRPr="006B776A" w:rsidRDefault="00FD3ACB" w:rsidP="009B329C">
            <w:pPr>
              <w:pStyle w:val="TableTextS5"/>
              <w:spacing w:before="20" w:after="20" w:line="220" w:lineRule="exact"/>
              <w:ind w:left="170" w:hanging="170"/>
              <w:rPr>
                <w:color w:val="000000"/>
                <w:lang w:val="fr-CH"/>
              </w:rPr>
            </w:pPr>
            <w:r w:rsidRPr="006B776A">
              <w:rPr>
                <w:color w:val="000000"/>
                <w:lang w:val="fr-CH"/>
              </w:rPr>
              <w:t xml:space="preserve">MOBILE </w:t>
            </w:r>
            <w:proofErr w:type="spellStart"/>
            <w:r w:rsidRPr="006B776A">
              <w:rPr>
                <w:color w:val="000000"/>
                <w:lang w:val="fr-CH"/>
              </w:rPr>
              <w:t>except</w:t>
            </w:r>
            <w:proofErr w:type="spellEnd"/>
            <w:r w:rsidRPr="006B776A">
              <w:rPr>
                <w:color w:val="000000"/>
                <w:lang w:val="fr-CH"/>
              </w:rPr>
              <w:t xml:space="preserve"> </w:t>
            </w:r>
            <w:proofErr w:type="spellStart"/>
            <w:r w:rsidRPr="006B776A">
              <w:rPr>
                <w:color w:val="000000"/>
                <w:lang w:val="fr-CH"/>
              </w:rPr>
              <w:t>aeronautical</w:t>
            </w:r>
            <w:proofErr w:type="spellEnd"/>
            <w:r w:rsidRPr="006B776A">
              <w:rPr>
                <w:color w:val="000000"/>
                <w:lang w:val="fr-CH"/>
              </w:rPr>
              <w:t xml:space="preserve"> mobile</w:t>
            </w:r>
          </w:p>
          <w:p w:rsidR="00FD3ACB" w:rsidRPr="006B776A" w:rsidRDefault="00FD3ACB" w:rsidP="009B329C">
            <w:pPr>
              <w:pStyle w:val="TableTextS5"/>
              <w:spacing w:before="20" w:after="20" w:line="220" w:lineRule="exact"/>
              <w:ind w:left="170" w:hanging="170"/>
              <w:rPr>
                <w:color w:val="000000"/>
                <w:lang w:val="fr-CH"/>
              </w:rPr>
            </w:pPr>
            <w:proofErr w:type="spellStart"/>
            <w:r w:rsidRPr="006B776A">
              <w:rPr>
                <w:color w:val="000000"/>
                <w:lang w:val="fr-CH"/>
              </w:rPr>
              <w:t>Radiolocation</w:t>
            </w:r>
            <w:proofErr w:type="spellEnd"/>
          </w:p>
          <w:p w:rsidR="00FD3ACB" w:rsidRPr="00B07A4D" w:rsidRDefault="00FD3ACB" w:rsidP="009B329C">
            <w:pPr>
              <w:pStyle w:val="TableTextS5"/>
              <w:spacing w:before="20" w:after="20" w:line="220" w:lineRule="exact"/>
              <w:ind w:left="170" w:hanging="170"/>
              <w:rPr>
                <w:rStyle w:val="Artref"/>
                <w:color w:val="000000"/>
                <w:lang w:val="fr-CH"/>
              </w:rPr>
            </w:pPr>
            <w:r w:rsidRPr="006B776A">
              <w:rPr>
                <w:lang w:val="fr-CH"/>
              </w:rPr>
              <w:t>5.435</w:t>
            </w:r>
          </w:p>
        </w:tc>
      </w:tr>
      <w:tr w:rsidR="00FD3ACB" w:rsidRPr="00B07A4D" w:rsidTr="009B329C">
        <w:trPr>
          <w:cantSplit/>
        </w:trPr>
        <w:tc>
          <w:tcPr>
            <w:tcW w:w="3093" w:type="dxa"/>
            <w:tcBorders>
              <w:left w:val="single" w:sz="6" w:space="0" w:color="auto"/>
              <w:bottom w:val="single" w:sz="6" w:space="0" w:color="auto"/>
              <w:right w:val="single" w:sz="6" w:space="0" w:color="auto"/>
            </w:tcBorders>
          </w:tcPr>
          <w:p w:rsidR="00FD3ACB" w:rsidRPr="00B07A4D" w:rsidRDefault="00FD3ACB" w:rsidP="009B329C">
            <w:pPr>
              <w:pStyle w:val="TableTextS5"/>
              <w:spacing w:before="20" w:after="20" w:line="220" w:lineRule="exact"/>
              <w:ind w:left="170" w:hanging="170"/>
              <w:rPr>
                <w:rStyle w:val="Tablefreq"/>
                <w:color w:val="000000"/>
                <w:lang w:val="fr-CH"/>
              </w:rPr>
            </w:pPr>
          </w:p>
        </w:tc>
        <w:tc>
          <w:tcPr>
            <w:tcW w:w="6210" w:type="dxa"/>
            <w:gridSpan w:val="2"/>
            <w:tcBorders>
              <w:top w:val="single" w:sz="6" w:space="0" w:color="auto"/>
              <w:left w:val="single" w:sz="6" w:space="0" w:color="auto"/>
              <w:bottom w:val="single" w:sz="6" w:space="0" w:color="auto"/>
              <w:right w:val="single" w:sz="6" w:space="0" w:color="auto"/>
            </w:tcBorders>
          </w:tcPr>
          <w:p w:rsidR="00FD3ACB" w:rsidRPr="006F5E36" w:rsidRDefault="00FD3ACB" w:rsidP="009B329C">
            <w:pPr>
              <w:pStyle w:val="TableTextS5"/>
              <w:spacing w:before="20" w:after="20" w:line="220" w:lineRule="exact"/>
              <w:ind w:left="170" w:hanging="170"/>
              <w:rPr>
                <w:rStyle w:val="Tablefreq"/>
                <w:color w:val="000000"/>
                <w:lang w:val="en-US"/>
              </w:rPr>
            </w:pPr>
            <w:r w:rsidRPr="006F5E36">
              <w:rPr>
                <w:rStyle w:val="Tablefreq"/>
                <w:color w:val="000000"/>
                <w:lang w:val="en-US"/>
              </w:rPr>
              <w:t>3 700-4 200</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w:t>
            </w:r>
          </w:p>
          <w:p w:rsidR="00FD3ACB" w:rsidRPr="006F5E36" w:rsidRDefault="00FD3ACB" w:rsidP="009B329C">
            <w:pPr>
              <w:pStyle w:val="TableTextS5"/>
              <w:spacing w:before="20" w:after="20" w:line="220" w:lineRule="exact"/>
              <w:ind w:left="170" w:hanging="170"/>
              <w:rPr>
                <w:color w:val="000000"/>
                <w:lang w:val="en-US"/>
              </w:rPr>
            </w:pPr>
            <w:r w:rsidRPr="006F5E36">
              <w:rPr>
                <w:color w:val="000000"/>
                <w:lang w:val="en-US"/>
              </w:rPr>
              <w:t>FIXED-SATELLITE (space to-Earth)</w:t>
            </w:r>
          </w:p>
          <w:p w:rsidR="00FD3ACB" w:rsidRPr="00B07A4D" w:rsidRDefault="00FD3ACB" w:rsidP="009B329C">
            <w:pPr>
              <w:pStyle w:val="TableTextS5"/>
              <w:spacing w:before="20" w:after="20" w:line="220" w:lineRule="exact"/>
              <w:ind w:left="170" w:hanging="170"/>
              <w:rPr>
                <w:rStyle w:val="Artref"/>
                <w:color w:val="000000"/>
                <w:lang w:val="fr-CH"/>
              </w:rPr>
            </w:pPr>
            <w:r>
              <w:rPr>
                <w:color w:val="000000"/>
              </w:rPr>
              <w:t xml:space="preserve">MOBILE </w:t>
            </w:r>
            <w:proofErr w:type="spellStart"/>
            <w:r>
              <w:rPr>
                <w:color w:val="000000"/>
              </w:rPr>
              <w:t>except</w:t>
            </w:r>
            <w:proofErr w:type="spellEnd"/>
            <w:r>
              <w:rPr>
                <w:color w:val="000000"/>
              </w:rPr>
              <w:t xml:space="preserve"> </w:t>
            </w:r>
            <w:proofErr w:type="spellStart"/>
            <w:r>
              <w:rPr>
                <w:color w:val="000000"/>
              </w:rPr>
              <w:t>aeronautical</w:t>
            </w:r>
            <w:proofErr w:type="spellEnd"/>
            <w:r>
              <w:rPr>
                <w:color w:val="000000"/>
              </w:rPr>
              <w:t xml:space="preserve"> mobile</w:t>
            </w:r>
          </w:p>
        </w:tc>
      </w:tr>
    </w:tbl>
    <w:p w:rsidR="00FD3ACB" w:rsidRDefault="00FD3ACB" w:rsidP="00FD3ACB">
      <w:pPr>
        <w:pStyle w:val="Note2"/>
        <w:jc w:val="distribute"/>
        <w:rPr>
          <w:rStyle w:val="Artdef"/>
        </w:rPr>
      </w:pPr>
    </w:p>
    <w:p w:rsidR="00FD3ACB" w:rsidRPr="006648B6" w:rsidRDefault="00FD3ACB" w:rsidP="00FD3ACB">
      <w:pPr>
        <w:pStyle w:val="ECCParagraph"/>
      </w:pPr>
      <w:r w:rsidRPr="006648B6">
        <w:t>Footnote 5.429 is an additional allocation of 3300 – 3400 MHz to fixed and mobile on a primary basis for some countries in Regions 1 and 2, however none of those in Europe. It concerns European countries only in the sense that countries bordering the Mediterranean shall not claim protection for their fixed and mobile services from the radiolocation service and is therefore not studied any further in this report.</w:t>
      </w:r>
    </w:p>
    <w:p w:rsidR="00FD3ACB" w:rsidRPr="006648B6" w:rsidRDefault="00FD3ACB" w:rsidP="00FD3ACB">
      <w:pPr>
        <w:pStyle w:val="ECCParagraph"/>
      </w:pPr>
      <w:r w:rsidRPr="006648B6">
        <w:t>Footnote 5.430 A states that the band 3 400-3 600 MHz is allocated to the mobile, except aeronautical mobile, service on a primary basis for a number of European (all CEPT?) and other countries including subject to agreement obtained under No. 9.21 with other administrations and is identified for International Mobile Telecommunications (IMT). However this identification does not preclude the use of this band by any application of the services to which it is allocated and does not establish priority in the Radio Regulations. “Before an administration brings into use a (base or mobile) station of the mobile service in this band, it shall ensure that the power flux-density (</w:t>
      </w:r>
      <w:proofErr w:type="spellStart"/>
      <w:r w:rsidRPr="006648B6">
        <w:t>pfd</w:t>
      </w:r>
      <w:proofErr w:type="spellEnd"/>
      <w:r w:rsidRPr="006648B6">
        <w:t>) produced at 3 m above ground does not exceed −154.5 </w:t>
      </w:r>
      <w:proofErr w:type="gramStart"/>
      <w:r w:rsidRPr="006648B6">
        <w:t>dB(</w:t>
      </w:r>
      <w:proofErr w:type="gramEnd"/>
      <w:r w:rsidRPr="006648B6">
        <w:t>W/(m2 </w:t>
      </w:r>
      <w:r w:rsidRPr="006648B6">
        <w:sym w:font="Symbol" w:char="F0D7"/>
      </w:r>
      <w:r w:rsidRPr="006648B6">
        <w:t> 4 kHz)) for more than 20% of time at the border of the territory of any other administration. This limit may be exceeded on the territory of any country whose administration has so agreed.”</w:t>
      </w:r>
    </w:p>
    <w:p w:rsidR="00FD3ACB" w:rsidRPr="006648B6" w:rsidRDefault="00FD3ACB" w:rsidP="00FD3ACB">
      <w:pPr>
        <w:pStyle w:val="ECCParagraph"/>
      </w:pPr>
      <w:r w:rsidRPr="006648B6">
        <w:t>Footnote 5.431 provides an additional allocation in Germany, Israel and the United Kingdom, where the band 3 400-3 475 MHz is also allocated to the amateur service on a secondary basis. It does thus not require protection and is not studied in this report.</w:t>
      </w:r>
    </w:p>
    <w:p w:rsidR="00FD3ACB" w:rsidRPr="006648B6" w:rsidRDefault="00FD3ACB" w:rsidP="003B6E7F">
      <w:pPr>
        <w:pStyle w:val="berschrift2"/>
      </w:pPr>
      <w:bookmarkStart w:id="1575" w:name="_Toc345429062"/>
      <w:bookmarkStart w:id="1576" w:name="_Toc345931366"/>
      <w:r>
        <w:t>MFCN vs “BWA”, including FS</w:t>
      </w:r>
      <w:bookmarkEnd w:id="1575"/>
      <w:bookmarkEnd w:id="1576"/>
    </w:p>
    <w:p w:rsidR="00FD3ACB" w:rsidRDefault="00FD3ACB" w:rsidP="00FD3ACB">
      <w:pPr>
        <w:pStyle w:val="ECCParagraph"/>
      </w:pPr>
      <w:r w:rsidRPr="00827D52">
        <w:rPr>
          <w:highlight w:val="yellow"/>
        </w:rPr>
        <w:t>[</w:t>
      </w:r>
      <w:proofErr w:type="gramStart"/>
      <w:r w:rsidRPr="00827D52">
        <w:rPr>
          <w:highlight w:val="yellow"/>
        </w:rPr>
        <w:t>editor’s</w:t>
      </w:r>
      <w:proofErr w:type="gramEnd"/>
      <w:r w:rsidRPr="00827D52">
        <w:rPr>
          <w:highlight w:val="yellow"/>
        </w:rPr>
        <w:t xml:space="preserve"> note: Include material from the “sanity check”]</w:t>
      </w:r>
    </w:p>
    <w:p w:rsidR="00FD3ACB" w:rsidRPr="006648B6" w:rsidRDefault="00FD3ACB" w:rsidP="00FD3ACB">
      <w:pPr>
        <w:pStyle w:val="ECCParagraph"/>
      </w:pPr>
    </w:p>
    <w:p w:rsidR="00FD3ACB" w:rsidRDefault="00FD3ACB" w:rsidP="003B6E7F">
      <w:pPr>
        <w:pStyle w:val="berschrift2"/>
      </w:pPr>
      <w:bookmarkStart w:id="1577" w:name="_Toc345429063"/>
      <w:bookmarkStart w:id="1578" w:name="_Toc345931367"/>
      <w:r>
        <w:t>MFCN vs FSS</w:t>
      </w:r>
      <w:bookmarkEnd w:id="1577"/>
      <w:bookmarkEnd w:id="1578"/>
      <w:r>
        <w:t xml:space="preserve"> </w:t>
      </w:r>
    </w:p>
    <w:p w:rsidR="00FD3ACB" w:rsidRPr="006648B6" w:rsidRDefault="00FD3ACB" w:rsidP="00FD3ACB">
      <w:pPr>
        <w:pStyle w:val="ECCParagraph"/>
      </w:pPr>
      <w:r w:rsidRPr="006648B6">
        <w:t>Co-existence between BWA/Mobile Services and FSS has been studied in ECC Report 100</w:t>
      </w:r>
      <w:r w:rsidR="007B6A4D">
        <w:t xml:space="preserve"> </w:t>
      </w:r>
      <w:r w:rsidR="007B6A4D">
        <w:fldChar w:fldCharType="begin"/>
      </w:r>
      <w:r w:rsidR="007B6A4D">
        <w:instrText xml:space="preserve"> REF _Ref345681833 \n \h </w:instrText>
      </w:r>
      <w:r w:rsidR="007B6A4D">
        <w:fldChar w:fldCharType="separate"/>
      </w:r>
      <w:r w:rsidR="006C2396">
        <w:t>[17]</w:t>
      </w:r>
      <w:r w:rsidR="007B6A4D">
        <w:fldChar w:fldCharType="end"/>
      </w:r>
      <w:r w:rsidRPr="006648B6">
        <w:t xml:space="preserve"> and ITU-R Report M.2109</w:t>
      </w:r>
      <w:r w:rsidR="007B6A4D">
        <w:t xml:space="preserve"> </w:t>
      </w:r>
      <w:r w:rsidR="007B6A4D">
        <w:fldChar w:fldCharType="begin"/>
      </w:r>
      <w:r w:rsidR="007B6A4D">
        <w:instrText xml:space="preserve"> REF _Ref345913683 \n \h </w:instrText>
      </w:r>
      <w:r w:rsidR="007B6A4D">
        <w:fldChar w:fldCharType="separate"/>
      </w:r>
      <w:r w:rsidR="006C2396">
        <w:t>[19]</w:t>
      </w:r>
      <w:r w:rsidR="007B6A4D">
        <w:fldChar w:fldCharType="end"/>
      </w:r>
      <w:r w:rsidRPr="006648B6">
        <w:t xml:space="preserve">. These reports are summarized in Annex </w:t>
      </w:r>
      <w:r w:rsidRPr="006648B6">
        <w:rPr>
          <w:highlight w:val="cyan"/>
        </w:rPr>
        <w:t>X</w:t>
      </w:r>
      <w:r w:rsidRPr="006648B6">
        <w:t xml:space="preserve">, and conclusions are drawn below. </w:t>
      </w:r>
    </w:p>
    <w:p w:rsidR="00FD3ACB" w:rsidRDefault="00FD3ACB" w:rsidP="008D112F">
      <w:pPr>
        <w:pStyle w:val="berschrift3"/>
      </w:pPr>
      <w:bookmarkStart w:id="1579" w:name="_Toc345429064"/>
      <w:bookmarkStart w:id="1580" w:name="_Toc345931368"/>
      <w:r>
        <w:t>Conclusion on FSS co-existence</w:t>
      </w:r>
      <w:bookmarkEnd w:id="1579"/>
      <w:bookmarkEnd w:id="1580"/>
      <w:r>
        <w:t xml:space="preserve">  </w:t>
      </w:r>
    </w:p>
    <w:p w:rsidR="00FD3ACB" w:rsidRDefault="00FD3ACB" w:rsidP="00FD3ACB">
      <w:pPr>
        <w:pStyle w:val="ECCParagraph"/>
        <w:rPr>
          <w:rFonts w:eastAsia="MS Mincho"/>
          <w:lang w:eastAsia="ja-JP"/>
        </w:rPr>
      </w:pPr>
      <w:r w:rsidRPr="00726EDA">
        <w:rPr>
          <w:rFonts w:eastAsia="MS Mincho"/>
          <w:lang w:eastAsia="ja-JP"/>
        </w:rPr>
        <w:t xml:space="preserve">Due </w:t>
      </w:r>
      <w:r>
        <w:rPr>
          <w:rFonts w:eastAsia="MS Mincho"/>
          <w:lang w:eastAsia="ja-JP"/>
        </w:rPr>
        <w:t>to the varying characteristics of different types of FSS earth stations (e.</w:t>
      </w:r>
      <w:r w:rsidRPr="00A900E3">
        <w:rPr>
          <w:rFonts w:eastAsia="MS Mincho"/>
          <w:lang w:eastAsia="ja-JP"/>
        </w:rPr>
        <w:t>g. bandwidths, antenna diameter, antenna gain) their deployment (antenna height, elevation angle) and</w:t>
      </w:r>
      <w:r>
        <w:rPr>
          <w:rFonts w:eastAsia="MS Mincho"/>
          <w:lang w:eastAsia="ja-JP"/>
        </w:rPr>
        <w:t xml:space="preserve"> the terrain surrounding them, as well as differences in characteristics of different BWA/MFCN systems, no single separation distance</w:t>
      </w:r>
      <w:r w:rsidRPr="001E4604">
        <w:rPr>
          <w:rFonts w:eastAsia="MS Mincho"/>
          <w:lang w:eastAsia="ja-JP"/>
        </w:rPr>
        <w:t xml:space="preserve">, </w:t>
      </w:r>
      <w:r w:rsidRPr="000277B9">
        <w:rPr>
          <w:rFonts w:eastAsia="MS Mincho"/>
          <w:lang w:eastAsia="ja-JP"/>
        </w:rPr>
        <w:t>guard band</w:t>
      </w:r>
      <w:r>
        <w:rPr>
          <w:rFonts w:eastAsia="MS Mincho"/>
          <w:lang w:eastAsia="ja-JP"/>
        </w:rPr>
        <w:t xml:space="preserve"> or signal strength limit can be provided to guarantee co-existence with MFCN</w:t>
      </w:r>
      <w:r w:rsidRPr="00726EDA">
        <w:rPr>
          <w:rFonts w:eastAsia="MS Mincho"/>
          <w:lang w:eastAsia="ja-JP"/>
        </w:rPr>
        <w:t>.</w:t>
      </w:r>
      <w:r>
        <w:rPr>
          <w:rFonts w:eastAsia="MS Mincho"/>
          <w:lang w:eastAsia="ja-JP"/>
        </w:rPr>
        <w:t xml:space="preserve"> Successful co-existence should be achieved through co-ordination on a case-by-case basis. </w:t>
      </w:r>
      <w:r w:rsidRPr="00726EDA">
        <w:rPr>
          <w:rFonts w:eastAsia="MS Mincho"/>
          <w:lang w:eastAsia="ja-JP"/>
        </w:rPr>
        <w:t>However</w:t>
      </w:r>
      <w:r>
        <w:rPr>
          <w:rFonts w:eastAsia="MS Mincho"/>
          <w:lang w:eastAsia="ja-JP"/>
        </w:rPr>
        <w:t>,</w:t>
      </w:r>
      <w:r w:rsidRPr="00726EDA">
        <w:rPr>
          <w:rFonts w:eastAsia="MS Mincho"/>
          <w:lang w:eastAsia="ja-JP"/>
        </w:rPr>
        <w:t xml:space="preserve"> some general observations can be made</w:t>
      </w:r>
      <w:r>
        <w:rPr>
          <w:rFonts w:eastAsia="MS Mincho"/>
          <w:lang w:eastAsia="ja-JP"/>
        </w:rPr>
        <w:t xml:space="preserve">: </w:t>
      </w:r>
    </w:p>
    <w:p w:rsidR="00FD3ACB" w:rsidRPr="006648B6" w:rsidRDefault="00FD3ACB" w:rsidP="00F642CD">
      <w:pPr>
        <w:pStyle w:val="ECCParagraph"/>
        <w:numPr>
          <w:ilvl w:val="0"/>
          <w:numId w:val="26"/>
        </w:numPr>
      </w:pPr>
      <w:r w:rsidRPr="006648B6">
        <w:t xml:space="preserve">Co-channel co-existence is not possible when FSS earth stations are deployed ubiquitously since then no minimum separation distance can be guaranteed.  </w:t>
      </w:r>
    </w:p>
    <w:p w:rsidR="00FD3ACB" w:rsidRPr="006648B6" w:rsidRDefault="00FD3ACB" w:rsidP="00F642CD">
      <w:pPr>
        <w:pStyle w:val="ECCParagraph"/>
        <w:numPr>
          <w:ilvl w:val="0"/>
          <w:numId w:val="26"/>
        </w:numPr>
      </w:pPr>
      <w:r w:rsidRPr="006648B6">
        <w:t xml:space="preserve">Separation distances for co-existence vary considerably depending on type of equipment and deployment (e.g. tilt and clutter), but can be large. </w:t>
      </w:r>
    </w:p>
    <w:p w:rsidR="00FD3ACB" w:rsidRPr="006648B6" w:rsidRDefault="00FD3ACB" w:rsidP="00F642CD">
      <w:pPr>
        <w:pStyle w:val="ECCParagraph"/>
        <w:numPr>
          <w:ilvl w:val="0"/>
          <w:numId w:val="26"/>
        </w:numPr>
      </w:pPr>
      <w:r w:rsidRPr="006648B6">
        <w:t xml:space="preserve">BWA TS/MFCN UE impact earth stations less than CS/BS, so separation that prevents interference from CS/BS will also protect earth stations from TS/UE interference. </w:t>
      </w:r>
    </w:p>
    <w:p w:rsidR="00FD3ACB" w:rsidRPr="006648B6" w:rsidRDefault="00FD3ACB" w:rsidP="00F642CD">
      <w:pPr>
        <w:pStyle w:val="ECCParagraph"/>
        <w:numPr>
          <w:ilvl w:val="0"/>
          <w:numId w:val="26"/>
        </w:numPr>
      </w:pPr>
      <w:r w:rsidRPr="006648B6">
        <w:t xml:space="preserve">LNB of satellite receivers need to be considered for adjacent frequency band operation. </w:t>
      </w:r>
    </w:p>
    <w:p w:rsidR="00FD3ACB" w:rsidRPr="006648B6" w:rsidRDefault="00FD3ACB" w:rsidP="00F642CD">
      <w:pPr>
        <w:pStyle w:val="ECCParagraph"/>
        <w:numPr>
          <w:ilvl w:val="0"/>
          <w:numId w:val="26"/>
        </w:numPr>
      </w:pPr>
      <w:r w:rsidRPr="006648B6">
        <w:lastRenderedPageBreak/>
        <w:t xml:space="preserve">There are several mitigation techniques that can be applied, in particular site shielding of earth stations.  </w:t>
      </w:r>
    </w:p>
    <w:p w:rsidR="00FD3ACB" w:rsidRPr="006648B6" w:rsidRDefault="00FD3ACB" w:rsidP="00F642CD">
      <w:pPr>
        <w:pStyle w:val="ECCParagraph"/>
        <w:numPr>
          <w:ilvl w:val="0"/>
          <w:numId w:val="26"/>
        </w:numPr>
      </w:pPr>
      <w:r w:rsidRPr="006648B6">
        <w:t xml:space="preserve">Interference from FSS satellites to MFCN may exceed the acceptable interference level, but in most cases only by a small margin. </w:t>
      </w:r>
    </w:p>
    <w:p w:rsidR="00FD3ACB" w:rsidRPr="006648B6" w:rsidRDefault="00FD3ACB" w:rsidP="00FD3ACB">
      <w:pPr>
        <w:pStyle w:val="ECCParagraph"/>
      </w:pPr>
      <w:r w:rsidRPr="006648B6">
        <w:t xml:space="preserve">It is noted that the results above are primarily based on co-existence with MFCN macro cells only. Micro, </w:t>
      </w:r>
      <w:proofErr w:type="spellStart"/>
      <w:r w:rsidRPr="006648B6">
        <w:t>pico</w:t>
      </w:r>
      <w:proofErr w:type="spellEnd"/>
      <w:r w:rsidRPr="006648B6">
        <w:t xml:space="preserve"> and </w:t>
      </w:r>
      <w:proofErr w:type="spellStart"/>
      <w:r w:rsidRPr="006648B6">
        <w:t>femto</w:t>
      </w:r>
      <w:proofErr w:type="spellEnd"/>
      <w:r w:rsidRPr="006648B6">
        <w:t xml:space="preserve"> cell co-existence will result in considerably lower separation distances due to lower power and shielding offered by houses in the vicinity of the base stations. </w:t>
      </w:r>
    </w:p>
    <w:p w:rsidR="00FD3ACB" w:rsidRDefault="00FD3ACB" w:rsidP="003B6E7F">
      <w:pPr>
        <w:pStyle w:val="berschrift2"/>
      </w:pPr>
      <w:bookmarkStart w:id="1581" w:name="_Toc345429065"/>
      <w:bookmarkStart w:id="1582" w:name="_Toc345931369"/>
      <w:r>
        <w:t>MFCN vs Radiolocation</w:t>
      </w:r>
      <w:bookmarkEnd w:id="1581"/>
      <w:bookmarkEnd w:id="1582"/>
      <w:r>
        <w:t xml:space="preserve"> </w:t>
      </w:r>
    </w:p>
    <w:p w:rsidR="00FD3ACB" w:rsidRDefault="00FD3ACB" w:rsidP="00FD3ACB">
      <w:pPr>
        <w:pStyle w:val="ECCParagraph"/>
        <w:rPr>
          <w:lang w:val="en-US"/>
        </w:rPr>
      </w:pPr>
      <w:r>
        <w:rPr>
          <w:lang w:val="en-US"/>
        </w:rPr>
        <w:t>Co-existence between MFCN and Radiolocation has been studied in ECC Reports 100</w:t>
      </w:r>
      <w:r w:rsidR="007B6A4D">
        <w:rPr>
          <w:lang w:val="en-US"/>
        </w:rPr>
        <w:t xml:space="preserve"> </w:t>
      </w:r>
      <w:r w:rsidR="007B6A4D">
        <w:rPr>
          <w:lang w:val="en-US"/>
        </w:rPr>
        <w:fldChar w:fldCharType="begin"/>
      </w:r>
      <w:r w:rsidR="007B6A4D">
        <w:rPr>
          <w:lang w:val="en-US"/>
        </w:rPr>
        <w:instrText xml:space="preserve"> REF _Ref345681833 \n \h </w:instrText>
      </w:r>
      <w:r w:rsidR="007B6A4D">
        <w:rPr>
          <w:lang w:val="en-US"/>
        </w:rPr>
      </w:r>
      <w:r w:rsidR="007B6A4D">
        <w:rPr>
          <w:lang w:val="en-US"/>
        </w:rPr>
        <w:fldChar w:fldCharType="separate"/>
      </w:r>
      <w:r w:rsidR="006C2396">
        <w:rPr>
          <w:lang w:val="en-US"/>
        </w:rPr>
        <w:t>[17]</w:t>
      </w:r>
      <w:r w:rsidR="007B6A4D">
        <w:rPr>
          <w:lang w:val="en-US"/>
        </w:rPr>
        <w:fldChar w:fldCharType="end"/>
      </w:r>
      <w:r>
        <w:rPr>
          <w:lang w:val="en-US"/>
        </w:rPr>
        <w:t xml:space="preserve"> </w:t>
      </w:r>
      <w:r w:rsidRPr="00827D52">
        <w:rPr>
          <w:lang w:val="en-US"/>
        </w:rPr>
        <w:t xml:space="preserve">and </w:t>
      </w:r>
      <w:r w:rsidR="007B6A4D">
        <w:rPr>
          <w:lang w:val="en-US"/>
        </w:rPr>
        <w:t xml:space="preserve">ECC Report </w:t>
      </w:r>
      <w:r w:rsidRPr="00827D52">
        <w:rPr>
          <w:lang w:val="en-US"/>
        </w:rPr>
        <w:t>174</w:t>
      </w:r>
      <w:r w:rsidR="007B6A4D">
        <w:rPr>
          <w:lang w:val="en-US"/>
        </w:rPr>
        <w:t xml:space="preserve"> </w:t>
      </w:r>
      <w:r w:rsidR="007B6A4D">
        <w:rPr>
          <w:lang w:val="en-US"/>
        </w:rPr>
        <w:fldChar w:fldCharType="begin"/>
      </w:r>
      <w:r w:rsidR="007B6A4D">
        <w:rPr>
          <w:lang w:val="en-US"/>
        </w:rPr>
        <w:instrText xml:space="preserve"> REF _Ref345913704 \n \h </w:instrText>
      </w:r>
      <w:r w:rsidR="007B6A4D">
        <w:rPr>
          <w:lang w:val="en-US"/>
        </w:rPr>
      </w:r>
      <w:r w:rsidR="007B6A4D">
        <w:rPr>
          <w:lang w:val="en-US"/>
        </w:rPr>
        <w:fldChar w:fldCharType="separate"/>
      </w:r>
      <w:r w:rsidR="006C2396">
        <w:rPr>
          <w:lang w:val="en-US"/>
        </w:rPr>
        <w:t>[20]</w:t>
      </w:r>
      <w:r w:rsidR="007B6A4D">
        <w:rPr>
          <w:lang w:val="en-US"/>
        </w:rPr>
        <w:fldChar w:fldCharType="end"/>
      </w:r>
      <w:r w:rsidRPr="006648B6">
        <w:rPr>
          <w:lang w:val="en-US"/>
        </w:rPr>
        <w:t xml:space="preserve"> and</w:t>
      </w:r>
      <w:r>
        <w:rPr>
          <w:lang w:val="en-US"/>
        </w:rPr>
        <w:t xml:space="preserve"> ITU-R Report M.2111</w:t>
      </w:r>
      <w:r w:rsidR="007B6A4D">
        <w:rPr>
          <w:lang w:val="en-US"/>
        </w:rPr>
        <w:t xml:space="preserve"> </w:t>
      </w:r>
      <w:r w:rsidR="007B6A4D">
        <w:rPr>
          <w:lang w:val="en-US"/>
        </w:rPr>
        <w:fldChar w:fldCharType="begin"/>
      </w:r>
      <w:r w:rsidR="007B6A4D">
        <w:rPr>
          <w:lang w:val="en-US"/>
        </w:rPr>
        <w:instrText xml:space="preserve"> REF _Ref345913854 \n \h </w:instrText>
      </w:r>
      <w:r w:rsidR="007B6A4D">
        <w:rPr>
          <w:lang w:val="en-US"/>
        </w:rPr>
      </w:r>
      <w:r w:rsidR="007B6A4D">
        <w:rPr>
          <w:lang w:val="en-US"/>
        </w:rPr>
        <w:fldChar w:fldCharType="separate"/>
      </w:r>
      <w:r w:rsidR="006C2396">
        <w:rPr>
          <w:lang w:val="en-US"/>
        </w:rPr>
        <w:t>[21]</w:t>
      </w:r>
      <w:r w:rsidR="007B6A4D">
        <w:rPr>
          <w:lang w:val="en-US"/>
        </w:rPr>
        <w:fldChar w:fldCharType="end"/>
      </w:r>
      <w:r>
        <w:rPr>
          <w:lang w:val="en-US"/>
        </w:rPr>
        <w:t xml:space="preserve">. The results from these studies are summarized in Annex </w:t>
      </w:r>
      <w:r w:rsidRPr="00827D52">
        <w:rPr>
          <w:highlight w:val="cyan"/>
          <w:lang w:val="en-US"/>
        </w:rPr>
        <w:t>Y</w:t>
      </w:r>
      <w:r>
        <w:rPr>
          <w:lang w:val="en-US"/>
        </w:rPr>
        <w:t xml:space="preserve"> and conclusions are drawn below. </w:t>
      </w:r>
    </w:p>
    <w:p w:rsidR="00FD3ACB" w:rsidRDefault="00FD3ACB" w:rsidP="008D112F">
      <w:pPr>
        <w:pStyle w:val="berschrift3"/>
      </w:pPr>
      <w:bookmarkStart w:id="1583" w:name="_Toc345429066"/>
      <w:bookmarkStart w:id="1584" w:name="_Toc345931370"/>
      <w:r w:rsidRPr="00B62E3A">
        <w:t>Conclusion</w:t>
      </w:r>
      <w:r>
        <w:t xml:space="preserve"> on Radiolocation co-existence</w:t>
      </w:r>
      <w:bookmarkEnd w:id="1583"/>
      <w:bookmarkEnd w:id="1584"/>
      <w:r>
        <w:t xml:space="preserve"> </w:t>
      </w:r>
    </w:p>
    <w:p w:rsidR="00FD3ACB" w:rsidRPr="006648B6" w:rsidRDefault="00FD3ACB" w:rsidP="00FD3ACB">
      <w:pPr>
        <w:pStyle w:val="ECCParagraph"/>
      </w:pPr>
      <w:r w:rsidRPr="006648B6">
        <w:rPr>
          <w:rFonts w:eastAsia="MS Mincho"/>
        </w:rPr>
        <w:t>Due to the varying characteristics of different types of radar stations, their deployment (antenna height, elevation angle) and the terrain surrounding them, as well as differences in characteristics of different BWA/MFCN systems, no single separation distance, guard band or signal strength limit can be provided to guarantee co-existence with MFCN. Successful co-existence should be achieved through co-ordination on a case-by-case basis. However, some general observations can be made:</w:t>
      </w:r>
    </w:p>
    <w:p w:rsidR="00FD3ACB" w:rsidRPr="006648B6" w:rsidRDefault="00FD3ACB" w:rsidP="00FD3ACB">
      <w:pPr>
        <w:pStyle w:val="ECCParagraph"/>
      </w:pPr>
      <w:r w:rsidRPr="006648B6">
        <w:t xml:space="preserve">Sharing studies of MFCN interference to different types of radars, assuming non-overlapping adjacent channel analysis and with IMT-Advanced unwanted emissions of -17 </w:t>
      </w:r>
      <w:proofErr w:type="spellStart"/>
      <w:r w:rsidRPr="006648B6">
        <w:t>dBm</w:t>
      </w:r>
      <w:proofErr w:type="spellEnd"/>
      <w:r w:rsidRPr="006648B6">
        <w:t>/</w:t>
      </w:r>
      <w:proofErr w:type="gramStart"/>
      <w:r w:rsidRPr="006648B6">
        <w:t>MHz,</w:t>
      </w:r>
      <w:proofErr w:type="gramEnd"/>
      <w:r w:rsidRPr="006648B6">
        <w:t xml:space="preserve"> have shown the following: </w:t>
      </w:r>
    </w:p>
    <w:p w:rsidR="00FD3ACB" w:rsidRPr="009F1653" w:rsidRDefault="00FD3ACB" w:rsidP="00F642CD">
      <w:pPr>
        <w:pStyle w:val="ECCParagraph"/>
        <w:numPr>
          <w:ilvl w:val="1"/>
          <w:numId w:val="28"/>
        </w:numPr>
        <w:tabs>
          <w:tab w:val="left" w:pos="1418"/>
        </w:tabs>
        <w:rPr>
          <w:lang w:val="en-US"/>
        </w:rPr>
      </w:pPr>
      <w:r w:rsidRPr="009F1653">
        <w:rPr>
          <w:lang w:val="en-US"/>
        </w:rPr>
        <w:t>For airborne radar</w:t>
      </w:r>
      <w:r>
        <w:rPr>
          <w:lang w:val="en-US"/>
        </w:rPr>
        <w:t>s</w:t>
      </w:r>
      <w:r w:rsidRPr="009F1653">
        <w:rPr>
          <w:lang w:val="en-US"/>
        </w:rPr>
        <w:t xml:space="preserve"> the required separation distance is approximately 0 km, depending on the radar type and antenna type. </w:t>
      </w:r>
    </w:p>
    <w:p w:rsidR="00FD3ACB" w:rsidRPr="009F1653" w:rsidRDefault="00FD3ACB" w:rsidP="00F642CD">
      <w:pPr>
        <w:pStyle w:val="ECCParagraph"/>
        <w:numPr>
          <w:ilvl w:val="1"/>
          <w:numId w:val="28"/>
        </w:numPr>
        <w:tabs>
          <w:tab w:val="left" w:pos="1418"/>
        </w:tabs>
        <w:rPr>
          <w:lang w:val="en-US"/>
        </w:rPr>
      </w:pPr>
      <w:r w:rsidRPr="009F1653">
        <w:rPr>
          <w:lang w:val="en-US"/>
        </w:rPr>
        <w:t>For land-based/</w:t>
      </w:r>
      <w:proofErr w:type="spellStart"/>
      <w:r w:rsidRPr="009F1653">
        <w:rPr>
          <w:lang w:val="en-US"/>
        </w:rPr>
        <w:t>shipborne</w:t>
      </w:r>
      <w:proofErr w:type="spellEnd"/>
      <w:r w:rsidRPr="009F1653">
        <w:rPr>
          <w:lang w:val="en-US"/>
        </w:rPr>
        <w:t xml:space="preserve"> radar</w:t>
      </w:r>
      <w:r>
        <w:rPr>
          <w:lang w:val="en-US"/>
        </w:rPr>
        <w:t>s</w:t>
      </w:r>
      <w:r w:rsidRPr="009F1653">
        <w:rPr>
          <w:lang w:val="en-US"/>
        </w:rPr>
        <w:t xml:space="preserve"> the required separation distance is less than 1 km, depending on the radar type and antenna type. </w:t>
      </w:r>
    </w:p>
    <w:p w:rsidR="00FD3ACB" w:rsidRDefault="00FD3ACB" w:rsidP="00FD3ACB">
      <w:pPr>
        <w:pStyle w:val="ECCParagraph"/>
        <w:rPr>
          <w:lang w:val="en-US"/>
        </w:rPr>
      </w:pPr>
      <w:r>
        <w:rPr>
          <w:lang w:val="en-US"/>
        </w:rPr>
        <w:t xml:space="preserve">A </w:t>
      </w:r>
      <w:r w:rsidRPr="009F1653">
        <w:rPr>
          <w:lang w:val="en-US"/>
        </w:rPr>
        <w:t>frequen</w:t>
      </w:r>
      <w:r>
        <w:rPr>
          <w:lang w:val="en-US"/>
        </w:rPr>
        <w:t>cy separation analyses concludes</w:t>
      </w:r>
      <w:r w:rsidRPr="009F1653">
        <w:rPr>
          <w:lang w:val="en-US"/>
        </w:rPr>
        <w:t xml:space="preserve"> that for </w:t>
      </w:r>
      <w:r>
        <w:rPr>
          <w:lang w:val="en-US"/>
        </w:rPr>
        <w:t xml:space="preserve">a 5 km separation, and considering </w:t>
      </w:r>
      <w:r w:rsidRPr="009F1653">
        <w:rPr>
          <w:lang w:val="en-US"/>
        </w:rPr>
        <w:t>IMT-Advanced interference to radars, the</w:t>
      </w:r>
      <w:r>
        <w:rPr>
          <w:lang w:val="en-US"/>
        </w:rPr>
        <w:t xml:space="preserve"> required</w:t>
      </w:r>
      <w:r w:rsidRPr="009F1653">
        <w:rPr>
          <w:lang w:val="en-US"/>
        </w:rPr>
        <w:t xml:space="preserve"> frequency separation varies between 14 and 65 MHz, depending on radar type and scenario. </w:t>
      </w:r>
    </w:p>
    <w:p w:rsidR="00FD3ACB" w:rsidRPr="009F1653" w:rsidRDefault="00FD3ACB" w:rsidP="00FD3ACB">
      <w:pPr>
        <w:pStyle w:val="ECCParagraph"/>
        <w:rPr>
          <w:lang w:val="en-US"/>
        </w:rPr>
      </w:pPr>
      <w:r w:rsidRPr="00827D52">
        <w:rPr>
          <w:highlight w:val="yellow"/>
          <w:lang w:val="en-US"/>
        </w:rPr>
        <w:t xml:space="preserve">[Editor’s note: </w:t>
      </w:r>
      <w:r w:rsidRPr="00D633B4">
        <w:rPr>
          <w:highlight w:val="yellow"/>
          <w:lang w:val="en-US"/>
        </w:rPr>
        <w:t xml:space="preserve">note that adjacent here means higher interference than -17 </w:t>
      </w:r>
      <w:proofErr w:type="spellStart"/>
      <w:r w:rsidRPr="00D633B4">
        <w:rPr>
          <w:highlight w:val="yellow"/>
          <w:lang w:val="en-US"/>
        </w:rPr>
        <w:t>dBm</w:t>
      </w:r>
      <w:proofErr w:type="spellEnd"/>
      <w:r w:rsidRPr="00D633B4">
        <w:rPr>
          <w:highlight w:val="yellow"/>
          <w:lang w:val="en-US"/>
        </w:rPr>
        <w:t>/</w:t>
      </w:r>
      <w:proofErr w:type="spellStart"/>
      <w:r w:rsidRPr="00D633B4">
        <w:rPr>
          <w:highlight w:val="yellow"/>
          <w:lang w:val="en-US"/>
        </w:rPr>
        <w:t>MHz.</w:t>
      </w:r>
      <w:proofErr w:type="spellEnd"/>
      <w:r w:rsidRPr="00D633B4">
        <w:rPr>
          <w:highlight w:val="yellow"/>
          <w:lang w:val="en-US"/>
        </w:rPr>
        <w:t xml:space="preserve"> Need to express that somehow.</w:t>
      </w:r>
      <w:r w:rsidRPr="00827D52">
        <w:rPr>
          <w:highlight w:val="yellow"/>
          <w:lang w:val="en-US"/>
        </w:rPr>
        <w:t>]</w:t>
      </w:r>
    </w:p>
    <w:p w:rsidR="00FD3ACB" w:rsidRPr="009F1653" w:rsidRDefault="00FD3ACB" w:rsidP="00FD3ACB">
      <w:pPr>
        <w:pStyle w:val="ECCParagraph"/>
        <w:rPr>
          <w:lang w:val="en-US"/>
        </w:rPr>
      </w:pPr>
      <w:r w:rsidRPr="009F1653">
        <w:rPr>
          <w:lang w:val="en-US"/>
        </w:rPr>
        <w:t xml:space="preserve">There </w:t>
      </w:r>
      <w:proofErr w:type="gramStart"/>
      <w:r w:rsidRPr="009F1653">
        <w:rPr>
          <w:lang w:val="en-US"/>
        </w:rPr>
        <w:t>are</w:t>
      </w:r>
      <w:proofErr w:type="gramEnd"/>
      <w:r w:rsidRPr="009F1653">
        <w:rPr>
          <w:lang w:val="en-US"/>
        </w:rPr>
        <w:t xml:space="preserve"> mitigation techniques which can reduce the separation distance or frequency separation required. In particular, for adjacent channel/adjacent band interference, improved receiver performance and decreased unwanted emissions can be efficient.</w:t>
      </w:r>
    </w:p>
    <w:p w:rsidR="00FD3ACB" w:rsidRPr="009F1653" w:rsidRDefault="00FD3ACB" w:rsidP="00FD3ACB">
      <w:pPr>
        <w:pStyle w:val="ECCParagraph"/>
        <w:rPr>
          <w:lang w:val="en-US"/>
        </w:rPr>
      </w:pPr>
      <w:r>
        <w:rPr>
          <w:lang w:val="en-US"/>
        </w:rPr>
        <w:t>Regarding interference from radars to MFCN networks, the following observations have been made</w:t>
      </w:r>
      <w:r w:rsidRPr="009F1653">
        <w:rPr>
          <w:lang w:val="en-US"/>
        </w:rPr>
        <w:t>:</w:t>
      </w:r>
    </w:p>
    <w:p w:rsidR="00FD3ACB" w:rsidRPr="009F1653" w:rsidRDefault="00FD3ACB" w:rsidP="00F642CD">
      <w:pPr>
        <w:pStyle w:val="ECCParagraph"/>
        <w:numPr>
          <w:ilvl w:val="0"/>
          <w:numId w:val="27"/>
        </w:numPr>
        <w:tabs>
          <w:tab w:val="left" w:pos="1418"/>
        </w:tabs>
        <w:rPr>
          <w:lang w:val="en-US"/>
        </w:rPr>
      </w:pPr>
      <w:r>
        <w:rPr>
          <w:lang w:val="en-US"/>
        </w:rPr>
        <w:t>I</w:t>
      </w:r>
      <w:r w:rsidRPr="009F1653">
        <w:rPr>
          <w:lang w:val="en-US"/>
        </w:rPr>
        <w:t>nstallation of BWA systems closer than ca. 5 km from the radar should be coordinated;</w:t>
      </w:r>
    </w:p>
    <w:p w:rsidR="00FD3ACB" w:rsidRPr="009F1653" w:rsidRDefault="00FD3ACB" w:rsidP="00F642CD">
      <w:pPr>
        <w:pStyle w:val="ECCParagraph"/>
        <w:numPr>
          <w:ilvl w:val="0"/>
          <w:numId w:val="27"/>
        </w:numPr>
        <w:tabs>
          <w:tab w:val="left" w:pos="1418"/>
        </w:tabs>
        <w:rPr>
          <w:lang w:val="en-US"/>
        </w:rPr>
      </w:pPr>
      <w:r w:rsidRPr="009F1653">
        <w:rPr>
          <w:lang w:val="en-US"/>
        </w:rPr>
        <w:t>In order to guarantee a limited C/I degradation of the P-MP BWA system, it is necessary to establish a protection distance of approximately 11 km in some areas (this value may be much less in some directions);</w:t>
      </w:r>
    </w:p>
    <w:p w:rsidR="00FD3ACB" w:rsidRPr="009F1653" w:rsidRDefault="00FD3ACB" w:rsidP="00F642CD">
      <w:pPr>
        <w:pStyle w:val="ECCParagraph"/>
        <w:numPr>
          <w:ilvl w:val="0"/>
          <w:numId w:val="27"/>
        </w:numPr>
        <w:tabs>
          <w:tab w:val="left" w:pos="1418"/>
        </w:tabs>
        <w:rPr>
          <w:lang w:val="en-US"/>
        </w:rPr>
      </w:pPr>
      <w:r w:rsidRPr="009F1653">
        <w:rPr>
          <w:lang w:val="en-US"/>
        </w:rPr>
        <w:t>Considering the degradation for blocking effect, the radar can have impact in the BWA systems until 30 km (this value may be much less in some directions).</w:t>
      </w:r>
    </w:p>
    <w:p w:rsidR="00FD3ACB" w:rsidRPr="009F1653" w:rsidRDefault="00FD3ACB" w:rsidP="00FD3ACB">
      <w:pPr>
        <w:pStyle w:val="ECCParagraph"/>
        <w:rPr>
          <w:lang w:val="en-US"/>
        </w:rPr>
      </w:pPr>
      <w:r w:rsidRPr="009F1653">
        <w:rPr>
          <w:lang w:val="en-US"/>
        </w:rPr>
        <w:t xml:space="preserve">A radar system radiates directional beams and, for instance, a victim BWA CS in a rotation period of the radar will only be affected x percentage of time. This probability was not considered in the main studies and in this manner the minimum separation distances obtained between the systems are somewhat pessimistic. </w:t>
      </w:r>
      <w:r>
        <w:rPr>
          <w:lang w:val="en-US"/>
        </w:rPr>
        <w:lastRenderedPageBreak/>
        <w:t>M</w:t>
      </w:r>
      <w:r w:rsidRPr="009F1653">
        <w:rPr>
          <w:lang w:val="en-US"/>
        </w:rPr>
        <w:t xml:space="preserve">easurements of continuous versus intermittent interference indicate that radar pulses cause less considerably less damage than a continuous wave interference with the same power. </w:t>
      </w:r>
    </w:p>
    <w:p w:rsidR="00FD3ACB" w:rsidRDefault="00FD3ACB" w:rsidP="00FE165A">
      <w:pPr>
        <w:pStyle w:val="berschrift1"/>
      </w:pPr>
      <w:bookmarkStart w:id="1585" w:name="_Toc345429067"/>
      <w:bookmarkStart w:id="1586" w:name="_Toc345931371"/>
      <w:r>
        <w:lastRenderedPageBreak/>
        <w:t>Cross-border coordination</w:t>
      </w:r>
      <w:bookmarkEnd w:id="1585"/>
      <w:bookmarkEnd w:id="1586"/>
      <w:r>
        <w:t xml:space="preserve"> </w:t>
      </w:r>
    </w:p>
    <w:p w:rsidR="00FD3ACB" w:rsidRDefault="00FD3ACB" w:rsidP="00FD3ACB">
      <w:pPr>
        <w:pStyle w:val="ECCParagraph"/>
        <w:rPr>
          <w:highlight w:val="yellow"/>
        </w:rPr>
      </w:pPr>
      <w:r>
        <w:rPr>
          <w:highlight w:val="yellow"/>
        </w:rPr>
        <w:t>For the text below material has been re-used from</w:t>
      </w:r>
      <w:r w:rsidRPr="0038220C">
        <w:rPr>
          <w:highlight w:val="yellow"/>
        </w:rPr>
        <w:t xml:space="preserve"> ECC Report 33, CEPT Report 19 and CEPT Report 39 (Sect 2.3 and 4.5). </w:t>
      </w:r>
    </w:p>
    <w:p w:rsidR="00FD3ACB" w:rsidRDefault="00FD3ACB" w:rsidP="00FD3ACB">
      <w:pPr>
        <w:pStyle w:val="ECCParagraph"/>
      </w:pPr>
      <w:r>
        <w:t xml:space="preserve">This section describes the basic idea of how to manage interference between MFCN networks across borders (or between different regions within one country), i.e. interference between operators using overlapping frequencies in adjacent geographical areas. </w:t>
      </w:r>
    </w:p>
    <w:p w:rsidR="00FD3ACB" w:rsidRDefault="00FD3ACB" w:rsidP="00FD3ACB">
      <w:pPr>
        <w:pStyle w:val="ECCParagraph"/>
      </w:pPr>
      <w:r>
        <w:t xml:space="preserve">For the case when networks on either side of a boundary are coordinated in the sense that the same frequency arrangement is used, and that TDD operators are synchronized and use the same uplink-downlink configuration, cross-border coordination between MFCN networks is a well-known problem. For detailed descriptions of how cross-border coordination is managed in CEPT see the relevant cross-border Recommendations REFS </w:t>
      </w:r>
      <w:r w:rsidRPr="00827D52">
        <w:rPr>
          <w:highlight w:val="yellow"/>
        </w:rPr>
        <w:t>(CEPT Recs and bi/multilateral agreements?)</w:t>
      </w:r>
      <w:r>
        <w:t xml:space="preserve">. Considering the system characteristics of the MFCN networks, see Section X, expected to be deployed in 3.4 – 3.8 GHz, the general methodology should apply also for this frequency range: </w:t>
      </w:r>
    </w:p>
    <w:p w:rsidR="00FD3ACB" w:rsidRDefault="00FD3ACB" w:rsidP="00F642CD">
      <w:pPr>
        <w:pStyle w:val="ECCParagraph"/>
        <w:numPr>
          <w:ilvl w:val="0"/>
          <w:numId w:val="29"/>
        </w:numPr>
      </w:pPr>
      <w:r>
        <w:t xml:space="preserve">Apply the appropriate field strength (or </w:t>
      </w:r>
      <w:proofErr w:type="spellStart"/>
      <w:r>
        <w:t>pfd</w:t>
      </w:r>
      <w:proofErr w:type="spellEnd"/>
      <w:r>
        <w:t xml:space="preserve">) trigger levels from the appropriate CEPT cross-border Recommendation to protect MFCN equipment. These field strengths are typically defined for a height 3 meters above ground level, at the border and possibly also some distance into the adjacent country/region. </w:t>
      </w:r>
    </w:p>
    <w:p w:rsidR="00FD3ACB" w:rsidRDefault="00FD3ACB" w:rsidP="00F642CD">
      <w:pPr>
        <w:pStyle w:val="Listenabsatz"/>
        <w:numPr>
          <w:ilvl w:val="0"/>
          <w:numId w:val="29"/>
        </w:numPr>
        <w:rPr>
          <w:rFonts w:ascii="Arial" w:hAnsi="Arial"/>
          <w:sz w:val="20"/>
          <w:szCs w:val="24"/>
          <w:lang w:val="en-GB"/>
        </w:rPr>
      </w:pPr>
      <w:r>
        <w:rPr>
          <w:rFonts w:ascii="Arial" w:hAnsi="Arial"/>
          <w:sz w:val="20"/>
          <w:szCs w:val="24"/>
          <w:lang w:val="en-GB"/>
        </w:rPr>
        <w:t xml:space="preserve">A propagation model is selected, e.g. ITU-R Recommendation P.1546, and the field strength at the border (or some distance into the other country) is calculated for e.g. 10% time and 50% of locations. Coordination is then required when base stations cause field strengths exceeding the trigger levels. </w:t>
      </w:r>
    </w:p>
    <w:p w:rsidR="00FD3ACB" w:rsidRDefault="00FD3ACB" w:rsidP="00F642CD">
      <w:pPr>
        <w:pStyle w:val="ECCParagraph"/>
        <w:numPr>
          <w:ilvl w:val="0"/>
          <w:numId w:val="29"/>
        </w:numPr>
      </w:pPr>
      <w:r>
        <w:t xml:space="preserve">A detailed field strength analysis can then be carried out to incorporate more details from the deployment and the detailed topography of the region in question. </w:t>
      </w:r>
    </w:p>
    <w:p w:rsidR="00FD3ACB" w:rsidRDefault="00FD3ACB" w:rsidP="00F642CD">
      <w:pPr>
        <w:pStyle w:val="ECCParagraph"/>
        <w:numPr>
          <w:ilvl w:val="0"/>
          <w:numId w:val="29"/>
        </w:numPr>
      </w:pPr>
      <w:r>
        <w:t>Modifications are introduced to the interfering network to ensure that the field strength (</w:t>
      </w:r>
      <w:proofErr w:type="spellStart"/>
      <w:r>
        <w:t>pfd</w:t>
      </w:r>
      <w:proofErr w:type="spellEnd"/>
      <w:r>
        <w:t xml:space="preserve">) levels are sufficiently low on the other side of the border </w:t>
      </w:r>
    </w:p>
    <w:p w:rsidR="00FD3ACB" w:rsidRDefault="00FD3ACB" w:rsidP="00FD3ACB">
      <w:pPr>
        <w:pStyle w:val="ECCParagraph"/>
      </w:pPr>
      <w:r>
        <w:t xml:space="preserve">Cross-border coordination requires special care when different frequency allocations (FDD </w:t>
      </w:r>
      <w:proofErr w:type="spellStart"/>
      <w:r>
        <w:t>vs</w:t>
      </w:r>
      <w:proofErr w:type="spellEnd"/>
      <w:r>
        <w:t xml:space="preserve"> TDD) are used on either side of a border or when TDD operators on either side of the border do not synchronize their systems and choose the same uplink-downlink configuration, due to BS-BS interference. Such interference may appear in the 3.4 – 3.8 range due to the multiple frequency arrangements and the TDD allocations. Although the same principles apply as for the case above, trigger levels are considerably lower and may lead to substantially increased separation distances. </w:t>
      </w:r>
    </w:p>
    <w:p w:rsidR="00FD3ACB" w:rsidRDefault="00FD3ACB" w:rsidP="00FD3ACB">
      <w:pPr>
        <w:pStyle w:val="ECCParagraph"/>
      </w:pPr>
      <w:r>
        <w:t>The restrictions on field strength levels across the border may thus constrain the deployments of</w:t>
      </w:r>
      <w:r w:rsidRPr="00820E64">
        <w:t xml:space="preserve"> operators in </w:t>
      </w:r>
      <w:r>
        <w:t>proximity of</w:t>
      </w:r>
      <w:r w:rsidRPr="00820E64">
        <w:t xml:space="preserve"> border areas. From this point of view, there </w:t>
      </w:r>
      <w:r>
        <w:t xml:space="preserve">is a clear benefit of harmonization and even synchronization across borders. </w:t>
      </w:r>
      <w:r w:rsidRPr="00820E64">
        <w:t xml:space="preserve">In addition, </w:t>
      </w:r>
      <w:r>
        <w:t>harmoniz</w:t>
      </w:r>
      <w:r w:rsidRPr="00820E64">
        <w:t xml:space="preserve">ed band </w:t>
      </w:r>
      <w:r>
        <w:t>plans would also help to</w:t>
      </w:r>
      <w:r w:rsidRPr="00820E64">
        <w:t xml:space="preserve"> mitigate interference between terminal stations.</w:t>
      </w:r>
    </w:p>
    <w:p w:rsidR="00FD3ACB" w:rsidRDefault="00FD3ACB" w:rsidP="00FD3ACB">
      <w:pPr>
        <w:pStyle w:val="ECCParagraph"/>
      </w:pPr>
      <w:r>
        <w:t>Report 39, Section 4.5: “</w:t>
      </w:r>
      <w:r w:rsidRPr="00820E64">
        <w:t xml:space="preserve">It should be noted that there are </w:t>
      </w:r>
      <w:proofErr w:type="spellStart"/>
      <w:r w:rsidRPr="00820E64">
        <w:t>ongoing</w:t>
      </w:r>
      <w:proofErr w:type="spellEnd"/>
      <w:r w:rsidRPr="00820E64">
        <w:t xml:space="preserve"> studies within CEPT which will detail the various field strength values that may be used for technology neutral co-ordination of dissimilar systems. However, the studies are not finalised.</w:t>
      </w:r>
      <w:r>
        <w:t xml:space="preserve">” </w:t>
      </w:r>
    </w:p>
    <w:p w:rsidR="00FD3ACB" w:rsidRDefault="00FD3ACB" w:rsidP="00FE165A">
      <w:pPr>
        <w:pStyle w:val="berschrift1"/>
      </w:pPr>
      <w:bookmarkStart w:id="1587" w:name="_Toc342249857"/>
      <w:bookmarkStart w:id="1588" w:name="_Toc342664486"/>
      <w:bookmarkStart w:id="1589" w:name="_Toc342249858"/>
      <w:bookmarkStart w:id="1590" w:name="_Toc342664487"/>
      <w:bookmarkStart w:id="1591" w:name="_Toc342249859"/>
      <w:bookmarkStart w:id="1592" w:name="_Toc342664488"/>
      <w:bookmarkStart w:id="1593" w:name="_Toc342249860"/>
      <w:bookmarkStart w:id="1594" w:name="_Toc342664489"/>
      <w:bookmarkStart w:id="1595" w:name="_Toc342249861"/>
      <w:bookmarkStart w:id="1596" w:name="_Toc342664490"/>
      <w:bookmarkStart w:id="1597" w:name="_Toc342249862"/>
      <w:bookmarkStart w:id="1598" w:name="_Toc342664491"/>
      <w:bookmarkStart w:id="1599" w:name="_Toc342249863"/>
      <w:bookmarkStart w:id="1600" w:name="_Toc342664492"/>
      <w:bookmarkStart w:id="1601" w:name="_Toc342249864"/>
      <w:bookmarkStart w:id="1602" w:name="_Toc342664493"/>
      <w:bookmarkStart w:id="1603" w:name="_Toc342249865"/>
      <w:bookmarkStart w:id="1604" w:name="_Toc342664494"/>
      <w:bookmarkStart w:id="1605" w:name="_Toc342249866"/>
      <w:bookmarkStart w:id="1606" w:name="_Toc342664495"/>
      <w:bookmarkStart w:id="1607" w:name="_Toc342249867"/>
      <w:bookmarkStart w:id="1608" w:name="_Toc342664496"/>
      <w:bookmarkStart w:id="1609" w:name="_Toc342249868"/>
      <w:bookmarkStart w:id="1610" w:name="_Toc342664497"/>
      <w:bookmarkStart w:id="1611" w:name="_Toc342249869"/>
      <w:bookmarkStart w:id="1612" w:name="_Toc342664498"/>
      <w:bookmarkStart w:id="1613" w:name="_Toc342249870"/>
      <w:bookmarkStart w:id="1614" w:name="_Toc342664499"/>
      <w:bookmarkStart w:id="1615" w:name="_Toc342249871"/>
      <w:bookmarkStart w:id="1616" w:name="_Toc342664500"/>
      <w:bookmarkStart w:id="1617" w:name="_Toc342249872"/>
      <w:bookmarkStart w:id="1618" w:name="_Toc342664501"/>
      <w:bookmarkStart w:id="1619" w:name="_Toc342249873"/>
      <w:bookmarkStart w:id="1620" w:name="_Toc342664502"/>
      <w:bookmarkStart w:id="1621" w:name="_Toc342249874"/>
      <w:bookmarkStart w:id="1622" w:name="_Toc342664503"/>
      <w:bookmarkStart w:id="1623" w:name="_Toc345429068"/>
      <w:bookmarkStart w:id="1624" w:name="_Toc345931372"/>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r>
        <w:lastRenderedPageBreak/>
        <w:t>Conclusion</w:t>
      </w:r>
      <w:bookmarkEnd w:id="1623"/>
      <w:bookmarkEnd w:id="1624"/>
    </w:p>
    <w:p w:rsidR="00FD3ACB" w:rsidRDefault="00FD3ACB" w:rsidP="00FD3ACB">
      <w:pPr>
        <w:pStyle w:val="ECCParagraph"/>
      </w:pPr>
      <w:r w:rsidRPr="00940AEA">
        <w:t>A conclusion may review the main points of the ECC Report. A conclusion might elaborate on the results of the ECC Report and suggest extension</w:t>
      </w:r>
      <w:r>
        <w:t xml:space="preserve">. </w:t>
      </w:r>
    </w:p>
    <w:p w:rsidR="00FD3ACB" w:rsidRPr="00FD3ACB" w:rsidRDefault="00FD3ACB" w:rsidP="00FD3ACB">
      <w:pPr>
        <w:pStyle w:val="ECCParagraph"/>
      </w:pPr>
    </w:p>
    <w:p w:rsidR="008A54FC" w:rsidRDefault="008A54FC" w:rsidP="008A54FC">
      <w:pPr>
        <w:pStyle w:val="ECCParagraph"/>
      </w:pPr>
    </w:p>
    <w:p w:rsidR="008A54FC" w:rsidRDefault="008A54FC">
      <w:pPr>
        <w:rPr>
          <w:lang w:val="en-GB"/>
        </w:rPr>
        <w:sectPr w:rsidR="008A54FC" w:rsidSect="00FD3ACB">
          <w:headerReference w:type="even" r:id="rId36"/>
          <w:headerReference w:type="default" r:id="rId37"/>
          <w:headerReference w:type="first" r:id="rId38"/>
          <w:pgSz w:w="11907" w:h="16840" w:code="9"/>
          <w:pgMar w:top="1440" w:right="1134" w:bottom="1440" w:left="1134" w:header="709" w:footer="709" w:gutter="0"/>
          <w:cols w:space="708"/>
          <w:docGrid w:linePitch="360"/>
        </w:sectPr>
      </w:pPr>
    </w:p>
    <w:p w:rsidR="008A54FC" w:rsidRPr="005813EF" w:rsidDel="00155A97" w:rsidRDefault="005813EF" w:rsidP="00FE165A">
      <w:pPr>
        <w:pStyle w:val="ECCAnnexheading1"/>
        <w:rPr>
          <w:del w:id="1625" w:author="412-6" w:date="2013-01-15T10:37:00Z"/>
        </w:rPr>
      </w:pPr>
      <w:bookmarkStart w:id="1626" w:name="_Toc340067136"/>
      <w:bookmarkStart w:id="1627" w:name="_Toc345429069"/>
      <w:bookmarkStart w:id="1628" w:name="_Toc345931373"/>
      <w:del w:id="1629" w:author="412-6" w:date="2013-01-15T10:37:00Z">
        <w:r w:rsidRPr="005813EF" w:rsidDel="00155A97">
          <w:lastRenderedPageBreak/>
          <w:delText>Mandate of the european commission</w:delText>
        </w:r>
        <w:bookmarkEnd w:id="1626"/>
        <w:bookmarkEnd w:id="1627"/>
        <w:bookmarkEnd w:id="1628"/>
      </w:del>
    </w:p>
    <w:p w:rsidR="00FD3ACB" w:rsidRPr="00AE5B3B" w:rsidDel="00155A97" w:rsidRDefault="00FD3ACB" w:rsidP="00FD3ACB">
      <w:pPr>
        <w:pStyle w:val="ECCParagraph"/>
        <w:rPr>
          <w:del w:id="1630" w:author="412-6" w:date="2013-01-15T10:37:00Z"/>
        </w:rPr>
      </w:pPr>
    </w:p>
    <w:tbl>
      <w:tblPr>
        <w:tblW w:w="0" w:type="auto"/>
        <w:tblLayout w:type="fixed"/>
        <w:tblCellMar>
          <w:left w:w="0" w:type="dxa"/>
          <w:right w:w="0" w:type="dxa"/>
        </w:tblCellMar>
        <w:tblLook w:val="0000" w:firstRow="0" w:lastRow="0" w:firstColumn="0" w:lastColumn="0" w:noHBand="0" w:noVBand="0"/>
      </w:tblPr>
      <w:tblGrid>
        <w:gridCol w:w="1814"/>
        <w:gridCol w:w="7655"/>
      </w:tblGrid>
      <w:tr w:rsidR="00FD3ACB" w:rsidDel="00155A97" w:rsidTr="009B329C">
        <w:trPr>
          <w:trHeight w:val="1440"/>
          <w:del w:id="1631" w:author="412-6" w:date="2013-01-15T10:37:00Z"/>
        </w:trPr>
        <w:tc>
          <w:tcPr>
            <w:tcW w:w="1814" w:type="dxa"/>
          </w:tcPr>
          <w:p w:rsidR="00FD3ACB" w:rsidDel="00155A97" w:rsidRDefault="00FD3ACB" w:rsidP="009B329C">
            <w:pPr>
              <w:rPr>
                <w:del w:id="1632" w:author="412-6" w:date="2013-01-15T10:37:00Z"/>
              </w:rPr>
            </w:pPr>
            <w:del w:id="1633" w:author="412-6" w:date="2013-01-15T10:37:00Z">
              <w:r w:rsidDel="00155A97">
                <w:rPr>
                  <w:noProof/>
                  <w:lang w:val="de-DE" w:eastAsia="de-DE"/>
                </w:rPr>
                <w:drawing>
                  <wp:inline distT="0" distB="0" distL="0" distR="0" wp14:anchorId="52014BDE" wp14:editId="16C85D44">
                    <wp:extent cx="1003300" cy="673100"/>
                    <wp:effectExtent l="0" t="0" r="635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03300" cy="673100"/>
                            </a:xfrm>
                            <a:prstGeom prst="rect">
                              <a:avLst/>
                            </a:prstGeom>
                            <a:noFill/>
                            <a:ln>
                              <a:noFill/>
                            </a:ln>
                          </pic:spPr>
                        </pic:pic>
                      </a:graphicData>
                    </a:graphic>
                  </wp:inline>
                </w:drawing>
              </w:r>
            </w:del>
          </w:p>
        </w:tc>
        <w:tc>
          <w:tcPr>
            <w:tcW w:w="7655" w:type="dxa"/>
          </w:tcPr>
          <w:p w:rsidR="00FD3ACB" w:rsidDel="00155A97" w:rsidRDefault="00FD3ACB" w:rsidP="009B329C">
            <w:pPr>
              <w:pStyle w:val="ZCom"/>
              <w:widowControl/>
              <w:rPr>
                <w:del w:id="1634" w:author="412-6" w:date="2013-01-15T10:37:00Z"/>
              </w:rPr>
            </w:pPr>
            <w:del w:id="1635" w:author="412-6" w:date="2013-01-15T10:37:00Z">
              <w:r w:rsidDel="00155A97">
                <w:delText>EUROPEAN COMMISSION</w:delText>
              </w:r>
            </w:del>
          </w:p>
          <w:p w:rsidR="00FD3ACB" w:rsidDel="00155A97" w:rsidRDefault="00FD3ACB" w:rsidP="009B329C">
            <w:pPr>
              <w:pStyle w:val="ZDGName"/>
              <w:widowControl/>
              <w:rPr>
                <w:del w:id="1636" w:author="412-6" w:date="2013-01-15T10:37:00Z"/>
              </w:rPr>
            </w:pPr>
            <w:del w:id="1637" w:author="412-6" w:date="2013-01-15T10:37:00Z">
              <w:r w:rsidDel="00155A97">
                <w:delText xml:space="preserve">Information Society and Media Directorate-General </w:delText>
              </w:r>
            </w:del>
          </w:p>
          <w:p w:rsidR="00FD3ACB" w:rsidDel="00155A97" w:rsidRDefault="00FD3ACB" w:rsidP="009B329C">
            <w:pPr>
              <w:pStyle w:val="ZDGName"/>
              <w:widowControl/>
              <w:rPr>
                <w:del w:id="1638" w:author="412-6" w:date="2013-01-15T10:37:00Z"/>
              </w:rPr>
            </w:pPr>
          </w:p>
          <w:p w:rsidR="00FD3ACB" w:rsidDel="00155A97" w:rsidRDefault="00FD3ACB" w:rsidP="009B329C">
            <w:pPr>
              <w:pStyle w:val="ZDGName"/>
              <w:widowControl/>
              <w:rPr>
                <w:del w:id="1639" w:author="412-6" w:date="2013-01-15T10:37:00Z"/>
              </w:rPr>
            </w:pPr>
            <w:del w:id="1640" w:author="412-6" w:date="2013-01-15T10:37:00Z">
              <w:r w:rsidDel="00155A97">
                <w:delText>Electronic Communications Policy</w:delText>
              </w:r>
            </w:del>
          </w:p>
          <w:p w:rsidR="00FD3ACB" w:rsidDel="00155A97" w:rsidRDefault="00FD3ACB" w:rsidP="009B329C">
            <w:pPr>
              <w:pStyle w:val="ZDGName"/>
              <w:widowControl/>
              <w:rPr>
                <w:del w:id="1641" w:author="412-6" w:date="2013-01-15T10:37:00Z"/>
                <w:rFonts w:ascii="Helvetica" w:hAnsi="Helvetica"/>
                <w:b/>
              </w:rPr>
            </w:pPr>
            <w:del w:id="1642" w:author="412-6" w:date="2013-01-15T10:37:00Z">
              <w:r w:rsidDel="00155A97">
                <w:rPr>
                  <w:b/>
                </w:rPr>
                <w:delText>Radio Spectrum Policy</w:delText>
              </w:r>
            </w:del>
          </w:p>
          <w:p w:rsidR="00FD3ACB" w:rsidDel="00155A97" w:rsidRDefault="00FD3ACB" w:rsidP="009B329C">
            <w:pPr>
              <w:rPr>
                <w:del w:id="1643" w:author="412-6" w:date="2013-01-15T10:37:00Z"/>
              </w:rPr>
            </w:pPr>
          </w:p>
        </w:tc>
      </w:tr>
    </w:tbl>
    <w:p w:rsidR="00FD3ACB" w:rsidRPr="006648B6" w:rsidDel="00155A97" w:rsidRDefault="00FD3ACB" w:rsidP="00FD3ACB">
      <w:pPr>
        <w:ind w:left="5103"/>
        <w:rPr>
          <w:del w:id="1644" w:author="412-6" w:date="2013-01-15T10:37:00Z"/>
        </w:rPr>
      </w:pPr>
      <w:del w:id="1645" w:author="412-6" w:date="2013-01-15T10:37:00Z">
        <w:r w:rsidRPr="006648B6" w:rsidDel="00155A97">
          <w:rPr>
            <w:rFonts w:ascii="Times New Roman" w:hAnsi="Times New Roman"/>
            <w:sz w:val="24"/>
          </w:rPr>
          <w:delText>Brussels, 29 March 2012</w:delText>
        </w:r>
      </w:del>
    </w:p>
    <w:p w:rsidR="00FD3ACB" w:rsidRPr="006648B6" w:rsidDel="00155A97" w:rsidRDefault="00FD3ACB" w:rsidP="00FD3ACB">
      <w:pPr>
        <w:ind w:left="5103"/>
        <w:rPr>
          <w:del w:id="1646" w:author="412-6" w:date="2013-01-15T10:37:00Z"/>
          <w:sz w:val="24"/>
        </w:rPr>
      </w:pPr>
      <w:del w:id="1647" w:author="412-6" w:date="2013-01-15T10:37:00Z">
        <w:r w:rsidRPr="006648B6" w:rsidDel="00155A97">
          <w:rPr>
            <w:rFonts w:ascii="Times New Roman" w:hAnsi="Times New Roman"/>
            <w:sz w:val="24"/>
          </w:rPr>
          <w:delText>DG INFSO/B4</w:delText>
        </w:r>
      </w:del>
    </w:p>
    <w:p w:rsidR="00FD3ACB" w:rsidRPr="00E37860" w:rsidDel="00155A97" w:rsidRDefault="00FD3ACB" w:rsidP="00FD3ACB">
      <w:pPr>
        <w:pStyle w:val="AddressTR"/>
        <w:rPr>
          <w:del w:id="1648" w:author="412-6" w:date="2013-01-15T10:37:00Z"/>
          <w:b/>
          <w:lang w:val="en-US"/>
        </w:rPr>
      </w:pPr>
      <w:del w:id="1649" w:author="412-6" w:date="2013-01-15T10:37:00Z">
        <w:r w:rsidRPr="00E37860" w:rsidDel="00155A97">
          <w:rPr>
            <w:b/>
            <w:lang w:val="en-US"/>
          </w:rPr>
          <w:delText>RSCOM12-09 rev2</w:delText>
        </w:r>
      </w:del>
    </w:p>
    <w:p w:rsidR="00FD3ACB" w:rsidDel="00155A97" w:rsidRDefault="00FD3ACB" w:rsidP="00FD3ACB">
      <w:pPr>
        <w:pStyle w:val="AddressTR"/>
        <w:pBdr>
          <w:top w:val="double" w:sz="4" w:space="1" w:color="auto"/>
          <w:left w:val="double" w:sz="4" w:space="4" w:color="auto"/>
          <w:bottom w:val="double" w:sz="4" w:space="1" w:color="auto"/>
          <w:right w:val="double" w:sz="4" w:space="4" w:color="auto"/>
        </w:pBdr>
        <w:jc w:val="center"/>
        <w:rPr>
          <w:del w:id="1650" w:author="412-6" w:date="2013-01-15T10:37:00Z"/>
          <w:b/>
        </w:rPr>
      </w:pPr>
      <w:del w:id="1651" w:author="412-6" w:date="2013-01-15T10:37:00Z">
        <w:r w:rsidRPr="00524D53" w:rsidDel="00155A97">
          <w:rPr>
            <w:b/>
            <w:lang w:val="en-US"/>
          </w:rPr>
          <w:br/>
        </w:r>
        <w:r w:rsidDel="00155A97">
          <w:rPr>
            <w:b/>
          </w:rPr>
          <w:delText>ADOPTED</w:delText>
        </w:r>
        <w:r w:rsidDel="00155A97">
          <w:rPr>
            <w:b/>
          </w:rPr>
          <w:br/>
        </w:r>
      </w:del>
    </w:p>
    <w:p w:rsidR="00FD3ACB" w:rsidDel="00155A97" w:rsidRDefault="00FD3ACB" w:rsidP="00FD3ACB">
      <w:pPr>
        <w:pStyle w:val="AddressTR"/>
        <w:jc w:val="center"/>
        <w:rPr>
          <w:del w:id="1652" w:author="412-6" w:date="2013-01-15T10:37:00Z"/>
          <w:b/>
        </w:rPr>
      </w:pPr>
      <w:del w:id="1653" w:author="412-6" w:date="2013-01-15T10:37:00Z">
        <w:r w:rsidDel="00155A97">
          <w:rPr>
            <w:b/>
          </w:rPr>
          <w:br/>
        </w:r>
      </w:del>
    </w:p>
    <w:p w:rsidR="00FD3ACB" w:rsidRPr="00057AF1" w:rsidDel="00155A97" w:rsidRDefault="00FD3ACB" w:rsidP="00FD3ACB">
      <w:pPr>
        <w:jc w:val="center"/>
        <w:rPr>
          <w:del w:id="1654" w:author="412-6" w:date="2013-01-15T10:37:00Z"/>
          <w:rFonts w:ascii="Times New Roman" w:hAnsi="Times New Roman"/>
          <w:b/>
          <w:sz w:val="32"/>
        </w:rPr>
      </w:pPr>
      <w:del w:id="1655" w:author="412-6" w:date="2013-01-15T10:37:00Z">
        <w:r w:rsidRPr="00057AF1" w:rsidDel="00155A97">
          <w:rPr>
            <w:rFonts w:ascii="Times New Roman" w:hAnsi="Times New Roman"/>
            <w:b/>
            <w:sz w:val="32"/>
          </w:rPr>
          <w:delText>RADIO SPECTRUM COMMITTEE</w:delText>
        </w:r>
      </w:del>
    </w:p>
    <w:p w:rsidR="00FD3ACB" w:rsidRPr="00057AF1" w:rsidDel="00155A97" w:rsidRDefault="00FD3ACB" w:rsidP="00FD3ACB">
      <w:pPr>
        <w:jc w:val="center"/>
        <w:rPr>
          <w:del w:id="1656" w:author="412-6" w:date="2013-01-15T10:37:00Z"/>
          <w:rFonts w:ascii="Times New Roman" w:hAnsi="Times New Roman"/>
          <w:b/>
          <w:sz w:val="28"/>
        </w:rPr>
      </w:pPr>
      <w:del w:id="1657" w:author="412-6" w:date="2013-01-15T10:37:00Z">
        <w:r w:rsidRPr="00057AF1" w:rsidDel="00155A97">
          <w:rPr>
            <w:rFonts w:ascii="Times New Roman" w:hAnsi="Times New Roman"/>
            <w:b/>
            <w:sz w:val="28"/>
          </w:rPr>
          <w:delText>Working Document</w:delText>
        </w:r>
      </w:del>
    </w:p>
    <w:p w:rsidR="00FD3ACB" w:rsidDel="00155A97" w:rsidRDefault="00FD3ACB" w:rsidP="00FD3ACB">
      <w:pPr>
        <w:jc w:val="center"/>
        <w:rPr>
          <w:del w:id="1658" w:author="412-6" w:date="2013-01-15T10:37:00Z"/>
          <w:b/>
          <w:sz w:val="28"/>
        </w:rPr>
      </w:pPr>
    </w:p>
    <w:p w:rsidR="00FD3ACB" w:rsidRPr="00057AF1" w:rsidDel="00155A97" w:rsidRDefault="00FD3ACB" w:rsidP="00FD3ACB">
      <w:pPr>
        <w:pBdr>
          <w:top w:val="double" w:sz="4" w:space="1" w:color="auto"/>
          <w:left w:val="double" w:sz="4" w:space="4" w:color="auto"/>
          <w:bottom w:val="double" w:sz="4" w:space="5" w:color="auto"/>
          <w:right w:val="double" w:sz="4" w:space="4" w:color="auto"/>
        </w:pBdr>
        <w:tabs>
          <w:tab w:val="center" w:pos="4308"/>
          <w:tab w:val="left" w:pos="7035"/>
        </w:tabs>
        <w:jc w:val="center"/>
        <w:rPr>
          <w:del w:id="1659" w:author="412-6" w:date="2013-01-15T10:37:00Z"/>
          <w:rFonts w:ascii="Times New Roman" w:hAnsi="Times New Roman"/>
          <w:b/>
          <w:sz w:val="28"/>
        </w:rPr>
      </w:pPr>
      <w:del w:id="1660" w:author="412-6" w:date="2013-01-15T10:37:00Z">
        <w:r w:rsidRPr="00057AF1" w:rsidDel="00155A97">
          <w:rPr>
            <w:rFonts w:ascii="Times New Roman" w:hAnsi="Times New Roman"/>
            <w:b/>
            <w:sz w:val="28"/>
          </w:rPr>
          <w:delText xml:space="preserve">Opinion of the RSC  </w:delText>
        </w:r>
        <w:r w:rsidRPr="00057AF1" w:rsidDel="00155A97">
          <w:rPr>
            <w:rFonts w:ascii="Times New Roman" w:hAnsi="Times New Roman"/>
            <w:b/>
            <w:sz w:val="28"/>
          </w:rPr>
          <w:br/>
          <w:delText>pursuant to Advisory Procedure under Article 4 of Regulation 182/2011/EU and Article 4.2 of Radio Spectrum Decision 676/2002/EC</w:delText>
        </w:r>
      </w:del>
    </w:p>
    <w:p w:rsidR="00FD3ACB" w:rsidRPr="00057AF1" w:rsidDel="00155A97" w:rsidRDefault="00FD3ACB" w:rsidP="00FD3ACB">
      <w:pPr>
        <w:rPr>
          <w:del w:id="1661" w:author="412-6" w:date="2013-01-15T10:37:00Z"/>
          <w:rFonts w:ascii="Times New Roman" w:hAnsi="Times New Roman"/>
          <w:b/>
          <w:sz w:val="24"/>
        </w:rPr>
      </w:pPr>
    </w:p>
    <w:p w:rsidR="00FD3ACB" w:rsidRPr="00057AF1" w:rsidDel="00155A97" w:rsidRDefault="00FD3ACB" w:rsidP="00FD3ACB">
      <w:pPr>
        <w:ind w:left="1418" w:hanging="1418"/>
        <w:rPr>
          <w:del w:id="1662" w:author="412-6" w:date="2013-01-15T10:37:00Z"/>
          <w:rFonts w:ascii="Times New Roman" w:hAnsi="Times New Roman"/>
          <w:b/>
          <w:sz w:val="24"/>
        </w:rPr>
      </w:pPr>
      <w:del w:id="1663" w:author="412-6" w:date="2013-01-15T10:37:00Z">
        <w:r w:rsidRPr="00057AF1" w:rsidDel="00155A97">
          <w:rPr>
            <w:rFonts w:ascii="Times New Roman" w:hAnsi="Times New Roman"/>
            <w:b/>
            <w:sz w:val="24"/>
          </w:rPr>
          <w:delText>Subject:</w:delText>
        </w:r>
        <w:r w:rsidRPr="00057AF1" w:rsidDel="00155A97">
          <w:rPr>
            <w:rFonts w:ascii="Times New Roman" w:hAnsi="Times New Roman"/>
            <w:b/>
            <w:sz w:val="24"/>
          </w:rPr>
          <w:tab/>
          <w:delText>Mandate to CEPT to undertake studies on amending the technical conditions regarding spectrum harmonisation in the 3400-3800 MHz frequency band</w:delText>
        </w:r>
      </w:del>
    </w:p>
    <w:p w:rsidR="00FD3ACB" w:rsidDel="00155A97" w:rsidRDefault="00FD3ACB" w:rsidP="00FD3ACB">
      <w:pPr>
        <w:rPr>
          <w:del w:id="1664" w:author="412-6" w:date="2013-01-15T10:37:00Z"/>
          <w:rFonts w:ascii="Times New Roman" w:hAnsi="Times New Roman"/>
          <w:sz w:val="24"/>
        </w:rPr>
      </w:pPr>
    </w:p>
    <w:p w:rsidR="00FD3ACB" w:rsidRPr="00057AF1" w:rsidDel="00155A97" w:rsidRDefault="00FD3ACB" w:rsidP="00FD3ACB">
      <w:pPr>
        <w:rPr>
          <w:del w:id="1665" w:author="412-6" w:date="2013-01-15T10:37:00Z"/>
          <w:rFonts w:ascii="Times New Roman" w:hAnsi="Times New Roman"/>
          <w:sz w:val="24"/>
        </w:rPr>
      </w:pPr>
    </w:p>
    <w:p w:rsidR="00FD3ACB" w:rsidRPr="00057AF1" w:rsidDel="00155A97" w:rsidRDefault="00FD3ACB" w:rsidP="00FD3ACB">
      <w:pPr>
        <w:pBdr>
          <w:top w:val="single" w:sz="4" w:space="1" w:color="auto"/>
          <w:left w:val="single" w:sz="4" w:space="4" w:color="auto"/>
          <w:bottom w:val="single" w:sz="4" w:space="1" w:color="auto"/>
          <w:right w:val="single" w:sz="4" w:space="4" w:color="auto"/>
        </w:pBdr>
        <w:jc w:val="center"/>
        <w:rPr>
          <w:del w:id="1666" w:author="412-6" w:date="2013-01-15T10:37:00Z"/>
          <w:rFonts w:ascii="Times New Roman" w:hAnsi="Times New Roman"/>
          <w:i/>
          <w:snapToGrid w:val="0"/>
          <w:sz w:val="24"/>
        </w:rPr>
      </w:pPr>
      <w:del w:id="1667" w:author="412-6" w:date="2013-01-15T10:37:00Z">
        <w:r w:rsidRPr="00057AF1" w:rsidDel="00155A97">
          <w:rPr>
            <w:rFonts w:ascii="Times New Roman" w:hAnsi="Times New Roman"/>
            <w:i/>
            <w:snapToGrid w:val="0"/>
            <w:sz w:val="24"/>
          </w:rPr>
          <w:delText>This is a Committee working document which does not necessarily reflect the official position of the Commission. No inferences should be drawn from this document as to the precise form or content of future measures to be submitted by the Commission. The Commission accepts no responsibility or liability whatsoever with regard to any information or data referred to in this document.</w:delText>
        </w:r>
      </w:del>
    </w:p>
    <w:p w:rsidR="00FD3ACB" w:rsidDel="00155A97" w:rsidRDefault="00FD3ACB" w:rsidP="00FD3ACB">
      <w:pPr>
        <w:jc w:val="center"/>
        <w:rPr>
          <w:del w:id="1668" w:author="412-6" w:date="2013-01-15T10:37:00Z"/>
          <w:b/>
        </w:rPr>
        <w:sectPr w:rsidR="00FD3ACB" w:rsidDel="00155A97" w:rsidSect="009B329C">
          <w:headerReference w:type="even" r:id="rId40"/>
          <w:headerReference w:type="default" r:id="rId41"/>
          <w:footerReference w:type="even" r:id="rId42"/>
          <w:footerReference w:type="default" r:id="rId43"/>
          <w:headerReference w:type="first" r:id="rId44"/>
          <w:footerReference w:type="first" r:id="rId45"/>
          <w:pgSz w:w="11907" w:h="16840" w:code="9"/>
          <w:pgMar w:top="1440" w:right="1134" w:bottom="1440" w:left="1134" w:header="709" w:footer="709" w:gutter="0"/>
          <w:cols w:space="708"/>
          <w:docGrid w:linePitch="360"/>
        </w:sectPr>
      </w:pPr>
    </w:p>
    <w:p w:rsidR="00FD3ACB" w:rsidRPr="00057AF1" w:rsidDel="00155A97" w:rsidRDefault="00FD3ACB" w:rsidP="00FD3ACB">
      <w:pPr>
        <w:jc w:val="center"/>
        <w:rPr>
          <w:del w:id="1669" w:author="412-6" w:date="2013-01-15T10:37:00Z"/>
          <w:rFonts w:ascii="Times New Roman" w:hAnsi="Times New Roman"/>
          <w:b/>
          <w:sz w:val="24"/>
        </w:rPr>
      </w:pPr>
    </w:p>
    <w:p w:rsidR="00FD3ACB" w:rsidRPr="00985FD6" w:rsidDel="00155A97" w:rsidRDefault="00FD3ACB" w:rsidP="00FD3ACB">
      <w:pPr>
        <w:spacing w:after="600"/>
        <w:jc w:val="center"/>
        <w:rPr>
          <w:del w:id="1670" w:author="412-6" w:date="2013-01-15T10:37:00Z"/>
          <w:rFonts w:ascii="Times New Roman" w:hAnsi="Times New Roman"/>
          <w:b/>
          <w:smallCaps/>
          <w:sz w:val="24"/>
        </w:rPr>
      </w:pPr>
      <w:del w:id="1671" w:author="412-6" w:date="2013-01-15T10:37:00Z">
        <w:r w:rsidRPr="00985FD6" w:rsidDel="00155A97">
          <w:rPr>
            <w:rFonts w:ascii="Times New Roman" w:hAnsi="Times New Roman"/>
            <w:b/>
            <w:smallCaps/>
            <w:sz w:val="24"/>
          </w:rPr>
          <w:delText xml:space="preserve">Mandate to CEPT </w:delText>
        </w:r>
        <w:r w:rsidRPr="00985FD6" w:rsidDel="00155A97">
          <w:rPr>
            <w:rFonts w:ascii="Times New Roman" w:hAnsi="Times New Roman"/>
            <w:b/>
            <w:smallCaps/>
            <w:sz w:val="24"/>
          </w:rPr>
          <w:br/>
          <w:delText>on technical conditions regarding spectrum harmonisation for terrestrial wireless systems in the 3400-3800 MHz frequency band</w:delText>
        </w:r>
      </w:del>
    </w:p>
    <w:p w:rsidR="00FD3ACB" w:rsidRPr="00057AF1" w:rsidDel="00155A97" w:rsidRDefault="00FD3ACB" w:rsidP="00F642CD">
      <w:pPr>
        <w:pStyle w:val="berschrift1"/>
        <w:numPr>
          <w:ilvl w:val="0"/>
          <w:numId w:val="15"/>
        </w:numPr>
        <w:rPr>
          <w:del w:id="1672" w:author="412-6" w:date="2013-01-15T10:37:00Z"/>
        </w:rPr>
      </w:pPr>
      <w:bookmarkStart w:id="1673" w:name="_Toc340067137"/>
      <w:bookmarkStart w:id="1674" w:name="_Toc345429070"/>
      <w:bookmarkStart w:id="1675" w:name="_Toc345931374"/>
      <w:del w:id="1676" w:author="412-6" w:date="2013-01-15T10:37:00Z">
        <w:r w:rsidRPr="00057AF1" w:rsidDel="00155A97">
          <w:lastRenderedPageBreak/>
          <w:delText>Purpose</w:delText>
        </w:r>
        <w:bookmarkEnd w:id="1673"/>
        <w:bookmarkEnd w:id="1674"/>
        <w:bookmarkEnd w:id="1675"/>
      </w:del>
    </w:p>
    <w:p w:rsidR="00FD3ACB" w:rsidRPr="00057AF1" w:rsidDel="00155A97" w:rsidRDefault="00FD3ACB" w:rsidP="00FD3ACB">
      <w:pPr>
        <w:jc w:val="both"/>
        <w:rPr>
          <w:del w:id="1677" w:author="412-6" w:date="2013-01-15T10:37:00Z"/>
          <w:rFonts w:ascii="Times New Roman" w:hAnsi="Times New Roman"/>
          <w:sz w:val="24"/>
        </w:rPr>
      </w:pPr>
      <w:del w:id="1678" w:author="412-6" w:date="2013-01-15T10:37:00Z">
        <w:r w:rsidRPr="00057AF1" w:rsidDel="00155A97">
          <w:rPr>
            <w:rFonts w:ascii="Times New Roman" w:hAnsi="Times New Roman"/>
            <w:sz w:val="24"/>
          </w:rPr>
          <w:delText>In line with the requirements of Article 4</w:delText>
        </w:r>
        <w:r w:rsidRPr="00057AF1" w:rsidDel="00155A97">
          <w:rPr>
            <w:rStyle w:val="Funotenzeichen"/>
            <w:rFonts w:ascii="Times New Roman" w:hAnsi="Times New Roman"/>
            <w:sz w:val="24"/>
          </w:rPr>
          <w:footnoteReference w:id="6"/>
        </w:r>
        <w:r w:rsidRPr="00057AF1" w:rsidDel="00155A97">
          <w:rPr>
            <w:rFonts w:ascii="Times New Roman" w:hAnsi="Times New Roman"/>
            <w:sz w:val="24"/>
          </w:rPr>
          <w:delText xml:space="preserve"> of Commission Decision 2008/411/EC</w:delText>
        </w:r>
        <w:bookmarkStart w:id="1682" w:name="_Ref315174632"/>
        <w:r w:rsidRPr="00057AF1" w:rsidDel="00155A97">
          <w:rPr>
            <w:rStyle w:val="Funotenzeichen"/>
            <w:rFonts w:ascii="Times New Roman" w:hAnsi="Times New Roman"/>
            <w:sz w:val="24"/>
          </w:rPr>
          <w:footnoteReference w:id="7"/>
        </w:r>
        <w:bookmarkEnd w:id="1682"/>
        <w:r w:rsidRPr="00057AF1" w:rsidDel="00155A97">
          <w:rPr>
            <w:rFonts w:ascii="Times New Roman" w:hAnsi="Times New Roman"/>
            <w:sz w:val="24"/>
          </w:rPr>
          <w:delText xml:space="preserve"> (hereinafter: the Commission Decision), which stipulates regular and timely review of this Decision, the main objective of this mandate is to review and amend the technical conditions for the harmonised use of the 3400-3800 MHz frequency band in order to adapt them to the latest developments in technology by preserving flexibility of use in line with the WAPECS approach. This mandate also takes into account the proposal by CEPT/ECC presented in a liaison statement to the Commission for the 38</w:delText>
        </w:r>
        <w:r w:rsidRPr="00057AF1" w:rsidDel="00155A97">
          <w:rPr>
            <w:rFonts w:ascii="Times New Roman" w:hAnsi="Times New Roman"/>
            <w:sz w:val="24"/>
            <w:vertAlign w:val="superscript"/>
          </w:rPr>
          <w:delText>th</w:delText>
        </w:r>
        <w:r w:rsidRPr="00057AF1" w:rsidDel="00155A97">
          <w:rPr>
            <w:rFonts w:ascii="Times New Roman" w:hAnsi="Times New Roman"/>
            <w:sz w:val="24"/>
          </w:rPr>
          <w:delText xml:space="preserve"> RSC meeting of 15 December 2011 (RSCOM11-68) to consider amending the technical conditions with a view to updating the Block Edge Mask (BEM) and introducing harmonized frequency arrangements.</w:delText>
        </w:r>
      </w:del>
    </w:p>
    <w:p w:rsidR="00FD3ACB" w:rsidRPr="00057AF1" w:rsidDel="00155A97" w:rsidRDefault="00FD3ACB" w:rsidP="00FD3ACB">
      <w:pPr>
        <w:jc w:val="both"/>
        <w:rPr>
          <w:del w:id="1686" w:author="412-6" w:date="2013-01-15T10:37:00Z"/>
          <w:rFonts w:ascii="Times New Roman" w:hAnsi="Times New Roman"/>
          <w:sz w:val="24"/>
        </w:rPr>
      </w:pPr>
      <w:del w:id="1687" w:author="412-6" w:date="2013-01-15T10:37:00Z">
        <w:r w:rsidRPr="00057AF1" w:rsidDel="00155A97">
          <w:rPr>
            <w:rFonts w:ascii="Times New Roman" w:hAnsi="Times New Roman"/>
            <w:sz w:val="24"/>
          </w:rPr>
          <w:delText>The deliverables of this Mandate should aim at ensuring flexibility in the deployment of wireless electronic communications services with different bandwidths, including 20 MHz and beyond, assuming mobile broadband access as a key utilization of the band. This Mandate is a follow-up to the first Commission Mandate of 4 January 2006, and it should promote efficient use of spectrum while keeping maximum flexibility in the scope of compatible wireless systems capable of providing electronic communications services which can be deployed.</w:delText>
        </w:r>
      </w:del>
    </w:p>
    <w:p w:rsidR="00FD3ACB" w:rsidRPr="00057AF1" w:rsidDel="00155A97" w:rsidRDefault="00FD3ACB" w:rsidP="00F642CD">
      <w:pPr>
        <w:pStyle w:val="berschrift1"/>
        <w:numPr>
          <w:ilvl w:val="0"/>
          <w:numId w:val="15"/>
        </w:numPr>
        <w:rPr>
          <w:del w:id="1688" w:author="412-6" w:date="2013-01-15T10:37:00Z"/>
        </w:rPr>
      </w:pPr>
      <w:bookmarkStart w:id="1689" w:name="_Toc340067138"/>
      <w:bookmarkStart w:id="1690" w:name="_Toc345429071"/>
      <w:bookmarkStart w:id="1691" w:name="_Toc345931375"/>
      <w:del w:id="1692" w:author="412-6" w:date="2013-01-15T10:37:00Z">
        <w:r w:rsidRPr="00057AF1" w:rsidDel="00155A97">
          <w:lastRenderedPageBreak/>
          <w:delText>Justification</w:delText>
        </w:r>
        <w:bookmarkEnd w:id="1689"/>
        <w:bookmarkEnd w:id="1690"/>
        <w:bookmarkEnd w:id="1691"/>
      </w:del>
    </w:p>
    <w:p w:rsidR="00FD3ACB" w:rsidDel="00155A97" w:rsidRDefault="00FD3ACB" w:rsidP="00FD3ACB">
      <w:pPr>
        <w:jc w:val="both"/>
        <w:rPr>
          <w:del w:id="1693" w:author="412-6" w:date="2013-01-15T10:37:00Z"/>
          <w:rFonts w:ascii="Times New Roman" w:hAnsi="Times New Roman"/>
          <w:sz w:val="24"/>
        </w:rPr>
      </w:pPr>
      <w:del w:id="1694" w:author="412-6" w:date="2013-01-15T10:37:00Z">
        <w:r w:rsidRPr="00057AF1" w:rsidDel="00155A97">
          <w:rPr>
            <w:rFonts w:ascii="Times New Roman" w:hAnsi="Times New Roman"/>
            <w:sz w:val="24"/>
          </w:rPr>
          <w:delText>Pursuant to Article 4(2) of the Radio Spectrum Decision</w:delText>
        </w:r>
        <w:r w:rsidRPr="00057AF1" w:rsidDel="00155A97">
          <w:rPr>
            <w:rStyle w:val="Funotenzeichen"/>
            <w:rFonts w:ascii="Times New Roman" w:hAnsi="Times New Roman"/>
            <w:sz w:val="24"/>
          </w:rPr>
          <w:footnoteReference w:id="8"/>
        </w:r>
        <w:r w:rsidRPr="00057AF1" w:rsidDel="00155A97">
          <w:rPr>
            <w:rFonts w:ascii="Times New Roman" w:hAnsi="Times New Roman"/>
            <w:sz w:val="24"/>
          </w:rPr>
          <w:delText xml:space="preserve"> the Commission may issue mandates to the CEPT for the development of technical implementing measures with a view to ensuring harmonised conditions for the availability and efficient use of radio spectrum; such mandates shall set the task to be performed and the timetable therefore. Therefore, CEPT is herewith mandated to undertake the work required to identify the most appropriate technical criteria for the inclusion of new technologies and frequencies in the Commission Decision in order to facilitate further deployment of wireless broadband access systems in the European Union.</w:delText>
        </w:r>
      </w:del>
    </w:p>
    <w:p w:rsidR="00FD3ACB" w:rsidRPr="00057AF1" w:rsidDel="00155A97" w:rsidRDefault="00FD3ACB" w:rsidP="00FD3ACB">
      <w:pPr>
        <w:jc w:val="both"/>
        <w:rPr>
          <w:del w:id="1697" w:author="412-6" w:date="2013-01-15T10:37:00Z"/>
          <w:rFonts w:ascii="Times New Roman" w:hAnsi="Times New Roman"/>
          <w:sz w:val="24"/>
        </w:rPr>
      </w:pPr>
    </w:p>
    <w:p w:rsidR="00FD3ACB" w:rsidDel="00155A97" w:rsidRDefault="00FD3ACB" w:rsidP="00FD3ACB">
      <w:pPr>
        <w:jc w:val="both"/>
        <w:rPr>
          <w:del w:id="1698" w:author="412-6" w:date="2013-01-15T10:37:00Z"/>
          <w:rFonts w:ascii="Times New Roman" w:hAnsi="Times New Roman"/>
          <w:sz w:val="24"/>
        </w:rPr>
      </w:pPr>
      <w:del w:id="1699" w:author="412-6" w:date="2013-01-15T10:37:00Z">
        <w:r w:rsidRPr="00057AF1" w:rsidDel="00155A97">
          <w:rPr>
            <w:rFonts w:ascii="Times New Roman" w:hAnsi="Times New Roman"/>
            <w:sz w:val="24"/>
          </w:rPr>
          <w:delText>The first Mandate given by the Commission to CEPT in January 2006 on this issue led to the final CEPT Report 15 of 30 March 2007 (RSCOM07-06 Final) and subsequently to Commission Decision 2008/411/EC</w:delText>
        </w:r>
        <w:r w:rsidRPr="00057AF1" w:rsidDel="00155A97">
          <w:rPr>
            <w:rFonts w:ascii="Times New Roman" w:hAnsi="Times New Roman"/>
            <w:sz w:val="24"/>
          </w:rPr>
          <w:fldChar w:fldCharType="begin"/>
        </w:r>
        <w:r w:rsidRPr="00057AF1" w:rsidDel="00155A97">
          <w:rPr>
            <w:rFonts w:ascii="Times New Roman" w:hAnsi="Times New Roman"/>
            <w:sz w:val="24"/>
          </w:rPr>
          <w:delInstrText xml:space="preserve"> NOTEREF _Ref315174632 \f \h  \* MERGEFORMAT </w:delInstrText>
        </w:r>
        <w:r w:rsidRPr="00057AF1" w:rsidDel="00155A97">
          <w:rPr>
            <w:rFonts w:ascii="Times New Roman" w:hAnsi="Times New Roman"/>
            <w:sz w:val="24"/>
          </w:rPr>
        </w:r>
        <w:r w:rsidRPr="00057AF1" w:rsidDel="00155A97">
          <w:rPr>
            <w:rFonts w:ascii="Times New Roman" w:hAnsi="Times New Roman"/>
            <w:sz w:val="24"/>
          </w:rPr>
          <w:fldChar w:fldCharType="separate"/>
        </w:r>
        <w:r w:rsidR="006C2396" w:rsidRPr="006C2396" w:rsidDel="00155A97">
          <w:rPr>
            <w:rStyle w:val="Funotenzeichen"/>
            <w:rFonts w:ascii="Times New Roman" w:hAnsi="Times New Roman"/>
            <w:sz w:val="24"/>
          </w:rPr>
          <w:delText>7</w:delText>
        </w:r>
        <w:r w:rsidRPr="00057AF1" w:rsidDel="00155A97">
          <w:rPr>
            <w:rFonts w:ascii="Times New Roman" w:hAnsi="Times New Roman"/>
            <w:sz w:val="24"/>
          </w:rPr>
          <w:fldChar w:fldCharType="end"/>
        </w:r>
        <w:r w:rsidRPr="00057AF1" w:rsidDel="00155A97">
          <w:rPr>
            <w:rFonts w:ascii="Times New Roman" w:hAnsi="Times New Roman"/>
            <w:sz w:val="24"/>
          </w:rPr>
          <w:delText xml:space="preserve">, which was adopted by the Commission on 21 May 2008. CEPT Report 15 concluded that deployment of fixed, nomadic and mobile electronic communications networks is technically feasible within the 3400-3800 MHz frequency band under the technical conditions described in the ECC Decision ECC/DEC/(07)02 and Recommendation ECC/REC/(04)05. </w:delText>
        </w:r>
      </w:del>
    </w:p>
    <w:p w:rsidR="00FD3ACB" w:rsidRPr="00057AF1" w:rsidDel="00155A97" w:rsidRDefault="00FD3ACB" w:rsidP="00FD3ACB">
      <w:pPr>
        <w:jc w:val="both"/>
        <w:rPr>
          <w:del w:id="1700" w:author="412-6" w:date="2013-01-15T10:37:00Z"/>
          <w:rFonts w:ascii="Times New Roman" w:hAnsi="Times New Roman"/>
          <w:sz w:val="24"/>
        </w:rPr>
      </w:pPr>
      <w:del w:id="1701" w:author="412-6" w:date="2013-01-15T10:37:00Z">
        <w:r w:rsidDel="00155A97">
          <w:rPr>
            <w:rFonts w:ascii="Times New Roman" w:hAnsi="Times New Roman"/>
            <w:sz w:val="24"/>
          </w:rPr>
          <w:br w:type="page"/>
        </w:r>
      </w:del>
    </w:p>
    <w:p w:rsidR="00FD3ACB" w:rsidDel="00155A97" w:rsidRDefault="00FD3ACB" w:rsidP="00FD3ACB">
      <w:pPr>
        <w:jc w:val="both"/>
        <w:rPr>
          <w:del w:id="1702" w:author="412-6" w:date="2013-01-15T10:37:00Z"/>
          <w:rFonts w:ascii="Times New Roman" w:hAnsi="Times New Roman"/>
          <w:sz w:val="24"/>
        </w:rPr>
      </w:pPr>
      <w:del w:id="1703" w:author="412-6" w:date="2013-01-15T10:37:00Z">
        <w:r w:rsidRPr="00057AF1" w:rsidDel="00155A97">
          <w:rPr>
            <w:rFonts w:ascii="Times New Roman" w:hAnsi="Times New Roman"/>
            <w:sz w:val="24"/>
          </w:rPr>
          <w:lastRenderedPageBreak/>
          <w:delText>The deployment of wireless broadband technologies is crucial for increasing economic growth and social inclusion in line with targets of the Europe 2020 strategy. With its large total bandwidth, the 3400-3800 MHz frequency band has a significant potential to accommodate different types of wireless broadband access systems for the provision of a wide range of innovative electronic communications services. Since the adoption of Commission Decision 2008/411/EC wireless broadband technologies (e.g. LTE or Wi-Fi) have marked further development in terms of increased data rates and channel bandwidths. Therefore, a review of the harmonised technical conditions with view to a possible update in pace with recent technology developments would promote take-up of the spectrum in this band and contribute to achieving the DAE targets on broadband connectivity.</w:delText>
        </w:r>
      </w:del>
    </w:p>
    <w:p w:rsidR="00FD3ACB" w:rsidRPr="00057AF1" w:rsidDel="00155A97" w:rsidRDefault="00FD3ACB" w:rsidP="00FD3ACB">
      <w:pPr>
        <w:jc w:val="both"/>
        <w:rPr>
          <w:del w:id="1704" w:author="412-6" w:date="2013-01-15T10:37:00Z"/>
          <w:rFonts w:ascii="Times New Roman" w:hAnsi="Times New Roman"/>
          <w:sz w:val="24"/>
        </w:rPr>
      </w:pPr>
    </w:p>
    <w:p w:rsidR="00FD3ACB" w:rsidDel="00155A97" w:rsidRDefault="00FD3ACB" w:rsidP="00FD3ACB">
      <w:pPr>
        <w:jc w:val="both"/>
        <w:rPr>
          <w:del w:id="1705" w:author="412-6" w:date="2013-01-15T10:37:00Z"/>
          <w:rFonts w:ascii="Times New Roman" w:hAnsi="Times New Roman"/>
          <w:sz w:val="24"/>
        </w:rPr>
      </w:pPr>
      <w:del w:id="1706" w:author="412-6" w:date="2013-01-15T10:37:00Z">
        <w:r w:rsidRPr="00057AF1" w:rsidDel="00155A97">
          <w:rPr>
            <w:rFonts w:ascii="Times New Roman" w:hAnsi="Times New Roman"/>
            <w:sz w:val="24"/>
          </w:rPr>
          <w:delText>Furthermore, the draft Radio Spectrum Policy Programme (RSPP), which has already been formally adopted by both the Council and the European Parliament and is expected to enter into force by the end of April 2012, sets out the objective to promote wider availability of wireless broadband services for the benefit of citizens and consumers in the Union also by making available the 3400–3800 MHz band under the terms and conditions of the Commission Decision 2008/411/EC. Subject to market demand, Member States shall carry out the authorisation process for this band by 31 December 2012 without prejudice to the existing deployment of services, and under conditions that allow consumers easy access to wireless broadband services. The RSPP also stipulates that Member States foster the ongoing upgrade by providers of electronic communications of their networks to the latest, most efficient technology, in order to create their own dividends in line with the principles of service and technology neutrality</w:delText>
        </w:r>
        <w:r w:rsidRPr="00057AF1" w:rsidDel="00155A97">
          <w:rPr>
            <w:rStyle w:val="Funotenzeichen"/>
            <w:rFonts w:ascii="Times New Roman" w:hAnsi="Times New Roman"/>
            <w:sz w:val="24"/>
          </w:rPr>
          <w:footnoteReference w:id="9"/>
        </w:r>
        <w:r w:rsidRPr="00057AF1" w:rsidDel="00155A97">
          <w:rPr>
            <w:rFonts w:ascii="Times New Roman" w:hAnsi="Times New Roman"/>
            <w:sz w:val="24"/>
          </w:rPr>
          <w:delText xml:space="preserve">. </w:delText>
        </w:r>
      </w:del>
    </w:p>
    <w:p w:rsidR="00FD3ACB" w:rsidRPr="00057AF1" w:rsidDel="00155A97" w:rsidRDefault="00FD3ACB" w:rsidP="00FD3ACB">
      <w:pPr>
        <w:jc w:val="both"/>
        <w:rPr>
          <w:del w:id="1710" w:author="412-6" w:date="2013-01-15T10:37:00Z"/>
          <w:rFonts w:ascii="Times New Roman" w:hAnsi="Times New Roman"/>
          <w:sz w:val="24"/>
        </w:rPr>
      </w:pPr>
    </w:p>
    <w:p w:rsidR="00FD3ACB" w:rsidDel="00155A97" w:rsidRDefault="00FD3ACB" w:rsidP="00FD3ACB">
      <w:pPr>
        <w:jc w:val="both"/>
        <w:rPr>
          <w:del w:id="1711" w:author="412-6" w:date="2013-01-15T10:37:00Z"/>
          <w:rFonts w:ascii="Times New Roman" w:hAnsi="Times New Roman"/>
          <w:sz w:val="24"/>
        </w:rPr>
      </w:pPr>
      <w:del w:id="1712" w:author="412-6" w:date="2013-01-15T10:37:00Z">
        <w:r w:rsidRPr="00057AF1" w:rsidDel="00155A97">
          <w:rPr>
            <w:rFonts w:ascii="Times New Roman" w:hAnsi="Times New Roman"/>
            <w:sz w:val="24"/>
          </w:rPr>
          <w:delText>In addition, in the aforementioned liaison statement (RSCOM11-68) CEPT/ECC point out that a recent ECC analysis has revealed that the Block Edge Mask (BEM) contained in the Commission Decision 2008/411/EC</w:delText>
        </w:r>
        <w:r w:rsidRPr="00057AF1" w:rsidDel="00155A97">
          <w:rPr>
            <w:rStyle w:val="Funotenzeichen"/>
            <w:rFonts w:ascii="Times New Roman" w:hAnsi="Times New Roman"/>
            <w:sz w:val="24"/>
          </w:rPr>
          <w:footnoteReference w:id="10"/>
        </w:r>
        <w:r w:rsidRPr="00057AF1" w:rsidDel="00155A97">
          <w:rPr>
            <w:rFonts w:ascii="Times New Roman" w:hAnsi="Times New Roman"/>
            <w:sz w:val="24"/>
          </w:rPr>
          <w:delText xml:space="preserve"> is not suitable for wireless communications networks of large bandwidths (such as 20 MHz). It is stressed that while the currently valid BEM of the Commission Decision is justified in the absence of commonly agreed frequency arrangement and where maximum flexibility is needed for broadband wireless access deployments, it would be too restrictive if harmonized frequency arrangements were adopted. In this regard, the CEPT/ECC report presented at the 38</w:delText>
        </w:r>
        <w:r w:rsidRPr="00057AF1" w:rsidDel="00155A97">
          <w:rPr>
            <w:rFonts w:ascii="Times New Roman" w:hAnsi="Times New Roman"/>
            <w:sz w:val="24"/>
            <w:vertAlign w:val="superscript"/>
          </w:rPr>
          <w:delText>th</w:delText>
        </w:r>
        <w:r w:rsidRPr="00057AF1" w:rsidDel="00155A97">
          <w:rPr>
            <w:rFonts w:ascii="Times New Roman" w:hAnsi="Times New Roman"/>
            <w:sz w:val="24"/>
          </w:rPr>
          <w:delText xml:space="preserve"> RSC meeting (RSCOM11-63, Annex 4) concludes that the currently valid BEM is not suitable for the introduction of fixed and mobile communications networks due to several reasons including considerations on the type of application, antenna gain, blocking, guard bands as well as spectrum emission masks developed by ETSI.</w:delText>
        </w:r>
      </w:del>
    </w:p>
    <w:p w:rsidR="00FD3ACB" w:rsidRPr="00057AF1" w:rsidDel="00155A97" w:rsidRDefault="00FD3ACB" w:rsidP="00FD3ACB">
      <w:pPr>
        <w:jc w:val="both"/>
        <w:rPr>
          <w:del w:id="1716" w:author="412-6" w:date="2013-01-15T10:37:00Z"/>
          <w:rFonts w:ascii="Times New Roman" w:hAnsi="Times New Roman"/>
          <w:sz w:val="24"/>
        </w:rPr>
      </w:pPr>
    </w:p>
    <w:p w:rsidR="00FD3ACB" w:rsidDel="00155A97" w:rsidRDefault="00FD3ACB" w:rsidP="00FD3ACB">
      <w:pPr>
        <w:jc w:val="both"/>
        <w:rPr>
          <w:del w:id="1717" w:author="412-6" w:date="2013-01-15T10:37:00Z"/>
          <w:rFonts w:ascii="Times New Roman" w:hAnsi="Times New Roman"/>
          <w:sz w:val="24"/>
        </w:rPr>
      </w:pPr>
      <w:del w:id="1718" w:author="412-6" w:date="2013-01-15T10:37:00Z">
        <w:r w:rsidRPr="00057AF1" w:rsidDel="00155A97">
          <w:rPr>
            <w:rFonts w:ascii="Times New Roman" w:hAnsi="Times New Roman"/>
            <w:sz w:val="24"/>
          </w:rPr>
          <w:delText>Therefore, modification of the currently valid BEM of the Commission Decision should be investigated in view of the possibility to introduce harmonised frequency arrangements, in order to take into account the developments in wireless communications technology and facilitate the spectrum-efficient deployment of broadband fixed, mobile and nomadic communications systems  for the provision of electronic communications services, while observing the principles of technology and service neutrality enshrined in the EU regulatory framework.</w:delText>
        </w:r>
      </w:del>
    </w:p>
    <w:p w:rsidR="00FD3ACB" w:rsidRPr="00057AF1" w:rsidDel="00155A97" w:rsidRDefault="00FD3ACB" w:rsidP="00FD3ACB">
      <w:pPr>
        <w:jc w:val="both"/>
        <w:rPr>
          <w:del w:id="1719" w:author="412-6" w:date="2013-01-15T10:37:00Z"/>
          <w:rFonts w:ascii="Times New Roman" w:hAnsi="Times New Roman"/>
          <w:sz w:val="24"/>
        </w:rPr>
      </w:pPr>
    </w:p>
    <w:p w:rsidR="00FD3ACB" w:rsidRPr="004007F5" w:rsidDel="00155A97" w:rsidRDefault="00FD3ACB" w:rsidP="00FD3ACB">
      <w:pPr>
        <w:jc w:val="both"/>
        <w:rPr>
          <w:del w:id="1720" w:author="412-6" w:date="2013-01-15T10:37:00Z"/>
          <w:rFonts w:ascii="Times New Roman" w:hAnsi="Times New Roman"/>
          <w:sz w:val="24"/>
        </w:rPr>
      </w:pPr>
      <w:del w:id="1721" w:author="412-6" w:date="2013-01-15T10:37:00Z">
        <w:r w:rsidRPr="00057AF1" w:rsidDel="00155A97">
          <w:rPr>
            <w:rFonts w:ascii="Times New Roman" w:hAnsi="Times New Roman"/>
            <w:sz w:val="24"/>
          </w:rPr>
          <w:delText>In recognition of the fact that there are existing applications and there may be future applications in the 3400-3800 MHz frequency band other than terrestrial wireless broadband, particular attention should be paid to ensuring co-existence with existing systems, in particular satellite-based.</w:delText>
        </w:r>
      </w:del>
    </w:p>
    <w:p w:rsidR="00FD3ACB" w:rsidRPr="004007F5" w:rsidDel="00155A97" w:rsidRDefault="00FD3ACB" w:rsidP="00F642CD">
      <w:pPr>
        <w:pStyle w:val="berschrift1"/>
        <w:numPr>
          <w:ilvl w:val="0"/>
          <w:numId w:val="15"/>
        </w:numPr>
        <w:rPr>
          <w:del w:id="1722" w:author="412-6" w:date="2013-01-15T10:37:00Z"/>
        </w:rPr>
      </w:pPr>
      <w:bookmarkStart w:id="1723" w:name="_Toc340067139"/>
      <w:bookmarkStart w:id="1724" w:name="_Toc345429072"/>
      <w:bookmarkStart w:id="1725" w:name="_Toc345931376"/>
      <w:del w:id="1726" w:author="412-6" w:date="2013-01-15T10:37:00Z">
        <w:r w:rsidRPr="004007F5" w:rsidDel="00155A97">
          <w:lastRenderedPageBreak/>
          <w:delText>Task order and schedule</w:delText>
        </w:r>
        <w:bookmarkEnd w:id="1723"/>
        <w:bookmarkEnd w:id="1724"/>
        <w:bookmarkEnd w:id="1725"/>
      </w:del>
    </w:p>
    <w:p w:rsidR="00FD3ACB" w:rsidDel="00155A97" w:rsidRDefault="00FD3ACB" w:rsidP="00FD3ACB">
      <w:pPr>
        <w:jc w:val="both"/>
        <w:rPr>
          <w:del w:id="1727" w:author="412-6" w:date="2013-01-15T10:37:00Z"/>
          <w:rFonts w:ascii="Times New Roman" w:hAnsi="Times New Roman"/>
          <w:sz w:val="24"/>
        </w:rPr>
      </w:pPr>
      <w:del w:id="1728" w:author="412-6" w:date="2013-01-15T10:37:00Z">
        <w:r w:rsidRPr="004007F5" w:rsidDel="00155A97">
          <w:rPr>
            <w:rFonts w:ascii="Times New Roman" w:hAnsi="Times New Roman"/>
            <w:sz w:val="24"/>
          </w:rPr>
          <w:delText>In the work carried out under the Mandate, the overall policy objectives of supporting widespread and timely availability of wireless broadband access shall be given utmost consideration. In implementing this mandate, the CEPT shall, where relevant, take the utmost account of EU law applicable and support the principles of service and technological neutrality, non-discrimination and proportionality</w:delText>
        </w:r>
        <w:r w:rsidRPr="00057AF1" w:rsidDel="00155A97">
          <w:rPr>
            <w:rFonts w:ascii="Times New Roman" w:hAnsi="Times New Roman"/>
            <w:sz w:val="24"/>
          </w:rPr>
          <w:delText xml:space="preserve"> insofar as technically possible. CEPT is also requested to collaborate actively with the European Telecommunications Standardisation Institute (ETSI) which develops harmonised standards for conformity under Directive 1999/5/EC. </w:delText>
        </w:r>
      </w:del>
    </w:p>
    <w:p w:rsidR="00FD3ACB" w:rsidRPr="00057AF1" w:rsidDel="00155A97" w:rsidRDefault="00FD3ACB" w:rsidP="00FD3ACB">
      <w:pPr>
        <w:jc w:val="both"/>
        <w:rPr>
          <w:del w:id="1729" w:author="412-6" w:date="2013-01-15T10:37:00Z"/>
          <w:rFonts w:ascii="Times New Roman" w:hAnsi="Times New Roman"/>
          <w:sz w:val="24"/>
        </w:rPr>
      </w:pPr>
    </w:p>
    <w:p w:rsidR="00FD3ACB" w:rsidRPr="00057AF1" w:rsidDel="00155A97" w:rsidRDefault="00FD3ACB" w:rsidP="00FD3ACB">
      <w:pPr>
        <w:pStyle w:val="Listennummer"/>
        <w:numPr>
          <w:ilvl w:val="0"/>
          <w:numId w:val="0"/>
        </w:numPr>
        <w:shd w:val="clear" w:color="auto" w:fill="FFFFFF"/>
        <w:rPr>
          <w:del w:id="1730" w:author="412-6" w:date="2013-01-15T10:37:00Z"/>
          <w:szCs w:val="24"/>
        </w:rPr>
      </w:pPr>
      <w:del w:id="1731" w:author="412-6" w:date="2013-01-15T10:37:00Z">
        <w:r w:rsidRPr="00057AF1" w:rsidDel="00155A97">
          <w:rPr>
            <w:szCs w:val="24"/>
          </w:rPr>
          <w:delText xml:space="preserve">CEPT </w:delText>
        </w:r>
        <w:r w:rsidRPr="00057AF1" w:rsidDel="00155A97">
          <w:rPr>
            <w:szCs w:val="24"/>
            <w:shd w:val="clear" w:color="auto" w:fill="FFFFFF"/>
          </w:rPr>
          <w:delText xml:space="preserve">is hereby mandated </w:delText>
        </w:r>
        <w:r w:rsidRPr="00057AF1" w:rsidDel="00155A97">
          <w:rPr>
            <w:szCs w:val="24"/>
          </w:rPr>
          <w:delText>to undertake the following activities:</w:delText>
        </w:r>
      </w:del>
    </w:p>
    <w:p w:rsidR="00FD3ACB" w:rsidDel="00155A97" w:rsidRDefault="00FD3ACB" w:rsidP="00FD3ACB">
      <w:pPr>
        <w:pStyle w:val="Listennummer"/>
        <w:rPr>
          <w:del w:id="1732" w:author="412-6" w:date="2013-01-15T10:37:00Z"/>
        </w:rPr>
      </w:pPr>
      <w:del w:id="1733" w:author="412-6" w:date="2013-01-15T10:37:00Z">
        <w:r w:rsidRPr="00057AF1" w:rsidDel="00155A97">
          <w:rPr>
            <w:szCs w:val="24"/>
          </w:rPr>
          <w:delText>Assess and justify any need to revise the common minimal (least restrictive) technical conditions, including BEM, which underlie the harmonised use of in t</w:delText>
        </w:r>
        <w:r w:rsidDel="00155A97">
          <w:delText>he 3400-3800 MHz frequency band in the EU</w:delText>
        </w:r>
        <w:r w:rsidDel="00155A97">
          <w:rPr>
            <w:rStyle w:val="Funotenzeichen"/>
          </w:rPr>
          <w:footnoteReference w:id="11"/>
        </w:r>
        <w:r w:rsidDel="00155A97">
          <w:delText xml:space="preserve"> and, if necessary, identify modified conditions in view of accommodating developments in wireless broadband access technology in particular larger bandwidths.</w:delText>
        </w:r>
        <w:r w:rsidRPr="0067447B" w:rsidDel="00155A97">
          <w:delText xml:space="preserve"> </w:delText>
        </w:r>
        <w:r w:rsidDel="00155A97">
          <w:delText>These conditions should be sufficient to avoid interference, facilitate cross-border coordination, and ensure co-existence with other existing systems and services in the same band and adjacent bands.</w:delText>
        </w:r>
      </w:del>
    </w:p>
    <w:p w:rsidR="00FD3ACB" w:rsidDel="00155A97" w:rsidRDefault="00FD3ACB" w:rsidP="00FD3ACB">
      <w:pPr>
        <w:pStyle w:val="Listennummer"/>
        <w:rPr>
          <w:del w:id="1737" w:author="412-6" w:date="2013-01-15T10:37:00Z"/>
        </w:rPr>
      </w:pPr>
      <w:del w:id="1738" w:author="412-6" w:date="2013-01-15T10:37:00Z">
        <w:r w:rsidRPr="00465757" w:rsidDel="00155A97">
          <w:delText xml:space="preserve">Assess </w:delText>
        </w:r>
        <w:r w:rsidDel="00155A97">
          <w:delText>and justify any</w:delText>
        </w:r>
        <w:r w:rsidRPr="00465757" w:rsidDel="00155A97">
          <w:delText xml:space="preserve"> need to introduce</w:delText>
        </w:r>
        <w:r w:rsidDel="00155A97">
          <w:delText xml:space="preserve"> </w:delText>
        </w:r>
        <w:r w:rsidRPr="00465757" w:rsidDel="00155A97">
          <w:delText>channe</w:delText>
        </w:r>
        <w:r w:rsidDel="00155A97">
          <w:delText>l</w:delText>
        </w:r>
        <w:r w:rsidRPr="00465757" w:rsidDel="00155A97">
          <w:delText>ling arrangements</w:delText>
        </w:r>
        <w:r w:rsidDel="00155A97">
          <w:delText xml:space="preserve"> in addition to (1)</w:delText>
        </w:r>
        <w:r w:rsidRPr="00465757" w:rsidDel="00155A97">
          <w:delText xml:space="preserve"> </w:delText>
        </w:r>
        <w:r w:rsidDel="00155A97">
          <w:delText>and, if necessary, d</w:delText>
        </w:r>
        <w:r w:rsidRPr="00465757" w:rsidDel="00155A97">
          <w:delText xml:space="preserve">evelop </w:delText>
        </w:r>
        <w:r w:rsidDel="00155A97">
          <w:delText>a harmonised solution that is</w:delText>
        </w:r>
        <w:r w:rsidRPr="00465757" w:rsidDel="00155A97">
          <w:delText xml:space="preserve"> sufficiently precise for the development of EU-wide equipment</w:delText>
        </w:r>
        <w:r w:rsidDel="00155A97">
          <w:delText>.</w:delText>
        </w:r>
      </w:del>
    </w:p>
    <w:p w:rsidR="00FD3ACB" w:rsidDel="00155A97" w:rsidRDefault="00FD3ACB" w:rsidP="00FD3ACB">
      <w:pPr>
        <w:pStyle w:val="Listennummer"/>
        <w:numPr>
          <w:ilvl w:val="0"/>
          <w:numId w:val="0"/>
        </w:numPr>
        <w:rPr>
          <w:del w:id="1739" w:author="412-6" w:date="2013-01-15T10:37:00Z"/>
        </w:rPr>
      </w:pPr>
      <w:del w:id="1740" w:author="412-6" w:date="2013-01-15T10:37:00Z">
        <w:r w:rsidDel="00155A97">
          <w:delText>In performing the aforementioned tasks, a</w:delText>
        </w:r>
        <w:r w:rsidRPr="006A0751" w:rsidDel="00155A97">
          <w:delText>void undue discrimination towards any specific technology</w:delText>
        </w:r>
        <w:r w:rsidDel="00155A97">
          <w:delText xml:space="preserve"> and service, also allowing to the greatest extent possible alternative channelling arrangements and </w:delText>
        </w:r>
        <w:r w:rsidRPr="00C6386A" w:rsidDel="00155A97">
          <w:delText xml:space="preserve">effective coordination </w:delText>
        </w:r>
        <w:r w:rsidDel="00155A97">
          <w:delText>with other existing systems and services</w:delText>
        </w:r>
        <w:r w:rsidRPr="00C6386A" w:rsidDel="00155A97">
          <w:delText xml:space="preserve"> </w:delText>
        </w:r>
        <w:r w:rsidDel="00155A97">
          <w:delText>to accommodate national circumstances and market demand, and the guidance provided by the Commission in consultation with the Radio Spectrum Committee</w:delText>
        </w:r>
        <w:r w:rsidDel="00155A97">
          <w:rPr>
            <w:rStyle w:val="Funotenzeichen"/>
          </w:rPr>
          <w:footnoteReference w:id="12"/>
        </w:r>
        <w:r w:rsidDel="00155A97">
          <w:delText xml:space="preserve">. </w:delText>
        </w:r>
      </w:del>
    </w:p>
    <w:p w:rsidR="00FD3ACB" w:rsidRPr="004007F5" w:rsidDel="00155A97" w:rsidRDefault="00FD3ACB" w:rsidP="00FD3ACB">
      <w:pPr>
        <w:pStyle w:val="Listennummer"/>
        <w:numPr>
          <w:ilvl w:val="0"/>
          <w:numId w:val="0"/>
        </w:numPr>
        <w:shd w:val="clear" w:color="auto" w:fill="FFFFFF"/>
        <w:ind w:left="270" w:hanging="270"/>
        <w:rPr>
          <w:del w:id="1744" w:author="412-6" w:date="2013-01-15T10:37:00Z"/>
          <w:szCs w:val="24"/>
        </w:rPr>
      </w:pPr>
      <w:del w:id="1745" w:author="412-6" w:date="2013-01-15T10:37:00Z">
        <w:r w:rsidRPr="004007F5" w:rsidDel="00155A97">
          <w:rPr>
            <w:szCs w:val="24"/>
          </w:rPr>
          <w:delText>CEPT should provide deliverables according to the following schedule:</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40"/>
        <w:gridCol w:w="2610"/>
        <w:gridCol w:w="3967"/>
      </w:tblGrid>
      <w:tr w:rsidR="00FD3ACB" w:rsidRPr="004007F5" w:rsidDel="00155A97" w:rsidTr="009B329C">
        <w:trPr>
          <w:del w:id="1746" w:author="412-6" w:date="2013-01-15T10:37:00Z"/>
        </w:trPr>
        <w:tc>
          <w:tcPr>
            <w:tcW w:w="2140" w:type="dxa"/>
          </w:tcPr>
          <w:p w:rsidR="00FD3ACB" w:rsidRPr="004007F5" w:rsidDel="00155A97" w:rsidRDefault="00FD3ACB" w:rsidP="009B329C">
            <w:pPr>
              <w:spacing w:before="120" w:after="120"/>
              <w:jc w:val="center"/>
              <w:rPr>
                <w:del w:id="1747" w:author="412-6" w:date="2013-01-15T10:37:00Z"/>
                <w:rFonts w:ascii="Times New Roman" w:hAnsi="Times New Roman"/>
                <w:b/>
                <w:sz w:val="24"/>
              </w:rPr>
            </w:pPr>
            <w:del w:id="1748" w:author="412-6" w:date="2013-01-15T10:37:00Z">
              <w:r w:rsidRPr="004007F5" w:rsidDel="00155A97">
                <w:rPr>
                  <w:rFonts w:ascii="Times New Roman" w:hAnsi="Times New Roman"/>
                  <w:b/>
                  <w:sz w:val="24"/>
                </w:rPr>
                <w:delText>Delivery date</w:delText>
              </w:r>
            </w:del>
          </w:p>
        </w:tc>
        <w:tc>
          <w:tcPr>
            <w:tcW w:w="2610" w:type="dxa"/>
          </w:tcPr>
          <w:p w:rsidR="00FD3ACB" w:rsidRPr="004007F5" w:rsidDel="00155A97" w:rsidRDefault="00FD3ACB" w:rsidP="009B329C">
            <w:pPr>
              <w:spacing w:before="120" w:after="120"/>
              <w:jc w:val="center"/>
              <w:rPr>
                <w:del w:id="1749" w:author="412-6" w:date="2013-01-15T10:37:00Z"/>
                <w:rFonts w:ascii="Times New Roman" w:hAnsi="Times New Roman"/>
                <w:b/>
                <w:sz w:val="24"/>
              </w:rPr>
            </w:pPr>
            <w:del w:id="1750" w:author="412-6" w:date="2013-01-15T10:37:00Z">
              <w:r w:rsidRPr="004007F5" w:rsidDel="00155A97">
                <w:rPr>
                  <w:rFonts w:ascii="Times New Roman" w:hAnsi="Times New Roman"/>
                  <w:b/>
                  <w:sz w:val="24"/>
                </w:rPr>
                <w:delText>Deliverable</w:delText>
              </w:r>
            </w:del>
          </w:p>
        </w:tc>
        <w:tc>
          <w:tcPr>
            <w:tcW w:w="3967" w:type="dxa"/>
          </w:tcPr>
          <w:p w:rsidR="00FD3ACB" w:rsidRPr="004007F5" w:rsidDel="00155A97" w:rsidRDefault="00FD3ACB" w:rsidP="009B329C">
            <w:pPr>
              <w:spacing w:before="120" w:after="120"/>
              <w:jc w:val="center"/>
              <w:rPr>
                <w:del w:id="1751" w:author="412-6" w:date="2013-01-15T10:37:00Z"/>
                <w:rFonts w:ascii="Times New Roman" w:hAnsi="Times New Roman"/>
                <w:b/>
                <w:sz w:val="24"/>
              </w:rPr>
            </w:pPr>
            <w:del w:id="1752" w:author="412-6" w:date="2013-01-15T10:37:00Z">
              <w:r w:rsidRPr="004007F5" w:rsidDel="00155A97">
                <w:rPr>
                  <w:rFonts w:ascii="Times New Roman" w:hAnsi="Times New Roman"/>
                  <w:b/>
                  <w:sz w:val="24"/>
                </w:rPr>
                <w:delText>Subject</w:delText>
              </w:r>
            </w:del>
          </w:p>
        </w:tc>
      </w:tr>
      <w:tr w:rsidR="00FD3ACB" w:rsidRPr="004007F5" w:rsidDel="00155A97" w:rsidTr="009B329C">
        <w:trPr>
          <w:del w:id="1753" w:author="412-6" w:date="2013-01-15T10:37:00Z"/>
        </w:trPr>
        <w:tc>
          <w:tcPr>
            <w:tcW w:w="2140" w:type="dxa"/>
          </w:tcPr>
          <w:p w:rsidR="00FD3ACB" w:rsidRPr="004007F5" w:rsidDel="00155A97" w:rsidRDefault="00FD3ACB" w:rsidP="009B329C">
            <w:pPr>
              <w:spacing w:before="120" w:after="120"/>
              <w:rPr>
                <w:del w:id="1754" w:author="412-6" w:date="2013-01-15T10:37:00Z"/>
                <w:rFonts w:ascii="Times New Roman" w:hAnsi="Times New Roman"/>
                <w:sz w:val="24"/>
              </w:rPr>
            </w:pPr>
            <w:del w:id="1755" w:author="412-6" w:date="2013-01-15T10:37:00Z">
              <w:r w:rsidRPr="004007F5" w:rsidDel="00155A97">
                <w:rPr>
                  <w:rFonts w:ascii="Times New Roman" w:hAnsi="Times New Roman"/>
                  <w:sz w:val="24"/>
                </w:rPr>
                <w:delText>December 2012</w:delText>
              </w:r>
            </w:del>
          </w:p>
        </w:tc>
        <w:tc>
          <w:tcPr>
            <w:tcW w:w="2610" w:type="dxa"/>
          </w:tcPr>
          <w:p w:rsidR="00FD3ACB" w:rsidRPr="004007F5" w:rsidDel="00155A97" w:rsidRDefault="00FD3ACB" w:rsidP="009B329C">
            <w:pPr>
              <w:spacing w:before="120" w:after="120"/>
              <w:rPr>
                <w:del w:id="1756" w:author="412-6" w:date="2013-01-15T10:37:00Z"/>
                <w:rFonts w:ascii="Times New Roman" w:hAnsi="Times New Roman"/>
                <w:sz w:val="24"/>
              </w:rPr>
            </w:pPr>
            <w:del w:id="1757" w:author="412-6" w:date="2013-01-15T10:37:00Z">
              <w:r w:rsidRPr="004007F5" w:rsidDel="00155A97">
                <w:rPr>
                  <w:rFonts w:ascii="Times New Roman" w:hAnsi="Times New Roman"/>
                  <w:sz w:val="24"/>
                </w:rPr>
                <w:delText>Interim Report from CEPT to the Commission</w:delText>
              </w:r>
            </w:del>
          </w:p>
        </w:tc>
        <w:tc>
          <w:tcPr>
            <w:tcW w:w="3967" w:type="dxa"/>
          </w:tcPr>
          <w:p w:rsidR="00FD3ACB" w:rsidRPr="004007F5" w:rsidDel="00155A97" w:rsidRDefault="00FD3ACB" w:rsidP="009B329C">
            <w:pPr>
              <w:spacing w:before="120" w:after="120"/>
              <w:rPr>
                <w:del w:id="1758" w:author="412-6" w:date="2013-01-15T10:37:00Z"/>
                <w:rFonts w:ascii="Times New Roman" w:hAnsi="Times New Roman"/>
                <w:sz w:val="24"/>
              </w:rPr>
            </w:pPr>
            <w:del w:id="1759" w:author="412-6" w:date="2013-01-15T10:37:00Z">
              <w:r w:rsidRPr="004007F5" w:rsidDel="00155A97">
                <w:rPr>
                  <w:rFonts w:ascii="Times New Roman" w:hAnsi="Times New Roman"/>
                  <w:sz w:val="24"/>
                </w:rPr>
                <w:delText xml:space="preserve">Description of work undertaken and interim results under this Mandate.  </w:delText>
              </w:r>
            </w:del>
          </w:p>
        </w:tc>
      </w:tr>
      <w:tr w:rsidR="00FD3ACB" w:rsidRPr="004007F5" w:rsidDel="00155A97" w:rsidTr="009B329C">
        <w:trPr>
          <w:del w:id="1760" w:author="412-6" w:date="2013-01-15T10:37:00Z"/>
        </w:trPr>
        <w:tc>
          <w:tcPr>
            <w:tcW w:w="2140" w:type="dxa"/>
          </w:tcPr>
          <w:p w:rsidR="00FD3ACB" w:rsidRPr="004007F5" w:rsidDel="00155A97" w:rsidRDefault="00FD3ACB" w:rsidP="009B329C">
            <w:pPr>
              <w:spacing w:before="120" w:after="120"/>
              <w:rPr>
                <w:del w:id="1761" w:author="412-6" w:date="2013-01-15T10:37:00Z"/>
                <w:rFonts w:ascii="Times New Roman" w:hAnsi="Times New Roman"/>
                <w:sz w:val="24"/>
              </w:rPr>
            </w:pPr>
            <w:del w:id="1762" w:author="412-6" w:date="2013-01-15T10:37:00Z">
              <w:r w:rsidRPr="004007F5" w:rsidDel="00155A97">
                <w:rPr>
                  <w:rFonts w:ascii="Times New Roman" w:hAnsi="Times New Roman"/>
                  <w:sz w:val="24"/>
                </w:rPr>
                <w:delText xml:space="preserve"> July 2013</w:delText>
              </w:r>
              <w:r w:rsidRPr="004007F5" w:rsidDel="00155A97">
                <w:rPr>
                  <w:rStyle w:val="Funotenzeichen"/>
                  <w:rFonts w:ascii="Times New Roman" w:hAnsi="Times New Roman"/>
                  <w:sz w:val="24"/>
                </w:rPr>
                <w:footnoteReference w:id="13"/>
              </w:r>
            </w:del>
          </w:p>
        </w:tc>
        <w:tc>
          <w:tcPr>
            <w:tcW w:w="2610" w:type="dxa"/>
          </w:tcPr>
          <w:p w:rsidR="00FD3ACB" w:rsidRPr="004007F5" w:rsidDel="00155A97" w:rsidRDefault="00FD3ACB" w:rsidP="009B329C">
            <w:pPr>
              <w:spacing w:before="120" w:after="120"/>
              <w:rPr>
                <w:del w:id="1766" w:author="412-6" w:date="2013-01-15T10:37:00Z"/>
                <w:rFonts w:ascii="Times New Roman" w:hAnsi="Times New Roman"/>
                <w:sz w:val="24"/>
              </w:rPr>
            </w:pPr>
            <w:del w:id="1767" w:author="412-6" w:date="2013-01-15T10:37:00Z">
              <w:r w:rsidRPr="004007F5" w:rsidDel="00155A97">
                <w:rPr>
                  <w:rFonts w:ascii="Times New Roman" w:hAnsi="Times New Roman"/>
                  <w:sz w:val="24"/>
                </w:rPr>
                <w:delText>Final Draft Report from CEPT to the Commission</w:delText>
              </w:r>
            </w:del>
          </w:p>
        </w:tc>
        <w:tc>
          <w:tcPr>
            <w:tcW w:w="3967" w:type="dxa"/>
          </w:tcPr>
          <w:p w:rsidR="00FD3ACB" w:rsidRPr="004007F5" w:rsidDel="00155A97" w:rsidRDefault="00FD3ACB" w:rsidP="009B329C">
            <w:pPr>
              <w:spacing w:before="120" w:after="120"/>
              <w:rPr>
                <w:del w:id="1768" w:author="412-6" w:date="2013-01-15T10:37:00Z"/>
                <w:rFonts w:ascii="Times New Roman" w:hAnsi="Times New Roman"/>
                <w:sz w:val="24"/>
              </w:rPr>
            </w:pPr>
            <w:del w:id="1769" w:author="412-6" w:date="2013-01-15T10:37:00Z">
              <w:r w:rsidRPr="004007F5" w:rsidDel="00155A97">
                <w:rPr>
                  <w:rFonts w:ascii="Times New Roman" w:hAnsi="Times New Roman"/>
                  <w:sz w:val="24"/>
                </w:rPr>
                <w:delText>Description of work undertaken and final results under this Mandate</w:delText>
              </w:r>
            </w:del>
          </w:p>
        </w:tc>
      </w:tr>
      <w:tr w:rsidR="00FD3ACB" w:rsidRPr="004007F5" w:rsidDel="00155A97" w:rsidTr="009B329C">
        <w:trPr>
          <w:del w:id="1770" w:author="412-6" w:date="2013-01-15T10:37:00Z"/>
        </w:trPr>
        <w:tc>
          <w:tcPr>
            <w:tcW w:w="2140" w:type="dxa"/>
          </w:tcPr>
          <w:p w:rsidR="00FD3ACB" w:rsidRPr="004007F5" w:rsidDel="00155A97" w:rsidRDefault="00FD3ACB" w:rsidP="009B329C">
            <w:pPr>
              <w:spacing w:before="120" w:after="120"/>
              <w:rPr>
                <w:del w:id="1771" w:author="412-6" w:date="2013-01-15T10:37:00Z"/>
                <w:rFonts w:ascii="Times New Roman" w:hAnsi="Times New Roman"/>
                <w:sz w:val="24"/>
              </w:rPr>
            </w:pPr>
            <w:del w:id="1772" w:author="412-6" w:date="2013-01-15T10:37:00Z">
              <w:r w:rsidRPr="004007F5" w:rsidDel="00155A97">
                <w:rPr>
                  <w:rFonts w:ascii="Times New Roman" w:hAnsi="Times New Roman"/>
                  <w:sz w:val="24"/>
                </w:rPr>
                <w:delText>November 2013</w:delText>
              </w:r>
            </w:del>
          </w:p>
        </w:tc>
        <w:tc>
          <w:tcPr>
            <w:tcW w:w="2610" w:type="dxa"/>
          </w:tcPr>
          <w:p w:rsidR="00FD3ACB" w:rsidRPr="004007F5" w:rsidDel="00155A97" w:rsidRDefault="00FD3ACB" w:rsidP="009B329C">
            <w:pPr>
              <w:spacing w:before="120" w:after="120"/>
              <w:rPr>
                <w:del w:id="1773" w:author="412-6" w:date="2013-01-15T10:37:00Z"/>
                <w:rFonts w:ascii="Times New Roman" w:hAnsi="Times New Roman"/>
                <w:sz w:val="24"/>
              </w:rPr>
            </w:pPr>
            <w:del w:id="1774" w:author="412-6" w:date="2013-01-15T10:37:00Z">
              <w:r w:rsidRPr="004007F5" w:rsidDel="00155A97">
                <w:rPr>
                  <w:rFonts w:ascii="Times New Roman" w:hAnsi="Times New Roman"/>
                  <w:sz w:val="24"/>
                </w:rPr>
                <w:delText xml:space="preserve">Final Report from CEPT to the Commission, taking into account the outcome of the public </w:delText>
              </w:r>
              <w:r w:rsidRPr="004007F5" w:rsidDel="00155A97">
                <w:rPr>
                  <w:rFonts w:ascii="Times New Roman" w:hAnsi="Times New Roman"/>
                  <w:sz w:val="24"/>
                </w:rPr>
                <w:lastRenderedPageBreak/>
                <w:delText>consultation</w:delText>
              </w:r>
            </w:del>
          </w:p>
        </w:tc>
        <w:tc>
          <w:tcPr>
            <w:tcW w:w="3967" w:type="dxa"/>
          </w:tcPr>
          <w:p w:rsidR="00FD3ACB" w:rsidRPr="004007F5" w:rsidDel="00155A97" w:rsidRDefault="00FD3ACB" w:rsidP="009B329C">
            <w:pPr>
              <w:spacing w:before="120" w:after="120"/>
              <w:rPr>
                <w:del w:id="1775" w:author="412-6" w:date="2013-01-15T10:37:00Z"/>
                <w:rFonts w:ascii="Times New Roman" w:hAnsi="Times New Roman"/>
                <w:sz w:val="24"/>
              </w:rPr>
            </w:pPr>
            <w:del w:id="1776" w:author="412-6" w:date="2013-01-15T10:37:00Z">
              <w:r w:rsidRPr="004007F5" w:rsidDel="00155A97">
                <w:rPr>
                  <w:rFonts w:ascii="Times New Roman" w:hAnsi="Times New Roman"/>
                  <w:sz w:val="24"/>
                </w:rPr>
                <w:lastRenderedPageBreak/>
                <w:delText xml:space="preserve">Description of work undertaken and final results under this Mandate taking into account the results of the public </w:delText>
              </w:r>
              <w:r w:rsidRPr="004007F5" w:rsidDel="00155A97">
                <w:rPr>
                  <w:rFonts w:ascii="Times New Roman" w:hAnsi="Times New Roman"/>
                  <w:sz w:val="24"/>
                </w:rPr>
                <w:lastRenderedPageBreak/>
                <w:delText>consultation</w:delText>
              </w:r>
            </w:del>
          </w:p>
        </w:tc>
      </w:tr>
    </w:tbl>
    <w:p w:rsidR="00FD3ACB" w:rsidRPr="004007F5" w:rsidDel="00155A97" w:rsidRDefault="00FD3ACB" w:rsidP="00FD3ACB">
      <w:pPr>
        <w:pStyle w:val="Listennummer"/>
        <w:numPr>
          <w:ilvl w:val="0"/>
          <w:numId w:val="0"/>
        </w:numPr>
        <w:spacing w:after="0"/>
        <w:ind w:left="272" w:hanging="272"/>
        <w:rPr>
          <w:del w:id="1777" w:author="412-6" w:date="2013-01-15T10:37:00Z"/>
          <w:szCs w:val="24"/>
          <w:highlight w:val="yellow"/>
        </w:rPr>
      </w:pPr>
    </w:p>
    <w:p w:rsidR="00FD3ACB" w:rsidRPr="004007F5" w:rsidDel="00155A97" w:rsidRDefault="00FD3ACB" w:rsidP="00FD3ACB">
      <w:pPr>
        <w:pStyle w:val="Listennummer"/>
        <w:numPr>
          <w:ilvl w:val="0"/>
          <w:numId w:val="0"/>
        </w:numPr>
        <w:spacing w:before="120" w:after="120"/>
        <w:ind w:firstLine="11"/>
        <w:rPr>
          <w:del w:id="1778" w:author="412-6" w:date="2013-01-15T10:37:00Z"/>
          <w:szCs w:val="24"/>
        </w:rPr>
      </w:pPr>
      <w:del w:id="1779" w:author="412-6" w:date="2013-01-15T10:37:00Z">
        <w:r w:rsidRPr="004007F5" w:rsidDel="00155A97">
          <w:rPr>
            <w:szCs w:val="24"/>
          </w:rPr>
          <w:delText xml:space="preserve">In addition, CEPT is requested to report on the progress of its work pursuant to this Mandate to all the meetings of the Radio Spectrum Committee taking place during the course of the Mandate. </w:delText>
        </w:r>
      </w:del>
    </w:p>
    <w:p w:rsidR="00FD3ACB" w:rsidRPr="00FD3ACB" w:rsidDel="00155A97" w:rsidRDefault="00FD3ACB" w:rsidP="00FD3ACB">
      <w:pPr>
        <w:pStyle w:val="ECCParagraph"/>
        <w:rPr>
          <w:del w:id="1780" w:author="412-6" w:date="2013-01-15T10:37:00Z"/>
        </w:rPr>
      </w:pPr>
      <w:del w:id="1781" w:author="412-6" w:date="2013-01-15T10:37:00Z">
        <w:r w:rsidRPr="004007F5" w:rsidDel="00155A97">
          <w:rPr>
            <w:rFonts w:ascii="Times New Roman" w:hAnsi="Times New Roman"/>
            <w:sz w:val="24"/>
          </w:rPr>
          <w:delText>The Commission, with the assistance of the Radio Spectrum Committee pursuant to the Radio Spectrum Decision, may consider applying the results of this mandate in the EU, pursuant to Article 4 of the Radio Spectrum Decision.</w:delText>
        </w:r>
      </w:del>
    </w:p>
    <w:p w:rsidR="008A54FC" w:rsidRDefault="00FD3ACB" w:rsidP="00FE165A">
      <w:pPr>
        <w:pStyle w:val="ECCAnnexheading1"/>
      </w:pPr>
      <w:bookmarkStart w:id="1782" w:name="_Toc345931377"/>
      <w:bookmarkStart w:id="1783" w:name="_GoBack"/>
      <w:bookmarkEnd w:id="1783"/>
      <w:r w:rsidRPr="00FD3ACB">
        <w:lastRenderedPageBreak/>
        <w:t>OOB e.i.r.p. calculations</w:t>
      </w:r>
      <w:bookmarkEnd w:id="1782"/>
    </w:p>
    <w:p w:rsidR="0025131B" w:rsidRPr="00466DF7" w:rsidRDefault="0025131B" w:rsidP="0025131B">
      <w:pPr>
        <w:pStyle w:val="ECCParagraph"/>
      </w:pPr>
      <w:r w:rsidRPr="00466DF7">
        <w:t xml:space="preserve">OOB </w:t>
      </w:r>
      <w:proofErr w:type="spellStart"/>
      <w:r>
        <w:t>e.i.r.p</w:t>
      </w:r>
      <w:proofErr w:type="spellEnd"/>
      <w:r>
        <w:t>.</w:t>
      </w:r>
      <w:r w:rsidRPr="00466DF7">
        <w:t xml:space="preserve"> = acceptable out-of-block </w:t>
      </w:r>
      <w:proofErr w:type="spellStart"/>
      <w:r>
        <w:t>e.i.r.p</w:t>
      </w:r>
      <w:proofErr w:type="spellEnd"/>
      <w:r>
        <w:t>.</w:t>
      </w:r>
      <w:r w:rsidRPr="00466DF7">
        <w:t xml:space="preserve"> emissions, i.e. emissions into the frequency block of the interfered base station measured after the transmitting antenna in the direction of the antenna </w:t>
      </w:r>
      <w:proofErr w:type="spellStart"/>
      <w:r w:rsidRPr="00466DF7">
        <w:t>boresight</w:t>
      </w:r>
      <w:proofErr w:type="spellEnd"/>
      <w:r w:rsidRPr="00466DF7">
        <w:t xml:space="preserve">. </w:t>
      </w:r>
    </w:p>
    <w:p w:rsidR="0025131B" w:rsidRPr="00466DF7" w:rsidRDefault="0025131B" w:rsidP="0025131B">
      <w:pPr>
        <w:pStyle w:val="ECCParagraph"/>
      </w:pPr>
      <w:r w:rsidRPr="00466DF7">
        <w:t xml:space="preserve">The baseline BEM level calculated here is based on Minimum Coupling Loss analysis for interference between base stations belonging to different operators, reflecting the need for worst-case analysis in the BS-BS interference scenarios. For each type of base station, such an MCL analysis is carried out for all other types of base stations. The strictest requirement obtained for each type of base station can then be used as the baseline level for OOB </w:t>
      </w:r>
      <w:proofErr w:type="spellStart"/>
      <w:r w:rsidR="007B6A4D">
        <w:t>e.i.r.p</w:t>
      </w:r>
      <w:proofErr w:type="spellEnd"/>
      <w:r w:rsidR="007B6A4D">
        <w:t>.</w:t>
      </w:r>
      <w:r w:rsidRPr="00466DF7">
        <w:t xml:space="preserve"> based on BS-BS interference. For BS – UE interference see Section X. Section Y summarizes the BEM requirements based on all these calculations and simulations. </w:t>
      </w:r>
    </w:p>
    <w:p w:rsidR="0025131B" w:rsidRPr="00466DF7" w:rsidRDefault="0025131B" w:rsidP="0025131B">
      <w:pPr>
        <w:pStyle w:val="ECCParagraph"/>
      </w:pPr>
      <w:r w:rsidRPr="00466DF7">
        <w:t xml:space="preserve">Protection levels based on </w:t>
      </w:r>
      <w:proofErr w:type="gramStart"/>
      <w:r w:rsidRPr="00466DF7">
        <w:t>I/N</w:t>
      </w:r>
      <w:proofErr w:type="gramEnd"/>
      <w:r w:rsidRPr="00466DF7">
        <w:t xml:space="preserve"> = -6 dB: </w:t>
      </w:r>
    </w:p>
    <w:p w:rsidR="0025131B" w:rsidRPr="00466DF7" w:rsidRDefault="0025131B" w:rsidP="00F642CD">
      <w:pPr>
        <w:pStyle w:val="ECCParagraph"/>
        <w:numPr>
          <w:ilvl w:val="0"/>
          <w:numId w:val="23"/>
        </w:numPr>
      </w:pPr>
      <w:r w:rsidRPr="00466DF7">
        <w:t xml:space="preserve">Macro BS (NF 5 dB): -115 </w:t>
      </w:r>
      <w:proofErr w:type="spellStart"/>
      <w:r w:rsidRPr="00466DF7">
        <w:t>dBm</w:t>
      </w:r>
      <w:proofErr w:type="spellEnd"/>
      <w:r w:rsidRPr="00466DF7">
        <w:t>/MHz</w:t>
      </w:r>
    </w:p>
    <w:p w:rsidR="0025131B" w:rsidRPr="00466DF7" w:rsidRDefault="0025131B" w:rsidP="00F642CD">
      <w:pPr>
        <w:pStyle w:val="ECCParagraph"/>
        <w:numPr>
          <w:ilvl w:val="0"/>
          <w:numId w:val="23"/>
        </w:numPr>
      </w:pPr>
      <w:r w:rsidRPr="00466DF7">
        <w:t xml:space="preserve">Micro BS (NF 8 dB): -112 </w:t>
      </w:r>
      <w:proofErr w:type="spellStart"/>
      <w:r w:rsidRPr="00466DF7">
        <w:t>dBm</w:t>
      </w:r>
      <w:proofErr w:type="spellEnd"/>
      <w:r w:rsidRPr="00466DF7">
        <w:t>/MHz</w:t>
      </w:r>
    </w:p>
    <w:p w:rsidR="0025131B" w:rsidRPr="00466DF7" w:rsidRDefault="0025131B" w:rsidP="00F642CD">
      <w:pPr>
        <w:pStyle w:val="ECCParagraph"/>
        <w:numPr>
          <w:ilvl w:val="0"/>
          <w:numId w:val="23"/>
        </w:numPr>
      </w:pPr>
      <w:r w:rsidRPr="00466DF7">
        <w:t xml:space="preserve">Pico BS (NF 13 dB): -107 </w:t>
      </w:r>
      <w:proofErr w:type="spellStart"/>
      <w:r w:rsidRPr="00466DF7">
        <w:t>dBm</w:t>
      </w:r>
      <w:proofErr w:type="spellEnd"/>
      <w:r w:rsidRPr="00466DF7">
        <w:t xml:space="preserve">/MHz </w:t>
      </w:r>
    </w:p>
    <w:p w:rsidR="0025131B" w:rsidRPr="00466DF7" w:rsidRDefault="0025131B" w:rsidP="00F642CD">
      <w:pPr>
        <w:pStyle w:val="ECCParagraph"/>
        <w:numPr>
          <w:ilvl w:val="0"/>
          <w:numId w:val="23"/>
        </w:numPr>
      </w:pPr>
      <w:proofErr w:type="spellStart"/>
      <w:r w:rsidRPr="00466DF7">
        <w:t>Femto</w:t>
      </w:r>
      <w:proofErr w:type="spellEnd"/>
      <w:r w:rsidRPr="00466DF7">
        <w:t xml:space="preserve"> BS (NF 13 dB): -107 </w:t>
      </w:r>
      <w:proofErr w:type="spellStart"/>
      <w:r w:rsidRPr="00466DF7">
        <w:t>dBm</w:t>
      </w:r>
      <w:proofErr w:type="spellEnd"/>
      <w:r w:rsidRPr="00466DF7">
        <w:t>/MHz</w:t>
      </w:r>
    </w:p>
    <w:p w:rsidR="0025131B" w:rsidRPr="00466DF7" w:rsidRDefault="0025131B" w:rsidP="0025131B">
      <w:pPr>
        <w:pStyle w:val="ECCParagraph"/>
      </w:pPr>
      <w:r w:rsidRPr="00466DF7">
        <w:t xml:space="preserve">Using the acceptable interference as defined above, OOB </w:t>
      </w:r>
      <w:proofErr w:type="spellStart"/>
      <w:r w:rsidR="006C2396">
        <w:t>e.i.r.p</w:t>
      </w:r>
      <w:proofErr w:type="spellEnd"/>
      <w:r w:rsidR="006C2396">
        <w:t>.</w:t>
      </w:r>
      <w:r w:rsidRPr="00466DF7">
        <w:t xml:space="preserve"> can be determined from the following equations: </w:t>
      </w:r>
    </w:p>
    <w:p w:rsidR="0025131B" w:rsidRPr="00466DF7" w:rsidRDefault="0025131B" w:rsidP="0025131B">
      <w:pPr>
        <w:pStyle w:val="ECCParagraph"/>
      </w:pPr>
      <w:proofErr w:type="spellStart"/>
      <w:r w:rsidRPr="00466DF7">
        <w:t>Iacc</w:t>
      </w:r>
      <w:proofErr w:type="spellEnd"/>
      <w:r w:rsidRPr="00466DF7">
        <w:t xml:space="preserve"> = OOB </w:t>
      </w:r>
      <w:proofErr w:type="spellStart"/>
      <w:r w:rsidR="007B6A4D">
        <w:t>e.i.r.p</w:t>
      </w:r>
      <w:proofErr w:type="spellEnd"/>
      <w:r w:rsidR="007B6A4D">
        <w:t>.</w:t>
      </w:r>
      <w:r w:rsidRPr="00466DF7">
        <w:t xml:space="preserve"> – </w:t>
      </w:r>
      <w:proofErr w:type="spellStart"/>
      <w:proofErr w:type="gramStart"/>
      <w:r w:rsidRPr="00466DF7">
        <w:t>Tx</w:t>
      </w:r>
      <w:proofErr w:type="spellEnd"/>
      <w:proofErr w:type="gramEnd"/>
      <w:r w:rsidRPr="00466DF7">
        <w:t xml:space="preserve"> tilt/</w:t>
      </w:r>
      <w:proofErr w:type="spellStart"/>
      <w:r w:rsidRPr="00466DF7">
        <w:t>Tx</w:t>
      </w:r>
      <w:proofErr w:type="spellEnd"/>
      <w:r w:rsidRPr="00466DF7">
        <w:t xml:space="preserve"> antenna decoupling – Propagation Loss – wall penetration loss + </w:t>
      </w:r>
      <w:proofErr w:type="spellStart"/>
      <w:r w:rsidRPr="00466DF7">
        <w:t>Grx</w:t>
      </w:r>
      <w:proofErr w:type="spellEnd"/>
      <w:r w:rsidRPr="00466DF7">
        <w:t xml:space="preserve"> – Rx tilt/Rx antenna decoupling  </w:t>
      </w:r>
    </w:p>
    <w:p w:rsidR="0025131B" w:rsidRPr="00466DF7" w:rsidRDefault="0025131B" w:rsidP="0025131B">
      <w:pPr>
        <w:pStyle w:val="ECCParagraph"/>
      </w:pPr>
      <w:r w:rsidRPr="00466DF7">
        <w:t xml:space="preserve">OOB </w:t>
      </w:r>
      <w:proofErr w:type="spellStart"/>
      <w:r w:rsidR="006C2396">
        <w:t>e.i.r.p</w:t>
      </w:r>
      <w:proofErr w:type="spellEnd"/>
      <w:r w:rsidR="006C2396">
        <w:t>.</w:t>
      </w:r>
      <w:r w:rsidRPr="00466DF7">
        <w:t xml:space="preserve"> = </w:t>
      </w:r>
      <w:proofErr w:type="spellStart"/>
      <w:r w:rsidRPr="00466DF7">
        <w:t>Iacc</w:t>
      </w:r>
      <w:proofErr w:type="spellEnd"/>
      <w:r w:rsidRPr="00466DF7">
        <w:t xml:space="preserve"> + </w:t>
      </w:r>
      <w:proofErr w:type="spellStart"/>
      <w:proofErr w:type="gramStart"/>
      <w:r w:rsidRPr="00466DF7">
        <w:t>Tx</w:t>
      </w:r>
      <w:proofErr w:type="spellEnd"/>
      <w:proofErr w:type="gramEnd"/>
      <w:r w:rsidRPr="00466DF7">
        <w:t xml:space="preserve"> tilt/Rx antenna decoupling + Prop loss + wall penetration loss – </w:t>
      </w:r>
      <w:proofErr w:type="spellStart"/>
      <w:r w:rsidRPr="00466DF7">
        <w:t>Grx</w:t>
      </w:r>
      <w:proofErr w:type="spellEnd"/>
      <w:r w:rsidRPr="00466DF7">
        <w:t xml:space="preserve"> + Rx tilt/Rx antenna decoupling </w:t>
      </w:r>
    </w:p>
    <w:p w:rsidR="0025131B" w:rsidRPr="00466DF7" w:rsidRDefault="0025131B" w:rsidP="0025131B">
      <w:pPr>
        <w:pStyle w:val="ECCParagraph"/>
      </w:pPr>
      <w:r w:rsidRPr="00466DF7">
        <w:t xml:space="preserve">No feeder loss is assumed. All calculations are done for a bandwidth of 1 </w:t>
      </w:r>
      <w:proofErr w:type="spellStart"/>
      <w:r w:rsidRPr="00466DF7">
        <w:t>MHz.</w:t>
      </w:r>
      <w:proofErr w:type="spellEnd"/>
      <w:r w:rsidRPr="00466DF7">
        <w:t xml:space="preserve"> </w:t>
      </w:r>
      <w:r w:rsidR="006C2396">
        <w:fldChar w:fldCharType="begin"/>
      </w:r>
      <w:r w:rsidR="006C2396">
        <w:instrText xml:space="preserve"> REF _Ref345930000 \h </w:instrText>
      </w:r>
      <w:r w:rsidR="006C2396">
        <w:fldChar w:fldCharType="separate"/>
      </w:r>
      <w:r w:rsidR="006C2396">
        <w:t xml:space="preserve">Table </w:t>
      </w:r>
      <w:r w:rsidR="006C2396">
        <w:rPr>
          <w:noProof/>
        </w:rPr>
        <w:t>32</w:t>
      </w:r>
      <w:r w:rsidR="006C2396">
        <w:fldChar w:fldCharType="end"/>
      </w:r>
      <w:r w:rsidRPr="00466DF7">
        <w:t xml:space="preserve"> shows the minimum horizontal distance between different types of base stations. See Section X for antenna heights for different base stations. </w:t>
      </w:r>
    </w:p>
    <w:p w:rsidR="0025131B" w:rsidRDefault="00F21DC0" w:rsidP="00F21DC0">
      <w:pPr>
        <w:pStyle w:val="Beschriftung"/>
      </w:pPr>
      <w:bookmarkStart w:id="1784" w:name="_Ref345930000"/>
      <w:r>
        <w:t xml:space="preserve">Table </w:t>
      </w:r>
      <w:r>
        <w:fldChar w:fldCharType="begin"/>
      </w:r>
      <w:r>
        <w:instrText xml:space="preserve"> SEQ Table \* ARABIC </w:instrText>
      </w:r>
      <w:r>
        <w:fldChar w:fldCharType="separate"/>
      </w:r>
      <w:r w:rsidR="006C2396">
        <w:rPr>
          <w:noProof/>
        </w:rPr>
        <w:t>32</w:t>
      </w:r>
      <w:r>
        <w:fldChar w:fldCharType="end"/>
      </w:r>
      <w:bookmarkEnd w:id="1784"/>
      <w:r>
        <w:t xml:space="preserve">: </w:t>
      </w:r>
      <w:r w:rsidR="0025131B" w:rsidRPr="00466DF7">
        <w:t>Minimum horizontal distance between two Base Stations of different networks</w:t>
      </w:r>
      <w:r>
        <w:br/>
      </w:r>
      <w:r w:rsidR="0025131B" w:rsidRPr="00466DF7">
        <w:t xml:space="preserve"> for the MCL calculations</w:t>
      </w:r>
    </w:p>
    <w:tbl>
      <w:tblPr>
        <w:tblW w:w="0" w:type="auto"/>
        <w:tblInd w:w="1384"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402"/>
        <w:gridCol w:w="1559"/>
        <w:gridCol w:w="1276"/>
        <w:gridCol w:w="1276"/>
      </w:tblGrid>
      <w:tr w:rsidR="0025131B" w:rsidRPr="00FE1795" w:rsidTr="009B329C">
        <w:trPr>
          <w:tblHeader/>
        </w:trPr>
        <w:tc>
          <w:tcPr>
            <w:tcW w:w="3402" w:type="dxa"/>
            <w:tcBorders>
              <w:right w:val="single" w:sz="8" w:space="0" w:color="FFFFFF"/>
            </w:tcBorders>
            <w:shd w:val="clear" w:color="auto" w:fill="D2232A"/>
          </w:tcPr>
          <w:p w:rsidR="0025131B" w:rsidRPr="001A22C0" w:rsidRDefault="0025131B" w:rsidP="009B329C">
            <w:pPr>
              <w:keepNext/>
              <w:spacing w:after="240"/>
              <w:jc w:val="center"/>
              <w:rPr>
                <w:color w:val="FFFFFF" w:themeColor="background1"/>
                <w:lang w:val="de-DE"/>
              </w:rPr>
            </w:pPr>
            <w:r w:rsidRPr="001A22C0">
              <w:rPr>
                <w:b/>
                <w:bCs/>
                <w:color w:val="FFFFFF" w:themeColor="background1"/>
                <w:lang w:val="sv-SE"/>
              </w:rPr>
              <w:t>Minimum Horizontal Distance</w:t>
            </w:r>
          </w:p>
        </w:tc>
        <w:tc>
          <w:tcPr>
            <w:tcW w:w="1559" w:type="dxa"/>
            <w:tcBorders>
              <w:left w:val="single" w:sz="8" w:space="0" w:color="FFFFFF"/>
              <w:right w:val="single" w:sz="8" w:space="0" w:color="FFFFFF"/>
            </w:tcBorders>
            <w:shd w:val="clear" w:color="auto" w:fill="D2232A"/>
          </w:tcPr>
          <w:p w:rsidR="0025131B" w:rsidRPr="001A22C0" w:rsidRDefault="0025131B" w:rsidP="009B329C">
            <w:pPr>
              <w:keepNext/>
              <w:spacing w:after="240"/>
              <w:jc w:val="center"/>
              <w:rPr>
                <w:color w:val="FFFFFF" w:themeColor="background1"/>
                <w:lang w:val="de-DE"/>
              </w:rPr>
            </w:pPr>
            <w:r w:rsidRPr="001A22C0">
              <w:rPr>
                <w:b/>
                <w:bCs/>
                <w:color w:val="FFFFFF" w:themeColor="background1"/>
                <w:lang w:val="sv-SE"/>
              </w:rPr>
              <w:t>MACRO</w:t>
            </w:r>
          </w:p>
        </w:tc>
        <w:tc>
          <w:tcPr>
            <w:tcW w:w="1276" w:type="dxa"/>
            <w:tcBorders>
              <w:left w:val="single" w:sz="8" w:space="0" w:color="FFFFFF"/>
              <w:right w:val="single" w:sz="8" w:space="0" w:color="FFFFFF"/>
            </w:tcBorders>
            <w:shd w:val="clear" w:color="auto" w:fill="D2232A"/>
          </w:tcPr>
          <w:p w:rsidR="0025131B" w:rsidRPr="001A22C0" w:rsidRDefault="0025131B" w:rsidP="009B329C">
            <w:pPr>
              <w:keepNext/>
              <w:spacing w:after="240"/>
              <w:jc w:val="center"/>
              <w:rPr>
                <w:color w:val="FFFFFF" w:themeColor="background1"/>
                <w:lang w:val="de-DE"/>
              </w:rPr>
            </w:pPr>
            <w:r w:rsidRPr="001A22C0">
              <w:rPr>
                <w:b/>
                <w:bCs/>
                <w:color w:val="FFFFFF" w:themeColor="background1"/>
                <w:lang w:val="sv-SE"/>
              </w:rPr>
              <w:t>MICRO</w:t>
            </w:r>
          </w:p>
        </w:tc>
        <w:tc>
          <w:tcPr>
            <w:tcW w:w="1276" w:type="dxa"/>
            <w:tcBorders>
              <w:left w:val="single" w:sz="8" w:space="0" w:color="FFFFFF"/>
            </w:tcBorders>
            <w:shd w:val="clear" w:color="auto" w:fill="D2232A"/>
          </w:tcPr>
          <w:p w:rsidR="0025131B" w:rsidRPr="001A22C0" w:rsidRDefault="0025131B" w:rsidP="009B329C">
            <w:pPr>
              <w:keepNext/>
              <w:spacing w:after="240"/>
              <w:jc w:val="center"/>
              <w:rPr>
                <w:color w:val="FFFFFF" w:themeColor="background1"/>
                <w:lang w:val="de-DE"/>
              </w:rPr>
            </w:pPr>
            <w:r w:rsidRPr="001A22C0">
              <w:rPr>
                <w:b/>
                <w:bCs/>
                <w:color w:val="FFFFFF" w:themeColor="background1"/>
                <w:lang w:val="sv-SE"/>
              </w:rPr>
              <w:t>PICO</w:t>
            </w:r>
          </w:p>
        </w:tc>
      </w:tr>
      <w:tr w:rsidR="0025131B" w:rsidTr="009B329C">
        <w:tc>
          <w:tcPr>
            <w:tcW w:w="3402" w:type="dxa"/>
          </w:tcPr>
          <w:p w:rsidR="0025131B" w:rsidRPr="00466DF7" w:rsidRDefault="0025131B" w:rsidP="009B329C">
            <w:pPr>
              <w:keepNext/>
              <w:spacing w:after="240"/>
              <w:jc w:val="both"/>
              <w:rPr>
                <w:lang w:val="de-DE"/>
              </w:rPr>
            </w:pPr>
            <w:r w:rsidRPr="00466DF7">
              <w:rPr>
                <w:b/>
                <w:bCs/>
                <w:lang w:val="sv-SE"/>
              </w:rPr>
              <w:t>MACRO</w:t>
            </w:r>
          </w:p>
        </w:tc>
        <w:tc>
          <w:tcPr>
            <w:tcW w:w="1559" w:type="dxa"/>
          </w:tcPr>
          <w:p w:rsidR="0025131B" w:rsidRPr="00466DF7" w:rsidRDefault="0025131B" w:rsidP="009B329C">
            <w:pPr>
              <w:spacing w:after="240"/>
              <w:jc w:val="both"/>
              <w:rPr>
                <w:lang w:val="de-DE"/>
              </w:rPr>
            </w:pPr>
            <w:r w:rsidRPr="00466DF7">
              <w:rPr>
                <w:lang w:val="sv-SE"/>
              </w:rPr>
              <w:t>70 m</w:t>
            </w:r>
          </w:p>
        </w:tc>
        <w:tc>
          <w:tcPr>
            <w:tcW w:w="1276" w:type="dxa"/>
          </w:tcPr>
          <w:p w:rsidR="0025131B" w:rsidRPr="00466DF7" w:rsidRDefault="0025131B" w:rsidP="009B329C">
            <w:pPr>
              <w:spacing w:after="240"/>
              <w:jc w:val="both"/>
              <w:rPr>
                <w:lang w:val="de-DE"/>
              </w:rPr>
            </w:pPr>
            <w:r w:rsidRPr="00466DF7">
              <w:rPr>
                <w:lang w:val="sv-SE"/>
              </w:rPr>
              <w:t>30 m</w:t>
            </w:r>
          </w:p>
        </w:tc>
        <w:tc>
          <w:tcPr>
            <w:tcW w:w="1276" w:type="dxa"/>
          </w:tcPr>
          <w:p w:rsidR="0025131B" w:rsidRPr="00466DF7" w:rsidRDefault="0025131B" w:rsidP="009B329C">
            <w:pPr>
              <w:spacing w:after="240"/>
              <w:jc w:val="both"/>
              <w:rPr>
                <w:lang w:val="de-DE"/>
              </w:rPr>
            </w:pPr>
            <w:r w:rsidRPr="00466DF7">
              <w:rPr>
                <w:lang w:val="sv-SE"/>
              </w:rPr>
              <w:t>30 m</w:t>
            </w:r>
          </w:p>
        </w:tc>
      </w:tr>
      <w:tr w:rsidR="0025131B" w:rsidTr="009B329C">
        <w:tc>
          <w:tcPr>
            <w:tcW w:w="3402" w:type="dxa"/>
          </w:tcPr>
          <w:p w:rsidR="0025131B" w:rsidRPr="00466DF7" w:rsidRDefault="0025131B" w:rsidP="009B329C">
            <w:pPr>
              <w:keepNext/>
              <w:spacing w:after="240"/>
              <w:jc w:val="both"/>
              <w:rPr>
                <w:lang w:val="de-DE"/>
              </w:rPr>
            </w:pPr>
            <w:r w:rsidRPr="00466DF7">
              <w:rPr>
                <w:b/>
                <w:bCs/>
                <w:lang w:val="sv-SE"/>
              </w:rPr>
              <w:t>MICRO</w:t>
            </w:r>
          </w:p>
        </w:tc>
        <w:tc>
          <w:tcPr>
            <w:tcW w:w="1559" w:type="dxa"/>
          </w:tcPr>
          <w:p w:rsidR="0025131B" w:rsidRPr="00466DF7" w:rsidRDefault="0025131B" w:rsidP="009B329C">
            <w:pPr>
              <w:spacing w:after="240"/>
              <w:jc w:val="both"/>
              <w:rPr>
                <w:lang w:val="de-DE"/>
              </w:rPr>
            </w:pPr>
            <w:r w:rsidRPr="00466DF7">
              <w:rPr>
                <w:lang w:val="de-DE"/>
              </w:rPr>
              <w:t>30</w:t>
            </w:r>
          </w:p>
        </w:tc>
        <w:tc>
          <w:tcPr>
            <w:tcW w:w="1276" w:type="dxa"/>
          </w:tcPr>
          <w:p w:rsidR="0025131B" w:rsidRPr="00466DF7" w:rsidRDefault="0025131B" w:rsidP="009B329C">
            <w:pPr>
              <w:spacing w:after="240"/>
              <w:jc w:val="both"/>
              <w:rPr>
                <w:lang w:val="de-DE"/>
              </w:rPr>
            </w:pPr>
            <w:r w:rsidRPr="00466DF7">
              <w:rPr>
                <w:lang w:val="sv-SE"/>
              </w:rPr>
              <w:t>30 m</w:t>
            </w:r>
          </w:p>
        </w:tc>
        <w:tc>
          <w:tcPr>
            <w:tcW w:w="1276" w:type="dxa"/>
          </w:tcPr>
          <w:p w:rsidR="0025131B" w:rsidRPr="00466DF7" w:rsidRDefault="0025131B" w:rsidP="009B329C">
            <w:pPr>
              <w:widowControl w:val="0"/>
              <w:autoSpaceDE w:val="0"/>
              <w:autoSpaceDN w:val="0"/>
              <w:adjustRightInd w:val="0"/>
              <w:spacing w:after="240"/>
              <w:jc w:val="both"/>
              <w:rPr>
                <w:lang w:val="de-DE"/>
              </w:rPr>
            </w:pPr>
            <w:r w:rsidRPr="00466DF7">
              <w:rPr>
                <w:lang w:val="sv-SE"/>
              </w:rPr>
              <w:t>15 m</w:t>
            </w:r>
          </w:p>
        </w:tc>
      </w:tr>
      <w:tr w:rsidR="0025131B" w:rsidTr="009B329C">
        <w:tc>
          <w:tcPr>
            <w:tcW w:w="3402" w:type="dxa"/>
          </w:tcPr>
          <w:p w:rsidR="0025131B" w:rsidRPr="00466DF7" w:rsidRDefault="0025131B" w:rsidP="009B329C">
            <w:pPr>
              <w:keepNext/>
              <w:spacing w:after="240"/>
              <w:jc w:val="both"/>
              <w:rPr>
                <w:lang w:val="de-DE"/>
              </w:rPr>
            </w:pPr>
            <w:r w:rsidRPr="00466DF7">
              <w:rPr>
                <w:b/>
                <w:bCs/>
                <w:lang w:val="sv-SE"/>
              </w:rPr>
              <w:t>PICO</w:t>
            </w:r>
          </w:p>
        </w:tc>
        <w:tc>
          <w:tcPr>
            <w:tcW w:w="1559" w:type="dxa"/>
          </w:tcPr>
          <w:p w:rsidR="0025131B" w:rsidRPr="00466DF7" w:rsidRDefault="0025131B" w:rsidP="009B329C">
            <w:pPr>
              <w:spacing w:after="240"/>
              <w:jc w:val="both"/>
              <w:rPr>
                <w:lang w:val="de-DE"/>
              </w:rPr>
            </w:pPr>
            <w:r w:rsidRPr="00466DF7">
              <w:rPr>
                <w:lang w:val="de-DE"/>
              </w:rPr>
              <w:t>30</w:t>
            </w:r>
          </w:p>
        </w:tc>
        <w:tc>
          <w:tcPr>
            <w:tcW w:w="1276" w:type="dxa"/>
          </w:tcPr>
          <w:p w:rsidR="0025131B" w:rsidRPr="00466DF7" w:rsidRDefault="0025131B" w:rsidP="009B329C">
            <w:pPr>
              <w:spacing w:after="240"/>
              <w:jc w:val="both"/>
              <w:rPr>
                <w:lang w:val="de-DE"/>
              </w:rPr>
            </w:pPr>
            <w:r w:rsidRPr="00466DF7">
              <w:rPr>
                <w:lang w:val="de-DE"/>
              </w:rPr>
              <w:t>15</w:t>
            </w:r>
          </w:p>
        </w:tc>
        <w:tc>
          <w:tcPr>
            <w:tcW w:w="1276" w:type="dxa"/>
          </w:tcPr>
          <w:p w:rsidR="0025131B" w:rsidRPr="00466DF7" w:rsidRDefault="0025131B" w:rsidP="009B329C">
            <w:pPr>
              <w:spacing w:after="240"/>
              <w:jc w:val="both"/>
            </w:pPr>
            <w:r w:rsidRPr="00466DF7">
              <w:t>10 m</w:t>
            </w:r>
          </w:p>
        </w:tc>
      </w:tr>
      <w:tr w:rsidR="0025131B" w:rsidTr="009B329C">
        <w:tc>
          <w:tcPr>
            <w:tcW w:w="3402" w:type="dxa"/>
          </w:tcPr>
          <w:p w:rsidR="0025131B" w:rsidRPr="00466DF7" w:rsidRDefault="0025131B" w:rsidP="009B329C">
            <w:pPr>
              <w:keepNext/>
              <w:spacing w:after="240"/>
              <w:jc w:val="both"/>
            </w:pPr>
            <w:r w:rsidRPr="00466DF7">
              <w:rPr>
                <w:b/>
                <w:bCs/>
                <w:lang w:val="sv-SE"/>
              </w:rPr>
              <w:t>FEMTO</w:t>
            </w:r>
          </w:p>
        </w:tc>
        <w:tc>
          <w:tcPr>
            <w:tcW w:w="1559" w:type="dxa"/>
          </w:tcPr>
          <w:p w:rsidR="0025131B" w:rsidRPr="00466DF7" w:rsidRDefault="0025131B" w:rsidP="009B329C">
            <w:pPr>
              <w:spacing w:after="240"/>
              <w:jc w:val="both"/>
            </w:pPr>
            <w:r w:rsidRPr="00466DF7">
              <w:t>30</w:t>
            </w:r>
          </w:p>
        </w:tc>
        <w:tc>
          <w:tcPr>
            <w:tcW w:w="1276" w:type="dxa"/>
          </w:tcPr>
          <w:p w:rsidR="0025131B" w:rsidRPr="00466DF7" w:rsidRDefault="0025131B" w:rsidP="009B329C">
            <w:pPr>
              <w:spacing w:after="240"/>
              <w:jc w:val="both"/>
            </w:pPr>
            <w:r w:rsidRPr="00466DF7">
              <w:t>15</w:t>
            </w:r>
          </w:p>
        </w:tc>
        <w:tc>
          <w:tcPr>
            <w:tcW w:w="1276" w:type="dxa"/>
          </w:tcPr>
          <w:p w:rsidR="0025131B" w:rsidRPr="00466DF7" w:rsidRDefault="0025131B" w:rsidP="009B329C">
            <w:pPr>
              <w:spacing w:after="240"/>
              <w:jc w:val="both"/>
            </w:pPr>
            <w:r w:rsidRPr="00466DF7">
              <w:t>10</w:t>
            </w:r>
          </w:p>
        </w:tc>
      </w:tr>
    </w:tbl>
    <w:p w:rsidR="0025131B" w:rsidRDefault="0025131B" w:rsidP="0025131B">
      <w:pPr>
        <w:pStyle w:val="ECCParagraph"/>
      </w:pPr>
    </w:p>
    <w:p w:rsidR="0025131B" w:rsidRDefault="0025131B" w:rsidP="00F21DC0">
      <w:pPr>
        <w:pStyle w:val="ECCAnnexheading2"/>
        <w:keepNext/>
        <w:rPr>
          <w:caps w:val="0"/>
        </w:rPr>
      </w:pPr>
      <w:r w:rsidRPr="001A22C0">
        <w:rPr>
          <w:caps w:val="0"/>
        </w:rPr>
        <w:lastRenderedPageBreak/>
        <w:t>BASELINE OOB E.I.R.P. LIMIT FOR MACROCELL BS [</w:t>
      </w:r>
      <w:r w:rsidRPr="001A22C0">
        <w:rPr>
          <w:caps w:val="0"/>
          <w:highlight w:val="yellow"/>
        </w:rPr>
        <w:t>EDITOR’S NOTE: ALEX, CAN YOU PLEASE ALSO CHECK THE FORMAT FOR THE HEADINGS IN ANNEXES! I CANNOT CHANGE THEM TO THE ECC ANNEX HEADINGS WITHOUT CREATING A MESS…</w:t>
      </w:r>
      <w:r w:rsidRPr="001A22C0">
        <w:rPr>
          <w:caps w:val="0"/>
        </w:rPr>
        <w:t>]</w:t>
      </w:r>
    </w:p>
    <w:p w:rsidR="0025131B" w:rsidRDefault="0025131B" w:rsidP="00F21DC0">
      <w:pPr>
        <w:pStyle w:val="ECCAnnexheading3"/>
        <w:keepNext/>
        <w:rPr>
          <w:lang w:val="en-GB"/>
        </w:rPr>
      </w:pPr>
      <w:proofErr w:type="spellStart"/>
      <w:r w:rsidRPr="0025131B">
        <w:rPr>
          <w:lang w:val="en-GB"/>
        </w:rPr>
        <w:t>Macrocell</w:t>
      </w:r>
      <w:proofErr w:type="spellEnd"/>
      <w:r w:rsidRPr="0025131B">
        <w:rPr>
          <w:lang w:val="en-GB"/>
        </w:rPr>
        <w:t xml:space="preserve"> BS to </w:t>
      </w:r>
      <w:proofErr w:type="spellStart"/>
      <w:r w:rsidRPr="0025131B">
        <w:rPr>
          <w:lang w:val="en-GB"/>
        </w:rPr>
        <w:t>macrocell</w:t>
      </w:r>
      <w:proofErr w:type="spellEnd"/>
      <w:r w:rsidRPr="0025131B">
        <w:rPr>
          <w:lang w:val="en-GB"/>
        </w:rPr>
        <w:t xml:space="preserve"> BS</w:t>
      </w:r>
    </w:p>
    <w:p w:rsidR="0025131B" w:rsidRPr="00466DF7" w:rsidRDefault="0025131B" w:rsidP="0025131B">
      <w:pPr>
        <w:pStyle w:val="ECCParagraph"/>
      </w:pPr>
      <w:bookmarkStart w:id="1785" w:name="_Ref340040311"/>
      <w:bookmarkStart w:id="1786" w:name="_Ref340040162"/>
      <w:r w:rsidRPr="00466DF7">
        <w:t xml:space="preserve">It is assumed that the antennas of the two macro base stations are on the same level, and that there is an antenna decoupling loss of 4.8 dB at each antenna due to </w:t>
      </w:r>
      <w:proofErr w:type="spellStart"/>
      <w:r w:rsidRPr="00466DF7">
        <w:t>downtilt</w:t>
      </w:r>
      <w:proofErr w:type="spellEnd"/>
      <w:r w:rsidRPr="00466DF7">
        <w:t xml:space="preserve">, 6 degrees, of the antennas. </w:t>
      </w:r>
    </w:p>
    <w:bookmarkEnd w:id="1785"/>
    <w:p w:rsidR="0025131B" w:rsidRPr="00827D52" w:rsidRDefault="00F21DC0" w:rsidP="00F21DC0">
      <w:pPr>
        <w:pStyle w:val="Beschriftung"/>
      </w:pPr>
      <w:r>
        <w:t xml:space="preserve">Table </w:t>
      </w:r>
      <w:r>
        <w:fldChar w:fldCharType="begin"/>
      </w:r>
      <w:r>
        <w:instrText xml:space="preserve"> SEQ Table \* ARABIC </w:instrText>
      </w:r>
      <w:r>
        <w:fldChar w:fldCharType="separate"/>
      </w:r>
      <w:r w:rsidR="006C2396">
        <w:rPr>
          <w:noProof/>
        </w:rPr>
        <w:t>33</w:t>
      </w:r>
      <w:r>
        <w:fldChar w:fldCharType="end"/>
      </w:r>
      <w:r>
        <w:t xml:space="preserve">: </w:t>
      </w:r>
      <w:r w:rsidR="0025131B" w:rsidRPr="00827D52">
        <w:t xml:space="preserve">Macro BS to Macro BS OOB </w:t>
      </w:r>
      <w:proofErr w:type="spellStart"/>
      <w:r>
        <w:t>e.i.r.p</w:t>
      </w:r>
      <w:proofErr w:type="spellEnd"/>
      <w:r>
        <w:t>.</w:t>
      </w:r>
      <w:r w:rsidR="0025131B" w:rsidRPr="00827D52">
        <w:t xml:space="preserve"> analysis</w:t>
      </w:r>
      <w:bookmarkEnd w:id="1786"/>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-115.0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4.8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80.5</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- 17</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4.8</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-41.9</w:t>
            </w:r>
          </w:p>
        </w:tc>
      </w:tr>
    </w:tbl>
    <w:p w:rsidR="0025131B" w:rsidRPr="00466DF7" w:rsidRDefault="0025131B" w:rsidP="00C11FC9">
      <w:pPr>
        <w:pStyle w:val="ECCAnnexheading3"/>
        <w:rPr>
          <w:lang w:val="en-GB"/>
        </w:rPr>
      </w:pPr>
      <w:proofErr w:type="spellStart"/>
      <w:r w:rsidRPr="00466DF7">
        <w:rPr>
          <w:lang w:val="en-GB"/>
        </w:rPr>
        <w:t>Macrocell</w:t>
      </w:r>
      <w:proofErr w:type="spellEnd"/>
      <w:r w:rsidRPr="00466DF7">
        <w:rPr>
          <w:lang w:val="en-GB"/>
        </w:rPr>
        <w:t xml:space="preserve"> BS to Microcell BS</w:t>
      </w:r>
    </w:p>
    <w:p w:rsidR="0025131B" w:rsidRPr="00466DF7" w:rsidRDefault="0025131B" w:rsidP="0025131B">
      <w:pPr>
        <w:pStyle w:val="ECCParagraph"/>
      </w:pPr>
      <w:r w:rsidRPr="00466DF7">
        <w:t xml:space="preserve">In the co-existence scenario between Macro BS and micro BS, Macro BS antenna height is 30 m and micro BS antenna height is 6m. As a consequence of this height difference there is an additional antenna decoupling loss at both antennas, which is calculated with the </w:t>
      </w:r>
      <w:r w:rsidR="007B6A4D">
        <w:t xml:space="preserve">Recommendation ITU-R </w:t>
      </w:r>
      <w:r w:rsidRPr="00466DF7">
        <w:t>F.1336</w:t>
      </w:r>
      <w:r w:rsidR="007B6A4D">
        <w:t xml:space="preserve"> </w:t>
      </w:r>
      <w:r w:rsidR="007B6A4D">
        <w:fldChar w:fldCharType="begin"/>
      </w:r>
      <w:r w:rsidR="007B6A4D">
        <w:instrText xml:space="preserve"> REF _Ref345916728 \n \h </w:instrText>
      </w:r>
      <w:r w:rsidR="007B6A4D">
        <w:fldChar w:fldCharType="separate"/>
      </w:r>
      <w:r w:rsidR="006C2396">
        <w:t>[8]</w:t>
      </w:r>
      <w:r w:rsidR="007B6A4D">
        <w:fldChar w:fldCharType="end"/>
      </w:r>
      <w:r w:rsidRPr="00466DF7">
        <w:t xml:space="preserve"> sector antenna and </w:t>
      </w:r>
      <w:proofErr w:type="spellStart"/>
      <w:r w:rsidRPr="00466DF7">
        <w:t>omni</w:t>
      </w:r>
      <w:proofErr w:type="spellEnd"/>
      <w:r w:rsidRPr="00466DF7">
        <w:t xml:space="preserve"> antenna models, peak side lobes in both cases. </w:t>
      </w:r>
    </w:p>
    <w:p w:rsidR="0025131B" w:rsidRPr="00827D52" w:rsidRDefault="00F21DC0" w:rsidP="00F21DC0">
      <w:pPr>
        <w:pStyle w:val="Beschriftung"/>
        <w:rPr>
          <w:b w:val="0"/>
        </w:rPr>
      </w:pPr>
      <w:r>
        <w:t xml:space="preserve">Table </w:t>
      </w:r>
      <w:r>
        <w:fldChar w:fldCharType="begin"/>
      </w:r>
      <w:r>
        <w:instrText xml:space="preserve"> SEQ Table \* ARABIC </w:instrText>
      </w:r>
      <w:r>
        <w:fldChar w:fldCharType="separate"/>
      </w:r>
      <w:r w:rsidR="006C2396">
        <w:rPr>
          <w:noProof/>
        </w:rPr>
        <w:t>34</w:t>
      </w:r>
      <w:r>
        <w:fldChar w:fldCharType="end"/>
      </w:r>
      <w:r>
        <w:t xml:space="preserve">: </w:t>
      </w:r>
      <w:r w:rsidR="0025131B" w:rsidRPr="00827D52">
        <w:t xml:space="preserve">Macro BS to Micro BS OOB </w:t>
      </w:r>
      <w:proofErr w:type="spellStart"/>
      <w:r>
        <w:t>e.i.r.p</w:t>
      </w:r>
      <w:proofErr w:type="spellEnd"/>
      <w:r>
        <w:t>.</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-112.0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antenna decoupling (dB)</w:t>
            </w:r>
          </w:p>
        </w:tc>
        <w:tc>
          <w:tcPr>
            <w:tcW w:w="1559" w:type="dxa"/>
            <w:vAlign w:val="bottom"/>
          </w:tcPr>
          <w:p w:rsidR="0025131B" w:rsidRPr="00466DF7" w:rsidRDefault="0025131B" w:rsidP="009B329C">
            <w:pPr>
              <w:rPr>
                <w:rFonts w:cs="Arial"/>
              </w:rPr>
            </w:pPr>
            <w:r w:rsidRPr="00466DF7">
              <w:rPr>
                <w:rFonts w:cs="Arial"/>
              </w:rPr>
              <w:t>12.9</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75.2</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- 6</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antenna decoupling (dB)</w:t>
            </w:r>
          </w:p>
        </w:tc>
        <w:tc>
          <w:tcPr>
            <w:tcW w:w="1559" w:type="dxa"/>
            <w:vAlign w:val="bottom"/>
          </w:tcPr>
          <w:p w:rsidR="0025131B" w:rsidRPr="00466DF7" w:rsidRDefault="0025131B" w:rsidP="009B329C">
            <w:pPr>
              <w:rPr>
                <w:rFonts w:cs="Arial"/>
              </w:rPr>
            </w:pPr>
            <w:r w:rsidRPr="00466DF7">
              <w:rPr>
                <w:rFonts w:cs="Arial"/>
              </w:rPr>
              <w:t>16.2</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-13.7</w:t>
            </w:r>
          </w:p>
        </w:tc>
      </w:tr>
    </w:tbl>
    <w:p w:rsidR="0025131B" w:rsidRPr="00466DF7" w:rsidRDefault="0025131B" w:rsidP="00C11FC9">
      <w:pPr>
        <w:pStyle w:val="ECCAnnexheading3"/>
        <w:rPr>
          <w:lang w:val="en-GB"/>
        </w:rPr>
      </w:pPr>
      <w:proofErr w:type="spellStart"/>
      <w:r w:rsidRPr="00466DF7">
        <w:rPr>
          <w:lang w:val="en-GB"/>
        </w:rPr>
        <w:t>Macrocell</w:t>
      </w:r>
      <w:proofErr w:type="spellEnd"/>
      <w:r w:rsidRPr="00466DF7">
        <w:rPr>
          <w:lang w:val="en-GB"/>
        </w:rPr>
        <w:t xml:space="preserve"> BS to </w:t>
      </w:r>
      <w:proofErr w:type="spellStart"/>
      <w:r w:rsidRPr="00466DF7">
        <w:rPr>
          <w:lang w:val="en-GB"/>
        </w:rPr>
        <w:t>Picocell</w:t>
      </w:r>
      <w:proofErr w:type="spellEnd"/>
      <w:r w:rsidRPr="00466DF7">
        <w:rPr>
          <w:lang w:val="en-GB"/>
        </w:rPr>
        <w:t>/</w:t>
      </w:r>
      <w:proofErr w:type="spellStart"/>
      <w:r w:rsidRPr="00466DF7">
        <w:rPr>
          <w:lang w:val="en-GB"/>
        </w:rPr>
        <w:t>Femto</w:t>
      </w:r>
      <w:proofErr w:type="spellEnd"/>
      <w:r w:rsidRPr="00466DF7">
        <w:rPr>
          <w:lang w:val="en-GB"/>
        </w:rPr>
        <w:t xml:space="preserve"> BS</w:t>
      </w:r>
    </w:p>
    <w:p w:rsidR="0025131B" w:rsidRPr="00466DF7" w:rsidRDefault="0025131B" w:rsidP="0025131B">
      <w:pPr>
        <w:pStyle w:val="ECCParagraph"/>
      </w:pPr>
      <w:bookmarkStart w:id="1787" w:name="_Ref340040415"/>
      <w:r w:rsidRPr="00466DF7">
        <w:t xml:space="preserve">In the calculation given in </w:t>
      </w:r>
      <w:r w:rsidRPr="00827D52">
        <w:rPr>
          <w:highlight w:val="cyan"/>
        </w:rPr>
        <w:t>X</w:t>
      </w:r>
      <w:r>
        <w:t xml:space="preserve"> </w:t>
      </w:r>
      <w:r w:rsidRPr="00466DF7">
        <w:t xml:space="preserve">for the co-existence scenario from macro BS to </w:t>
      </w:r>
      <w:proofErr w:type="spellStart"/>
      <w:r w:rsidRPr="00466DF7">
        <w:t>pico</w:t>
      </w:r>
      <w:proofErr w:type="spellEnd"/>
      <w:r w:rsidRPr="00466DF7">
        <w:t>/</w:t>
      </w:r>
      <w:proofErr w:type="spellStart"/>
      <w:r w:rsidRPr="00466DF7">
        <w:t>femto</w:t>
      </w:r>
      <w:proofErr w:type="spellEnd"/>
      <w:r w:rsidRPr="00466DF7">
        <w:t xml:space="preserve"> BS, it is supposed that the </w:t>
      </w:r>
      <w:proofErr w:type="spellStart"/>
      <w:r w:rsidRPr="00466DF7">
        <w:t>pico</w:t>
      </w:r>
      <w:proofErr w:type="spellEnd"/>
      <w:r w:rsidRPr="00466DF7">
        <w:t>/</w:t>
      </w:r>
      <w:proofErr w:type="spellStart"/>
      <w:r w:rsidRPr="00466DF7">
        <w:t>femto</w:t>
      </w:r>
      <w:proofErr w:type="spellEnd"/>
      <w:r w:rsidRPr="00466DF7">
        <w:t xml:space="preserve"> BS is placed roughly level with the base station, so that there is a worst case assumption of the main lobe of the macro BS antenna pointing directly at the </w:t>
      </w:r>
      <w:proofErr w:type="spellStart"/>
      <w:r w:rsidRPr="00466DF7">
        <w:t>pico</w:t>
      </w:r>
      <w:proofErr w:type="spellEnd"/>
      <w:r w:rsidRPr="00466DF7">
        <w:t>/</w:t>
      </w:r>
      <w:proofErr w:type="spellStart"/>
      <w:r w:rsidRPr="00466DF7">
        <w:t>femto</w:t>
      </w:r>
      <w:proofErr w:type="spellEnd"/>
      <w:r w:rsidRPr="00466DF7">
        <w:t xml:space="preserve"> base station. It is assumed that there is a wall in-between the macro base station antenna and the antenna of the </w:t>
      </w:r>
      <w:proofErr w:type="spellStart"/>
      <w:r w:rsidRPr="00466DF7">
        <w:t>pico</w:t>
      </w:r>
      <w:proofErr w:type="spellEnd"/>
      <w:r w:rsidRPr="00466DF7">
        <w:t>/</w:t>
      </w:r>
      <w:proofErr w:type="spellStart"/>
      <w:r w:rsidRPr="00466DF7">
        <w:t>femto</w:t>
      </w:r>
      <w:proofErr w:type="spellEnd"/>
      <w:r w:rsidRPr="00466DF7">
        <w:t xml:space="preserve"> cell. </w:t>
      </w:r>
    </w:p>
    <w:bookmarkEnd w:id="1787"/>
    <w:p w:rsidR="0025131B" w:rsidRPr="00466DF7" w:rsidRDefault="00F21DC0" w:rsidP="00F21DC0">
      <w:pPr>
        <w:pStyle w:val="Beschriftung"/>
      </w:pPr>
      <w:r>
        <w:t xml:space="preserve">Table </w:t>
      </w:r>
      <w:r>
        <w:fldChar w:fldCharType="begin"/>
      </w:r>
      <w:r>
        <w:instrText xml:space="preserve"> SEQ Table \* ARABIC </w:instrText>
      </w:r>
      <w:r>
        <w:fldChar w:fldCharType="separate"/>
      </w:r>
      <w:r w:rsidR="006C2396">
        <w:rPr>
          <w:noProof/>
        </w:rPr>
        <w:t>35</w:t>
      </w:r>
      <w:r>
        <w:fldChar w:fldCharType="end"/>
      </w:r>
      <w:proofErr w:type="gramStart"/>
      <w:r>
        <w:t>:</w:t>
      </w:r>
      <w:r w:rsidR="0025131B" w:rsidRPr="00466DF7">
        <w:t>Macro</w:t>
      </w:r>
      <w:proofErr w:type="gramEnd"/>
      <w:r w:rsidR="0025131B" w:rsidRPr="00466DF7">
        <w:t xml:space="preserve"> BS to Pico/</w:t>
      </w:r>
      <w:proofErr w:type="spellStart"/>
      <w:r w:rsidR="0025131B" w:rsidRPr="00466DF7">
        <w:t>Femto</w:t>
      </w:r>
      <w:proofErr w:type="spellEnd"/>
      <w:r w:rsidR="0025131B" w:rsidRPr="00466DF7">
        <w:t xml:space="preserve"> BS OOB </w:t>
      </w:r>
      <w:proofErr w:type="spellStart"/>
      <w:r>
        <w:t>e.i.r.p</w:t>
      </w:r>
      <w:proofErr w:type="spellEnd"/>
      <w:r>
        <w:t>.</w:t>
      </w:r>
      <w:r w:rsidR="0025131B" w:rsidRPr="00466DF7">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antenna decoupling (dB)</w:t>
            </w:r>
          </w:p>
        </w:tc>
        <w:tc>
          <w:tcPr>
            <w:tcW w:w="1559" w:type="dxa"/>
            <w:vAlign w:val="bottom"/>
          </w:tcPr>
          <w:p w:rsidR="0025131B" w:rsidRPr="00466DF7" w:rsidRDefault="0025131B" w:rsidP="009B329C">
            <w:pPr>
              <w:rPr>
                <w:rFonts w:cs="Arial"/>
              </w:rPr>
            </w:pPr>
            <w:r w:rsidRPr="00466DF7">
              <w:rPr>
                <w:rFonts w:cs="Arial"/>
              </w:rPr>
              <w:t xml:space="preserve">0 </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 xml:space="preserve">73.1 </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 xml:space="preserve">- 0 </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antenna decoupling (dB)</w:t>
            </w:r>
          </w:p>
        </w:tc>
        <w:tc>
          <w:tcPr>
            <w:tcW w:w="1559" w:type="dxa"/>
            <w:vAlign w:val="bottom"/>
          </w:tcPr>
          <w:p w:rsidR="0025131B" w:rsidRPr="00466DF7" w:rsidRDefault="0025131B" w:rsidP="009B329C">
            <w:pPr>
              <w:rPr>
                <w:rFonts w:cs="Arial"/>
              </w:rPr>
            </w:pPr>
            <w:r w:rsidRPr="00466DF7">
              <w:rPr>
                <w:rFonts w:cs="Arial"/>
              </w:rPr>
              <w:t xml:space="preserve"> 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 xml:space="preserve">-15.9 </w:t>
            </w:r>
          </w:p>
        </w:tc>
      </w:tr>
    </w:tbl>
    <w:p w:rsidR="0025131B" w:rsidRPr="00466DF7" w:rsidRDefault="0025131B" w:rsidP="0025131B">
      <w:pPr>
        <w:pStyle w:val="ECCParagraph"/>
      </w:pPr>
    </w:p>
    <w:p w:rsidR="0025131B" w:rsidRPr="00466DF7" w:rsidRDefault="0025131B" w:rsidP="00C11FC9">
      <w:pPr>
        <w:pStyle w:val="ECCAnnexheading2"/>
      </w:pPr>
      <w:r w:rsidRPr="00466DF7">
        <w:lastRenderedPageBreak/>
        <w:t>Baseline OOB e.i.r.p. limit for Microcell BS</w:t>
      </w:r>
    </w:p>
    <w:p w:rsidR="0025131B" w:rsidRPr="00466DF7" w:rsidRDefault="0025131B" w:rsidP="00C11FC9">
      <w:pPr>
        <w:pStyle w:val="ECCAnnexheading3"/>
        <w:rPr>
          <w:lang w:val="en-GB"/>
        </w:rPr>
      </w:pPr>
      <w:r w:rsidRPr="00466DF7">
        <w:t xml:space="preserve">Microcell BS to </w:t>
      </w:r>
      <w:proofErr w:type="spellStart"/>
      <w:r w:rsidRPr="00466DF7">
        <w:t>Macrocell</w:t>
      </w:r>
      <w:proofErr w:type="spellEnd"/>
      <w:r w:rsidRPr="00466DF7">
        <w:t xml:space="preserve"> BS</w:t>
      </w:r>
    </w:p>
    <w:p w:rsidR="0025131B" w:rsidRPr="00466DF7" w:rsidRDefault="0025131B" w:rsidP="0025131B">
      <w:pPr>
        <w:pStyle w:val="ECCParagraph"/>
      </w:pPr>
      <w:r w:rsidRPr="00466DF7">
        <w:t xml:space="preserve">Similarly to the Macro – micro case, antenna decoupling due to the vertical antenna diagrams of macro and micro have been applied. </w:t>
      </w:r>
    </w:p>
    <w:p w:rsidR="0025131B" w:rsidRPr="00827D52" w:rsidRDefault="00F21DC0" w:rsidP="00F21DC0">
      <w:pPr>
        <w:pStyle w:val="Beschriftung"/>
        <w:rPr>
          <w:b w:val="0"/>
        </w:rPr>
      </w:pPr>
      <w:r>
        <w:t xml:space="preserve">Table </w:t>
      </w:r>
      <w:r>
        <w:fldChar w:fldCharType="begin"/>
      </w:r>
      <w:r>
        <w:instrText xml:space="preserve"> SEQ Table \* ARABIC </w:instrText>
      </w:r>
      <w:r>
        <w:fldChar w:fldCharType="separate"/>
      </w:r>
      <w:r w:rsidR="006C2396">
        <w:rPr>
          <w:noProof/>
        </w:rPr>
        <w:t>36</w:t>
      </w:r>
      <w:r>
        <w:fldChar w:fldCharType="end"/>
      </w:r>
      <w:r>
        <w:t xml:space="preserve">: </w:t>
      </w:r>
      <w:r w:rsidR="0025131B" w:rsidRPr="00827D52">
        <w:t xml:space="preserve">Micro BS to Macro BS OOB </w:t>
      </w:r>
      <w:proofErr w:type="spellStart"/>
      <w:r>
        <w:t>e.i.r.p</w:t>
      </w:r>
      <w:proofErr w:type="spellEnd"/>
      <w:r>
        <w:t>.</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-115.0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antenna decoupling (dB)</w:t>
            </w:r>
          </w:p>
        </w:tc>
        <w:tc>
          <w:tcPr>
            <w:tcW w:w="1559" w:type="dxa"/>
            <w:vAlign w:val="bottom"/>
          </w:tcPr>
          <w:p w:rsidR="0025131B" w:rsidRPr="00466DF7" w:rsidRDefault="0025131B" w:rsidP="009B329C">
            <w:pPr>
              <w:rPr>
                <w:rFonts w:cs="Arial"/>
              </w:rPr>
            </w:pPr>
            <w:r w:rsidRPr="00466DF7">
              <w:rPr>
                <w:rFonts w:cs="Arial"/>
              </w:rPr>
              <w:t>16.2</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75.2</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- 17</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antenna decoupling (dB)</w:t>
            </w:r>
          </w:p>
        </w:tc>
        <w:tc>
          <w:tcPr>
            <w:tcW w:w="1559" w:type="dxa"/>
            <w:vAlign w:val="bottom"/>
          </w:tcPr>
          <w:p w:rsidR="0025131B" w:rsidRPr="00466DF7" w:rsidRDefault="0025131B" w:rsidP="009B329C">
            <w:pPr>
              <w:rPr>
                <w:rFonts w:cs="Arial"/>
              </w:rPr>
            </w:pPr>
            <w:r w:rsidRPr="00466DF7">
              <w:rPr>
                <w:rFonts w:cs="Arial"/>
              </w:rPr>
              <w:t>12.9</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-27.7</w:t>
            </w:r>
          </w:p>
        </w:tc>
      </w:tr>
    </w:tbl>
    <w:p w:rsidR="0025131B" w:rsidRPr="00466DF7" w:rsidRDefault="0025131B" w:rsidP="00C11FC9">
      <w:pPr>
        <w:pStyle w:val="ECCAnnexheading3"/>
        <w:rPr>
          <w:lang w:val="en-GB"/>
        </w:rPr>
      </w:pPr>
      <w:r w:rsidRPr="00466DF7">
        <w:t>Microcell BS to Microcell BS</w:t>
      </w:r>
    </w:p>
    <w:p w:rsidR="0025131B" w:rsidRPr="00466DF7" w:rsidRDefault="0025131B" w:rsidP="0025131B">
      <w:pPr>
        <w:pStyle w:val="ECCParagraph"/>
      </w:pPr>
      <w:r w:rsidRPr="00466DF7">
        <w:t xml:space="preserve">The calculation of the baseline OOB </w:t>
      </w:r>
      <w:proofErr w:type="spellStart"/>
      <w:r w:rsidRPr="00466DF7">
        <w:t>e.i.r.p</w:t>
      </w:r>
      <w:proofErr w:type="spellEnd"/>
      <w:r w:rsidRPr="00466DF7">
        <w:t xml:space="preserve">. level for Micro BS for the co-existence scenario Micro BS to Micro BS is summarized in the table below. As seen from the simulations (ref), there is an “interference margin” in the UL of micro cells, so we can assume there is an additional margin which has not been taken into account in the table below. </w:t>
      </w:r>
    </w:p>
    <w:p w:rsidR="0025131B" w:rsidRPr="00827D52" w:rsidRDefault="00F21DC0" w:rsidP="00F21DC0">
      <w:pPr>
        <w:pStyle w:val="Beschriftung"/>
        <w:rPr>
          <w:b w:val="0"/>
        </w:rPr>
      </w:pPr>
      <w:r>
        <w:t xml:space="preserve">Table </w:t>
      </w:r>
      <w:r>
        <w:fldChar w:fldCharType="begin"/>
      </w:r>
      <w:r>
        <w:instrText xml:space="preserve"> SEQ Table \* ARABIC </w:instrText>
      </w:r>
      <w:r>
        <w:fldChar w:fldCharType="separate"/>
      </w:r>
      <w:r w:rsidR="006C2396">
        <w:rPr>
          <w:noProof/>
        </w:rPr>
        <w:t>37</w:t>
      </w:r>
      <w:r>
        <w:fldChar w:fldCharType="end"/>
      </w:r>
      <w:r>
        <w:t xml:space="preserve">: </w:t>
      </w:r>
      <w:r w:rsidR="0025131B" w:rsidRPr="00827D52">
        <w:t xml:space="preserve">Micro BS to Micro BS OOB </w:t>
      </w:r>
      <w:proofErr w:type="spellStart"/>
      <w:r>
        <w:t>e.i.r.p</w:t>
      </w:r>
      <w:proofErr w:type="spellEnd"/>
      <w:r>
        <w:t>.</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-112.0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73.1</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-6</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-44.9</w:t>
            </w:r>
          </w:p>
        </w:tc>
      </w:tr>
    </w:tbl>
    <w:p w:rsidR="0025131B" w:rsidRPr="00466DF7" w:rsidRDefault="0025131B" w:rsidP="00C11FC9">
      <w:pPr>
        <w:pStyle w:val="ECCAnnexheading3"/>
        <w:rPr>
          <w:lang w:val="en-GB"/>
        </w:rPr>
      </w:pPr>
      <w:r w:rsidRPr="00466DF7">
        <w:t xml:space="preserve">Microcell BS to </w:t>
      </w:r>
      <w:proofErr w:type="spellStart"/>
      <w:r w:rsidRPr="00466DF7">
        <w:t>Picocell</w:t>
      </w:r>
      <w:proofErr w:type="spellEnd"/>
      <w:r w:rsidRPr="00466DF7">
        <w:t>/</w:t>
      </w:r>
      <w:proofErr w:type="spellStart"/>
      <w:r w:rsidRPr="00466DF7">
        <w:t>Femtocell</w:t>
      </w:r>
      <w:proofErr w:type="spellEnd"/>
      <w:r w:rsidRPr="00466DF7">
        <w:t xml:space="preserve"> BS</w:t>
      </w:r>
    </w:p>
    <w:p w:rsidR="0025131B" w:rsidRPr="0086631A" w:rsidRDefault="0025131B" w:rsidP="0025131B">
      <w:pPr>
        <w:pStyle w:val="ECCParagraph"/>
      </w:pPr>
      <w:r w:rsidRPr="0086631A">
        <w:t xml:space="preserve">The calculation of the baseline OOB </w:t>
      </w:r>
      <w:proofErr w:type="spellStart"/>
      <w:r w:rsidRPr="0086631A">
        <w:t>e.i.r.p</w:t>
      </w:r>
      <w:proofErr w:type="spellEnd"/>
      <w:r w:rsidRPr="0086631A">
        <w:t xml:space="preserve">. level for Micro BS for the co-existence scenario Micro BS to </w:t>
      </w:r>
      <w:proofErr w:type="spellStart"/>
      <w:r w:rsidRPr="0086631A">
        <w:t>Picocell</w:t>
      </w:r>
      <w:proofErr w:type="spellEnd"/>
      <w:r w:rsidRPr="0086631A">
        <w:t>/</w:t>
      </w:r>
      <w:proofErr w:type="spellStart"/>
      <w:r w:rsidRPr="0086631A">
        <w:t>femtocell</w:t>
      </w:r>
      <w:proofErr w:type="spellEnd"/>
      <w:r w:rsidRPr="0086631A">
        <w:t xml:space="preserve"> BS is summarized in </w:t>
      </w:r>
      <w:r w:rsidRPr="0086631A">
        <w:fldChar w:fldCharType="begin"/>
      </w:r>
      <w:r w:rsidRPr="0086631A">
        <w:instrText xml:space="preserve"> REF _Ref339984112 \h </w:instrText>
      </w:r>
      <w:r>
        <w:instrText xml:space="preserve"> \* MERGEFORMAT </w:instrText>
      </w:r>
      <w:r w:rsidRPr="0086631A">
        <w:fldChar w:fldCharType="separate"/>
      </w:r>
      <w:r w:rsidR="006C2396">
        <w:rPr>
          <w:b/>
          <w:bCs/>
          <w:lang w:val="en-US"/>
        </w:rPr>
        <w:t>Error! Reference source not found.</w:t>
      </w:r>
      <w:r w:rsidRPr="0086631A">
        <w:fldChar w:fldCharType="end"/>
      </w:r>
      <w:r w:rsidRPr="0086631A">
        <w:t xml:space="preserve">. For this co-existence scenario, since </w:t>
      </w:r>
      <w:proofErr w:type="spellStart"/>
      <w:r w:rsidRPr="0086631A">
        <w:t>Picocell</w:t>
      </w:r>
      <w:proofErr w:type="spellEnd"/>
      <w:r w:rsidRPr="0086631A">
        <w:t>/</w:t>
      </w:r>
      <w:proofErr w:type="spellStart"/>
      <w:r w:rsidRPr="0086631A">
        <w:t>Femtocell</w:t>
      </w:r>
      <w:proofErr w:type="spellEnd"/>
      <w:r w:rsidRPr="0086631A">
        <w:t xml:space="preserve"> BS antennas are placed inside of building, an indoor penetration factor of 18 dB is used in the calculation of potential interference from the outdoor microcell BS to the indoor </w:t>
      </w:r>
      <w:proofErr w:type="spellStart"/>
      <w:r w:rsidRPr="0086631A">
        <w:t>picocell</w:t>
      </w:r>
      <w:proofErr w:type="spellEnd"/>
      <w:r w:rsidRPr="0086631A">
        <w:t>/</w:t>
      </w:r>
      <w:proofErr w:type="spellStart"/>
      <w:r w:rsidRPr="0086631A">
        <w:t>femtocell</w:t>
      </w:r>
      <w:proofErr w:type="spellEnd"/>
      <w:r w:rsidRPr="0086631A">
        <w:t xml:space="preserve"> BS. No antenna decoupling has been assumed in these calculations, although there is a minor difference in micro and </w:t>
      </w:r>
      <w:proofErr w:type="spellStart"/>
      <w:r w:rsidRPr="0086631A">
        <w:t>pico</w:t>
      </w:r>
      <w:proofErr w:type="spellEnd"/>
      <w:r w:rsidRPr="0086631A">
        <w:t>/</w:t>
      </w:r>
      <w:proofErr w:type="spellStart"/>
      <w:r w:rsidRPr="0086631A">
        <w:t>femto</w:t>
      </w:r>
      <w:proofErr w:type="spellEnd"/>
      <w:r w:rsidRPr="0086631A">
        <w:t xml:space="preserve"> BS antenna height even if the </w:t>
      </w:r>
      <w:proofErr w:type="spellStart"/>
      <w:r w:rsidRPr="0086631A">
        <w:t>pico</w:t>
      </w:r>
      <w:proofErr w:type="spellEnd"/>
      <w:r w:rsidRPr="0086631A">
        <w:t>/</w:t>
      </w:r>
      <w:proofErr w:type="spellStart"/>
      <w:r w:rsidRPr="0086631A">
        <w:t>femto</w:t>
      </w:r>
      <w:proofErr w:type="spellEnd"/>
      <w:r w:rsidRPr="0086631A">
        <w:t xml:space="preserve"> base stations are located on the ground floor of the building. </w:t>
      </w:r>
    </w:p>
    <w:p w:rsidR="0025131B" w:rsidRPr="00827D52" w:rsidRDefault="00F21DC0" w:rsidP="00F21DC0">
      <w:pPr>
        <w:pStyle w:val="Beschriftung"/>
        <w:rPr>
          <w:b w:val="0"/>
        </w:rPr>
      </w:pPr>
      <w:r>
        <w:t xml:space="preserve">Table </w:t>
      </w:r>
      <w:r>
        <w:fldChar w:fldCharType="begin"/>
      </w:r>
      <w:r>
        <w:instrText xml:space="preserve"> SEQ Table \* ARABIC </w:instrText>
      </w:r>
      <w:r>
        <w:fldChar w:fldCharType="separate"/>
      </w:r>
      <w:r w:rsidR="006C2396">
        <w:rPr>
          <w:noProof/>
        </w:rPr>
        <w:t>38</w:t>
      </w:r>
      <w:r>
        <w:fldChar w:fldCharType="end"/>
      </w:r>
      <w:r>
        <w:t xml:space="preserve">: </w:t>
      </w:r>
      <w:r w:rsidR="0025131B" w:rsidRPr="00827D52">
        <w:t>Micro BS to Pico/</w:t>
      </w:r>
      <w:proofErr w:type="spellStart"/>
      <w:r w:rsidR="0025131B" w:rsidRPr="00827D52">
        <w:t>Femto</w:t>
      </w:r>
      <w:proofErr w:type="spellEnd"/>
      <w:r w:rsidR="0025131B" w:rsidRPr="00827D52">
        <w:t xml:space="preserve"> BS OOB </w:t>
      </w:r>
      <w:proofErr w:type="spellStart"/>
      <w:r>
        <w:t>e.i.r.p</w:t>
      </w:r>
      <w:proofErr w:type="spellEnd"/>
      <w:r>
        <w:t>.</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keepNext/>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keepNext/>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antenna decoupling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73.1</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- 0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Rx antenna decoupling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-15.9</w:t>
            </w:r>
          </w:p>
        </w:tc>
      </w:tr>
    </w:tbl>
    <w:p w:rsidR="0025131B" w:rsidRPr="00466DF7" w:rsidRDefault="0025131B" w:rsidP="00C11FC9">
      <w:pPr>
        <w:pStyle w:val="ECCAnnexheading2"/>
        <w:rPr>
          <w:lang w:val="en-GB"/>
        </w:rPr>
      </w:pPr>
      <w:r w:rsidRPr="00466DF7">
        <w:rPr>
          <w:lang w:val="en-GB"/>
        </w:rPr>
        <w:lastRenderedPageBreak/>
        <w:t>baseline e.i.r.p. level for picocell bs</w:t>
      </w:r>
    </w:p>
    <w:p w:rsidR="0025131B" w:rsidRPr="00466DF7" w:rsidRDefault="0025131B" w:rsidP="00C11FC9">
      <w:pPr>
        <w:pStyle w:val="ECCAnnexheading3"/>
      </w:pPr>
      <w:proofErr w:type="spellStart"/>
      <w:r w:rsidRPr="00466DF7">
        <w:t>Picocell</w:t>
      </w:r>
      <w:proofErr w:type="spellEnd"/>
      <w:r w:rsidRPr="00466DF7">
        <w:t xml:space="preserve"> BS to </w:t>
      </w:r>
      <w:proofErr w:type="spellStart"/>
      <w:r w:rsidRPr="00466DF7">
        <w:t>Macrocell</w:t>
      </w:r>
      <w:proofErr w:type="spellEnd"/>
      <w:r w:rsidRPr="00466DF7">
        <w:t xml:space="preserve"> BS</w:t>
      </w:r>
    </w:p>
    <w:p w:rsidR="0025131B" w:rsidRPr="0086631A" w:rsidRDefault="0025131B" w:rsidP="0025131B">
      <w:pPr>
        <w:pStyle w:val="ECCParagraph"/>
      </w:pPr>
      <w:r w:rsidRPr="0086631A">
        <w:t xml:space="preserve">The calculation of the baseline OOB </w:t>
      </w:r>
      <w:proofErr w:type="spellStart"/>
      <w:r w:rsidRPr="0086631A">
        <w:t>e.i.r.p</w:t>
      </w:r>
      <w:proofErr w:type="spellEnd"/>
      <w:r w:rsidRPr="0086631A">
        <w:t xml:space="preserve">. level for </w:t>
      </w:r>
      <w:proofErr w:type="spellStart"/>
      <w:r w:rsidRPr="0086631A">
        <w:t>pico</w:t>
      </w:r>
      <w:proofErr w:type="spellEnd"/>
      <w:r w:rsidRPr="0086631A">
        <w:t xml:space="preserve"> BS with the co-existence scenario Pico BS to </w:t>
      </w:r>
      <w:proofErr w:type="spellStart"/>
      <w:r w:rsidRPr="0086631A">
        <w:t>Macrocell</w:t>
      </w:r>
      <w:proofErr w:type="spellEnd"/>
      <w:r w:rsidRPr="0086631A">
        <w:t xml:space="preserve"> BS is summarized in</w:t>
      </w:r>
      <w:r w:rsidR="007B6A4D">
        <w:t xml:space="preserve"> </w:t>
      </w:r>
      <w:r w:rsidR="007B6A4D">
        <w:fldChar w:fldCharType="begin"/>
      </w:r>
      <w:r w:rsidR="007B6A4D">
        <w:instrText xml:space="preserve"> REF _Ref345916144 \h </w:instrText>
      </w:r>
      <w:r w:rsidR="007B6A4D">
        <w:fldChar w:fldCharType="separate"/>
      </w:r>
      <w:r w:rsidR="006C2396">
        <w:t xml:space="preserve">Table </w:t>
      </w:r>
      <w:r w:rsidR="006C2396">
        <w:rPr>
          <w:noProof/>
        </w:rPr>
        <w:t>39</w:t>
      </w:r>
      <w:r w:rsidR="007B6A4D">
        <w:fldChar w:fldCharType="end"/>
      </w:r>
      <w:r w:rsidRPr="0086631A">
        <w:t xml:space="preserve"> In the calculation, by considering </w:t>
      </w:r>
      <w:proofErr w:type="spellStart"/>
      <w:r w:rsidRPr="0086631A">
        <w:t>picocell</w:t>
      </w:r>
      <w:proofErr w:type="spellEnd"/>
      <w:r w:rsidRPr="0086631A">
        <w:t xml:space="preserve"> BS is inside of the building and </w:t>
      </w:r>
      <w:proofErr w:type="spellStart"/>
      <w:r w:rsidRPr="0086631A">
        <w:t>macrocell</w:t>
      </w:r>
      <w:proofErr w:type="spellEnd"/>
      <w:r w:rsidRPr="0086631A">
        <w:t xml:space="preserve"> BS is in outdoor area, an indoor penetration factor of 18 dB is used. No antenna decoupling loss is assumed, as the </w:t>
      </w:r>
      <w:proofErr w:type="spellStart"/>
      <w:r w:rsidRPr="0086631A">
        <w:t>pico</w:t>
      </w:r>
      <w:proofErr w:type="spellEnd"/>
      <w:r w:rsidRPr="0086631A">
        <w:t xml:space="preserve"> cell may be on the same level as the </w:t>
      </w:r>
      <w:proofErr w:type="spellStart"/>
      <w:r w:rsidRPr="0086631A">
        <w:t>macrocell</w:t>
      </w:r>
      <w:proofErr w:type="spellEnd"/>
      <w:r w:rsidRPr="0086631A">
        <w:t xml:space="preserve"> BS antenna. . </w:t>
      </w:r>
    </w:p>
    <w:p w:rsidR="0025131B" w:rsidRPr="00827D52" w:rsidRDefault="00F21DC0" w:rsidP="00F21DC0">
      <w:pPr>
        <w:pStyle w:val="Beschriftung"/>
        <w:rPr>
          <w:b w:val="0"/>
        </w:rPr>
      </w:pPr>
      <w:bookmarkStart w:id="1788" w:name="_Ref345916144"/>
      <w:r>
        <w:t xml:space="preserve">Table </w:t>
      </w:r>
      <w:r>
        <w:fldChar w:fldCharType="begin"/>
      </w:r>
      <w:r>
        <w:instrText xml:space="preserve"> SEQ Table \* ARABIC </w:instrText>
      </w:r>
      <w:r>
        <w:fldChar w:fldCharType="separate"/>
      </w:r>
      <w:r w:rsidR="006C2396">
        <w:rPr>
          <w:noProof/>
        </w:rPr>
        <w:t>39</w:t>
      </w:r>
      <w:r>
        <w:fldChar w:fldCharType="end"/>
      </w:r>
      <w:bookmarkEnd w:id="1788"/>
      <w:r>
        <w:t xml:space="preserve">: </w:t>
      </w:r>
      <w:r w:rsidR="0025131B" w:rsidRPr="00827D52">
        <w:t xml:space="preserve">Pico BS to Macro BS OOB </w:t>
      </w:r>
      <w:proofErr w:type="spellStart"/>
      <w:r>
        <w:t>e.i.r.p</w:t>
      </w:r>
      <w:proofErr w:type="spellEnd"/>
      <w:r>
        <w:t>.</w:t>
      </w:r>
      <w:r w:rsidR="0025131B" w:rsidRPr="00827D52">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-115.0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73.1</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-17</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-40.9</w:t>
            </w:r>
          </w:p>
        </w:tc>
      </w:tr>
    </w:tbl>
    <w:p w:rsidR="0025131B" w:rsidRPr="00466DF7" w:rsidRDefault="0025131B" w:rsidP="00C11FC9">
      <w:pPr>
        <w:pStyle w:val="ECCAnnexheading3"/>
        <w:rPr>
          <w:lang w:val="en-GB"/>
        </w:rPr>
      </w:pPr>
      <w:proofErr w:type="spellStart"/>
      <w:r w:rsidRPr="00466DF7">
        <w:t>Picocell</w:t>
      </w:r>
      <w:proofErr w:type="spellEnd"/>
      <w:r w:rsidRPr="00466DF7">
        <w:t xml:space="preserve"> BS to Microcell BS</w:t>
      </w:r>
    </w:p>
    <w:p w:rsidR="0025131B" w:rsidRPr="00D220E9" w:rsidRDefault="0025131B" w:rsidP="0025131B">
      <w:pPr>
        <w:pStyle w:val="ECCParagraph"/>
      </w:pPr>
      <w:r w:rsidRPr="00D220E9">
        <w:t xml:space="preserve">The calculation of the baseline OOB </w:t>
      </w:r>
      <w:proofErr w:type="spellStart"/>
      <w:r w:rsidRPr="00D220E9">
        <w:t>e.i.r.p</w:t>
      </w:r>
      <w:proofErr w:type="spellEnd"/>
      <w:r w:rsidRPr="00D220E9">
        <w:t xml:space="preserve">. level for </w:t>
      </w:r>
      <w:proofErr w:type="spellStart"/>
      <w:r w:rsidRPr="00D220E9">
        <w:t>pico</w:t>
      </w:r>
      <w:proofErr w:type="spellEnd"/>
      <w:r w:rsidRPr="00D220E9">
        <w:t xml:space="preserve"> BS with the co-existence scenario Pico BS to Microcell BS is summarized in </w:t>
      </w:r>
      <w:r w:rsidRPr="007B6A4D">
        <w:rPr>
          <w:sz w:val="28"/>
          <w:szCs w:val="28"/>
          <w:highlight w:val="yellow"/>
        </w:rPr>
        <w:t xml:space="preserve">Table </w:t>
      </w:r>
      <w:r w:rsidR="007B6A4D" w:rsidRPr="007B6A4D">
        <w:rPr>
          <w:sz w:val="28"/>
          <w:szCs w:val="28"/>
          <w:highlight w:val="yellow"/>
        </w:rPr>
        <w:t>xxx</w:t>
      </w:r>
      <w:r w:rsidRPr="00D220E9">
        <w:t xml:space="preserve">. In the calculation, by considering that the </w:t>
      </w:r>
      <w:proofErr w:type="spellStart"/>
      <w:r w:rsidRPr="00D220E9">
        <w:t>picocell</w:t>
      </w:r>
      <w:proofErr w:type="spellEnd"/>
      <w:r w:rsidRPr="00D220E9">
        <w:t xml:space="preserve"> BS is inside the building and the microcell BS is in an outdoor area, an indoor penetration factor of 18 dB is used.</w:t>
      </w:r>
    </w:p>
    <w:p w:rsidR="0025131B" w:rsidRPr="00D220E9" w:rsidRDefault="00F21DC0" w:rsidP="00F21DC0">
      <w:pPr>
        <w:pStyle w:val="Beschriftung"/>
      </w:pPr>
      <w:r>
        <w:t xml:space="preserve">Table </w:t>
      </w:r>
      <w:r>
        <w:fldChar w:fldCharType="begin"/>
      </w:r>
      <w:r>
        <w:instrText xml:space="preserve"> SEQ Table \* ARABIC </w:instrText>
      </w:r>
      <w:r>
        <w:fldChar w:fldCharType="separate"/>
      </w:r>
      <w:r w:rsidR="006C2396">
        <w:rPr>
          <w:noProof/>
        </w:rPr>
        <w:t>40</w:t>
      </w:r>
      <w:r>
        <w:fldChar w:fldCharType="end"/>
      </w:r>
      <w:r>
        <w:t xml:space="preserve">: </w:t>
      </w:r>
      <w:r w:rsidR="0025131B" w:rsidRPr="00D220E9">
        <w:t xml:space="preserve">Pico BS to Micro BS OOB </w:t>
      </w:r>
      <w:proofErr w:type="spellStart"/>
      <w:r>
        <w:t>e.i.r.p</w:t>
      </w:r>
      <w:proofErr w:type="spellEnd"/>
      <w:r>
        <w:t>.</w:t>
      </w:r>
      <w:r w:rsidR="0025131B" w:rsidRPr="00D220E9">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-112.0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67.0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-6</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-33.0</w:t>
            </w:r>
          </w:p>
        </w:tc>
      </w:tr>
    </w:tbl>
    <w:p w:rsidR="0025131B" w:rsidRPr="00466DF7" w:rsidRDefault="0025131B" w:rsidP="00C11FC9">
      <w:pPr>
        <w:pStyle w:val="ECCAnnexheading3"/>
        <w:rPr>
          <w:lang w:val="en-GB"/>
        </w:rPr>
      </w:pPr>
      <w:proofErr w:type="spellStart"/>
      <w:r w:rsidRPr="00466DF7">
        <w:t>Picocell</w:t>
      </w:r>
      <w:proofErr w:type="spellEnd"/>
      <w:r w:rsidRPr="00466DF7">
        <w:t xml:space="preserve"> BS to </w:t>
      </w:r>
      <w:proofErr w:type="spellStart"/>
      <w:r w:rsidRPr="00466DF7">
        <w:t>Picocell</w:t>
      </w:r>
      <w:proofErr w:type="spellEnd"/>
      <w:r w:rsidRPr="00466DF7">
        <w:t xml:space="preserve"> BS</w:t>
      </w:r>
    </w:p>
    <w:p w:rsidR="0025131B" w:rsidRPr="00D220E9" w:rsidRDefault="0025131B" w:rsidP="0025131B">
      <w:pPr>
        <w:pStyle w:val="ECCParagraph"/>
      </w:pPr>
      <w:r w:rsidRPr="00D220E9">
        <w:t xml:space="preserve">The calculation of the baseline OOB </w:t>
      </w:r>
      <w:proofErr w:type="spellStart"/>
      <w:r w:rsidRPr="00D220E9">
        <w:t>e.i.r.p</w:t>
      </w:r>
      <w:proofErr w:type="spellEnd"/>
      <w:r w:rsidRPr="00D220E9">
        <w:t xml:space="preserve">. level for </w:t>
      </w:r>
      <w:proofErr w:type="spellStart"/>
      <w:r w:rsidRPr="00D220E9">
        <w:t>picocell</w:t>
      </w:r>
      <w:proofErr w:type="spellEnd"/>
      <w:r w:rsidRPr="00D220E9">
        <w:t xml:space="preserve"> BS with the co-existence scenario Pico BS to </w:t>
      </w:r>
      <w:proofErr w:type="spellStart"/>
      <w:r w:rsidRPr="00D220E9">
        <w:t>Picocell</w:t>
      </w:r>
      <w:proofErr w:type="spellEnd"/>
      <w:r w:rsidRPr="00D220E9">
        <w:t>/</w:t>
      </w:r>
      <w:proofErr w:type="spellStart"/>
      <w:r w:rsidRPr="00D220E9">
        <w:t>Femtocell</w:t>
      </w:r>
      <w:proofErr w:type="spellEnd"/>
      <w:r w:rsidRPr="00D220E9">
        <w:t xml:space="preserve"> BS is summarized in </w:t>
      </w:r>
      <w:r w:rsidRPr="007B6A4D">
        <w:rPr>
          <w:highlight w:val="yellow"/>
        </w:rPr>
        <w:fldChar w:fldCharType="begin"/>
      </w:r>
      <w:r w:rsidRPr="007B6A4D">
        <w:rPr>
          <w:highlight w:val="yellow"/>
        </w:rPr>
        <w:instrText xml:space="preserve"> REF _Ref339984044 \h  \* MERGEFORMAT </w:instrText>
      </w:r>
      <w:r w:rsidRPr="007B6A4D">
        <w:rPr>
          <w:highlight w:val="yellow"/>
        </w:rPr>
      </w:r>
      <w:r w:rsidRPr="007B6A4D">
        <w:rPr>
          <w:highlight w:val="yellow"/>
        </w:rPr>
        <w:fldChar w:fldCharType="separate"/>
      </w:r>
      <w:r w:rsidR="006C2396">
        <w:rPr>
          <w:b/>
          <w:bCs/>
          <w:highlight w:val="yellow"/>
          <w:lang w:val="en-US"/>
        </w:rPr>
        <w:t>Error! Reference source not found.</w:t>
      </w:r>
      <w:r w:rsidRPr="007B6A4D">
        <w:rPr>
          <w:highlight w:val="yellow"/>
        </w:rPr>
        <w:fldChar w:fldCharType="end"/>
      </w:r>
      <w:r w:rsidR="007B6A4D">
        <w:t>.</w:t>
      </w:r>
      <w:r w:rsidRPr="00D220E9">
        <w:t xml:space="preserve"> In the calculation, free space propagation model is used in the </w:t>
      </w:r>
      <w:proofErr w:type="spellStart"/>
      <w:r w:rsidRPr="00D220E9">
        <w:t>pathloss</w:t>
      </w:r>
      <w:proofErr w:type="spellEnd"/>
      <w:r w:rsidRPr="00D220E9">
        <w:t xml:space="preserve"> calculation. It is assumed that there is no wall between the base stations. </w:t>
      </w:r>
    </w:p>
    <w:p w:rsidR="0025131B" w:rsidRPr="00D220E9" w:rsidRDefault="00F21DC0" w:rsidP="00F21DC0">
      <w:pPr>
        <w:pStyle w:val="Beschriftung"/>
      </w:pPr>
      <w:r>
        <w:t xml:space="preserve">Table </w:t>
      </w:r>
      <w:r>
        <w:fldChar w:fldCharType="begin"/>
      </w:r>
      <w:r>
        <w:instrText xml:space="preserve"> SEQ Table \* ARABIC </w:instrText>
      </w:r>
      <w:r>
        <w:fldChar w:fldCharType="separate"/>
      </w:r>
      <w:r w:rsidR="006C2396">
        <w:rPr>
          <w:noProof/>
        </w:rPr>
        <w:t>41</w:t>
      </w:r>
      <w:r>
        <w:fldChar w:fldCharType="end"/>
      </w:r>
      <w:r>
        <w:t xml:space="preserve">: </w:t>
      </w:r>
      <w:r w:rsidR="0025131B" w:rsidRPr="00D220E9">
        <w:t xml:space="preserve">Pico BS to Pico BS OOB </w:t>
      </w:r>
      <w:proofErr w:type="spellStart"/>
      <w:r>
        <w:t>e.i.r.p</w:t>
      </w:r>
      <w:proofErr w:type="spellEnd"/>
      <w:r>
        <w:t>.</w:t>
      </w:r>
      <w:r w:rsidR="0025131B" w:rsidRPr="00D220E9">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63.5</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-43.5</w:t>
            </w:r>
          </w:p>
        </w:tc>
      </w:tr>
    </w:tbl>
    <w:p w:rsidR="0025131B" w:rsidRPr="00466DF7" w:rsidRDefault="0025131B" w:rsidP="00C11FC9">
      <w:pPr>
        <w:pStyle w:val="ECCAnnexheading3"/>
        <w:rPr>
          <w:lang w:val="en-GB"/>
        </w:rPr>
      </w:pPr>
      <w:proofErr w:type="spellStart"/>
      <w:r w:rsidRPr="00466DF7">
        <w:lastRenderedPageBreak/>
        <w:t>Picocell</w:t>
      </w:r>
      <w:proofErr w:type="spellEnd"/>
      <w:r w:rsidRPr="00466DF7">
        <w:t xml:space="preserve"> BS to </w:t>
      </w:r>
      <w:proofErr w:type="spellStart"/>
      <w:r w:rsidRPr="00466DF7">
        <w:t>Femtocell</w:t>
      </w:r>
      <w:proofErr w:type="spellEnd"/>
      <w:r w:rsidRPr="00466DF7">
        <w:t xml:space="preserve"> BS</w:t>
      </w:r>
    </w:p>
    <w:p w:rsidR="0025131B" w:rsidRPr="00466DF7" w:rsidRDefault="0025131B" w:rsidP="0025131B">
      <w:pPr>
        <w:pStyle w:val="ECCParagraph"/>
      </w:pPr>
      <w:r w:rsidRPr="00466DF7">
        <w:t xml:space="preserve">For the </w:t>
      </w:r>
      <w:proofErr w:type="spellStart"/>
      <w:r w:rsidRPr="00466DF7">
        <w:t>pico</w:t>
      </w:r>
      <w:proofErr w:type="spellEnd"/>
      <w:r w:rsidRPr="00466DF7">
        <w:t xml:space="preserve"> – </w:t>
      </w:r>
      <w:proofErr w:type="spellStart"/>
      <w:r w:rsidRPr="00466DF7">
        <w:t>femto</w:t>
      </w:r>
      <w:proofErr w:type="spellEnd"/>
      <w:r w:rsidRPr="00466DF7">
        <w:t xml:space="preserve"> scenario it is assumed that there is a wall of indoor type in-between the base station antennas, corresponding to 10 dB penetration loss. </w:t>
      </w:r>
    </w:p>
    <w:p w:rsidR="0025131B" w:rsidRPr="00D220E9" w:rsidRDefault="00F21DC0" w:rsidP="00F21DC0">
      <w:pPr>
        <w:pStyle w:val="Beschriftung"/>
      </w:pPr>
      <w:r>
        <w:t xml:space="preserve">Table </w:t>
      </w:r>
      <w:r>
        <w:fldChar w:fldCharType="begin"/>
      </w:r>
      <w:r>
        <w:instrText xml:space="preserve"> SEQ Table \* ARABIC </w:instrText>
      </w:r>
      <w:r>
        <w:fldChar w:fldCharType="separate"/>
      </w:r>
      <w:r w:rsidR="006C2396">
        <w:rPr>
          <w:noProof/>
        </w:rPr>
        <w:t>42</w:t>
      </w:r>
      <w:r>
        <w:fldChar w:fldCharType="end"/>
      </w:r>
      <w:r>
        <w:t xml:space="preserve">: </w:t>
      </w:r>
      <w:r w:rsidR="0025131B" w:rsidRPr="00D220E9">
        <w:t xml:space="preserve">Pico BS to </w:t>
      </w:r>
      <w:proofErr w:type="spellStart"/>
      <w:r w:rsidR="0025131B" w:rsidRPr="00D220E9">
        <w:t>Femto</w:t>
      </w:r>
      <w:proofErr w:type="spellEnd"/>
      <w:r w:rsidR="0025131B" w:rsidRPr="00D220E9">
        <w:t xml:space="preserve"> BS OOB </w:t>
      </w:r>
      <w:proofErr w:type="spellStart"/>
      <w:r>
        <w:t>e.i.r.p</w:t>
      </w:r>
      <w:proofErr w:type="spellEnd"/>
      <w:r>
        <w:t>.</w:t>
      </w:r>
      <w:r w:rsidR="0025131B" w:rsidRPr="00D220E9">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63.5</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xml:space="preserve">Rx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-33.5</w:t>
            </w:r>
          </w:p>
        </w:tc>
      </w:tr>
    </w:tbl>
    <w:p w:rsidR="0025131B" w:rsidRPr="00466DF7" w:rsidRDefault="0025131B" w:rsidP="00C11FC9">
      <w:pPr>
        <w:pStyle w:val="ECCAnnexheading2"/>
      </w:pPr>
      <w:r w:rsidRPr="00466DF7">
        <w:t>Baseline OOB e.i.r.p. limit for Femtocell BS</w:t>
      </w:r>
    </w:p>
    <w:p w:rsidR="0025131B" w:rsidRPr="00466DF7" w:rsidRDefault="0025131B" w:rsidP="00C11FC9">
      <w:pPr>
        <w:pStyle w:val="ECCAnnexheading3"/>
      </w:pPr>
      <w:proofErr w:type="spellStart"/>
      <w:r w:rsidRPr="00466DF7">
        <w:t>Femtocell</w:t>
      </w:r>
      <w:proofErr w:type="spellEnd"/>
      <w:r w:rsidRPr="00466DF7">
        <w:t xml:space="preserve"> BS to </w:t>
      </w:r>
      <w:proofErr w:type="spellStart"/>
      <w:r w:rsidRPr="00466DF7">
        <w:t>Macrocell</w:t>
      </w:r>
      <w:proofErr w:type="spellEnd"/>
      <w:r w:rsidRPr="00466DF7">
        <w:t xml:space="preserve"> BS</w:t>
      </w:r>
    </w:p>
    <w:p w:rsidR="0025131B" w:rsidRPr="00D220E9" w:rsidRDefault="0025131B" w:rsidP="0025131B">
      <w:pPr>
        <w:pStyle w:val="ECCParagraph"/>
      </w:pPr>
      <w:r w:rsidRPr="00D220E9">
        <w:t xml:space="preserve">The calculation of the baseline OOB </w:t>
      </w:r>
      <w:proofErr w:type="spellStart"/>
      <w:r w:rsidRPr="00D220E9">
        <w:t>e.i.r.p</w:t>
      </w:r>
      <w:proofErr w:type="spellEnd"/>
      <w:r w:rsidRPr="00D220E9">
        <w:t xml:space="preserve">. level for </w:t>
      </w:r>
      <w:proofErr w:type="spellStart"/>
      <w:r w:rsidRPr="00D220E9">
        <w:t>Femto</w:t>
      </w:r>
      <w:proofErr w:type="spellEnd"/>
      <w:r w:rsidRPr="00D220E9">
        <w:t xml:space="preserve"> BS with the co-existence scenario </w:t>
      </w:r>
      <w:proofErr w:type="spellStart"/>
      <w:r w:rsidRPr="00D220E9">
        <w:t>Femtocell</w:t>
      </w:r>
      <w:proofErr w:type="spellEnd"/>
      <w:r w:rsidRPr="00D220E9">
        <w:t xml:space="preserve"> BS to </w:t>
      </w:r>
      <w:proofErr w:type="spellStart"/>
      <w:r w:rsidRPr="00D220E9">
        <w:t>Macrocell</w:t>
      </w:r>
      <w:proofErr w:type="spellEnd"/>
      <w:r w:rsidRPr="00D220E9">
        <w:t xml:space="preserve"> BS is summarized in</w:t>
      </w:r>
      <w:r>
        <w:t xml:space="preserve"> </w:t>
      </w:r>
      <w:r w:rsidR="007B6A4D">
        <w:fldChar w:fldCharType="begin"/>
      </w:r>
      <w:r w:rsidR="007B6A4D">
        <w:instrText xml:space="preserve"> REF _Ref345916581 \h </w:instrText>
      </w:r>
      <w:r w:rsidR="007B6A4D">
        <w:fldChar w:fldCharType="separate"/>
      </w:r>
      <w:r w:rsidR="006C2396">
        <w:t xml:space="preserve">Table </w:t>
      </w:r>
      <w:r w:rsidR="006C2396">
        <w:rPr>
          <w:noProof/>
        </w:rPr>
        <w:t>43</w:t>
      </w:r>
      <w:r w:rsidR="007B6A4D">
        <w:fldChar w:fldCharType="end"/>
      </w:r>
      <w:r w:rsidRPr="00D220E9">
        <w:t>. In the calculation, an 18 dB indoor penetration loss is used.</w:t>
      </w:r>
    </w:p>
    <w:p w:rsidR="0025131B" w:rsidRPr="00466DF7" w:rsidRDefault="00F21DC0" w:rsidP="00F21DC0">
      <w:pPr>
        <w:pStyle w:val="Beschriftung"/>
      </w:pPr>
      <w:bookmarkStart w:id="1789" w:name="_Ref345916581"/>
      <w:r>
        <w:t xml:space="preserve">Table </w:t>
      </w:r>
      <w:r>
        <w:fldChar w:fldCharType="begin"/>
      </w:r>
      <w:r>
        <w:instrText xml:space="preserve"> SEQ Table \* ARABIC </w:instrText>
      </w:r>
      <w:r>
        <w:fldChar w:fldCharType="separate"/>
      </w:r>
      <w:r w:rsidR="006C2396">
        <w:rPr>
          <w:noProof/>
        </w:rPr>
        <w:t>43</w:t>
      </w:r>
      <w:r>
        <w:fldChar w:fldCharType="end"/>
      </w:r>
      <w:bookmarkEnd w:id="1789"/>
      <w:r>
        <w:t xml:space="preserve">: </w:t>
      </w:r>
      <w:r w:rsidR="0025131B" w:rsidRPr="00466DF7">
        <w:t xml:space="preserve">Macro BS to Macro BS OOB </w:t>
      </w:r>
      <w:proofErr w:type="spellStart"/>
      <w:r>
        <w:t>e.i.r.p</w:t>
      </w:r>
      <w:proofErr w:type="spellEnd"/>
      <w:r>
        <w:t>.</w:t>
      </w:r>
      <w:r w:rsidR="0025131B" w:rsidRPr="00466DF7">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-115.0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73.1</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-17</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 xml:space="preserve">-40.9  </w:t>
            </w:r>
          </w:p>
        </w:tc>
      </w:tr>
    </w:tbl>
    <w:p w:rsidR="0025131B" w:rsidRPr="00466DF7" w:rsidRDefault="0025131B" w:rsidP="00C11FC9">
      <w:pPr>
        <w:pStyle w:val="ECCAnnexheading3"/>
      </w:pPr>
      <w:proofErr w:type="spellStart"/>
      <w:r w:rsidRPr="00466DF7">
        <w:t>Femtocell</w:t>
      </w:r>
      <w:proofErr w:type="spellEnd"/>
      <w:r w:rsidRPr="00466DF7">
        <w:t xml:space="preserve"> BS to Microcell BS</w:t>
      </w:r>
    </w:p>
    <w:p w:rsidR="0025131B" w:rsidRPr="00D220E9" w:rsidRDefault="0025131B" w:rsidP="0025131B">
      <w:pPr>
        <w:pStyle w:val="ECCParagraph"/>
      </w:pPr>
      <w:r w:rsidRPr="00D220E9">
        <w:t xml:space="preserve">The calculation of the baseline OOB </w:t>
      </w:r>
      <w:proofErr w:type="spellStart"/>
      <w:r w:rsidRPr="00D220E9">
        <w:t>e.i.r.p</w:t>
      </w:r>
      <w:proofErr w:type="spellEnd"/>
      <w:r w:rsidRPr="00D220E9">
        <w:t xml:space="preserve">. level for </w:t>
      </w:r>
      <w:proofErr w:type="spellStart"/>
      <w:r w:rsidRPr="00D220E9">
        <w:t>Femto</w:t>
      </w:r>
      <w:proofErr w:type="spellEnd"/>
      <w:r w:rsidRPr="00D220E9">
        <w:t xml:space="preserve"> BS with the co-existence scenario </w:t>
      </w:r>
      <w:proofErr w:type="spellStart"/>
      <w:r w:rsidRPr="00D220E9">
        <w:t>Femtocell</w:t>
      </w:r>
      <w:proofErr w:type="spellEnd"/>
      <w:r w:rsidRPr="00D220E9">
        <w:t xml:space="preserve"> BS to Microcell BS is summarised in</w:t>
      </w:r>
      <w:r>
        <w:t xml:space="preserve"> </w:t>
      </w:r>
      <w:r w:rsidR="007B6A4D">
        <w:fldChar w:fldCharType="begin"/>
      </w:r>
      <w:r w:rsidR="007B6A4D">
        <w:instrText xml:space="preserve"> REF _Ref345916591 \h </w:instrText>
      </w:r>
      <w:r w:rsidR="007B6A4D">
        <w:fldChar w:fldCharType="separate"/>
      </w:r>
      <w:r w:rsidR="006C2396">
        <w:t xml:space="preserve">Table </w:t>
      </w:r>
      <w:r w:rsidR="006C2396">
        <w:rPr>
          <w:noProof/>
        </w:rPr>
        <w:t>44</w:t>
      </w:r>
      <w:r w:rsidR="007B6A4D">
        <w:fldChar w:fldCharType="end"/>
      </w:r>
      <w:r w:rsidRPr="00D220E9">
        <w:t xml:space="preserve">. </w:t>
      </w:r>
    </w:p>
    <w:p w:rsidR="0025131B" w:rsidRPr="00D220E9" w:rsidRDefault="00F21DC0" w:rsidP="00F21DC0">
      <w:pPr>
        <w:pStyle w:val="Beschriftung"/>
      </w:pPr>
      <w:bookmarkStart w:id="1790" w:name="_Ref345916591"/>
      <w:r>
        <w:t xml:space="preserve">Table </w:t>
      </w:r>
      <w:r>
        <w:fldChar w:fldCharType="begin"/>
      </w:r>
      <w:r>
        <w:instrText xml:space="preserve"> SEQ Table \* ARABIC </w:instrText>
      </w:r>
      <w:r>
        <w:fldChar w:fldCharType="separate"/>
      </w:r>
      <w:r w:rsidR="006C2396">
        <w:rPr>
          <w:noProof/>
        </w:rPr>
        <w:t>44</w:t>
      </w:r>
      <w:r>
        <w:fldChar w:fldCharType="end"/>
      </w:r>
      <w:bookmarkEnd w:id="1790"/>
      <w:r>
        <w:t xml:space="preserve">: </w:t>
      </w:r>
      <w:proofErr w:type="spellStart"/>
      <w:r w:rsidR="0025131B" w:rsidRPr="00D220E9">
        <w:t>Femto</w:t>
      </w:r>
      <w:proofErr w:type="spellEnd"/>
      <w:r w:rsidR="0025131B" w:rsidRPr="00D220E9">
        <w:t xml:space="preserve"> BS to Micro BS OOB </w:t>
      </w:r>
      <w:proofErr w:type="spellStart"/>
      <w:r>
        <w:t>e.i.r.p</w:t>
      </w:r>
      <w:proofErr w:type="spellEnd"/>
      <w:r>
        <w:t>.</w:t>
      </w:r>
      <w:r w:rsidR="0025131B" w:rsidRPr="00D220E9">
        <w:t xml:space="preserve"> analysis</w:t>
      </w:r>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25131B">
            <w:pPr>
              <w:keepNext/>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25131B">
            <w:pPr>
              <w:keepNext/>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-112.0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67.0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18</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-6</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 xml:space="preserve">-33.0 </w:t>
            </w:r>
          </w:p>
        </w:tc>
      </w:tr>
    </w:tbl>
    <w:p w:rsidR="0025131B" w:rsidRPr="00466DF7" w:rsidRDefault="0025131B" w:rsidP="00F21DC0">
      <w:pPr>
        <w:pStyle w:val="ECCAnnexheading3"/>
        <w:keepNext/>
      </w:pPr>
      <w:proofErr w:type="spellStart"/>
      <w:r w:rsidRPr="00466DF7">
        <w:lastRenderedPageBreak/>
        <w:t>Femtocell</w:t>
      </w:r>
      <w:proofErr w:type="spellEnd"/>
      <w:r w:rsidRPr="00466DF7">
        <w:t xml:space="preserve"> BS to </w:t>
      </w:r>
      <w:proofErr w:type="spellStart"/>
      <w:r w:rsidRPr="00466DF7">
        <w:t>Picocell</w:t>
      </w:r>
      <w:proofErr w:type="spellEnd"/>
      <w:r w:rsidRPr="00466DF7">
        <w:t>/</w:t>
      </w:r>
      <w:proofErr w:type="spellStart"/>
      <w:r w:rsidRPr="00466DF7">
        <w:t>Femtocell</w:t>
      </w:r>
      <w:proofErr w:type="spellEnd"/>
      <w:r w:rsidRPr="00466DF7">
        <w:t xml:space="preserve"> BS</w:t>
      </w:r>
    </w:p>
    <w:p w:rsidR="0025131B" w:rsidRPr="00D220E9" w:rsidRDefault="0025131B" w:rsidP="00F21DC0">
      <w:pPr>
        <w:pStyle w:val="ECCParagraph"/>
        <w:keepNext/>
      </w:pPr>
      <w:r w:rsidRPr="00D220E9">
        <w:t xml:space="preserve">The calculation of the baseline OOB </w:t>
      </w:r>
      <w:proofErr w:type="spellStart"/>
      <w:r w:rsidRPr="00D220E9">
        <w:t>e.i.r.p</w:t>
      </w:r>
      <w:proofErr w:type="spellEnd"/>
      <w:r w:rsidRPr="00D220E9">
        <w:t xml:space="preserve">. level for </w:t>
      </w:r>
      <w:proofErr w:type="spellStart"/>
      <w:r w:rsidRPr="00D220E9">
        <w:t>Femto</w:t>
      </w:r>
      <w:proofErr w:type="spellEnd"/>
      <w:r w:rsidRPr="00D220E9">
        <w:t xml:space="preserve"> BS with the co-existence scenario </w:t>
      </w:r>
      <w:proofErr w:type="spellStart"/>
      <w:r w:rsidRPr="00D220E9">
        <w:t>Femto</w:t>
      </w:r>
      <w:proofErr w:type="spellEnd"/>
      <w:r w:rsidRPr="00D220E9">
        <w:t xml:space="preserve"> BS to </w:t>
      </w:r>
      <w:proofErr w:type="spellStart"/>
      <w:r w:rsidRPr="00D220E9">
        <w:t>Femtocell</w:t>
      </w:r>
      <w:proofErr w:type="spellEnd"/>
      <w:r w:rsidRPr="00D220E9">
        <w:t>/</w:t>
      </w:r>
      <w:proofErr w:type="spellStart"/>
      <w:r w:rsidRPr="00D220E9">
        <w:t>Picocell</w:t>
      </w:r>
      <w:proofErr w:type="spellEnd"/>
      <w:r w:rsidRPr="00D220E9">
        <w:t xml:space="preserve"> BS is summarized in </w:t>
      </w:r>
      <w:r w:rsidR="007B6A4D">
        <w:rPr>
          <w:highlight w:val="yellow"/>
        </w:rPr>
        <w:fldChar w:fldCharType="begin"/>
      </w:r>
      <w:r w:rsidR="007B6A4D">
        <w:instrText xml:space="preserve"> REF _Ref345916569 \h </w:instrText>
      </w:r>
      <w:r w:rsidR="007B6A4D">
        <w:rPr>
          <w:highlight w:val="yellow"/>
        </w:rPr>
      </w:r>
      <w:r w:rsidR="007B6A4D">
        <w:rPr>
          <w:highlight w:val="yellow"/>
        </w:rPr>
        <w:fldChar w:fldCharType="separate"/>
      </w:r>
      <w:r w:rsidR="006C2396">
        <w:t xml:space="preserve">Table </w:t>
      </w:r>
      <w:r w:rsidR="006C2396">
        <w:rPr>
          <w:noProof/>
        </w:rPr>
        <w:t>45</w:t>
      </w:r>
      <w:r w:rsidR="007B6A4D">
        <w:rPr>
          <w:highlight w:val="yellow"/>
        </w:rPr>
        <w:fldChar w:fldCharType="end"/>
      </w:r>
    </w:p>
    <w:p w:rsidR="0025131B" w:rsidRPr="00466DF7" w:rsidRDefault="00F21DC0" w:rsidP="00F21DC0">
      <w:pPr>
        <w:pStyle w:val="Beschriftung"/>
        <w:keepNext/>
      </w:pPr>
      <w:bookmarkStart w:id="1791" w:name="_Ref345916569"/>
      <w:bookmarkStart w:id="1792" w:name="_Ref340063227"/>
      <w:r>
        <w:t xml:space="preserve">Table </w:t>
      </w:r>
      <w:r>
        <w:fldChar w:fldCharType="begin"/>
      </w:r>
      <w:r>
        <w:instrText xml:space="preserve"> SEQ Table \* ARABIC </w:instrText>
      </w:r>
      <w:r>
        <w:fldChar w:fldCharType="separate"/>
      </w:r>
      <w:r w:rsidR="006C2396">
        <w:rPr>
          <w:noProof/>
        </w:rPr>
        <w:t>45</w:t>
      </w:r>
      <w:r>
        <w:fldChar w:fldCharType="end"/>
      </w:r>
      <w:bookmarkEnd w:id="1791"/>
      <w:r w:rsidR="007B6A4D">
        <w:t xml:space="preserve">: </w:t>
      </w:r>
      <w:proofErr w:type="spellStart"/>
      <w:r w:rsidR="0025131B" w:rsidRPr="00466DF7">
        <w:t>Femto</w:t>
      </w:r>
      <w:proofErr w:type="spellEnd"/>
      <w:r w:rsidR="0025131B" w:rsidRPr="00466DF7">
        <w:t xml:space="preserve"> BS to Pico/</w:t>
      </w:r>
      <w:proofErr w:type="spellStart"/>
      <w:r w:rsidR="0025131B" w:rsidRPr="00466DF7">
        <w:t>Femto</w:t>
      </w:r>
      <w:proofErr w:type="spellEnd"/>
      <w:r w:rsidR="0025131B" w:rsidRPr="00466DF7">
        <w:t xml:space="preserve"> BS OOB </w:t>
      </w:r>
      <w:proofErr w:type="spellStart"/>
      <w:r>
        <w:t>e.i.r.p</w:t>
      </w:r>
      <w:proofErr w:type="spellEnd"/>
      <w:r>
        <w:t>.</w:t>
      </w:r>
      <w:r w:rsidR="0025131B" w:rsidRPr="00466DF7">
        <w:t xml:space="preserve"> analysis</w:t>
      </w:r>
      <w:bookmarkEnd w:id="1792"/>
    </w:p>
    <w:tbl>
      <w:tblPr>
        <w:tblW w:w="0" w:type="auto"/>
        <w:jc w:val="center"/>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544"/>
        <w:gridCol w:w="1559"/>
      </w:tblGrid>
      <w:tr w:rsidR="0025131B" w:rsidRPr="00466DF7" w:rsidTr="009B329C">
        <w:trPr>
          <w:tblHeader/>
          <w:jc w:val="center"/>
        </w:trPr>
        <w:tc>
          <w:tcPr>
            <w:tcW w:w="3544" w:type="dxa"/>
            <w:tcBorders>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F (MHz)</w:t>
            </w:r>
          </w:p>
        </w:tc>
        <w:tc>
          <w:tcPr>
            <w:tcW w:w="1559" w:type="dxa"/>
            <w:tcBorders>
              <w:left w:val="single" w:sz="8" w:space="0" w:color="FFFFFF"/>
              <w:right w:val="single" w:sz="8" w:space="0" w:color="FFFFFF"/>
            </w:tcBorders>
            <w:shd w:val="clear" w:color="auto" w:fill="D2232A"/>
            <w:vAlign w:val="bottom"/>
          </w:tcPr>
          <w:p w:rsidR="0025131B" w:rsidRPr="00466DF7" w:rsidRDefault="0025131B" w:rsidP="009B329C">
            <w:pPr>
              <w:jc w:val="center"/>
              <w:rPr>
                <w:rFonts w:cs="Arial"/>
                <w:b/>
                <w:bCs/>
                <w:color w:val="FFFFFF"/>
              </w:rPr>
            </w:pPr>
            <w:r w:rsidRPr="00466DF7">
              <w:rPr>
                <w:rFonts w:cs="Arial"/>
                <w:b/>
                <w:bCs/>
                <w:color w:val="FFFFFF"/>
              </w:rPr>
              <w:t>3600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Protection level (</w:t>
            </w:r>
            <w:proofErr w:type="spellStart"/>
            <w:r w:rsidRPr="00466DF7">
              <w:rPr>
                <w:rFonts w:cs="Arial"/>
              </w:rPr>
              <w:t>dBm</w:t>
            </w:r>
            <w:proofErr w:type="spellEnd"/>
            <w:r w:rsidRPr="00466DF7">
              <w:rPr>
                <w:rFonts w:cs="Arial"/>
              </w:rPr>
              <w:t>) at BS Rx</w:t>
            </w:r>
          </w:p>
        </w:tc>
        <w:tc>
          <w:tcPr>
            <w:tcW w:w="1559" w:type="dxa"/>
            <w:vAlign w:val="bottom"/>
          </w:tcPr>
          <w:p w:rsidR="0025131B" w:rsidRPr="00466DF7" w:rsidRDefault="0025131B" w:rsidP="009B329C">
            <w:pPr>
              <w:rPr>
                <w:rFonts w:cs="Arial"/>
              </w:rPr>
            </w:pPr>
            <w:r w:rsidRPr="00466DF7">
              <w:rPr>
                <w:rFonts w:cs="Arial"/>
              </w:rPr>
              <w:t>-107.0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Tx</w:t>
            </w:r>
            <w:proofErr w:type="spellEnd"/>
            <w:r w:rsidRPr="00466DF7">
              <w:rPr>
                <w:rFonts w:cs="Arial"/>
              </w:rPr>
              <w:t xml:space="preserve"> </w:t>
            </w: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PL (dB)</w:t>
            </w:r>
          </w:p>
        </w:tc>
        <w:tc>
          <w:tcPr>
            <w:tcW w:w="1559" w:type="dxa"/>
            <w:vAlign w:val="bottom"/>
          </w:tcPr>
          <w:p w:rsidR="0025131B" w:rsidRPr="00466DF7" w:rsidRDefault="0025131B" w:rsidP="009B329C">
            <w:pPr>
              <w:rPr>
                <w:rFonts w:cs="Arial"/>
              </w:rPr>
            </w:pPr>
            <w:r w:rsidRPr="00466DF7">
              <w:rPr>
                <w:rFonts w:cs="Arial"/>
              </w:rPr>
              <w:t>63.5</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Wall penetration loss (dB)</w:t>
            </w:r>
          </w:p>
        </w:tc>
        <w:tc>
          <w:tcPr>
            <w:tcW w:w="1559" w:type="dxa"/>
            <w:vAlign w:val="bottom"/>
          </w:tcPr>
          <w:p w:rsidR="0025131B" w:rsidRPr="00466DF7" w:rsidRDefault="0025131B" w:rsidP="009B329C">
            <w:pPr>
              <w:rPr>
                <w:rFonts w:cs="Arial"/>
              </w:rPr>
            </w:pPr>
            <w:r w:rsidRPr="00466DF7">
              <w:rPr>
                <w:rFonts w:cs="Arial"/>
              </w:rPr>
              <w:t>10</w:t>
            </w:r>
          </w:p>
        </w:tc>
      </w:tr>
      <w:tr w:rsidR="0025131B" w:rsidRPr="00466DF7" w:rsidTr="009B329C">
        <w:trPr>
          <w:jc w:val="center"/>
        </w:trPr>
        <w:tc>
          <w:tcPr>
            <w:tcW w:w="3544" w:type="dxa"/>
            <w:vAlign w:val="bottom"/>
          </w:tcPr>
          <w:p w:rsidR="0025131B" w:rsidRPr="00466DF7" w:rsidRDefault="0025131B" w:rsidP="009B329C">
            <w:pPr>
              <w:rPr>
                <w:rFonts w:cs="Arial"/>
              </w:rPr>
            </w:pPr>
            <w:r w:rsidRPr="00466DF7">
              <w:rPr>
                <w:rFonts w:cs="Arial"/>
              </w:rPr>
              <w:t>- Rx Ant. Gain (</w:t>
            </w:r>
            <w:proofErr w:type="spellStart"/>
            <w:r w:rsidRPr="00466DF7">
              <w:rPr>
                <w:rFonts w:cs="Arial"/>
              </w:rPr>
              <w:t>dBi</w:t>
            </w:r>
            <w:proofErr w:type="spellEnd"/>
            <w:r w:rsidRPr="00466DF7">
              <w:rPr>
                <w:rFonts w:cs="Arial"/>
              </w:rPr>
              <w:t>)</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rPr>
            </w:pPr>
            <w:proofErr w:type="spellStart"/>
            <w:r w:rsidRPr="00466DF7">
              <w:rPr>
                <w:rFonts w:cs="Arial"/>
              </w:rPr>
              <w:t>Downtilt</w:t>
            </w:r>
            <w:proofErr w:type="spellEnd"/>
            <w:r w:rsidRPr="00466DF7">
              <w:rPr>
                <w:rFonts w:cs="Arial"/>
              </w:rPr>
              <w:t xml:space="preserve"> Loss (dB)</w:t>
            </w:r>
          </w:p>
        </w:tc>
        <w:tc>
          <w:tcPr>
            <w:tcW w:w="1559" w:type="dxa"/>
            <w:vAlign w:val="bottom"/>
          </w:tcPr>
          <w:p w:rsidR="0025131B" w:rsidRPr="00466DF7" w:rsidRDefault="0025131B" w:rsidP="009B329C">
            <w:pPr>
              <w:rPr>
                <w:rFonts w:cs="Arial"/>
              </w:rPr>
            </w:pPr>
            <w:r w:rsidRPr="00466DF7">
              <w:rPr>
                <w:rFonts w:cs="Arial"/>
              </w:rPr>
              <w:t>0</w:t>
            </w:r>
          </w:p>
        </w:tc>
      </w:tr>
      <w:tr w:rsidR="0025131B" w:rsidRPr="00466DF7" w:rsidTr="009B329C">
        <w:trPr>
          <w:jc w:val="center"/>
        </w:trPr>
        <w:tc>
          <w:tcPr>
            <w:tcW w:w="3544" w:type="dxa"/>
            <w:vAlign w:val="bottom"/>
          </w:tcPr>
          <w:p w:rsidR="0025131B" w:rsidRPr="00466DF7" w:rsidRDefault="0025131B" w:rsidP="009B329C">
            <w:pPr>
              <w:rPr>
                <w:rFonts w:cs="Arial"/>
                <w:b/>
                <w:bCs/>
                <w:color w:val="0000FF"/>
              </w:rPr>
            </w:pPr>
            <w:r w:rsidRPr="00466DF7">
              <w:rPr>
                <w:rFonts w:cs="Arial"/>
                <w:b/>
                <w:bCs/>
                <w:color w:val="0000FF"/>
              </w:rPr>
              <w:t xml:space="preserve">OOB </w:t>
            </w:r>
            <w:proofErr w:type="spellStart"/>
            <w:r w:rsidRPr="00466DF7">
              <w:rPr>
                <w:rFonts w:cs="Arial"/>
                <w:b/>
                <w:bCs/>
                <w:color w:val="0000FF"/>
              </w:rPr>
              <w:t>e.i.r.p</w:t>
            </w:r>
            <w:proofErr w:type="spellEnd"/>
            <w:r w:rsidRPr="00466DF7">
              <w:rPr>
                <w:rFonts w:cs="Arial"/>
                <w:b/>
                <w:bCs/>
                <w:color w:val="0000FF"/>
              </w:rPr>
              <w:t>. Level (</w:t>
            </w:r>
            <w:proofErr w:type="spellStart"/>
            <w:r w:rsidRPr="00466DF7">
              <w:rPr>
                <w:rFonts w:cs="Arial"/>
                <w:b/>
                <w:bCs/>
                <w:color w:val="0000FF"/>
              </w:rPr>
              <w:t>dBm</w:t>
            </w:r>
            <w:proofErr w:type="spellEnd"/>
            <w:r w:rsidRPr="00466DF7">
              <w:rPr>
                <w:rFonts w:cs="Arial"/>
                <w:b/>
                <w:bCs/>
                <w:color w:val="0000FF"/>
              </w:rPr>
              <w:t>/MHz)</w:t>
            </w:r>
          </w:p>
        </w:tc>
        <w:tc>
          <w:tcPr>
            <w:tcW w:w="1559" w:type="dxa"/>
            <w:vAlign w:val="bottom"/>
          </w:tcPr>
          <w:p w:rsidR="0025131B" w:rsidRPr="00466DF7" w:rsidRDefault="0025131B" w:rsidP="009B329C">
            <w:pPr>
              <w:rPr>
                <w:rFonts w:cs="Arial"/>
                <w:b/>
                <w:bCs/>
                <w:color w:val="0000FF"/>
              </w:rPr>
            </w:pPr>
            <w:r w:rsidRPr="00466DF7">
              <w:rPr>
                <w:rFonts w:cs="Arial"/>
                <w:b/>
                <w:bCs/>
                <w:color w:val="0000FF"/>
              </w:rPr>
              <w:t xml:space="preserve">-33.5 </w:t>
            </w:r>
          </w:p>
        </w:tc>
      </w:tr>
    </w:tbl>
    <w:p w:rsidR="0025131B" w:rsidRPr="00466DF7" w:rsidRDefault="0025131B" w:rsidP="00C11FC9">
      <w:pPr>
        <w:pStyle w:val="ECCAnnexheading2"/>
      </w:pPr>
      <w:r w:rsidRPr="00466DF7">
        <w:t xml:space="preserve">Conclusions </w:t>
      </w:r>
    </w:p>
    <w:p w:rsidR="0025131B" w:rsidRPr="00466DF7" w:rsidRDefault="0025131B" w:rsidP="0025131B">
      <w:pPr>
        <w:rPr>
          <w:lang w:val="en-GB"/>
        </w:rPr>
      </w:pPr>
      <w:proofErr w:type="gramStart"/>
      <w:r w:rsidRPr="006C2396">
        <w:rPr>
          <w:highlight w:val="yellow"/>
          <w:lang w:val="en-GB"/>
        </w:rPr>
        <w:t xml:space="preserve">Table </w:t>
      </w:r>
      <w:r w:rsidR="006C2396">
        <w:rPr>
          <w:highlight w:val="yellow"/>
          <w:lang w:val="en-GB"/>
        </w:rPr>
        <w:t>??</w:t>
      </w:r>
      <w:proofErr w:type="gramEnd"/>
      <w:r w:rsidRPr="00466DF7">
        <w:rPr>
          <w:lang w:val="en-GB"/>
        </w:rPr>
        <w:t xml:space="preserve"> </w:t>
      </w:r>
      <w:proofErr w:type="gramStart"/>
      <w:r w:rsidRPr="00466DF7">
        <w:rPr>
          <w:lang w:val="en-GB"/>
        </w:rPr>
        <w:t>contains</w:t>
      </w:r>
      <w:proofErr w:type="gramEnd"/>
      <w:r w:rsidRPr="00466DF7">
        <w:rPr>
          <w:lang w:val="en-GB"/>
        </w:rPr>
        <w:t xml:space="preserve"> a summary of the results from the sections above. The most restrictive scenario for each type of base stations has been highlighted yellow. In Section X, these results and those from BS – UE and UE – BS interference analysis are used to derive the BS BEM. </w:t>
      </w:r>
    </w:p>
    <w:p w:rsidR="0025131B" w:rsidRPr="00466DF7" w:rsidRDefault="00F21DC0" w:rsidP="00F21DC0">
      <w:pPr>
        <w:pStyle w:val="Beschriftung"/>
      </w:pPr>
      <w:proofErr w:type="gramStart"/>
      <w:r>
        <w:t xml:space="preserve">Table </w:t>
      </w:r>
      <w:r>
        <w:fldChar w:fldCharType="begin"/>
      </w:r>
      <w:r>
        <w:instrText xml:space="preserve"> SEQ Table \* ARABIC </w:instrText>
      </w:r>
      <w:r>
        <w:fldChar w:fldCharType="separate"/>
      </w:r>
      <w:r w:rsidR="006C2396">
        <w:rPr>
          <w:noProof/>
        </w:rPr>
        <w:t>46</w:t>
      </w:r>
      <w:r>
        <w:fldChar w:fldCharType="end"/>
      </w:r>
      <w:r>
        <w:t xml:space="preserve">: </w:t>
      </w:r>
      <w:r w:rsidR="0025131B" w:rsidRPr="00466DF7">
        <w:t xml:space="preserve">OOB </w:t>
      </w:r>
      <w:proofErr w:type="spellStart"/>
      <w:r>
        <w:t>e.i.r.p</w:t>
      </w:r>
      <w:proofErr w:type="spellEnd"/>
      <w:r>
        <w:t>.</w:t>
      </w:r>
      <w:r w:rsidR="0025131B" w:rsidRPr="00466DF7">
        <w:t xml:space="preserve"> levels based on BS-BS interference, </w:t>
      </w:r>
      <w:proofErr w:type="spellStart"/>
      <w:r w:rsidR="0025131B" w:rsidRPr="00466DF7">
        <w:t>dBm</w:t>
      </w:r>
      <w:proofErr w:type="spellEnd"/>
      <w:r w:rsidR="0025131B" w:rsidRPr="00466DF7">
        <w:t xml:space="preserve">/MHz </w:t>
      </w:r>
      <w:proofErr w:type="spellStart"/>
      <w:r>
        <w:t>e.i.r.p</w:t>
      </w:r>
      <w:proofErr w:type="spellEnd"/>
      <w:r>
        <w:t>.</w:t>
      </w:r>
      <w:proofErr w:type="gramEnd"/>
      <w:r w:rsidR="0025131B" w:rsidRPr="00466DF7">
        <w:t xml:space="preserve"> </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94"/>
        <w:gridCol w:w="1994"/>
        <w:gridCol w:w="1939"/>
        <w:gridCol w:w="1639"/>
        <w:gridCol w:w="1772"/>
      </w:tblGrid>
      <w:tr w:rsidR="0025131B" w:rsidRPr="00466DF7" w:rsidTr="007B6A4D">
        <w:trPr>
          <w:tblHeader/>
          <w:jc w:val="center"/>
        </w:trPr>
        <w:tc>
          <w:tcPr>
            <w:tcW w:w="0" w:type="auto"/>
            <w:tcBorders>
              <w:bottom w:val="single" w:sz="4" w:space="0" w:color="FFFFFF" w:themeColor="background1"/>
              <w:right w:val="single" w:sz="8" w:space="0" w:color="FFFFFF"/>
              <w:tl2br w:val="single" w:sz="8" w:space="0" w:color="FFFFFF"/>
            </w:tcBorders>
            <w:shd w:val="clear" w:color="auto" w:fill="C00000"/>
            <w:vAlign w:val="center"/>
          </w:tcPr>
          <w:p w:rsidR="0025131B" w:rsidRPr="00466DF7" w:rsidRDefault="0025131B" w:rsidP="009B329C">
            <w:pPr>
              <w:spacing w:line="288" w:lineRule="auto"/>
              <w:jc w:val="right"/>
              <w:rPr>
                <w:b/>
                <w:color w:val="FFFFFF"/>
              </w:rPr>
            </w:pPr>
            <w:r w:rsidRPr="00466DF7">
              <w:rPr>
                <w:b/>
                <w:color w:val="FFFFFF"/>
              </w:rPr>
              <w:t>Victim</w:t>
            </w:r>
          </w:p>
          <w:p w:rsidR="0025131B" w:rsidRPr="00466DF7" w:rsidRDefault="0025131B" w:rsidP="009B329C">
            <w:pPr>
              <w:spacing w:line="288" w:lineRule="auto"/>
              <w:rPr>
                <w:b/>
                <w:color w:val="FFFFFF"/>
              </w:rPr>
            </w:pPr>
          </w:p>
          <w:p w:rsidR="0025131B" w:rsidRPr="00466DF7" w:rsidRDefault="0025131B" w:rsidP="009B329C">
            <w:pPr>
              <w:spacing w:line="288" w:lineRule="auto"/>
              <w:rPr>
                <w:b/>
                <w:color w:val="FFFFFF"/>
              </w:rPr>
            </w:pPr>
            <w:r w:rsidRPr="00466DF7">
              <w:rPr>
                <w:b/>
                <w:color w:val="FFFFFF"/>
              </w:rPr>
              <w:t>Interferer</w:t>
            </w:r>
          </w:p>
        </w:tc>
        <w:tc>
          <w:tcPr>
            <w:tcW w:w="0" w:type="auto"/>
            <w:tcBorders>
              <w:right w:val="single" w:sz="4" w:space="0" w:color="FFFFFF"/>
            </w:tcBorders>
            <w:shd w:val="clear" w:color="auto" w:fill="C00000"/>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rPr>
                <w:b/>
                <w:color w:val="FFFFFF"/>
              </w:rPr>
            </w:pPr>
            <w:r w:rsidRPr="00466DF7">
              <w:rPr>
                <w:b/>
                <w:color w:val="FFFFFF"/>
              </w:rPr>
              <w:t xml:space="preserve">Outdoor macro BS </w:t>
            </w:r>
          </w:p>
        </w:tc>
        <w:tc>
          <w:tcPr>
            <w:tcW w:w="0" w:type="auto"/>
            <w:tcBorders>
              <w:left w:val="single" w:sz="4" w:space="0" w:color="FFFFFF"/>
              <w:right w:val="single" w:sz="4" w:space="0" w:color="FFFFFF"/>
            </w:tcBorders>
            <w:shd w:val="clear" w:color="auto" w:fill="C00000"/>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rPr>
                <w:b/>
                <w:color w:val="FFFFFF"/>
              </w:rPr>
            </w:pPr>
            <w:r w:rsidRPr="00466DF7">
              <w:rPr>
                <w:b/>
                <w:color w:val="FFFFFF"/>
              </w:rPr>
              <w:t>Outdoor micro BS</w:t>
            </w:r>
          </w:p>
        </w:tc>
        <w:tc>
          <w:tcPr>
            <w:tcW w:w="0" w:type="auto"/>
            <w:tcBorders>
              <w:left w:val="single" w:sz="4" w:space="0" w:color="FFFFFF"/>
              <w:right w:val="single" w:sz="4" w:space="0" w:color="FFFFFF"/>
            </w:tcBorders>
            <w:shd w:val="clear" w:color="auto" w:fill="C00000"/>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rPr>
                <w:b/>
                <w:color w:val="FFFFFF"/>
              </w:rPr>
            </w:pPr>
            <w:r w:rsidRPr="00466DF7">
              <w:rPr>
                <w:b/>
                <w:color w:val="FFFFFF"/>
              </w:rPr>
              <w:t xml:space="preserve">Indoor </w:t>
            </w:r>
            <w:proofErr w:type="spellStart"/>
            <w:r w:rsidRPr="00466DF7">
              <w:rPr>
                <w:b/>
                <w:color w:val="FFFFFF"/>
              </w:rPr>
              <w:t>pico</w:t>
            </w:r>
            <w:proofErr w:type="spellEnd"/>
            <w:r w:rsidRPr="00466DF7">
              <w:rPr>
                <w:b/>
                <w:color w:val="FFFFFF"/>
              </w:rPr>
              <w:t xml:space="preserve"> BS</w:t>
            </w:r>
          </w:p>
        </w:tc>
        <w:tc>
          <w:tcPr>
            <w:tcW w:w="0" w:type="auto"/>
            <w:tcBorders>
              <w:left w:val="single" w:sz="4" w:space="0" w:color="FFFFFF"/>
            </w:tcBorders>
            <w:shd w:val="clear" w:color="auto" w:fill="C00000"/>
          </w:tcPr>
          <w:p w:rsidR="0025131B" w:rsidRPr="00466DF7" w:rsidRDefault="0025131B" w:rsidP="009B329C">
            <w:pPr>
              <w:spacing w:line="288" w:lineRule="auto"/>
              <w:rPr>
                <w:b/>
                <w:color w:val="FFFFFF"/>
              </w:rPr>
            </w:pPr>
            <w:r w:rsidRPr="00466DF7">
              <w:rPr>
                <w:b/>
                <w:color w:val="FFFFFF"/>
              </w:rPr>
              <w:t>MFCN</w:t>
            </w:r>
            <w:r w:rsidRPr="00466DF7">
              <w:rPr>
                <w:b/>
                <w:color w:val="FFFFFF"/>
              </w:rPr>
              <w:br/>
              <w:t xml:space="preserve">Indoor </w:t>
            </w:r>
            <w:proofErr w:type="spellStart"/>
            <w:r w:rsidRPr="00466DF7">
              <w:rPr>
                <w:b/>
                <w:color w:val="FFFFFF"/>
              </w:rPr>
              <w:t>femto</w:t>
            </w:r>
            <w:proofErr w:type="spellEnd"/>
            <w:r w:rsidRPr="00466DF7">
              <w:rPr>
                <w:b/>
                <w:color w:val="FFFFFF"/>
              </w:rPr>
              <w:t xml:space="preserve"> BS</w:t>
            </w:r>
          </w:p>
          <w:p w:rsidR="0025131B" w:rsidRPr="00466DF7" w:rsidRDefault="0025131B" w:rsidP="009B329C">
            <w:pPr>
              <w:spacing w:line="288" w:lineRule="auto"/>
              <w:rPr>
                <w:b/>
                <w:color w:val="FFFFFF"/>
              </w:rPr>
            </w:pPr>
          </w:p>
        </w:tc>
      </w:tr>
      <w:tr w:rsidR="0025131B" w:rsidRPr="00466DF7" w:rsidTr="007B6A4D">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pPr>
            <w:r w:rsidRPr="00466DF7">
              <w:rPr>
                <w:b/>
                <w:color w:val="FFFFFF"/>
              </w:rPr>
              <w:t>Outdoor macro BS</w:t>
            </w:r>
          </w:p>
        </w:tc>
        <w:tc>
          <w:tcPr>
            <w:tcW w:w="0" w:type="auto"/>
            <w:tcBorders>
              <w:left w:val="single" w:sz="4" w:space="0" w:color="FFFFFF" w:themeColor="background1"/>
            </w:tcBorders>
          </w:tcPr>
          <w:p w:rsidR="0025131B" w:rsidRPr="00030E07" w:rsidRDefault="0025131B" w:rsidP="009B329C">
            <w:pPr>
              <w:widowControl w:val="0"/>
              <w:autoSpaceDE w:val="0"/>
              <w:autoSpaceDN w:val="0"/>
              <w:adjustRightInd w:val="0"/>
              <w:spacing w:after="240" w:line="288" w:lineRule="auto"/>
              <w:jc w:val="both"/>
              <w:rPr>
                <w:b/>
              </w:rPr>
            </w:pPr>
            <w:r w:rsidRPr="00030E07">
              <w:rPr>
                <w:b/>
              </w:rPr>
              <w:t>-41.9</w:t>
            </w:r>
          </w:p>
        </w:tc>
        <w:tc>
          <w:tcPr>
            <w:tcW w:w="0" w:type="auto"/>
          </w:tcPr>
          <w:p w:rsidR="0025131B" w:rsidRPr="00466DF7" w:rsidRDefault="0025131B" w:rsidP="009B329C">
            <w:pPr>
              <w:spacing w:line="288" w:lineRule="auto"/>
            </w:pPr>
            <w:r w:rsidRPr="00466DF7">
              <w:t>-13.7</w:t>
            </w:r>
          </w:p>
        </w:tc>
        <w:tc>
          <w:tcPr>
            <w:tcW w:w="0" w:type="auto"/>
          </w:tcPr>
          <w:p w:rsidR="0025131B" w:rsidRPr="00466DF7" w:rsidRDefault="0025131B" w:rsidP="009B329C">
            <w:pPr>
              <w:spacing w:line="288" w:lineRule="auto"/>
            </w:pPr>
            <w:r w:rsidRPr="00466DF7">
              <w:t>-15.9</w:t>
            </w:r>
          </w:p>
        </w:tc>
        <w:tc>
          <w:tcPr>
            <w:tcW w:w="0" w:type="auto"/>
          </w:tcPr>
          <w:p w:rsidR="0025131B" w:rsidRPr="00466DF7" w:rsidRDefault="0025131B" w:rsidP="009B329C">
            <w:pPr>
              <w:spacing w:line="288" w:lineRule="auto"/>
            </w:pPr>
            <w:r w:rsidRPr="00466DF7">
              <w:t>-15.9</w:t>
            </w:r>
          </w:p>
        </w:tc>
      </w:tr>
      <w:tr w:rsidR="0025131B" w:rsidRPr="00466DF7" w:rsidTr="007B6A4D">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pPr>
            <w:r w:rsidRPr="00466DF7">
              <w:rPr>
                <w:b/>
                <w:color w:val="FFFFFF"/>
              </w:rPr>
              <w:t>Outdoor micro BS</w:t>
            </w:r>
          </w:p>
        </w:tc>
        <w:tc>
          <w:tcPr>
            <w:tcW w:w="0" w:type="auto"/>
            <w:tcBorders>
              <w:left w:val="single" w:sz="4" w:space="0" w:color="FFFFFF" w:themeColor="background1"/>
            </w:tcBorders>
          </w:tcPr>
          <w:p w:rsidR="0025131B" w:rsidRPr="00466DF7" w:rsidRDefault="0025131B" w:rsidP="009B329C">
            <w:pPr>
              <w:spacing w:line="288" w:lineRule="auto"/>
            </w:pPr>
            <w:r w:rsidRPr="00466DF7">
              <w:t>-27.7</w:t>
            </w:r>
          </w:p>
        </w:tc>
        <w:tc>
          <w:tcPr>
            <w:tcW w:w="0" w:type="auto"/>
          </w:tcPr>
          <w:p w:rsidR="0025131B" w:rsidRPr="00030E07" w:rsidRDefault="0025131B" w:rsidP="009B329C">
            <w:pPr>
              <w:widowControl w:val="0"/>
              <w:autoSpaceDE w:val="0"/>
              <w:autoSpaceDN w:val="0"/>
              <w:adjustRightInd w:val="0"/>
              <w:spacing w:after="240" w:line="288" w:lineRule="auto"/>
              <w:jc w:val="both"/>
              <w:rPr>
                <w:b/>
              </w:rPr>
            </w:pPr>
            <w:r w:rsidRPr="00030E07">
              <w:rPr>
                <w:b/>
              </w:rPr>
              <w:t>-44.9</w:t>
            </w:r>
          </w:p>
        </w:tc>
        <w:tc>
          <w:tcPr>
            <w:tcW w:w="0" w:type="auto"/>
          </w:tcPr>
          <w:p w:rsidR="0025131B" w:rsidRPr="00466DF7" w:rsidRDefault="0025131B" w:rsidP="009B329C">
            <w:pPr>
              <w:spacing w:line="288" w:lineRule="auto"/>
            </w:pPr>
            <w:r w:rsidRPr="00466DF7">
              <w:t>-15.9</w:t>
            </w:r>
          </w:p>
        </w:tc>
        <w:tc>
          <w:tcPr>
            <w:tcW w:w="0" w:type="auto"/>
          </w:tcPr>
          <w:p w:rsidR="0025131B" w:rsidRPr="00466DF7" w:rsidRDefault="0025131B" w:rsidP="009B329C">
            <w:pPr>
              <w:spacing w:line="288" w:lineRule="auto"/>
            </w:pPr>
            <w:r w:rsidRPr="00466DF7">
              <w:t>-15.9</w:t>
            </w:r>
          </w:p>
        </w:tc>
      </w:tr>
      <w:tr w:rsidR="0025131B" w:rsidRPr="00466DF7" w:rsidTr="007B6A4D">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5131B" w:rsidRPr="00466DF7" w:rsidRDefault="0025131B" w:rsidP="009B329C">
            <w:pPr>
              <w:spacing w:line="288" w:lineRule="auto"/>
              <w:rPr>
                <w:b/>
                <w:color w:val="FFFFFF"/>
              </w:rPr>
            </w:pPr>
            <w:r w:rsidRPr="00466DF7">
              <w:rPr>
                <w:b/>
                <w:color w:val="FFFFFF"/>
              </w:rPr>
              <w:t>MFCN</w:t>
            </w:r>
          </w:p>
          <w:p w:rsidR="0025131B" w:rsidRPr="00466DF7" w:rsidRDefault="0025131B" w:rsidP="009B329C">
            <w:pPr>
              <w:spacing w:line="288" w:lineRule="auto"/>
            </w:pPr>
            <w:r w:rsidRPr="00466DF7">
              <w:rPr>
                <w:b/>
                <w:color w:val="FFFFFF"/>
              </w:rPr>
              <w:t xml:space="preserve">Indoor </w:t>
            </w:r>
            <w:proofErr w:type="spellStart"/>
            <w:r w:rsidRPr="00466DF7">
              <w:rPr>
                <w:b/>
                <w:color w:val="FFFFFF"/>
              </w:rPr>
              <w:t>pico</w:t>
            </w:r>
            <w:proofErr w:type="spellEnd"/>
            <w:r w:rsidRPr="00466DF7">
              <w:rPr>
                <w:b/>
                <w:color w:val="FFFFFF"/>
              </w:rPr>
              <w:t xml:space="preserve"> BS</w:t>
            </w:r>
          </w:p>
        </w:tc>
        <w:tc>
          <w:tcPr>
            <w:tcW w:w="0" w:type="auto"/>
            <w:tcBorders>
              <w:left w:val="single" w:sz="4" w:space="0" w:color="FFFFFF" w:themeColor="background1"/>
            </w:tcBorders>
          </w:tcPr>
          <w:p w:rsidR="0025131B" w:rsidRPr="00466DF7" w:rsidRDefault="0025131B" w:rsidP="009B329C">
            <w:pPr>
              <w:spacing w:line="288" w:lineRule="auto"/>
            </w:pPr>
            <w:r w:rsidRPr="00466DF7">
              <w:t>-40.9</w:t>
            </w:r>
          </w:p>
        </w:tc>
        <w:tc>
          <w:tcPr>
            <w:tcW w:w="0" w:type="auto"/>
          </w:tcPr>
          <w:p w:rsidR="0025131B" w:rsidRPr="00466DF7" w:rsidRDefault="0025131B" w:rsidP="009B329C">
            <w:pPr>
              <w:spacing w:line="288" w:lineRule="auto"/>
            </w:pPr>
            <w:r w:rsidRPr="00466DF7">
              <w:t>-33.0</w:t>
            </w:r>
          </w:p>
        </w:tc>
        <w:tc>
          <w:tcPr>
            <w:tcW w:w="0" w:type="auto"/>
          </w:tcPr>
          <w:p w:rsidR="0025131B" w:rsidRPr="00030E07" w:rsidRDefault="0025131B" w:rsidP="009B329C">
            <w:pPr>
              <w:widowControl w:val="0"/>
              <w:autoSpaceDE w:val="0"/>
              <w:autoSpaceDN w:val="0"/>
              <w:adjustRightInd w:val="0"/>
              <w:spacing w:after="240" w:line="288" w:lineRule="auto"/>
              <w:jc w:val="both"/>
              <w:rPr>
                <w:b/>
              </w:rPr>
            </w:pPr>
            <w:r w:rsidRPr="00030E07">
              <w:rPr>
                <w:b/>
              </w:rPr>
              <w:t>-43.5</w:t>
            </w:r>
          </w:p>
        </w:tc>
        <w:tc>
          <w:tcPr>
            <w:tcW w:w="0" w:type="auto"/>
          </w:tcPr>
          <w:p w:rsidR="0025131B" w:rsidRPr="00466DF7" w:rsidRDefault="0025131B" w:rsidP="009B329C">
            <w:pPr>
              <w:spacing w:line="288" w:lineRule="auto"/>
            </w:pPr>
            <w:r w:rsidRPr="00466DF7">
              <w:t>-33.5</w:t>
            </w:r>
          </w:p>
        </w:tc>
      </w:tr>
      <w:tr w:rsidR="0025131B" w:rsidRPr="00466DF7" w:rsidTr="007B6A4D">
        <w:trPr>
          <w:jc w:val="center"/>
        </w:trPr>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C00000"/>
            <w:vAlign w:val="center"/>
          </w:tcPr>
          <w:p w:rsidR="0025131B" w:rsidRPr="00466DF7" w:rsidRDefault="0025131B" w:rsidP="009B329C">
            <w:pPr>
              <w:spacing w:line="288" w:lineRule="auto"/>
            </w:pPr>
            <w:r w:rsidRPr="00466DF7">
              <w:rPr>
                <w:b/>
                <w:color w:val="FFFFFF"/>
              </w:rPr>
              <w:t>MFCN</w:t>
            </w:r>
            <w:r w:rsidRPr="00466DF7">
              <w:rPr>
                <w:b/>
                <w:color w:val="FFFFFF"/>
              </w:rPr>
              <w:br/>
              <w:t xml:space="preserve">Indoor </w:t>
            </w:r>
            <w:proofErr w:type="spellStart"/>
            <w:r w:rsidRPr="00466DF7">
              <w:rPr>
                <w:b/>
                <w:color w:val="FFFFFF"/>
              </w:rPr>
              <w:t>femto</w:t>
            </w:r>
            <w:proofErr w:type="spellEnd"/>
            <w:r w:rsidRPr="00466DF7">
              <w:rPr>
                <w:b/>
                <w:color w:val="FFFFFF"/>
              </w:rPr>
              <w:t xml:space="preserve"> BS</w:t>
            </w:r>
          </w:p>
        </w:tc>
        <w:tc>
          <w:tcPr>
            <w:tcW w:w="0" w:type="auto"/>
            <w:tcBorders>
              <w:left w:val="single" w:sz="4" w:space="0" w:color="FFFFFF" w:themeColor="background1"/>
            </w:tcBorders>
          </w:tcPr>
          <w:p w:rsidR="0025131B" w:rsidRPr="00030E07" w:rsidRDefault="0025131B" w:rsidP="009B329C">
            <w:pPr>
              <w:widowControl w:val="0"/>
              <w:autoSpaceDE w:val="0"/>
              <w:autoSpaceDN w:val="0"/>
              <w:adjustRightInd w:val="0"/>
              <w:spacing w:after="240" w:line="288" w:lineRule="auto"/>
              <w:jc w:val="both"/>
              <w:rPr>
                <w:b/>
              </w:rPr>
            </w:pPr>
            <w:r w:rsidRPr="00030E07">
              <w:rPr>
                <w:b/>
              </w:rPr>
              <w:t>-40.9</w:t>
            </w:r>
          </w:p>
        </w:tc>
        <w:tc>
          <w:tcPr>
            <w:tcW w:w="0" w:type="auto"/>
          </w:tcPr>
          <w:p w:rsidR="0025131B" w:rsidRPr="00466DF7" w:rsidRDefault="0025131B" w:rsidP="009B329C">
            <w:pPr>
              <w:spacing w:line="288" w:lineRule="auto"/>
            </w:pPr>
            <w:r w:rsidRPr="00466DF7">
              <w:t>-33.0</w:t>
            </w:r>
          </w:p>
        </w:tc>
        <w:tc>
          <w:tcPr>
            <w:tcW w:w="0" w:type="auto"/>
          </w:tcPr>
          <w:p w:rsidR="0025131B" w:rsidRPr="00466DF7" w:rsidRDefault="0025131B" w:rsidP="009B329C">
            <w:pPr>
              <w:spacing w:line="288" w:lineRule="auto"/>
            </w:pPr>
            <w:r w:rsidRPr="00466DF7">
              <w:t>-33.5</w:t>
            </w:r>
          </w:p>
        </w:tc>
        <w:tc>
          <w:tcPr>
            <w:tcW w:w="0" w:type="auto"/>
          </w:tcPr>
          <w:p w:rsidR="0025131B" w:rsidRPr="00466DF7" w:rsidRDefault="0025131B" w:rsidP="009B329C">
            <w:pPr>
              <w:spacing w:line="288" w:lineRule="auto"/>
            </w:pPr>
            <w:r w:rsidRPr="00466DF7">
              <w:t>-33.5</w:t>
            </w:r>
          </w:p>
        </w:tc>
      </w:tr>
    </w:tbl>
    <w:p w:rsidR="0025131B" w:rsidRPr="00466DF7" w:rsidRDefault="0025131B" w:rsidP="0025131B">
      <w:pPr>
        <w:rPr>
          <w:highlight w:val="yellow"/>
          <w:lang w:val="en-GB"/>
        </w:rPr>
      </w:pPr>
    </w:p>
    <w:p w:rsidR="0025131B" w:rsidRDefault="0025131B">
      <w:pPr>
        <w:rPr>
          <w:lang w:val="en-GB"/>
        </w:rPr>
      </w:pPr>
      <w:r>
        <w:br w:type="page"/>
      </w:r>
    </w:p>
    <w:p w:rsidR="0025131B" w:rsidRPr="0025131B" w:rsidRDefault="0025131B" w:rsidP="00FE165A">
      <w:pPr>
        <w:pStyle w:val="ECCAnnexheading1"/>
      </w:pPr>
      <w:bookmarkStart w:id="1793" w:name="_Toc345429074"/>
      <w:bookmarkStart w:id="1794" w:name="_Toc345931378"/>
      <w:r w:rsidRPr="0025131B">
        <w:lastRenderedPageBreak/>
        <w:t>INTRA-MFCN INTERFERENCE ANALYSIS – SIMULATION SET 1</w:t>
      </w:r>
      <w:bookmarkEnd w:id="1793"/>
      <w:bookmarkEnd w:id="1794"/>
    </w:p>
    <w:p w:rsidR="0025131B" w:rsidRPr="009070DE" w:rsidRDefault="0025131B" w:rsidP="00C11FC9">
      <w:pPr>
        <w:pStyle w:val="ECCAnnexheading2"/>
      </w:pPr>
      <w:r>
        <w:t>Simulation Methodology</w:t>
      </w:r>
    </w:p>
    <w:p w:rsidR="0025131B" w:rsidRDefault="0025131B" w:rsidP="0025131B">
      <w:pPr>
        <w:widowControl w:val="0"/>
        <w:autoSpaceDE w:val="0"/>
        <w:autoSpaceDN w:val="0"/>
        <w:adjustRightInd w:val="0"/>
        <w:spacing w:before="240"/>
        <w:rPr>
          <w:lang w:val="en-GB"/>
        </w:rPr>
      </w:pPr>
      <w:r>
        <w:rPr>
          <w:lang w:val="en-GB"/>
        </w:rPr>
        <w:t xml:space="preserve">Simulations are performed using the well known </w:t>
      </w:r>
      <w:r>
        <w:t xml:space="preserve">Monte-Carlo simulation methodology elaborated in [1]. The simulation parameters employed had been agreed </w:t>
      </w:r>
      <w:r>
        <w:rPr>
          <w:lang w:val="en-GB"/>
        </w:rPr>
        <w:t xml:space="preserve">at ECC PT1 – </w:t>
      </w:r>
      <w:r w:rsidRPr="00C02C31">
        <w:rPr>
          <w:lang w:val="en-GB"/>
        </w:rPr>
        <w:t>XO</w:t>
      </w:r>
      <w:r>
        <w:rPr>
          <w:lang w:val="en-GB"/>
        </w:rPr>
        <w:t xml:space="preserve"> # 1</w:t>
      </w:r>
      <w:r w:rsidRPr="00C02C31">
        <w:rPr>
          <w:lang w:val="en-GB"/>
        </w:rPr>
        <w:t xml:space="preserve"> meeting CG on 3.5 GHz</w:t>
      </w:r>
      <w:r>
        <w:rPr>
          <w:lang w:val="en-GB"/>
        </w:rPr>
        <w:t>, unless stated otherwise. In general, the simulations are performed using the following procedure:</w:t>
      </w:r>
    </w:p>
    <w:p w:rsidR="0025131B" w:rsidRDefault="0025131B" w:rsidP="0025131B">
      <w:pPr>
        <w:widowControl w:val="0"/>
        <w:autoSpaceDE w:val="0"/>
        <w:autoSpaceDN w:val="0"/>
        <w:adjustRightInd w:val="0"/>
        <w:rPr>
          <w:lang w:val="en-GB"/>
        </w:rPr>
      </w:pPr>
    </w:p>
    <w:p w:rsidR="0025131B" w:rsidRPr="00A339D8" w:rsidRDefault="0025131B" w:rsidP="00F642CD">
      <w:pPr>
        <w:pStyle w:val="Listenabsatz"/>
        <w:numPr>
          <w:ilvl w:val="0"/>
          <w:numId w:val="24"/>
        </w:numPr>
        <w:spacing w:after="60"/>
        <w:jc w:val="both"/>
        <w:rPr>
          <w:rFonts w:ascii="Arial" w:hAnsi="Arial" w:cs="Arial"/>
          <w:color w:val="000000"/>
          <w:sz w:val="20"/>
          <w:szCs w:val="20"/>
          <w:lang w:val="en-US"/>
        </w:rPr>
      </w:pPr>
      <w:r w:rsidRPr="00A339D8">
        <w:rPr>
          <w:rFonts w:ascii="Arial" w:hAnsi="Arial" w:cs="Arial"/>
          <w:color w:val="000000"/>
          <w:sz w:val="20"/>
          <w:szCs w:val="20"/>
          <w:lang w:val="en-US"/>
        </w:rPr>
        <w:t>Run the system under observation (victim system) independently without the impact of any aggressor in the adjacent band with the simulation parameters as mentioned in</w:t>
      </w:r>
      <w:r w:rsidR="00FB58C6" w:rsidRPr="00A339D8">
        <w:rPr>
          <w:rFonts w:ascii="Arial" w:hAnsi="Arial" w:cs="Arial"/>
          <w:color w:val="000000"/>
          <w:sz w:val="20"/>
          <w:szCs w:val="20"/>
          <w:lang w:val="en-US"/>
        </w:rPr>
        <w:t xml:space="preserve"> the Table below</w:t>
      </w:r>
      <w:r w:rsidRPr="00A339D8">
        <w:rPr>
          <w:rFonts w:ascii="Arial" w:hAnsi="Arial" w:cs="Arial"/>
          <w:color w:val="000000"/>
          <w:sz w:val="20"/>
          <w:szCs w:val="20"/>
          <w:lang w:val="en-US"/>
        </w:rPr>
        <w:t>. This provides the baseline performance of the system (SINR, throughput, etc.)</w:t>
      </w:r>
    </w:p>
    <w:p w:rsidR="0025131B" w:rsidRPr="00A339D8" w:rsidRDefault="0025131B" w:rsidP="00F642CD">
      <w:pPr>
        <w:pStyle w:val="Listenabsatz"/>
        <w:numPr>
          <w:ilvl w:val="0"/>
          <w:numId w:val="24"/>
        </w:numPr>
        <w:spacing w:after="60"/>
        <w:jc w:val="both"/>
        <w:rPr>
          <w:rFonts w:ascii="Arial" w:hAnsi="Arial" w:cs="Arial"/>
          <w:color w:val="000000"/>
          <w:sz w:val="20"/>
          <w:szCs w:val="20"/>
          <w:lang w:val="en-US"/>
        </w:rPr>
      </w:pPr>
      <w:r w:rsidRPr="00A339D8">
        <w:rPr>
          <w:rFonts w:ascii="Arial" w:hAnsi="Arial" w:cs="Arial"/>
          <w:color w:val="000000"/>
          <w:sz w:val="20"/>
          <w:szCs w:val="20"/>
          <w:lang w:val="en-US"/>
        </w:rPr>
        <w:t xml:space="preserve">Introduce the aggressing system in the adjacent band without any additional isolation (i.e. restricted channel) and evaluate the impact on the victim system in terms of performance (throughput) degradation of the link </w:t>
      </w:r>
    </w:p>
    <w:p w:rsidR="0025131B" w:rsidRPr="00A339D8" w:rsidRDefault="0025131B" w:rsidP="00F642CD">
      <w:pPr>
        <w:pStyle w:val="Listenabsatz"/>
        <w:numPr>
          <w:ilvl w:val="0"/>
          <w:numId w:val="24"/>
        </w:numPr>
        <w:spacing w:after="60"/>
        <w:jc w:val="both"/>
        <w:rPr>
          <w:color w:val="000000"/>
          <w:lang w:val="en-US"/>
        </w:rPr>
      </w:pPr>
      <w:r w:rsidRPr="00A339D8">
        <w:rPr>
          <w:rFonts w:ascii="Arial" w:hAnsi="Arial" w:cs="Arial"/>
          <w:color w:val="000000"/>
          <w:sz w:val="20"/>
          <w:szCs w:val="20"/>
          <w:lang w:val="en-US"/>
        </w:rPr>
        <w:t>Introduce a restricted channel (additional isolation) in between the two systems and repeat step 2 to identify the required restricted channel for acceptable performance of the victim system</w:t>
      </w:r>
    </w:p>
    <w:p w:rsidR="0025131B" w:rsidRDefault="0025131B" w:rsidP="0025131B">
      <w:pPr>
        <w:widowControl w:val="0"/>
        <w:autoSpaceDE w:val="0"/>
        <w:autoSpaceDN w:val="0"/>
        <w:adjustRightInd w:val="0"/>
        <w:spacing w:before="240"/>
      </w:pPr>
      <w:r w:rsidRPr="009035AA">
        <w:t xml:space="preserve">The table below summarizes the parameters used in the simulation analysis. Parameters that are in addition to those listed in Section X are highlighted yellow. </w:t>
      </w:r>
    </w:p>
    <w:p w:rsidR="0025131B" w:rsidRDefault="005A1F5D" w:rsidP="005A1F5D">
      <w:pPr>
        <w:pStyle w:val="Beschriftung"/>
      </w:pPr>
      <w:r>
        <w:t xml:space="preserve">Table </w:t>
      </w:r>
      <w:r>
        <w:fldChar w:fldCharType="begin"/>
      </w:r>
      <w:r>
        <w:instrText xml:space="preserve"> SEQ Table \* ARABIC </w:instrText>
      </w:r>
      <w:r>
        <w:fldChar w:fldCharType="separate"/>
      </w:r>
      <w:r w:rsidR="006C2396">
        <w:rPr>
          <w:noProof/>
        </w:rPr>
        <w:t>47</w:t>
      </w:r>
      <w:r>
        <w:fldChar w:fldCharType="end"/>
      </w:r>
      <w:proofErr w:type="gramStart"/>
      <w:r>
        <w:t>:</w:t>
      </w:r>
      <w:r w:rsidR="0025131B" w:rsidRPr="00502FF3">
        <w:t>Simulation</w:t>
      </w:r>
      <w:proofErr w:type="gramEnd"/>
      <w:r w:rsidR="0025131B" w:rsidRPr="00502FF3">
        <w:t xml:space="preserve"> Parameters</w:t>
      </w:r>
    </w:p>
    <w:tbl>
      <w:tblPr>
        <w:tblW w:w="0" w:type="auto"/>
        <w:jc w:val="center"/>
        <w:tblInd w:w="-1946"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785"/>
        <w:gridCol w:w="4783"/>
      </w:tblGrid>
      <w:tr w:rsidR="006C2396" w:rsidRPr="00466DF7" w:rsidTr="006C2396">
        <w:trPr>
          <w:trHeight w:val="150"/>
          <w:tblHeader/>
          <w:jc w:val="center"/>
        </w:trPr>
        <w:tc>
          <w:tcPr>
            <w:tcW w:w="9568" w:type="dxa"/>
            <w:gridSpan w:val="2"/>
            <w:tcBorders>
              <w:bottom w:val="single" w:sz="8" w:space="0" w:color="FFFFFF"/>
              <w:right w:val="single" w:sz="8" w:space="0" w:color="FFFFFF"/>
            </w:tcBorders>
            <w:shd w:val="clear" w:color="auto" w:fill="D2232A"/>
            <w:vAlign w:val="bottom"/>
          </w:tcPr>
          <w:p w:rsidR="006C2396" w:rsidRPr="006C2396" w:rsidRDefault="006C2396" w:rsidP="00B054EE">
            <w:pPr>
              <w:jc w:val="center"/>
              <w:rPr>
                <w:rFonts w:cs="Arial"/>
                <w:b/>
                <w:bCs/>
                <w:color w:val="FFFFFF" w:themeColor="background1"/>
              </w:rPr>
            </w:pPr>
            <w:r w:rsidRPr="006C2396">
              <w:rPr>
                <w:rFonts w:cs="Arial"/>
                <w:b/>
                <w:color w:val="FFFFFF" w:themeColor="background1"/>
                <w:szCs w:val="20"/>
              </w:rPr>
              <w:t>Simulation Parameters</w:t>
            </w:r>
          </w:p>
        </w:tc>
      </w:tr>
      <w:tr w:rsidR="006C2396" w:rsidRPr="00466DF7" w:rsidTr="00B054EE">
        <w:trPr>
          <w:trHeight w:val="150"/>
          <w:tblHeader/>
          <w:jc w:val="center"/>
        </w:trPr>
        <w:tc>
          <w:tcPr>
            <w:tcW w:w="4785" w:type="dxa"/>
            <w:tcBorders>
              <w:top w:val="single" w:sz="8" w:space="0" w:color="FFFFFF"/>
              <w:right w:val="single" w:sz="8" w:space="0" w:color="FFFFFF"/>
            </w:tcBorders>
            <w:shd w:val="clear" w:color="auto" w:fill="D2232A"/>
            <w:vAlign w:val="center"/>
          </w:tcPr>
          <w:p w:rsidR="006C2396" w:rsidRPr="006C2396" w:rsidRDefault="006C2396" w:rsidP="00B054EE">
            <w:pPr>
              <w:pStyle w:val="StandardWeb"/>
              <w:jc w:val="center"/>
              <w:rPr>
                <w:rFonts w:ascii="Arial" w:hAnsi="Arial" w:cs="Arial"/>
                <w:b/>
                <w:color w:val="FFFFFF" w:themeColor="background1"/>
                <w:sz w:val="20"/>
                <w:szCs w:val="20"/>
              </w:rPr>
            </w:pPr>
            <w:r w:rsidRPr="006C2396">
              <w:rPr>
                <w:rFonts w:ascii="Arial" w:hAnsi="Arial" w:cs="Arial"/>
                <w:b/>
                <w:color w:val="FFFFFF" w:themeColor="background1"/>
                <w:sz w:val="20"/>
                <w:szCs w:val="20"/>
              </w:rPr>
              <w:t>Parameter</w:t>
            </w:r>
          </w:p>
        </w:tc>
        <w:tc>
          <w:tcPr>
            <w:tcW w:w="4783" w:type="dxa"/>
            <w:tcBorders>
              <w:top w:val="single" w:sz="8" w:space="0" w:color="FFFFFF"/>
              <w:left w:val="single" w:sz="8" w:space="0" w:color="FFFFFF"/>
              <w:right w:val="single" w:sz="8" w:space="0" w:color="FFFFFF"/>
            </w:tcBorders>
            <w:shd w:val="clear" w:color="auto" w:fill="D2232A"/>
            <w:vAlign w:val="center"/>
          </w:tcPr>
          <w:p w:rsidR="006C2396" w:rsidRPr="006C2396" w:rsidRDefault="006C2396" w:rsidP="00B054EE">
            <w:pPr>
              <w:pStyle w:val="StandardWeb"/>
              <w:jc w:val="center"/>
              <w:rPr>
                <w:rFonts w:ascii="Arial" w:hAnsi="Arial" w:cs="Arial"/>
                <w:b/>
                <w:color w:val="FFFFFF" w:themeColor="background1"/>
                <w:sz w:val="20"/>
                <w:szCs w:val="20"/>
              </w:rPr>
            </w:pPr>
            <w:r w:rsidRPr="006C2396">
              <w:rPr>
                <w:rFonts w:ascii="Arial" w:hAnsi="Arial" w:cs="Arial"/>
                <w:b/>
                <w:color w:val="FFFFFF" w:themeColor="background1"/>
                <w:sz w:val="20"/>
                <w:szCs w:val="20"/>
              </w:rPr>
              <w:t>Value</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Bandwidth</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10 MHz</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Frequency</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3.5 GHz</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Handover margin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 dB</w:t>
            </w:r>
          </w:p>
        </w:tc>
      </w:tr>
      <w:tr w:rsidR="006C2396" w:rsidRPr="00466DF7" w:rsidTr="00B054EE">
        <w:trPr>
          <w:jc w:val="center"/>
        </w:trPr>
        <w:tc>
          <w:tcPr>
            <w:tcW w:w="9568" w:type="dxa"/>
            <w:gridSpan w:val="2"/>
            <w:vAlign w:val="bottom"/>
          </w:tcPr>
          <w:p w:rsidR="006C2396" w:rsidRPr="00466DF7" w:rsidRDefault="006C2396" w:rsidP="006C2396">
            <w:pPr>
              <w:jc w:val="center"/>
              <w:rPr>
                <w:rFonts w:cs="Arial"/>
              </w:rPr>
            </w:pPr>
            <w:r w:rsidRPr="001233C6">
              <w:rPr>
                <w:rFonts w:cs="Arial"/>
                <w:b/>
                <w:szCs w:val="20"/>
              </w:rPr>
              <w:t>Parameters for Macro Deployment</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sites</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19</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cells per site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 cells/site</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active users per cell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Inter-Site Distance (ISD)</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500 m (3GPP Case 1)</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Propagation Model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ITU-R M-2135 [</w:t>
            </w:r>
            <w:r>
              <w:rPr>
                <w:rFonts w:ascii="Arial" w:hAnsi="Arial" w:cs="Arial"/>
                <w:sz w:val="20"/>
                <w:szCs w:val="20"/>
              </w:rPr>
              <w:t>2</w:t>
            </w:r>
            <w:r w:rsidRPr="001233C6">
              <w:rPr>
                <w:rFonts w:ascii="Arial" w:hAnsi="Arial" w:cs="Arial"/>
                <w:sz w:val="20"/>
                <w:szCs w:val="20"/>
              </w:rPr>
              <w:t>]</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Inter-site fading correlation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0.5</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Maximum Coupling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-70 dB (i.e. ~= 30m from BS)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type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ITU-R F1336 [</w:t>
            </w:r>
            <w:r>
              <w:rPr>
                <w:rFonts w:ascii="Arial" w:hAnsi="Arial" w:cs="Arial"/>
                <w:sz w:val="20"/>
                <w:szCs w:val="20"/>
              </w:rPr>
              <w:t>3</w:t>
            </w:r>
            <w:r w:rsidRPr="001233C6">
              <w:rPr>
                <w:rFonts w:ascii="Arial" w:hAnsi="Arial" w:cs="Arial"/>
                <w:sz w:val="20"/>
                <w:szCs w:val="20"/>
              </w:rPr>
              <w:t>]</w:t>
            </w:r>
            <w:r w:rsidRPr="001233C6">
              <w:rPr>
                <w:rFonts w:ascii="Arial" w:hAnsi="Arial" w:cs="Arial"/>
                <w:sz w:val="20"/>
                <w:szCs w:val="20"/>
              </w:rPr>
              <w:br/>
            </w:r>
            <w:proofErr w:type="spellStart"/>
            <w:r w:rsidRPr="001233C6">
              <w:rPr>
                <w:rFonts w:ascii="Arial" w:hAnsi="Arial" w:cs="Arial"/>
                <w:sz w:val="20"/>
                <w:szCs w:val="20"/>
              </w:rPr>
              <w:t>sectorized</w:t>
            </w:r>
            <w:proofErr w:type="spellEnd"/>
            <w:r w:rsidRPr="001233C6">
              <w:rPr>
                <w:rFonts w:ascii="Arial" w:hAnsi="Arial" w:cs="Arial"/>
                <w:sz w:val="20"/>
                <w:szCs w:val="20"/>
              </w:rPr>
              <w:t>, with K=0.7 and averaged side-lobes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 xml:space="preserve">17 </w:t>
            </w:r>
            <w:proofErr w:type="spellStart"/>
            <w:r w:rsidRPr="001233C6">
              <w:rPr>
                <w:rFonts w:ascii="Arial" w:hAnsi="Arial" w:cs="Arial"/>
                <w:sz w:val="20"/>
                <w:szCs w:val="20"/>
              </w:rPr>
              <w:t>dBi</w:t>
            </w:r>
            <w:proofErr w:type="spellEnd"/>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height</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30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noise figure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5 dB</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tilt</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6 degrees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Horizontal 3 dB beam-width</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65 degrees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antenna type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Omni (3 dimensional)</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antenna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 xml:space="preserve">0 </w:t>
            </w:r>
            <w:proofErr w:type="spellStart"/>
            <w:r w:rsidRPr="001233C6">
              <w:rPr>
                <w:rFonts w:ascii="Arial" w:hAnsi="Arial" w:cs="Arial"/>
                <w:sz w:val="20"/>
                <w:szCs w:val="20"/>
              </w:rPr>
              <w:t>dBi</w:t>
            </w:r>
            <w:proofErr w:type="spellEnd"/>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antenna height</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1.5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 BS transmit power</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 xml:space="preserve">46 </w:t>
            </w:r>
            <w:proofErr w:type="spellStart"/>
            <w:r w:rsidRPr="001233C6">
              <w:rPr>
                <w:rFonts w:ascii="Arial" w:hAnsi="Arial" w:cs="Arial"/>
                <w:sz w:val="20"/>
                <w:szCs w:val="20"/>
              </w:rPr>
              <w:t>dBm</w:t>
            </w:r>
            <w:proofErr w:type="spellEnd"/>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 UE transmit power</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 xml:space="preserve">23 </w:t>
            </w:r>
            <w:proofErr w:type="spellStart"/>
            <w:r w:rsidRPr="001233C6">
              <w:rPr>
                <w:rFonts w:ascii="Arial" w:hAnsi="Arial" w:cs="Arial"/>
                <w:sz w:val="20"/>
                <w:szCs w:val="20"/>
              </w:rPr>
              <w:t>dBm</w:t>
            </w:r>
            <w:proofErr w:type="spellEnd"/>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noise figure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9 dB</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Uplink Power Control</w:t>
            </w:r>
          </w:p>
        </w:tc>
        <w:tc>
          <w:tcPr>
            <w:tcW w:w="4783" w:type="dxa"/>
            <w:vAlign w:val="center"/>
          </w:tcPr>
          <w:p w:rsidR="006C2396" w:rsidRPr="001233C6" w:rsidRDefault="006C2396" w:rsidP="00B054EE">
            <w:pPr>
              <w:pStyle w:val="StandardWeb"/>
              <w:rPr>
                <w:rFonts w:ascii="Arial" w:hAnsi="Arial" w:cs="Arial"/>
                <w:sz w:val="20"/>
                <w:szCs w:val="20"/>
              </w:rPr>
            </w:pPr>
            <w:proofErr w:type="spellStart"/>
            <w:r w:rsidRPr="001233C6">
              <w:rPr>
                <w:rFonts w:ascii="Arial" w:hAnsi="Arial" w:cs="Arial"/>
                <w:sz w:val="20"/>
                <w:szCs w:val="20"/>
              </w:rPr>
              <w:t>Pset</w:t>
            </w:r>
            <w:proofErr w:type="spellEnd"/>
            <w:r w:rsidRPr="001233C6">
              <w:rPr>
                <w:rFonts w:ascii="Arial" w:hAnsi="Arial" w:cs="Arial"/>
                <w:sz w:val="20"/>
                <w:szCs w:val="20"/>
              </w:rPr>
              <w:t xml:space="preserve"> 1</w:t>
            </w:r>
            <w:r>
              <w:rPr>
                <w:rFonts w:ascii="Arial" w:hAnsi="Arial" w:cs="Arial"/>
                <w:sz w:val="20"/>
                <w:szCs w:val="20"/>
              </w:rPr>
              <w:t xml:space="preserve"> (from</w:t>
            </w:r>
            <w:r w:rsidRPr="001233C6">
              <w:rPr>
                <w:rFonts w:ascii="Arial" w:hAnsi="Arial" w:cs="Arial"/>
                <w:sz w:val="20"/>
                <w:szCs w:val="20"/>
              </w:rPr>
              <w:t xml:space="preserve"> [</w:t>
            </w:r>
            <w:r>
              <w:rPr>
                <w:rFonts w:ascii="Arial" w:hAnsi="Arial" w:cs="Arial"/>
                <w:sz w:val="20"/>
                <w:szCs w:val="20"/>
              </w:rPr>
              <w:t>1</w:t>
            </w:r>
            <w:r w:rsidRPr="001233C6">
              <w:rPr>
                <w:rFonts w:ascii="Arial" w:hAnsi="Arial" w:cs="Arial"/>
                <w:sz w:val="20"/>
                <w:szCs w:val="20"/>
              </w:rPr>
              <w:t>]</w:t>
            </w:r>
            <w:r>
              <w:rPr>
                <w:rFonts w:ascii="Arial" w:hAnsi="Arial" w:cs="Arial"/>
                <w:sz w:val="20"/>
                <w:szCs w:val="20"/>
              </w:rPr>
              <w:t xml:space="preserve"> in</w:t>
            </w:r>
            <w:r w:rsidRPr="001233C6">
              <w:rPr>
                <w:rFonts w:ascii="Arial" w:hAnsi="Arial" w:cs="Arial"/>
                <w:sz w:val="20"/>
                <w:szCs w:val="20"/>
              </w:rPr>
              <w:t xml:space="preserve"> </w:t>
            </w:r>
            <w:r>
              <w:rPr>
                <w:rFonts w:ascii="Arial" w:hAnsi="Arial" w:cs="Arial"/>
                <w:sz w:val="20"/>
                <w:szCs w:val="20"/>
              </w:rPr>
              <w:t>s</w:t>
            </w:r>
            <w:r w:rsidRPr="001233C6">
              <w:rPr>
                <w:rFonts w:ascii="Arial" w:hAnsi="Arial" w:cs="Arial"/>
                <w:sz w:val="20"/>
                <w:szCs w:val="20"/>
              </w:rPr>
              <w:t xml:space="preserve">ection 5.1.1.6, </w:t>
            </w:r>
            <w:r w:rsidRPr="006C2396">
              <w:rPr>
                <w:rFonts w:ascii="Arial" w:hAnsi="Arial" w:cs="Arial"/>
                <w:sz w:val="20"/>
                <w:szCs w:val="20"/>
                <w:highlight w:val="yellow"/>
              </w:rPr>
              <w:t>table 5.3</w:t>
            </w:r>
            <w:r>
              <w:rPr>
                <w:rFonts w:ascii="Arial" w:hAnsi="Arial" w:cs="Arial"/>
                <w:sz w:val="20"/>
                <w:szCs w:val="20"/>
              </w:rPr>
              <w:t>)</w:t>
            </w:r>
          </w:p>
        </w:tc>
      </w:tr>
      <w:tr w:rsidR="006C2396" w:rsidRPr="00466DF7" w:rsidTr="00B054EE">
        <w:trPr>
          <w:jc w:val="center"/>
        </w:trPr>
        <w:tc>
          <w:tcPr>
            <w:tcW w:w="9568" w:type="dxa"/>
            <w:gridSpan w:val="2"/>
            <w:vAlign w:val="bottom"/>
          </w:tcPr>
          <w:p w:rsidR="006C2396" w:rsidRPr="00466DF7" w:rsidRDefault="006C2396" w:rsidP="006C2396">
            <w:pPr>
              <w:jc w:val="center"/>
              <w:rPr>
                <w:rFonts w:cs="Arial"/>
              </w:rPr>
            </w:pPr>
            <w:r w:rsidRPr="001233C6">
              <w:rPr>
                <w:rFonts w:cs="Arial"/>
                <w:b/>
                <w:szCs w:val="20"/>
              </w:rPr>
              <w:t>Parameters for Micro Deployment</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Model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Manhattan Structure [4]</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lastRenderedPageBreak/>
              <w:t>Nr. of city blocks</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8</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Block size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80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Road width</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20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sites</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32</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cells per site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1 cell/site</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Nr. of active users per cell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3</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Propagation Model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Manhattan Propagation (section 5.1.4.3 [4])</w:t>
            </w:r>
            <w:r>
              <w:rPr>
                <w:rFonts w:ascii="Arial" w:hAnsi="Arial" w:cs="Arial"/>
                <w:sz w:val="20"/>
                <w:szCs w:val="20"/>
              </w:rPr>
              <w:br/>
            </w:r>
            <w:r w:rsidRPr="001233C6">
              <w:rPr>
                <w:rFonts w:ascii="Arial" w:hAnsi="Arial" w:cs="Arial"/>
                <w:sz w:val="20"/>
                <w:szCs w:val="20"/>
              </w:rPr>
              <w:t xml:space="preserve">and for detailed </w:t>
            </w:r>
            <w:proofErr w:type="spellStart"/>
            <w:r w:rsidRPr="001233C6">
              <w:rPr>
                <w:rFonts w:ascii="Arial" w:hAnsi="Arial" w:cs="Arial"/>
                <w:sz w:val="20"/>
                <w:szCs w:val="20"/>
              </w:rPr>
              <w:t>modelling</w:t>
            </w:r>
            <w:proofErr w:type="spellEnd"/>
            <w:r w:rsidRPr="001233C6">
              <w:rPr>
                <w:rFonts w:ascii="Arial" w:hAnsi="Arial" w:cs="Arial"/>
                <w:sz w:val="20"/>
                <w:szCs w:val="20"/>
              </w:rPr>
              <w:t xml:space="preserve"> [5]</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Maximum Coupling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-53 dB (i.e. ~= 3m from BS)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Max BS transmit power</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 xml:space="preserve">35 </w:t>
            </w:r>
            <w:proofErr w:type="spellStart"/>
            <w:r w:rsidRPr="001233C6">
              <w:rPr>
                <w:rFonts w:ascii="Arial" w:hAnsi="Arial" w:cs="Arial"/>
                <w:sz w:val="20"/>
                <w:szCs w:val="20"/>
              </w:rPr>
              <w:t>dBm</w:t>
            </w:r>
            <w:proofErr w:type="spellEnd"/>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noise figure</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8 dB</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type</w:t>
            </w:r>
          </w:p>
        </w:tc>
        <w:tc>
          <w:tcPr>
            <w:tcW w:w="4783" w:type="dxa"/>
            <w:vAlign w:val="center"/>
          </w:tcPr>
          <w:p w:rsidR="006C2396" w:rsidRPr="001233C6" w:rsidRDefault="006C2396" w:rsidP="00B054EE">
            <w:pPr>
              <w:pStyle w:val="StandardWeb"/>
              <w:rPr>
                <w:rFonts w:ascii="Arial" w:hAnsi="Arial" w:cs="Arial"/>
                <w:sz w:val="20"/>
                <w:szCs w:val="20"/>
              </w:rPr>
            </w:pPr>
            <w:r>
              <w:rPr>
                <w:rFonts w:ascii="Arial" w:hAnsi="Arial" w:cs="Arial"/>
                <w:sz w:val="20"/>
                <w:szCs w:val="20"/>
              </w:rPr>
              <w:t>ITU-R F1336</w:t>
            </w:r>
            <w:r w:rsidRPr="001233C6">
              <w:rPr>
                <w:rFonts w:ascii="Arial" w:hAnsi="Arial" w:cs="Arial"/>
                <w:sz w:val="20"/>
                <w:szCs w:val="20"/>
              </w:rPr>
              <w:t xml:space="preserve"> Omni, with K=0 and averaged side-lobes</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gain</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 xml:space="preserve">6 </w:t>
            </w:r>
            <w:proofErr w:type="spellStart"/>
            <w:r w:rsidRPr="001233C6">
              <w:rPr>
                <w:rFonts w:ascii="Arial" w:hAnsi="Arial" w:cs="Arial"/>
                <w:sz w:val="20"/>
                <w:szCs w:val="20"/>
              </w:rPr>
              <w:t>dBi</w:t>
            </w:r>
            <w:proofErr w:type="spellEnd"/>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BS antenna height</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6 m</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UE Parameters</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Same as for macro deployment</w:t>
            </w:r>
          </w:p>
        </w:tc>
      </w:tr>
      <w:tr w:rsidR="006C2396" w:rsidRPr="00466DF7" w:rsidTr="00B054EE">
        <w:trPr>
          <w:jc w:val="center"/>
        </w:trPr>
        <w:tc>
          <w:tcPr>
            <w:tcW w:w="4785"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Uplink Power Control</w:t>
            </w:r>
          </w:p>
        </w:tc>
        <w:tc>
          <w:tcPr>
            <w:tcW w:w="4783" w:type="dxa"/>
            <w:vAlign w:val="center"/>
          </w:tcPr>
          <w:p w:rsidR="006C2396" w:rsidRPr="001233C6" w:rsidRDefault="006C2396" w:rsidP="00B054EE">
            <w:pPr>
              <w:pStyle w:val="StandardWeb"/>
              <w:rPr>
                <w:rFonts w:ascii="Arial" w:hAnsi="Arial" w:cs="Arial"/>
                <w:sz w:val="20"/>
                <w:szCs w:val="20"/>
              </w:rPr>
            </w:pPr>
            <w:r w:rsidRPr="001233C6">
              <w:rPr>
                <w:rFonts w:ascii="Arial" w:hAnsi="Arial" w:cs="Arial"/>
                <w:sz w:val="20"/>
                <w:szCs w:val="20"/>
              </w:rPr>
              <w:t>Pset1 for micro cells [6]</w:t>
            </w:r>
            <w:r w:rsidRPr="001233C6">
              <w:rPr>
                <w:rFonts w:ascii="Arial" w:hAnsi="Arial" w:cs="Arial"/>
                <w:sz w:val="20"/>
                <w:szCs w:val="20"/>
              </w:rPr>
              <w:br/>
            </w:r>
            <w:proofErr w:type="spellStart"/>
            <w:r w:rsidRPr="001233C6">
              <w:rPr>
                <w:rFonts w:ascii="Arial" w:hAnsi="Arial" w:cs="Arial"/>
                <w:sz w:val="20"/>
                <w:szCs w:val="20"/>
              </w:rPr>
              <w:t>Plxile</w:t>
            </w:r>
            <w:proofErr w:type="spellEnd"/>
            <w:r w:rsidRPr="001233C6">
              <w:rPr>
                <w:rFonts w:ascii="Arial" w:hAnsi="Arial" w:cs="Arial"/>
                <w:sz w:val="20"/>
                <w:szCs w:val="20"/>
              </w:rPr>
              <w:t xml:space="preserve"> = 105, Gamma = 1</w:t>
            </w:r>
          </w:p>
        </w:tc>
      </w:tr>
    </w:tbl>
    <w:p w:rsidR="006C2396" w:rsidRDefault="006C2396" w:rsidP="006C2396"/>
    <w:p w:rsidR="0025131B" w:rsidRPr="00D65AD8" w:rsidRDefault="0025131B" w:rsidP="006C2396">
      <w:pPr>
        <w:pStyle w:val="ECCAnnexheading2"/>
        <w:keepNext/>
      </w:pPr>
      <w:r w:rsidRPr="007D0A55">
        <w:t>Simulation Results</w:t>
      </w:r>
    </w:p>
    <w:p w:rsidR="0025131B" w:rsidRPr="00030E07" w:rsidRDefault="0025131B" w:rsidP="006C2396">
      <w:pPr>
        <w:pStyle w:val="ECCAnnexheading3"/>
        <w:keepNext/>
        <w:rPr>
          <w:lang w:val="en-GB"/>
        </w:rPr>
      </w:pPr>
      <w:r w:rsidRPr="00030E07">
        <w:rPr>
          <w:lang w:val="en-GB"/>
        </w:rPr>
        <w:t xml:space="preserve">Macro </w:t>
      </w:r>
      <w:proofErr w:type="spellStart"/>
      <w:r w:rsidRPr="00030E07">
        <w:rPr>
          <w:lang w:val="en-GB"/>
        </w:rPr>
        <w:t>Vs</w:t>
      </w:r>
      <w:proofErr w:type="spellEnd"/>
      <w:r w:rsidRPr="00030E07">
        <w:rPr>
          <w:lang w:val="en-GB"/>
        </w:rPr>
        <w:t xml:space="preserve"> Macro Scenario</w:t>
      </w:r>
    </w:p>
    <w:p w:rsidR="0025131B" w:rsidRPr="00D220E9" w:rsidRDefault="00C11FC9" w:rsidP="006C2396">
      <w:pPr>
        <w:pStyle w:val="ECCParagraph"/>
        <w:keepNext/>
      </w:pPr>
      <w:r>
        <w:t>The f</w:t>
      </w:r>
      <w:r w:rsidR="0025131B" w:rsidRPr="00D220E9">
        <w:t>igure</w:t>
      </w:r>
      <w:r>
        <w:t xml:space="preserve"> below</w:t>
      </w:r>
      <w:r w:rsidR="0025131B" w:rsidRPr="00D220E9">
        <w:t xml:space="preserve"> shows the deployment structure for the macro </w:t>
      </w:r>
      <w:proofErr w:type="spellStart"/>
      <w:r w:rsidR="0025131B" w:rsidRPr="00D220E9">
        <w:t>vs</w:t>
      </w:r>
      <w:proofErr w:type="spellEnd"/>
      <w:r w:rsidR="0025131B" w:rsidRPr="00D220E9">
        <w:t xml:space="preserve"> macro scenario, where the aggressor and the victim system are off-</w:t>
      </w:r>
      <w:proofErr w:type="spellStart"/>
      <w:r w:rsidR="0025131B" w:rsidRPr="00D220E9">
        <w:t>setted</w:t>
      </w:r>
      <w:proofErr w:type="spellEnd"/>
      <w:r w:rsidR="0025131B" w:rsidRPr="00D220E9">
        <w:t xml:space="preserve"> by a distance that is equal to the cell radius. </w:t>
      </w:r>
    </w:p>
    <w:p w:rsidR="0025131B" w:rsidRDefault="0025131B" w:rsidP="006C2396">
      <w:pPr>
        <w:pStyle w:val="Listenabsatz"/>
        <w:keepNext/>
        <w:spacing w:line="360" w:lineRule="auto"/>
        <w:ind w:left="0"/>
        <w:jc w:val="center"/>
        <w:rPr>
          <w:rFonts w:ascii="Arial" w:hAnsi="Arial" w:cs="Arial"/>
          <w:lang w:val="en-US"/>
        </w:rPr>
      </w:pPr>
      <w:r w:rsidRPr="0086631A">
        <w:rPr>
          <w:rFonts w:ascii="Arial" w:hAnsi="Arial" w:cs="Arial"/>
          <w:noProof/>
          <w:lang w:eastAsia="de-DE"/>
        </w:rPr>
        <w:drawing>
          <wp:inline distT="0" distB="0" distL="0" distR="0" wp14:anchorId="1C2B3DAE" wp14:editId="41E9FC80">
            <wp:extent cx="4502150" cy="359410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502150" cy="3594100"/>
                    </a:xfrm>
                    <a:prstGeom prst="rect">
                      <a:avLst/>
                    </a:prstGeom>
                    <a:noFill/>
                    <a:ln>
                      <a:noFill/>
                    </a:ln>
                  </pic:spPr>
                </pic:pic>
              </a:graphicData>
            </a:graphic>
          </wp:inline>
        </w:drawing>
      </w:r>
    </w:p>
    <w:p w:rsidR="0025131B" w:rsidRPr="00A339D8" w:rsidRDefault="005A1F5D" w:rsidP="005A1F5D">
      <w:pPr>
        <w:pStyle w:val="Beschriftung"/>
      </w:pPr>
      <w:r>
        <w:t xml:space="preserve">Figure </w:t>
      </w:r>
      <w:r>
        <w:fldChar w:fldCharType="begin"/>
      </w:r>
      <w:r>
        <w:instrText xml:space="preserve"> SEQ Figure \* ARABIC </w:instrText>
      </w:r>
      <w:r>
        <w:fldChar w:fldCharType="separate"/>
      </w:r>
      <w:r w:rsidR="006C2396">
        <w:rPr>
          <w:noProof/>
        </w:rPr>
        <w:t>3</w:t>
      </w:r>
      <w:r>
        <w:fldChar w:fldCharType="end"/>
      </w:r>
      <w:r>
        <w:t xml:space="preserve">: </w:t>
      </w:r>
      <w:r w:rsidR="0025131B" w:rsidRPr="00A339D8">
        <w:t xml:space="preserve">Macro </w:t>
      </w:r>
      <w:proofErr w:type="spellStart"/>
      <w:r w:rsidR="0025131B" w:rsidRPr="00A339D8">
        <w:t>vs</w:t>
      </w:r>
      <w:proofErr w:type="spellEnd"/>
      <w:r w:rsidR="0025131B" w:rsidRPr="00A339D8">
        <w:t xml:space="preserve"> Macro </w:t>
      </w:r>
      <w:proofErr w:type="spellStart"/>
      <w:r w:rsidR="0025131B" w:rsidRPr="00A339D8">
        <w:t>Deplyment</w:t>
      </w:r>
      <w:proofErr w:type="spellEnd"/>
      <w:r w:rsidR="0025131B" w:rsidRPr="00A339D8">
        <w:t xml:space="preserve"> scenario</w:t>
      </w:r>
    </w:p>
    <w:p w:rsidR="0025131B" w:rsidRPr="00D220E9" w:rsidRDefault="007B6A4D" w:rsidP="0025131B">
      <w:pPr>
        <w:pStyle w:val="ECCParagraph"/>
      </w:pPr>
      <w:r>
        <w:lastRenderedPageBreak/>
        <w:fldChar w:fldCharType="begin"/>
      </w:r>
      <w:r>
        <w:instrText xml:space="preserve"> REF _Ref345917032 \h </w:instrText>
      </w:r>
      <w:r>
        <w:fldChar w:fldCharType="separate"/>
      </w:r>
      <w:r w:rsidR="006C2396">
        <w:t xml:space="preserve">Table </w:t>
      </w:r>
      <w:r w:rsidR="006C2396">
        <w:rPr>
          <w:noProof/>
        </w:rPr>
        <w:t>48</w:t>
      </w:r>
      <w:r>
        <w:fldChar w:fldCharType="end"/>
      </w:r>
      <w:r w:rsidR="0025131B" w:rsidRPr="00D220E9">
        <w:t xml:space="preserve"> shows the average throughput degradation for</w:t>
      </w:r>
    </w:p>
    <w:p w:rsidR="0025131B" w:rsidRPr="00D220E9" w:rsidRDefault="0025131B" w:rsidP="00F642CD">
      <w:pPr>
        <w:pStyle w:val="ECCParagraph"/>
        <w:numPr>
          <w:ilvl w:val="0"/>
          <w:numId w:val="25"/>
        </w:numPr>
      </w:pPr>
      <w:r w:rsidRPr="00D220E9">
        <w:t>Uplink: when the uplink transmissions of the aggressing system’s UEs cause interference to the uplink transmissions of the victim links.</w:t>
      </w:r>
    </w:p>
    <w:p w:rsidR="0025131B" w:rsidRDefault="0025131B" w:rsidP="00F642CD">
      <w:pPr>
        <w:pStyle w:val="ECCParagraph"/>
        <w:numPr>
          <w:ilvl w:val="0"/>
          <w:numId w:val="25"/>
        </w:numPr>
      </w:pPr>
      <w:r w:rsidRPr="00D220E9">
        <w:t>Downlink: when the downlink transmissions of the aggressing system’s BS cause interference to the downlink transmissions of the victim links.</w:t>
      </w:r>
    </w:p>
    <w:p w:rsidR="0025131B" w:rsidRDefault="005A1F5D" w:rsidP="005A1F5D">
      <w:pPr>
        <w:pStyle w:val="Beschriftung"/>
      </w:pPr>
      <w:bookmarkStart w:id="1795" w:name="_Ref345917032"/>
      <w:r>
        <w:t xml:space="preserve">Table </w:t>
      </w:r>
      <w:r>
        <w:fldChar w:fldCharType="begin"/>
      </w:r>
      <w:r>
        <w:instrText xml:space="preserve"> SEQ Table \* ARABIC </w:instrText>
      </w:r>
      <w:r>
        <w:fldChar w:fldCharType="separate"/>
      </w:r>
      <w:r w:rsidR="006C2396">
        <w:rPr>
          <w:noProof/>
        </w:rPr>
        <w:t>48</w:t>
      </w:r>
      <w:r>
        <w:fldChar w:fldCharType="end"/>
      </w:r>
      <w:bookmarkEnd w:id="1795"/>
      <w:r>
        <w:t xml:space="preserve">: </w:t>
      </w:r>
      <w:r w:rsidR="0025131B" w:rsidRPr="00D65AD8">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25131B" w:rsidRPr="00FE1795" w:rsidTr="009B329C">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25131B" w:rsidRPr="00FE1795" w:rsidRDefault="0025131B" w:rsidP="009B329C">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25131B" w:rsidRPr="00FE1795" w:rsidRDefault="0025131B" w:rsidP="009B329C">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25131B" w:rsidRPr="00FE1795" w:rsidRDefault="0025131B" w:rsidP="009B329C">
            <w:pPr>
              <w:spacing w:line="288" w:lineRule="auto"/>
              <w:jc w:val="center"/>
              <w:rPr>
                <w:b/>
                <w:color w:val="FFFFFF"/>
              </w:rPr>
            </w:pPr>
            <w:r>
              <w:rPr>
                <w:b/>
                <w:color w:val="FFFFFF"/>
              </w:rPr>
              <w:t>DOWNLINK</w:t>
            </w:r>
          </w:p>
        </w:tc>
      </w:tr>
      <w:tr w:rsidR="0025131B" w:rsidRPr="00FE1795" w:rsidTr="009B329C">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25131B" w:rsidRDefault="0025131B" w:rsidP="009B329C">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25131B" w:rsidRPr="00A15493" w:rsidRDefault="0025131B" w:rsidP="009B329C">
            <w:pPr>
              <w:jc w:val="center"/>
              <w:rPr>
                <w:b/>
                <w:color w:val="FFFFFF" w:themeColor="background1"/>
                <w:sz w:val="16"/>
              </w:rPr>
            </w:pPr>
            <w:r w:rsidRPr="00A15493">
              <w:rPr>
                <w:b/>
                <w:color w:val="FFFFFF" w:themeColor="background1"/>
                <w:sz w:val="16"/>
              </w:rPr>
              <w:t>Average throughput</w:t>
            </w:r>
          </w:p>
          <w:p w:rsidR="0025131B" w:rsidRPr="00A15493" w:rsidRDefault="0025131B" w:rsidP="009B329C">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25131B" w:rsidRPr="00A15493" w:rsidRDefault="0025131B" w:rsidP="009B329C">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25131B" w:rsidRPr="00A15493" w:rsidRDefault="0025131B" w:rsidP="009B329C">
            <w:pPr>
              <w:jc w:val="center"/>
              <w:rPr>
                <w:b/>
                <w:color w:val="FFFFFF" w:themeColor="background1"/>
                <w:sz w:val="16"/>
              </w:rPr>
            </w:pPr>
            <w:r w:rsidRPr="00A15493">
              <w:rPr>
                <w:b/>
                <w:color w:val="FFFFFF" w:themeColor="background1"/>
                <w:sz w:val="16"/>
              </w:rPr>
              <w:t>Average throughput</w:t>
            </w:r>
          </w:p>
          <w:p w:rsidR="0025131B" w:rsidRPr="00A15493" w:rsidRDefault="0025131B" w:rsidP="009B329C">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25131B" w:rsidRPr="00A15493" w:rsidRDefault="0025131B" w:rsidP="009B329C">
            <w:pPr>
              <w:jc w:val="center"/>
              <w:rPr>
                <w:b/>
                <w:color w:val="FFFFFF" w:themeColor="background1"/>
                <w:sz w:val="16"/>
              </w:rPr>
            </w:pPr>
            <w:r w:rsidRPr="00A15493">
              <w:rPr>
                <w:b/>
                <w:color w:val="FFFFFF" w:themeColor="background1"/>
                <w:sz w:val="16"/>
              </w:rPr>
              <w:t>5% throughput</w:t>
            </w:r>
          </w:p>
          <w:p w:rsidR="0025131B" w:rsidRPr="00A15493" w:rsidRDefault="0025131B" w:rsidP="009B329C">
            <w:pPr>
              <w:spacing w:line="288" w:lineRule="auto"/>
              <w:jc w:val="center"/>
              <w:rPr>
                <w:b/>
                <w:color w:val="FFFFFF" w:themeColor="background1"/>
              </w:rPr>
            </w:pPr>
            <w:r w:rsidRPr="00A15493">
              <w:rPr>
                <w:b/>
                <w:color w:val="FFFFFF" w:themeColor="background1"/>
                <w:sz w:val="16"/>
              </w:rPr>
              <w:t>Degradation</w:t>
            </w:r>
          </w:p>
        </w:tc>
      </w:tr>
      <w:tr w:rsidR="0025131B" w:rsidTr="009B329C">
        <w:tc>
          <w:tcPr>
            <w:tcW w:w="1384" w:type="dxa"/>
          </w:tcPr>
          <w:p w:rsidR="0025131B" w:rsidRPr="004A5F7E" w:rsidRDefault="0025131B" w:rsidP="009B329C">
            <w:pPr>
              <w:spacing w:before="60"/>
              <w:rPr>
                <w:b/>
                <w:sz w:val="18"/>
              </w:rPr>
            </w:pPr>
            <w:r>
              <w:rPr>
                <w:b/>
                <w:sz w:val="18"/>
              </w:rPr>
              <w:t>-13</w:t>
            </w:r>
          </w:p>
        </w:tc>
        <w:tc>
          <w:tcPr>
            <w:tcW w:w="2055" w:type="dxa"/>
            <w:gridSpan w:val="2"/>
          </w:tcPr>
          <w:p w:rsidR="0025131B" w:rsidRPr="00C17EE1" w:rsidRDefault="0025131B" w:rsidP="009B329C">
            <w:pPr>
              <w:spacing w:before="60"/>
              <w:rPr>
                <w:sz w:val="18"/>
              </w:rPr>
            </w:pPr>
            <w:r w:rsidRPr="00FC32BA">
              <w:rPr>
                <w:sz w:val="18"/>
              </w:rPr>
              <w:t>13.143</w:t>
            </w:r>
            <w:r>
              <w:rPr>
                <w:sz w:val="18"/>
              </w:rPr>
              <w:t xml:space="preserve"> %</w:t>
            </w:r>
          </w:p>
        </w:tc>
        <w:tc>
          <w:tcPr>
            <w:tcW w:w="2056" w:type="dxa"/>
          </w:tcPr>
          <w:p w:rsidR="0025131B" w:rsidRPr="00C17EE1" w:rsidRDefault="0025131B" w:rsidP="009B329C">
            <w:pPr>
              <w:spacing w:before="60"/>
              <w:rPr>
                <w:sz w:val="18"/>
              </w:rPr>
            </w:pPr>
            <w:r w:rsidRPr="00FC32BA">
              <w:rPr>
                <w:sz w:val="18"/>
              </w:rPr>
              <w:t>31.240</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9.502</w:t>
            </w:r>
            <w:r>
              <w:rPr>
                <w:sz w:val="18"/>
              </w:rPr>
              <w:t xml:space="preserve"> %</w:t>
            </w:r>
          </w:p>
        </w:tc>
        <w:tc>
          <w:tcPr>
            <w:tcW w:w="2180" w:type="dxa"/>
          </w:tcPr>
          <w:p w:rsidR="0025131B" w:rsidRPr="00C17EE1" w:rsidRDefault="0025131B" w:rsidP="009B329C">
            <w:pPr>
              <w:spacing w:before="60"/>
              <w:rPr>
                <w:sz w:val="18"/>
              </w:rPr>
            </w:pPr>
            <w:r w:rsidRPr="00FC32BA">
              <w:rPr>
                <w:sz w:val="18"/>
              </w:rPr>
              <w:t>52.995</w:t>
            </w:r>
            <w:r>
              <w:rPr>
                <w:sz w:val="18"/>
              </w:rPr>
              <w:t xml:space="preserve"> %</w:t>
            </w:r>
          </w:p>
        </w:tc>
      </w:tr>
      <w:tr w:rsidR="0025131B" w:rsidTr="009B329C">
        <w:tc>
          <w:tcPr>
            <w:tcW w:w="1384" w:type="dxa"/>
            <w:tcBorders>
              <w:bottom w:val="single" w:sz="4" w:space="0" w:color="D2232A"/>
            </w:tcBorders>
          </w:tcPr>
          <w:p w:rsidR="0025131B" w:rsidRPr="004A5F7E" w:rsidRDefault="0025131B" w:rsidP="009B329C">
            <w:pPr>
              <w:spacing w:before="60"/>
              <w:rPr>
                <w:b/>
                <w:sz w:val="18"/>
              </w:rPr>
            </w:pPr>
            <w:r>
              <w:rPr>
                <w:b/>
                <w:sz w:val="18"/>
              </w:rPr>
              <w:t>-8</w:t>
            </w:r>
          </w:p>
        </w:tc>
        <w:tc>
          <w:tcPr>
            <w:tcW w:w="2055" w:type="dxa"/>
            <w:gridSpan w:val="2"/>
            <w:tcBorders>
              <w:bottom w:val="single" w:sz="4" w:space="0" w:color="D2232A"/>
            </w:tcBorders>
          </w:tcPr>
          <w:p w:rsidR="0025131B" w:rsidRPr="00C17EE1" w:rsidRDefault="0025131B" w:rsidP="009B329C">
            <w:pPr>
              <w:spacing w:before="60"/>
              <w:rPr>
                <w:sz w:val="18"/>
              </w:rPr>
            </w:pPr>
            <w:r w:rsidRPr="00FC32BA">
              <w:rPr>
                <w:sz w:val="18"/>
              </w:rPr>
              <w:t>5.704</w:t>
            </w:r>
            <w:r>
              <w:rPr>
                <w:sz w:val="18"/>
              </w:rPr>
              <w:t xml:space="preserve"> %</w:t>
            </w:r>
          </w:p>
        </w:tc>
        <w:tc>
          <w:tcPr>
            <w:tcW w:w="2056" w:type="dxa"/>
            <w:tcBorders>
              <w:bottom w:val="single" w:sz="4" w:space="0" w:color="D2232A"/>
            </w:tcBorders>
          </w:tcPr>
          <w:p w:rsidR="0025131B" w:rsidRPr="00C17EE1" w:rsidRDefault="0025131B" w:rsidP="009B329C">
            <w:pPr>
              <w:spacing w:before="60"/>
              <w:rPr>
                <w:sz w:val="18"/>
              </w:rPr>
            </w:pPr>
            <w:r w:rsidRPr="00FC32BA">
              <w:rPr>
                <w:sz w:val="18"/>
              </w:rPr>
              <w:t>10.941</w:t>
            </w:r>
            <w:r>
              <w:rPr>
                <w:sz w:val="18"/>
              </w:rPr>
              <w:t xml:space="preserve"> %</w:t>
            </w:r>
          </w:p>
        </w:tc>
        <w:tc>
          <w:tcPr>
            <w:tcW w:w="2180" w:type="dxa"/>
            <w:gridSpan w:val="2"/>
            <w:tcBorders>
              <w:bottom w:val="single" w:sz="4" w:space="0" w:color="D2232A"/>
            </w:tcBorders>
          </w:tcPr>
          <w:p w:rsidR="0025131B" w:rsidRPr="00C17EE1" w:rsidRDefault="0025131B" w:rsidP="009B329C">
            <w:pPr>
              <w:spacing w:before="60"/>
              <w:rPr>
                <w:sz w:val="18"/>
              </w:rPr>
            </w:pPr>
            <w:r w:rsidRPr="00FC32BA">
              <w:rPr>
                <w:sz w:val="18"/>
              </w:rPr>
              <w:t>4.829</w:t>
            </w:r>
            <w:r>
              <w:rPr>
                <w:sz w:val="18"/>
              </w:rPr>
              <w:t xml:space="preserve"> %</w:t>
            </w:r>
          </w:p>
        </w:tc>
        <w:tc>
          <w:tcPr>
            <w:tcW w:w="2180" w:type="dxa"/>
            <w:tcBorders>
              <w:bottom w:val="single" w:sz="4" w:space="0" w:color="D2232A"/>
            </w:tcBorders>
          </w:tcPr>
          <w:p w:rsidR="0025131B" w:rsidRPr="00C17EE1" w:rsidRDefault="0025131B" w:rsidP="009B329C">
            <w:pPr>
              <w:spacing w:before="60"/>
              <w:rPr>
                <w:sz w:val="18"/>
              </w:rPr>
            </w:pPr>
            <w:r w:rsidRPr="00FC32BA">
              <w:rPr>
                <w:sz w:val="18"/>
              </w:rPr>
              <w:t>26.280</w:t>
            </w:r>
            <w:r>
              <w:rPr>
                <w:sz w:val="18"/>
              </w:rPr>
              <w:t xml:space="preserve"> %</w:t>
            </w:r>
          </w:p>
        </w:tc>
      </w:tr>
      <w:tr w:rsidR="0025131B" w:rsidTr="009B329C">
        <w:tc>
          <w:tcPr>
            <w:tcW w:w="1384" w:type="dxa"/>
            <w:shd w:val="clear" w:color="auto" w:fill="C6D9F1" w:themeFill="text2" w:themeFillTint="33"/>
          </w:tcPr>
          <w:p w:rsidR="0025131B" w:rsidRPr="004A5F7E" w:rsidRDefault="0025131B" w:rsidP="009B329C">
            <w:pPr>
              <w:spacing w:before="60"/>
              <w:rPr>
                <w:b/>
                <w:sz w:val="18"/>
              </w:rPr>
            </w:pPr>
            <w:r>
              <w:rPr>
                <w:b/>
                <w:sz w:val="18"/>
              </w:rPr>
              <w:t>0</w:t>
            </w:r>
          </w:p>
        </w:tc>
        <w:tc>
          <w:tcPr>
            <w:tcW w:w="2055" w:type="dxa"/>
            <w:gridSpan w:val="2"/>
            <w:shd w:val="clear" w:color="auto" w:fill="C6D9F1" w:themeFill="text2" w:themeFillTint="33"/>
          </w:tcPr>
          <w:p w:rsidR="0025131B" w:rsidRPr="00C17EE1" w:rsidRDefault="0025131B" w:rsidP="009B329C">
            <w:pPr>
              <w:spacing w:before="60"/>
              <w:rPr>
                <w:sz w:val="18"/>
              </w:rPr>
            </w:pPr>
            <w:r w:rsidRPr="00FC32BA">
              <w:rPr>
                <w:sz w:val="18"/>
              </w:rPr>
              <w:t>0.891</w:t>
            </w:r>
            <w:r>
              <w:rPr>
                <w:sz w:val="18"/>
              </w:rPr>
              <w:t xml:space="preserve">   %</w:t>
            </w:r>
          </w:p>
        </w:tc>
        <w:tc>
          <w:tcPr>
            <w:tcW w:w="2056" w:type="dxa"/>
            <w:shd w:val="clear" w:color="auto" w:fill="C6D9F1" w:themeFill="text2" w:themeFillTint="33"/>
          </w:tcPr>
          <w:p w:rsidR="0025131B" w:rsidRPr="00C17EE1" w:rsidRDefault="0025131B" w:rsidP="009B329C">
            <w:pPr>
              <w:spacing w:before="60"/>
              <w:rPr>
                <w:sz w:val="18"/>
              </w:rPr>
            </w:pPr>
            <w:r w:rsidRPr="00FC32BA">
              <w:rPr>
                <w:sz w:val="18"/>
              </w:rPr>
              <w:t xml:space="preserve">1.683  </w:t>
            </w:r>
            <w:r>
              <w:rPr>
                <w:sz w:val="18"/>
              </w:rPr>
              <w:t xml:space="preserve"> %</w:t>
            </w:r>
          </w:p>
        </w:tc>
        <w:tc>
          <w:tcPr>
            <w:tcW w:w="2180" w:type="dxa"/>
            <w:gridSpan w:val="2"/>
            <w:shd w:val="clear" w:color="auto" w:fill="C6D9F1" w:themeFill="text2" w:themeFillTint="33"/>
          </w:tcPr>
          <w:p w:rsidR="0025131B" w:rsidRPr="00C17EE1" w:rsidRDefault="0025131B" w:rsidP="009B329C">
            <w:pPr>
              <w:spacing w:before="60"/>
              <w:rPr>
                <w:sz w:val="18"/>
              </w:rPr>
            </w:pPr>
            <w:r w:rsidRPr="00FC32BA">
              <w:rPr>
                <w:sz w:val="18"/>
              </w:rPr>
              <w:t>1.263</w:t>
            </w:r>
            <w:r>
              <w:rPr>
                <w:sz w:val="18"/>
              </w:rPr>
              <w:t xml:space="preserve"> %</w:t>
            </w:r>
          </w:p>
        </w:tc>
        <w:tc>
          <w:tcPr>
            <w:tcW w:w="2180" w:type="dxa"/>
            <w:shd w:val="clear" w:color="auto" w:fill="C6D9F1" w:themeFill="text2" w:themeFillTint="33"/>
          </w:tcPr>
          <w:p w:rsidR="0025131B" w:rsidRPr="00C17EE1" w:rsidRDefault="0025131B" w:rsidP="009B329C">
            <w:pPr>
              <w:spacing w:before="60"/>
              <w:rPr>
                <w:sz w:val="18"/>
              </w:rPr>
            </w:pPr>
            <w:r w:rsidRPr="00FC32BA">
              <w:rPr>
                <w:sz w:val="18"/>
              </w:rPr>
              <w:t>6.406</w:t>
            </w:r>
            <w:r>
              <w:rPr>
                <w:sz w:val="18"/>
              </w:rPr>
              <w:t xml:space="preserve"> %</w:t>
            </w:r>
          </w:p>
        </w:tc>
      </w:tr>
      <w:tr w:rsidR="0025131B" w:rsidTr="009B329C">
        <w:tc>
          <w:tcPr>
            <w:tcW w:w="1384" w:type="dxa"/>
          </w:tcPr>
          <w:p w:rsidR="0025131B" w:rsidRPr="004A5F7E" w:rsidRDefault="0025131B" w:rsidP="009B329C">
            <w:pPr>
              <w:spacing w:before="60"/>
              <w:rPr>
                <w:b/>
                <w:sz w:val="18"/>
              </w:rPr>
            </w:pPr>
            <w:r>
              <w:rPr>
                <w:b/>
                <w:sz w:val="18"/>
              </w:rPr>
              <w:t>2</w:t>
            </w:r>
          </w:p>
        </w:tc>
        <w:tc>
          <w:tcPr>
            <w:tcW w:w="2055" w:type="dxa"/>
            <w:gridSpan w:val="2"/>
          </w:tcPr>
          <w:p w:rsidR="0025131B" w:rsidRPr="00C17EE1" w:rsidRDefault="0025131B" w:rsidP="009B329C">
            <w:pPr>
              <w:spacing w:before="60"/>
              <w:rPr>
                <w:sz w:val="18"/>
              </w:rPr>
            </w:pPr>
            <w:r>
              <w:rPr>
                <w:sz w:val="18"/>
              </w:rPr>
              <w:t>0.316</w:t>
            </w:r>
            <w:r w:rsidRPr="00FC32BA">
              <w:rPr>
                <w:sz w:val="18"/>
              </w:rPr>
              <w:t xml:space="preserve">  </w:t>
            </w:r>
            <w:r>
              <w:rPr>
                <w:sz w:val="18"/>
              </w:rPr>
              <w:t xml:space="preserve"> %</w:t>
            </w:r>
          </w:p>
        </w:tc>
        <w:tc>
          <w:tcPr>
            <w:tcW w:w="2056" w:type="dxa"/>
          </w:tcPr>
          <w:p w:rsidR="0025131B" w:rsidRPr="00C17EE1" w:rsidRDefault="0025131B" w:rsidP="009B329C">
            <w:pPr>
              <w:spacing w:before="60"/>
              <w:rPr>
                <w:sz w:val="18"/>
              </w:rPr>
            </w:pPr>
            <w:r w:rsidRPr="00FC32BA">
              <w:rPr>
                <w:sz w:val="18"/>
              </w:rPr>
              <w:t xml:space="preserve">0.607  </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0.811</w:t>
            </w:r>
            <w:r>
              <w:rPr>
                <w:sz w:val="18"/>
              </w:rPr>
              <w:t xml:space="preserve"> %</w:t>
            </w:r>
          </w:p>
        </w:tc>
        <w:tc>
          <w:tcPr>
            <w:tcW w:w="2180" w:type="dxa"/>
          </w:tcPr>
          <w:p w:rsidR="0025131B" w:rsidRPr="00C17EE1" w:rsidRDefault="0025131B" w:rsidP="009B329C">
            <w:pPr>
              <w:spacing w:before="60"/>
              <w:rPr>
                <w:sz w:val="18"/>
              </w:rPr>
            </w:pPr>
            <w:r w:rsidRPr="00FC32BA">
              <w:rPr>
                <w:sz w:val="18"/>
              </w:rPr>
              <w:t>3.515</w:t>
            </w:r>
            <w:r>
              <w:rPr>
                <w:sz w:val="18"/>
              </w:rPr>
              <w:t xml:space="preserve"> %</w:t>
            </w:r>
          </w:p>
        </w:tc>
      </w:tr>
      <w:tr w:rsidR="0025131B" w:rsidTr="009B329C">
        <w:tc>
          <w:tcPr>
            <w:tcW w:w="1384" w:type="dxa"/>
          </w:tcPr>
          <w:p w:rsidR="0025131B" w:rsidRDefault="0025131B" w:rsidP="009B329C">
            <w:pPr>
              <w:spacing w:before="60"/>
              <w:rPr>
                <w:b/>
                <w:sz w:val="18"/>
              </w:rPr>
            </w:pPr>
            <w:r>
              <w:rPr>
                <w:b/>
                <w:sz w:val="18"/>
              </w:rPr>
              <w:t>7</w:t>
            </w:r>
          </w:p>
        </w:tc>
        <w:tc>
          <w:tcPr>
            <w:tcW w:w="2055" w:type="dxa"/>
            <w:gridSpan w:val="2"/>
          </w:tcPr>
          <w:p w:rsidR="0025131B" w:rsidRPr="00C17EE1" w:rsidRDefault="0025131B" w:rsidP="009B329C">
            <w:pPr>
              <w:spacing w:before="60"/>
              <w:rPr>
                <w:sz w:val="18"/>
              </w:rPr>
            </w:pPr>
            <w:r w:rsidRPr="00FC32BA">
              <w:rPr>
                <w:sz w:val="18"/>
              </w:rPr>
              <w:t xml:space="preserve">0.185  </w:t>
            </w:r>
            <w:r>
              <w:rPr>
                <w:sz w:val="18"/>
              </w:rPr>
              <w:t xml:space="preserve"> %</w:t>
            </w:r>
          </w:p>
        </w:tc>
        <w:tc>
          <w:tcPr>
            <w:tcW w:w="2056" w:type="dxa"/>
          </w:tcPr>
          <w:p w:rsidR="0025131B" w:rsidRPr="00C17EE1" w:rsidRDefault="0025131B" w:rsidP="009B329C">
            <w:pPr>
              <w:spacing w:before="60"/>
              <w:rPr>
                <w:sz w:val="18"/>
              </w:rPr>
            </w:pPr>
            <w:r w:rsidRPr="00FC32BA">
              <w:rPr>
                <w:sz w:val="18"/>
              </w:rPr>
              <w:t xml:space="preserve">0.185 </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0.282</w:t>
            </w:r>
            <w:r>
              <w:rPr>
                <w:sz w:val="18"/>
              </w:rPr>
              <w:t xml:space="preserve"> %</w:t>
            </w:r>
          </w:p>
        </w:tc>
        <w:tc>
          <w:tcPr>
            <w:tcW w:w="2180" w:type="dxa"/>
          </w:tcPr>
          <w:p w:rsidR="0025131B" w:rsidRPr="00C17EE1" w:rsidRDefault="0025131B" w:rsidP="009B329C">
            <w:pPr>
              <w:spacing w:before="60"/>
              <w:rPr>
                <w:sz w:val="18"/>
              </w:rPr>
            </w:pPr>
            <w:r>
              <w:rPr>
                <w:sz w:val="18"/>
              </w:rPr>
              <w:t>1.131 %</w:t>
            </w:r>
          </w:p>
        </w:tc>
      </w:tr>
      <w:tr w:rsidR="0025131B" w:rsidTr="009B329C">
        <w:tc>
          <w:tcPr>
            <w:tcW w:w="1384" w:type="dxa"/>
          </w:tcPr>
          <w:p w:rsidR="0025131B" w:rsidRDefault="0025131B" w:rsidP="009B329C">
            <w:pPr>
              <w:spacing w:before="60"/>
              <w:rPr>
                <w:b/>
                <w:sz w:val="18"/>
              </w:rPr>
            </w:pPr>
            <w:r>
              <w:rPr>
                <w:b/>
                <w:sz w:val="18"/>
              </w:rPr>
              <w:t>12</w:t>
            </w:r>
          </w:p>
        </w:tc>
        <w:tc>
          <w:tcPr>
            <w:tcW w:w="2055" w:type="dxa"/>
            <w:gridSpan w:val="2"/>
          </w:tcPr>
          <w:p w:rsidR="0025131B" w:rsidRPr="00C17EE1" w:rsidRDefault="0025131B" w:rsidP="009B329C">
            <w:pPr>
              <w:spacing w:before="60"/>
              <w:rPr>
                <w:sz w:val="18"/>
              </w:rPr>
            </w:pPr>
            <w:r w:rsidRPr="00FC32BA">
              <w:rPr>
                <w:sz w:val="18"/>
              </w:rPr>
              <w:t xml:space="preserve">0.105  </w:t>
            </w:r>
            <w:r>
              <w:rPr>
                <w:sz w:val="18"/>
              </w:rPr>
              <w:t xml:space="preserve"> %</w:t>
            </w:r>
          </w:p>
        </w:tc>
        <w:tc>
          <w:tcPr>
            <w:tcW w:w="2056" w:type="dxa"/>
          </w:tcPr>
          <w:p w:rsidR="0025131B" w:rsidRPr="00C17EE1" w:rsidRDefault="0025131B" w:rsidP="009B329C">
            <w:pPr>
              <w:spacing w:before="60"/>
              <w:rPr>
                <w:sz w:val="18"/>
              </w:rPr>
            </w:pPr>
            <w:r w:rsidRPr="00FC32BA">
              <w:rPr>
                <w:sz w:val="18"/>
              </w:rPr>
              <w:t xml:space="preserve">0.010  </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0.093</w:t>
            </w:r>
            <w:r>
              <w:rPr>
                <w:sz w:val="18"/>
              </w:rPr>
              <w:t xml:space="preserve"> %</w:t>
            </w:r>
          </w:p>
        </w:tc>
        <w:tc>
          <w:tcPr>
            <w:tcW w:w="2180" w:type="dxa"/>
          </w:tcPr>
          <w:p w:rsidR="0025131B" w:rsidRPr="00C17EE1" w:rsidRDefault="0025131B" w:rsidP="009B329C">
            <w:pPr>
              <w:spacing w:before="60"/>
              <w:rPr>
                <w:sz w:val="18"/>
              </w:rPr>
            </w:pPr>
            <w:r>
              <w:rPr>
                <w:sz w:val="18"/>
              </w:rPr>
              <w:t>0.650 %</w:t>
            </w:r>
          </w:p>
        </w:tc>
      </w:tr>
      <w:tr w:rsidR="0025131B" w:rsidTr="009B329C">
        <w:tc>
          <w:tcPr>
            <w:tcW w:w="1384" w:type="dxa"/>
          </w:tcPr>
          <w:p w:rsidR="0025131B" w:rsidRDefault="0025131B" w:rsidP="009B329C">
            <w:pPr>
              <w:spacing w:before="60"/>
              <w:rPr>
                <w:b/>
                <w:sz w:val="18"/>
              </w:rPr>
            </w:pPr>
            <w:r>
              <w:rPr>
                <w:b/>
                <w:sz w:val="18"/>
              </w:rPr>
              <w:t>17</w:t>
            </w:r>
          </w:p>
        </w:tc>
        <w:tc>
          <w:tcPr>
            <w:tcW w:w="2055" w:type="dxa"/>
            <w:gridSpan w:val="2"/>
          </w:tcPr>
          <w:p w:rsidR="0025131B" w:rsidRPr="00C17EE1" w:rsidRDefault="0025131B" w:rsidP="009B329C">
            <w:pPr>
              <w:spacing w:before="60"/>
              <w:rPr>
                <w:sz w:val="18"/>
              </w:rPr>
            </w:pPr>
            <w:r w:rsidRPr="00FC32BA">
              <w:rPr>
                <w:sz w:val="18"/>
              </w:rPr>
              <w:t>0.067</w:t>
            </w:r>
            <w:r>
              <w:rPr>
                <w:sz w:val="18"/>
              </w:rPr>
              <w:t xml:space="preserve"> %</w:t>
            </w:r>
          </w:p>
        </w:tc>
        <w:tc>
          <w:tcPr>
            <w:tcW w:w="2056" w:type="dxa"/>
          </w:tcPr>
          <w:p w:rsidR="0025131B" w:rsidRPr="00C17EE1" w:rsidRDefault="0025131B" w:rsidP="009B329C">
            <w:pPr>
              <w:spacing w:before="60"/>
              <w:rPr>
                <w:sz w:val="18"/>
              </w:rPr>
            </w:pPr>
            <w:r w:rsidRPr="00FC32BA">
              <w:rPr>
                <w:sz w:val="18"/>
              </w:rPr>
              <w:t>0.001</w:t>
            </w:r>
            <w:r>
              <w:rPr>
                <w:sz w:val="18"/>
              </w:rPr>
              <w:t xml:space="preserve"> %</w:t>
            </w:r>
          </w:p>
        </w:tc>
        <w:tc>
          <w:tcPr>
            <w:tcW w:w="2180" w:type="dxa"/>
            <w:gridSpan w:val="2"/>
          </w:tcPr>
          <w:p w:rsidR="0025131B" w:rsidRPr="00C17EE1" w:rsidRDefault="0025131B" w:rsidP="009B329C">
            <w:pPr>
              <w:spacing w:before="60"/>
              <w:rPr>
                <w:sz w:val="18"/>
              </w:rPr>
            </w:pPr>
            <w:r w:rsidRPr="00FC32BA">
              <w:rPr>
                <w:sz w:val="18"/>
              </w:rPr>
              <w:t>0.029</w:t>
            </w:r>
            <w:r>
              <w:rPr>
                <w:sz w:val="18"/>
              </w:rPr>
              <w:t xml:space="preserve"> %</w:t>
            </w:r>
          </w:p>
        </w:tc>
        <w:tc>
          <w:tcPr>
            <w:tcW w:w="2180" w:type="dxa"/>
          </w:tcPr>
          <w:p w:rsidR="0025131B" w:rsidRPr="00C17EE1" w:rsidRDefault="0025131B" w:rsidP="009B329C">
            <w:pPr>
              <w:spacing w:before="60"/>
              <w:rPr>
                <w:sz w:val="18"/>
              </w:rPr>
            </w:pPr>
            <w:r w:rsidRPr="00FC32BA">
              <w:rPr>
                <w:sz w:val="18"/>
              </w:rPr>
              <w:t>0.411</w:t>
            </w:r>
            <w:r>
              <w:rPr>
                <w:sz w:val="18"/>
              </w:rPr>
              <w:t xml:space="preserve"> %</w:t>
            </w:r>
          </w:p>
        </w:tc>
      </w:tr>
    </w:tbl>
    <w:p w:rsidR="0025131B" w:rsidRDefault="0025131B" w:rsidP="0025131B">
      <w:pPr>
        <w:pStyle w:val="ECCParagraph"/>
      </w:pPr>
    </w:p>
    <w:p w:rsidR="0025131B" w:rsidRDefault="0025131B" w:rsidP="0025131B">
      <w:pPr>
        <w:pStyle w:val="ECCParagraph"/>
      </w:pPr>
      <w:r>
        <w:t>For the UL scenario, the transmit power of the UEs are</w:t>
      </w:r>
      <w:r w:rsidRPr="00141CB5">
        <w:t xml:space="preserve"> </w:t>
      </w:r>
      <w:r>
        <w:t>based on the power control algorithm previously agreed in 3GPP in [1] for macro UEs is illustrated in the following figure:</w:t>
      </w:r>
    </w:p>
    <w:p w:rsidR="0025131B" w:rsidRDefault="0025131B" w:rsidP="0025131B">
      <w:pPr>
        <w:pStyle w:val="Listenabsatz"/>
        <w:tabs>
          <w:tab w:val="left" w:pos="1134"/>
        </w:tabs>
        <w:spacing w:line="360" w:lineRule="auto"/>
        <w:ind w:left="0"/>
        <w:jc w:val="center"/>
        <w:rPr>
          <w:rFonts w:ascii="Arial" w:hAnsi="Arial" w:cs="Arial"/>
          <w:sz w:val="20"/>
          <w:szCs w:val="20"/>
          <w:lang w:val="en-US"/>
        </w:rPr>
      </w:pPr>
      <w:r w:rsidRPr="00056E4A">
        <w:rPr>
          <w:rFonts w:ascii="Arial" w:hAnsi="Arial" w:cs="Arial"/>
          <w:noProof/>
          <w:sz w:val="20"/>
          <w:szCs w:val="20"/>
          <w:lang w:eastAsia="de-DE"/>
        </w:rPr>
        <w:drawing>
          <wp:inline distT="0" distB="0" distL="0" distR="0" wp14:anchorId="2F66CAE3" wp14:editId="15822D5A">
            <wp:extent cx="4768850" cy="37147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4768850" cy="3714750"/>
                    </a:xfrm>
                    <a:prstGeom prst="rect">
                      <a:avLst/>
                    </a:prstGeom>
                    <a:noFill/>
                    <a:ln>
                      <a:noFill/>
                    </a:ln>
                  </pic:spPr>
                </pic:pic>
              </a:graphicData>
            </a:graphic>
          </wp:inline>
        </w:drawing>
      </w:r>
    </w:p>
    <w:p w:rsidR="0025131B" w:rsidRPr="00BF43F7" w:rsidRDefault="005A1F5D" w:rsidP="005A1F5D">
      <w:pPr>
        <w:pStyle w:val="Beschriftung"/>
      </w:pPr>
      <w:r>
        <w:t xml:space="preserve">Figure </w:t>
      </w:r>
      <w:r>
        <w:fldChar w:fldCharType="begin"/>
      </w:r>
      <w:r>
        <w:instrText xml:space="preserve"> SEQ Figure \* ARABIC </w:instrText>
      </w:r>
      <w:r>
        <w:fldChar w:fldCharType="separate"/>
      </w:r>
      <w:r w:rsidR="006C2396">
        <w:rPr>
          <w:noProof/>
        </w:rPr>
        <w:t>4</w:t>
      </w:r>
      <w:r>
        <w:fldChar w:fldCharType="end"/>
      </w:r>
      <w:r>
        <w:t xml:space="preserve">: </w:t>
      </w:r>
      <w:r w:rsidR="0025131B" w:rsidRPr="00BF43F7">
        <w:t>Uplink transmit power of the UEs</w:t>
      </w:r>
    </w:p>
    <w:p w:rsidR="0025131B" w:rsidRPr="00693F76" w:rsidRDefault="007B6A4D" w:rsidP="0025131B">
      <w:pPr>
        <w:pStyle w:val="ECCParagraph"/>
      </w:pPr>
      <w:r>
        <w:fldChar w:fldCharType="begin"/>
      </w:r>
      <w:r>
        <w:instrText xml:space="preserve"> REF _Ref345917045 \h </w:instrText>
      </w:r>
      <w:r>
        <w:fldChar w:fldCharType="separate"/>
      </w:r>
      <w:r w:rsidR="006C2396">
        <w:t xml:space="preserve">Table </w:t>
      </w:r>
      <w:r w:rsidR="006C2396">
        <w:rPr>
          <w:noProof/>
        </w:rPr>
        <w:t>49</w:t>
      </w:r>
      <w:r>
        <w:fldChar w:fldCharType="end"/>
      </w:r>
      <w:r>
        <w:t xml:space="preserve"> </w:t>
      </w:r>
      <w:r w:rsidR="0025131B" w:rsidRPr="00693F76">
        <w:t>articulates the throughput degradation for the average and cell edge UEs. For BS-BS type of interference, the significant need for additional isolation is clearly visible.</w:t>
      </w:r>
    </w:p>
    <w:p w:rsidR="0025131B" w:rsidRDefault="005A1F5D" w:rsidP="005A1F5D">
      <w:pPr>
        <w:pStyle w:val="Beschriftung"/>
      </w:pPr>
      <w:bookmarkStart w:id="1796" w:name="_Ref345917045"/>
      <w:r>
        <w:lastRenderedPageBreak/>
        <w:t xml:space="preserve">Table </w:t>
      </w:r>
      <w:r>
        <w:fldChar w:fldCharType="begin"/>
      </w:r>
      <w:r>
        <w:instrText xml:space="preserve"> SEQ Table \* ARABIC </w:instrText>
      </w:r>
      <w:r>
        <w:fldChar w:fldCharType="separate"/>
      </w:r>
      <w:r w:rsidR="006C2396">
        <w:rPr>
          <w:noProof/>
        </w:rPr>
        <w:t>49</w:t>
      </w:r>
      <w:r>
        <w:fldChar w:fldCharType="end"/>
      </w:r>
      <w:bookmarkEnd w:id="1796"/>
      <w:r>
        <w:t xml:space="preserve">: </w:t>
      </w:r>
      <w:r w:rsidR="0025131B" w:rsidRPr="00D65AD8">
        <w:t>BS-to-BS scenario, UL throughput degradation</w:t>
      </w:r>
    </w:p>
    <w:tbl>
      <w:tblPr>
        <w:tblW w:w="0" w:type="auto"/>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417"/>
        <w:gridCol w:w="2552"/>
        <w:gridCol w:w="2551"/>
      </w:tblGrid>
      <w:tr w:rsidR="0025131B" w:rsidRPr="00FE1795" w:rsidTr="009B329C">
        <w:trPr>
          <w:trHeight w:val="180"/>
          <w:tblHeader/>
        </w:trPr>
        <w:tc>
          <w:tcPr>
            <w:tcW w:w="1417"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25131B" w:rsidRPr="00FE1795" w:rsidRDefault="0025131B" w:rsidP="009B329C">
            <w:pPr>
              <w:spacing w:line="288" w:lineRule="auto"/>
              <w:jc w:val="center"/>
              <w:rPr>
                <w:b/>
                <w:color w:val="FFFFFF"/>
              </w:rPr>
            </w:pPr>
            <w:proofErr w:type="spellStart"/>
            <w:r>
              <w:rPr>
                <w:b/>
                <w:color w:val="FFFFFF"/>
              </w:rPr>
              <w:t>ACLRl</w:t>
            </w:r>
            <w:proofErr w:type="spellEnd"/>
            <w:r w:rsidRPr="00FE1795">
              <w:rPr>
                <w:b/>
                <w:color w:val="FFFFFF"/>
              </w:rPr>
              <w:t xml:space="preserve"> </w:t>
            </w:r>
            <w:r>
              <w:rPr>
                <w:b/>
                <w:color w:val="FFFFFF"/>
              </w:rPr>
              <w:br/>
              <w:t xml:space="preserve">offset X </w:t>
            </w:r>
            <w:r>
              <w:rPr>
                <w:b/>
                <w:color w:val="FFFFFF"/>
              </w:rPr>
              <w:br/>
              <w:t>(dB)</w:t>
            </w:r>
          </w:p>
        </w:tc>
        <w:tc>
          <w:tcPr>
            <w:tcW w:w="5103" w:type="dxa"/>
            <w:gridSpan w:val="2"/>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25131B" w:rsidRPr="00FE1795" w:rsidRDefault="0025131B" w:rsidP="009B329C">
            <w:pPr>
              <w:spacing w:line="288" w:lineRule="auto"/>
              <w:jc w:val="center"/>
              <w:rPr>
                <w:b/>
                <w:color w:val="FFFFFF"/>
              </w:rPr>
            </w:pPr>
            <w:r>
              <w:rPr>
                <w:b/>
                <w:color w:val="FFFFFF"/>
              </w:rPr>
              <w:t>BS-to-BS Case (Victim Uplink)</w:t>
            </w:r>
          </w:p>
        </w:tc>
      </w:tr>
      <w:tr w:rsidR="0025131B" w:rsidRPr="00A15493" w:rsidTr="009B329C">
        <w:trPr>
          <w:trHeight w:val="180"/>
          <w:tblHeader/>
        </w:trPr>
        <w:tc>
          <w:tcPr>
            <w:tcW w:w="1417" w:type="dxa"/>
            <w:vMerge/>
            <w:tcBorders>
              <w:top w:val="single" w:sz="8" w:space="0" w:color="FFFFFF" w:themeColor="background1"/>
              <w:bottom w:val="nil"/>
              <w:right w:val="single" w:sz="8" w:space="0" w:color="FFFFFF" w:themeColor="background1"/>
            </w:tcBorders>
            <w:shd w:val="clear" w:color="auto" w:fill="D2232A"/>
            <w:vAlign w:val="center"/>
          </w:tcPr>
          <w:p w:rsidR="0025131B" w:rsidRDefault="0025131B" w:rsidP="009B329C">
            <w:pPr>
              <w:spacing w:line="288" w:lineRule="auto"/>
              <w:jc w:val="center"/>
              <w:rPr>
                <w:b/>
                <w:color w:val="FFFFFF"/>
              </w:rPr>
            </w:pPr>
          </w:p>
        </w:tc>
        <w:tc>
          <w:tcPr>
            <w:tcW w:w="2552"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25131B" w:rsidRPr="001C16DD" w:rsidRDefault="0025131B" w:rsidP="009B329C">
            <w:pPr>
              <w:jc w:val="center"/>
              <w:rPr>
                <w:b/>
                <w:color w:val="FFFFFF" w:themeColor="background1"/>
                <w:szCs w:val="20"/>
              </w:rPr>
            </w:pPr>
            <w:r w:rsidRPr="001C16DD">
              <w:rPr>
                <w:b/>
                <w:color w:val="FFFFFF" w:themeColor="background1"/>
                <w:szCs w:val="20"/>
              </w:rPr>
              <w:t>Average throughput</w:t>
            </w:r>
          </w:p>
          <w:p w:rsidR="0025131B" w:rsidRPr="00A15493" w:rsidRDefault="0025131B" w:rsidP="009B329C">
            <w:pPr>
              <w:spacing w:line="288" w:lineRule="auto"/>
              <w:jc w:val="center"/>
              <w:rPr>
                <w:b/>
                <w:color w:val="FFFFFF" w:themeColor="background1"/>
              </w:rPr>
            </w:pPr>
            <w:r w:rsidRPr="001C16DD">
              <w:rPr>
                <w:b/>
                <w:color w:val="FFFFFF" w:themeColor="background1"/>
                <w:szCs w:val="20"/>
              </w:rPr>
              <w:t>Degradation</w:t>
            </w:r>
          </w:p>
        </w:tc>
        <w:tc>
          <w:tcPr>
            <w:tcW w:w="2551" w:type="dxa"/>
            <w:tcBorders>
              <w:top w:val="single" w:sz="8" w:space="0" w:color="FFFFFF" w:themeColor="background1"/>
              <w:left w:val="single" w:sz="8" w:space="0" w:color="FFFFFF"/>
              <w:right w:val="single" w:sz="8" w:space="0" w:color="FFFFFF"/>
            </w:tcBorders>
            <w:shd w:val="clear" w:color="auto" w:fill="D2232A"/>
            <w:vAlign w:val="center"/>
          </w:tcPr>
          <w:p w:rsidR="0025131B" w:rsidRPr="001C16DD" w:rsidRDefault="0025131B" w:rsidP="009B329C">
            <w:pPr>
              <w:spacing w:line="288" w:lineRule="auto"/>
              <w:jc w:val="center"/>
              <w:rPr>
                <w:b/>
                <w:color w:val="FFFFFF" w:themeColor="background1"/>
                <w:szCs w:val="20"/>
              </w:rPr>
            </w:pPr>
            <w:r w:rsidRPr="001C16DD">
              <w:rPr>
                <w:b/>
                <w:color w:val="FFFFFF" w:themeColor="background1"/>
                <w:szCs w:val="20"/>
              </w:rPr>
              <w:t>5% Degradation</w:t>
            </w:r>
          </w:p>
        </w:tc>
      </w:tr>
      <w:tr w:rsidR="0025131B" w:rsidRPr="00C17EE1" w:rsidTr="009B329C">
        <w:tc>
          <w:tcPr>
            <w:tcW w:w="1417" w:type="dxa"/>
            <w:shd w:val="clear" w:color="auto" w:fill="C6D9F1" w:themeFill="text2" w:themeFillTint="33"/>
          </w:tcPr>
          <w:p w:rsidR="0025131B" w:rsidRPr="004A5F7E" w:rsidRDefault="0025131B" w:rsidP="009B329C">
            <w:pPr>
              <w:spacing w:before="60"/>
              <w:rPr>
                <w:b/>
                <w:sz w:val="18"/>
              </w:rPr>
            </w:pPr>
            <w:r>
              <w:rPr>
                <w:b/>
                <w:sz w:val="18"/>
              </w:rPr>
              <w:t>0</w:t>
            </w:r>
          </w:p>
        </w:tc>
        <w:tc>
          <w:tcPr>
            <w:tcW w:w="2552" w:type="dxa"/>
            <w:shd w:val="clear" w:color="auto" w:fill="C6D9F1" w:themeFill="text2" w:themeFillTint="33"/>
          </w:tcPr>
          <w:p w:rsidR="0025131B" w:rsidRPr="00C17EE1" w:rsidRDefault="0025131B" w:rsidP="009B329C">
            <w:pPr>
              <w:spacing w:before="60"/>
              <w:rPr>
                <w:sz w:val="18"/>
              </w:rPr>
            </w:pPr>
            <w:r>
              <w:rPr>
                <w:sz w:val="18"/>
              </w:rPr>
              <w:t>100 %</w:t>
            </w:r>
          </w:p>
        </w:tc>
        <w:tc>
          <w:tcPr>
            <w:tcW w:w="2551" w:type="dxa"/>
            <w:shd w:val="clear" w:color="auto" w:fill="C6D9F1" w:themeFill="text2" w:themeFillTint="33"/>
          </w:tcPr>
          <w:p w:rsidR="0025131B" w:rsidRPr="00C17EE1" w:rsidRDefault="0025131B" w:rsidP="009B329C">
            <w:pPr>
              <w:spacing w:before="60"/>
              <w:rPr>
                <w:sz w:val="18"/>
              </w:rPr>
            </w:pPr>
            <w:r w:rsidRPr="00FC32BA">
              <w:rPr>
                <w:sz w:val="18"/>
              </w:rPr>
              <w:t>1</w:t>
            </w:r>
            <w:r>
              <w:rPr>
                <w:sz w:val="18"/>
              </w:rPr>
              <w:t>00 %</w:t>
            </w:r>
          </w:p>
        </w:tc>
      </w:tr>
      <w:tr w:rsidR="0025131B" w:rsidRPr="00C17EE1" w:rsidTr="009B329C">
        <w:tc>
          <w:tcPr>
            <w:tcW w:w="1417" w:type="dxa"/>
          </w:tcPr>
          <w:p w:rsidR="0025131B" w:rsidRPr="004A5F7E" w:rsidRDefault="0025131B" w:rsidP="009B329C">
            <w:pPr>
              <w:spacing w:before="60"/>
              <w:rPr>
                <w:b/>
                <w:sz w:val="18"/>
              </w:rPr>
            </w:pPr>
            <w:r>
              <w:rPr>
                <w:b/>
                <w:sz w:val="18"/>
              </w:rPr>
              <w:t>2</w:t>
            </w:r>
          </w:p>
        </w:tc>
        <w:tc>
          <w:tcPr>
            <w:tcW w:w="2552" w:type="dxa"/>
          </w:tcPr>
          <w:p w:rsidR="0025131B" w:rsidRPr="00C17EE1" w:rsidRDefault="0025131B" w:rsidP="009B329C">
            <w:pPr>
              <w:spacing w:before="60"/>
              <w:rPr>
                <w:sz w:val="18"/>
              </w:rPr>
            </w:pPr>
            <w:r>
              <w:rPr>
                <w:sz w:val="18"/>
              </w:rPr>
              <w:t>100 %</w:t>
            </w:r>
          </w:p>
        </w:tc>
        <w:tc>
          <w:tcPr>
            <w:tcW w:w="2551" w:type="dxa"/>
          </w:tcPr>
          <w:p w:rsidR="0025131B" w:rsidRPr="00C17EE1" w:rsidRDefault="0025131B" w:rsidP="009B329C">
            <w:pPr>
              <w:spacing w:before="60"/>
              <w:rPr>
                <w:sz w:val="18"/>
              </w:rPr>
            </w:pPr>
            <w:r>
              <w:rPr>
                <w:sz w:val="18"/>
              </w:rPr>
              <w:t>100 %</w:t>
            </w:r>
          </w:p>
        </w:tc>
      </w:tr>
      <w:tr w:rsidR="0025131B" w:rsidRPr="00C17EE1" w:rsidTr="009B329C">
        <w:tc>
          <w:tcPr>
            <w:tcW w:w="1417" w:type="dxa"/>
          </w:tcPr>
          <w:p w:rsidR="0025131B" w:rsidRDefault="0025131B" w:rsidP="009B329C">
            <w:pPr>
              <w:spacing w:before="60"/>
              <w:rPr>
                <w:b/>
                <w:sz w:val="18"/>
              </w:rPr>
            </w:pPr>
            <w:r>
              <w:rPr>
                <w:b/>
                <w:sz w:val="18"/>
              </w:rPr>
              <w:t>7</w:t>
            </w:r>
          </w:p>
        </w:tc>
        <w:tc>
          <w:tcPr>
            <w:tcW w:w="2552" w:type="dxa"/>
          </w:tcPr>
          <w:p w:rsidR="0025131B" w:rsidRPr="00C17EE1" w:rsidRDefault="0025131B" w:rsidP="009B329C">
            <w:pPr>
              <w:spacing w:before="60"/>
              <w:rPr>
                <w:sz w:val="18"/>
              </w:rPr>
            </w:pPr>
            <w:r>
              <w:rPr>
                <w:sz w:val="18"/>
              </w:rPr>
              <w:t>100 %</w:t>
            </w:r>
          </w:p>
        </w:tc>
        <w:tc>
          <w:tcPr>
            <w:tcW w:w="2551" w:type="dxa"/>
          </w:tcPr>
          <w:p w:rsidR="0025131B" w:rsidRPr="00C17EE1" w:rsidRDefault="0025131B" w:rsidP="009B329C">
            <w:pPr>
              <w:spacing w:before="60"/>
              <w:rPr>
                <w:sz w:val="18"/>
              </w:rPr>
            </w:pPr>
            <w:r>
              <w:rPr>
                <w:sz w:val="18"/>
              </w:rPr>
              <w:t>100 %</w:t>
            </w:r>
          </w:p>
        </w:tc>
      </w:tr>
      <w:tr w:rsidR="0025131B" w:rsidRPr="00C17EE1" w:rsidTr="009B329C">
        <w:tc>
          <w:tcPr>
            <w:tcW w:w="1417" w:type="dxa"/>
          </w:tcPr>
          <w:p w:rsidR="0025131B" w:rsidRDefault="0025131B" w:rsidP="009B329C">
            <w:pPr>
              <w:spacing w:before="60"/>
              <w:rPr>
                <w:b/>
                <w:sz w:val="18"/>
              </w:rPr>
            </w:pPr>
            <w:r>
              <w:rPr>
                <w:b/>
                <w:sz w:val="18"/>
              </w:rPr>
              <w:t>12</w:t>
            </w:r>
          </w:p>
        </w:tc>
        <w:tc>
          <w:tcPr>
            <w:tcW w:w="2552" w:type="dxa"/>
          </w:tcPr>
          <w:p w:rsidR="0025131B" w:rsidRPr="00C17EE1" w:rsidRDefault="0025131B" w:rsidP="009B329C">
            <w:pPr>
              <w:spacing w:before="60"/>
              <w:rPr>
                <w:sz w:val="18"/>
              </w:rPr>
            </w:pPr>
            <w:r w:rsidRPr="00F8291B">
              <w:rPr>
                <w:sz w:val="18"/>
              </w:rPr>
              <w:t>99.927</w:t>
            </w:r>
            <w:r>
              <w:rPr>
                <w:sz w:val="18"/>
              </w:rPr>
              <w:t xml:space="preserve"> %</w:t>
            </w:r>
          </w:p>
        </w:tc>
        <w:tc>
          <w:tcPr>
            <w:tcW w:w="2551" w:type="dxa"/>
          </w:tcPr>
          <w:p w:rsidR="0025131B" w:rsidRPr="00C17EE1" w:rsidRDefault="0025131B" w:rsidP="009B329C">
            <w:pPr>
              <w:spacing w:before="60"/>
              <w:rPr>
                <w:sz w:val="18"/>
              </w:rPr>
            </w:pPr>
            <w:r>
              <w:rPr>
                <w:sz w:val="18"/>
              </w:rPr>
              <w:t>100 %</w:t>
            </w:r>
          </w:p>
        </w:tc>
      </w:tr>
      <w:tr w:rsidR="0025131B" w:rsidRPr="00C17EE1" w:rsidTr="009B329C">
        <w:tc>
          <w:tcPr>
            <w:tcW w:w="1417" w:type="dxa"/>
          </w:tcPr>
          <w:p w:rsidR="0025131B" w:rsidRDefault="0025131B" w:rsidP="009B329C">
            <w:pPr>
              <w:spacing w:before="60"/>
              <w:rPr>
                <w:b/>
                <w:sz w:val="18"/>
              </w:rPr>
            </w:pPr>
            <w:r>
              <w:rPr>
                <w:b/>
                <w:sz w:val="18"/>
              </w:rPr>
              <w:t>17</w:t>
            </w:r>
          </w:p>
        </w:tc>
        <w:tc>
          <w:tcPr>
            <w:tcW w:w="2552" w:type="dxa"/>
          </w:tcPr>
          <w:p w:rsidR="0025131B" w:rsidRPr="00C17EE1" w:rsidRDefault="0025131B" w:rsidP="009B329C">
            <w:pPr>
              <w:spacing w:before="60"/>
              <w:rPr>
                <w:sz w:val="18"/>
              </w:rPr>
            </w:pPr>
            <w:r w:rsidRPr="00F8291B">
              <w:rPr>
                <w:sz w:val="18"/>
              </w:rPr>
              <w:t>87.548</w:t>
            </w:r>
            <w:r>
              <w:rPr>
                <w:sz w:val="18"/>
              </w:rPr>
              <w:t xml:space="preserve"> %</w:t>
            </w:r>
          </w:p>
        </w:tc>
        <w:tc>
          <w:tcPr>
            <w:tcW w:w="2551" w:type="dxa"/>
          </w:tcPr>
          <w:p w:rsidR="0025131B" w:rsidRPr="00C17EE1" w:rsidRDefault="0025131B" w:rsidP="009B329C">
            <w:pPr>
              <w:spacing w:before="60"/>
              <w:rPr>
                <w:sz w:val="18"/>
              </w:rPr>
            </w:pPr>
            <w:r>
              <w:rPr>
                <w:sz w:val="18"/>
              </w:rPr>
              <w:t>100 %</w:t>
            </w:r>
          </w:p>
        </w:tc>
      </w:tr>
      <w:tr w:rsidR="0025131B" w:rsidRPr="00C17EE1" w:rsidTr="009B329C">
        <w:tc>
          <w:tcPr>
            <w:tcW w:w="1417" w:type="dxa"/>
          </w:tcPr>
          <w:p w:rsidR="0025131B" w:rsidRPr="004A5F7E" w:rsidRDefault="0025131B" w:rsidP="009B329C">
            <w:pPr>
              <w:spacing w:before="60"/>
              <w:rPr>
                <w:b/>
                <w:sz w:val="18"/>
              </w:rPr>
            </w:pPr>
            <w:r>
              <w:rPr>
                <w:b/>
                <w:sz w:val="18"/>
              </w:rPr>
              <w:t>22</w:t>
            </w:r>
          </w:p>
        </w:tc>
        <w:tc>
          <w:tcPr>
            <w:tcW w:w="2552" w:type="dxa"/>
          </w:tcPr>
          <w:p w:rsidR="0025131B" w:rsidRPr="00C17EE1" w:rsidRDefault="0025131B" w:rsidP="009B329C">
            <w:pPr>
              <w:spacing w:before="60"/>
              <w:rPr>
                <w:sz w:val="18"/>
              </w:rPr>
            </w:pPr>
            <w:r w:rsidRPr="00F8291B">
              <w:rPr>
                <w:sz w:val="18"/>
              </w:rPr>
              <w:t>61.755</w:t>
            </w:r>
            <w:r>
              <w:rPr>
                <w:sz w:val="18"/>
              </w:rPr>
              <w:t xml:space="preserve"> %</w:t>
            </w:r>
          </w:p>
        </w:tc>
        <w:tc>
          <w:tcPr>
            <w:tcW w:w="2551" w:type="dxa"/>
          </w:tcPr>
          <w:p w:rsidR="0025131B" w:rsidRPr="00C17EE1" w:rsidRDefault="0025131B" w:rsidP="009B329C">
            <w:pPr>
              <w:spacing w:before="60"/>
              <w:rPr>
                <w:sz w:val="18"/>
              </w:rPr>
            </w:pPr>
            <w:r>
              <w:rPr>
                <w:sz w:val="18"/>
              </w:rPr>
              <w:t>53.232 %</w:t>
            </w:r>
          </w:p>
        </w:tc>
      </w:tr>
      <w:tr w:rsidR="0025131B" w:rsidRPr="00C17EE1" w:rsidTr="009B329C">
        <w:tc>
          <w:tcPr>
            <w:tcW w:w="1417" w:type="dxa"/>
          </w:tcPr>
          <w:p w:rsidR="0025131B" w:rsidRDefault="0025131B" w:rsidP="009B329C">
            <w:pPr>
              <w:spacing w:before="60"/>
              <w:rPr>
                <w:b/>
                <w:sz w:val="18"/>
              </w:rPr>
            </w:pPr>
            <w:r>
              <w:rPr>
                <w:b/>
                <w:sz w:val="18"/>
              </w:rPr>
              <w:t>27</w:t>
            </w:r>
          </w:p>
        </w:tc>
        <w:tc>
          <w:tcPr>
            <w:tcW w:w="2552" w:type="dxa"/>
          </w:tcPr>
          <w:p w:rsidR="0025131B" w:rsidRPr="00C17EE1" w:rsidRDefault="0025131B" w:rsidP="009B329C">
            <w:pPr>
              <w:spacing w:before="60"/>
              <w:rPr>
                <w:sz w:val="18"/>
              </w:rPr>
            </w:pPr>
            <w:r w:rsidRPr="00F8291B">
              <w:rPr>
                <w:sz w:val="18"/>
              </w:rPr>
              <w:t>35.215</w:t>
            </w:r>
            <w:r>
              <w:rPr>
                <w:sz w:val="18"/>
              </w:rPr>
              <w:t xml:space="preserve"> %</w:t>
            </w:r>
          </w:p>
        </w:tc>
        <w:tc>
          <w:tcPr>
            <w:tcW w:w="2551" w:type="dxa"/>
          </w:tcPr>
          <w:p w:rsidR="0025131B" w:rsidRPr="00C17EE1" w:rsidRDefault="0025131B" w:rsidP="009B329C">
            <w:pPr>
              <w:spacing w:before="60"/>
              <w:rPr>
                <w:sz w:val="18"/>
              </w:rPr>
            </w:pPr>
            <w:r>
              <w:rPr>
                <w:sz w:val="18"/>
              </w:rPr>
              <w:t>23.355 %</w:t>
            </w:r>
          </w:p>
        </w:tc>
      </w:tr>
      <w:tr w:rsidR="0025131B" w:rsidRPr="00C17EE1" w:rsidTr="009B329C">
        <w:tc>
          <w:tcPr>
            <w:tcW w:w="1417" w:type="dxa"/>
          </w:tcPr>
          <w:p w:rsidR="0025131B" w:rsidRDefault="0025131B" w:rsidP="009B329C">
            <w:pPr>
              <w:spacing w:before="60"/>
              <w:rPr>
                <w:b/>
                <w:sz w:val="18"/>
              </w:rPr>
            </w:pPr>
            <w:r>
              <w:rPr>
                <w:b/>
                <w:sz w:val="18"/>
              </w:rPr>
              <w:t>32</w:t>
            </w:r>
          </w:p>
        </w:tc>
        <w:tc>
          <w:tcPr>
            <w:tcW w:w="2552" w:type="dxa"/>
          </w:tcPr>
          <w:p w:rsidR="0025131B" w:rsidRPr="00C17EE1" w:rsidRDefault="0025131B" w:rsidP="009B329C">
            <w:pPr>
              <w:spacing w:before="60"/>
              <w:rPr>
                <w:sz w:val="18"/>
              </w:rPr>
            </w:pPr>
            <w:r w:rsidRPr="00F8291B">
              <w:rPr>
                <w:sz w:val="18"/>
              </w:rPr>
              <w:t>15.422</w:t>
            </w:r>
            <w:r>
              <w:rPr>
                <w:sz w:val="18"/>
              </w:rPr>
              <w:t xml:space="preserve"> %</w:t>
            </w:r>
          </w:p>
        </w:tc>
        <w:tc>
          <w:tcPr>
            <w:tcW w:w="2551" w:type="dxa"/>
          </w:tcPr>
          <w:p w:rsidR="0025131B" w:rsidRPr="00C17EE1" w:rsidRDefault="0025131B" w:rsidP="009B329C">
            <w:pPr>
              <w:spacing w:before="60"/>
              <w:rPr>
                <w:sz w:val="18"/>
              </w:rPr>
            </w:pPr>
            <w:r>
              <w:rPr>
                <w:sz w:val="18"/>
              </w:rPr>
              <w:t>8.547 %</w:t>
            </w:r>
          </w:p>
        </w:tc>
      </w:tr>
      <w:tr w:rsidR="0025131B" w:rsidRPr="00C17EE1" w:rsidTr="009B329C">
        <w:tc>
          <w:tcPr>
            <w:tcW w:w="1417" w:type="dxa"/>
          </w:tcPr>
          <w:p w:rsidR="0025131B" w:rsidRDefault="0025131B" w:rsidP="009B329C">
            <w:pPr>
              <w:spacing w:before="60"/>
              <w:rPr>
                <w:b/>
                <w:sz w:val="18"/>
              </w:rPr>
            </w:pPr>
            <w:r>
              <w:rPr>
                <w:b/>
                <w:sz w:val="18"/>
              </w:rPr>
              <w:t>37</w:t>
            </w:r>
          </w:p>
        </w:tc>
        <w:tc>
          <w:tcPr>
            <w:tcW w:w="2552" w:type="dxa"/>
          </w:tcPr>
          <w:p w:rsidR="0025131B" w:rsidRPr="00C17EE1" w:rsidRDefault="0025131B" w:rsidP="009B329C">
            <w:pPr>
              <w:spacing w:before="60"/>
              <w:rPr>
                <w:sz w:val="18"/>
              </w:rPr>
            </w:pPr>
            <w:r w:rsidRPr="00F8291B">
              <w:rPr>
                <w:sz w:val="18"/>
              </w:rPr>
              <w:t>5.577</w:t>
            </w:r>
            <w:r>
              <w:rPr>
                <w:sz w:val="18"/>
              </w:rPr>
              <w:t xml:space="preserve"> %</w:t>
            </w:r>
          </w:p>
        </w:tc>
        <w:tc>
          <w:tcPr>
            <w:tcW w:w="2551" w:type="dxa"/>
          </w:tcPr>
          <w:p w:rsidR="0025131B" w:rsidRPr="00C17EE1" w:rsidRDefault="0025131B" w:rsidP="009B329C">
            <w:pPr>
              <w:spacing w:before="60"/>
              <w:rPr>
                <w:sz w:val="18"/>
              </w:rPr>
            </w:pPr>
            <w:r w:rsidRPr="00F8291B">
              <w:rPr>
                <w:sz w:val="18"/>
              </w:rPr>
              <w:t>2.768</w:t>
            </w:r>
            <w:r>
              <w:rPr>
                <w:sz w:val="18"/>
              </w:rPr>
              <w:t xml:space="preserve"> %</w:t>
            </w:r>
          </w:p>
        </w:tc>
      </w:tr>
    </w:tbl>
    <w:p w:rsidR="002D0C25" w:rsidRDefault="002D0C25" w:rsidP="002D0C25">
      <w:pPr>
        <w:pStyle w:val="ECCAnnexheading3"/>
        <w:rPr>
          <w:lang w:val="sv-SE"/>
        </w:rPr>
      </w:pPr>
      <w:r>
        <w:rPr>
          <w:lang w:val="sv-SE"/>
        </w:rPr>
        <w:t>Marco Vs Manhattan Micro Scenario</w:t>
      </w:r>
    </w:p>
    <w:p w:rsidR="0025131B" w:rsidRDefault="0025131B" w:rsidP="0025131B">
      <w:pPr>
        <w:pStyle w:val="ECCParagraph"/>
      </w:pPr>
      <w:r w:rsidRPr="006D0B95">
        <w:t>This section imparts the simulation analys</w:t>
      </w:r>
      <w:r>
        <w:t>is for a macro-micro deployment, where the micro cells are placed in a Manhattan grid (see [4] and [5] for details).</w:t>
      </w:r>
    </w:p>
    <w:p w:rsidR="0025131B" w:rsidRPr="006D0B95" w:rsidRDefault="0025131B" w:rsidP="0025131B">
      <w:pPr>
        <w:pStyle w:val="Listenabsatz"/>
        <w:tabs>
          <w:tab w:val="left" w:pos="1418"/>
        </w:tabs>
        <w:spacing w:line="360" w:lineRule="auto"/>
        <w:ind w:left="0"/>
        <w:jc w:val="center"/>
        <w:rPr>
          <w:lang w:val="en-US"/>
        </w:rPr>
      </w:pPr>
      <w:r>
        <w:rPr>
          <w:noProof/>
          <w:lang w:eastAsia="de-DE"/>
        </w:rPr>
        <w:drawing>
          <wp:inline distT="0" distB="0" distL="0" distR="0" wp14:anchorId="3E1282BA" wp14:editId="672DF9C7">
            <wp:extent cx="4641850" cy="3632200"/>
            <wp:effectExtent l="0" t="0" r="635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641850" cy="3632200"/>
                    </a:xfrm>
                    <a:prstGeom prst="rect">
                      <a:avLst/>
                    </a:prstGeom>
                    <a:noFill/>
                    <a:ln>
                      <a:noFill/>
                    </a:ln>
                  </pic:spPr>
                </pic:pic>
              </a:graphicData>
            </a:graphic>
          </wp:inline>
        </w:drawing>
      </w:r>
    </w:p>
    <w:p w:rsidR="0025131B" w:rsidRPr="003C227F" w:rsidRDefault="005A1F5D" w:rsidP="005A1F5D">
      <w:pPr>
        <w:pStyle w:val="Beschriftung"/>
      </w:pPr>
      <w:bookmarkStart w:id="1797" w:name="_Ref345917267"/>
      <w:r>
        <w:t xml:space="preserve">Figure </w:t>
      </w:r>
      <w:r>
        <w:fldChar w:fldCharType="begin"/>
      </w:r>
      <w:r>
        <w:instrText xml:space="preserve"> SEQ Figure \* ARABIC </w:instrText>
      </w:r>
      <w:r>
        <w:fldChar w:fldCharType="separate"/>
      </w:r>
      <w:r w:rsidR="006C2396">
        <w:rPr>
          <w:noProof/>
        </w:rPr>
        <w:t>5</w:t>
      </w:r>
      <w:r>
        <w:fldChar w:fldCharType="end"/>
      </w:r>
      <w:bookmarkEnd w:id="1797"/>
      <w:r>
        <w:t xml:space="preserve">: </w:t>
      </w:r>
      <w:r w:rsidR="0025131B" w:rsidRPr="003C227F">
        <w:t>Macro-</w:t>
      </w:r>
      <w:proofErr w:type="gramStart"/>
      <w:r w:rsidR="0025131B" w:rsidRPr="003C227F">
        <w:t>Micro(</w:t>
      </w:r>
      <w:proofErr w:type="gramEnd"/>
      <w:r w:rsidR="0025131B" w:rsidRPr="003C227F">
        <w:t>Manhattan) deployment scenario</w:t>
      </w:r>
    </w:p>
    <w:p w:rsidR="0025131B" w:rsidRDefault="0025131B" w:rsidP="0025131B">
      <w:pPr>
        <w:pStyle w:val="ECCParagraph"/>
      </w:pPr>
      <w:r w:rsidRPr="00745B6A">
        <w:t xml:space="preserve">It is </w:t>
      </w:r>
      <w:r>
        <w:t xml:space="preserve">to be noted that, for the uplink scenario, the power control of the UEs </w:t>
      </w:r>
      <w:r w:rsidR="00FB58C6">
        <w:t xml:space="preserve">previously agreed in 3GPP in </w:t>
      </w:r>
      <w:r w:rsidR="00FB58C6">
        <w:fldChar w:fldCharType="begin"/>
      </w:r>
      <w:r w:rsidR="00FB58C6">
        <w:instrText xml:space="preserve"> REF _Ref345917220 \n \h </w:instrText>
      </w:r>
      <w:r w:rsidR="00FB58C6">
        <w:fldChar w:fldCharType="separate"/>
      </w:r>
      <w:r w:rsidR="006C2396">
        <w:t>[11]</w:t>
      </w:r>
      <w:r w:rsidR="00FB58C6">
        <w:fldChar w:fldCharType="end"/>
      </w:r>
      <w:r>
        <w:t xml:space="preserve"> (for macro UEs) and in [6] (for micro UEs) has been employed and the power transmitted by the UEs is illustrated in the following figure:</w:t>
      </w:r>
    </w:p>
    <w:p w:rsidR="0025131B" w:rsidRDefault="0025131B" w:rsidP="0025131B">
      <w:pPr>
        <w:pStyle w:val="Listenabsatz"/>
        <w:spacing w:line="360" w:lineRule="auto"/>
        <w:ind w:left="0"/>
        <w:jc w:val="center"/>
        <w:rPr>
          <w:lang w:val="en-US"/>
        </w:rPr>
      </w:pPr>
      <w:r>
        <w:rPr>
          <w:noProof/>
          <w:lang w:eastAsia="de-DE"/>
        </w:rPr>
        <w:lastRenderedPageBreak/>
        <w:drawing>
          <wp:inline distT="0" distB="0" distL="0" distR="0" wp14:anchorId="69D429D2" wp14:editId="0B555806">
            <wp:extent cx="4413250" cy="3467100"/>
            <wp:effectExtent l="0" t="0" r="635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413250" cy="3467100"/>
                    </a:xfrm>
                    <a:prstGeom prst="rect">
                      <a:avLst/>
                    </a:prstGeom>
                    <a:noFill/>
                    <a:ln>
                      <a:noFill/>
                    </a:ln>
                  </pic:spPr>
                </pic:pic>
              </a:graphicData>
            </a:graphic>
          </wp:inline>
        </w:drawing>
      </w:r>
    </w:p>
    <w:p w:rsidR="0025131B" w:rsidRPr="00D65AD8" w:rsidRDefault="005A1F5D" w:rsidP="005A1F5D">
      <w:pPr>
        <w:pStyle w:val="Beschriftung"/>
      </w:pPr>
      <w:r>
        <w:t xml:space="preserve">Figure </w:t>
      </w:r>
      <w:r>
        <w:fldChar w:fldCharType="begin"/>
      </w:r>
      <w:r>
        <w:instrText xml:space="preserve"> SEQ Figure \* ARABIC </w:instrText>
      </w:r>
      <w:r>
        <w:fldChar w:fldCharType="separate"/>
      </w:r>
      <w:r w:rsidR="006C2396">
        <w:rPr>
          <w:noProof/>
        </w:rPr>
        <w:t>6</w:t>
      </w:r>
      <w:r>
        <w:fldChar w:fldCharType="end"/>
      </w:r>
      <w:r>
        <w:t xml:space="preserve">: </w:t>
      </w:r>
      <w:r w:rsidR="0025131B" w:rsidRPr="00D65AD8">
        <w:t>Uplink transmit power of the UEs</w:t>
      </w:r>
    </w:p>
    <w:p w:rsidR="0025131B" w:rsidRPr="00CB672B" w:rsidRDefault="0025131B" w:rsidP="0025131B">
      <w:pPr>
        <w:pStyle w:val="ECCParagraph"/>
        <w:rPr>
          <w:b/>
          <w:u w:val="single"/>
        </w:rPr>
      </w:pPr>
      <w:r w:rsidRPr="00CB672B">
        <w:rPr>
          <w:b/>
          <w:u w:val="single"/>
        </w:rPr>
        <w:t>Macro Aggressor</w:t>
      </w:r>
    </w:p>
    <w:p w:rsidR="0025131B" w:rsidRDefault="0025131B" w:rsidP="0025131B">
      <w:pPr>
        <w:pStyle w:val="ECCParagraph"/>
      </w:pPr>
      <w:r>
        <w:t xml:space="preserve">The results presented in this section are for the case when the macro system is operating as the aggressor and the micro cells placed in the Manhattan grid (as shown in </w:t>
      </w:r>
      <w:r w:rsidR="00FB58C6">
        <w:fldChar w:fldCharType="begin"/>
      </w:r>
      <w:r w:rsidR="00FB58C6">
        <w:instrText xml:space="preserve"> REF _Ref345917267 \h </w:instrText>
      </w:r>
      <w:r w:rsidR="00FB58C6">
        <w:fldChar w:fldCharType="separate"/>
      </w:r>
      <w:r w:rsidR="006C2396">
        <w:t xml:space="preserve">Figure </w:t>
      </w:r>
      <w:r w:rsidR="006C2396">
        <w:rPr>
          <w:noProof/>
        </w:rPr>
        <w:t>5</w:t>
      </w:r>
      <w:r w:rsidR="00FB58C6">
        <w:fldChar w:fldCharType="end"/>
      </w:r>
      <w:r>
        <w:t>) are the victim.</w:t>
      </w:r>
    </w:p>
    <w:p w:rsidR="0025131B" w:rsidRDefault="005A1F5D" w:rsidP="005A1F5D">
      <w:pPr>
        <w:pStyle w:val="Beschriftung"/>
      </w:pPr>
      <w:r>
        <w:t xml:space="preserve">Table </w:t>
      </w:r>
      <w:r>
        <w:fldChar w:fldCharType="begin"/>
      </w:r>
      <w:r>
        <w:instrText xml:space="preserve"> SEQ Table \* ARABIC </w:instrText>
      </w:r>
      <w:r>
        <w:fldChar w:fldCharType="separate"/>
      </w:r>
      <w:r w:rsidR="006C2396">
        <w:rPr>
          <w:noProof/>
        </w:rPr>
        <w:t>50</w:t>
      </w:r>
      <w:r>
        <w:fldChar w:fldCharType="end"/>
      </w:r>
      <w:r>
        <w:t xml:space="preserve">: </w:t>
      </w:r>
      <w:r w:rsidR="0025131B" w:rsidRPr="00CB672B">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112067"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112067" w:rsidRPr="00FE1795" w:rsidRDefault="00112067"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112067" w:rsidRPr="00FE1795" w:rsidRDefault="00112067"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112067" w:rsidRPr="00FE1795" w:rsidRDefault="00112067" w:rsidP="00D75AA0">
            <w:pPr>
              <w:spacing w:line="288" w:lineRule="auto"/>
              <w:jc w:val="center"/>
              <w:rPr>
                <w:b/>
                <w:color w:val="FFFFFF"/>
              </w:rPr>
            </w:pPr>
            <w:r>
              <w:rPr>
                <w:b/>
                <w:color w:val="FFFFFF"/>
              </w:rPr>
              <w:t>DOWNLINK</w:t>
            </w:r>
          </w:p>
        </w:tc>
      </w:tr>
      <w:tr w:rsidR="00112067" w:rsidRPr="00FE1795"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112067" w:rsidRDefault="00112067"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112067" w:rsidRPr="00A15493" w:rsidRDefault="00112067"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5%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r>
      <w:tr w:rsidR="00112067" w:rsidTr="00D75AA0">
        <w:tc>
          <w:tcPr>
            <w:tcW w:w="1384" w:type="dxa"/>
          </w:tcPr>
          <w:p w:rsidR="00112067" w:rsidRPr="004A5F7E" w:rsidRDefault="00112067" w:rsidP="00112067">
            <w:pPr>
              <w:spacing w:before="60"/>
              <w:rPr>
                <w:b/>
                <w:sz w:val="18"/>
              </w:rPr>
            </w:pPr>
            <w:r>
              <w:rPr>
                <w:b/>
                <w:sz w:val="18"/>
              </w:rPr>
              <w:t>-13</w:t>
            </w:r>
          </w:p>
        </w:tc>
        <w:tc>
          <w:tcPr>
            <w:tcW w:w="2055" w:type="dxa"/>
            <w:gridSpan w:val="2"/>
          </w:tcPr>
          <w:p w:rsidR="00112067" w:rsidRPr="00C17EE1" w:rsidRDefault="00112067" w:rsidP="00112067">
            <w:pPr>
              <w:spacing w:before="60"/>
              <w:rPr>
                <w:sz w:val="18"/>
              </w:rPr>
            </w:pPr>
            <w:r w:rsidRPr="00236B43">
              <w:rPr>
                <w:sz w:val="18"/>
              </w:rPr>
              <w:t>19.50</w:t>
            </w:r>
            <w:r>
              <w:rPr>
                <w:sz w:val="18"/>
              </w:rPr>
              <w:t xml:space="preserve"> %</w:t>
            </w:r>
          </w:p>
        </w:tc>
        <w:tc>
          <w:tcPr>
            <w:tcW w:w="2056" w:type="dxa"/>
          </w:tcPr>
          <w:p w:rsidR="00112067" w:rsidRPr="00C17EE1" w:rsidRDefault="00112067" w:rsidP="00112067">
            <w:pPr>
              <w:spacing w:before="60"/>
              <w:rPr>
                <w:sz w:val="18"/>
              </w:rPr>
            </w:pPr>
            <w:r w:rsidRPr="00236B43">
              <w:rPr>
                <w:sz w:val="18"/>
              </w:rPr>
              <w:t>30.119</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4.096</w:t>
            </w:r>
            <w:r>
              <w:rPr>
                <w:sz w:val="18"/>
              </w:rPr>
              <w:t xml:space="preserve"> %</w:t>
            </w:r>
          </w:p>
        </w:tc>
        <w:tc>
          <w:tcPr>
            <w:tcW w:w="2180" w:type="dxa"/>
          </w:tcPr>
          <w:p w:rsidR="00112067" w:rsidRPr="00C17EE1" w:rsidRDefault="00112067" w:rsidP="00112067">
            <w:pPr>
              <w:spacing w:before="60"/>
              <w:rPr>
                <w:sz w:val="18"/>
              </w:rPr>
            </w:pPr>
            <w:r w:rsidRPr="009343F9">
              <w:rPr>
                <w:sz w:val="18"/>
              </w:rPr>
              <w:t>5.892</w:t>
            </w:r>
            <w:r>
              <w:rPr>
                <w:sz w:val="18"/>
              </w:rPr>
              <w:t xml:space="preserve"> %</w:t>
            </w:r>
          </w:p>
        </w:tc>
      </w:tr>
      <w:tr w:rsidR="00112067" w:rsidTr="00D75AA0">
        <w:tc>
          <w:tcPr>
            <w:tcW w:w="1384" w:type="dxa"/>
            <w:tcBorders>
              <w:bottom w:val="single" w:sz="4" w:space="0" w:color="D2232A"/>
            </w:tcBorders>
          </w:tcPr>
          <w:p w:rsidR="00112067" w:rsidRPr="004A5F7E" w:rsidRDefault="00112067" w:rsidP="00112067">
            <w:pPr>
              <w:spacing w:before="60"/>
              <w:rPr>
                <w:b/>
                <w:sz w:val="18"/>
              </w:rPr>
            </w:pPr>
            <w:r>
              <w:rPr>
                <w:b/>
                <w:sz w:val="18"/>
              </w:rPr>
              <w:t>-8</w:t>
            </w:r>
          </w:p>
        </w:tc>
        <w:tc>
          <w:tcPr>
            <w:tcW w:w="2055" w:type="dxa"/>
            <w:gridSpan w:val="2"/>
            <w:tcBorders>
              <w:bottom w:val="single" w:sz="4" w:space="0" w:color="D2232A"/>
            </w:tcBorders>
          </w:tcPr>
          <w:p w:rsidR="00112067" w:rsidRPr="00C17EE1" w:rsidRDefault="00112067" w:rsidP="00112067">
            <w:pPr>
              <w:spacing w:before="60"/>
              <w:rPr>
                <w:sz w:val="18"/>
              </w:rPr>
            </w:pPr>
            <w:r w:rsidRPr="00236B43">
              <w:rPr>
                <w:sz w:val="18"/>
              </w:rPr>
              <w:t>10.146</w:t>
            </w:r>
            <w:r>
              <w:rPr>
                <w:sz w:val="18"/>
              </w:rPr>
              <w:t xml:space="preserve"> %</w:t>
            </w:r>
          </w:p>
        </w:tc>
        <w:tc>
          <w:tcPr>
            <w:tcW w:w="2056" w:type="dxa"/>
            <w:tcBorders>
              <w:bottom w:val="single" w:sz="4" w:space="0" w:color="D2232A"/>
            </w:tcBorders>
          </w:tcPr>
          <w:p w:rsidR="00112067" w:rsidRPr="00C17EE1" w:rsidRDefault="00112067" w:rsidP="00112067">
            <w:pPr>
              <w:spacing w:before="60"/>
              <w:rPr>
                <w:sz w:val="18"/>
              </w:rPr>
            </w:pPr>
            <w:r w:rsidRPr="00236B43">
              <w:rPr>
                <w:sz w:val="18"/>
              </w:rPr>
              <w:t>11.746</w:t>
            </w:r>
            <w:r>
              <w:rPr>
                <w:sz w:val="18"/>
              </w:rPr>
              <w:t xml:space="preserve"> %</w:t>
            </w:r>
          </w:p>
        </w:tc>
        <w:tc>
          <w:tcPr>
            <w:tcW w:w="2180" w:type="dxa"/>
            <w:gridSpan w:val="2"/>
            <w:tcBorders>
              <w:bottom w:val="single" w:sz="4" w:space="0" w:color="D2232A"/>
            </w:tcBorders>
          </w:tcPr>
          <w:p w:rsidR="00112067" w:rsidRPr="00C17EE1" w:rsidRDefault="00112067" w:rsidP="00112067">
            <w:pPr>
              <w:spacing w:before="60"/>
              <w:rPr>
                <w:sz w:val="18"/>
              </w:rPr>
            </w:pPr>
            <w:r w:rsidRPr="009343F9">
              <w:rPr>
                <w:sz w:val="18"/>
              </w:rPr>
              <w:t>1.523</w:t>
            </w:r>
            <w:r>
              <w:rPr>
                <w:sz w:val="18"/>
              </w:rPr>
              <w:t xml:space="preserve"> %</w:t>
            </w:r>
          </w:p>
        </w:tc>
        <w:tc>
          <w:tcPr>
            <w:tcW w:w="2180" w:type="dxa"/>
            <w:tcBorders>
              <w:bottom w:val="single" w:sz="4" w:space="0" w:color="D2232A"/>
            </w:tcBorders>
          </w:tcPr>
          <w:p w:rsidR="00112067" w:rsidRPr="00C17EE1" w:rsidRDefault="00112067" w:rsidP="00112067">
            <w:pPr>
              <w:spacing w:before="60"/>
              <w:rPr>
                <w:sz w:val="18"/>
              </w:rPr>
            </w:pPr>
            <w:r w:rsidRPr="009343F9">
              <w:rPr>
                <w:sz w:val="18"/>
              </w:rPr>
              <w:t>2.630</w:t>
            </w:r>
            <w:r>
              <w:rPr>
                <w:sz w:val="18"/>
              </w:rPr>
              <w:t xml:space="preserve"> %</w:t>
            </w:r>
          </w:p>
        </w:tc>
      </w:tr>
      <w:tr w:rsidR="00112067" w:rsidTr="00D75AA0">
        <w:tc>
          <w:tcPr>
            <w:tcW w:w="1384" w:type="dxa"/>
            <w:shd w:val="clear" w:color="auto" w:fill="C6D9F1" w:themeFill="text2" w:themeFillTint="33"/>
          </w:tcPr>
          <w:p w:rsidR="00112067" w:rsidRPr="004A5F7E" w:rsidRDefault="00112067" w:rsidP="00112067">
            <w:pPr>
              <w:spacing w:before="60"/>
              <w:rPr>
                <w:b/>
                <w:sz w:val="18"/>
              </w:rPr>
            </w:pPr>
            <w:r>
              <w:rPr>
                <w:b/>
                <w:sz w:val="18"/>
              </w:rPr>
              <w:t>0</w:t>
            </w:r>
          </w:p>
        </w:tc>
        <w:tc>
          <w:tcPr>
            <w:tcW w:w="2055" w:type="dxa"/>
            <w:gridSpan w:val="2"/>
            <w:shd w:val="clear" w:color="auto" w:fill="C6D9F1" w:themeFill="text2" w:themeFillTint="33"/>
          </w:tcPr>
          <w:p w:rsidR="00112067" w:rsidRPr="00C17EE1" w:rsidRDefault="00112067" w:rsidP="00112067">
            <w:pPr>
              <w:spacing w:before="60"/>
              <w:rPr>
                <w:sz w:val="18"/>
              </w:rPr>
            </w:pPr>
            <w:r>
              <w:rPr>
                <w:sz w:val="18"/>
              </w:rPr>
              <w:t>3</w:t>
            </w:r>
            <w:r w:rsidRPr="00FC32BA">
              <w:rPr>
                <w:sz w:val="18"/>
              </w:rPr>
              <w:t>.</w:t>
            </w:r>
            <w:r>
              <w:rPr>
                <w:sz w:val="18"/>
              </w:rPr>
              <w:t>022   %</w:t>
            </w:r>
          </w:p>
        </w:tc>
        <w:tc>
          <w:tcPr>
            <w:tcW w:w="2056" w:type="dxa"/>
            <w:shd w:val="clear" w:color="auto" w:fill="C6D9F1" w:themeFill="text2" w:themeFillTint="33"/>
          </w:tcPr>
          <w:p w:rsidR="00112067" w:rsidRPr="00C17EE1" w:rsidRDefault="00112067" w:rsidP="00112067">
            <w:pPr>
              <w:spacing w:before="60"/>
              <w:rPr>
                <w:sz w:val="18"/>
              </w:rPr>
            </w:pPr>
            <w:r w:rsidRPr="00FC32BA">
              <w:rPr>
                <w:sz w:val="18"/>
              </w:rPr>
              <w:t>1.</w:t>
            </w:r>
            <w:r>
              <w:rPr>
                <w:sz w:val="18"/>
              </w:rPr>
              <w:t>900 %</w:t>
            </w:r>
          </w:p>
        </w:tc>
        <w:tc>
          <w:tcPr>
            <w:tcW w:w="2180"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.6</w:t>
            </w:r>
            <w:r>
              <w:rPr>
                <w:sz w:val="18"/>
              </w:rPr>
              <w:t>27 %</w:t>
            </w:r>
          </w:p>
        </w:tc>
        <w:tc>
          <w:tcPr>
            <w:tcW w:w="2180" w:type="dxa"/>
            <w:shd w:val="clear" w:color="auto" w:fill="C6D9F1" w:themeFill="text2" w:themeFillTint="33"/>
          </w:tcPr>
          <w:p w:rsidR="00112067" w:rsidRPr="00C17EE1" w:rsidRDefault="00112067" w:rsidP="00112067">
            <w:pPr>
              <w:spacing w:before="60"/>
              <w:rPr>
                <w:sz w:val="18"/>
              </w:rPr>
            </w:pPr>
            <w:r>
              <w:rPr>
                <w:sz w:val="18"/>
              </w:rPr>
              <w:t>1</w:t>
            </w:r>
            <w:r w:rsidRPr="00FC32BA">
              <w:rPr>
                <w:sz w:val="18"/>
              </w:rPr>
              <w:t>.</w:t>
            </w:r>
            <w:r>
              <w:rPr>
                <w:sz w:val="18"/>
              </w:rPr>
              <w:t>572 %</w:t>
            </w:r>
          </w:p>
        </w:tc>
      </w:tr>
      <w:tr w:rsidR="00112067" w:rsidTr="00D75AA0">
        <w:tc>
          <w:tcPr>
            <w:tcW w:w="1384" w:type="dxa"/>
          </w:tcPr>
          <w:p w:rsidR="00112067" w:rsidRPr="004A5F7E" w:rsidRDefault="00112067" w:rsidP="00112067">
            <w:pPr>
              <w:spacing w:before="60"/>
              <w:rPr>
                <w:b/>
                <w:sz w:val="18"/>
              </w:rPr>
            </w:pPr>
            <w:r>
              <w:rPr>
                <w:b/>
                <w:sz w:val="18"/>
              </w:rPr>
              <w:t>2</w:t>
            </w:r>
          </w:p>
        </w:tc>
        <w:tc>
          <w:tcPr>
            <w:tcW w:w="2055" w:type="dxa"/>
            <w:gridSpan w:val="2"/>
          </w:tcPr>
          <w:p w:rsidR="00112067" w:rsidRPr="00C17EE1" w:rsidRDefault="00112067" w:rsidP="00112067">
            <w:pPr>
              <w:spacing w:before="60"/>
              <w:rPr>
                <w:sz w:val="18"/>
              </w:rPr>
            </w:pPr>
            <w:r w:rsidRPr="00236B43">
              <w:rPr>
                <w:sz w:val="18"/>
              </w:rPr>
              <w:t>2.029</w:t>
            </w:r>
            <w:r>
              <w:rPr>
                <w:sz w:val="18"/>
              </w:rPr>
              <w:t xml:space="preserve"> %</w:t>
            </w:r>
          </w:p>
        </w:tc>
        <w:tc>
          <w:tcPr>
            <w:tcW w:w="2056" w:type="dxa"/>
          </w:tcPr>
          <w:p w:rsidR="00112067" w:rsidRPr="00C17EE1" w:rsidRDefault="00112067" w:rsidP="00112067">
            <w:pPr>
              <w:spacing w:before="60"/>
              <w:rPr>
                <w:sz w:val="18"/>
              </w:rPr>
            </w:pPr>
            <w:r w:rsidRPr="00236B43">
              <w:rPr>
                <w:sz w:val="18"/>
              </w:rPr>
              <w:t>1.337</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0.168</w:t>
            </w:r>
            <w:r>
              <w:rPr>
                <w:sz w:val="18"/>
              </w:rPr>
              <w:t xml:space="preserve"> %</w:t>
            </w:r>
          </w:p>
        </w:tc>
        <w:tc>
          <w:tcPr>
            <w:tcW w:w="2180" w:type="dxa"/>
          </w:tcPr>
          <w:p w:rsidR="00112067" w:rsidRPr="00C17EE1" w:rsidRDefault="00112067" w:rsidP="00112067">
            <w:pPr>
              <w:spacing w:before="60"/>
              <w:rPr>
                <w:sz w:val="18"/>
              </w:rPr>
            </w:pPr>
            <w:r w:rsidRPr="009343F9">
              <w:rPr>
                <w:sz w:val="18"/>
              </w:rPr>
              <w:t>0.0647</w:t>
            </w:r>
            <w:r>
              <w:rPr>
                <w:sz w:val="18"/>
              </w:rPr>
              <w:t xml:space="preserve"> %</w:t>
            </w:r>
          </w:p>
        </w:tc>
      </w:tr>
      <w:tr w:rsidR="00112067" w:rsidTr="00D75AA0">
        <w:tc>
          <w:tcPr>
            <w:tcW w:w="1384" w:type="dxa"/>
          </w:tcPr>
          <w:p w:rsidR="00112067" w:rsidRDefault="00112067" w:rsidP="00112067">
            <w:pPr>
              <w:spacing w:before="60"/>
              <w:rPr>
                <w:b/>
                <w:sz w:val="18"/>
              </w:rPr>
            </w:pPr>
            <w:r>
              <w:rPr>
                <w:b/>
                <w:sz w:val="18"/>
              </w:rPr>
              <w:t>7</w:t>
            </w:r>
          </w:p>
        </w:tc>
        <w:tc>
          <w:tcPr>
            <w:tcW w:w="2055" w:type="dxa"/>
            <w:gridSpan w:val="2"/>
          </w:tcPr>
          <w:p w:rsidR="00112067" w:rsidRPr="00C17EE1" w:rsidRDefault="00112067" w:rsidP="00112067">
            <w:pPr>
              <w:spacing w:before="60"/>
              <w:rPr>
                <w:sz w:val="18"/>
              </w:rPr>
            </w:pPr>
            <w:r>
              <w:rPr>
                <w:sz w:val="18"/>
              </w:rPr>
              <w:t>0.796 %</w:t>
            </w:r>
          </w:p>
        </w:tc>
        <w:tc>
          <w:tcPr>
            <w:tcW w:w="2056" w:type="dxa"/>
          </w:tcPr>
          <w:p w:rsidR="00112067" w:rsidRPr="00C17EE1" w:rsidRDefault="00112067" w:rsidP="00112067">
            <w:pPr>
              <w:spacing w:before="60"/>
              <w:rPr>
                <w:sz w:val="18"/>
              </w:rPr>
            </w:pPr>
            <w:r w:rsidRPr="00236B43">
              <w:rPr>
                <w:sz w:val="18"/>
              </w:rPr>
              <w:t>0.0407</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0.053</w:t>
            </w:r>
            <w:r>
              <w:rPr>
                <w:sz w:val="18"/>
              </w:rPr>
              <w:t>6</w:t>
            </w:r>
          </w:p>
        </w:tc>
        <w:tc>
          <w:tcPr>
            <w:tcW w:w="2180" w:type="dxa"/>
          </w:tcPr>
          <w:p w:rsidR="00112067" w:rsidRPr="00C17EE1" w:rsidRDefault="00112067" w:rsidP="00112067">
            <w:pPr>
              <w:spacing w:before="60"/>
              <w:rPr>
                <w:sz w:val="18"/>
              </w:rPr>
            </w:pPr>
            <w:r w:rsidRPr="009343F9">
              <w:rPr>
                <w:sz w:val="18"/>
              </w:rPr>
              <w:t>0.020</w:t>
            </w:r>
            <w:r>
              <w:rPr>
                <w:sz w:val="18"/>
              </w:rPr>
              <w:t>4</w:t>
            </w:r>
          </w:p>
        </w:tc>
      </w:tr>
      <w:tr w:rsidR="00112067" w:rsidTr="00D75AA0">
        <w:tc>
          <w:tcPr>
            <w:tcW w:w="1384" w:type="dxa"/>
          </w:tcPr>
          <w:p w:rsidR="00112067" w:rsidRDefault="00112067" w:rsidP="00112067">
            <w:pPr>
              <w:spacing w:before="60"/>
              <w:rPr>
                <w:b/>
                <w:sz w:val="18"/>
              </w:rPr>
            </w:pPr>
            <w:r>
              <w:rPr>
                <w:b/>
                <w:sz w:val="18"/>
              </w:rPr>
              <w:t>12</w:t>
            </w:r>
          </w:p>
        </w:tc>
        <w:tc>
          <w:tcPr>
            <w:tcW w:w="2055" w:type="dxa"/>
            <w:gridSpan w:val="2"/>
          </w:tcPr>
          <w:p w:rsidR="00112067" w:rsidRPr="00C17EE1" w:rsidRDefault="00112067" w:rsidP="00112067">
            <w:pPr>
              <w:spacing w:before="60"/>
              <w:rPr>
                <w:sz w:val="18"/>
              </w:rPr>
            </w:pPr>
            <w:r w:rsidRPr="00236B43">
              <w:rPr>
                <w:sz w:val="18"/>
              </w:rPr>
              <w:t>0.281</w:t>
            </w:r>
            <w:r>
              <w:rPr>
                <w:sz w:val="18"/>
              </w:rPr>
              <w:t xml:space="preserve"> %</w:t>
            </w:r>
          </w:p>
        </w:tc>
        <w:tc>
          <w:tcPr>
            <w:tcW w:w="2056" w:type="dxa"/>
          </w:tcPr>
          <w:p w:rsidR="00112067" w:rsidRPr="00C17EE1" w:rsidRDefault="00112067" w:rsidP="00112067">
            <w:pPr>
              <w:spacing w:before="60"/>
              <w:rPr>
                <w:sz w:val="18"/>
              </w:rPr>
            </w:pPr>
            <w:r w:rsidRPr="00236B43">
              <w:rPr>
                <w:sz w:val="18"/>
              </w:rPr>
              <w:t>0.008</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0.0169</w:t>
            </w:r>
            <w:r>
              <w:rPr>
                <w:sz w:val="18"/>
              </w:rPr>
              <w:t xml:space="preserve"> %</w:t>
            </w:r>
          </w:p>
        </w:tc>
        <w:tc>
          <w:tcPr>
            <w:tcW w:w="2180" w:type="dxa"/>
          </w:tcPr>
          <w:p w:rsidR="00112067" w:rsidRPr="00C17EE1" w:rsidRDefault="00112067" w:rsidP="00112067">
            <w:pPr>
              <w:spacing w:before="60"/>
              <w:rPr>
                <w:sz w:val="18"/>
              </w:rPr>
            </w:pPr>
            <w:r w:rsidRPr="009343F9">
              <w:rPr>
                <w:sz w:val="18"/>
              </w:rPr>
              <w:t>0.0064</w:t>
            </w:r>
            <w:r>
              <w:rPr>
                <w:sz w:val="18"/>
              </w:rPr>
              <w:t xml:space="preserve"> %</w:t>
            </w:r>
          </w:p>
        </w:tc>
      </w:tr>
      <w:tr w:rsidR="00112067" w:rsidTr="00D75AA0">
        <w:tc>
          <w:tcPr>
            <w:tcW w:w="1384" w:type="dxa"/>
          </w:tcPr>
          <w:p w:rsidR="00112067" w:rsidRDefault="00112067" w:rsidP="00112067">
            <w:pPr>
              <w:spacing w:before="60"/>
              <w:rPr>
                <w:b/>
                <w:sz w:val="18"/>
              </w:rPr>
            </w:pPr>
            <w:r>
              <w:rPr>
                <w:b/>
                <w:sz w:val="18"/>
              </w:rPr>
              <w:t>17</w:t>
            </w:r>
          </w:p>
        </w:tc>
        <w:tc>
          <w:tcPr>
            <w:tcW w:w="2055" w:type="dxa"/>
            <w:gridSpan w:val="2"/>
          </w:tcPr>
          <w:p w:rsidR="00112067" w:rsidRPr="00C17EE1" w:rsidRDefault="00112067" w:rsidP="00112067">
            <w:pPr>
              <w:spacing w:before="60"/>
              <w:rPr>
                <w:sz w:val="18"/>
              </w:rPr>
            </w:pPr>
            <w:r w:rsidRPr="00236B43">
              <w:rPr>
                <w:sz w:val="18"/>
              </w:rPr>
              <w:t>0.092</w:t>
            </w:r>
            <w:r>
              <w:rPr>
                <w:sz w:val="18"/>
              </w:rPr>
              <w:t xml:space="preserve"> %</w:t>
            </w:r>
          </w:p>
        </w:tc>
        <w:tc>
          <w:tcPr>
            <w:tcW w:w="2056" w:type="dxa"/>
          </w:tcPr>
          <w:p w:rsidR="00112067" w:rsidRPr="00C17EE1" w:rsidRDefault="00112067" w:rsidP="00112067">
            <w:pPr>
              <w:spacing w:before="60"/>
              <w:rPr>
                <w:sz w:val="18"/>
              </w:rPr>
            </w:pPr>
            <w:r w:rsidRPr="00236B43">
              <w:rPr>
                <w:sz w:val="18"/>
              </w:rPr>
              <w:t>0.0027</w:t>
            </w:r>
            <w:r>
              <w:rPr>
                <w:sz w:val="18"/>
              </w:rPr>
              <w:t xml:space="preserve"> %</w:t>
            </w:r>
          </w:p>
        </w:tc>
        <w:tc>
          <w:tcPr>
            <w:tcW w:w="2180" w:type="dxa"/>
            <w:gridSpan w:val="2"/>
          </w:tcPr>
          <w:p w:rsidR="00112067" w:rsidRPr="00C17EE1" w:rsidRDefault="00112067" w:rsidP="00112067">
            <w:pPr>
              <w:spacing w:before="60"/>
              <w:rPr>
                <w:sz w:val="18"/>
              </w:rPr>
            </w:pPr>
            <w:r w:rsidRPr="009343F9">
              <w:rPr>
                <w:sz w:val="18"/>
              </w:rPr>
              <w:t>0.0053</w:t>
            </w:r>
            <w:r>
              <w:rPr>
                <w:sz w:val="18"/>
              </w:rPr>
              <w:t xml:space="preserve"> %</w:t>
            </w:r>
          </w:p>
        </w:tc>
        <w:tc>
          <w:tcPr>
            <w:tcW w:w="2180" w:type="dxa"/>
          </w:tcPr>
          <w:p w:rsidR="00112067" w:rsidRPr="00C17EE1" w:rsidRDefault="00112067" w:rsidP="00112067">
            <w:pPr>
              <w:spacing w:before="60"/>
              <w:rPr>
                <w:sz w:val="18"/>
              </w:rPr>
            </w:pPr>
            <w:r w:rsidRPr="009343F9">
              <w:rPr>
                <w:sz w:val="18"/>
              </w:rPr>
              <w:t>0.002</w:t>
            </w:r>
            <w:r>
              <w:rPr>
                <w:sz w:val="18"/>
              </w:rPr>
              <w:t xml:space="preserve"> %</w:t>
            </w:r>
          </w:p>
        </w:tc>
      </w:tr>
    </w:tbl>
    <w:p w:rsidR="00112067" w:rsidRDefault="00112067" w:rsidP="00112067">
      <w:pPr>
        <w:pStyle w:val="ECCParagraph"/>
      </w:pPr>
    </w:p>
    <w:p w:rsidR="0025131B" w:rsidRPr="00CB672B" w:rsidRDefault="0025131B" w:rsidP="0025131B">
      <w:pPr>
        <w:pStyle w:val="ECCParagraph"/>
        <w:rPr>
          <w:b/>
          <w:u w:val="single"/>
        </w:rPr>
      </w:pPr>
      <w:r w:rsidRPr="00CB672B">
        <w:rPr>
          <w:b/>
          <w:u w:val="single"/>
        </w:rPr>
        <w:t>Micro Aggressor</w:t>
      </w:r>
    </w:p>
    <w:p w:rsidR="0025131B" w:rsidRDefault="0025131B" w:rsidP="0025131B">
      <w:pPr>
        <w:pStyle w:val="ECCParagraph"/>
      </w:pPr>
      <w:r>
        <w:t>This section presents the results for the macro-micro scenario where the micro system is operating as the aggressor and the macro system is the victim.</w:t>
      </w:r>
    </w:p>
    <w:p w:rsidR="0025131B" w:rsidRDefault="0025131B" w:rsidP="0025131B">
      <w:pPr>
        <w:pStyle w:val="ECCParagraph"/>
      </w:pPr>
      <w:r>
        <w:t xml:space="preserve">One important thing to note here is that the results contained in </w:t>
      </w:r>
      <w:r w:rsidR="00FB58C6">
        <w:fldChar w:fldCharType="begin"/>
      </w:r>
      <w:r w:rsidR="00FB58C6">
        <w:instrText xml:space="preserve"> REF _Ref345917318 \h </w:instrText>
      </w:r>
      <w:r w:rsidR="00FB58C6">
        <w:fldChar w:fldCharType="separate"/>
      </w:r>
      <w:r w:rsidR="006C2396">
        <w:t xml:space="preserve">Table </w:t>
      </w:r>
      <w:r w:rsidR="006C2396">
        <w:rPr>
          <w:noProof/>
        </w:rPr>
        <w:t>51</w:t>
      </w:r>
      <w:r w:rsidR="00FB58C6">
        <w:fldChar w:fldCharType="end"/>
      </w:r>
      <w:r>
        <w:t xml:space="preserve"> are for one reference cell in the macro system, which is overlapped completely by the micro (Manhattan) grid (see </w:t>
      </w:r>
      <w:r w:rsidR="00FB58C6">
        <w:fldChar w:fldCharType="begin"/>
      </w:r>
      <w:r w:rsidR="00FB58C6">
        <w:instrText xml:space="preserve"> REF _Ref345917267 \h </w:instrText>
      </w:r>
      <w:r w:rsidR="00FB58C6">
        <w:fldChar w:fldCharType="separate"/>
      </w:r>
      <w:r w:rsidR="006C2396">
        <w:t xml:space="preserve">Figure </w:t>
      </w:r>
      <w:r w:rsidR="006C2396">
        <w:rPr>
          <w:noProof/>
        </w:rPr>
        <w:t>5</w:t>
      </w:r>
      <w:r w:rsidR="00FB58C6">
        <w:fldChar w:fldCharType="end"/>
      </w:r>
      <w:r>
        <w:t>). For the DL, only the UEs in this reference macro cell are considered and for the UL case, the BS of this reference cell is considered for evaluation.</w:t>
      </w:r>
    </w:p>
    <w:p w:rsidR="0025131B" w:rsidRDefault="005A1F5D" w:rsidP="006C2396">
      <w:pPr>
        <w:pStyle w:val="Beschriftung"/>
        <w:keepNext/>
      </w:pPr>
      <w:bookmarkStart w:id="1798" w:name="_Ref345917318"/>
      <w:r>
        <w:lastRenderedPageBreak/>
        <w:t xml:space="preserve">Table </w:t>
      </w:r>
      <w:r>
        <w:fldChar w:fldCharType="begin"/>
      </w:r>
      <w:r>
        <w:instrText xml:space="preserve"> SEQ Table \* ARABIC </w:instrText>
      </w:r>
      <w:r>
        <w:fldChar w:fldCharType="separate"/>
      </w:r>
      <w:r w:rsidR="006C2396">
        <w:rPr>
          <w:noProof/>
        </w:rPr>
        <w:t>51</w:t>
      </w:r>
      <w:r>
        <w:fldChar w:fldCharType="end"/>
      </w:r>
      <w:bookmarkEnd w:id="1798"/>
      <w:r>
        <w:t xml:space="preserve">: </w:t>
      </w:r>
      <w:r w:rsidR="0025131B" w:rsidRPr="00CB672B">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112067"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112067" w:rsidRPr="00FE1795" w:rsidRDefault="00112067"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112067" w:rsidRPr="00FE1795" w:rsidRDefault="00112067"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112067" w:rsidRPr="00FE1795" w:rsidRDefault="00112067" w:rsidP="00D75AA0">
            <w:pPr>
              <w:spacing w:line="288" w:lineRule="auto"/>
              <w:jc w:val="center"/>
              <w:rPr>
                <w:b/>
                <w:color w:val="FFFFFF"/>
              </w:rPr>
            </w:pPr>
            <w:r>
              <w:rPr>
                <w:b/>
                <w:color w:val="FFFFFF"/>
              </w:rPr>
              <w:t>DOWNLINK</w:t>
            </w:r>
          </w:p>
        </w:tc>
      </w:tr>
      <w:tr w:rsidR="00112067"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112067" w:rsidRDefault="00112067"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112067" w:rsidRPr="00A15493" w:rsidRDefault="00112067"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5%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r>
      <w:tr w:rsidR="00112067" w:rsidRPr="00C17EE1" w:rsidTr="00D75AA0">
        <w:tc>
          <w:tcPr>
            <w:tcW w:w="1384" w:type="dxa"/>
          </w:tcPr>
          <w:p w:rsidR="00112067" w:rsidRPr="004A5F7E" w:rsidRDefault="00112067" w:rsidP="00D75AA0">
            <w:pPr>
              <w:spacing w:before="60"/>
              <w:rPr>
                <w:b/>
                <w:sz w:val="18"/>
              </w:rPr>
            </w:pPr>
            <w:r>
              <w:rPr>
                <w:b/>
                <w:sz w:val="18"/>
              </w:rPr>
              <w:t>-13</w:t>
            </w:r>
          </w:p>
        </w:tc>
        <w:tc>
          <w:tcPr>
            <w:tcW w:w="2055" w:type="dxa"/>
            <w:gridSpan w:val="2"/>
          </w:tcPr>
          <w:p w:rsidR="00112067" w:rsidRPr="00C17EE1" w:rsidRDefault="00112067" w:rsidP="00D75AA0">
            <w:pPr>
              <w:spacing w:before="60"/>
              <w:rPr>
                <w:sz w:val="18"/>
              </w:rPr>
            </w:pPr>
            <w:r w:rsidRPr="00326B87">
              <w:rPr>
                <w:sz w:val="18"/>
              </w:rPr>
              <w:t>1.838</w:t>
            </w:r>
            <w:r>
              <w:rPr>
                <w:sz w:val="18"/>
              </w:rPr>
              <w:t xml:space="preserve"> %</w:t>
            </w:r>
          </w:p>
        </w:tc>
        <w:tc>
          <w:tcPr>
            <w:tcW w:w="2056" w:type="dxa"/>
          </w:tcPr>
          <w:p w:rsidR="00112067" w:rsidRPr="00C17EE1" w:rsidRDefault="00112067" w:rsidP="00D75AA0">
            <w:pPr>
              <w:spacing w:before="60"/>
              <w:rPr>
                <w:sz w:val="18"/>
              </w:rPr>
            </w:pPr>
            <w:r w:rsidRPr="00326B87">
              <w:rPr>
                <w:sz w:val="18"/>
              </w:rPr>
              <w:t>0.1991</w:t>
            </w:r>
            <w:r>
              <w:rPr>
                <w:sz w:val="18"/>
              </w:rPr>
              <w:t xml:space="preserve"> %</w:t>
            </w:r>
          </w:p>
        </w:tc>
        <w:tc>
          <w:tcPr>
            <w:tcW w:w="2180" w:type="dxa"/>
            <w:gridSpan w:val="2"/>
          </w:tcPr>
          <w:p w:rsidR="00112067" w:rsidRPr="00C17EE1" w:rsidRDefault="00112067" w:rsidP="00D75AA0">
            <w:pPr>
              <w:spacing w:before="60"/>
              <w:rPr>
                <w:sz w:val="18"/>
              </w:rPr>
            </w:pPr>
            <w:r w:rsidRPr="00326B87">
              <w:rPr>
                <w:sz w:val="18"/>
              </w:rPr>
              <w:t>3.122</w:t>
            </w:r>
            <w:r>
              <w:rPr>
                <w:sz w:val="18"/>
              </w:rPr>
              <w:t xml:space="preserve"> %</w:t>
            </w:r>
          </w:p>
        </w:tc>
        <w:tc>
          <w:tcPr>
            <w:tcW w:w="2180" w:type="dxa"/>
          </w:tcPr>
          <w:p w:rsidR="00112067" w:rsidRPr="00C17EE1" w:rsidRDefault="00112067" w:rsidP="00D75AA0">
            <w:pPr>
              <w:spacing w:before="60"/>
              <w:rPr>
                <w:sz w:val="18"/>
              </w:rPr>
            </w:pPr>
            <w:r w:rsidRPr="00326B87">
              <w:rPr>
                <w:sz w:val="18"/>
              </w:rPr>
              <w:t>33.88</w:t>
            </w:r>
            <w:r>
              <w:rPr>
                <w:sz w:val="18"/>
              </w:rPr>
              <w:t xml:space="preserve"> %</w:t>
            </w:r>
          </w:p>
        </w:tc>
      </w:tr>
      <w:tr w:rsidR="00112067" w:rsidRPr="00C17EE1" w:rsidTr="00D75AA0">
        <w:tc>
          <w:tcPr>
            <w:tcW w:w="1384" w:type="dxa"/>
            <w:tcBorders>
              <w:bottom w:val="single" w:sz="4" w:space="0" w:color="D2232A"/>
            </w:tcBorders>
          </w:tcPr>
          <w:p w:rsidR="00112067" w:rsidRPr="004A5F7E" w:rsidRDefault="00112067" w:rsidP="00D75AA0">
            <w:pPr>
              <w:spacing w:before="60"/>
              <w:rPr>
                <w:b/>
                <w:sz w:val="18"/>
              </w:rPr>
            </w:pPr>
            <w:r>
              <w:rPr>
                <w:b/>
                <w:sz w:val="18"/>
              </w:rPr>
              <w:t>-8</w:t>
            </w:r>
          </w:p>
        </w:tc>
        <w:tc>
          <w:tcPr>
            <w:tcW w:w="2055" w:type="dxa"/>
            <w:gridSpan w:val="2"/>
            <w:tcBorders>
              <w:bottom w:val="single" w:sz="4" w:space="0" w:color="D2232A"/>
            </w:tcBorders>
          </w:tcPr>
          <w:p w:rsidR="00112067" w:rsidRPr="00C17EE1" w:rsidRDefault="00112067" w:rsidP="00D75AA0">
            <w:pPr>
              <w:spacing w:before="60"/>
              <w:rPr>
                <w:sz w:val="18"/>
              </w:rPr>
            </w:pPr>
            <w:r w:rsidRPr="00326B87">
              <w:rPr>
                <w:sz w:val="18"/>
              </w:rPr>
              <w:t>0.6703</w:t>
            </w:r>
            <w:r>
              <w:rPr>
                <w:sz w:val="18"/>
              </w:rPr>
              <w:t xml:space="preserve"> %</w:t>
            </w:r>
          </w:p>
        </w:tc>
        <w:tc>
          <w:tcPr>
            <w:tcW w:w="2056" w:type="dxa"/>
            <w:tcBorders>
              <w:bottom w:val="single" w:sz="4" w:space="0" w:color="D2232A"/>
            </w:tcBorders>
          </w:tcPr>
          <w:p w:rsidR="00112067" w:rsidRPr="00C17EE1" w:rsidRDefault="00112067" w:rsidP="00D75AA0">
            <w:pPr>
              <w:spacing w:before="60"/>
              <w:rPr>
                <w:sz w:val="18"/>
              </w:rPr>
            </w:pPr>
            <w:r w:rsidRPr="00326B87">
              <w:rPr>
                <w:sz w:val="18"/>
              </w:rPr>
              <w:t>0.0630</w:t>
            </w:r>
            <w:r>
              <w:rPr>
                <w:sz w:val="18"/>
              </w:rPr>
              <w:t xml:space="preserve"> %</w:t>
            </w:r>
          </w:p>
        </w:tc>
        <w:tc>
          <w:tcPr>
            <w:tcW w:w="2180" w:type="dxa"/>
            <w:gridSpan w:val="2"/>
            <w:tcBorders>
              <w:bottom w:val="single" w:sz="4" w:space="0" w:color="D2232A"/>
            </w:tcBorders>
          </w:tcPr>
          <w:p w:rsidR="00112067" w:rsidRPr="00C17EE1" w:rsidRDefault="00112067" w:rsidP="00D75AA0">
            <w:pPr>
              <w:spacing w:before="60"/>
              <w:rPr>
                <w:sz w:val="18"/>
              </w:rPr>
            </w:pPr>
            <w:r w:rsidRPr="00326B87">
              <w:rPr>
                <w:sz w:val="18"/>
              </w:rPr>
              <w:t>1.617</w:t>
            </w:r>
            <w:r>
              <w:rPr>
                <w:sz w:val="18"/>
              </w:rPr>
              <w:t xml:space="preserve"> %</w:t>
            </w:r>
          </w:p>
        </w:tc>
        <w:tc>
          <w:tcPr>
            <w:tcW w:w="2180" w:type="dxa"/>
            <w:tcBorders>
              <w:bottom w:val="single" w:sz="4" w:space="0" w:color="D2232A"/>
            </w:tcBorders>
          </w:tcPr>
          <w:p w:rsidR="00112067" w:rsidRPr="00C17EE1" w:rsidRDefault="00112067" w:rsidP="00D75AA0">
            <w:pPr>
              <w:spacing w:before="60"/>
              <w:rPr>
                <w:sz w:val="18"/>
              </w:rPr>
            </w:pPr>
            <w:r w:rsidRPr="00326B87">
              <w:rPr>
                <w:sz w:val="18"/>
              </w:rPr>
              <w:t>31.73</w:t>
            </w:r>
            <w:r>
              <w:rPr>
                <w:sz w:val="18"/>
              </w:rPr>
              <w:t xml:space="preserve"> %</w:t>
            </w:r>
          </w:p>
        </w:tc>
      </w:tr>
      <w:tr w:rsidR="00112067" w:rsidRPr="00C17EE1" w:rsidTr="00D75AA0">
        <w:tc>
          <w:tcPr>
            <w:tcW w:w="1384" w:type="dxa"/>
            <w:shd w:val="clear" w:color="auto" w:fill="C6D9F1" w:themeFill="text2" w:themeFillTint="33"/>
          </w:tcPr>
          <w:p w:rsidR="00112067" w:rsidRPr="004A5F7E" w:rsidRDefault="00112067" w:rsidP="00D75AA0">
            <w:pPr>
              <w:spacing w:before="60"/>
              <w:rPr>
                <w:b/>
                <w:sz w:val="18"/>
              </w:rPr>
            </w:pPr>
            <w:r>
              <w:rPr>
                <w:b/>
                <w:sz w:val="18"/>
              </w:rPr>
              <w:t>0</w:t>
            </w:r>
          </w:p>
        </w:tc>
        <w:tc>
          <w:tcPr>
            <w:tcW w:w="2055"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3766 %</w:t>
            </w:r>
          </w:p>
        </w:tc>
        <w:tc>
          <w:tcPr>
            <w:tcW w:w="2056" w:type="dxa"/>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0106 %</w:t>
            </w:r>
          </w:p>
        </w:tc>
        <w:tc>
          <w:tcPr>
            <w:tcW w:w="2180"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468 %</w:t>
            </w:r>
          </w:p>
        </w:tc>
        <w:tc>
          <w:tcPr>
            <w:tcW w:w="2180" w:type="dxa"/>
            <w:shd w:val="clear" w:color="auto" w:fill="C6D9F1" w:themeFill="text2" w:themeFillTint="33"/>
          </w:tcPr>
          <w:p w:rsidR="00112067" w:rsidRPr="00C17EE1" w:rsidRDefault="00112067" w:rsidP="00112067">
            <w:pPr>
              <w:spacing w:before="60"/>
              <w:rPr>
                <w:sz w:val="18"/>
              </w:rPr>
            </w:pPr>
            <w:r>
              <w:rPr>
                <w:sz w:val="18"/>
              </w:rPr>
              <w:t>12</w:t>
            </w:r>
            <w:r w:rsidRPr="00FC32BA">
              <w:rPr>
                <w:sz w:val="18"/>
              </w:rPr>
              <w:t>.</w:t>
            </w:r>
            <w:r>
              <w:rPr>
                <w:sz w:val="18"/>
              </w:rPr>
              <w:t>278 %</w:t>
            </w:r>
          </w:p>
        </w:tc>
      </w:tr>
      <w:tr w:rsidR="00112067" w:rsidRPr="00C17EE1" w:rsidTr="00D75AA0">
        <w:tc>
          <w:tcPr>
            <w:tcW w:w="1384" w:type="dxa"/>
          </w:tcPr>
          <w:p w:rsidR="00112067" w:rsidRPr="004A5F7E" w:rsidRDefault="00112067" w:rsidP="00D75AA0">
            <w:pPr>
              <w:spacing w:before="60"/>
              <w:rPr>
                <w:b/>
                <w:sz w:val="18"/>
              </w:rPr>
            </w:pPr>
            <w:r>
              <w:rPr>
                <w:b/>
                <w:sz w:val="18"/>
              </w:rPr>
              <w:t>2</w:t>
            </w:r>
          </w:p>
        </w:tc>
        <w:tc>
          <w:tcPr>
            <w:tcW w:w="2055" w:type="dxa"/>
            <w:gridSpan w:val="2"/>
          </w:tcPr>
          <w:p w:rsidR="00112067" w:rsidRPr="00C17EE1" w:rsidRDefault="00112067" w:rsidP="00D75AA0">
            <w:pPr>
              <w:spacing w:before="60"/>
              <w:rPr>
                <w:sz w:val="18"/>
              </w:rPr>
            </w:pPr>
            <w:r w:rsidRPr="00326B87">
              <w:rPr>
                <w:sz w:val="18"/>
              </w:rPr>
              <w:t>0.0729</w:t>
            </w:r>
            <w:r>
              <w:rPr>
                <w:sz w:val="18"/>
              </w:rPr>
              <w:t xml:space="preserve"> %</w:t>
            </w:r>
          </w:p>
        </w:tc>
        <w:tc>
          <w:tcPr>
            <w:tcW w:w="2056" w:type="dxa"/>
          </w:tcPr>
          <w:p w:rsidR="00112067" w:rsidRPr="00C17EE1" w:rsidRDefault="00112067" w:rsidP="00D75AA0">
            <w:pPr>
              <w:spacing w:before="60"/>
              <w:rPr>
                <w:sz w:val="18"/>
              </w:rPr>
            </w:pPr>
            <w:r w:rsidRPr="00326B87">
              <w:rPr>
                <w:sz w:val="18"/>
              </w:rPr>
              <w:t>0.0063</w:t>
            </w:r>
            <w:r>
              <w:rPr>
                <w:sz w:val="18"/>
              </w:rPr>
              <w:t xml:space="preserve"> %</w:t>
            </w:r>
          </w:p>
        </w:tc>
        <w:tc>
          <w:tcPr>
            <w:tcW w:w="2180" w:type="dxa"/>
            <w:gridSpan w:val="2"/>
          </w:tcPr>
          <w:p w:rsidR="00112067" w:rsidRPr="00C17EE1" w:rsidRDefault="00112067" w:rsidP="00D75AA0">
            <w:pPr>
              <w:spacing w:before="60"/>
              <w:rPr>
                <w:sz w:val="18"/>
              </w:rPr>
            </w:pPr>
            <w:r w:rsidRPr="00326B87">
              <w:rPr>
                <w:sz w:val="18"/>
              </w:rPr>
              <w:t>0.314</w:t>
            </w:r>
            <w:r>
              <w:rPr>
                <w:sz w:val="18"/>
              </w:rPr>
              <w:t xml:space="preserve"> %</w:t>
            </w:r>
          </w:p>
        </w:tc>
        <w:tc>
          <w:tcPr>
            <w:tcW w:w="2180" w:type="dxa"/>
          </w:tcPr>
          <w:p w:rsidR="00112067" w:rsidRPr="00C17EE1" w:rsidRDefault="00112067" w:rsidP="00D75AA0">
            <w:pPr>
              <w:spacing w:before="60"/>
              <w:rPr>
                <w:sz w:val="18"/>
              </w:rPr>
            </w:pPr>
            <w:r w:rsidRPr="00326B87">
              <w:rPr>
                <w:sz w:val="18"/>
              </w:rPr>
              <w:t>7.665</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7</w:t>
            </w:r>
          </w:p>
        </w:tc>
        <w:tc>
          <w:tcPr>
            <w:tcW w:w="2055" w:type="dxa"/>
            <w:gridSpan w:val="2"/>
          </w:tcPr>
          <w:p w:rsidR="00112067" w:rsidRPr="00C17EE1" w:rsidRDefault="00112067" w:rsidP="00D75AA0">
            <w:pPr>
              <w:spacing w:before="60"/>
              <w:rPr>
                <w:sz w:val="18"/>
              </w:rPr>
            </w:pPr>
            <w:r w:rsidRPr="00326B87">
              <w:rPr>
                <w:sz w:val="18"/>
              </w:rPr>
              <w:t>0.023</w:t>
            </w:r>
            <w:r>
              <w:rPr>
                <w:sz w:val="18"/>
              </w:rPr>
              <w:t>2 %</w:t>
            </w:r>
          </w:p>
        </w:tc>
        <w:tc>
          <w:tcPr>
            <w:tcW w:w="2056" w:type="dxa"/>
          </w:tcPr>
          <w:p w:rsidR="00112067" w:rsidRPr="00C17EE1" w:rsidRDefault="00112067" w:rsidP="00D75AA0">
            <w:pPr>
              <w:spacing w:before="60"/>
              <w:rPr>
                <w:sz w:val="18"/>
              </w:rPr>
            </w:pPr>
            <w:r w:rsidRPr="00326B87">
              <w:rPr>
                <w:sz w:val="18"/>
              </w:rPr>
              <w:t>0.0019</w:t>
            </w:r>
            <w:r>
              <w:rPr>
                <w:sz w:val="18"/>
              </w:rPr>
              <w:t xml:space="preserve"> %</w:t>
            </w:r>
          </w:p>
        </w:tc>
        <w:tc>
          <w:tcPr>
            <w:tcW w:w="2180" w:type="dxa"/>
            <w:gridSpan w:val="2"/>
          </w:tcPr>
          <w:p w:rsidR="00112067" w:rsidRPr="00C17EE1" w:rsidRDefault="00112067" w:rsidP="00D75AA0">
            <w:pPr>
              <w:spacing w:before="60"/>
              <w:rPr>
                <w:sz w:val="18"/>
              </w:rPr>
            </w:pPr>
            <w:r w:rsidRPr="00326B87">
              <w:rPr>
                <w:sz w:val="18"/>
              </w:rPr>
              <w:t>0.1168</w:t>
            </w:r>
            <w:r>
              <w:rPr>
                <w:sz w:val="18"/>
              </w:rPr>
              <w:t xml:space="preserve"> %</w:t>
            </w:r>
          </w:p>
        </w:tc>
        <w:tc>
          <w:tcPr>
            <w:tcW w:w="2180" w:type="dxa"/>
          </w:tcPr>
          <w:p w:rsidR="00112067" w:rsidRPr="00C17EE1" w:rsidRDefault="00112067" w:rsidP="00D75AA0">
            <w:pPr>
              <w:spacing w:before="60"/>
              <w:rPr>
                <w:sz w:val="18"/>
              </w:rPr>
            </w:pPr>
            <w:r w:rsidRPr="00326B87">
              <w:rPr>
                <w:sz w:val="18"/>
              </w:rPr>
              <w:t>2.558</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12</w:t>
            </w:r>
          </w:p>
        </w:tc>
        <w:tc>
          <w:tcPr>
            <w:tcW w:w="2055" w:type="dxa"/>
            <w:gridSpan w:val="2"/>
          </w:tcPr>
          <w:p w:rsidR="00112067" w:rsidRPr="00C17EE1" w:rsidRDefault="00112067" w:rsidP="00112067">
            <w:pPr>
              <w:spacing w:before="60"/>
              <w:rPr>
                <w:sz w:val="18"/>
              </w:rPr>
            </w:pPr>
            <w:r w:rsidRPr="00326B87">
              <w:rPr>
                <w:sz w:val="18"/>
              </w:rPr>
              <w:t>0.0073</w:t>
            </w:r>
            <w:r>
              <w:rPr>
                <w:sz w:val="18"/>
              </w:rPr>
              <w:t xml:space="preserve"> %</w:t>
            </w:r>
          </w:p>
        </w:tc>
        <w:tc>
          <w:tcPr>
            <w:tcW w:w="2056" w:type="dxa"/>
          </w:tcPr>
          <w:p w:rsidR="00112067" w:rsidRPr="00C17EE1" w:rsidRDefault="00112067" w:rsidP="00112067">
            <w:pPr>
              <w:spacing w:before="60"/>
              <w:rPr>
                <w:sz w:val="18"/>
              </w:rPr>
            </w:pPr>
            <w:r w:rsidRPr="00326B87">
              <w:rPr>
                <w:sz w:val="18"/>
              </w:rPr>
              <w:t>0.0006</w:t>
            </w:r>
            <w:r>
              <w:rPr>
                <w:sz w:val="18"/>
              </w:rPr>
              <w:t xml:space="preserve"> %</w:t>
            </w:r>
          </w:p>
        </w:tc>
        <w:tc>
          <w:tcPr>
            <w:tcW w:w="2180" w:type="dxa"/>
            <w:gridSpan w:val="2"/>
          </w:tcPr>
          <w:p w:rsidR="00112067" w:rsidRPr="00C17EE1" w:rsidRDefault="00112067" w:rsidP="00112067">
            <w:pPr>
              <w:spacing w:before="60"/>
              <w:rPr>
                <w:sz w:val="18"/>
              </w:rPr>
            </w:pPr>
            <w:r w:rsidRPr="00326B87">
              <w:rPr>
                <w:sz w:val="18"/>
              </w:rPr>
              <w:t>0.039</w:t>
            </w:r>
            <w:r>
              <w:rPr>
                <w:sz w:val="18"/>
              </w:rPr>
              <w:t>3 %</w:t>
            </w:r>
          </w:p>
        </w:tc>
        <w:tc>
          <w:tcPr>
            <w:tcW w:w="2180" w:type="dxa"/>
          </w:tcPr>
          <w:p w:rsidR="00112067" w:rsidRPr="00C17EE1" w:rsidRDefault="00112067" w:rsidP="00112067">
            <w:pPr>
              <w:spacing w:before="60"/>
              <w:rPr>
                <w:sz w:val="18"/>
              </w:rPr>
            </w:pPr>
            <w:r w:rsidRPr="00326B87">
              <w:rPr>
                <w:sz w:val="18"/>
              </w:rPr>
              <w:t>0.823</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17</w:t>
            </w:r>
          </w:p>
        </w:tc>
        <w:tc>
          <w:tcPr>
            <w:tcW w:w="2055" w:type="dxa"/>
            <w:gridSpan w:val="2"/>
          </w:tcPr>
          <w:p w:rsidR="00112067" w:rsidRPr="00C17EE1" w:rsidRDefault="00112067" w:rsidP="00112067">
            <w:pPr>
              <w:spacing w:before="60"/>
              <w:rPr>
                <w:sz w:val="18"/>
              </w:rPr>
            </w:pPr>
            <w:r w:rsidRPr="00326B87">
              <w:rPr>
                <w:sz w:val="18"/>
              </w:rPr>
              <w:t>0.0023</w:t>
            </w:r>
            <w:r>
              <w:rPr>
                <w:sz w:val="18"/>
              </w:rPr>
              <w:t xml:space="preserve"> %</w:t>
            </w:r>
          </w:p>
        </w:tc>
        <w:tc>
          <w:tcPr>
            <w:tcW w:w="2056" w:type="dxa"/>
          </w:tcPr>
          <w:p w:rsidR="00112067" w:rsidRPr="00C17EE1" w:rsidRDefault="00112067" w:rsidP="00112067">
            <w:pPr>
              <w:spacing w:before="60"/>
              <w:rPr>
                <w:sz w:val="18"/>
              </w:rPr>
            </w:pPr>
            <w:r w:rsidRPr="00326B87">
              <w:rPr>
                <w:sz w:val="18"/>
              </w:rPr>
              <w:t>0.000</w:t>
            </w:r>
            <w:r>
              <w:rPr>
                <w:sz w:val="18"/>
              </w:rPr>
              <w:t>2 %</w:t>
            </w:r>
          </w:p>
        </w:tc>
        <w:tc>
          <w:tcPr>
            <w:tcW w:w="2180" w:type="dxa"/>
            <w:gridSpan w:val="2"/>
          </w:tcPr>
          <w:p w:rsidR="00112067" w:rsidRPr="00C17EE1" w:rsidRDefault="00112067" w:rsidP="00112067">
            <w:pPr>
              <w:spacing w:before="60"/>
              <w:rPr>
                <w:sz w:val="18"/>
              </w:rPr>
            </w:pPr>
            <w:r w:rsidRPr="00326B87">
              <w:rPr>
                <w:sz w:val="18"/>
              </w:rPr>
              <w:t>0.012</w:t>
            </w:r>
            <w:r>
              <w:rPr>
                <w:sz w:val="18"/>
              </w:rPr>
              <w:t>7 %</w:t>
            </w:r>
          </w:p>
        </w:tc>
        <w:tc>
          <w:tcPr>
            <w:tcW w:w="2180" w:type="dxa"/>
          </w:tcPr>
          <w:p w:rsidR="00112067" w:rsidRPr="00C17EE1" w:rsidRDefault="00112067" w:rsidP="00112067">
            <w:pPr>
              <w:spacing w:before="60"/>
              <w:rPr>
                <w:sz w:val="18"/>
              </w:rPr>
            </w:pPr>
            <w:r w:rsidRPr="00326B87">
              <w:rPr>
                <w:sz w:val="18"/>
              </w:rPr>
              <w:t>0.261</w:t>
            </w:r>
            <w:r>
              <w:rPr>
                <w:sz w:val="18"/>
              </w:rPr>
              <w:t xml:space="preserve"> %</w:t>
            </w:r>
          </w:p>
        </w:tc>
      </w:tr>
    </w:tbl>
    <w:p w:rsidR="00112067" w:rsidRDefault="00112067" w:rsidP="00112067"/>
    <w:p w:rsidR="0025131B" w:rsidRPr="00CB672B" w:rsidRDefault="0025131B" w:rsidP="002D0C25">
      <w:pPr>
        <w:pStyle w:val="ECCAnnexheading3"/>
        <w:rPr>
          <w:lang w:val="sv-SE"/>
        </w:rPr>
      </w:pPr>
      <w:r w:rsidRPr="00CB672B">
        <w:rPr>
          <w:lang w:val="sv-SE"/>
        </w:rPr>
        <w:t>Micro (Manhattan) Vs Micro (Manhattan) Scenario</w:t>
      </w:r>
    </w:p>
    <w:p w:rsidR="0025131B" w:rsidRDefault="0025131B" w:rsidP="0025131B">
      <w:pPr>
        <w:pStyle w:val="ECCParagraph"/>
      </w:pPr>
      <w:r>
        <w:t xml:space="preserve">The micro </w:t>
      </w:r>
      <w:proofErr w:type="spellStart"/>
      <w:r>
        <w:t>vs</w:t>
      </w:r>
      <w:proofErr w:type="spellEnd"/>
      <w:r>
        <w:t xml:space="preserve"> micro case governs the scenario where two systems are being operated in a Manhattan structure as shown in Figure 5 (the dots in the figure represent BS). The propagation models employed are well known in the prior art (including [</w:t>
      </w:r>
      <w:r w:rsidRPr="00CB672B">
        <w:rPr>
          <w:highlight w:val="cyan"/>
        </w:rPr>
        <w:t>4</w:t>
      </w:r>
      <w:r>
        <w:t>] and [</w:t>
      </w:r>
      <w:r w:rsidRPr="00CB672B">
        <w:rPr>
          <w:highlight w:val="cyan"/>
        </w:rPr>
        <w:t>5</w:t>
      </w:r>
      <w:r>
        <w:t>]).</w:t>
      </w:r>
    </w:p>
    <w:p w:rsidR="0025131B" w:rsidRDefault="0025131B" w:rsidP="0025131B">
      <w:pPr>
        <w:widowControl w:val="0"/>
        <w:autoSpaceDE w:val="0"/>
        <w:autoSpaceDN w:val="0"/>
        <w:adjustRightInd w:val="0"/>
        <w:spacing w:before="240"/>
        <w:jc w:val="center"/>
      </w:pPr>
      <w:r>
        <w:rPr>
          <w:noProof/>
          <w:lang w:val="de-DE" w:eastAsia="de-DE"/>
        </w:rPr>
        <w:drawing>
          <wp:inline distT="0" distB="0" distL="0" distR="0" wp14:anchorId="641EA5E2" wp14:editId="06CEC8CA">
            <wp:extent cx="5080000" cy="3987800"/>
            <wp:effectExtent l="0" t="0" r="635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080000" cy="3987800"/>
                    </a:xfrm>
                    <a:prstGeom prst="rect">
                      <a:avLst/>
                    </a:prstGeom>
                    <a:noFill/>
                    <a:ln>
                      <a:noFill/>
                    </a:ln>
                  </pic:spPr>
                </pic:pic>
              </a:graphicData>
            </a:graphic>
          </wp:inline>
        </w:drawing>
      </w:r>
    </w:p>
    <w:p w:rsidR="0025131B" w:rsidRPr="00A339D8" w:rsidRDefault="005A1F5D" w:rsidP="005A1F5D">
      <w:pPr>
        <w:pStyle w:val="Beschriftung"/>
        <w:rPr>
          <w:lang w:val="fr-FR"/>
        </w:rPr>
      </w:pPr>
      <w:r w:rsidRPr="00A339D8">
        <w:rPr>
          <w:lang w:val="fr-FR"/>
        </w:rPr>
        <w:t xml:space="preserve">Figure </w:t>
      </w:r>
      <w:r>
        <w:fldChar w:fldCharType="begin"/>
      </w:r>
      <w:r w:rsidRPr="00A339D8">
        <w:rPr>
          <w:lang w:val="fr-FR"/>
        </w:rPr>
        <w:instrText xml:space="preserve"> SEQ Figure \* ARABIC </w:instrText>
      </w:r>
      <w:r>
        <w:fldChar w:fldCharType="separate"/>
      </w:r>
      <w:r w:rsidR="006C2396" w:rsidRPr="00A339D8">
        <w:rPr>
          <w:noProof/>
          <w:lang w:val="fr-FR"/>
        </w:rPr>
        <w:t>7</w:t>
      </w:r>
      <w:r>
        <w:fldChar w:fldCharType="end"/>
      </w:r>
      <w:r w:rsidRPr="00A339D8">
        <w:rPr>
          <w:lang w:val="fr-FR"/>
        </w:rPr>
        <w:t xml:space="preserve">: </w:t>
      </w:r>
      <w:r w:rsidR="0025131B" w:rsidRPr="00A339D8">
        <w:rPr>
          <w:lang w:val="fr-FR"/>
        </w:rPr>
        <w:t xml:space="preserve">Micro Vs Micro (Manhattan) </w:t>
      </w:r>
      <w:proofErr w:type="spellStart"/>
      <w:r w:rsidR="0025131B" w:rsidRPr="00A339D8">
        <w:rPr>
          <w:lang w:val="fr-FR"/>
        </w:rPr>
        <w:t>deployment</w:t>
      </w:r>
      <w:proofErr w:type="spellEnd"/>
      <w:r w:rsidR="0025131B" w:rsidRPr="00A339D8">
        <w:rPr>
          <w:lang w:val="fr-FR"/>
        </w:rPr>
        <w:t xml:space="preserve"> scenario</w:t>
      </w:r>
    </w:p>
    <w:p w:rsidR="0025131B" w:rsidRPr="00A339D8" w:rsidRDefault="0025131B" w:rsidP="0025131B">
      <w:pPr>
        <w:pStyle w:val="ECCParagraph"/>
        <w:rPr>
          <w:lang w:val="fr-FR"/>
        </w:rPr>
      </w:pPr>
    </w:p>
    <w:p w:rsidR="0025131B" w:rsidRDefault="0025131B" w:rsidP="0025131B">
      <w:pPr>
        <w:pStyle w:val="ECCParagraph"/>
      </w:pPr>
      <w:r w:rsidRPr="00B054EE">
        <w:rPr>
          <w:lang w:val="en-US"/>
          <w:rPrChange w:id="1799" w:author="412-6" w:date="2013-01-15T09:24:00Z">
            <w:rPr>
              <w:lang w:val="en-US"/>
            </w:rPr>
          </w:rPrChange>
        </w:rPr>
        <w:br w:type="page"/>
      </w:r>
      <w:r>
        <w:lastRenderedPageBreak/>
        <w:t>The transmit powers for the UL scenario are illustrated in Figure 6.</w:t>
      </w:r>
    </w:p>
    <w:p w:rsidR="0025131B" w:rsidRDefault="0025131B" w:rsidP="0025131B">
      <w:pPr>
        <w:pStyle w:val="ECCParagraph"/>
      </w:pPr>
    </w:p>
    <w:p w:rsidR="0025131B" w:rsidRDefault="0025131B" w:rsidP="0025131B">
      <w:pPr>
        <w:widowControl w:val="0"/>
        <w:autoSpaceDE w:val="0"/>
        <w:autoSpaceDN w:val="0"/>
        <w:adjustRightInd w:val="0"/>
        <w:spacing w:before="240"/>
        <w:jc w:val="center"/>
      </w:pPr>
      <w:r>
        <w:rPr>
          <w:noProof/>
          <w:lang w:val="de-DE" w:eastAsia="de-DE"/>
        </w:rPr>
        <w:drawing>
          <wp:inline distT="0" distB="0" distL="0" distR="0" wp14:anchorId="45F9A042" wp14:editId="1485EAA2">
            <wp:extent cx="5238750" cy="41021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238750" cy="4102100"/>
                    </a:xfrm>
                    <a:prstGeom prst="rect">
                      <a:avLst/>
                    </a:prstGeom>
                    <a:noFill/>
                    <a:ln>
                      <a:noFill/>
                    </a:ln>
                  </pic:spPr>
                </pic:pic>
              </a:graphicData>
            </a:graphic>
          </wp:inline>
        </w:drawing>
      </w:r>
    </w:p>
    <w:p w:rsidR="0025131B" w:rsidRDefault="005A1F5D" w:rsidP="005A1F5D">
      <w:pPr>
        <w:pStyle w:val="Beschriftung"/>
      </w:pPr>
      <w:r>
        <w:t xml:space="preserve">Figure </w:t>
      </w:r>
      <w:r>
        <w:fldChar w:fldCharType="begin"/>
      </w:r>
      <w:r>
        <w:instrText xml:space="preserve"> SEQ Figure \* ARABIC </w:instrText>
      </w:r>
      <w:r>
        <w:fldChar w:fldCharType="separate"/>
      </w:r>
      <w:r w:rsidR="006C2396">
        <w:rPr>
          <w:noProof/>
        </w:rPr>
        <w:t>8</w:t>
      </w:r>
      <w:r>
        <w:fldChar w:fldCharType="end"/>
      </w:r>
      <w:r>
        <w:t>: T</w:t>
      </w:r>
      <w:r w:rsidR="0025131B" w:rsidRPr="00F62437">
        <w:t>ransmit power for the UL scenario</w:t>
      </w:r>
    </w:p>
    <w:p w:rsidR="005A1F5D" w:rsidRPr="005A1F5D" w:rsidRDefault="005A1F5D" w:rsidP="005A1F5D"/>
    <w:p w:rsidR="0025131B" w:rsidRDefault="005A1F5D" w:rsidP="005A1F5D">
      <w:pPr>
        <w:pStyle w:val="Beschriftung"/>
      </w:pPr>
      <w:r>
        <w:t xml:space="preserve">Table </w:t>
      </w:r>
      <w:r>
        <w:fldChar w:fldCharType="begin"/>
      </w:r>
      <w:r>
        <w:instrText xml:space="preserve"> SEQ Table \* ARABIC </w:instrText>
      </w:r>
      <w:r>
        <w:fldChar w:fldCharType="separate"/>
      </w:r>
      <w:r w:rsidR="006C2396">
        <w:rPr>
          <w:noProof/>
        </w:rPr>
        <w:t>52</w:t>
      </w:r>
      <w:r>
        <w:fldChar w:fldCharType="end"/>
      </w:r>
      <w:r>
        <w:t xml:space="preserve">: </w:t>
      </w:r>
      <w:r w:rsidR="0025131B" w:rsidRPr="00F62437">
        <w:t>Uplink and Downlink UE Throughput degradation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384"/>
        <w:gridCol w:w="1985"/>
        <w:gridCol w:w="70"/>
        <w:gridCol w:w="2056"/>
        <w:gridCol w:w="2126"/>
        <w:gridCol w:w="54"/>
        <w:gridCol w:w="2180"/>
      </w:tblGrid>
      <w:tr w:rsidR="00112067" w:rsidRPr="00FE1795" w:rsidTr="00D75AA0">
        <w:trPr>
          <w:trHeight w:val="180"/>
          <w:tblHeader/>
        </w:trPr>
        <w:tc>
          <w:tcPr>
            <w:tcW w:w="1384" w:type="dxa"/>
            <w:vMerge w:val="restart"/>
            <w:tcBorders>
              <w:top w:val="single" w:sz="8" w:space="0" w:color="FFFFFF" w:themeColor="background1"/>
              <w:bottom w:val="single" w:sz="8" w:space="0" w:color="FFFFFF" w:themeColor="background1"/>
              <w:right w:val="single" w:sz="8" w:space="0" w:color="FFFFFF" w:themeColor="background1"/>
            </w:tcBorders>
            <w:shd w:val="clear" w:color="auto" w:fill="D2232A"/>
            <w:vAlign w:val="center"/>
          </w:tcPr>
          <w:p w:rsidR="00112067" w:rsidRPr="00FE1795" w:rsidRDefault="00112067" w:rsidP="00D75AA0">
            <w:pPr>
              <w:spacing w:line="288" w:lineRule="auto"/>
              <w:jc w:val="center"/>
              <w:rPr>
                <w:b/>
                <w:color w:val="FFFFFF"/>
              </w:rPr>
            </w:pPr>
            <w:r>
              <w:rPr>
                <w:b/>
                <w:color w:val="FFFFFF"/>
              </w:rPr>
              <w:t>Additional</w:t>
            </w:r>
            <w:r w:rsidRPr="00FE1795">
              <w:rPr>
                <w:b/>
                <w:color w:val="FFFFFF"/>
              </w:rPr>
              <w:t xml:space="preserve"> </w:t>
            </w:r>
            <w:r>
              <w:rPr>
                <w:b/>
                <w:color w:val="FFFFFF"/>
              </w:rPr>
              <w:br/>
              <w:t xml:space="preserve">Isolation </w:t>
            </w:r>
            <w:r>
              <w:rPr>
                <w:b/>
                <w:color w:val="FFFFFF"/>
              </w:rPr>
              <w:br/>
              <w:t>(dB)</w:t>
            </w:r>
          </w:p>
        </w:tc>
        <w:tc>
          <w:tcPr>
            <w:tcW w:w="4111" w:type="dxa"/>
            <w:gridSpan w:val="3"/>
            <w:tcBorders>
              <w:top w:val="single" w:sz="8" w:space="0" w:color="FFFFFF" w:themeColor="background1"/>
              <w:left w:val="single" w:sz="8" w:space="0" w:color="FFFFFF" w:themeColor="background1"/>
              <w:bottom w:val="single" w:sz="8" w:space="0" w:color="FFFFFF" w:themeColor="background1"/>
              <w:right w:val="single" w:sz="8" w:space="0" w:color="FFFFFF"/>
            </w:tcBorders>
            <w:shd w:val="clear" w:color="auto" w:fill="D2232A"/>
            <w:vAlign w:val="center"/>
          </w:tcPr>
          <w:p w:rsidR="00112067" w:rsidRPr="00FE1795" w:rsidRDefault="00112067" w:rsidP="00D75AA0">
            <w:pPr>
              <w:spacing w:line="288" w:lineRule="auto"/>
              <w:jc w:val="center"/>
              <w:rPr>
                <w:b/>
                <w:color w:val="FFFFFF"/>
              </w:rPr>
            </w:pPr>
            <w:r>
              <w:rPr>
                <w:b/>
                <w:color w:val="FFFFFF"/>
              </w:rPr>
              <w:t>UPLINK</w:t>
            </w:r>
          </w:p>
        </w:tc>
        <w:tc>
          <w:tcPr>
            <w:tcW w:w="4360" w:type="dxa"/>
            <w:gridSpan w:val="3"/>
            <w:tcBorders>
              <w:top w:val="single" w:sz="8" w:space="0" w:color="FFFFFF"/>
              <w:left w:val="single" w:sz="8" w:space="0" w:color="FFFFFF"/>
              <w:bottom w:val="single" w:sz="8" w:space="0" w:color="FFFFFF" w:themeColor="background1"/>
              <w:right w:val="nil"/>
            </w:tcBorders>
            <w:shd w:val="clear" w:color="auto" w:fill="D2232A"/>
            <w:vAlign w:val="center"/>
          </w:tcPr>
          <w:p w:rsidR="00112067" w:rsidRPr="00FE1795" w:rsidRDefault="00112067" w:rsidP="00D75AA0">
            <w:pPr>
              <w:spacing w:line="288" w:lineRule="auto"/>
              <w:jc w:val="center"/>
              <w:rPr>
                <w:b/>
                <w:color w:val="FFFFFF"/>
              </w:rPr>
            </w:pPr>
            <w:r>
              <w:rPr>
                <w:b/>
                <w:color w:val="FFFFFF"/>
              </w:rPr>
              <w:t>DOWNLINK</w:t>
            </w:r>
          </w:p>
        </w:tc>
      </w:tr>
      <w:tr w:rsidR="00112067" w:rsidRPr="00A15493" w:rsidTr="00D75AA0">
        <w:trPr>
          <w:trHeight w:val="180"/>
          <w:tblHeader/>
        </w:trPr>
        <w:tc>
          <w:tcPr>
            <w:tcW w:w="1384" w:type="dxa"/>
            <w:vMerge/>
            <w:tcBorders>
              <w:top w:val="single" w:sz="8" w:space="0" w:color="FFFFFF" w:themeColor="background1"/>
              <w:bottom w:val="nil"/>
              <w:right w:val="single" w:sz="8" w:space="0" w:color="FFFFFF" w:themeColor="background1"/>
            </w:tcBorders>
            <w:shd w:val="clear" w:color="auto" w:fill="D2232A"/>
            <w:vAlign w:val="center"/>
          </w:tcPr>
          <w:p w:rsidR="00112067" w:rsidRDefault="00112067" w:rsidP="00D75AA0">
            <w:pPr>
              <w:spacing w:line="288" w:lineRule="auto"/>
              <w:jc w:val="center"/>
              <w:rPr>
                <w:b/>
                <w:color w:val="FFFFFF"/>
              </w:rPr>
            </w:pPr>
          </w:p>
        </w:tc>
        <w:tc>
          <w:tcPr>
            <w:tcW w:w="1985" w:type="dxa"/>
            <w:tcBorders>
              <w:top w:val="single" w:sz="8" w:space="0" w:color="FFFFFF" w:themeColor="background1"/>
              <w:left w:val="single" w:sz="8" w:space="0" w:color="FFFFFF" w:themeColor="background1"/>
              <w:bottom w:val="nil"/>
              <w:righ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126" w:type="dxa"/>
            <w:gridSpan w:val="2"/>
            <w:tcBorders>
              <w:top w:val="single" w:sz="8" w:space="0" w:color="FFFFFF" w:themeColor="background1"/>
              <w:left w:val="single" w:sz="8" w:space="0" w:color="FFFFFF"/>
              <w:right w:val="single" w:sz="8" w:space="0" w:color="FFFFFF"/>
            </w:tcBorders>
            <w:shd w:val="clear" w:color="auto" w:fill="D2232A"/>
            <w:vAlign w:val="center"/>
          </w:tcPr>
          <w:p w:rsidR="00112067" w:rsidRPr="00A15493" w:rsidRDefault="00112067" w:rsidP="00D75AA0">
            <w:pPr>
              <w:spacing w:line="288" w:lineRule="auto"/>
              <w:jc w:val="center"/>
              <w:rPr>
                <w:b/>
                <w:color w:val="FFFFFF" w:themeColor="background1"/>
              </w:rPr>
            </w:pPr>
            <w:r w:rsidRPr="00A15493">
              <w:rPr>
                <w:b/>
                <w:color w:val="FFFFFF" w:themeColor="background1"/>
                <w:sz w:val="16"/>
              </w:rPr>
              <w:t>5% throughput</w:t>
            </w:r>
            <w:r w:rsidRPr="00A15493">
              <w:rPr>
                <w:b/>
                <w:color w:val="FFFFFF" w:themeColor="background1"/>
                <w:sz w:val="16"/>
              </w:rPr>
              <w:br/>
              <w:t>Degradation</w:t>
            </w:r>
          </w:p>
        </w:tc>
        <w:tc>
          <w:tcPr>
            <w:tcW w:w="2126" w:type="dxa"/>
            <w:tcBorders>
              <w:top w:val="single" w:sz="8" w:space="0" w:color="FFFFFF" w:themeColor="background1"/>
              <w:left w:val="single" w:sz="8" w:space="0" w:color="FFFFFF"/>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Average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c>
          <w:tcPr>
            <w:tcW w:w="2234" w:type="dxa"/>
            <w:gridSpan w:val="2"/>
            <w:tcBorders>
              <w:top w:val="single" w:sz="8" w:space="0" w:color="FFFFFF" w:themeColor="background1"/>
              <w:left w:val="single" w:sz="8" w:space="0" w:color="FFFFFF"/>
              <w:right w:val="nil"/>
            </w:tcBorders>
            <w:shd w:val="clear" w:color="auto" w:fill="D2232A"/>
            <w:vAlign w:val="center"/>
          </w:tcPr>
          <w:p w:rsidR="00112067" w:rsidRPr="00A15493" w:rsidRDefault="00112067" w:rsidP="00D75AA0">
            <w:pPr>
              <w:jc w:val="center"/>
              <w:rPr>
                <w:b/>
                <w:color w:val="FFFFFF" w:themeColor="background1"/>
                <w:sz w:val="16"/>
              </w:rPr>
            </w:pPr>
            <w:r w:rsidRPr="00A15493">
              <w:rPr>
                <w:b/>
                <w:color w:val="FFFFFF" w:themeColor="background1"/>
                <w:sz w:val="16"/>
              </w:rPr>
              <w:t>5% throughput</w:t>
            </w:r>
          </w:p>
          <w:p w:rsidR="00112067" w:rsidRPr="00A15493" w:rsidRDefault="00112067" w:rsidP="00D75AA0">
            <w:pPr>
              <w:spacing w:line="288" w:lineRule="auto"/>
              <w:jc w:val="center"/>
              <w:rPr>
                <w:b/>
                <w:color w:val="FFFFFF" w:themeColor="background1"/>
              </w:rPr>
            </w:pPr>
            <w:r w:rsidRPr="00A15493">
              <w:rPr>
                <w:b/>
                <w:color w:val="FFFFFF" w:themeColor="background1"/>
                <w:sz w:val="16"/>
              </w:rPr>
              <w:t>Degradation</w:t>
            </w:r>
          </w:p>
        </w:tc>
      </w:tr>
      <w:tr w:rsidR="00112067" w:rsidRPr="00C17EE1" w:rsidTr="00D75AA0">
        <w:tc>
          <w:tcPr>
            <w:tcW w:w="1384" w:type="dxa"/>
          </w:tcPr>
          <w:p w:rsidR="00112067" w:rsidRPr="004A5F7E" w:rsidRDefault="00112067" w:rsidP="00D75AA0">
            <w:pPr>
              <w:spacing w:before="60"/>
              <w:rPr>
                <w:b/>
                <w:sz w:val="18"/>
              </w:rPr>
            </w:pPr>
            <w:r>
              <w:rPr>
                <w:b/>
                <w:sz w:val="18"/>
              </w:rPr>
              <w:t>-13</w:t>
            </w:r>
          </w:p>
        </w:tc>
        <w:tc>
          <w:tcPr>
            <w:tcW w:w="2055" w:type="dxa"/>
            <w:gridSpan w:val="2"/>
          </w:tcPr>
          <w:p w:rsidR="00112067" w:rsidRPr="00C17EE1" w:rsidRDefault="00112067" w:rsidP="00112067">
            <w:pPr>
              <w:spacing w:before="60"/>
              <w:rPr>
                <w:sz w:val="18"/>
              </w:rPr>
            </w:pPr>
            <w:r w:rsidRPr="007C2B33">
              <w:rPr>
                <w:sz w:val="18"/>
              </w:rPr>
              <w:t>3.193</w:t>
            </w:r>
            <w:r>
              <w:rPr>
                <w:sz w:val="18"/>
              </w:rPr>
              <w:t xml:space="preserve"> %</w:t>
            </w:r>
          </w:p>
        </w:tc>
        <w:tc>
          <w:tcPr>
            <w:tcW w:w="2056" w:type="dxa"/>
          </w:tcPr>
          <w:p w:rsidR="00112067" w:rsidRPr="00C17EE1" w:rsidRDefault="00112067" w:rsidP="00112067">
            <w:pPr>
              <w:spacing w:before="60"/>
              <w:rPr>
                <w:sz w:val="18"/>
              </w:rPr>
            </w:pPr>
            <w:r w:rsidRPr="007C2B33">
              <w:rPr>
                <w:sz w:val="18"/>
              </w:rPr>
              <w:t>1.277</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2.159</w:t>
            </w:r>
            <w:r>
              <w:rPr>
                <w:sz w:val="18"/>
              </w:rPr>
              <w:t xml:space="preserve"> %</w:t>
            </w:r>
          </w:p>
        </w:tc>
        <w:tc>
          <w:tcPr>
            <w:tcW w:w="2180" w:type="dxa"/>
          </w:tcPr>
          <w:p w:rsidR="00112067" w:rsidRPr="00C17EE1" w:rsidRDefault="00112067" w:rsidP="00112067">
            <w:pPr>
              <w:spacing w:before="60"/>
              <w:rPr>
                <w:sz w:val="18"/>
              </w:rPr>
            </w:pPr>
            <w:r w:rsidRPr="002E60B7">
              <w:rPr>
                <w:sz w:val="18"/>
              </w:rPr>
              <w:t>6.210</w:t>
            </w:r>
            <w:r>
              <w:rPr>
                <w:sz w:val="18"/>
              </w:rPr>
              <w:t xml:space="preserve"> %</w:t>
            </w:r>
          </w:p>
        </w:tc>
      </w:tr>
      <w:tr w:rsidR="00112067" w:rsidRPr="00C17EE1" w:rsidTr="00D75AA0">
        <w:tc>
          <w:tcPr>
            <w:tcW w:w="1384" w:type="dxa"/>
            <w:tcBorders>
              <w:bottom w:val="single" w:sz="4" w:space="0" w:color="D2232A"/>
            </w:tcBorders>
          </w:tcPr>
          <w:p w:rsidR="00112067" w:rsidRPr="004A5F7E" w:rsidRDefault="00112067" w:rsidP="00D75AA0">
            <w:pPr>
              <w:spacing w:before="60"/>
              <w:rPr>
                <w:b/>
                <w:sz w:val="18"/>
              </w:rPr>
            </w:pPr>
            <w:r>
              <w:rPr>
                <w:b/>
                <w:sz w:val="18"/>
              </w:rPr>
              <w:t>-8</w:t>
            </w:r>
          </w:p>
        </w:tc>
        <w:tc>
          <w:tcPr>
            <w:tcW w:w="2055" w:type="dxa"/>
            <w:gridSpan w:val="2"/>
            <w:tcBorders>
              <w:bottom w:val="single" w:sz="4" w:space="0" w:color="D2232A"/>
            </w:tcBorders>
          </w:tcPr>
          <w:p w:rsidR="00112067" w:rsidRPr="00C17EE1" w:rsidRDefault="00112067" w:rsidP="00112067">
            <w:pPr>
              <w:spacing w:before="60"/>
              <w:rPr>
                <w:sz w:val="18"/>
              </w:rPr>
            </w:pPr>
            <w:r w:rsidRPr="007C2B33">
              <w:rPr>
                <w:sz w:val="18"/>
              </w:rPr>
              <w:t>1.299</w:t>
            </w:r>
            <w:r>
              <w:rPr>
                <w:sz w:val="18"/>
              </w:rPr>
              <w:t xml:space="preserve"> %</w:t>
            </w:r>
          </w:p>
        </w:tc>
        <w:tc>
          <w:tcPr>
            <w:tcW w:w="2056" w:type="dxa"/>
            <w:tcBorders>
              <w:bottom w:val="single" w:sz="4" w:space="0" w:color="D2232A"/>
            </w:tcBorders>
          </w:tcPr>
          <w:p w:rsidR="00112067" w:rsidRPr="00C17EE1" w:rsidRDefault="00112067" w:rsidP="00112067">
            <w:pPr>
              <w:spacing w:before="60"/>
              <w:rPr>
                <w:sz w:val="18"/>
              </w:rPr>
            </w:pPr>
            <w:r w:rsidRPr="007C2B33">
              <w:rPr>
                <w:sz w:val="18"/>
              </w:rPr>
              <w:t>0.445</w:t>
            </w:r>
            <w:r>
              <w:rPr>
                <w:sz w:val="18"/>
              </w:rPr>
              <w:t xml:space="preserve"> %</w:t>
            </w:r>
          </w:p>
        </w:tc>
        <w:tc>
          <w:tcPr>
            <w:tcW w:w="2180" w:type="dxa"/>
            <w:gridSpan w:val="2"/>
            <w:tcBorders>
              <w:bottom w:val="single" w:sz="4" w:space="0" w:color="D2232A"/>
            </w:tcBorders>
          </w:tcPr>
          <w:p w:rsidR="00112067" w:rsidRPr="00C17EE1" w:rsidRDefault="00112067" w:rsidP="00112067">
            <w:pPr>
              <w:spacing w:before="60"/>
              <w:rPr>
                <w:sz w:val="18"/>
              </w:rPr>
            </w:pPr>
            <w:r w:rsidRPr="002E60B7">
              <w:rPr>
                <w:sz w:val="18"/>
              </w:rPr>
              <w:t>0.763</w:t>
            </w:r>
            <w:r>
              <w:rPr>
                <w:sz w:val="18"/>
              </w:rPr>
              <w:t xml:space="preserve"> %</w:t>
            </w:r>
          </w:p>
        </w:tc>
        <w:tc>
          <w:tcPr>
            <w:tcW w:w="2180" w:type="dxa"/>
            <w:tcBorders>
              <w:bottom w:val="single" w:sz="4" w:space="0" w:color="D2232A"/>
            </w:tcBorders>
          </w:tcPr>
          <w:p w:rsidR="00112067" w:rsidRPr="00C17EE1" w:rsidRDefault="00112067" w:rsidP="00112067">
            <w:pPr>
              <w:spacing w:before="60"/>
              <w:rPr>
                <w:sz w:val="18"/>
              </w:rPr>
            </w:pPr>
            <w:r w:rsidRPr="002E60B7">
              <w:rPr>
                <w:sz w:val="18"/>
              </w:rPr>
              <w:t>2.093</w:t>
            </w:r>
            <w:r>
              <w:rPr>
                <w:sz w:val="18"/>
              </w:rPr>
              <w:t xml:space="preserve"> %</w:t>
            </w:r>
          </w:p>
        </w:tc>
      </w:tr>
      <w:tr w:rsidR="00112067" w:rsidRPr="00C17EE1" w:rsidTr="00D75AA0">
        <w:tc>
          <w:tcPr>
            <w:tcW w:w="1384" w:type="dxa"/>
            <w:shd w:val="clear" w:color="auto" w:fill="C6D9F1" w:themeFill="text2" w:themeFillTint="33"/>
          </w:tcPr>
          <w:p w:rsidR="00112067" w:rsidRPr="004A5F7E" w:rsidRDefault="00112067" w:rsidP="00D75AA0">
            <w:pPr>
              <w:spacing w:before="60"/>
              <w:rPr>
                <w:b/>
                <w:sz w:val="18"/>
              </w:rPr>
            </w:pPr>
            <w:r>
              <w:rPr>
                <w:b/>
                <w:sz w:val="18"/>
              </w:rPr>
              <w:t>0</w:t>
            </w:r>
          </w:p>
        </w:tc>
        <w:tc>
          <w:tcPr>
            <w:tcW w:w="2055"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289 %</w:t>
            </w:r>
          </w:p>
        </w:tc>
        <w:tc>
          <w:tcPr>
            <w:tcW w:w="2056" w:type="dxa"/>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142 %</w:t>
            </w:r>
          </w:p>
        </w:tc>
        <w:tc>
          <w:tcPr>
            <w:tcW w:w="2180" w:type="dxa"/>
            <w:gridSpan w:val="2"/>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138 %</w:t>
            </w:r>
          </w:p>
        </w:tc>
        <w:tc>
          <w:tcPr>
            <w:tcW w:w="2180" w:type="dxa"/>
            <w:shd w:val="clear" w:color="auto" w:fill="C6D9F1" w:themeFill="text2" w:themeFillTint="33"/>
          </w:tcPr>
          <w:p w:rsidR="00112067" w:rsidRPr="00C17EE1" w:rsidRDefault="00112067" w:rsidP="00112067">
            <w:pPr>
              <w:spacing w:before="60"/>
              <w:rPr>
                <w:sz w:val="18"/>
              </w:rPr>
            </w:pPr>
            <w:r>
              <w:rPr>
                <w:sz w:val="18"/>
              </w:rPr>
              <w:t>0</w:t>
            </w:r>
            <w:r w:rsidRPr="00FC32BA">
              <w:rPr>
                <w:sz w:val="18"/>
              </w:rPr>
              <w:t>.</w:t>
            </w:r>
            <w:r>
              <w:rPr>
                <w:sz w:val="18"/>
              </w:rPr>
              <w:t>242 %</w:t>
            </w:r>
          </w:p>
        </w:tc>
      </w:tr>
      <w:tr w:rsidR="00112067" w:rsidRPr="00C17EE1" w:rsidTr="00D75AA0">
        <w:tc>
          <w:tcPr>
            <w:tcW w:w="1384" w:type="dxa"/>
          </w:tcPr>
          <w:p w:rsidR="00112067" w:rsidRPr="004A5F7E" w:rsidRDefault="00112067" w:rsidP="00D75AA0">
            <w:pPr>
              <w:spacing w:before="60"/>
              <w:rPr>
                <w:b/>
                <w:sz w:val="18"/>
              </w:rPr>
            </w:pPr>
            <w:r>
              <w:rPr>
                <w:b/>
                <w:sz w:val="18"/>
              </w:rPr>
              <w:t>2</w:t>
            </w:r>
          </w:p>
        </w:tc>
        <w:tc>
          <w:tcPr>
            <w:tcW w:w="2055" w:type="dxa"/>
            <w:gridSpan w:val="2"/>
          </w:tcPr>
          <w:p w:rsidR="00112067" w:rsidRPr="00C17EE1" w:rsidRDefault="00112067" w:rsidP="00112067">
            <w:pPr>
              <w:spacing w:before="60"/>
              <w:rPr>
                <w:sz w:val="18"/>
              </w:rPr>
            </w:pPr>
            <w:r w:rsidRPr="007C2B33">
              <w:rPr>
                <w:sz w:val="18"/>
              </w:rPr>
              <w:t>0.182</w:t>
            </w:r>
            <w:r>
              <w:rPr>
                <w:sz w:val="18"/>
              </w:rPr>
              <w:t xml:space="preserve"> %</w:t>
            </w:r>
          </w:p>
        </w:tc>
        <w:tc>
          <w:tcPr>
            <w:tcW w:w="2056" w:type="dxa"/>
          </w:tcPr>
          <w:p w:rsidR="00112067" w:rsidRPr="00C17EE1" w:rsidRDefault="00112067" w:rsidP="00112067">
            <w:pPr>
              <w:spacing w:before="60"/>
              <w:rPr>
                <w:sz w:val="18"/>
              </w:rPr>
            </w:pPr>
            <w:r w:rsidRPr="007C2B33">
              <w:rPr>
                <w:sz w:val="18"/>
              </w:rPr>
              <w:t>0.084</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0.082</w:t>
            </w:r>
            <w:r>
              <w:rPr>
                <w:sz w:val="18"/>
              </w:rPr>
              <w:t>8 %</w:t>
            </w:r>
          </w:p>
        </w:tc>
        <w:tc>
          <w:tcPr>
            <w:tcW w:w="2180" w:type="dxa"/>
          </w:tcPr>
          <w:p w:rsidR="00112067" w:rsidRPr="00C17EE1" w:rsidRDefault="00112067" w:rsidP="00112067">
            <w:pPr>
              <w:spacing w:before="60"/>
              <w:rPr>
                <w:sz w:val="18"/>
              </w:rPr>
            </w:pPr>
            <w:r w:rsidRPr="002E60B7">
              <w:rPr>
                <w:sz w:val="18"/>
              </w:rPr>
              <w:t>0.188</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7</w:t>
            </w:r>
          </w:p>
        </w:tc>
        <w:tc>
          <w:tcPr>
            <w:tcW w:w="2055" w:type="dxa"/>
            <w:gridSpan w:val="2"/>
          </w:tcPr>
          <w:p w:rsidR="00112067" w:rsidRPr="00C17EE1" w:rsidRDefault="00112067" w:rsidP="00112067">
            <w:pPr>
              <w:spacing w:before="60"/>
              <w:rPr>
                <w:sz w:val="18"/>
              </w:rPr>
            </w:pPr>
            <w:r w:rsidRPr="007C2B33">
              <w:rPr>
                <w:sz w:val="18"/>
              </w:rPr>
              <w:t>0.062</w:t>
            </w:r>
            <w:r>
              <w:rPr>
                <w:sz w:val="18"/>
              </w:rPr>
              <w:t xml:space="preserve"> %</w:t>
            </w:r>
          </w:p>
        </w:tc>
        <w:tc>
          <w:tcPr>
            <w:tcW w:w="2056" w:type="dxa"/>
          </w:tcPr>
          <w:p w:rsidR="00112067" w:rsidRPr="00C17EE1" w:rsidRDefault="00112067" w:rsidP="00112067">
            <w:pPr>
              <w:spacing w:before="60"/>
              <w:rPr>
                <w:sz w:val="18"/>
              </w:rPr>
            </w:pPr>
            <w:r w:rsidRPr="007C2B33">
              <w:rPr>
                <w:sz w:val="18"/>
              </w:rPr>
              <w:t>0.026</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0.0264</w:t>
            </w:r>
            <w:r>
              <w:rPr>
                <w:sz w:val="18"/>
              </w:rPr>
              <w:t xml:space="preserve"> %</w:t>
            </w:r>
          </w:p>
        </w:tc>
        <w:tc>
          <w:tcPr>
            <w:tcW w:w="2180" w:type="dxa"/>
          </w:tcPr>
          <w:p w:rsidR="00112067" w:rsidRPr="00C17EE1" w:rsidRDefault="00112067" w:rsidP="00112067">
            <w:pPr>
              <w:spacing w:before="60"/>
              <w:rPr>
                <w:sz w:val="18"/>
              </w:rPr>
            </w:pPr>
            <w:r w:rsidRPr="002E60B7">
              <w:rPr>
                <w:sz w:val="18"/>
              </w:rPr>
              <w:t>0.102</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12</w:t>
            </w:r>
          </w:p>
        </w:tc>
        <w:tc>
          <w:tcPr>
            <w:tcW w:w="2055" w:type="dxa"/>
            <w:gridSpan w:val="2"/>
          </w:tcPr>
          <w:p w:rsidR="00112067" w:rsidRPr="00C17EE1" w:rsidRDefault="00112067" w:rsidP="00112067">
            <w:pPr>
              <w:spacing w:before="60"/>
              <w:rPr>
                <w:sz w:val="18"/>
              </w:rPr>
            </w:pPr>
            <w:r w:rsidRPr="007C2B33">
              <w:rPr>
                <w:sz w:val="18"/>
              </w:rPr>
              <w:t>0.020</w:t>
            </w:r>
            <w:r>
              <w:rPr>
                <w:sz w:val="18"/>
              </w:rPr>
              <w:t xml:space="preserve"> %</w:t>
            </w:r>
          </w:p>
        </w:tc>
        <w:tc>
          <w:tcPr>
            <w:tcW w:w="2056" w:type="dxa"/>
          </w:tcPr>
          <w:p w:rsidR="00112067" w:rsidRPr="00C17EE1" w:rsidRDefault="00112067" w:rsidP="00112067">
            <w:pPr>
              <w:spacing w:before="60"/>
              <w:rPr>
                <w:sz w:val="18"/>
              </w:rPr>
            </w:pPr>
            <w:r w:rsidRPr="007C2B33">
              <w:rPr>
                <w:sz w:val="18"/>
              </w:rPr>
              <w:t>0.008</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0.0083</w:t>
            </w:r>
            <w:r>
              <w:rPr>
                <w:sz w:val="18"/>
              </w:rPr>
              <w:t xml:space="preserve"> %</w:t>
            </w:r>
          </w:p>
        </w:tc>
        <w:tc>
          <w:tcPr>
            <w:tcW w:w="2180" w:type="dxa"/>
          </w:tcPr>
          <w:p w:rsidR="00112067" w:rsidRPr="00C17EE1" w:rsidRDefault="00112067" w:rsidP="00112067">
            <w:pPr>
              <w:spacing w:before="60"/>
              <w:rPr>
                <w:sz w:val="18"/>
              </w:rPr>
            </w:pPr>
            <w:r w:rsidRPr="002E60B7">
              <w:rPr>
                <w:sz w:val="18"/>
              </w:rPr>
              <w:t>0.101</w:t>
            </w:r>
            <w:r>
              <w:rPr>
                <w:sz w:val="18"/>
              </w:rPr>
              <w:t xml:space="preserve"> %</w:t>
            </w:r>
          </w:p>
        </w:tc>
      </w:tr>
      <w:tr w:rsidR="00112067" w:rsidRPr="00C17EE1" w:rsidTr="00D75AA0">
        <w:tc>
          <w:tcPr>
            <w:tcW w:w="1384" w:type="dxa"/>
          </w:tcPr>
          <w:p w:rsidR="00112067" w:rsidRDefault="00112067" w:rsidP="00D75AA0">
            <w:pPr>
              <w:spacing w:before="60"/>
              <w:rPr>
                <w:b/>
                <w:sz w:val="18"/>
              </w:rPr>
            </w:pPr>
            <w:r>
              <w:rPr>
                <w:b/>
                <w:sz w:val="18"/>
              </w:rPr>
              <w:t>17</w:t>
            </w:r>
          </w:p>
        </w:tc>
        <w:tc>
          <w:tcPr>
            <w:tcW w:w="2055" w:type="dxa"/>
            <w:gridSpan w:val="2"/>
          </w:tcPr>
          <w:p w:rsidR="00112067" w:rsidRPr="00C17EE1" w:rsidRDefault="00112067" w:rsidP="00112067">
            <w:pPr>
              <w:spacing w:before="60"/>
              <w:rPr>
                <w:sz w:val="18"/>
              </w:rPr>
            </w:pPr>
            <w:r w:rsidRPr="007C2B33">
              <w:rPr>
                <w:sz w:val="18"/>
              </w:rPr>
              <w:t>0.006</w:t>
            </w:r>
            <w:r>
              <w:rPr>
                <w:sz w:val="18"/>
              </w:rPr>
              <w:t xml:space="preserve"> %</w:t>
            </w:r>
          </w:p>
        </w:tc>
        <w:tc>
          <w:tcPr>
            <w:tcW w:w="2056" w:type="dxa"/>
          </w:tcPr>
          <w:p w:rsidR="00112067" w:rsidRPr="00C17EE1" w:rsidRDefault="00112067" w:rsidP="00112067">
            <w:pPr>
              <w:spacing w:before="60"/>
              <w:rPr>
                <w:sz w:val="18"/>
              </w:rPr>
            </w:pPr>
            <w:r w:rsidRPr="007C2B33">
              <w:rPr>
                <w:sz w:val="18"/>
              </w:rPr>
              <w:t>0.002</w:t>
            </w:r>
            <w:r>
              <w:rPr>
                <w:sz w:val="18"/>
              </w:rPr>
              <w:t xml:space="preserve"> %</w:t>
            </w:r>
          </w:p>
        </w:tc>
        <w:tc>
          <w:tcPr>
            <w:tcW w:w="2180" w:type="dxa"/>
            <w:gridSpan w:val="2"/>
          </w:tcPr>
          <w:p w:rsidR="00112067" w:rsidRPr="00C17EE1" w:rsidRDefault="00112067" w:rsidP="00112067">
            <w:pPr>
              <w:spacing w:before="60"/>
              <w:rPr>
                <w:sz w:val="18"/>
              </w:rPr>
            </w:pPr>
            <w:r w:rsidRPr="002E60B7">
              <w:rPr>
                <w:sz w:val="18"/>
              </w:rPr>
              <w:t>0.0026</w:t>
            </w:r>
            <w:r>
              <w:rPr>
                <w:sz w:val="18"/>
              </w:rPr>
              <w:t xml:space="preserve"> %</w:t>
            </w:r>
          </w:p>
        </w:tc>
        <w:tc>
          <w:tcPr>
            <w:tcW w:w="2180" w:type="dxa"/>
          </w:tcPr>
          <w:p w:rsidR="00112067" w:rsidRPr="00C17EE1" w:rsidRDefault="00112067" w:rsidP="00112067">
            <w:pPr>
              <w:spacing w:before="60"/>
              <w:rPr>
                <w:sz w:val="18"/>
              </w:rPr>
            </w:pPr>
            <w:r w:rsidRPr="002E60B7">
              <w:rPr>
                <w:sz w:val="18"/>
              </w:rPr>
              <w:t>0.084</w:t>
            </w:r>
            <w:r>
              <w:rPr>
                <w:sz w:val="18"/>
              </w:rPr>
              <w:t xml:space="preserve"> %</w:t>
            </w:r>
          </w:p>
        </w:tc>
      </w:tr>
    </w:tbl>
    <w:p w:rsidR="00112067" w:rsidRDefault="00112067" w:rsidP="00112067"/>
    <w:p w:rsidR="00112067" w:rsidRDefault="00112067" w:rsidP="00112067"/>
    <w:p w:rsidR="002D0C25" w:rsidRDefault="002D0C25">
      <w:r>
        <w:br w:type="page"/>
      </w:r>
    </w:p>
    <w:p w:rsidR="0025131B" w:rsidRDefault="002D0C25" w:rsidP="00FE165A">
      <w:pPr>
        <w:pStyle w:val="ECCAnnexheading1"/>
      </w:pPr>
      <w:bookmarkStart w:id="1800" w:name="_Toc345429075"/>
      <w:bookmarkStart w:id="1801" w:name="_Toc345931379"/>
      <w:r w:rsidRPr="002D0C25">
        <w:lastRenderedPageBreak/>
        <w:t>Intra-MFCN interference analysis – simulation set 2</w:t>
      </w:r>
      <w:r>
        <w:t xml:space="preserve">  </w:t>
      </w:r>
      <w:r>
        <w:br/>
        <w:t>[</w:t>
      </w:r>
      <w:r w:rsidRPr="003B6109">
        <w:rPr>
          <w:highlight w:val="yellow"/>
        </w:rPr>
        <w:t>Editor’s note: the simualtion results from the eco have to be added to this annex</w:t>
      </w:r>
      <w:r>
        <w:t>]</w:t>
      </w:r>
      <w:bookmarkEnd w:id="1800"/>
      <w:bookmarkEnd w:id="1801"/>
    </w:p>
    <w:p w:rsidR="002D0C25" w:rsidRDefault="002D0C25" w:rsidP="002D0C25">
      <w:pPr>
        <w:pStyle w:val="ECCParagraph"/>
      </w:pPr>
    </w:p>
    <w:p w:rsidR="002D0C25" w:rsidRDefault="002D0C25" w:rsidP="002D0C25">
      <w:pPr>
        <w:pStyle w:val="ECCParagraph"/>
      </w:pPr>
    </w:p>
    <w:p w:rsidR="002D0C25" w:rsidRDefault="002D0C25" w:rsidP="002D0C25">
      <w:pPr>
        <w:pStyle w:val="ECCParagraph"/>
      </w:pPr>
    </w:p>
    <w:p w:rsidR="002D0C25" w:rsidRDefault="002D0C25">
      <w:pPr>
        <w:rPr>
          <w:lang w:val="en-GB"/>
        </w:rPr>
      </w:pPr>
      <w:r>
        <w:br w:type="page"/>
      </w:r>
    </w:p>
    <w:p w:rsidR="002D0C25" w:rsidRDefault="002D0C25" w:rsidP="00FE165A">
      <w:pPr>
        <w:pStyle w:val="ECCAnnexheading1"/>
      </w:pPr>
      <w:bookmarkStart w:id="1802" w:name="_Toc345931380"/>
      <w:r w:rsidRPr="002D0C25">
        <w:lastRenderedPageBreak/>
        <w:t xml:space="preserve">UE BEM DISCUSSION FROM CEPT REPORT </w:t>
      </w:r>
      <w:r>
        <w:t>39</w:t>
      </w:r>
      <w:bookmarkEnd w:id="1802"/>
    </w:p>
    <w:p w:rsidR="002D0C25" w:rsidRDefault="002D0C25" w:rsidP="002D0C25">
      <w:pPr>
        <w:pStyle w:val="ECCParagraph"/>
        <w:rPr>
          <w:lang w:val="en-US"/>
        </w:rPr>
      </w:pPr>
      <w:r>
        <w:rPr>
          <w:lang w:val="en-US"/>
        </w:rPr>
        <w:t xml:space="preserve">The following is an excerpt from CEPT Report 39, Section 2.4, discussing the BEM in relation to ETSI harmonized standards. </w:t>
      </w:r>
    </w:p>
    <w:p w:rsidR="002D0C25" w:rsidRPr="003B6109" w:rsidRDefault="002D0C25" w:rsidP="002D0C25">
      <w:pPr>
        <w:pStyle w:val="ECCParagraph"/>
        <w:rPr>
          <w:u w:val="single"/>
        </w:rPr>
      </w:pPr>
      <w:bookmarkStart w:id="1803" w:name="_Toc265829617"/>
      <w:r w:rsidRPr="003B6109">
        <w:rPr>
          <w:b/>
          <w:u w:val="single"/>
        </w:rPr>
        <w:t>Technical conditions applying to terminal equipment</w:t>
      </w:r>
      <w:bookmarkEnd w:id="1803"/>
    </w:p>
    <w:p w:rsidR="002D0C25" w:rsidRPr="00820E64" w:rsidRDefault="002D0C25" w:rsidP="002D0C25">
      <w:pPr>
        <w:pStyle w:val="ECCParagraph"/>
      </w:pPr>
      <w:r w:rsidRPr="00820E64">
        <w:t>Another concern is about the management within the EU of interference between terminals. Since they are not included in the relevant EC decisions, CEPT assumes that these conditions have to be taken into account with care when developing harmonised standards by ETSI. There may be an issue because within the EU, mobile terminals are generally exempted from individual licensing and also because network operators are required to connect terminal stations having an appropriate interface and meeting the essential requirements of A</w:t>
      </w:r>
      <w:r w:rsidR="00FB58C6">
        <w:t xml:space="preserve">rticle 3 of the </w:t>
      </w:r>
      <w:r w:rsidR="00FB58C6" w:rsidRPr="00FB58C6">
        <w:rPr>
          <w:highlight w:val="yellow"/>
        </w:rPr>
        <w:t xml:space="preserve">R&amp;TTE </w:t>
      </w:r>
      <w:proofErr w:type="gramStart"/>
      <w:r w:rsidR="00FB58C6" w:rsidRPr="00FB58C6">
        <w:rPr>
          <w:highlight w:val="yellow"/>
        </w:rPr>
        <w:t>Directive</w:t>
      </w:r>
      <w:r w:rsidR="00FB58C6">
        <w:t xml:space="preserve"> </w:t>
      </w:r>
      <w:r w:rsidR="00FB58C6" w:rsidRPr="00FB58C6">
        <w:rPr>
          <w:highlight w:val="yellow"/>
        </w:rPr>
        <w:t>??</w:t>
      </w:r>
      <w:proofErr w:type="gramEnd"/>
      <w:r w:rsidR="00FB58C6">
        <w:t xml:space="preserve"> </w:t>
      </w:r>
      <w:r w:rsidRPr="00820E64">
        <w:t xml:space="preserve"> (</w:t>
      </w:r>
      <w:proofErr w:type="gramStart"/>
      <w:r w:rsidRPr="00820E64">
        <w:t>in</w:t>
      </w:r>
      <w:proofErr w:type="gramEnd"/>
      <w:r w:rsidRPr="00820E64">
        <w:t xml:space="preserve"> the context of spectrum masks, the relevant provision is Article 3.2, relating to harmful interference). To ensure that interference between terminals is managed effectively it is therefore extremely important that ETSI takes account of relevant ECC work on WAPECS bands – amending their harmonised standards as necessary. It has to be noted that some administrations assume that interference between terminals will be successfully handled by ensuring conformity to the R&amp;TTE Directive – if ETSI does not take this issue into account in the development of harmonised standards then this may not be a safe assumption.</w:t>
      </w:r>
    </w:p>
    <w:p w:rsidR="002D0C25" w:rsidRPr="00820E64" w:rsidRDefault="002D0C25" w:rsidP="002D0C25">
      <w:pPr>
        <w:pStyle w:val="ECCParagraph"/>
      </w:pPr>
      <w:r w:rsidRPr="00820E64">
        <w:t xml:space="preserve">The R&amp;TTE Directive relates to both placing equipment on the market and putting it into service. In the past, there has generally been a one-to-one correspondence between harmonized standard, application/technology and frequency band (i.e., one applicable harmonized standard for an application or technology in a particular frequency band), and the national measures for </w:t>
      </w:r>
      <w:r>
        <w:t>license</w:t>
      </w:r>
      <w:r w:rsidRPr="00820E64">
        <w:t xml:space="preserve"> exemption have almost always been based on this standard. In other words, the spectrum emission mask for the terminal relative to the nominal channel edge will be the same as the block edge mask relative to the block edge, or more stringent. </w:t>
      </w:r>
    </w:p>
    <w:p w:rsidR="002D0C25" w:rsidRPr="00820E64" w:rsidRDefault="002D0C25" w:rsidP="002D0C25">
      <w:pPr>
        <w:pStyle w:val="ECCParagraph"/>
      </w:pPr>
      <w:r w:rsidRPr="00820E64">
        <w:t xml:space="preserve">However, this one-to-one correspondence may not necessarily apply under the WAPECS concept. There might be different criteria for putting equipment into service, associated with different operational restrictions. Without the appropriate directions given in the harmonised standards to ensure compliance, this could lead to </w:t>
      </w:r>
      <w:proofErr w:type="gramStart"/>
      <w:r w:rsidRPr="00820E64">
        <w:t>a non</w:t>
      </w:r>
      <w:proofErr w:type="gramEnd"/>
      <w:r w:rsidRPr="00820E64">
        <w:t>-compliance with the CEPT sharing criteria. Therefore it is important to ensure that the development of harmonised standards takes account of the sharing criteria developed by CEPT for terminals in order to avoid such non-compliances.</w:t>
      </w:r>
    </w:p>
    <w:p w:rsidR="002D0C25" w:rsidRPr="00820E64" w:rsidRDefault="002D0C25" w:rsidP="00F642CD">
      <w:pPr>
        <w:pStyle w:val="ECCParagraph"/>
        <w:numPr>
          <w:ilvl w:val="0"/>
          <w:numId w:val="30"/>
        </w:numPr>
      </w:pPr>
      <w:r w:rsidRPr="00820E64">
        <w:t xml:space="preserve">Only few administrations referred to additional technical conditions for terminal equipment on the basis of CEPT or ECC reports. </w:t>
      </w:r>
    </w:p>
    <w:p w:rsidR="002D0C25" w:rsidRPr="00820E64" w:rsidRDefault="002D0C25" w:rsidP="00F642CD">
      <w:pPr>
        <w:pStyle w:val="ECCParagraph"/>
        <w:numPr>
          <w:ilvl w:val="0"/>
          <w:numId w:val="30"/>
        </w:numPr>
      </w:pPr>
      <w:r w:rsidRPr="00820E64">
        <w:t xml:space="preserve">One administration refers explicitly to these technical conditions even in the licensing process. </w:t>
      </w:r>
    </w:p>
    <w:p w:rsidR="002D0C25" w:rsidRDefault="002D0C25" w:rsidP="002D0C25">
      <w:pPr>
        <w:pStyle w:val="ECCParagraph"/>
      </w:pPr>
      <w:r w:rsidRPr="00820E64">
        <w:t>This is clearly an area for which the RSPG opinion on streamlining is particularly relevant. CEPT should cooperate with ETSI to ensure that development of harmonised standards will include instructions on how the CEPT sharing cr</w:t>
      </w:r>
      <w:r>
        <w:t>iteria can be met by equipment.”</w:t>
      </w:r>
    </w:p>
    <w:p w:rsidR="002D0C25" w:rsidRDefault="002D0C25">
      <w:pPr>
        <w:rPr>
          <w:lang w:val="en-GB"/>
        </w:rPr>
      </w:pPr>
      <w:r>
        <w:br w:type="page"/>
      </w:r>
    </w:p>
    <w:p w:rsidR="002D0C25" w:rsidRDefault="002D0C25" w:rsidP="00FE165A">
      <w:pPr>
        <w:pStyle w:val="ECCAnnexheading1"/>
      </w:pPr>
      <w:bookmarkStart w:id="1804" w:name="_Toc345931381"/>
      <w:r>
        <w:lastRenderedPageBreak/>
        <w:t>mfcn – fss co-existence</w:t>
      </w:r>
      <w:bookmarkEnd w:id="1804"/>
    </w:p>
    <w:p w:rsidR="002D0C25" w:rsidRDefault="002D0C25" w:rsidP="002D0C25">
      <w:pPr>
        <w:pStyle w:val="ECCAnnexheading2"/>
        <w:rPr>
          <w:caps w:val="0"/>
        </w:rPr>
      </w:pPr>
      <w:r w:rsidRPr="002D0C25">
        <w:rPr>
          <w:caps w:val="0"/>
        </w:rPr>
        <w:t>SUMMARY OF FSS CO-EXISTENCE ANALYSIS IN ECC REPORT 100</w:t>
      </w:r>
    </w:p>
    <w:p w:rsidR="002D0C25" w:rsidRDefault="002D0C25" w:rsidP="002D0C25">
      <w:pPr>
        <w:pStyle w:val="ECCParagraph"/>
        <w:rPr>
          <w:lang w:val="en-US"/>
        </w:rPr>
      </w:pPr>
      <w:r>
        <w:rPr>
          <w:lang w:val="en-US"/>
        </w:rPr>
        <w:t>The following is a summary of Section 5.4 of ECC Report 100</w:t>
      </w:r>
      <w:r w:rsidR="00FB58C6">
        <w:rPr>
          <w:lang w:val="en-US"/>
        </w:rPr>
        <w:t xml:space="preserve"> </w:t>
      </w:r>
      <w:r w:rsidR="00FB58C6">
        <w:rPr>
          <w:lang w:val="en-US"/>
        </w:rPr>
        <w:fldChar w:fldCharType="begin"/>
      </w:r>
      <w:r w:rsidR="00FB58C6">
        <w:rPr>
          <w:lang w:val="en-US"/>
        </w:rPr>
        <w:instrText xml:space="preserve"> REF _Ref345681833 \n \h </w:instrText>
      </w:r>
      <w:r w:rsidR="00FB58C6">
        <w:rPr>
          <w:lang w:val="en-US"/>
        </w:rPr>
      </w:r>
      <w:r w:rsidR="00FB58C6">
        <w:rPr>
          <w:lang w:val="en-US"/>
        </w:rPr>
        <w:fldChar w:fldCharType="separate"/>
      </w:r>
      <w:r w:rsidR="006C2396">
        <w:rPr>
          <w:lang w:val="en-US"/>
        </w:rPr>
        <w:t>[17]</w:t>
      </w:r>
      <w:r w:rsidR="00FB58C6">
        <w:rPr>
          <w:lang w:val="en-US"/>
        </w:rPr>
        <w:fldChar w:fldCharType="end"/>
      </w:r>
      <w:r>
        <w:rPr>
          <w:lang w:val="en-US"/>
        </w:rPr>
        <w:t xml:space="preserve">. </w:t>
      </w:r>
    </w:p>
    <w:p w:rsidR="002D0C25" w:rsidRDefault="002D0C25" w:rsidP="002D0C25">
      <w:pPr>
        <w:pStyle w:val="ECCParagraph"/>
        <w:rPr>
          <w:lang w:val="en-US"/>
        </w:rPr>
      </w:pPr>
      <w:r>
        <w:rPr>
          <w:lang w:val="en-US"/>
        </w:rPr>
        <w:t>The BWA system characteristics in the analysis are as follows (Table 5.4.1 of Report 100):</w:t>
      </w:r>
    </w:p>
    <w:p w:rsidR="002D0C25" w:rsidRDefault="005A1F5D" w:rsidP="005A1F5D">
      <w:pPr>
        <w:pStyle w:val="Beschriftung"/>
      </w:pPr>
      <w:r>
        <w:t xml:space="preserve">Table </w:t>
      </w:r>
      <w:r>
        <w:fldChar w:fldCharType="begin"/>
      </w:r>
      <w:r>
        <w:instrText xml:space="preserve"> SEQ Table \* ARABIC </w:instrText>
      </w:r>
      <w:r>
        <w:fldChar w:fldCharType="separate"/>
      </w:r>
      <w:r w:rsidR="006C2396">
        <w:rPr>
          <w:noProof/>
        </w:rPr>
        <w:t>53</w:t>
      </w:r>
      <w:r>
        <w:fldChar w:fldCharType="end"/>
      </w:r>
      <w:r>
        <w:t xml:space="preserve">: </w:t>
      </w:r>
      <w:r w:rsidR="002D0C25" w:rsidRPr="00AE034B">
        <w:t>Basic BWA characteristics used for the sharing with FSS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60"/>
        <w:gridCol w:w="1275"/>
        <w:gridCol w:w="1276"/>
        <w:gridCol w:w="1560"/>
        <w:gridCol w:w="70"/>
        <w:gridCol w:w="1489"/>
        <w:gridCol w:w="1525"/>
      </w:tblGrid>
      <w:tr w:rsidR="0058544D" w:rsidRPr="003E3F4B" w:rsidTr="00112067">
        <w:trPr>
          <w:trHeight w:val="310"/>
          <w:tblHeader/>
        </w:trPr>
        <w:tc>
          <w:tcPr>
            <w:tcW w:w="2660" w:type="dxa"/>
            <w:tcBorders>
              <w:top w:val="single" w:sz="8" w:space="0" w:color="FFFFFF"/>
              <w:left w:val="single" w:sz="8" w:space="0" w:color="FFFFFF"/>
              <w:bottom w:val="single" w:sz="6" w:space="0" w:color="FFFFFF"/>
              <w:right w:val="single" w:sz="6" w:space="0" w:color="FFFFFF"/>
            </w:tcBorders>
            <w:shd w:val="clear" w:color="auto" w:fill="D2232A"/>
          </w:tcPr>
          <w:p w:rsidR="0058544D" w:rsidRPr="003E3F4B" w:rsidRDefault="0058544D" w:rsidP="00D75AA0">
            <w:pPr>
              <w:pStyle w:val="ECCParagraph"/>
              <w:jc w:val="center"/>
              <w:rPr>
                <w:color w:val="FFFFFF" w:themeColor="background1"/>
                <w:lang w:val="en-US"/>
              </w:rPr>
            </w:pPr>
          </w:p>
        </w:tc>
        <w:tc>
          <w:tcPr>
            <w:tcW w:w="2551" w:type="dxa"/>
            <w:gridSpan w:val="2"/>
            <w:tcBorders>
              <w:top w:val="single" w:sz="8" w:space="0" w:color="FFFFFF"/>
              <w:left w:val="single" w:sz="6" w:space="0" w:color="FFFFFF"/>
              <w:bottom w:val="single" w:sz="6"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BWA CS</w:t>
            </w:r>
          </w:p>
        </w:tc>
        <w:tc>
          <w:tcPr>
            <w:tcW w:w="4644" w:type="dxa"/>
            <w:gridSpan w:val="4"/>
            <w:tcBorders>
              <w:top w:val="single" w:sz="8" w:space="0" w:color="FFFFFF"/>
              <w:left w:val="single" w:sz="6" w:space="0" w:color="FFFFFF"/>
              <w:bottom w:val="single" w:sz="6" w:space="0" w:color="FFFFFF"/>
              <w:right w:val="single" w:sz="8"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BWA TS</w:t>
            </w:r>
          </w:p>
        </w:tc>
      </w:tr>
      <w:tr w:rsidR="0058544D" w:rsidRPr="003E3F4B" w:rsidTr="00112067">
        <w:trPr>
          <w:trHeight w:val="310"/>
          <w:tblHeader/>
        </w:trPr>
        <w:tc>
          <w:tcPr>
            <w:tcW w:w="2660" w:type="dxa"/>
            <w:tcBorders>
              <w:top w:val="single" w:sz="6" w:space="0" w:color="FFFFFF"/>
              <w:left w:val="single" w:sz="8" w:space="0" w:color="FFFFFF"/>
              <w:bottom w:val="single" w:sz="8" w:space="0" w:color="FFFFFF"/>
              <w:right w:val="single" w:sz="6" w:space="0" w:color="FFFFFF"/>
            </w:tcBorders>
            <w:shd w:val="clear" w:color="auto" w:fill="D2232A"/>
          </w:tcPr>
          <w:p w:rsidR="0058544D" w:rsidRPr="00B67F47" w:rsidRDefault="0058544D" w:rsidP="00D75AA0">
            <w:pPr>
              <w:jc w:val="center"/>
              <w:rPr>
                <w:b/>
                <w:color w:val="FFFFFF" w:themeColor="background1"/>
                <w:szCs w:val="20"/>
              </w:rPr>
            </w:pPr>
          </w:p>
        </w:tc>
        <w:tc>
          <w:tcPr>
            <w:tcW w:w="1275" w:type="dxa"/>
            <w:tcBorders>
              <w:top w:val="single" w:sz="6" w:space="0" w:color="FFFFFF"/>
              <w:left w:val="single" w:sz="6" w:space="0" w:color="FFFFFF"/>
              <w:bottom w:val="single" w:sz="8"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CS-1 (critical case)</w:t>
            </w:r>
          </w:p>
        </w:tc>
        <w:tc>
          <w:tcPr>
            <w:tcW w:w="1276" w:type="dxa"/>
            <w:tcBorders>
              <w:top w:val="single" w:sz="6" w:space="0" w:color="FFFFFF"/>
              <w:left w:val="single" w:sz="6" w:space="0" w:color="FFFFFF"/>
              <w:bottom w:val="single" w:sz="8"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CS-2 (typical)</w:t>
            </w:r>
          </w:p>
        </w:tc>
        <w:tc>
          <w:tcPr>
            <w:tcW w:w="1560" w:type="dxa"/>
            <w:tcBorders>
              <w:top w:val="single" w:sz="6" w:space="0" w:color="FFFFFF"/>
              <w:left w:val="single" w:sz="6" w:space="0" w:color="FFFFFF"/>
              <w:bottom w:val="single" w:sz="8"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 xml:space="preserve">TS-1 </w:t>
            </w:r>
            <w:r w:rsidR="00112067">
              <w:rPr>
                <w:b/>
                <w:color w:val="FFFFFF" w:themeColor="background1"/>
                <w:szCs w:val="20"/>
              </w:rPr>
              <w:br/>
            </w:r>
            <w:r w:rsidRPr="0058544D">
              <w:rPr>
                <w:b/>
                <w:color w:val="FFFFFF" w:themeColor="background1"/>
                <w:szCs w:val="20"/>
              </w:rPr>
              <w:t>(critical case)</w:t>
            </w:r>
          </w:p>
        </w:tc>
        <w:tc>
          <w:tcPr>
            <w:tcW w:w="1559" w:type="dxa"/>
            <w:gridSpan w:val="2"/>
            <w:tcBorders>
              <w:top w:val="single" w:sz="6" w:space="0" w:color="FFFFFF"/>
              <w:left w:val="single" w:sz="6" w:space="0" w:color="FFFFFF"/>
              <w:bottom w:val="single" w:sz="8" w:space="0" w:color="FFFFFF"/>
              <w:right w:val="single" w:sz="6"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TS-2</w:t>
            </w:r>
          </w:p>
          <w:p w:rsidR="0058544D" w:rsidRPr="0058544D" w:rsidRDefault="0058544D" w:rsidP="00D75AA0">
            <w:pPr>
              <w:jc w:val="center"/>
              <w:rPr>
                <w:b/>
                <w:color w:val="FFFFFF" w:themeColor="background1"/>
                <w:szCs w:val="20"/>
              </w:rPr>
            </w:pPr>
            <w:r w:rsidRPr="0058544D">
              <w:rPr>
                <w:b/>
                <w:color w:val="FFFFFF" w:themeColor="background1"/>
                <w:szCs w:val="20"/>
              </w:rPr>
              <w:t>(typical)</w:t>
            </w:r>
          </w:p>
        </w:tc>
        <w:tc>
          <w:tcPr>
            <w:tcW w:w="1525" w:type="dxa"/>
            <w:tcBorders>
              <w:top w:val="single" w:sz="6" w:space="0" w:color="FFFFFF"/>
              <w:left w:val="single" w:sz="6" w:space="0" w:color="FFFFFF"/>
              <w:bottom w:val="single" w:sz="8" w:space="0" w:color="FFFFFF"/>
              <w:right w:val="single" w:sz="8" w:space="0" w:color="FFFFFF"/>
            </w:tcBorders>
            <w:shd w:val="clear" w:color="auto" w:fill="D2232A"/>
          </w:tcPr>
          <w:p w:rsidR="0058544D" w:rsidRPr="0058544D" w:rsidRDefault="0058544D" w:rsidP="00D75AA0">
            <w:pPr>
              <w:jc w:val="center"/>
              <w:rPr>
                <w:b/>
                <w:color w:val="FFFFFF" w:themeColor="background1"/>
                <w:szCs w:val="20"/>
              </w:rPr>
            </w:pPr>
            <w:r w:rsidRPr="0058544D">
              <w:rPr>
                <w:b/>
                <w:color w:val="FFFFFF" w:themeColor="background1"/>
                <w:szCs w:val="20"/>
              </w:rPr>
              <w:t>TS-3 (“Omni”)</w:t>
            </w:r>
          </w:p>
        </w:tc>
      </w:tr>
      <w:tr w:rsidR="0058544D" w:rsidTr="00112067">
        <w:tc>
          <w:tcPr>
            <w:tcW w:w="2660"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TX peak output power (</w:t>
            </w:r>
            <w:proofErr w:type="spellStart"/>
            <w:r w:rsidRPr="009E0A61">
              <w:rPr>
                <w:bCs/>
                <w:szCs w:val="20"/>
              </w:rPr>
              <w:t>dBm</w:t>
            </w:r>
            <w:proofErr w:type="spellEnd"/>
            <w:r w:rsidRPr="009E0A61">
              <w:rPr>
                <w:bCs/>
                <w:szCs w:val="20"/>
              </w:rPr>
              <w:t>)</w:t>
            </w:r>
          </w:p>
        </w:tc>
        <w:tc>
          <w:tcPr>
            <w:tcW w:w="1275"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43 (for nomadic)</w:t>
            </w:r>
          </w:p>
        </w:tc>
        <w:tc>
          <w:tcPr>
            <w:tcW w:w="1276"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35</w:t>
            </w:r>
          </w:p>
        </w:tc>
        <w:tc>
          <w:tcPr>
            <w:tcW w:w="1630" w:type="dxa"/>
            <w:gridSpan w:val="2"/>
            <w:tcBorders>
              <w:top w:val="single" w:sz="8" w:space="0" w:color="FFFFFF"/>
              <w:bottom w:val="single" w:sz="4" w:space="0" w:color="D2232A"/>
            </w:tcBorders>
          </w:tcPr>
          <w:p w:rsidR="0058544D" w:rsidRPr="009E0A61" w:rsidRDefault="0058544D" w:rsidP="0058544D">
            <w:pPr>
              <w:rPr>
                <w:bCs/>
                <w:szCs w:val="20"/>
              </w:rPr>
            </w:pPr>
            <w:r w:rsidRPr="009E0A61">
              <w:rPr>
                <w:bCs/>
                <w:szCs w:val="20"/>
              </w:rPr>
              <w:t>30</w:t>
            </w:r>
          </w:p>
        </w:tc>
        <w:tc>
          <w:tcPr>
            <w:tcW w:w="1489"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22</w:t>
            </w:r>
          </w:p>
        </w:tc>
        <w:tc>
          <w:tcPr>
            <w:tcW w:w="1525" w:type="dxa"/>
            <w:tcBorders>
              <w:top w:val="single" w:sz="8" w:space="0" w:color="FFFFFF"/>
              <w:bottom w:val="single" w:sz="4" w:space="0" w:color="D2232A"/>
            </w:tcBorders>
          </w:tcPr>
          <w:p w:rsidR="0058544D" w:rsidRPr="009E0A61" w:rsidRDefault="0058544D" w:rsidP="0058544D">
            <w:pPr>
              <w:rPr>
                <w:bCs/>
                <w:szCs w:val="20"/>
              </w:rPr>
            </w:pPr>
            <w:r w:rsidRPr="009E0A61">
              <w:rPr>
                <w:bCs/>
                <w:szCs w:val="20"/>
              </w:rPr>
              <w:t>20</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channel bandwidth </w:t>
            </w:r>
            <w:r w:rsidR="00112067">
              <w:rPr>
                <w:bCs/>
                <w:szCs w:val="20"/>
              </w:rPr>
              <w:br/>
            </w:r>
            <w:r w:rsidRPr="009E0A61">
              <w:rPr>
                <w:bCs/>
                <w:szCs w:val="20"/>
              </w:rPr>
              <w:t>(MHz)</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feeder loss </w:t>
            </w:r>
            <w:r w:rsidR="00112067">
              <w:rPr>
                <w:bCs/>
                <w:szCs w:val="20"/>
              </w:rPr>
              <w:br/>
            </w:r>
            <w:r w:rsidRPr="009E0A61">
              <w:rPr>
                <w:bCs/>
                <w:szCs w:val="20"/>
              </w:rPr>
              <w:t>(dB)</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w:t>
            </w:r>
          </w:p>
        </w:tc>
      </w:tr>
      <w:tr w:rsidR="0058544D" w:rsidTr="00112067">
        <w:tc>
          <w:tcPr>
            <w:tcW w:w="2660" w:type="dxa"/>
            <w:tcBorders>
              <w:top w:val="single" w:sz="4" w:space="0" w:color="D2232A"/>
              <w:bottom w:val="single" w:sz="4" w:space="0" w:color="D2232A"/>
            </w:tcBorders>
          </w:tcPr>
          <w:p w:rsidR="0058544D" w:rsidRPr="009E0A61" w:rsidRDefault="0058544D" w:rsidP="00112067">
            <w:pPr>
              <w:rPr>
                <w:bCs/>
                <w:szCs w:val="20"/>
              </w:rPr>
            </w:pPr>
            <w:r w:rsidRPr="009E0A61">
              <w:rPr>
                <w:bCs/>
                <w:szCs w:val="20"/>
              </w:rPr>
              <w:t>Power control</w:t>
            </w:r>
            <w:r w:rsidR="00112067">
              <w:rPr>
                <w:bCs/>
                <w:szCs w:val="20"/>
              </w:rPr>
              <w:br/>
            </w:r>
            <w:r w:rsidRPr="009E0A61">
              <w:rPr>
                <w:bCs/>
                <w:szCs w:val="20"/>
              </w:rPr>
              <w:t>(dB)</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0-30 dB</w:t>
            </w:r>
          </w:p>
          <w:p w:rsidR="0058544D" w:rsidRPr="009E0A61" w:rsidRDefault="0058544D" w:rsidP="0058544D">
            <w:pPr>
              <w:rPr>
                <w:bCs/>
                <w:szCs w:val="20"/>
              </w:rPr>
            </w:pPr>
            <w:r w:rsidRPr="009E0A61">
              <w:rPr>
                <w:bCs/>
                <w:szCs w:val="20"/>
              </w:rPr>
              <w:t>(12 dB)</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0-30 dB</w:t>
            </w:r>
          </w:p>
          <w:p w:rsidR="0058544D" w:rsidRPr="009E0A61" w:rsidRDefault="0058544D" w:rsidP="0058544D">
            <w:pPr>
              <w:rPr>
                <w:bCs/>
                <w:szCs w:val="20"/>
              </w:rPr>
            </w:pPr>
            <w:r w:rsidRPr="009E0A61">
              <w:rPr>
                <w:bCs/>
                <w:szCs w:val="20"/>
              </w:rPr>
              <w:t>(12 dB)</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0-30 dB</w:t>
            </w:r>
          </w:p>
          <w:p w:rsidR="0058544D" w:rsidRPr="009E0A61" w:rsidRDefault="0058544D" w:rsidP="0058544D">
            <w:pPr>
              <w:rPr>
                <w:bCs/>
                <w:szCs w:val="20"/>
              </w:rPr>
            </w:pPr>
            <w:r w:rsidRPr="009E0A61">
              <w:rPr>
                <w:bCs/>
                <w:szCs w:val="20"/>
              </w:rPr>
              <w:t>(12 dB)</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peak antenna gain </w:t>
            </w:r>
            <w:r w:rsidR="00112067">
              <w:rPr>
                <w:bCs/>
                <w:szCs w:val="20"/>
              </w:rPr>
              <w:br/>
            </w:r>
            <w:r w:rsidRPr="009E0A61">
              <w:rPr>
                <w:bCs/>
                <w:szCs w:val="20"/>
              </w:rPr>
              <w:t>(</w:t>
            </w:r>
            <w:proofErr w:type="spellStart"/>
            <w:r w:rsidRPr="009E0A61">
              <w:rPr>
                <w:bCs/>
                <w:szCs w:val="20"/>
              </w:rPr>
              <w:t>dBi</w:t>
            </w:r>
            <w:proofErr w:type="spellEnd"/>
            <w:r w:rsidRPr="009E0A61">
              <w:rPr>
                <w:bCs/>
                <w:szCs w:val="20"/>
              </w:rPr>
              <w:t>)</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17</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17</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20</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10</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antenna gain pattern</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Rec. ITU-R F.1336, </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Rec. ITU-R F.1336,  </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Rec. ITU-R F.1336</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Rec. ITU-R F.1336</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Omni</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antenna elevation </w:t>
            </w:r>
            <w:r w:rsidR="00112067">
              <w:rPr>
                <w:bCs/>
                <w:szCs w:val="20"/>
              </w:rPr>
              <w:br/>
            </w:r>
            <w:r w:rsidRPr="009E0A61">
              <w:rPr>
                <w:bCs/>
                <w:szCs w:val="20"/>
              </w:rPr>
              <w:t>(</w:t>
            </w:r>
            <w:proofErr w:type="spellStart"/>
            <w:r w:rsidRPr="009E0A61">
              <w:rPr>
                <w:bCs/>
                <w:szCs w:val="20"/>
              </w:rPr>
              <w:t>deg</w:t>
            </w:r>
            <w:proofErr w:type="spellEnd"/>
            <w:r w:rsidRPr="009E0A61">
              <w:rPr>
                <w:bCs/>
                <w:szCs w:val="20"/>
              </w:rPr>
              <w:t>)</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0</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antenna height </w:t>
            </w:r>
            <w:proofErr w:type="spellStart"/>
            <w:r w:rsidRPr="009E0A61">
              <w:rPr>
                <w:bCs/>
                <w:szCs w:val="20"/>
              </w:rPr>
              <w:t>a.g.l</w:t>
            </w:r>
            <w:proofErr w:type="spellEnd"/>
            <w:r w:rsidRPr="009E0A61">
              <w:rPr>
                <w:bCs/>
                <w:szCs w:val="20"/>
              </w:rPr>
              <w:t xml:space="preserve">. </w:t>
            </w:r>
            <w:r w:rsidR="00112067">
              <w:rPr>
                <w:bCs/>
                <w:szCs w:val="20"/>
              </w:rPr>
              <w:br/>
            </w:r>
            <w:r w:rsidRPr="009E0A61">
              <w:rPr>
                <w:bCs/>
                <w:szCs w:val="20"/>
              </w:rPr>
              <w:t>(m)</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50</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30</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20</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10</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1.5</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noise figure </w:t>
            </w:r>
            <w:r w:rsidR="00112067">
              <w:rPr>
                <w:bCs/>
                <w:szCs w:val="20"/>
              </w:rPr>
              <w:br/>
            </w:r>
            <w:r w:rsidRPr="009E0A61">
              <w:rPr>
                <w:bCs/>
                <w:szCs w:val="20"/>
              </w:rPr>
              <w:t>(dB)</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5</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5</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7</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 xml:space="preserve">receiver noise in reference bandwidth of 4 kHz </w:t>
            </w:r>
            <w:r w:rsidR="00112067">
              <w:rPr>
                <w:bCs/>
                <w:szCs w:val="20"/>
              </w:rPr>
              <w:br/>
            </w:r>
            <w:r w:rsidRPr="009E0A61">
              <w:rPr>
                <w:bCs/>
                <w:szCs w:val="20"/>
              </w:rPr>
              <w:t>(</w:t>
            </w:r>
            <w:proofErr w:type="spellStart"/>
            <w:r w:rsidRPr="009E0A61">
              <w:rPr>
                <w:bCs/>
                <w:szCs w:val="20"/>
              </w:rPr>
              <w:t>dBW</w:t>
            </w:r>
            <w:proofErr w:type="spellEnd"/>
            <w:r w:rsidRPr="009E0A61">
              <w:rPr>
                <w:bCs/>
                <w:szCs w:val="20"/>
              </w:rPr>
              <w:t>)</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-163.0</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-163.0</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-161.0</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-161.0</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-161.0</w:t>
            </w:r>
          </w:p>
        </w:tc>
      </w:tr>
      <w:tr w:rsidR="0058544D" w:rsidTr="00112067">
        <w:tc>
          <w:tcPr>
            <w:tcW w:w="2660"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Number of co-channel TSs per CS</w:t>
            </w:r>
          </w:p>
        </w:tc>
        <w:tc>
          <w:tcPr>
            <w:tcW w:w="127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n/a</w:t>
            </w:r>
          </w:p>
        </w:tc>
        <w:tc>
          <w:tcPr>
            <w:tcW w:w="1276"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n/a</w:t>
            </w:r>
          </w:p>
        </w:tc>
        <w:tc>
          <w:tcPr>
            <w:tcW w:w="1630" w:type="dxa"/>
            <w:gridSpan w:val="2"/>
            <w:tcBorders>
              <w:top w:val="single" w:sz="4" w:space="0" w:color="D2232A"/>
              <w:bottom w:val="single" w:sz="4" w:space="0" w:color="D2232A"/>
            </w:tcBorders>
          </w:tcPr>
          <w:p w:rsidR="0058544D" w:rsidRPr="009E0A61" w:rsidRDefault="0058544D" w:rsidP="0058544D">
            <w:pPr>
              <w:rPr>
                <w:bCs/>
                <w:szCs w:val="20"/>
              </w:rPr>
            </w:pPr>
            <w:r w:rsidRPr="009E0A61">
              <w:rPr>
                <w:bCs/>
                <w:szCs w:val="20"/>
              </w:rPr>
              <w:t>16 with 25% activity factor</w:t>
            </w:r>
          </w:p>
        </w:tc>
        <w:tc>
          <w:tcPr>
            <w:tcW w:w="1489"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 with 25% activity factor</w:t>
            </w:r>
          </w:p>
        </w:tc>
        <w:tc>
          <w:tcPr>
            <w:tcW w:w="1525" w:type="dxa"/>
            <w:tcBorders>
              <w:top w:val="single" w:sz="4" w:space="0" w:color="D2232A"/>
              <w:bottom w:val="single" w:sz="4" w:space="0" w:color="D2232A"/>
            </w:tcBorders>
          </w:tcPr>
          <w:p w:rsidR="0058544D" w:rsidRPr="009E0A61" w:rsidRDefault="0058544D" w:rsidP="0058544D">
            <w:pPr>
              <w:rPr>
                <w:bCs/>
                <w:szCs w:val="20"/>
              </w:rPr>
            </w:pPr>
            <w:r w:rsidRPr="009E0A61">
              <w:rPr>
                <w:bCs/>
                <w:szCs w:val="20"/>
              </w:rPr>
              <w:t>16 with 25% activity factor</w:t>
            </w:r>
          </w:p>
        </w:tc>
      </w:tr>
    </w:tbl>
    <w:p w:rsidR="0058544D" w:rsidRDefault="0058544D" w:rsidP="0058544D"/>
    <w:p w:rsidR="002D0C25" w:rsidRDefault="002D0C25" w:rsidP="002D0C25">
      <w:pPr>
        <w:pStyle w:val="ECCParagraph"/>
        <w:rPr>
          <w:lang w:val="en-US"/>
        </w:rPr>
      </w:pPr>
      <w:r>
        <w:rPr>
          <w:lang w:val="en-US"/>
        </w:rPr>
        <w:t xml:space="preserve">The characteristics are not identical to those expected for the MFCN networks studied, but similar enough to make the results relevant. CS-1 bandwidth is 7 MHz and the antenna height is 50 m instead of 30 m, but is otherwise the same as for a MFCN base station according to </w:t>
      </w:r>
      <w:r w:rsidRPr="00FB58C6">
        <w:rPr>
          <w:highlight w:val="yellow"/>
          <w:lang w:val="en-US"/>
        </w:rPr>
        <w:t>Table Y</w:t>
      </w:r>
      <w:r>
        <w:rPr>
          <w:lang w:val="en-US"/>
        </w:rPr>
        <w:t xml:space="preserve">. CS-2 also has 7 MHz bandwidth and 35 </w:t>
      </w:r>
      <w:proofErr w:type="spellStart"/>
      <w:r>
        <w:rPr>
          <w:lang w:val="en-US"/>
        </w:rPr>
        <w:t>dBm</w:t>
      </w:r>
      <w:proofErr w:type="spellEnd"/>
      <w:r>
        <w:rPr>
          <w:lang w:val="en-US"/>
        </w:rPr>
        <w:t xml:space="preserve"> output power, but is otherwise the same as a MFCN base station. As for the TSs, the bandwidth and TX output power is slightly lower than for a MFCN UE, but the distance is very small. </w:t>
      </w:r>
    </w:p>
    <w:p w:rsidR="002D0C25" w:rsidRDefault="002D0C25" w:rsidP="002D0C25">
      <w:pPr>
        <w:pStyle w:val="ECCParagraph"/>
        <w:rPr>
          <w:lang w:val="en-US"/>
        </w:rPr>
      </w:pPr>
      <w:r>
        <w:rPr>
          <w:lang w:val="en-US"/>
        </w:rPr>
        <w:t xml:space="preserve">Earth Station parameters for six different types are presented in </w:t>
      </w:r>
      <w:r w:rsidR="00112067">
        <w:rPr>
          <w:highlight w:val="yellow"/>
          <w:lang w:val="en-US"/>
        </w:rPr>
        <w:fldChar w:fldCharType="begin"/>
      </w:r>
      <w:r w:rsidR="00112067">
        <w:rPr>
          <w:lang w:val="en-US"/>
        </w:rPr>
        <w:instrText xml:space="preserve"> REF _Ref345926599 \h </w:instrText>
      </w:r>
      <w:r w:rsidR="00112067">
        <w:rPr>
          <w:highlight w:val="yellow"/>
          <w:lang w:val="en-US"/>
        </w:rPr>
      </w:r>
      <w:r w:rsidR="00112067">
        <w:rPr>
          <w:highlight w:val="yellow"/>
          <w:lang w:val="en-US"/>
        </w:rPr>
        <w:fldChar w:fldCharType="separate"/>
      </w:r>
      <w:r w:rsidR="006C2396">
        <w:t xml:space="preserve">Table </w:t>
      </w:r>
      <w:r w:rsidR="006C2396">
        <w:rPr>
          <w:noProof/>
        </w:rPr>
        <w:t>54</w:t>
      </w:r>
      <w:r w:rsidR="00112067">
        <w:rPr>
          <w:highlight w:val="yellow"/>
          <w:lang w:val="en-US"/>
        </w:rPr>
        <w:fldChar w:fldCharType="end"/>
      </w:r>
      <w:r>
        <w:rPr>
          <w:lang w:val="en-US"/>
        </w:rPr>
        <w:t xml:space="preserve"> (Table 5.4.2 from ECC Report 100</w:t>
      </w:r>
      <w:r w:rsidR="00112067">
        <w:rPr>
          <w:lang w:val="en-US"/>
        </w:rPr>
        <w:fldChar w:fldCharType="begin"/>
      </w:r>
      <w:r w:rsidR="00112067">
        <w:rPr>
          <w:lang w:val="en-US"/>
        </w:rPr>
        <w:instrText xml:space="preserve"> REF _Ref345681833 \n \h </w:instrText>
      </w:r>
      <w:r w:rsidR="00112067">
        <w:rPr>
          <w:lang w:val="en-US"/>
        </w:rPr>
      </w:r>
      <w:r w:rsidR="00112067">
        <w:rPr>
          <w:lang w:val="en-US"/>
        </w:rPr>
        <w:fldChar w:fldCharType="separate"/>
      </w:r>
      <w:r w:rsidR="006C2396">
        <w:rPr>
          <w:lang w:val="en-US"/>
        </w:rPr>
        <w:t>[17]</w:t>
      </w:r>
      <w:r w:rsidR="00112067">
        <w:rPr>
          <w:lang w:val="en-US"/>
        </w:rPr>
        <w:fldChar w:fldCharType="end"/>
      </w:r>
      <w:r>
        <w:rPr>
          <w:lang w:val="en-US"/>
        </w:rPr>
        <w:t>).</w:t>
      </w:r>
    </w:p>
    <w:p w:rsidR="002D0C25" w:rsidRDefault="005A1F5D" w:rsidP="00112067">
      <w:pPr>
        <w:pStyle w:val="Beschriftung"/>
        <w:keepNext/>
      </w:pPr>
      <w:bookmarkStart w:id="1805" w:name="_Ref345926599"/>
      <w:r>
        <w:t xml:space="preserve">Table </w:t>
      </w:r>
      <w:r>
        <w:fldChar w:fldCharType="begin"/>
      </w:r>
      <w:r>
        <w:instrText xml:space="preserve"> SEQ Table \* ARABIC </w:instrText>
      </w:r>
      <w:r>
        <w:fldChar w:fldCharType="separate"/>
      </w:r>
      <w:r w:rsidR="006C2396">
        <w:rPr>
          <w:noProof/>
        </w:rPr>
        <w:t>54</w:t>
      </w:r>
      <w:r>
        <w:fldChar w:fldCharType="end"/>
      </w:r>
      <w:bookmarkEnd w:id="1805"/>
      <w:r>
        <w:t xml:space="preserve">: </w:t>
      </w:r>
      <w:r w:rsidR="002D0C25" w:rsidRPr="009E0A61">
        <w:t>ES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60"/>
        <w:gridCol w:w="1275"/>
        <w:gridCol w:w="1135"/>
        <w:gridCol w:w="1134"/>
        <w:gridCol w:w="1134"/>
        <w:gridCol w:w="1134"/>
        <w:gridCol w:w="1134"/>
      </w:tblGrid>
      <w:tr w:rsidR="00112067" w:rsidRPr="0058544D" w:rsidTr="00112067">
        <w:trPr>
          <w:trHeight w:val="310"/>
          <w:tblHeader/>
        </w:trPr>
        <w:tc>
          <w:tcPr>
            <w:tcW w:w="2660" w:type="dxa"/>
            <w:tcBorders>
              <w:top w:val="single" w:sz="6" w:space="0" w:color="FFFFFF"/>
              <w:left w:val="single" w:sz="8" w:space="0" w:color="FFFFFF"/>
              <w:bottom w:val="nil"/>
              <w:right w:val="single" w:sz="6" w:space="0" w:color="FFFFFF"/>
            </w:tcBorders>
            <w:shd w:val="clear" w:color="auto" w:fill="D2232A"/>
          </w:tcPr>
          <w:p w:rsidR="00112067" w:rsidRPr="00B67F47" w:rsidRDefault="00112067" w:rsidP="00112067">
            <w:pPr>
              <w:keepNext/>
              <w:jc w:val="center"/>
              <w:rPr>
                <w:b/>
                <w:color w:val="FFFFFF" w:themeColor="background1"/>
                <w:szCs w:val="20"/>
              </w:rPr>
            </w:pPr>
          </w:p>
        </w:tc>
        <w:tc>
          <w:tcPr>
            <w:tcW w:w="1275"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ST-1</w:t>
            </w:r>
          </w:p>
        </w:tc>
        <w:tc>
          <w:tcPr>
            <w:tcW w:w="1135"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ST2</w:t>
            </w:r>
          </w:p>
        </w:tc>
        <w:tc>
          <w:tcPr>
            <w:tcW w:w="1134"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ST3</w:t>
            </w:r>
          </w:p>
        </w:tc>
        <w:tc>
          <w:tcPr>
            <w:tcW w:w="1134"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ST4</w:t>
            </w:r>
          </w:p>
        </w:tc>
        <w:tc>
          <w:tcPr>
            <w:tcW w:w="1134" w:type="dxa"/>
            <w:tcBorders>
              <w:top w:val="single" w:sz="6" w:space="0" w:color="FFFFFF"/>
              <w:left w:val="single" w:sz="6" w:space="0" w:color="FFFFFF"/>
              <w:bottom w:val="nil"/>
              <w:right w:val="single" w:sz="6"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ST5</w:t>
            </w:r>
          </w:p>
        </w:tc>
        <w:tc>
          <w:tcPr>
            <w:tcW w:w="1134" w:type="dxa"/>
            <w:tcBorders>
              <w:top w:val="single" w:sz="6" w:space="0" w:color="FFFFFF"/>
              <w:left w:val="single" w:sz="6" w:space="0" w:color="FFFFFF"/>
              <w:bottom w:val="nil"/>
              <w:right w:val="single" w:sz="8" w:space="0" w:color="FFFFFF"/>
            </w:tcBorders>
            <w:shd w:val="clear" w:color="auto" w:fill="D2232A"/>
          </w:tcPr>
          <w:p w:rsidR="00112067" w:rsidRPr="00112067" w:rsidRDefault="00112067" w:rsidP="00112067">
            <w:pPr>
              <w:keepNext/>
              <w:ind w:left="7"/>
              <w:jc w:val="center"/>
              <w:rPr>
                <w:b/>
                <w:color w:val="FFFFFF" w:themeColor="background1"/>
                <w:szCs w:val="20"/>
              </w:rPr>
            </w:pPr>
            <w:r w:rsidRPr="00112067">
              <w:rPr>
                <w:b/>
                <w:color w:val="FFFFFF" w:themeColor="background1"/>
                <w:szCs w:val="20"/>
              </w:rPr>
              <w:t>ST-6</w:t>
            </w:r>
          </w:p>
        </w:tc>
      </w:tr>
      <w:tr w:rsidR="00112067" w:rsidRPr="009E0A61" w:rsidTr="00112067">
        <w:tc>
          <w:tcPr>
            <w:tcW w:w="2660" w:type="dxa"/>
            <w:tcBorders>
              <w:top w:val="nil"/>
              <w:bottom w:val="single" w:sz="4" w:space="0" w:color="D2232A"/>
            </w:tcBorders>
          </w:tcPr>
          <w:p w:rsidR="00112067" w:rsidRPr="0099506F" w:rsidRDefault="00112067" w:rsidP="00112067">
            <w:pPr>
              <w:keepNext/>
              <w:rPr>
                <w:szCs w:val="20"/>
              </w:rPr>
            </w:pPr>
            <w:r w:rsidRPr="0099506F">
              <w:rPr>
                <w:szCs w:val="20"/>
              </w:rPr>
              <w:t>Antenna Diameter (m)</w:t>
            </w:r>
          </w:p>
        </w:tc>
        <w:tc>
          <w:tcPr>
            <w:tcW w:w="1275" w:type="dxa"/>
            <w:tcBorders>
              <w:top w:val="nil"/>
              <w:bottom w:val="single" w:sz="4" w:space="0" w:color="D2232A"/>
            </w:tcBorders>
          </w:tcPr>
          <w:p w:rsidR="00112067" w:rsidRPr="0099506F" w:rsidRDefault="00112067" w:rsidP="00112067">
            <w:pPr>
              <w:keepNext/>
              <w:ind w:left="7"/>
              <w:rPr>
                <w:szCs w:val="20"/>
              </w:rPr>
            </w:pPr>
            <w:r w:rsidRPr="0099506F">
              <w:rPr>
                <w:szCs w:val="20"/>
              </w:rPr>
              <w:t>4.5</w:t>
            </w:r>
          </w:p>
        </w:tc>
        <w:tc>
          <w:tcPr>
            <w:tcW w:w="1135" w:type="dxa"/>
            <w:tcBorders>
              <w:top w:val="nil"/>
              <w:bottom w:val="single" w:sz="4" w:space="0" w:color="D2232A"/>
            </w:tcBorders>
          </w:tcPr>
          <w:p w:rsidR="00112067" w:rsidRPr="0099506F" w:rsidRDefault="00112067" w:rsidP="00112067">
            <w:pPr>
              <w:keepNext/>
              <w:ind w:left="7"/>
              <w:rPr>
                <w:szCs w:val="20"/>
              </w:rPr>
            </w:pPr>
            <w:r w:rsidRPr="0099506F">
              <w:rPr>
                <w:szCs w:val="20"/>
              </w:rPr>
              <w:t>4.5</w:t>
            </w:r>
          </w:p>
        </w:tc>
        <w:tc>
          <w:tcPr>
            <w:tcW w:w="1134" w:type="dxa"/>
            <w:tcBorders>
              <w:top w:val="nil"/>
              <w:bottom w:val="single" w:sz="4" w:space="0" w:color="D2232A"/>
            </w:tcBorders>
          </w:tcPr>
          <w:p w:rsidR="00112067" w:rsidRPr="0099506F" w:rsidRDefault="00112067" w:rsidP="00112067">
            <w:pPr>
              <w:keepNext/>
              <w:ind w:left="7"/>
              <w:rPr>
                <w:szCs w:val="20"/>
              </w:rPr>
            </w:pPr>
            <w:r w:rsidRPr="0099506F">
              <w:rPr>
                <w:szCs w:val="20"/>
              </w:rPr>
              <w:t>8</w:t>
            </w:r>
          </w:p>
        </w:tc>
        <w:tc>
          <w:tcPr>
            <w:tcW w:w="1134" w:type="dxa"/>
            <w:tcBorders>
              <w:top w:val="nil"/>
              <w:bottom w:val="single" w:sz="4" w:space="0" w:color="D2232A"/>
            </w:tcBorders>
          </w:tcPr>
          <w:p w:rsidR="00112067" w:rsidRPr="0099506F" w:rsidRDefault="00112067" w:rsidP="00112067">
            <w:pPr>
              <w:keepNext/>
              <w:ind w:left="7"/>
              <w:rPr>
                <w:szCs w:val="20"/>
              </w:rPr>
            </w:pPr>
            <w:r w:rsidRPr="0099506F">
              <w:rPr>
                <w:szCs w:val="20"/>
              </w:rPr>
              <w:t>8</w:t>
            </w:r>
          </w:p>
        </w:tc>
        <w:tc>
          <w:tcPr>
            <w:tcW w:w="1134" w:type="dxa"/>
            <w:tcBorders>
              <w:top w:val="nil"/>
              <w:bottom w:val="single" w:sz="4" w:space="0" w:color="D2232A"/>
            </w:tcBorders>
          </w:tcPr>
          <w:p w:rsidR="00112067" w:rsidRPr="0099506F" w:rsidRDefault="00112067" w:rsidP="00112067">
            <w:pPr>
              <w:keepNext/>
              <w:ind w:left="7"/>
              <w:rPr>
                <w:szCs w:val="20"/>
              </w:rPr>
            </w:pPr>
            <w:r w:rsidRPr="0099506F">
              <w:rPr>
                <w:szCs w:val="20"/>
              </w:rPr>
              <w:t>32</w:t>
            </w:r>
          </w:p>
        </w:tc>
        <w:tc>
          <w:tcPr>
            <w:tcW w:w="1134" w:type="dxa"/>
            <w:tcBorders>
              <w:top w:val="nil"/>
              <w:bottom w:val="single" w:sz="4" w:space="0" w:color="D2232A"/>
            </w:tcBorders>
          </w:tcPr>
          <w:p w:rsidR="00112067" w:rsidRPr="0099506F" w:rsidRDefault="00112067" w:rsidP="00112067">
            <w:pPr>
              <w:keepNext/>
              <w:ind w:left="7"/>
              <w:rPr>
                <w:szCs w:val="20"/>
              </w:rPr>
            </w:pPr>
            <w:r w:rsidRPr="0099506F">
              <w:rPr>
                <w:szCs w:val="20"/>
              </w:rPr>
              <w:t>32</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Gain (</w:t>
            </w:r>
            <w:proofErr w:type="spellStart"/>
            <w:r w:rsidRPr="0099506F">
              <w:rPr>
                <w:szCs w:val="20"/>
              </w:rPr>
              <w:t>dBi</w:t>
            </w:r>
            <w:proofErr w:type="spellEnd"/>
            <w:r w:rsidRPr="0099506F">
              <w:rPr>
                <w:szCs w:val="20"/>
              </w:rPr>
              <w:t>)</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42.6</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42.6</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47.7</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47.7</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59.8</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59.8</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lastRenderedPageBreak/>
              <w:t>Antenna Diagram</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ITU-R S.465</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Antenna Height (m)</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25</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25</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Noise temperature (K)</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70</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70</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82</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82</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70</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70</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Elevation angle (°)</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33</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33</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4</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33</w:t>
            </w:r>
          </w:p>
        </w:tc>
      </w:tr>
      <w:tr w:rsidR="00112067" w:rsidRPr="009E0A61" w:rsidTr="00112067">
        <w:tc>
          <w:tcPr>
            <w:tcW w:w="2660" w:type="dxa"/>
            <w:tcBorders>
              <w:top w:val="single" w:sz="4" w:space="0" w:color="D2232A"/>
              <w:bottom w:val="single" w:sz="4" w:space="0" w:color="D2232A"/>
            </w:tcBorders>
          </w:tcPr>
          <w:p w:rsidR="00112067" w:rsidRPr="0099506F" w:rsidRDefault="00112067" w:rsidP="00D75AA0">
            <w:pPr>
              <w:rPr>
                <w:szCs w:val="20"/>
              </w:rPr>
            </w:pPr>
            <w:r w:rsidRPr="0099506F">
              <w:rPr>
                <w:szCs w:val="20"/>
              </w:rPr>
              <w:t>Azimuth (°)</w:t>
            </w:r>
          </w:p>
        </w:tc>
        <w:tc>
          <w:tcPr>
            <w:tcW w:w="127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104</w:t>
            </w:r>
          </w:p>
        </w:tc>
        <w:tc>
          <w:tcPr>
            <w:tcW w:w="1135"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190</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104</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190</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104</w:t>
            </w:r>
          </w:p>
        </w:tc>
        <w:tc>
          <w:tcPr>
            <w:tcW w:w="1134" w:type="dxa"/>
            <w:tcBorders>
              <w:top w:val="single" w:sz="4" w:space="0" w:color="D2232A"/>
              <w:bottom w:val="single" w:sz="4" w:space="0" w:color="D2232A"/>
            </w:tcBorders>
          </w:tcPr>
          <w:p w:rsidR="00112067" w:rsidRPr="0099506F" w:rsidRDefault="00112067" w:rsidP="00D75AA0">
            <w:pPr>
              <w:ind w:left="7"/>
              <w:rPr>
                <w:szCs w:val="20"/>
              </w:rPr>
            </w:pPr>
            <w:r w:rsidRPr="0099506F">
              <w:rPr>
                <w:szCs w:val="20"/>
              </w:rPr>
              <w:t>190</w:t>
            </w:r>
          </w:p>
        </w:tc>
      </w:tr>
    </w:tbl>
    <w:p w:rsidR="00112067" w:rsidRPr="00112067" w:rsidRDefault="00112067" w:rsidP="00112067"/>
    <w:p w:rsidR="002D0C25" w:rsidRDefault="002D0C25" w:rsidP="002D0C25">
      <w:pPr>
        <w:pStyle w:val="ECCParagraph"/>
        <w:rPr>
          <w:bCs/>
          <w:szCs w:val="20"/>
        </w:rPr>
      </w:pPr>
      <w:r>
        <w:t xml:space="preserve">Interference from BWA CSs into FSS ES receivers is summarized in </w:t>
      </w:r>
      <w:r w:rsidR="00112067">
        <w:fldChar w:fldCharType="begin"/>
      </w:r>
      <w:r w:rsidR="00112067">
        <w:instrText xml:space="preserve"> REF _Ref345926637 \h </w:instrText>
      </w:r>
      <w:r w:rsidR="00112067">
        <w:fldChar w:fldCharType="separate"/>
      </w:r>
      <w:r w:rsidR="006C2396">
        <w:t xml:space="preserve">Table </w:t>
      </w:r>
      <w:r w:rsidR="006C2396">
        <w:rPr>
          <w:noProof/>
        </w:rPr>
        <w:t>55</w:t>
      </w:r>
      <w:r w:rsidR="00112067">
        <w:fldChar w:fldCharType="end"/>
      </w:r>
      <w:r w:rsidR="00112067">
        <w:t xml:space="preserve"> </w:t>
      </w:r>
      <w:r>
        <w:t>(Table 5.4.3 of Report 100). The results are expressed as mitigation distances, “</w:t>
      </w:r>
      <w:r w:rsidRPr="009E0A61">
        <w:rPr>
          <w:bCs/>
          <w:szCs w:val="20"/>
        </w:rPr>
        <w:t>which is defined as the geographical area delimited by the distance on a given azimuth and elevation from an ES, sharing the same frequency band with terrestrial stations, within which there is a potential for the level of permissible interference to be exceeded and co-ordination is necessary to ensure successful operation between terrestrial stations and ES.</w:t>
      </w:r>
      <w:r>
        <w:rPr>
          <w:bCs/>
          <w:szCs w:val="20"/>
        </w:rPr>
        <w:t>”</w:t>
      </w:r>
    </w:p>
    <w:p w:rsidR="002D0C25" w:rsidRDefault="002D0C25" w:rsidP="002D0C25">
      <w:pPr>
        <w:pStyle w:val="ECCParagraph"/>
        <w:rPr>
          <w:bCs/>
          <w:szCs w:val="20"/>
        </w:rPr>
      </w:pPr>
      <w:r>
        <w:rPr>
          <w:bCs/>
          <w:szCs w:val="20"/>
        </w:rPr>
        <w:t xml:space="preserve">The results are for co-channel interference, from a single MFCN BS, and for a “generic scenario” without terrain profile included in the propagation calculations. The separation distances correspond to I/N values no lower than -10 dB for 20% of the time. No short-term interference has been considered here. For such an analysis a terrain model must be incorporated (see further below) </w:t>
      </w:r>
    </w:p>
    <w:p w:rsidR="002D0C25" w:rsidRDefault="002D0C25" w:rsidP="002D0C25">
      <w:pPr>
        <w:pStyle w:val="ECCParagraph"/>
        <w:rPr>
          <w:bCs/>
          <w:szCs w:val="20"/>
        </w:rPr>
      </w:pPr>
      <w:r>
        <w:rPr>
          <w:bCs/>
          <w:szCs w:val="20"/>
        </w:rPr>
        <w:t>Based on the comparison between the BWA parameters in this study and those expected for MFCN BSs, mitigation distances for MFCN can be expected to be somewhere in-between those of CS-1 and CS-2. Note that in reality operation of BWA stations within the mitigation distances may be possible due to the influence of the terrain and clutter.</w:t>
      </w:r>
    </w:p>
    <w:p w:rsidR="002D0C25" w:rsidRDefault="005A1F5D" w:rsidP="005A1F5D">
      <w:pPr>
        <w:pStyle w:val="Beschriftung"/>
      </w:pPr>
      <w:bookmarkStart w:id="1806" w:name="_Ref345926637"/>
      <w:r>
        <w:t xml:space="preserve">Table </w:t>
      </w:r>
      <w:r>
        <w:fldChar w:fldCharType="begin"/>
      </w:r>
      <w:r>
        <w:instrText xml:space="preserve"> SEQ Table \* ARABIC </w:instrText>
      </w:r>
      <w:r>
        <w:fldChar w:fldCharType="separate"/>
      </w:r>
      <w:r w:rsidR="006C2396">
        <w:rPr>
          <w:noProof/>
        </w:rPr>
        <w:t>55</w:t>
      </w:r>
      <w:r>
        <w:fldChar w:fldCharType="end"/>
      </w:r>
      <w:bookmarkEnd w:id="1806"/>
      <w:r>
        <w:t xml:space="preserve">: </w:t>
      </w:r>
      <w:r w:rsidR="002D0C25" w:rsidRPr="00E67138">
        <w:t>Summary of mitigation distances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809"/>
        <w:gridCol w:w="4253"/>
        <w:gridCol w:w="3793"/>
      </w:tblGrid>
      <w:tr w:rsidR="00112067" w:rsidRPr="006C46D7" w:rsidTr="00112067">
        <w:trPr>
          <w:trHeight w:val="310"/>
          <w:tblHeader/>
        </w:trPr>
        <w:tc>
          <w:tcPr>
            <w:tcW w:w="1809" w:type="dxa"/>
            <w:vMerge w:val="restart"/>
            <w:tcBorders>
              <w:right w:val="single" w:sz="8" w:space="0" w:color="FFFFFF"/>
            </w:tcBorders>
            <w:shd w:val="clear" w:color="auto" w:fill="D2232A"/>
            <w:vAlign w:val="center"/>
          </w:tcPr>
          <w:p w:rsidR="00112067" w:rsidRPr="00112067" w:rsidRDefault="00112067" w:rsidP="00D75AA0">
            <w:pPr>
              <w:jc w:val="center"/>
              <w:rPr>
                <w:b/>
                <w:bCs/>
                <w:color w:val="FFFFFF" w:themeColor="background1"/>
                <w:szCs w:val="20"/>
              </w:rPr>
            </w:pPr>
            <w:r w:rsidRPr="00112067">
              <w:rPr>
                <w:b/>
                <w:bCs/>
                <w:color w:val="FFFFFF" w:themeColor="background1"/>
                <w:szCs w:val="20"/>
              </w:rPr>
              <w:t xml:space="preserve">Type of FSS ES </w:t>
            </w:r>
          </w:p>
        </w:tc>
        <w:tc>
          <w:tcPr>
            <w:tcW w:w="4253" w:type="dxa"/>
            <w:tcBorders>
              <w:left w:val="single" w:sz="8" w:space="0" w:color="FFFFFF"/>
              <w:bottom w:val="single" w:sz="8" w:space="0" w:color="FFFFFF"/>
              <w:right w:val="single" w:sz="8" w:space="0" w:color="FFFFFF"/>
            </w:tcBorders>
            <w:shd w:val="clear" w:color="auto" w:fill="D2232A"/>
            <w:vAlign w:val="center"/>
          </w:tcPr>
          <w:p w:rsidR="00112067" w:rsidRPr="00112067" w:rsidRDefault="00112067" w:rsidP="00D75AA0">
            <w:pPr>
              <w:jc w:val="center"/>
              <w:rPr>
                <w:b/>
                <w:bCs/>
                <w:color w:val="FFFFFF" w:themeColor="background1"/>
                <w:szCs w:val="20"/>
              </w:rPr>
            </w:pPr>
            <w:r w:rsidRPr="00112067">
              <w:rPr>
                <w:b/>
                <w:bCs/>
                <w:color w:val="FFFFFF" w:themeColor="background1"/>
                <w:szCs w:val="20"/>
              </w:rPr>
              <w:t>Interfering BWA station</w:t>
            </w:r>
          </w:p>
          <w:p w:rsidR="00112067" w:rsidRPr="00112067" w:rsidRDefault="00112067" w:rsidP="00D75AA0">
            <w:pPr>
              <w:jc w:val="center"/>
              <w:rPr>
                <w:b/>
                <w:bCs/>
                <w:color w:val="FFFFFF" w:themeColor="background1"/>
                <w:szCs w:val="20"/>
              </w:rPr>
            </w:pPr>
            <w:r w:rsidRPr="00112067">
              <w:rPr>
                <w:b/>
                <w:bCs/>
                <w:color w:val="FFFFFF" w:themeColor="background1"/>
                <w:szCs w:val="20"/>
              </w:rPr>
              <w:t>CS-1</w:t>
            </w:r>
          </w:p>
        </w:tc>
        <w:tc>
          <w:tcPr>
            <w:tcW w:w="3793" w:type="dxa"/>
            <w:tcBorders>
              <w:left w:val="single" w:sz="8" w:space="0" w:color="FFFFFF"/>
              <w:bottom w:val="single" w:sz="8" w:space="0" w:color="FFFFFF"/>
            </w:tcBorders>
            <w:shd w:val="clear" w:color="auto" w:fill="D2232A"/>
            <w:vAlign w:val="center"/>
          </w:tcPr>
          <w:p w:rsidR="00112067" w:rsidRPr="00112067" w:rsidRDefault="00112067" w:rsidP="00D75AA0">
            <w:pPr>
              <w:jc w:val="center"/>
              <w:rPr>
                <w:b/>
                <w:bCs/>
                <w:color w:val="FFFFFF" w:themeColor="background1"/>
                <w:szCs w:val="20"/>
              </w:rPr>
            </w:pPr>
            <w:r w:rsidRPr="00112067">
              <w:rPr>
                <w:b/>
                <w:bCs/>
                <w:color w:val="FFFFFF" w:themeColor="background1"/>
                <w:szCs w:val="20"/>
              </w:rPr>
              <w:t>Interfering BWA station</w:t>
            </w:r>
          </w:p>
          <w:p w:rsidR="00112067" w:rsidRPr="00112067" w:rsidRDefault="00112067" w:rsidP="00D75AA0">
            <w:pPr>
              <w:jc w:val="center"/>
              <w:rPr>
                <w:b/>
                <w:bCs/>
                <w:color w:val="FFFFFF" w:themeColor="background1"/>
                <w:szCs w:val="20"/>
              </w:rPr>
            </w:pPr>
            <w:r w:rsidRPr="00112067">
              <w:rPr>
                <w:b/>
                <w:bCs/>
                <w:color w:val="FFFFFF" w:themeColor="background1"/>
                <w:szCs w:val="20"/>
              </w:rPr>
              <w:t>CS-2</w:t>
            </w:r>
          </w:p>
        </w:tc>
      </w:tr>
      <w:tr w:rsidR="00112067" w:rsidRPr="006C46D7" w:rsidTr="00D75AA0">
        <w:trPr>
          <w:trHeight w:val="310"/>
          <w:tblHeader/>
        </w:trPr>
        <w:tc>
          <w:tcPr>
            <w:tcW w:w="1809" w:type="dxa"/>
            <w:vMerge/>
            <w:tcBorders>
              <w:right w:val="single" w:sz="8" w:space="0" w:color="FFFFFF"/>
            </w:tcBorders>
            <w:shd w:val="clear" w:color="auto" w:fill="D2232A"/>
            <w:vAlign w:val="center"/>
          </w:tcPr>
          <w:p w:rsidR="00112067" w:rsidRPr="00112067" w:rsidRDefault="00112067" w:rsidP="00D75AA0">
            <w:pPr>
              <w:jc w:val="center"/>
              <w:rPr>
                <w:b/>
                <w:bCs/>
                <w:color w:val="FFFFFF" w:themeColor="background1"/>
                <w:szCs w:val="20"/>
              </w:rPr>
            </w:pPr>
          </w:p>
        </w:tc>
        <w:tc>
          <w:tcPr>
            <w:tcW w:w="4253" w:type="dxa"/>
            <w:tcBorders>
              <w:top w:val="single" w:sz="8" w:space="0" w:color="FFFFFF"/>
              <w:left w:val="single" w:sz="8" w:space="0" w:color="FFFFFF"/>
              <w:right w:val="single" w:sz="8" w:space="0" w:color="FFFFFF"/>
            </w:tcBorders>
            <w:shd w:val="clear" w:color="auto" w:fill="D2232A"/>
          </w:tcPr>
          <w:p w:rsidR="00112067" w:rsidRPr="00112067" w:rsidRDefault="00112067" w:rsidP="00D75AA0">
            <w:pPr>
              <w:jc w:val="center"/>
              <w:rPr>
                <w:b/>
                <w:bCs/>
                <w:color w:val="FFFFFF" w:themeColor="background1"/>
                <w:szCs w:val="20"/>
              </w:rPr>
            </w:pPr>
            <w:r w:rsidRPr="00112067">
              <w:rPr>
                <w:color w:val="FFFFFF" w:themeColor="background1"/>
                <w:szCs w:val="20"/>
              </w:rPr>
              <w:t xml:space="preserve">Distance (km) </w:t>
            </w:r>
          </w:p>
        </w:tc>
        <w:tc>
          <w:tcPr>
            <w:tcW w:w="3793" w:type="dxa"/>
            <w:tcBorders>
              <w:top w:val="single" w:sz="8" w:space="0" w:color="FFFFFF"/>
              <w:left w:val="single" w:sz="8" w:space="0" w:color="FFFFFF"/>
            </w:tcBorders>
            <w:shd w:val="clear" w:color="auto" w:fill="D2232A"/>
          </w:tcPr>
          <w:p w:rsidR="00112067" w:rsidRPr="00112067" w:rsidRDefault="00112067" w:rsidP="00D75AA0">
            <w:pPr>
              <w:jc w:val="center"/>
              <w:rPr>
                <w:b/>
                <w:bCs/>
                <w:color w:val="FFFFFF" w:themeColor="background1"/>
                <w:szCs w:val="20"/>
              </w:rPr>
            </w:pPr>
            <w:r w:rsidRPr="00112067">
              <w:rPr>
                <w:color w:val="FFFFFF" w:themeColor="background1"/>
                <w:szCs w:val="20"/>
              </w:rPr>
              <w:t xml:space="preserve">Distance (km) </w:t>
            </w:r>
          </w:p>
        </w:tc>
      </w:tr>
      <w:tr w:rsidR="00112067" w:rsidRPr="00FB58C6" w:rsidTr="00112067">
        <w:tc>
          <w:tcPr>
            <w:tcW w:w="1809" w:type="dxa"/>
          </w:tcPr>
          <w:p w:rsidR="00112067" w:rsidRPr="009E0A61" w:rsidRDefault="00112067" w:rsidP="00D75AA0">
            <w:pPr>
              <w:rPr>
                <w:szCs w:val="20"/>
              </w:rPr>
            </w:pPr>
            <w:r w:rsidRPr="009E0A61">
              <w:rPr>
                <w:szCs w:val="20"/>
              </w:rPr>
              <w:t>ST 1</w:t>
            </w:r>
          </w:p>
        </w:tc>
        <w:tc>
          <w:tcPr>
            <w:tcW w:w="4253" w:type="dxa"/>
          </w:tcPr>
          <w:p w:rsidR="00112067" w:rsidRPr="009E0A61" w:rsidRDefault="00112067" w:rsidP="00112067">
            <w:pPr>
              <w:rPr>
                <w:szCs w:val="20"/>
              </w:rPr>
            </w:pPr>
            <w:r w:rsidRPr="009E0A61">
              <w:rPr>
                <w:szCs w:val="20"/>
              </w:rPr>
              <w:t>122</w:t>
            </w:r>
          </w:p>
        </w:tc>
        <w:tc>
          <w:tcPr>
            <w:tcW w:w="3793" w:type="dxa"/>
          </w:tcPr>
          <w:p w:rsidR="00112067" w:rsidRPr="009E0A61" w:rsidRDefault="00112067" w:rsidP="00112067">
            <w:pPr>
              <w:rPr>
                <w:szCs w:val="20"/>
              </w:rPr>
            </w:pPr>
            <w:r w:rsidRPr="009E0A61">
              <w:rPr>
                <w:szCs w:val="20"/>
              </w:rPr>
              <w:t xml:space="preserve"> 71</w:t>
            </w:r>
          </w:p>
        </w:tc>
      </w:tr>
      <w:tr w:rsidR="00112067" w:rsidRPr="00FB58C6" w:rsidTr="00112067">
        <w:tc>
          <w:tcPr>
            <w:tcW w:w="1809" w:type="dxa"/>
          </w:tcPr>
          <w:p w:rsidR="00112067" w:rsidRPr="009E0A61" w:rsidRDefault="00112067" w:rsidP="00D75AA0">
            <w:pPr>
              <w:rPr>
                <w:szCs w:val="20"/>
              </w:rPr>
            </w:pPr>
            <w:r w:rsidRPr="009E0A61">
              <w:rPr>
                <w:szCs w:val="20"/>
              </w:rPr>
              <w:t>ST 2</w:t>
            </w:r>
          </w:p>
        </w:tc>
        <w:tc>
          <w:tcPr>
            <w:tcW w:w="4253" w:type="dxa"/>
          </w:tcPr>
          <w:p w:rsidR="00112067" w:rsidRPr="009E0A61" w:rsidRDefault="00112067" w:rsidP="00112067">
            <w:pPr>
              <w:rPr>
                <w:szCs w:val="20"/>
              </w:rPr>
            </w:pPr>
            <w:r w:rsidRPr="009E0A61">
              <w:rPr>
                <w:szCs w:val="20"/>
              </w:rPr>
              <w:t xml:space="preserve"> 53</w:t>
            </w:r>
          </w:p>
        </w:tc>
        <w:tc>
          <w:tcPr>
            <w:tcW w:w="3793" w:type="dxa"/>
          </w:tcPr>
          <w:p w:rsidR="00112067" w:rsidRPr="009E0A61" w:rsidRDefault="00112067" w:rsidP="00112067">
            <w:pPr>
              <w:rPr>
                <w:szCs w:val="20"/>
              </w:rPr>
            </w:pPr>
            <w:r w:rsidRPr="009E0A61">
              <w:rPr>
                <w:szCs w:val="20"/>
              </w:rPr>
              <w:t xml:space="preserve"> 43</w:t>
            </w:r>
          </w:p>
        </w:tc>
      </w:tr>
      <w:tr w:rsidR="00112067" w:rsidRPr="00FB58C6" w:rsidTr="00112067">
        <w:tc>
          <w:tcPr>
            <w:tcW w:w="1809" w:type="dxa"/>
          </w:tcPr>
          <w:p w:rsidR="00112067" w:rsidRPr="009E0A61" w:rsidRDefault="00112067" w:rsidP="00D75AA0">
            <w:pPr>
              <w:rPr>
                <w:szCs w:val="20"/>
              </w:rPr>
            </w:pPr>
            <w:r w:rsidRPr="009E0A61">
              <w:rPr>
                <w:szCs w:val="20"/>
              </w:rPr>
              <w:t>ST 3</w:t>
            </w:r>
          </w:p>
        </w:tc>
        <w:tc>
          <w:tcPr>
            <w:tcW w:w="4253" w:type="dxa"/>
          </w:tcPr>
          <w:p w:rsidR="00112067" w:rsidRPr="009E0A61" w:rsidRDefault="00112067" w:rsidP="00112067">
            <w:pPr>
              <w:rPr>
                <w:szCs w:val="20"/>
              </w:rPr>
            </w:pPr>
            <w:r w:rsidRPr="009E0A61">
              <w:rPr>
                <w:szCs w:val="20"/>
              </w:rPr>
              <w:t>119</w:t>
            </w:r>
          </w:p>
        </w:tc>
        <w:tc>
          <w:tcPr>
            <w:tcW w:w="3793" w:type="dxa"/>
          </w:tcPr>
          <w:p w:rsidR="00112067" w:rsidRPr="009E0A61" w:rsidRDefault="00112067" w:rsidP="00112067">
            <w:pPr>
              <w:rPr>
                <w:szCs w:val="20"/>
              </w:rPr>
            </w:pPr>
            <w:r w:rsidRPr="009E0A61">
              <w:rPr>
                <w:szCs w:val="20"/>
              </w:rPr>
              <w:t xml:space="preserve"> 68</w:t>
            </w:r>
          </w:p>
        </w:tc>
      </w:tr>
      <w:tr w:rsidR="00112067" w:rsidRPr="00FB58C6" w:rsidTr="00112067">
        <w:tc>
          <w:tcPr>
            <w:tcW w:w="1809" w:type="dxa"/>
          </w:tcPr>
          <w:p w:rsidR="00112067" w:rsidRPr="009E0A61" w:rsidRDefault="00112067" w:rsidP="00D75AA0">
            <w:pPr>
              <w:rPr>
                <w:szCs w:val="20"/>
              </w:rPr>
            </w:pPr>
            <w:r w:rsidRPr="009E0A61">
              <w:rPr>
                <w:szCs w:val="20"/>
              </w:rPr>
              <w:t>ST 4</w:t>
            </w:r>
          </w:p>
        </w:tc>
        <w:tc>
          <w:tcPr>
            <w:tcW w:w="4253" w:type="dxa"/>
          </w:tcPr>
          <w:p w:rsidR="00112067" w:rsidRPr="009E0A61" w:rsidRDefault="00112067" w:rsidP="00112067">
            <w:pPr>
              <w:rPr>
                <w:szCs w:val="20"/>
              </w:rPr>
            </w:pPr>
            <w:r w:rsidRPr="009E0A61">
              <w:rPr>
                <w:szCs w:val="20"/>
              </w:rPr>
              <w:t xml:space="preserve"> 55</w:t>
            </w:r>
          </w:p>
        </w:tc>
        <w:tc>
          <w:tcPr>
            <w:tcW w:w="3793" w:type="dxa"/>
          </w:tcPr>
          <w:p w:rsidR="00112067" w:rsidRPr="009E0A61" w:rsidRDefault="00112067" w:rsidP="00112067">
            <w:pPr>
              <w:rPr>
                <w:szCs w:val="20"/>
              </w:rPr>
            </w:pPr>
            <w:r w:rsidRPr="009E0A61">
              <w:rPr>
                <w:szCs w:val="20"/>
              </w:rPr>
              <w:t xml:space="preserve"> 44</w:t>
            </w:r>
          </w:p>
        </w:tc>
      </w:tr>
      <w:tr w:rsidR="00112067" w:rsidRPr="00FB58C6" w:rsidTr="00112067">
        <w:tc>
          <w:tcPr>
            <w:tcW w:w="1809" w:type="dxa"/>
          </w:tcPr>
          <w:p w:rsidR="00112067" w:rsidRPr="009E0A61" w:rsidRDefault="00112067" w:rsidP="00D75AA0">
            <w:pPr>
              <w:rPr>
                <w:szCs w:val="20"/>
              </w:rPr>
            </w:pPr>
            <w:r w:rsidRPr="009E0A61">
              <w:rPr>
                <w:szCs w:val="20"/>
              </w:rPr>
              <w:t>ST 5</w:t>
            </w:r>
          </w:p>
        </w:tc>
        <w:tc>
          <w:tcPr>
            <w:tcW w:w="4253" w:type="dxa"/>
          </w:tcPr>
          <w:p w:rsidR="00112067" w:rsidRPr="009E0A61" w:rsidRDefault="00112067" w:rsidP="00112067">
            <w:pPr>
              <w:rPr>
                <w:szCs w:val="20"/>
              </w:rPr>
            </w:pPr>
            <w:r w:rsidRPr="009E0A61">
              <w:rPr>
                <w:szCs w:val="20"/>
              </w:rPr>
              <w:t>128</w:t>
            </w:r>
          </w:p>
        </w:tc>
        <w:tc>
          <w:tcPr>
            <w:tcW w:w="3793" w:type="dxa"/>
          </w:tcPr>
          <w:p w:rsidR="00112067" w:rsidRPr="009E0A61" w:rsidRDefault="00112067" w:rsidP="00112067">
            <w:pPr>
              <w:rPr>
                <w:szCs w:val="20"/>
              </w:rPr>
            </w:pPr>
            <w:r w:rsidRPr="009E0A61">
              <w:rPr>
                <w:szCs w:val="20"/>
              </w:rPr>
              <w:t xml:space="preserve"> 76</w:t>
            </w:r>
          </w:p>
        </w:tc>
      </w:tr>
      <w:tr w:rsidR="00112067" w:rsidRPr="00FB58C6" w:rsidTr="00112067">
        <w:tc>
          <w:tcPr>
            <w:tcW w:w="1809" w:type="dxa"/>
          </w:tcPr>
          <w:p w:rsidR="00112067" w:rsidRPr="009E0A61" w:rsidRDefault="00112067" w:rsidP="00D75AA0">
            <w:pPr>
              <w:rPr>
                <w:szCs w:val="20"/>
              </w:rPr>
            </w:pPr>
            <w:r w:rsidRPr="009E0A61">
              <w:rPr>
                <w:szCs w:val="20"/>
              </w:rPr>
              <w:t>ST 6</w:t>
            </w:r>
          </w:p>
        </w:tc>
        <w:tc>
          <w:tcPr>
            <w:tcW w:w="4253" w:type="dxa"/>
          </w:tcPr>
          <w:p w:rsidR="00112067" w:rsidRPr="009E0A61" w:rsidRDefault="00112067" w:rsidP="00112067">
            <w:pPr>
              <w:rPr>
                <w:szCs w:val="20"/>
              </w:rPr>
            </w:pPr>
            <w:r w:rsidRPr="009E0A61">
              <w:rPr>
                <w:szCs w:val="20"/>
              </w:rPr>
              <w:t xml:space="preserve"> 67</w:t>
            </w:r>
          </w:p>
        </w:tc>
        <w:tc>
          <w:tcPr>
            <w:tcW w:w="3793" w:type="dxa"/>
          </w:tcPr>
          <w:p w:rsidR="00112067" w:rsidRPr="009E0A61" w:rsidRDefault="00112067" w:rsidP="00112067">
            <w:pPr>
              <w:rPr>
                <w:szCs w:val="20"/>
              </w:rPr>
            </w:pPr>
            <w:r w:rsidRPr="009E0A61">
              <w:rPr>
                <w:szCs w:val="20"/>
              </w:rPr>
              <w:t xml:space="preserve"> 56</w:t>
            </w:r>
          </w:p>
        </w:tc>
      </w:tr>
    </w:tbl>
    <w:p w:rsidR="00112067" w:rsidRDefault="00112067" w:rsidP="00112067"/>
    <w:p w:rsidR="002D0C25" w:rsidRDefault="002D0C25" w:rsidP="002D0C25">
      <w:pPr>
        <w:pStyle w:val="ECCParagraph"/>
        <w:rPr>
          <w:lang w:val="en-US"/>
        </w:rPr>
      </w:pPr>
      <w:r>
        <w:rPr>
          <w:lang w:val="en-US"/>
        </w:rPr>
        <w:t xml:space="preserve">Sensitivity to variations in three different parameters </w:t>
      </w:r>
      <w:proofErr w:type="gramStart"/>
      <w:r>
        <w:rPr>
          <w:lang w:val="en-US"/>
        </w:rPr>
        <w:t>are</w:t>
      </w:r>
      <w:proofErr w:type="gramEnd"/>
      <w:r>
        <w:rPr>
          <w:lang w:val="en-US"/>
        </w:rPr>
        <w:t xml:space="preserve"> presented in </w:t>
      </w:r>
      <w:r w:rsidR="00112067">
        <w:rPr>
          <w:lang w:val="en-US"/>
        </w:rPr>
        <w:fldChar w:fldCharType="begin"/>
      </w:r>
      <w:r w:rsidR="00112067">
        <w:rPr>
          <w:lang w:val="en-US"/>
        </w:rPr>
        <w:instrText xml:space="preserve"> REF _Ref345926399 \h </w:instrText>
      </w:r>
      <w:r w:rsidR="00112067">
        <w:rPr>
          <w:lang w:val="en-US"/>
        </w:rPr>
      </w:r>
      <w:r w:rsidR="00112067">
        <w:rPr>
          <w:lang w:val="en-US"/>
        </w:rPr>
        <w:fldChar w:fldCharType="separate"/>
      </w:r>
      <w:r w:rsidR="006C2396">
        <w:t xml:space="preserve">Figure </w:t>
      </w:r>
      <w:r w:rsidR="006C2396">
        <w:rPr>
          <w:noProof/>
        </w:rPr>
        <w:t>9</w:t>
      </w:r>
      <w:r w:rsidR="00112067">
        <w:rPr>
          <w:lang w:val="en-US"/>
        </w:rPr>
        <w:fldChar w:fldCharType="end"/>
      </w:r>
      <w:r w:rsidR="00112067">
        <w:rPr>
          <w:lang w:val="en-US"/>
        </w:rPr>
        <w:t xml:space="preserve"> </w:t>
      </w:r>
      <w:r>
        <w:rPr>
          <w:lang w:val="en-US"/>
        </w:rPr>
        <w:t>(Figure 5.4.4 of Report 100</w:t>
      </w:r>
      <w:r w:rsidR="00112067">
        <w:rPr>
          <w:lang w:val="en-US"/>
        </w:rPr>
        <w:t xml:space="preserve"> </w:t>
      </w:r>
      <w:r w:rsidR="00112067">
        <w:rPr>
          <w:lang w:val="en-US"/>
        </w:rPr>
        <w:fldChar w:fldCharType="begin"/>
      </w:r>
      <w:r w:rsidR="00112067">
        <w:rPr>
          <w:lang w:val="en-US"/>
        </w:rPr>
        <w:instrText xml:space="preserve"> REF _Ref345681833 \n \h </w:instrText>
      </w:r>
      <w:r w:rsidR="00112067">
        <w:rPr>
          <w:lang w:val="en-US"/>
        </w:rPr>
      </w:r>
      <w:r w:rsidR="00112067">
        <w:rPr>
          <w:lang w:val="en-US"/>
        </w:rPr>
        <w:fldChar w:fldCharType="separate"/>
      </w:r>
      <w:r w:rsidR="006C2396">
        <w:rPr>
          <w:lang w:val="en-US"/>
        </w:rPr>
        <w:t>[17]</w:t>
      </w:r>
      <w:r w:rsidR="00112067">
        <w:rPr>
          <w:lang w:val="en-US"/>
        </w:rPr>
        <w:fldChar w:fldCharType="end"/>
      </w:r>
      <w:r>
        <w:rPr>
          <w:lang w:val="en-US"/>
        </w:rPr>
        <w:t>): off-axis angle, elevation angle and ES antenna diameter. Off-axis angle and elevation angle of the ES may influence mitigation distances considerably.</w:t>
      </w:r>
    </w:p>
    <w:p w:rsidR="009B329C" w:rsidRDefault="009B329C" w:rsidP="002D0C25">
      <w:pPr>
        <w:pStyle w:val="ECCParagraph"/>
        <w:rPr>
          <w:lang w:val="en-US"/>
        </w:rPr>
      </w:pPr>
    </w:p>
    <w:p w:rsidR="009B329C" w:rsidRDefault="009B329C" w:rsidP="002D0C25">
      <w:pPr>
        <w:pStyle w:val="ECCParagraph"/>
        <w:rPr>
          <w:lang w:val="en-US"/>
        </w:rPr>
      </w:pPr>
      <w:r w:rsidRPr="004354BA">
        <w:rPr>
          <w:noProof/>
          <w:szCs w:val="20"/>
          <w:lang w:val="de-DE" w:eastAsia="de-DE"/>
        </w:rPr>
        <w:lastRenderedPageBreak/>
        <w:drawing>
          <wp:inline distT="0" distB="0" distL="0" distR="0" wp14:anchorId="7086F67B" wp14:editId="04AABE47">
            <wp:extent cx="6120765" cy="3589011"/>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6120765" cy="3589011"/>
                    </a:xfrm>
                    <a:prstGeom prst="rect">
                      <a:avLst/>
                    </a:prstGeom>
                    <a:noFill/>
                    <a:ln>
                      <a:noFill/>
                    </a:ln>
                  </pic:spPr>
                </pic:pic>
              </a:graphicData>
            </a:graphic>
          </wp:inline>
        </w:drawing>
      </w:r>
    </w:p>
    <w:p w:rsidR="009B329C" w:rsidRPr="009E0A61" w:rsidRDefault="005A1F5D" w:rsidP="005A1F5D">
      <w:pPr>
        <w:pStyle w:val="Beschriftung"/>
      </w:pPr>
      <w:bookmarkStart w:id="1807" w:name="_Ref345926399"/>
      <w:r>
        <w:t xml:space="preserve">Figure </w:t>
      </w:r>
      <w:r>
        <w:fldChar w:fldCharType="begin"/>
      </w:r>
      <w:r>
        <w:instrText xml:space="preserve"> SEQ Figure \* ARABIC </w:instrText>
      </w:r>
      <w:r>
        <w:fldChar w:fldCharType="separate"/>
      </w:r>
      <w:r w:rsidR="006C2396">
        <w:rPr>
          <w:noProof/>
        </w:rPr>
        <w:t>9</w:t>
      </w:r>
      <w:r>
        <w:fldChar w:fldCharType="end"/>
      </w:r>
      <w:bookmarkEnd w:id="1807"/>
      <w:r>
        <w:t xml:space="preserve">: </w:t>
      </w:r>
      <w:r w:rsidR="009B329C" w:rsidRPr="009E0A61">
        <w:t>Influence of the FSS ES and BWA CS parameters on the mitigation area</w:t>
      </w:r>
    </w:p>
    <w:p w:rsidR="009B329C" w:rsidRDefault="009B329C" w:rsidP="009B329C">
      <w:pPr>
        <w:pStyle w:val="ECCParagraph"/>
        <w:rPr>
          <w:szCs w:val="20"/>
          <w:lang w:val="en-US"/>
        </w:rPr>
      </w:pPr>
      <w:r>
        <w:rPr>
          <w:szCs w:val="20"/>
          <w:lang w:val="en-US"/>
        </w:rPr>
        <w:t xml:space="preserve">Examples of ES co-existence based on propagation with terrain profile and incorporating short-term interference are also provided. The parameters and results from two of those are presented in </w:t>
      </w:r>
      <w:r w:rsidRPr="00FB58C6">
        <w:rPr>
          <w:szCs w:val="20"/>
          <w:highlight w:val="yellow"/>
          <w:lang w:val="en-US"/>
        </w:rPr>
        <w:t>Tables X and</w:t>
      </w:r>
      <w:r>
        <w:rPr>
          <w:szCs w:val="20"/>
          <w:lang w:val="en-US"/>
        </w:rPr>
        <w:t xml:space="preserve"> </w:t>
      </w:r>
      <w:r w:rsidRPr="00FB58C6">
        <w:rPr>
          <w:szCs w:val="20"/>
          <w:highlight w:val="yellow"/>
          <w:lang w:val="en-US"/>
        </w:rPr>
        <w:t>Y</w:t>
      </w:r>
      <w:r>
        <w:rPr>
          <w:szCs w:val="20"/>
          <w:lang w:val="en-US"/>
        </w:rPr>
        <w:t xml:space="preserve"> (from Section 5.4.2.4 of Report 100</w:t>
      </w:r>
      <w:r w:rsidR="00267ED3">
        <w:rPr>
          <w:szCs w:val="20"/>
          <w:lang w:val="en-US"/>
        </w:rPr>
        <w:t xml:space="preserve"> </w:t>
      </w:r>
      <w:r w:rsidR="00267ED3">
        <w:rPr>
          <w:szCs w:val="20"/>
          <w:lang w:val="en-US"/>
        </w:rPr>
        <w:fldChar w:fldCharType="begin"/>
      </w:r>
      <w:r w:rsidR="00267ED3">
        <w:rPr>
          <w:szCs w:val="20"/>
          <w:lang w:val="en-US"/>
        </w:rPr>
        <w:instrText xml:space="preserve"> REF _Ref345681833 \n \h </w:instrText>
      </w:r>
      <w:r w:rsidR="00267ED3">
        <w:rPr>
          <w:szCs w:val="20"/>
          <w:lang w:val="en-US"/>
        </w:rPr>
      </w:r>
      <w:r w:rsidR="00267ED3">
        <w:rPr>
          <w:szCs w:val="20"/>
          <w:lang w:val="en-US"/>
        </w:rPr>
        <w:fldChar w:fldCharType="separate"/>
      </w:r>
      <w:r w:rsidR="006C2396">
        <w:rPr>
          <w:szCs w:val="20"/>
          <w:lang w:val="en-US"/>
        </w:rPr>
        <w:t>[17]</w:t>
      </w:r>
      <w:r w:rsidR="00267ED3">
        <w:rPr>
          <w:szCs w:val="20"/>
          <w:lang w:val="en-US"/>
        </w:rPr>
        <w:fldChar w:fldCharType="end"/>
      </w:r>
      <w:r>
        <w:rPr>
          <w:szCs w:val="20"/>
          <w:lang w:val="en-US"/>
        </w:rPr>
        <w:t xml:space="preserve">). </w:t>
      </w: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56</w:t>
      </w:r>
      <w:r>
        <w:fldChar w:fldCharType="end"/>
      </w:r>
      <w:r>
        <w:t xml:space="preserve">: </w:t>
      </w:r>
      <w:r w:rsidR="009B329C" w:rsidRPr="00A30744">
        <w:t xml:space="preserve">Details of two </w:t>
      </w:r>
      <w:r w:rsidR="00267ED3">
        <w:t xml:space="preserve">combined </w:t>
      </w:r>
      <w:r w:rsidR="009B329C" w:rsidRPr="00A30744">
        <w:t xml:space="preserve">ES sites used in detailed analysis </w:t>
      </w:r>
    </w:p>
    <w:tbl>
      <w:tblPr>
        <w:tblW w:w="0" w:type="auto"/>
        <w:tblInd w:w="2093"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977"/>
        <w:gridCol w:w="2835"/>
      </w:tblGrid>
      <w:tr w:rsidR="00267ED3" w:rsidRPr="006C46D7" w:rsidTr="00267ED3">
        <w:trPr>
          <w:tblHeader/>
        </w:trPr>
        <w:tc>
          <w:tcPr>
            <w:tcW w:w="2977" w:type="dxa"/>
            <w:tcBorders>
              <w:right w:val="single" w:sz="8" w:space="0" w:color="FFFFFF"/>
            </w:tcBorders>
            <w:shd w:val="clear" w:color="auto" w:fill="D2232A"/>
          </w:tcPr>
          <w:p w:rsidR="00267ED3" w:rsidRPr="00267ED3" w:rsidRDefault="00267ED3" w:rsidP="00D75AA0">
            <w:pPr>
              <w:rPr>
                <w:b/>
                <w:bCs/>
                <w:color w:val="FFFFFF" w:themeColor="background1"/>
                <w:szCs w:val="20"/>
              </w:rPr>
            </w:pPr>
            <w:proofErr w:type="spellStart"/>
            <w:r w:rsidRPr="00267ED3">
              <w:rPr>
                <w:b/>
                <w:bCs/>
                <w:color w:val="FFFFFF" w:themeColor="background1"/>
                <w:szCs w:val="20"/>
              </w:rPr>
              <w:t>Brookmans</w:t>
            </w:r>
            <w:proofErr w:type="spellEnd"/>
            <w:r w:rsidRPr="00267ED3">
              <w:rPr>
                <w:b/>
                <w:bCs/>
                <w:color w:val="FFFFFF" w:themeColor="background1"/>
                <w:szCs w:val="20"/>
              </w:rPr>
              <w:t xml:space="preserve"> Park</w:t>
            </w:r>
          </w:p>
        </w:tc>
        <w:tc>
          <w:tcPr>
            <w:tcW w:w="2835" w:type="dxa"/>
            <w:tcBorders>
              <w:left w:val="single" w:sz="8" w:space="0" w:color="FFFFFF"/>
            </w:tcBorders>
            <w:shd w:val="clear" w:color="auto" w:fill="D2232A"/>
          </w:tcPr>
          <w:p w:rsidR="00267ED3" w:rsidRPr="00267ED3" w:rsidRDefault="00267ED3" w:rsidP="00D75AA0">
            <w:pPr>
              <w:rPr>
                <w:color w:val="FFFFFF" w:themeColor="background1"/>
                <w:szCs w:val="20"/>
              </w:rPr>
            </w:pPr>
          </w:p>
        </w:tc>
      </w:tr>
      <w:tr w:rsidR="00267ED3" w:rsidRPr="00FB58C6" w:rsidTr="00267ED3">
        <w:tc>
          <w:tcPr>
            <w:tcW w:w="2977" w:type="dxa"/>
          </w:tcPr>
          <w:p w:rsidR="00267ED3" w:rsidRPr="009E0A61" w:rsidRDefault="00267ED3" w:rsidP="00D75AA0">
            <w:pPr>
              <w:rPr>
                <w:szCs w:val="20"/>
              </w:rPr>
            </w:pPr>
            <w:r w:rsidRPr="009E0A61">
              <w:rPr>
                <w:szCs w:val="20"/>
              </w:rPr>
              <w:t>Location</w:t>
            </w:r>
          </w:p>
        </w:tc>
        <w:tc>
          <w:tcPr>
            <w:tcW w:w="2835" w:type="dxa"/>
          </w:tcPr>
          <w:p w:rsidR="00267ED3" w:rsidRPr="009E0A61" w:rsidRDefault="00267ED3" w:rsidP="00D75AA0">
            <w:pPr>
              <w:rPr>
                <w:szCs w:val="20"/>
              </w:rPr>
            </w:pPr>
            <w:r w:rsidRPr="009E0A61">
              <w:rPr>
                <w:szCs w:val="20"/>
              </w:rPr>
              <w:t>N51:43:44, W0:10:39</w:t>
            </w:r>
          </w:p>
        </w:tc>
      </w:tr>
      <w:tr w:rsidR="00267ED3" w:rsidRPr="00FB58C6" w:rsidTr="00267ED3">
        <w:tc>
          <w:tcPr>
            <w:tcW w:w="2977" w:type="dxa"/>
          </w:tcPr>
          <w:p w:rsidR="00267ED3" w:rsidRPr="009E0A61" w:rsidRDefault="00267ED3" w:rsidP="00D75AA0">
            <w:pPr>
              <w:rPr>
                <w:szCs w:val="20"/>
              </w:rPr>
            </w:pPr>
            <w:r w:rsidRPr="009E0A61">
              <w:rPr>
                <w:szCs w:val="20"/>
              </w:rPr>
              <w:t xml:space="preserve">Antenna height </w:t>
            </w:r>
            <w:proofErr w:type="spellStart"/>
            <w:r w:rsidRPr="009E0A61">
              <w:rPr>
                <w:szCs w:val="20"/>
              </w:rPr>
              <w:t>a.g.l</w:t>
            </w:r>
            <w:proofErr w:type="spellEnd"/>
            <w:r w:rsidRPr="009E0A61">
              <w:rPr>
                <w:szCs w:val="20"/>
              </w:rPr>
              <w:t>. (m)</w:t>
            </w:r>
          </w:p>
        </w:tc>
        <w:tc>
          <w:tcPr>
            <w:tcW w:w="2835" w:type="dxa"/>
          </w:tcPr>
          <w:p w:rsidR="00267ED3" w:rsidRPr="009E0A61" w:rsidRDefault="00267ED3" w:rsidP="00D75AA0">
            <w:pPr>
              <w:rPr>
                <w:szCs w:val="20"/>
              </w:rPr>
            </w:pPr>
            <w:r w:rsidRPr="009E0A61">
              <w:rPr>
                <w:szCs w:val="20"/>
              </w:rPr>
              <w:t>5</w:t>
            </w:r>
          </w:p>
        </w:tc>
      </w:tr>
      <w:tr w:rsidR="00267ED3" w:rsidRPr="00FB58C6" w:rsidTr="00267ED3">
        <w:tc>
          <w:tcPr>
            <w:tcW w:w="2977" w:type="dxa"/>
          </w:tcPr>
          <w:p w:rsidR="00267ED3" w:rsidRPr="009E0A61" w:rsidRDefault="00267ED3" w:rsidP="00D75AA0">
            <w:pPr>
              <w:rPr>
                <w:szCs w:val="20"/>
              </w:rPr>
            </w:pPr>
            <w:r w:rsidRPr="009E0A61">
              <w:rPr>
                <w:szCs w:val="20"/>
              </w:rPr>
              <w:t>Antenna gain (</w:t>
            </w:r>
            <w:proofErr w:type="spellStart"/>
            <w:r w:rsidRPr="009E0A61">
              <w:rPr>
                <w:szCs w:val="20"/>
              </w:rPr>
              <w:t>dBi</w:t>
            </w:r>
            <w:proofErr w:type="spellEnd"/>
            <w:r w:rsidRPr="009E0A61">
              <w:rPr>
                <w:szCs w:val="20"/>
              </w:rPr>
              <w:t>)</w:t>
            </w:r>
          </w:p>
        </w:tc>
        <w:tc>
          <w:tcPr>
            <w:tcW w:w="2835" w:type="dxa"/>
          </w:tcPr>
          <w:p w:rsidR="00267ED3" w:rsidRPr="009E0A61" w:rsidRDefault="00267ED3" w:rsidP="00D75AA0">
            <w:pPr>
              <w:rPr>
                <w:szCs w:val="20"/>
              </w:rPr>
            </w:pPr>
            <w:r w:rsidRPr="009E0A61">
              <w:rPr>
                <w:szCs w:val="20"/>
              </w:rPr>
              <w:t>47.7</w:t>
            </w:r>
          </w:p>
        </w:tc>
      </w:tr>
      <w:tr w:rsidR="00267ED3" w:rsidRPr="00FB58C6" w:rsidTr="00267ED3">
        <w:tc>
          <w:tcPr>
            <w:tcW w:w="2977" w:type="dxa"/>
          </w:tcPr>
          <w:p w:rsidR="00267ED3" w:rsidRPr="009E0A61" w:rsidRDefault="00267ED3" w:rsidP="00D75AA0">
            <w:pPr>
              <w:rPr>
                <w:szCs w:val="20"/>
              </w:rPr>
            </w:pPr>
            <w:r w:rsidRPr="009E0A61">
              <w:rPr>
                <w:szCs w:val="20"/>
              </w:rPr>
              <w:t>Antenna elevation (</w:t>
            </w:r>
            <w:proofErr w:type="spellStart"/>
            <w:r w:rsidRPr="009E0A61">
              <w:rPr>
                <w:szCs w:val="20"/>
              </w:rPr>
              <w:t>deg</w:t>
            </w:r>
            <w:proofErr w:type="spellEnd"/>
            <w:r w:rsidRPr="009E0A61">
              <w:rPr>
                <w:szCs w:val="20"/>
              </w:rPr>
              <w:t>)</w:t>
            </w:r>
          </w:p>
        </w:tc>
        <w:tc>
          <w:tcPr>
            <w:tcW w:w="2835" w:type="dxa"/>
          </w:tcPr>
          <w:p w:rsidR="00267ED3" w:rsidRPr="009E0A61" w:rsidRDefault="00267ED3" w:rsidP="00D75AA0">
            <w:pPr>
              <w:rPr>
                <w:szCs w:val="20"/>
              </w:rPr>
            </w:pPr>
            <w:r w:rsidRPr="009E0A61">
              <w:rPr>
                <w:szCs w:val="20"/>
              </w:rPr>
              <w:t>31</w:t>
            </w:r>
          </w:p>
        </w:tc>
      </w:tr>
      <w:tr w:rsidR="00267ED3" w:rsidRPr="00FB58C6" w:rsidTr="00267ED3">
        <w:tc>
          <w:tcPr>
            <w:tcW w:w="2977" w:type="dxa"/>
          </w:tcPr>
          <w:p w:rsidR="00267ED3" w:rsidRPr="009E0A61" w:rsidRDefault="00267ED3" w:rsidP="00D75AA0">
            <w:pPr>
              <w:rPr>
                <w:szCs w:val="20"/>
              </w:rPr>
            </w:pPr>
            <w:r w:rsidRPr="009E0A61">
              <w:rPr>
                <w:szCs w:val="20"/>
              </w:rPr>
              <w:t>Antenna azimuth (</w:t>
            </w:r>
            <w:proofErr w:type="spellStart"/>
            <w:r w:rsidRPr="009E0A61">
              <w:rPr>
                <w:szCs w:val="20"/>
              </w:rPr>
              <w:t>deg</w:t>
            </w:r>
            <w:proofErr w:type="spellEnd"/>
            <w:r w:rsidRPr="009E0A61">
              <w:rPr>
                <w:szCs w:val="20"/>
              </w:rPr>
              <w:t>)</w:t>
            </w:r>
          </w:p>
        </w:tc>
        <w:tc>
          <w:tcPr>
            <w:tcW w:w="2835" w:type="dxa"/>
          </w:tcPr>
          <w:p w:rsidR="00267ED3" w:rsidRPr="009E0A61" w:rsidRDefault="00267ED3" w:rsidP="00D75AA0">
            <w:pPr>
              <w:rPr>
                <w:szCs w:val="20"/>
              </w:rPr>
            </w:pPr>
            <w:r w:rsidRPr="009E0A61">
              <w:rPr>
                <w:szCs w:val="20"/>
              </w:rPr>
              <w:t>180</w:t>
            </w:r>
          </w:p>
        </w:tc>
      </w:tr>
      <w:tr w:rsidR="00267ED3" w:rsidRPr="00FB58C6" w:rsidTr="00267ED3">
        <w:tc>
          <w:tcPr>
            <w:tcW w:w="2977" w:type="dxa"/>
          </w:tcPr>
          <w:p w:rsidR="00267ED3" w:rsidRPr="009E0A61" w:rsidRDefault="00267ED3" w:rsidP="00D75AA0">
            <w:pPr>
              <w:rPr>
                <w:szCs w:val="20"/>
              </w:rPr>
            </w:pPr>
            <w:r w:rsidRPr="009E0A61">
              <w:rPr>
                <w:szCs w:val="20"/>
              </w:rPr>
              <w:t>Delta N</w:t>
            </w:r>
          </w:p>
        </w:tc>
        <w:tc>
          <w:tcPr>
            <w:tcW w:w="2835" w:type="dxa"/>
          </w:tcPr>
          <w:p w:rsidR="00267ED3" w:rsidRPr="009E0A61" w:rsidRDefault="00267ED3" w:rsidP="00D75AA0">
            <w:pPr>
              <w:rPr>
                <w:szCs w:val="20"/>
              </w:rPr>
            </w:pPr>
            <w:r w:rsidRPr="009E0A61">
              <w:rPr>
                <w:szCs w:val="20"/>
              </w:rPr>
              <w:t>45</w:t>
            </w:r>
          </w:p>
        </w:tc>
      </w:tr>
      <w:tr w:rsidR="00267ED3" w:rsidRPr="006C46D7" w:rsidTr="00267ED3">
        <w:tc>
          <w:tcPr>
            <w:tcW w:w="2977" w:type="dxa"/>
            <w:tcBorders>
              <w:top w:val="single" w:sz="4" w:space="0" w:color="D2232A"/>
              <w:left w:val="single" w:sz="4" w:space="0" w:color="D2232A"/>
              <w:bottom w:val="single" w:sz="4" w:space="0" w:color="D2232A"/>
              <w:right w:val="single" w:sz="4" w:space="0" w:color="D2232A"/>
            </w:tcBorders>
            <w:shd w:val="clear" w:color="auto" w:fill="D2232A"/>
          </w:tcPr>
          <w:p w:rsidR="00267ED3" w:rsidRPr="00267ED3" w:rsidRDefault="00267ED3" w:rsidP="00D75AA0">
            <w:pPr>
              <w:rPr>
                <w:b/>
                <w:bCs/>
                <w:color w:val="FFFFFF" w:themeColor="background1"/>
                <w:szCs w:val="20"/>
              </w:rPr>
            </w:pPr>
            <w:proofErr w:type="spellStart"/>
            <w:r w:rsidRPr="00267ED3">
              <w:rPr>
                <w:b/>
                <w:bCs/>
                <w:color w:val="FFFFFF" w:themeColor="background1"/>
                <w:szCs w:val="20"/>
              </w:rPr>
              <w:t>Goonhilly</w:t>
            </w:r>
            <w:proofErr w:type="spellEnd"/>
          </w:p>
        </w:tc>
        <w:tc>
          <w:tcPr>
            <w:tcW w:w="2835" w:type="dxa"/>
            <w:tcBorders>
              <w:top w:val="single" w:sz="4" w:space="0" w:color="D2232A"/>
              <w:left w:val="single" w:sz="4" w:space="0" w:color="D2232A"/>
              <w:bottom w:val="single" w:sz="4" w:space="0" w:color="D2232A"/>
              <w:right w:val="single" w:sz="4" w:space="0" w:color="D2232A"/>
            </w:tcBorders>
            <w:shd w:val="clear" w:color="auto" w:fill="D2232A"/>
          </w:tcPr>
          <w:p w:rsidR="00267ED3" w:rsidRPr="00267ED3" w:rsidRDefault="00267ED3" w:rsidP="00D75AA0">
            <w:pPr>
              <w:rPr>
                <w:b/>
                <w:bCs/>
                <w:color w:val="FFFFFF" w:themeColor="background1"/>
                <w:szCs w:val="20"/>
              </w:rPr>
            </w:pP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Location</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N50:02:55,</w:t>
            </w:r>
          </w:p>
          <w:p w:rsidR="00267ED3" w:rsidRPr="009E0A61" w:rsidRDefault="00267ED3" w:rsidP="00D75AA0">
            <w:pPr>
              <w:rPr>
                <w:szCs w:val="20"/>
              </w:rPr>
            </w:pPr>
            <w:r w:rsidRPr="009E0A61">
              <w:rPr>
                <w:szCs w:val="20"/>
              </w:rPr>
              <w:t>W5:10:46</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 xml:space="preserve">Antenna height </w:t>
            </w:r>
            <w:proofErr w:type="spellStart"/>
            <w:r w:rsidRPr="009E0A61">
              <w:rPr>
                <w:szCs w:val="20"/>
              </w:rPr>
              <w:t>a.g.l</w:t>
            </w:r>
            <w:proofErr w:type="spellEnd"/>
            <w:r w:rsidRPr="009E0A61">
              <w:rPr>
                <w:szCs w:val="20"/>
              </w:rPr>
              <w:t>. (m)</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25</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Antenna gain (</w:t>
            </w:r>
            <w:proofErr w:type="spellStart"/>
            <w:r w:rsidRPr="009E0A61">
              <w:rPr>
                <w:szCs w:val="20"/>
              </w:rPr>
              <w:t>dBi</w:t>
            </w:r>
            <w:proofErr w:type="spellEnd"/>
            <w:r w:rsidRPr="009E0A61">
              <w:rPr>
                <w:szCs w:val="20"/>
              </w:rPr>
              <w:t>)</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59.8</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Antenna elevation (</w:t>
            </w:r>
            <w:proofErr w:type="spellStart"/>
            <w:r w:rsidRPr="009E0A61">
              <w:rPr>
                <w:szCs w:val="20"/>
              </w:rPr>
              <w:t>deg</w:t>
            </w:r>
            <w:proofErr w:type="spellEnd"/>
            <w:r w:rsidRPr="009E0A61">
              <w:rPr>
                <w:szCs w:val="20"/>
              </w:rPr>
              <w:t>)</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32</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Antenna azimuth (</w:t>
            </w:r>
            <w:proofErr w:type="spellStart"/>
            <w:r w:rsidRPr="009E0A61">
              <w:rPr>
                <w:szCs w:val="20"/>
              </w:rPr>
              <w:t>deg</w:t>
            </w:r>
            <w:proofErr w:type="spellEnd"/>
            <w:r w:rsidRPr="009E0A61">
              <w:rPr>
                <w:szCs w:val="20"/>
              </w:rPr>
              <w:t>)</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173</w:t>
            </w:r>
          </w:p>
        </w:tc>
      </w:tr>
      <w:tr w:rsidR="00267ED3" w:rsidRPr="00FB58C6" w:rsidTr="00267ED3">
        <w:tc>
          <w:tcPr>
            <w:tcW w:w="2977"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Delta N</w:t>
            </w:r>
          </w:p>
        </w:tc>
        <w:tc>
          <w:tcPr>
            <w:tcW w:w="2835" w:type="dxa"/>
            <w:tcBorders>
              <w:top w:val="single" w:sz="4" w:space="0" w:color="D2232A"/>
              <w:left w:val="single" w:sz="4" w:space="0" w:color="D2232A"/>
              <w:bottom w:val="single" w:sz="4" w:space="0" w:color="D2232A"/>
              <w:right w:val="single" w:sz="4" w:space="0" w:color="D2232A"/>
            </w:tcBorders>
          </w:tcPr>
          <w:p w:rsidR="00267ED3" w:rsidRPr="009E0A61" w:rsidRDefault="00267ED3" w:rsidP="00D75AA0">
            <w:pPr>
              <w:rPr>
                <w:szCs w:val="20"/>
              </w:rPr>
            </w:pPr>
            <w:r w:rsidRPr="009E0A61">
              <w:rPr>
                <w:szCs w:val="20"/>
              </w:rPr>
              <w:t>45</w:t>
            </w:r>
          </w:p>
        </w:tc>
      </w:tr>
    </w:tbl>
    <w:p w:rsidR="009B329C" w:rsidRDefault="009B329C" w:rsidP="002D0C25">
      <w:pPr>
        <w:pStyle w:val="ECCParagraph"/>
        <w:rPr>
          <w:lang w:val="en-US"/>
        </w:rPr>
      </w:pP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57</w:t>
      </w:r>
      <w:r>
        <w:fldChar w:fldCharType="end"/>
      </w:r>
      <w:r>
        <w:t xml:space="preserve">: </w:t>
      </w:r>
      <w:r w:rsidR="009B329C" w:rsidRPr="00677AE6">
        <w:t>Maximum mitigation distances (in km) required to protect site specific FSS ES receivers without the additional clutter loss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601"/>
        <w:gridCol w:w="1383"/>
        <w:gridCol w:w="1383"/>
        <w:gridCol w:w="1274"/>
        <w:gridCol w:w="1409"/>
        <w:gridCol w:w="1414"/>
        <w:gridCol w:w="1391"/>
      </w:tblGrid>
      <w:tr w:rsidR="00267ED3" w:rsidRPr="000B0582" w:rsidTr="00B67F47">
        <w:trPr>
          <w:trHeight w:val="180"/>
          <w:tblHeader/>
        </w:trPr>
        <w:tc>
          <w:tcPr>
            <w:tcW w:w="1601" w:type="dxa"/>
            <w:vMerge w:val="restart"/>
            <w:tcBorders>
              <w:bottom w:val="single" w:sz="8" w:space="0" w:color="FFFFFF"/>
              <w:right w:val="single" w:sz="8" w:space="0" w:color="FFFFFF"/>
            </w:tcBorders>
            <w:shd w:val="clear" w:color="auto" w:fill="D2232A"/>
          </w:tcPr>
          <w:p w:rsidR="00267ED3" w:rsidRPr="00267ED3" w:rsidRDefault="00267ED3" w:rsidP="00D75AA0">
            <w:pPr>
              <w:pStyle w:val="TableText1"/>
              <w:spacing w:before="240" w:after="0"/>
              <w:jc w:val="center"/>
              <w:rPr>
                <w:rFonts w:ascii="Arial" w:hAnsi="Arial" w:cs="Arial"/>
                <w:b/>
                <w:color w:val="FFFFFF" w:themeColor="background1"/>
                <w:sz w:val="20"/>
              </w:rPr>
            </w:pPr>
            <w:r w:rsidRPr="00267ED3">
              <w:rPr>
                <w:rFonts w:ascii="Arial" w:hAnsi="Arial" w:cs="Arial"/>
                <w:b/>
                <w:color w:val="FFFFFF" w:themeColor="background1"/>
                <w:sz w:val="20"/>
              </w:rPr>
              <w:lastRenderedPageBreak/>
              <w:t>Type of interfering BWA/BWA station</w:t>
            </w:r>
          </w:p>
        </w:tc>
        <w:tc>
          <w:tcPr>
            <w:tcW w:w="4040" w:type="dxa"/>
            <w:gridSpan w:val="3"/>
            <w:tcBorders>
              <w:left w:val="single" w:sz="8" w:space="0" w:color="FFFFFF"/>
              <w:bottom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FSS ES Antenna</w:t>
            </w:r>
          </w:p>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 xml:space="preserve">8 m diameter (47.7 </w:t>
            </w:r>
            <w:proofErr w:type="spellStart"/>
            <w:r w:rsidRPr="00267ED3">
              <w:rPr>
                <w:rFonts w:cs="Arial"/>
                <w:b/>
                <w:color w:val="FFFFFF" w:themeColor="background1"/>
                <w:szCs w:val="20"/>
              </w:rPr>
              <w:t>dBi</w:t>
            </w:r>
            <w:proofErr w:type="spellEnd"/>
            <w:r w:rsidRPr="00267ED3">
              <w:rPr>
                <w:rFonts w:cs="Arial"/>
                <w:b/>
                <w:color w:val="FFFFFF" w:themeColor="background1"/>
                <w:szCs w:val="20"/>
              </w:rPr>
              <w:t xml:space="preserve"> gain) at </w:t>
            </w:r>
            <w:proofErr w:type="spellStart"/>
            <w:r w:rsidRPr="00267ED3">
              <w:rPr>
                <w:rFonts w:cs="Arial"/>
                <w:b/>
                <w:color w:val="FFFFFF" w:themeColor="background1"/>
                <w:szCs w:val="20"/>
              </w:rPr>
              <w:t>Brookmans</w:t>
            </w:r>
            <w:proofErr w:type="spellEnd"/>
            <w:r w:rsidRPr="00267ED3">
              <w:rPr>
                <w:rFonts w:cs="Arial"/>
                <w:b/>
                <w:color w:val="FFFFFF" w:themeColor="background1"/>
                <w:szCs w:val="20"/>
              </w:rPr>
              <w:t xml:space="preserve"> Park</w:t>
            </w:r>
          </w:p>
        </w:tc>
        <w:tc>
          <w:tcPr>
            <w:tcW w:w="4214" w:type="dxa"/>
            <w:gridSpan w:val="3"/>
            <w:tcBorders>
              <w:left w:val="single" w:sz="8" w:space="0" w:color="FFFFFF"/>
              <w:bottom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FSS ES Antenna</w:t>
            </w:r>
            <w:r w:rsidRPr="00267ED3">
              <w:rPr>
                <w:rFonts w:cs="Arial"/>
                <w:b/>
                <w:color w:val="FFFFFF" w:themeColor="background1"/>
                <w:szCs w:val="20"/>
                <w:vertAlign w:val="superscript"/>
              </w:rPr>
              <w:t>1</w:t>
            </w:r>
          </w:p>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 xml:space="preserve">32 m diameter (59.8 </w:t>
            </w:r>
            <w:proofErr w:type="spellStart"/>
            <w:r w:rsidRPr="00267ED3">
              <w:rPr>
                <w:rFonts w:cs="Arial"/>
                <w:b/>
                <w:color w:val="FFFFFF" w:themeColor="background1"/>
                <w:szCs w:val="20"/>
              </w:rPr>
              <w:t>dBi</w:t>
            </w:r>
            <w:proofErr w:type="spellEnd"/>
            <w:r w:rsidRPr="00267ED3">
              <w:rPr>
                <w:rFonts w:cs="Arial"/>
                <w:b/>
                <w:color w:val="FFFFFF" w:themeColor="background1"/>
                <w:szCs w:val="20"/>
              </w:rPr>
              <w:t xml:space="preserve"> gain) at </w:t>
            </w:r>
            <w:proofErr w:type="spellStart"/>
            <w:r w:rsidRPr="00267ED3">
              <w:rPr>
                <w:rFonts w:cs="Arial"/>
                <w:b/>
                <w:color w:val="FFFFFF" w:themeColor="background1"/>
                <w:szCs w:val="20"/>
              </w:rPr>
              <w:t>Goonhilly</w:t>
            </w:r>
            <w:proofErr w:type="spellEnd"/>
            <w:r w:rsidRPr="00267ED3">
              <w:rPr>
                <w:rFonts w:cs="Arial"/>
                <w:b/>
                <w:color w:val="FFFFFF" w:themeColor="background1"/>
                <w:szCs w:val="20"/>
              </w:rPr>
              <w:t xml:space="preserve"> </w:t>
            </w:r>
          </w:p>
        </w:tc>
      </w:tr>
      <w:tr w:rsidR="00267ED3" w:rsidRPr="000B0582" w:rsidTr="00B67F47">
        <w:trPr>
          <w:trHeight w:val="180"/>
          <w:tblHeader/>
        </w:trPr>
        <w:tc>
          <w:tcPr>
            <w:tcW w:w="1601" w:type="dxa"/>
            <w:vMerge/>
            <w:tcBorders>
              <w:top w:val="single" w:sz="8" w:space="0" w:color="FFFFFF"/>
              <w:right w:val="single" w:sz="8" w:space="0" w:color="FFFFFF"/>
            </w:tcBorders>
            <w:shd w:val="clear" w:color="auto" w:fill="D2232A"/>
          </w:tcPr>
          <w:p w:rsidR="00267ED3" w:rsidRPr="00267ED3" w:rsidRDefault="00267ED3" w:rsidP="00D75AA0">
            <w:pPr>
              <w:spacing w:line="288" w:lineRule="auto"/>
              <w:jc w:val="center"/>
              <w:rPr>
                <w:rFonts w:cs="Arial"/>
                <w:b/>
                <w:color w:val="FFFFFF" w:themeColor="background1"/>
                <w:szCs w:val="20"/>
              </w:rPr>
            </w:pPr>
          </w:p>
        </w:tc>
        <w:tc>
          <w:tcPr>
            <w:tcW w:w="1383" w:type="dxa"/>
            <w:tcBorders>
              <w:top w:val="single" w:sz="8" w:space="0" w:color="FFFFFF"/>
              <w:left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Long Term Propagation</w:t>
            </w:r>
          </w:p>
        </w:tc>
        <w:tc>
          <w:tcPr>
            <w:tcW w:w="1383" w:type="dxa"/>
            <w:tcBorders>
              <w:top w:val="single" w:sz="8" w:space="0" w:color="FFFFFF"/>
              <w:left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Short Term Propagation</w:t>
            </w:r>
          </w:p>
          <w:p w:rsidR="00267ED3" w:rsidRPr="00267ED3" w:rsidRDefault="00267ED3" w:rsidP="00D75AA0">
            <w:pPr>
              <w:jc w:val="center"/>
              <w:rPr>
                <w:rFonts w:cs="Arial"/>
                <w:b/>
                <w:color w:val="FFFFFF" w:themeColor="background1"/>
                <w:szCs w:val="20"/>
              </w:rPr>
            </w:pPr>
          </w:p>
        </w:tc>
        <w:tc>
          <w:tcPr>
            <w:tcW w:w="1274" w:type="dxa"/>
            <w:tcBorders>
              <w:top w:val="single" w:sz="8" w:space="0" w:color="FFFFFF"/>
              <w:left w:val="single" w:sz="8" w:space="0" w:color="FFFFFF"/>
              <w:right w:val="single" w:sz="8" w:space="0" w:color="FFFFFF"/>
            </w:tcBorders>
            <w:shd w:val="clear" w:color="auto" w:fill="D2232A"/>
          </w:tcPr>
          <w:p w:rsidR="00267ED3" w:rsidRPr="00267ED3" w:rsidRDefault="00267ED3" w:rsidP="00267ED3">
            <w:pPr>
              <w:jc w:val="center"/>
              <w:rPr>
                <w:rFonts w:cs="Arial"/>
                <w:b/>
                <w:bCs/>
                <w:color w:val="FFFFFF" w:themeColor="background1"/>
                <w:szCs w:val="20"/>
              </w:rPr>
            </w:pPr>
            <w:r w:rsidRPr="00267ED3">
              <w:rPr>
                <w:rFonts w:cs="Arial"/>
                <w:b/>
                <w:bCs/>
                <w:color w:val="FFFFFF" w:themeColor="background1"/>
                <w:szCs w:val="20"/>
              </w:rPr>
              <w:t>Maximum mitigation distance</w:t>
            </w:r>
          </w:p>
        </w:tc>
        <w:tc>
          <w:tcPr>
            <w:tcW w:w="1409" w:type="dxa"/>
            <w:tcBorders>
              <w:top w:val="single" w:sz="8" w:space="0" w:color="FFFFFF"/>
              <w:left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Long Term Propagation</w:t>
            </w:r>
          </w:p>
        </w:tc>
        <w:tc>
          <w:tcPr>
            <w:tcW w:w="1414" w:type="dxa"/>
            <w:tcBorders>
              <w:top w:val="single" w:sz="8" w:space="0" w:color="FFFFFF"/>
              <w:left w:val="single" w:sz="8" w:space="0" w:color="FFFFFF"/>
              <w:right w:val="single" w:sz="8" w:space="0" w:color="FFFFFF"/>
            </w:tcBorders>
            <w:shd w:val="clear" w:color="auto" w:fill="D2232A"/>
          </w:tcPr>
          <w:p w:rsidR="00267ED3" w:rsidRPr="00267ED3" w:rsidRDefault="00267ED3" w:rsidP="00D75AA0">
            <w:pPr>
              <w:jc w:val="center"/>
              <w:rPr>
                <w:rFonts w:cs="Arial"/>
                <w:b/>
                <w:color w:val="FFFFFF" w:themeColor="background1"/>
                <w:szCs w:val="20"/>
              </w:rPr>
            </w:pPr>
            <w:r w:rsidRPr="00267ED3">
              <w:rPr>
                <w:rFonts w:cs="Arial"/>
                <w:b/>
                <w:color w:val="FFFFFF" w:themeColor="background1"/>
                <w:szCs w:val="20"/>
              </w:rPr>
              <w:t>Short Term Propagation</w:t>
            </w:r>
          </w:p>
        </w:tc>
        <w:tc>
          <w:tcPr>
            <w:tcW w:w="1391" w:type="dxa"/>
            <w:tcBorders>
              <w:top w:val="single" w:sz="8" w:space="0" w:color="FFFFFF"/>
              <w:left w:val="single" w:sz="8" w:space="0" w:color="FFFFFF"/>
              <w:right w:val="single" w:sz="8" w:space="0" w:color="FFFFFF"/>
            </w:tcBorders>
            <w:shd w:val="clear" w:color="auto" w:fill="D2232A"/>
          </w:tcPr>
          <w:p w:rsidR="00267ED3" w:rsidRPr="00267ED3" w:rsidRDefault="00267ED3" w:rsidP="00267ED3">
            <w:pPr>
              <w:jc w:val="center"/>
              <w:rPr>
                <w:rFonts w:cs="Arial"/>
                <w:b/>
                <w:bCs/>
                <w:color w:val="FFFFFF" w:themeColor="background1"/>
                <w:szCs w:val="20"/>
              </w:rPr>
            </w:pPr>
            <w:r w:rsidRPr="00267ED3">
              <w:rPr>
                <w:rFonts w:cs="Arial"/>
                <w:b/>
                <w:bCs/>
                <w:color w:val="FFFFFF" w:themeColor="background1"/>
                <w:szCs w:val="20"/>
              </w:rPr>
              <w:t>Maximum mitigation distance</w:t>
            </w:r>
          </w:p>
        </w:tc>
      </w:tr>
      <w:tr w:rsidR="00B67F47" w:rsidRPr="008C0BF5" w:rsidTr="00B67F47">
        <w:tc>
          <w:tcPr>
            <w:tcW w:w="1601" w:type="dxa"/>
          </w:tcPr>
          <w:p w:rsidR="00B67F47" w:rsidRPr="009E0A61" w:rsidRDefault="00B67F47" w:rsidP="00D75AA0">
            <w:pPr>
              <w:rPr>
                <w:szCs w:val="20"/>
              </w:rPr>
            </w:pPr>
            <w:r w:rsidRPr="009E0A61">
              <w:rPr>
                <w:szCs w:val="20"/>
              </w:rPr>
              <w:t>CS-1</w:t>
            </w:r>
          </w:p>
        </w:tc>
        <w:tc>
          <w:tcPr>
            <w:tcW w:w="1383" w:type="dxa"/>
          </w:tcPr>
          <w:p w:rsidR="00B67F47" w:rsidRPr="009E0A61" w:rsidRDefault="00B67F47" w:rsidP="00D75AA0">
            <w:pPr>
              <w:jc w:val="center"/>
              <w:rPr>
                <w:szCs w:val="20"/>
              </w:rPr>
            </w:pPr>
            <w:r w:rsidRPr="009E0A61">
              <w:rPr>
                <w:szCs w:val="20"/>
              </w:rPr>
              <w:t>100</w:t>
            </w:r>
          </w:p>
        </w:tc>
        <w:tc>
          <w:tcPr>
            <w:tcW w:w="1383" w:type="dxa"/>
          </w:tcPr>
          <w:p w:rsidR="00B67F47" w:rsidRPr="009E0A61" w:rsidRDefault="00B67F47" w:rsidP="00D75AA0">
            <w:pPr>
              <w:jc w:val="center"/>
              <w:rPr>
                <w:szCs w:val="20"/>
              </w:rPr>
            </w:pPr>
            <w:r w:rsidRPr="009E0A61">
              <w:rPr>
                <w:szCs w:val="20"/>
              </w:rPr>
              <w:t>300</w:t>
            </w:r>
            <w:r w:rsidRPr="009E0A61">
              <w:rPr>
                <w:szCs w:val="20"/>
                <w:vertAlign w:val="superscript"/>
              </w:rPr>
              <w:t>2</w:t>
            </w:r>
          </w:p>
        </w:tc>
        <w:tc>
          <w:tcPr>
            <w:tcW w:w="1274" w:type="dxa"/>
          </w:tcPr>
          <w:p w:rsidR="00B67F47" w:rsidRPr="009E0A61" w:rsidRDefault="00B67F47" w:rsidP="00D75AA0">
            <w:pPr>
              <w:jc w:val="center"/>
              <w:rPr>
                <w:b/>
                <w:bCs/>
                <w:szCs w:val="20"/>
              </w:rPr>
            </w:pPr>
            <w:r w:rsidRPr="009E0A61">
              <w:rPr>
                <w:b/>
                <w:bCs/>
                <w:szCs w:val="20"/>
              </w:rPr>
              <w:t>300</w:t>
            </w:r>
          </w:p>
        </w:tc>
        <w:tc>
          <w:tcPr>
            <w:tcW w:w="1409" w:type="dxa"/>
          </w:tcPr>
          <w:p w:rsidR="00B67F47" w:rsidRPr="009E0A61" w:rsidRDefault="00B67F47" w:rsidP="00D75AA0">
            <w:pPr>
              <w:jc w:val="center"/>
              <w:rPr>
                <w:szCs w:val="20"/>
              </w:rPr>
            </w:pPr>
            <w:r w:rsidRPr="009E0A61">
              <w:rPr>
                <w:szCs w:val="20"/>
              </w:rPr>
              <w:t>115</w:t>
            </w:r>
          </w:p>
        </w:tc>
        <w:tc>
          <w:tcPr>
            <w:tcW w:w="1414" w:type="dxa"/>
          </w:tcPr>
          <w:p w:rsidR="00B67F47" w:rsidRPr="009E0A61" w:rsidRDefault="00B67F47" w:rsidP="00D75AA0">
            <w:pPr>
              <w:jc w:val="center"/>
              <w:rPr>
                <w:szCs w:val="20"/>
              </w:rPr>
            </w:pPr>
            <w:r w:rsidRPr="009E0A61">
              <w:rPr>
                <w:szCs w:val="20"/>
              </w:rPr>
              <w:t>320</w:t>
            </w:r>
            <w:r w:rsidRPr="009E0A61">
              <w:rPr>
                <w:szCs w:val="20"/>
                <w:vertAlign w:val="superscript"/>
              </w:rPr>
              <w:t>2</w:t>
            </w:r>
          </w:p>
        </w:tc>
        <w:tc>
          <w:tcPr>
            <w:tcW w:w="1391" w:type="dxa"/>
          </w:tcPr>
          <w:p w:rsidR="00B67F47" w:rsidRPr="009E0A61" w:rsidRDefault="00B67F47" w:rsidP="00D75AA0">
            <w:pPr>
              <w:jc w:val="center"/>
              <w:rPr>
                <w:b/>
                <w:bCs/>
                <w:szCs w:val="20"/>
              </w:rPr>
            </w:pPr>
            <w:r w:rsidRPr="009E0A61">
              <w:rPr>
                <w:b/>
                <w:bCs/>
                <w:szCs w:val="20"/>
              </w:rPr>
              <w:t>320</w:t>
            </w:r>
            <w:r w:rsidRPr="009E0A61">
              <w:rPr>
                <w:b/>
                <w:bCs/>
                <w:szCs w:val="20"/>
                <w:vertAlign w:val="superscript"/>
              </w:rPr>
              <w:t>2</w:t>
            </w:r>
          </w:p>
        </w:tc>
      </w:tr>
      <w:tr w:rsidR="00B67F47" w:rsidRPr="008C0BF5" w:rsidTr="00B67F47">
        <w:tc>
          <w:tcPr>
            <w:tcW w:w="1601" w:type="dxa"/>
          </w:tcPr>
          <w:p w:rsidR="00B67F47" w:rsidRPr="009E0A61" w:rsidRDefault="00B67F47" w:rsidP="00D75AA0">
            <w:pPr>
              <w:rPr>
                <w:szCs w:val="20"/>
              </w:rPr>
            </w:pPr>
            <w:r w:rsidRPr="009E0A61">
              <w:rPr>
                <w:szCs w:val="20"/>
              </w:rPr>
              <w:t>CS-2</w:t>
            </w:r>
          </w:p>
        </w:tc>
        <w:tc>
          <w:tcPr>
            <w:tcW w:w="1383" w:type="dxa"/>
          </w:tcPr>
          <w:p w:rsidR="00B67F47" w:rsidRPr="009E0A61" w:rsidRDefault="00B67F47" w:rsidP="00D75AA0">
            <w:pPr>
              <w:jc w:val="center"/>
              <w:rPr>
                <w:szCs w:val="20"/>
              </w:rPr>
            </w:pPr>
            <w:r w:rsidRPr="009E0A61">
              <w:rPr>
                <w:szCs w:val="20"/>
              </w:rPr>
              <w:t>80</w:t>
            </w:r>
          </w:p>
        </w:tc>
        <w:tc>
          <w:tcPr>
            <w:tcW w:w="1383" w:type="dxa"/>
          </w:tcPr>
          <w:p w:rsidR="00B67F47" w:rsidRPr="009E0A61" w:rsidRDefault="00B67F47" w:rsidP="00D75AA0">
            <w:pPr>
              <w:jc w:val="center"/>
              <w:rPr>
                <w:szCs w:val="20"/>
              </w:rPr>
            </w:pPr>
            <w:r w:rsidRPr="009E0A61">
              <w:rPr>
                <w:szCs w:val="20"/>
              </w:rPr>
              <w:t>225</w:t>
            </w:r>
            <w:r w:rsidRPr="009E0A61">
              <w:rPr>
                <w:szCs w:val="20"/>
                <w:vertAlign w:val="superscript"/>
              </w:rPr>
              <w:t>2</w:t>
            </w:r>
          </w:p>
        </w:tc>
        <w:tc>
          <w:tcPr>
            <w:tcW w:w="1274" w:type="dxa"/>
          </w:tcPr>
          <w:p w:rsidR="00B67F47" w:rsidRPr="009E0A61" w:rsidRDefault="00B67F47" w:rsidP="00D75AA0">
            <w:pPr>
              <w:jc w:val="center"/>
              <w:rPr>
                <w:b/>
                <w:bCs/>
                <w:szCs w:val="20"/>
              </w:rPr>
            </w:pPr>
            <w:r w:rsidRPr="009E0A61">
              <w:rPr>
                <w:b/>
                <w:bCs/>
                <w:szCs w:val="20"/>
              </w:rPr>
              <w:t>225</w:t>
            </w:r>
            <w:r w:rsidRPr="009E0A61">
              <w:rPr>
                <w:b/>
                <w:bCs/>
                <w:szCs w:val="20"/>
                <w:vertAlign w:val="superscript"/>
              </w:rPr>
              <w:t>2</w:t>
            </w:r>
          </w:p>
        </w:tc>
        <w:tc>
          <w:tcPr>
            <w:tcW w:w="1409" w:type="dxa"/>
          </w:tcPr>
          <w:p w:rsidR="00B67F47" w:rsidRPr="009E0A61" w:rsidRDefault="00B67F47" w:rsidP="00D75AA0">
            <w:pPr>
              <w:jc w:val="center"/>
              <w:rPr>
                <w:szCs w:val="20"/>
              </w:rPr>
            </w:pPr>
            <w:r w:rsidRPr="009E0A61">
              <w:rPr>
                <w:szCs w:val="20"/>
              </w:rPr>
              <w:t>100</w:t>
            </w:r>
          </w:p>
        </w:tc>
        <w:tc>
          <w:tcPr>
            <w:tcW w:w="1414" w:type="dxa"/>
          </w:tcPr>
          <w:p w:rsidR="00B67F47" w:rsidRPr="009E0A61" w:rsidRDefault="00B67F47" w:rsidP="00D75AA0">
            <w:pPr>
              <w:jc w:val="center"/>
              <w:rPr>
                <w:szCs w:val="20"/>
              </w:rPr>
            </w:pPr>
            <w:r w:rsidRPr="009E0A61">
              <w:rPr>
                <w:szCs w:val="20"/>
              </w:rPr>
              <w:t>270</w:t>
            </w:r>
            <w:r w:rsidRPr="009E0A61">
              <w:rPr>
                <w:szCs w:val="20"/>
                <w:vertAlign w:val="superscript"/>
              </w:rPr>
              <w:t>2</w:t>
            </w:r>
          </w:p>
        </w:tc>
        <w:tc>
          <w:tcPr>
            <w:tcW w:w="1391" w:type="dxa"/>
          </w:tcPr>
          <w:p w:rsidR="00B67F47" w:rsidRPr="009E0A61" w:rsidRDefault="00B67F47" w:rsidP="00D75AA0">
            <w:pPr>
              <w:jc w:val="center"/>
              <w:rPr>
                <w:b/>
                <w:bCs/>
                <w:szCs w:val="20"/>
              </w:rPr>
            </w:pPr>
            <w:r w:rsidRPr="009E0A61">
              <w:rPr>
                <w:b/>
                <w:bCs/>
                <w:szCs w:val="20"/>
              </w:rPr>
              <w:t>270</w:t>
            </w:r>
            <w:r w:rsidRPr="009E0A61">
              <w:rPr>
                <w:b/>
                <w:bCs/>
                <w:szCs w:val="20"/>
                <w:vertAlign w:val="superscript"/>
              </w:rPr>
              <w:t>2</w:t>
            </w:r>
          </w:p>
        </w:tc>
      </w:tr>
    </w:tbl>
    <w:p w:rsidR="00267ED3" w:rsidRDefault="00267ED3" w:rsidP="00267ED3"/>
    <w:p w:rsidR="009B329C" w:rsidRDefault="009B329C" w:rsidP="009B329C">
      <w:pPr>
        <w:pStyle w:val="ECCParagraph"/>
      </w:pPr>
      <w:r>
        <w:t xml:space="preserve">Aggregation of interference to ESs by multiple base stations has also been studied, with the result that depending on BWA deployment, the increase in distance may be between 15 and 25%. </w:t>
      </w:r>
    </w:p>
    <w:p w:rsidR="009B329C" w:rsidRDefault="009B329C" w:rsidP="009B329C">
      <w:pPr>
        <w:pStyle w:val="ECCParagraph"/>
        <w:rPr>
          <w:szCs w:val="20"/>
        </w:rPr>
      </w:pPr>
      <w:proofErr w:type="gramStart"/>
      <w:r>
        <w:rPr>
          <w:szCs w:val="20"/>
        </w:rPr>
        <w:t>The analysis of BWA TS interference to ESs show that in all cases</w:t>
      </w:r>
      <w:r w:rsidRPr="009E0A61">
        <w:rPr>
          <w:szCs w:val="20"/>
        </w:rPr>
        <w:t xml:space="preserve"> a co-ordination between the CS and </w:t>
      </w:r>
      <w:r>
        <w:rPr>
          <w:szCs w:val="20"/>
        </w:rPr>
        <w:t xml:space="preserve">the ES </w:t>
      </w:r>
      <w:r w:rsidRPr="009E0A61">
        <w:rPr>
          <w:szCs w:val="20"/>
        </w:rPr>
        <w:t>is sufficient to protect the FSS ES from both the BWA CS and the BWA TS</w:t>
      </w:r>
      <w:r>
        <w:rPr>
          <w:szCs w:val="20"/>
        </w:rPr>
        <w:t>, due to the considerably shorter separation distance required for TSs</w:t>
      </w:r>
      <w:r w:rsidRPr="009E0A61">
        <w:rPr>
          <w:szCs w:val="20"/>
        </w:rPr>
        <w:t>.</w:t>
      </w:r>
      <w:proofErr w:type="gramEnd"/>
      <w:r w:rsidRPr="009E0A61">
        <w:rPr>
          <w:szCs w:val="20"/>
        </w:rPr>
        <w:t xml:space="preserve"> </w:t>
      </w:r>
    </w:p>
    <w:p w:rsidR="009B329C" w:rsidRPr="009E0A61" w:rsidRDefault="009B329C" w:rsidP="009B329C">
      <w:pPr>
        <w:pStyle w:val="ECCParagraph"/>
        <w:rPr>
          <w:szCs w:val="20"/>
        </w:rPr>
      </w:pPr>
      <w:r>
        <w:rPr>
          <w:szCs w:val="20"/>
        </w:rPr>
        <w:t xml:space="preserve">Two types of adjacent band interference mechanisms were studied, unwanted emissions from BWA stations and saturation of ES LNBs, assuming that they have been made to receive in the entire 3400 – 4200 MHz band. Separation distances due to the first type of interference are summarized in </w:t>
      </w:r>
      <w:r w:rsidRPr="00FB58C6">
        <w:rPr>
          <w:szCs w:val="20"/>
          <w:highlight w:val="yellow"/>
        </w:rPr>
        <w:t>Table X</w:t>
      </w:r>
      <w:r>
        <w:rPr>
          <w:szCs w:val="20"/>
        </w:rPr>
        <w:t xml:space="preserve"> (Table 5.4.10 of Report 100) and those due to the second in </w:t>
      </w:r>
      <w:r w:rsidRPr="00FB58C6">
        <w:rPr>
          <w:szCs w:val="20"/>
          <w:highlight w:val="yellow"/>
        </w:rPr>
        <w:t>Tables Y and Z</w:t>
      </w:r>
      <w:r>
        <w:rPr>
          <w:szCs w:val="20"/>
        </w:rPr>
        <w:t xml:space="preserve"> (Tables 5.4.11 and 5.4.12 of Report 100). </w:t>
      </w: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58</w:t>
      </w:r>
      <w:r>
        <w:fldChar w:fldCharType="end"/>
      </w:r>
      <w:r>
        <w:t xml:space="preserve">: </w:t>
      </w:r>
      <w:r w:rsidR="009B329C" w:rsidRPr="003C500E">
        <w:t>Summary of required separation distance between BWA CS or TS and FSS ES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60"/>
        <w:gridCol w:w="3118"/>
        <w:gridCol w:w="2127"/>
        <w:gridCol w:w="1950"/>
      </w:tblGrid>
      <w:tr w:rsidR="00B67F47" w:rsidRPr="003E3F4B" w:rsidTr="00B67F47">
        <w:trPr>
          <w:trHeight w:val="310"/>
          <w:tblHeader/>
        </w:trPr>
        <w:tc>
          <w:tcPr>
            <w:tcW w:w="2660" w:type="dxa"/>
            <w:tcBorders>
              <w:top w:val="single" w:sz="8" w:space="0" w:color="FFFFFF"/>
              <w:left w:val="single" w:sz="8" w:space="0" w:color="FFFFFF"/>
              <w:bottom w:val="single" w:sz="6" w:space="0" w:color="FFFFFF"/>
              <w:right w:val="single" w:sz="6" w:space="0" w:color="FFFFFF"/>
            </w:tcBorders>
            <w:shd w:val="clear" w:color="auto" w:fill="D2232A"/>
          </w:tcPr>
          <w:p w:rsidR="00B67F47" w:rsidRPr="003E3F4B" w:rsidRDefault="00B67F47" w:rsidP="00D75AA0">
            <w:pPr>
              <w:pStyle w:val="ECCParagraph"/>
              <w:jc w:val="center"/>
              <w:rPr>
                <w:color w:val="FFFFFF" w:themeColor="background1"/>
                <w:lang w:val="en-US"/>
              </w:rPr>
            </w:pPr>
          </w:p>
        </w:tc>
        <w:tc>
          <w:tcPr>
            <w:tcW w:w="3118" w:type="dxa"/>
            <w:tcBorders>
              <w:top w:val="single" w:sz="8" w:space="0" w:color="FFFFFF"/>
              <w:left w:val="single" w:sz="6" w:space="0" w:color="FFFFFF"/>
              <w:bottom w:val="single" w:sz="6" w:space="0" w:color="FFFFFF"/>
              <w:right w:val="single" w:sz="6" w:space="0" w:color="FFFFFF"/>
            </w:tcBorders>
            <w:shd w:val="clear" w:color="auto" w:fill="D2232A"/>
          </w:tcPr>
          <w:p w:rsidR="00B67F47" w:rsidRPr="003E3F4B" w:rsidRDefault="00B67F47" w:rsidP="00D75AA0">
            <w:pPr>
              <w:pStyle w:val="ECCParagraph"/>
              <w:jc w:val="center"/>
              <w:rPr>
                <w:color w:val="FFFFFF" w:themeColor="background1"/>
                <w:lang w:val="en-US"/>
              </w:rPr>
            </w:pPr>
          </w:p>
        </w:tc>
        <w:tc>
          <w:tcPr>
            <w:tcW w:w="4077" w:type="dxa"/>
            <w:gridSpan w:val="2"/>
            <w:tcBorders>
              <w:top w:val="single" w:sz="8" w:space="0" w:color="FFFFFF"/>
              <w:left w:val="single" w:sz="6" w:space="0" w:color="FFFFFF"/>
              <w:bottom w:val="single" w:sz="6" w:space="0" w:color="FFFFFF"/>
              <w:right w:val="single" w:sz="8" w:space="0" w:color="FFFFFF"/>
            </w:tcBorders>
            <w:shd w:val="clear" w:color="auto" w:fill="D2232A"/>
          </w:tcPr>
          <w:p w:rsidR="00B67F47" w:rsidRPr="003E3F4B" w:rsidRDefault="00B67F47" w:rsidP="00D75AA0">
            <w:pPr>
              <w:pStyle w:val="ECCParagraph"/>
              <w:jc w:val="center"/>
              <w:rPr>
                <w:color w:val="FFFFFF" w:themeColor="background1"/>
                <w:lang w:val="en-US"/>
              </w:rPr>
            </w:pPr>
            <w:r w:rsidRPr="00B67F47">
              <w:rPr>
                <w:b/>
                <w:color w:val="FFFFFF" w:themeColor="background1"/>
                <w:szCs w:val="20"/>
              </w:rPr>
              <w:t>Required Separation Distance (km)</w:t>
            </w:r>
          </w:p>
        </w:tc>
      </w:tr>
      <w:tr w:rsidR="00B67F47" w:rsidRPr="003E3F4B" w:rsidTr="00B67F47">
        <w:trPr>
          <w:trHeight w:val="310"/>
          <w:tblHeader/>
        </w:trPr>
        <w:tc>
          <w:tcPr>
            <w:tcW w:w="2660" w:type="dxa"/>
            <w:tcBorders>
              <w:top w:val="single" w:sz="6" w:space="0" w:color="FFFFFF"/>
              <w:left w:val="single" w:sz="8" w:space="0" w:color="FFFFFF"/>
              <w:bottom w:val="single" w:sz="8" w:space="0" w:color="FFFFFF"/>
              <w:right w:val="single" w:sz="6" w:space="0" w:color="FFFFFF"/>
            </w:tcBorders>
            <w:shd w:val="clear" w:color="auto" w:fill="D2232A"/>
          </w:tcPr>
          <w:p w:rsidR="00B67F47" w:rsidRPr="00B67F47" w:rsidRDefault="00B67F47" w:rsidP="00D75AA0">
            <w:pPr>
              <w:jc w:val="center"/>
              <w:rPr>
                <w:b/>
                <w:color w:val="FFFFFF" w:themeColor="background1"/>
                <w:szCs w:val="20"/>
              </w:rPr>
            </w:pPr>
            <w:r w:rsidRPr="00B67F47">
              <w:rPr>
                <w:b/>
                <w:color w:val="FFFFFF" w:themeColor="background1"/>
                <w:szCs w:val="20"/>
              </w:rPr>
              <w:t>Type of BWA Station</w:t>
            </w:r>
          </w:p>
        </w:tc>
        <w:tc>
          <w:tcPr>
            <w:tcW w:w="3118" w:type="dxa"/>
            <w:tcBorders>
              <w:top w:val="single" w:sz="6" w:space="0" w:color="FFFFFF"/>
              <w:left w:val="single" w:sz="6" w:space="0" w:color="FFFFFF"/>
              <w:bottom w:val="single" w:sz="8" w:space="0" w:color="FFFFFF"/>
              <w:right w:val="single" w:sz="6" w:space="0" w:color="FFFFFF"/>
            </w:tcBorders>
            <w:shd w:val="clear" w:color="auto" w:fill="D2232A"/>
          </w:tcPr>
          <w:p w:rsidR="00B67F47" w:rsidRPr="00B67F47" w:rsidRDefault="00B67F47" w:rsidP="00D75AA0">
            <w:pPr>
              <w:jc w:val="center"/>
              <w:rPr>
                <w:b/>
                <w:color w:val="FFFFFF" w:themeColor="background1"/>
                <w:szCs w:val="20"/>
              </w:rPr>
            </w:pPr>
            <w:r w:rsidRPr="00B67F47">
              <w:rPr>
                <w:b/>
                <w:color w:val="FFFFFF" w:themeColor="background1"/>
                <w:szCs w:val="20"/>
              </w:rPr>
              <w:t>FSS ES antenna off-axis angle</w:t>
            </w:r>
          </w:p>
        </w:tc>
        <w:tc>
          <w:tcPr>
            <w:tcW w:w="2127" w:type="dxa"/>
            <w:tcBorders>
              <w:top w:val="single" w:sz="6" w:space="0" w:color="FFFFFF"/>
              <w:left w:val="single" w:sz="6" w:space="0" w:color="FFFFFF"/>
              <w:bottom w:val="single" w:sz="8" w:space="0" w:color="FFFFFF"/>
              <w:right w:val="single" w:sz="6" w:space="0" w:color="FFFFFF"/>
            </w:tcBorders>
            <w:shd w:val="clear" w:color="auto" w:fill="D2232A"/>
          </w:tcPr>
          <w:p w:rsidR="00B67F47" w:rsidRPr="003E3F4B" w:rsidRDefault="00B67F47" w:rsidP="00D75AA0">
            <w:pPr>
              <w:pStyle w:val="ECCParagraph"/>
              <w:jc w:val="center"/>
              <w:rPr>
                <w:color w:val="FFFFFF" w:themeColor="background1"/>
                <w:lang w:val="en-US"/>
              </w:rPr>
            </w:pPr>
          </w:p>
        </w:tc>
        <w:tc>
          <w:tcPr>
            <w:tcW w:w="1950" w:type="dxa"/>
            <w:tcBorders>
              <w:top w:val="single" w:sz="6" w:space="0" w:color="FFFFFF"/>
              <w:left w:val="single" w:sz="6" w:space="0" w:color="FFFFFF"/>
              <w:bottom w:val="single" w:sz="8" w:space="0" w:color="FFFFFF"/>
              <w:right w:val="single" w:sz="8" w:space="0" w:color="FFFFFF"/>
            </w:tcBorders>
            <w:shd w:val="clear" w:color="auto" w:fill="D2232A"/>
          </w:tcPr>
          <w:p w:rsidR="00B67F47" w:rsidRPr="003E3F4B" w:rsidRDefault="00B67F47" w:rsidP="00D75AA0">
            <w:pPr>
              <w:pStyle w:val="ECCParagraph"/>
              <w:jc w:val="center"/>
              <w:rPr>
                <w:color w:val="FFFFFF" w:themeColor="background1"/>
                <w:lang w:val="en-US"/>
              </w:rPr>
            </w:pPr>
          </w:p>
        </w:tc>
      </w:tr>
      <w:tr w:rsidR="00B67F47" w:rsidTr="00B67F47">
        <w:tc>
          <w:tcPr>
            <w:tcW w:w="2660" w:type="dxa"/>
            <w:vMerge w:val="restart"/>
            <w:tcBorders>
              <w:top w:val="single" w:sz="8" w:space="0" w:color="FFFFFF"/>
            </w:tcBorders>
          </w:tcPr>
          <w:p w:rsidR="00B67F47" w:rsidRPr="0099506F" w:rsidRDefault="00B67F47" w:rsidP="00B67F47">
            <w:pPr>
              <w:rPr>
                <w:b/>
                <w:szCs w:val="20"/>
              </w:rPr>
            </w:pPr>
            <w:r w:rsidRPr="0099506F">
              <w:rPr>
                <w:b/>
                <w:szCs w:val="20"/>
              </w:rPr>
              <w:t xml:space="preserve">CS-1 and CS-2 </w:t>
            </w:r>
          </w:p>
        </w:tc>
        <w:tc>
          <w:tcPr>
            <w:tcW w:w="3118" w:type="dxa"/>
            <w:tcBorders>
              <w:top w:val="single" w:sz="8" w:space="0" w:color="FFFFFF"/>
              <w:bottom w:val="single" w:sz="4" w:space="0" w:color="D2232A"/>
            </w:tcBorders>
          </w:tcPr>
          <w:p w:rsidR="00B67F47" w:rsidRPr="0099506F" w:rsidRDefault="00B67F47" w:rsidP="00B67F47">
            <w:pPr>
              <w:rPr>
                <w:szCs w:val="20"/>
              </w:rPr>
            </w:pPr>
            <w:r w:rsidRPr="0099506F">
              <w:rPr>
                <w:szCs w:val="20"/>
              </w:rPr>
              <w:t>5°</w:t>
            </w:r>
          </w:p>
        </w:tc>
        <w:tc>
          <w:tcPr>
            <w:tcW w:w="2127" w:type="dxa"/>
            <w:tcBorders>
              <w:top w:val="single" w:sz="8" w:space="0" w:color="FFFFFF"/>
              <w:bottom w:val="single" w:sz="4" w:space="0" w:color="D2232A"/>
            </w:tcBorders>
          </w:tcPr>
          <w:p w:rsidR="00B67F47" w:rsidRPr="0099506F" w:rsidRDefault="00B67F47" w:rsidP="00B67F47">
            <w:pPr>
              <w:rPr>
                <w:szCs w:val="20"/>
              </w:rPr>
            </w:pPr>
            <w:r w:rsidRPr="0099506F">
              <w:rPr>
                <w:szCs w:val="20"/>
              </w:rPr>
              <w:t>1.087-4.33</w:t>
            </w:r>
          </w:p>
        </w:tc>
        <w:tc>
          <w:tcPr>
            <w:tcW w:w="1950" w:type="dxa"/>
            <w:tcBorders>
              <w:top w:val="single" w:sz="8" w:space="0" w:color="FFFFFF"/>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15°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0.277-1.1</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Borders>
              <w:bottom w:val="single" w:sz="4" w:space="0" w:color="D2232A"/>
            </w:tcBorders>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30°</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0.117-0.464</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val="restart"/>
            <w:tcBorders>
              <w:top w:val="single" w:sz="4" w:space="0" w:color="D2232A"/>
            </w:tcBorders>
          </w:tcPr>
          <w:p w:rsidR="00B67F47" w:rsidRPr="0099506F" w:rsidRDefault="00B67F47" w:rsidP="00B67F47">
            <w:pPr>
              <w:rPr>
                <w:b/>
                <w:szCs w:val="20"/>
              </w:rPr>
            </w:pPr>
            <w:r w:rsidRPr="0099506F">
              <w:rPr>
                <w:b/>
                <w:szCs w:val="20"/>
              </w:rPr>
              <w:t>TS-1</w:t>
            </w: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13.7</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15°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3.48</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Borders>
              <w:bottom w:val="single" w:sz="4" w:space="0" w:color="D2232A"/>
            </w:tcBorders>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30°</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1.47</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val="restart"/>
            <w:tcBorders>
              <w:top w:val="single" w:sz="4" w:space="0" w:color="D2232A"/>
            </w:tcBorders>
          </w:tcPr>
          <w:p w:rsidR="00B67F47" w:rsidRPr="0099506F" w:rsidRDefault="00B67F47" w:rsidP="00B67F47">
            <w:pPr>
              <w:rPr>
                <w:b/>
                <w:szCs w:val="20"/>
              </w:rPr>
            </w:pPr>
            <w:r w:rsidRPr="0099506F">
              <w:rPr>
                <w:b/>
                <w:szCs w:val="20"/>
              </w:rPr>
              <w:t>TS-2 (Indoor) (Note1)</w:t>
            </w: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0.77</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15°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0.196</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Borders>
              <w:bottom w:val="single" w:sz="4" w:space="0" w:color="D2232A"/>
            </w:tcBorders>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30°</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0.083</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val="restart"/>
            <w:tcBorders>
              <w:top w:val="single" w:sz="4" w:space="0" w:color="D2232A"/>
            </w:tcBorders>
          </w:tcPr>
          <w:p w:rsidR="00B67F47" w:rsidRPr="0099506F" w:rsidRDefault="00B67F47" w:rsidP="00B67F47">
            <w:pPr>
              <w:rPr>
                <w:b/>
                <w:szCs w:val="20"/>
              </w:rPr>
            </w:pPr>
            <w:r w:rsidRPr="0099506F">
              <w:rPr>
                <w:b/>
                <w:szCs w:val="20"/>
              </w:rPr>
              <w:t>TS-3 (Mobile)</w:t>
            </w: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1.37</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rPr>
          <w:trHeight w:val="79"/>
        </w:trPr>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bottom w:val="single" w:sz="4" w:space="0" w:color="D2232A"/>
            </w:tcBorders>
          </w:tcPr>
          <w:p w:rsidR="00B67F47" w:rsidRPr="0099506F" w:rsidRDefault="00B67F47" w:rsidP="00B67F47">
            <w:pPr>
              <w:rPr>
                <w:szCs w:val="20"/>
              </w:rPr>
            </w:pPr>
            <w:r w:rsidRPr="0099506F">
              <w:rPr>
                <w:szCs w:val="20"/>
              </w:rPr>
              <w:t>15°</w:t>
            </w:r>
          </w:p>
        </w:tc>
        <w:tc>
          <w:tcPr>
            <w:tcW w:w="2127" w:type="dxa"/>
            <w:tcBorders>
              <w:top w:val="single" w:sz="4" w:space="0" w:color="D2232A"/>
              <w:bottom w:val="single" w:sz="4" w:space="0" w:color="D2232A"/>
            </w:tcBorders>
          </w:tcPr>
          <w:p w:rsidR="00B67F47" w:rsidRPr="0099506F" w:rsidRDefault="00B67F47" w:rsidP="00B67F47">
            <w:pPr>
              <w:rPr>
                <w:szCs w:val="20"/>
              </w:rPr>
            </w:pPr>
            <w:r w:rsidRPr="0099506F">
              <w:rPr>
                <w:szCs w:val="20"/>
              </w:rPr>
              <w:t>0.348</w:t>
            </w:r>
          </w:p>
        </w:tc>
        <w:tc>
          <w:tcPr>
            <w:tcW w:w="1950" w:type="dxa"/>
            <w:tcBorders>
              <w:top w:val="single" w:sz="4" w:space="0" w:color="D2232A"/>
              <w:bottom w:val="single" w:sz="4" w:space="0" w:color="D2232A"/>
            </w:tcBorders>
          </w:tcPr>
          <w:p w:rsidR="00B67F47" w:rsidRDefault="00B67F47" w:rsidP="00B67F47">
            <w:pPr>
              <w:pStyle w:val="ECCParagraph"/>
              <w:spacing w:after="60"/>
              <w:jc w:val="left"/>
              <w:rPr>
                <w:lang w:val="en-US"/>
              </w:rPr>
            </w:pPr>
          </w:p>
        </w:tc>
      </w:tr>
      <w:tr w:rsidR="00B67F47" w:rsidTr="00B67F47">
        <w:tc>
          <w:tcPr>
            <w:tcW w:w="2660" w:type="dxa"/>
            <w:vMerge/>
          </w:tcPr>
          <w:p w:rsidR="00B67F47" w:rsidRDefault="00B67F47" w:rsidP="00B67F47">
            <w:pPr>
              <w:pStyle w:val="ECCParagraph"/>
              <w:spacing w:after="60"/>
              <w:jc w:val="left"/>
              <w:rPr>
                <w:lang w:val="en-US"/>
              </w:rPr>
            </w:pPr>
          </w:p>
        </w:tc>
        <w:tc>
          <w:tcPr>
            <w:tcW w:w="3118" w:type="dxa"/>
            <w:tcBorders>
              <w:top w:val="single" w:sz="4" w:space="0" w:color="D2232A"/>
            </w:tcBorders>
          </w:tcPr>
          <w:p w:rsidR="00B67F47" w:rsidRPr="0099506F" w:rsidRDefault="00B67F47" w:rsidP="00B67F47">
            <w:pPr>
              <w:rPr>
                <w:szCs w:val="20"/>
              </w:rPr>
            </w:pPr>
            <w:r w:rsidRPr="0099506F">
              <w:rPr>
                <w:szCs w:val="20"/>
              </w:rPr>
              <w:t>30°</w:t>
            </w:r>
          </w:p>
        </w:tc>
        <w:tc>
          <w:tcPr>
            <w:tcW w:w="2127" w:type="dxa"/>
            <w:tcBorders>
              <w:top w:val="single" w:sz="4" w:space="0" w:color="D2232A"/>
            </w:tcBorders>
          </w:tcPr>
          <w:p w:rsidR="00B67F47" w:rsidRPr="0099506F" w:rsidRDefault="00B67F47" w:rsidP="00B67F47">
            <w:pPr>
              <w:rPr>
                <w:szCs w:val="20"/>
              </w:rPr>
            </w:pPr>
            <w:r w:rsidRPr="0099506F">
              <w:rPr>
                <w:szCs w:val="20"/>
              </w:rPr>
              <w:t>0.147</w:t>
            </w:r>
          </w:p>
        </w:tc>
        <w:tc>
          <w:tcPr>
            <w:tcW w:w="1950" w:type="dxa"/>
            <w:tcBorders>
              <w:top w:val="single" w:sz="4" w:space="0" w:color="D2232A"/>
            </w:tcBorders>
          </w:tcPr>
          <w:p w:rsidR="00B67F47" w:rsidRDefault="00B67F47" w:rsidP="00B67F47">
            <w:pPr>
              <w:pStyle w:val="ECCParagraph"/>
              <w:spacing w:after="60"/>
              <w:jc w:val="left"/>
              <w:rPr>
                <w:lang w:val="en-US"/>
              </w:rPr>
            </w:pPr>
          </w:p>
        </w:tc>
      </w:tr>
    </w:tbl>
    <w:p w:rsidR="00B67F47" w:rsidRDefault="00B67F47" w:rsidP="00B67F47"/>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59</w:t>
      </w:r>
      <w:r>
        <w:fldChar w:fldCharType="end"/>
      </w:r>
      <w:r>
        <w:t xml:space="preserve">: </w:t>
      </w:r>
      <w:r w:rsidR="009B329C" w:rsidRPr="009A6DDC">
        <w:t>Required separation distance between BWA CS and FSS ES to avoid LNB saturation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077"/>
        <w:gridCol w:w="1134"/>
        <w:gridCol w:w="1134"/>
        <w:gridCol w:w="993"/>
        <w:gridCol w:w="850"/>
        <w:gridCol w:w="851"/>
        <w:gridCol w:w="816"/>
      </w:tblGrid>
      <w:tr w:rsidR="00B67F47" w:rsidRPr="00267ED3" w:rsidTr="000723FF">
        <w:trPr>
          <w:trHeight w:val="492"/>
          <w:tblHeader/>
        </w:trPr>
        <w:tc>
          <w:tcPr>
            <w:tcW w:w="4077" w:type="dxa"/>
            <w:tcBorders>
              <w:bottom w:val="single" w:sz="8" w:space="0" w:color="FFFFFF"/>
              <w:right w:val="single" w:sz="8" w:space="0" w:color="FFFFFF"/>
            </w:tcBorders>
            <w:shd w:val="clear" w:color="auto" w:fill="D2232A"/>
          </w:tcPr>
          <w:p w:rsidR="00B67F47" w:rsidRPr="00267ED3" w:rsidRDefault="00B67F47" w:rsidP="000723FF">
            <w:pPr>
              <w:pStyle w:val="TableText1"/>
              <w:spacing w:before="60" w:after="0" w:line="240" w:lineRule="auto"/>
              <w:jc w:val="center"/>
              <w:rPr>
                <w:rFonts w:ascii="Arial" w:hAnsi="Arial" w:cs="Arial"/>
                <w:b/>
                <w:color w:val="FFFFFF" w:themeColor="background1"/>
                <w:sz w:val="20"/>
              </w:rPr>
            </w:pPr>
          </w:p>
        </w:tc>
        <w:tc>
          <w:tcPr>
            <w:tcW w:w="3261" w:type="dxa"/>
            <w:gridSpan w:val="3"/>
            <w:tcBorders>
              <w:left w:val="single" w:sz="8" w:space="0" w:color="FFFFFF"/>
              <w:right w:val="single" w:sz="8" w:space="0" w:color="FFFFFF"/>
            </w:tcBorders>
            <w:shd w:val="clear" w:color="auto" w:fill="D2232A"/>
          </w:tcPr>
          <w:p w:rsidR="00B67F47" w:rsidRPr="00B67F47" w:rsidRDefault="00B67F47" w:rsidP="000723FF">
            <w:pPr>
              <w:spacing w:before="60"/>
              <w:jc w:val="center"/>
              <w:rPr>
                <w:color w:val="FFFFFF" w:themeColor="background1"/>
                <w:szCs w:val="20"/>
              </w:rPr>
            </w:pPr>
            <w:r w:rsidRPr="00B67F47">
              <w:rPr>
                <w:color w:val="FFFFFF" w:themeColor="background1"/>
                <w:szCs w:val="20"/>
              </w:rPr>
              <w:t>CS-1</w:t>
            </w:r>
          </w:p>
        </w:tc>
        <w:tc>
          <w:tcPr>
            <w:tcW w:w="2517" w:type="dxa"/>
            <w:gridSpan w:val="3"/>
            <w:tcBorders>
              <w:left w:val="single" w:sz="8" w:space="0" w:color="FFFFFF"/>
              <w:right w:val="single" w:sz="8" w:space="0" w:color="FFFFFF"/>
            </w:tcBorders>
            <w:shd w:val="clear" w:color="auto" w:fill="D2232A"/>
          </w:tcPr>
          <w:p w:rsidR="00B67F47" w:rsidRPr="00B67F47" w:rsidRDefault="00B67F47" w:rsidP="000723FF">
            <w:pPr>
              <w:spacing w:before="60"/>
              <w:jc w:val="center"/>
              <w:rPr>
                <w:color w:val="FFFFFF" w:themeColor="background1"/>
                <w:szCs w:val="20"/>
              </w:rPr>
            </w:pPr>
            <w:r w:rsidRPr="00B67F47">
              <w:rPr>
                <w:color w:val="FFFFFF" w:themeColor="background1"/>
                <w:szCs w:val="20"/>
              </w:rPr>
              <w:t>CS-2</w:t>
            </w:r>
          </w:p>
        </w:tc>
      </w:tr>
      <w:tr w:rsidR="000723FF" w:rsidRPr="009E0A61" w:rsidTr="000723FF">
        <w:tc>
          <w:tcPr>
            <w:tcW w:w="4077" w:type="dxa"/>
          </w:tcPr>
          <w:p w:rsidR="000723FF" w:rsidRPr="0099506F" w:rsidRDefault="000723FF" w:rsidP="00D75AA0">
            <w:pPr>
              <w:jc w:val="center"/>
              <w:rPr>
                <w:szCs w:val="20"/>
              </w:rPr>
            </w:pPr>
            <w:r w:rsidRPr="0099506F">
              <w:rPr>
                <w:szCs w:val="20"/>
              </w:rPr>
              <w:t>Arrival angle of BWA signal at FSS E/S</w:t>
            </w:r>
          </w:p>
        </w:tc>
        <w:tc>
          <w:tcPr>
            <w:tcW w:w="1134" w:type="dxa"/>
            <w:vAlign w:val="center"/>
          </w:tcPr>
          <w:p w:rsidR="000723FF" w:rsidRPr="0099506F" w:rsidRDefault="000723FF" w:rsidP="00D75AA0">
            <w:pPr>
              <w:jc w:val="center"/>
              <w:rPr>
                <w:szCs w:val="20"/>
              </w:rPr>
            </w:pPr>
            <w:r w:rsidRPr="0099506F">
              <w:rPr>
                <w:szCs w:val="20"/>
              </w:rPr>
              <w:t>5</w:t>
            </w:r>
          </w:p>
        </w:tc>
        <w:tc>
          <w:tcPr>
            <w:tcW w:w="1134" w:type="dxa"/>
            <w:vAlign w:val="center"/>
          </w:tcPr>
          <w:p w:rsidR="000723FF" w:rsidRPr="0099506F" w:rsidRDefault="000723FF" w:rsidP="00D75AA0">
            <w:pPr>
              <w:jc w:val="center"/>
              <w:rPr>
                <w:szCs w:val="20"/>
              </w:rPr>
            </w:pPr>
            <w:r w:rsidRPr="0099506F">
              <w:rPr>
                <w:szCs w:val="20"/>
              </w:rPr>
              <w:t>15</w:t>
            </w:r>
          </w:p>
        </w:tc>
        <w:tc>
          <w:tcPr>
            <w:tcW w:w="993" w:type="dxa"/>
            <w:vAlign w:val="center"/>
          </w:tcPr>
          <w:p w:rsidR="000723FF" w:rsidRPr="0099506F" w:rsidRDefault="000723FF" w:rsidP="00D75AA0">
            <w:pPr>
              <w:jc w:val="center"/>
              <w:rPr>
                <w:szCs w:val="20"/>
              </w:rPr>
            </w:pPr>
            <w:r w:rsidRPr="0099506F">
              <w:rPr>
                <w:szCs w:val="20"/>
              </w:rPr>
              <w:t>30</w:t>
            </w:r>
          </w:p>
        </w:tc>
        <w:tc>
          <w:tcPr>
            <w:tcW w:w="850" w:type="dxa"/>
            <w:vAlign w:val="center"/>
          </w:tcPr>
          <w:p w:rsidR="000723FF" w:rsidRPr="0099506F" w:rsidRDefault="000723FF" w:rsidP="00D75AA0">
            <w:pPr>
              <w:jc w:val="center"/>
              <w:rPr>
                <w:szCs w:val="20"/>
              </w:rPr>
            </w:pPr>
            <w:r w:rsidRPr="0099506F">
              <w:rPr>
                <w:szCs w:val="20"/>
              </w:rPr>
              <w:t>5</w:t>
            </w:r>
          </w:p>
        </w:tc>
        <w:tc>
          <w:tcPr>
            <w:tcW w:w="851" w:type="dxa"/>
            <w:vAlign w:val="center"/>
          </w:tcPr>
          <w:p w:rsidR="000723FF" w:rsidRPr="0099506F" w:rsidRDefault="000723FF" w:rsidP="00D75AA0">
            <w:pPr>
              <w:jc w:val="center"/>
              <w:rPr>
                <w:szCs w:val="20"/>
              </w:rPr>
            </w:pPr>
            <w:r w:rsidRPr="0099506F">
              <w:rPr>
                <w:szCs w:val="20"/>
              </w:rPr>
              <w:t>15</w:t>
            </w:r>
          </w:p>
        </w:tc>
        <w:tc>
          <w:tcPr>
            <w:tcW w:w="816" w:type="dxa"/>
            <w:vAlign w:val="center"/>
          </w:tcPr>
          <w:p w:rsidR="000723FF" w:rsidRPr="0099506F" w:rsidRDefault="000723FF" w:rsidP="00D75AA0">
            <w:pPr>
              <w:jc w:val="center"/>
              <w:rPr>
                <w:szCs w:val="20"/>
              </w:rPr>
            </w:pPr>
            <w:r w:rsidRPr="0099506F">
              <w:rPr>
                <w:szCs w:val="20"/>
              </w:rPr>
              <w:t>30</w:t>
            </w:r>
          </w:p>
        </w:tc>
      </w:tr>
      <w:tr w:rsidR="000723FF" w:rsidRPr="009E0A61" w:rsidTr="000723FF">
        <w:tc>
          <w:tcPr>
            <w:tcW w:w="4077" w:type="dxa"/>
          </w:tcPr>
          <w:p w:rsidR="000723FF" w:rsidRPr="0099506F" w:rsidRDefault="000723FF" w:rsidP="00D75AA0">
            <w:pPr>
              <w:jc w:val="center"/>
              <w:rPr>
                <w:szCs w:val="20"/>
                <w:vertAlign w:val="superscript"/>
              </w:rPr>
            </w:pPr>
            <w:r w:rsidRPr="0099506F">
              <w:rPr>
                <w:szCs w:val="20"/>
              </w:rPr>
              <w:t>FSS E/S antenna off-axis gain (</w:t>
            </w:r>
            <w:proofErr w:type="spellStart"/>
            <w:r w:rsidRPr="0099506F">
              <w:rPr>
                <w:szCs w:val="20"/>
              </w:rPr>
              <w:t>dBi</w:t>
            </w:r>
            <w:proofErr w:type="spellEnd"/>
            <w:r w:rsidRPr="0099506F">
              <w:rPr>
                <w:szCs w:val="20"/>
              </w:rPr>
              <w:t>)</w:t>
            </w:r>
            <w:r w:rsidRPr="0099506F">
              <w:rPr>
                <w:szCs w:val="20"/>
                <w:vertAlign w:val="superscript"/>
              </w:rPr>
              <w:t>1</w:t>
            </w:r>
          </w:p>
        </w:tc>
        <w:tc>
          <w:tcPr>
            <w:tcW w:w="1134" w:type="dxa"/>
            <w:vAlign w:val="center"/>
          </w:tcPr>
          <w:p w:rsidR="000723FF" w:rsidRPr="0099506F" w:rsidRDefault="000723FF" w:rsidP="00D75AA0">
            <w:pPr>
              <w:jc w:val="center"/>
              <w:rPr>
                <w:szCs w:val="20"/>
              </w:rPr>
            </w:pPr>
            <w:r w:rsidRPr="0099506F">
              <w:rPr>
                <w:szCs w:val="20"/>
              </w:rPr>
              <w:t>14.5</w:t>
            </w:r>
          </w:p>
        </w:tc>
        <w:tc>
          <w:tcPr>
            <w:tcW w:w="1134" w:type="dxa"/>
            <w:vAlign w:val="center"/>
          </w:tcPr>
          <w:p w:rsidR="000723FF" w:rsidRPr="0099506F" w:rsidRDefault="000723FF" w:rsidP="00D75AA0">
            <w:pPr>
              <w:jc w:val="center"/>
              <w:rPr>
                <w:szCs w:val="20"/>
              </w:rPr>
            </w:pPr>
            <w:r w:rsidRPr="0099506F">
              <w:rPr>
                <w:szCs w:val="20"/>
              </w:rPr>
              <w:t>2.6</w:t>
            </w:r>
          </w:p>
        </w:tc>
        <w:tc>
          <w:tcPr>
            <w:tcW w:w="993" w:type="dxa"/>
            <w:vAlign w:val="center"/>
          </w:tcPr>
          <w:p w:rsidR="000723FF" w:rsidRPr="0099506F" w:rsidRDefault="000723FF" w:rsidP="00D75AA0">
            <w:pPr>
              <w:jc w:val="center"/>
              <w:rPr>
                <w:szCs w:val="20"/>
              </w:rPr>
            </w:pPr>
            <w:r w:rsidRPr="0099506F">
              <w:rPr>
                <w:szCs w:val="20"/>
              </w:rPr>
              <w:t>-4.9</w:t>
            </w:r>
          </w:p>
        </w:tc>
        <w:tc>
          <w:tcPr>
            <w:tcW w:w="850" w:type="dxa"/>
            <w:vAlign w:val="center"/>
          </w:tcPr>
          <w:p w:rsidR="000723FF" w:rsidRPr="0099506F" w:rsidRDefault="000723FF" w:rsidP="00D75AA0">
            <w:pPr>
              <w:jc w:val="center"/>
              <w:rPr>
                <w:szCs w:val="20"/>
              </w:rPr>
            </w:pPr>
            <w:r w:rsidRPr="0099506F">
              <w:rPr>
                <w:szCs w:val="20"/>
              </w:rPr>
              <w:t>14.5</w:t>
            </w:r>
          </w:p>
        </w:tc>
        <w:tc>
          <w:tcPr>
            <w:tcW w:w="851" w:type="dxa"/>
            <w:vAlign w:val="center"/>
          </w:tcPr>
          <w:p w:rsidR="000723FF" w:rsidRPr="0099506F" w:rsidRDefault="000723FF" w:rsidP="00D75AA0">
            <w:pPr>
              <w:jc w:val="center"/>
              <w:rPr>
                <w:szCs w:val="20"/>
              </w:rPr>
            </w:pPr>
            <w:r w:rsidRPr="0099506F">
              <w:rPr>
                <w:szCs w:val="20"/>
              </w:rPr>
              <w:t>2.6</w:t>
            </w:r>
          </w:p>
        </w:tc>
        <w:tc>
          <w:tcPr>
            <w:tcW w:w="816" w:type="dxa"/>
            <w:vAlign w:val="center"/>
          </w:tcPr>
          <w:p w:rsidR="000723FF" w:rsidRPr="0099506F" w:rsidRDefault="000723FF" w:rsidP="00D75AA0">
            <w:pPr>
              <w:jc w:val="center"/>
              <w:rPr>
                <w:szCs w:val="20"/>
              </w:rPr>
            </w:pPr>
            <w:r w:rsidRPr="0099506F">
              <w:rPr>
                <w:szCs w:val="20"/>
              </w:rPr>
              <w:t>-4.9</w:t>
            </w:r>
          </w:p>
        </w:tc>
      </w:tr>
      <w:tr w:rsidR="000723FF" w:rsidRPr="009E0A61" w:rsidTr="000723FF">
        <w:tc>
          <w:tcPr>
            <w:tcW w:w="4077" w:type="dxa"/>
          </w:tcPr>
          <w:p w:rsidR="000723FF" w:rsidRPr="009E0A61" w:rsidRDefault="000723FF" w:rsidP="00D75AA0">
            <w:pPr>
              <w:rPr>
                <w:szCs w:val="20"/>
              </w:rPr>
            </w:pPr>
            <w:r w:rsidRPr="0099506F">
              <w:rPr>
                <w:szCs w:val="20"/>
              </w:rPr>
              <w:t xml:space="preserve">BWA </w:t>
            </w:r>
            <w:proofErr w:type="spellStart"/>
            <w:r>
              <w:t>e.i.r.p</w:t>
            </w:r>
            <w:proofErr w:type="spellEnd"/>
            <w:r>
              <w:t>.</w:t>
            </w:r>
            <w:r w:rsidRPr="0099506F">
              <w:rPr>
                <w:szCs w:val="20"/>
              </w:rPr>
              <w:t xml:space="preserve"> (</w:t>
            </w:r>
            <w:proofErr w:type="spellStart"/>
            <w:r w:rsidRPr="0099506F">
              <w:rPr>
                <w:szCs w:val="20"/>
              </w:rPr>
              <w:t>dBm</w:t>
            </w:r>
            <w:proofErr w:type="spellEnd"/>
            <w:r w:rsidRPr="0099506F">
              <w:rPr>
                <w:szCs w:val="20"/>
              </w:rPr>
              <w:t>)</w:t>
            </w:r>
          </w:p>
        </w:tc>
        <w:tc>
          <w:tcPr>
            <w:tcW w:w="3261" w:type="dxa"/>
            <w:gridSpan w:val="3"/>
          </w:tcPr>
          <w:p w:rsidR="000723FF" w:rsidRPr="009E0A61" w:rsidRDefault="000723FF" w:rsidP="00D75AA0">
            <w:pPr>
              <w:jc w:val="center"/>
              <w:rPr>
                <w:b/>
                <w:bCs/>
                <w:szCs w:val="20"/>
              </w:rPr>
            </w:pPr>
            <w:r>
              <w:rPr>
                <w:b/>
                <w:bCs/>
                <w:szCs w:val="20"/>
              </w:rPr>
              <w:t>60</w:t>
            </w:r>
          </w:p>
        </w:tc>
        <w:tc>
          <w:tcPr>
            <w:tcW w:w="2517" w:type="dxa"/>
            <w:gridSpan w:val="3"/>
          </w:tcPr>
          <w:p w:rsidR="000723FF" w:rsidRPr="009E0A61" w:rsidRDefault="000723FF" w:rsidP="00D75AA0">
            <w:pPr>
              <w:jc w:val="center"/>
              <w:rPr>
                <w:b/>
                <w:bCs/>
                <w:szCs w:val="20"/>
              </w:rPr>
            </w:pPr>
            <w:r>
              <w:rPr>
                <w:b/>
                <w:bCs/>
                <w:szCs w:val="20"/>
              </w:rPr>
              <w:t>52</w:t>
            </w:r>
          </w:p>
        </w:tc>
      </w:tr>
      <w:tr w:rsidR="000723FF" w:rsidRPr="009E0A61" w:rsidTr="000723FF">
        <w:tc>
          <w:tcPr>
            <w:tcW w:w="4077" w:type="dxa"/>
          </w:tcPr>
          <w:p w:rsidR="000723FF" w:rsidRPr="0099506F" w:rsidRDefault="000723FF" w:rsidP="00D75AA0">
            <w:pPr>
              <w:jc w:val="center"/>
              <w:rPr>
                <w:szCs w:val="20"/>
              </w:rPr>
            </w:pPr>
            <w:r w:rsidRPr="0099506F">
              <w:rPr>
                <w:szCs w:val="20"/>
              </w:rPr>
              <w:t>LNB Saturation Level (</w:t>
            </w:r>
            <w:proofErr w:type="spellStart"/>
            <w:r w:rsidRPr="0099506F">
              <w:rPr>
                <w:szCs w:val="20"/>
              </w:rPr>
              <w:t>dBm</w:t>
            </w:r>
            <w:proofErr w:type="spellEnd"/>
            <w:r w:rsidRPr="0099506F">
              <w:rPr>
                <w:szCs w:val="20"/>
              </w:rPr>
              <w:t>)</w:t>
            </w:r>
          </w:p>
        </w:tc>
        <w:tc>
          <w:tcPr>
            <w:tcW w:w="5778" w:type="dxa"/>
            <w:gridSpan w:val="6"/>
          </w:tcPr>
          <w:p w:rsidR="000723FF" w:rsidRPr="009E0A61" w:rsidRDefault="000723FF" w:rsidP="00D75AA0">
            <w:pPr>
              <w:jc w:val="center"/>
              <w:rPr>
                <w:b/>
                <w:bCs/>
                <w:szCs w:val="20"/>
              </w:rPr>
            </w:pPr>
            <w:r>
              <w:rPr>
                <w:b/>
                <w:bCs/>
                <w:szCs w:val="20"/>
              </w:rPr>
              <w:t>50</w:t>
            </w:r>
          </w:p>
        </w:tc>
      </w:tr>
      <w:tr w:rsidR="000723FF" w:rsidRPr="009E0A61" w:rsidTr="000723FF">
        <w:tc>
          <w:tcPr>
            <w:tcW w:w="4077" w:type="dxa"/>
          </w:tcPr>
          <w:p w:rsidR="000723FF" w:rsidRPr="0099506F" w:rsidRDefault="000723FF" w:rsidP="00D75AA0">
            <w:pPr>
              <w:jc w:val="center"/>
              <w:rPr>
                <w:szCs w:val="20"/>
              </w:rPr>
            </w:pPr>
            <w:r w:rsidRPr="0099506F">
              <w:rPr>
                <w:szCs w:val="20"/>
              </w:rPr>
              <w:t>Excess over LNB Saturation Level (dB)</w:t>
            </w:r>
          </w:p>
        </w:tc>
        <w:tc>
          <w:tcPr>
            <w:tcW w:w="1134" w:type="dxa"/>
            <w:vAlign w:val="center"/>
          </w:tcPr>
          <w:p w:rsidR="000723FF" w:rsidRPr="0099506F" w:rsidRDefault="000723FF" w:rsidP="00D75AA0">
            <w:pPr>
              <w:jc w:val="center"/>
              <w:rPr>
                <w:szCs w:val="20"/>
              </w:rPr>
            </w:pPr>
            <w:r w:rsidRPr="0099506F">
              <w:rPr>
                <w:szCs w:val="20"/>
              </w:rPr>
              <w:t>124.5</w:t>
            </w:r>
          </w:p>
        </w:tc>
        <w:tc>
          <w:tcPr>
            <w:tcW w:w="1134" w:type="dxa"/>
            <w:vAlign w:val="center"/>
          </w:tcPr>
          <w:p w:rsidR="000723FF" w:rsidRPr="0099506F" w:rsidRDefault="000723FF" w:rsidP="00D75AA0">
            <w:pPr>
              <w:jc w:val="center"/>
              <w:rPr>
                <w:szCs w:val="20"/>
              </w:rPr>
            </w:pPr>
            <w:r w:rsidRPr="0099506F">
              <w:rPr>
                <w:szCs w:val="20"/>
              </w:rPr>
              <w:t>112.6</w:t>
            </w:r>
          </w:p>
        </w:tc>
        <w:tc>
          <w:tcPr>
            <w:tcW w:w="993" w:type="dxa"/>
            <w:vAlign w:val="center"/>
          </w:tcPr>
          <w:p w:rsidR="000723FF" w:rsidRPr="0099506F" w:rsidRDefault="000723FF" w:rsidP="00D75AA0">
            <w:pPr>
              <w:jc w:val="center"/>
              <w:rPr>
                <w:szCs w:val="20"/>
              </w:rPr>
            </w:pPr>
            <w:r w:rsidRPr="0099506F">
              <w:rPr>
                <w:szCs w:val="20"/>
              </w:rPr>
              <w:t>105.1</w:t>
            </w:r>
          </w:p>
        </w:tc>
        <w:tc>
          <w:tcPr>
            <w:tcW w:w="850" w:type="dxa"/>
            <w:vAlign w:val="center"/>
          </w:tcPr>
          <w:p w:rsidR="000723FF" w:rsidRPr="0099506F" w:rsidRDefault="000723FF" w:rsidP="00D75AA0">
            <w:pPr>
              <w:jc w:val="center"/>
              <w:rPr>
                <w:szCs w:val="20"/>
              </w:rPr>
            </w:pPr>
            <w:r w:rsidRPr="0099506F">
              <w:rPr>
                <w:szCs w:val="20"/>
              </w:rPr>
              <w:t>116.5</w:t>
            </w:r>
          </w:p>
        </w:tc>
        <w:tc>
          <w:tcPr>
            <w:tcW w:w="851" w:type="dxa"/>
            <w:vAlign w:val="center"/>
          </w:tcPr>
          <w:p w:rsidR="000723FF" w:rsidRPr="0099506F" w:rsidRDefault="000723FF" w:rsidP="00D75AA0">
            <w:pPr>
              <w:jc w:val="center"/>
              <w:rPr>
                <w:szCs w:val="20"/>
              </w:rPr>
            </w:pPr>
            <w:r w:rsidRPr="0099506F">
              <w:rPr>
                <w:szCs w:val="20"/>
              </w:rPr>
              <w:t>104.6</w:t>
            </w:r>
          </w:p>
        </w:tc>
        <w:tc>
          <w:tcPr>
            <w:tcW w:w="816" w:type="dxa"/>
            <w:vAlign w:val="center"/>
          </w:tcPr>
          <w:p w:rsidR="000723FF" w:rsidRPr="0099506F" w:rsidRDefault="000723FF" w:rsidP="00D75AA0">
            <w:pPr>
              <w:jc w:val="center"/>
              <w:rPr>
                <w:szCs w:val="20"/>
              </w:rPr>
            </w:pPr>
            <w:r w:rsidRPr="0099506F">
              <w:rPr>
                <w:szCs w:val="20"/>
              </w:rPr>
              <w:t>97.1</w:t>
            </w:r>
          </w:p>
        </w:tc>
      </w:tr>
      <w:tr w:rsidR="000723FF" w:rsidRPr="009E0A61" w:rsidTr="000723FF">
        <w:tc>
          <w:tcPr>
            <w:tcW w:w="4077" w:type="dxa"/>
          </w:tcPr>
          <w:p w:rsidR="000723FF" w:rsidRPr="0099506F" w:rsidRDefault="000723FF" w:rsidP="00D75AA0">
            <w:pPr>
              <w:jc w:val="center"/>
              <w:rPr>
                <w:szCs w:val="20"/>
              </w:rPr>
            </w:pPr>
            <w:r w:rsidRPr="0099506F">
              <w:rPr>
                <w:szCs w:val="20"/>
              </w:rPr>
              <w:t>Frequency (MHz)</w:t>
            </w:r>
          </w:p>
        </w:tc>
        <w:tc>
          <w:tcPr>
            <w:tcW w:w="5778" w:type="dxa"/>
            <w:gridSpan w:val="6"/>
          </w:tcPr>
          <w:p w:rsidR="000723FF" w:rsidRPr="009E0A61" w:rsidRDefault="000723FF" w:rsidP="00D75AA0">
            <w:pPr>
              <w:jc w:val="center"/>
              <w:rPr>
                <w:b/>
                <w:bCs/>
                <w:szCs w:val="20"/>
              </w:rPr>
            </w:pPr>
            <w:r>
              <w:rPr>
                <w:b/>
                <w:bCs/>
                <w:szCs w:val="20"/>
              </w:rPr>
              <w:t>3700</w:t>
            </w:r>
          </w:p>
        </w:tc>
      </w:tr>
      <w:tr w:rsidR="000723FF" w:rsidRPr="009E0A61" w:rsidTr="000723FF">
        <w:tc>
          <w:tcPr>
            <w:tcW w:w="4077" w:type="dxa"/>
          </w:tcPr>
          <w:p w:rsidR="000723FF" w:rsidRPr="0099506F" w:rsidRDefault="000723FF" w:rsidP="00D75AA0">
            <w:pPr>
              <w:jc w:val="center"/>
              <w:rPr>
                <w:szCs w:val="20"/>
              </w:rPr>
            </w:pPr>
            <w:r w:rsidRPr="0099506F">
              <w:rPr>
                <w:szCs w:val="20"/>
              </w:rPr>
              <w:t>Required Separation Distance (km)</w:t>
            </w:r>
          </w:p>
        </w:tc>
        <w:tc>
          <w:tcPr>
            <w:tcW w:w="1134" w:type="dxa"/>
          </w:tcPr>
          <w:p w:rsidR="000723FF" w:rsidRPr="0099506F" w:rsidRDefault="000723FF" w:rsidP="00D75AA0">
            <w:pPr>
              <w:jc w:val="center"/>
              <w:rPr>
                <w:szCs w:val="20"/>
              </w:rPr>
            </w:pPr>
            <w:r w:rsidRPr="0099506F">
              <w:rPr>
                <w:szCs w:val="20"/>
              </w:rPr>
              <w:t>10.89</w:t>
            </w:r>
          </w:p>
        </w:tc>
        <w:tc>
          <w:tcPr>
            <w:tcW w:w="1134" w:type="dxa"/>
          </w:tcPr>
          <w:p w:rsidR="000723FF" w:rsidRPr="0099506F" w:rsidRDefault="000723FF" w:rsidP="00D75AA0">
            <w:pPr>
              <w:jc w:val="center"/>
              <w:rPr>
                <w:szCs w:val="20"/>
              </w:rPr>
            </w:pPr>
            <w:r w:rsidRPr="0099506F">
              <w:rPr>
                <w:szCs w:val="20"/>
              </w:rPr>
              <w:t>2.76</w:t>
            </w:r>
          </w:p>
        </w:tc>
        <w:tc>
          <w:tcPr>
            <w:tcW w:w="993" w:type="dxa"/>
          </w:tcPr>
          <w:p w:rsidR="000723FF" w:rsidRPr="0099506F" w:rsidRDefault="000723FF" w:rsidP="00D75AA0">
            <w:pPr>
              <w:jc w:val="center"/>
              <w:rPr>
                <w:szCs w:val="20"/>
              </w:rPr>
            </w:pPr>
            <w:r w:rsidRPr="0099506F">
              <w:rPr>
                <w:szCs w:val="20"/>
              </w:rPr>
              <w:t>1.16</w:t>
            </w:r>
          </w:p>
        </w:tc>
        <w:tc>
          <w:tcPr>
            <w:tcW w:w="850" w:type="dxa"/>
          </w:tcPr>
          <w:p w:rsidR="000723FF" w:rsidRPr="0099506F" w:rsidRDefault="000723FF" w:rsidP="00D75AA0">
            <w:pPr>
              <w:jc w:val="center"/>
              <w:rPr>
                <w:szCs w:val="20"/>
              </w:rPr>
            </w:pPr>
            <w:r w:rsidRPr="0099506F">
              <w:rPr>
                <w:szCs w:val="20"/>
              </w:rPr>
              <w:t>4.33</w:t>
            </w:r>
          </w:p>
        </w:tc>
        <w:tc>
          <w:tcPr>
            <w:tcW w:w="851" w:type="dxa"/>
          </w:tcPr>
          <w:p w:rsidR="000723FF" w:rsidRPr="0099506F" w:rsidRDefault="000723FF" w:rsidP="00D75AA0">
            <w:pPr>
              <w:jc w:val="center"/>
              <w:rPr>
                <w:szCs w:val="20"/>
              </w:rPr>
            </w:pPr>
            <w:r w:rsidRPr="0099506F">
              <w:rPr>
                <w:szCs w:val="20"/>
              </w:rPr>
              <w:t>1.10</w:t>
            </w:r>
          </w:p>
        </w:tc>
        <w:tc>
          <w:tcPr>
            <w:tcW w:w="816" w:type="dxa"/>
          </w:tcPr>
          <w:p w:rsidR="000723FF" w:rsidRPr="0099506F" w:rsidRDefault="000723FF" w:rsidP="00D75AA0">
            <w:pPr>
              <w:jc w:val="center"/>
              <w:rPr>
                <w:szCs w:val="20"/>
              </w:rPr>
            </w:pPr>
            <w:r w:rsidRPr="0099506F">
              <w:rPr>
                <w:szCs w:val="20"/>
              </w:rPr>
              <w:t>0.46</w:t>
            </w:r>
          </w:p>
        </w:tc>
      </w:tr>
    </w:tbl>
    <w:p w:rsidR="00B67F47" w:rsidRDefault="00B67F47" w:rsidP="00B67F47"/>
    <w:p w:rsidR="009B329C" w:rsidRDefault="005A1F5D" w:rsidP="005A1F5D">
      <w:pPr>
        <w:pStyle w:val="Beschriftung"/>
      </w:pPr>
      <w:r>
        <w:lastRenderedPageBreak/>
        <w:t xml:space="preserve">Table </w:t>
      </w:r>
      <w:r>
        <w:fldChar w:fldCharType="begin"/>
      </w:r>
      <w:r>
        <w:instrText xml:space="preserve"> SEQ Table \* ARABIC </w:instrText>
      </w:r>
      <w:r>
        <w:fldChar w:fldCharType="separate"/>
      </w:r>
      <w:r w:rsidR="006C2396">
        <w:rPr>
          <w:noProof/>
        </w:rPr>
        <w:t>60</w:t>
      </w:r>
      <w:r>
        <w:fldChar w:fldCharType="end"/>
      </w:r>
      <w:r>
        <w:t xml:space="preserve">: </w:t>
      </w:r>
      <w:r w:rsidR="009B329C" w:rsidRPr="002F2B36">
        <w:t>Required separation distance between BWA TS and FSS ES to avoid LNB saturation</w:t>
      </w:r>
    </w:p>
    <w:tbl>
      <w:tblPr>
        <w:tblW w:w="98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361"/>
        <w:gridCol w:w="717"/>
        <w:gridCol w:w="850"/>
        <w:gridCol w:w="709"/>
        <w:gridCol w:w="708"/>
        <w:gridCol w:w="709"/>
        <w:gridCol w:w="709"/>
        <w:gridCol w:w="709"/>
        <w:gridCol w:w="708"/>
        <w:gridCol w:w="679"/>
      </w:tblGrid>
      <w:tr w:rsidR="000723FF" w:rsidRPr="00B67F47" w:rsidTr="0058544D">
        <w:trPr>
          <w:trHeight w:val="492"/>
          <w:tblHeader/>
        </w:trPr>
        <w:tc>
          <w:tcPr>
            <w:tcW w:w="3361" w:type="dxa"/>
            <w:tcBorders>
              <w:bottom w:val="single" w:sz="8" w:space="0" w:color="FFFFFF"/>
              <w:right w:val="single" w:sz="8" w:space="0" w:color="FFFFFF"/>
            </w:tcBorders>
            <w:shd w:val="clear" w:color="auto" w:fill="D2232A"/>
          </w:tcPr>
          <w:p w:rsidR="000723FF" w:rsidRPr="00267ED3" w:rsidRDefault="000723FF" w:rsidP="00D75AA0">
            <w:pPr>
              <w:pStyle w:val="TableText1"/>
              <w:spacing w:before="60" w:after="0" w:line="240" w:lineRule="auto"/>
              <w:jc w:val="center"/>
              <w:rPr>
                <w:rFonts w:ascii="Arial" w:hAnsi="Arial" w:cs="Arial"/>
                <w:b/>
                <w:color w:val="FFFFFF" w:themeColor="background1"/>
                <w:sz w:val="20"/>
              </w:rPr>
            </w:pPr>
          </w:p>
        </w:tc>
        <w:tc>
          <w:tcPr>
            <w:tcW w:w="2276" w:type="dxa"/>
            <w:gridSpan w:val="3"/>
            <w:tcBorders>
              <w:bottom w:val="single" w:sz="8" w:space="0" w:color="FFFFFF"/>
              <w:right w:val="single" w:sz="8" w:space="0" w:color="FFFFFF"/>
            </w:tcBorders>
            <w:shd w:val="clear" w:color="auto" w:fill="D2232A"/>
          </w:tcPr>
          <w:p w:rsidR="000723FF" w:rsidRPr="000723FF" w:rsidRDefault="000723FF" w:rsidP="00D75AA0">
            <w:pPr>
              <w:jc w:val="center"/>
              <w:rPr>
                <w:color w:val="FFFFFF" w:themeColor="background1"/>
                <w:szCs w:val="20"/>
              </w:rPr>
            </w:pPr>
            <w:r w:rsidRPr="000723FF">
              <w:rPr>
                <w:color w:val="FFFFFF" w:themeColor="background1"/>
                <w:szCs w:val="20"/>
              </w:rPr>
              <w:t>TS-1</w:t>
            </w:r>
          </w:p>
        </w:tc>
        <w:tc>
          <w:tcPr>
            <w:tcW w:w="2126" w:type="dxa"/>
            <w:gridSpan w:val="3"/>
            <w:tcBorders>
              <w:left w:val="single" w:sz="8" w:space="0" w:color="FFFFFF"/>
              <w:right w:val="single" w:sz="8" w:space="0" w:color="FFFFFF"/>
            </w:tcBorders>
            <w:shd w:val="clear" w:color="auto" w:fill="D2232A"/>
          </w:tcPr>
          <w:p w:rsidR="000723FF" w:rsidRPr="000723FF" w:rsidRDefault="000723FF" w:rsidP="00D75AA0">
            <w:pPr>
              <w:jc w:val="center"/>
              <w:rPr>
                <w:color w:val="FFFFFF" w:themeColor="background1"/>
                <w:szCs w:val="20"/>
                <w:vertAlign w:val="superscript"/>
              </w:rPr>
            </w:pPr>
            <w:r w:rsidRPr="000723FF">
              <w:rPr>
                <w:color w:val="FFFFFF" w:themeColor="background1"/>
                <w:szCs w:val="20"/>
              </w:rPr>
              <w:t>TS-2 (Indoor)</w:t>
            </w:r>
            <w:r w:rsidRPr="000723FF">
              <w:rPr>
                <w:color w:val="FFFFFF" w:themeColor="background1"/>
                <w:szCs w:val="20"/>
                <w:vertAlign w:val="superscript"/>
              </w:rPr>
              <w:t>2</w:t>
            </w:r>
          </w:p>
        </w:tc>
        <w:tc>
          <w:tcPr>
            <w:tcW w:w="2096" w:type="dxa"/>
            <w:gridSpan w:val="3"/>
            <w:tcBorders>
              <w:left w:val="single" w:sz="8" w:space="0" w:color="FFFFFF"/>
              <w:right w:val="single" w:sz="8" w:space="0" w:color="FFFFFF"/>
            </w:tcBorders>
            <w:shd w:val="clear" w:color="auto" w:fill="D2232A"/>
          </w:tcPr>
          <w:p w:rsidR="000723FF" w:rsidRPr="000723FF" w:rsidRDefault="000723FF" w:rsidP="00D75AA0">
            <w:pPr>
              <w:jc w:val="center"/>
              <w:rPr>
                <w:color w:val="FFFFFF" w:themeColor="background1"/>
                <w:szCs w:val="20"/>
              </w:rPr>
            </w:pPr>
            <w:r w:rsidRPr="000723FF">
              <w:rPr>
                <w:color w:val="FFFFFF" w:themeColor="background1"/>
                <w:szCs w:val="20"/>
              </w:rPr>
              <w:t>TS-3 (Mobile)</w:t>
            </w:r>
          </w:p>
        </w:tc>
      </w:tr>
      <w:tr w:rsidR="000723FF" w:rsidRPr="0099506F" w:rsidTr="0058544D">
        <w:tc>
          <w:tcPr>
            <w:tcW w:w="3361" w:type="dxa"/>
          </w:tcPr>
          <w:p w:rsidR="000723FF" w:rsidRPr="0099506F" w:rsidRDefault="000723FF" w:rsidP="0058544D">
            <w:pPr>
              <w:rPr>
                <w:szCs w:val="20"/>
              </w:rPr>
            </w:pPr>
            <w:r w:rsidRPr="0099506F">
              <w:rPr>
                <w:szCs w:val="20"/>
              </w:rPr>
              <w:t xml:space="preserve">Arrival angle of BWA signal at FSS E/S </w:t>
            </w:r>
          </w:p>
        </w:tc>
        <w:tc>
          <w:tcPr>
            <w:tcW w:w="717" w:type="dxa"/>
            <w:vAlign w:val="center"/>
          </w:tcPr>
          <w:p w:rsidR="000723FF" w:rsidRPr="0099506F" w:rsidRDefault="000723FF" w:rsidP="0058544D">
            <w:pPr>
              <w:rPr>
                <w:szCs w:val="20"/>
              </w:rPr>
            </w:pPr>
            <w:r w:rsidRPr="0099506F">
              <w:rPr>
                <w:szCs w:val="20"/>
              </w:rPr>
              <w:t>5</w:t>
            </w:r>
          </w:p>
        </w:tc>
        <w:tc>
          <w:tcPr>
            <w:tcW w:w="850" w:type="dxa"/>
            <w:vAlign w:val="center"/>
          </w:tcPr>
          <w:p w:rsidR="000723FF" w:rsidRPr="0099506F" w:rsidRDefault="000723FF" w:rsidP="0058544D">
            <w:pPr>
              <w:rPr>
                <w:szCs w:val="20"/>
              </w:rPr>
            </w:pPr>
            <w:r w:rsidRPr="0099506F">
              <w:rPr>
                <w:szCs w:val="20"/>
              </w:rPr>
              <w:t>15</w:t>
            </w:r>
          </w:p>
        </w:tc>
        <w:tc>
          <w:tcPr>
            <w:tcW w:w="709" w:type="dxa"/>
            <w:vAlign w:val="center"/>
          </w:tcPr>
          <w:p w:rsidR="000723FF" w:rsidRPr="0099506F" w:rsidRDefault="000723FF" w:rsidP="0058544D">
            <w:pPr>
              <w:rPr>
                <w:szCs w:val="20"/>
              </w:rPr>
            </w:pPr>
            <w:r w:rsidRPr="0099506F">
              <w:rPr>
                <w:szCs w:val="20"/>
              </w:rPr>
              <w:t>30</w:t>
            </w:r>
          </w:p>
        </w:tc>
        <w:tc>
          <w:tcPr>
            <w:tcW w:w="708" w:type="dxa"/>
            <w:vAlign w:val="center"/>
          </w:tcPr>
          <w:p w:rsidR="000723FF" w:rsidRPr="0099506F" w:rsidRDefault="000723FF" w:rsidP="0058544D">
            <w:pPr>
              <w:rPr>
                <w:szCs w:val="20"/>
              </w:rPr>
            </w:pPr>
            <w:r w:rsidRPr="0099506F">
              <w:rPr>
                <w:szCs w:val="20"/>
              </w:rPr>
              <w:t>5</w:t>
            </w:r>
          </w:p>
        </w:tc>
        <w:tc>
          <w:tcPr>
            <w:tcW w:w="709" w:type="dxa"/>
            <w:vAlign w:val="center"/>
          </w:tcPr>
          <w:p w:rsidR="000723FF" w:rsidRPr="0099506F" w:rsidRDefault="000723FF" w:rsidP="0058544D">
            <w:pPr>
              <w:rPr>
                <w:szCs w:val="20"/>
              </w:rPr>
            </w:pPr>
            <w:r w:rsidRPr="0099506F">
              <w:rPr>
                <w:szCs w:val="20"/>
              </w:rPr>
              <w:t>15</w:t>
            </w:r>
          </w:p>
        </w:tc>
        <w:tc>
          <w:tcPr>
            <w:tcW w:w="709" w:type="dxa"/>
            <w:vAlign w:val="center"/>
          </w:tcPr>
          <w:p w:rsidR="000723FF" w:rsidRPr="0099506F" w:rsidRDefault="000723FF" w:rsidP="0058544D">
            <w:pPr>
              <w:rPr>
                <w:szCs w:val="20"/>
              </w:rPr>
            </w:pPr>
            <w:r w:rsidRPr="0099506F">
              <w:rPr>
                <w:szCs w:val="20"/>
              </w:rPr>
              <w:t>30</w:t>
            </w:r>
          </w:p>
        </w:tc>
        <w:tc>
          <w:tcPr>
            <w:tcW w:w="709" w:type="dxa"/>
            <w:vAlign w:val="center"/>
          </w:tcPr>
          <w:p w:rsidR="000723FF" w:rsidRPr="0099506F" w:rsidRDefault="000723FF" w:rsidP="0058544D">
            <w:pPr>
              <w:rPr>
                <w:szCs w:val="20"/>
              </w:rPr>
            </w:pPr>
            <w:r w:rsidRPr="0099506F">
              <w:rPr>
                <w:szCs w:val="20"/>
              </w:rPr>
              <w:t>5</w:t>
            </w:r>
          </w:p>
        </w:tc>
        <w:tc>
          <w:tcPr>
            <w:tcW w:w="708" w:type="dxa"/>
            <w:vAlign w:val="center"/>
          </w:tcPr>
          <w:p w:rsidR="000723FF" w:rsidRPr="0099506F" w:rsidRDefault="000723FF" w:rsidP="0058544D">
            <w:pPr>
              <w:rPr>
                <w:szCs w:val="20"/>
              </w:rPr>
            </w:pPr>
            <w:r w:rsidRPr="0099506F">
              <w:rPr>
                <w:szCs w:val="20"/>
              </w:rPr>
              <w:t>15</w:t>
            </w:r>
          </w:p>
        </w:tc>
        <w:tc>
          <w:tcPr>
            <w:tcW w:w="679" w:type="dxa"/>
            <w:vAlign w:val="center"/>
          </w:tcPr>
          <w:p w:rsidR="000723FF" w:rsidRPr="0099506F" w:rsidRDefault="000723FF" w:rsidP="0058544D">
            <w:pPr>
              <w:rPr>
                <w:szCs w:val="20"/>
              </w:rPr>
            </w:pPr>
            <w:r w:rsidRPr="0099506F">
              <w:rPr>
                <w:szCs w:val="20"/>
              </w:rPr>
              <w:t>30</w:t>
            </w:r>
          </w:p>
        </w:tc>
      </w:tr>
      <w:tr w:rsidR="000723FF" w:rsidRPr="0099506F" w:rsidTr="0058544D">
        <w:tc>
          <w:tcPr>
            <w:tcW w:w="3361" w:type="dxa"/>
          </w:tcPr>
          <w:p w:rsidR="000723FF" w:rsidRPr="0099506F" w:rsidRDefault="000723FF" w:rsidP="0058544D">
            <w:pPr>
              <w:rPr>
                <w:szCs w:val="20"/>
                <w:vertAlign w:val="superscript"/>
              </w:rPr>
            </w:pPr>
            <w:r w:rsidRPr="0099506F">
              <w:rPr>
                <w:szCs w:val="20"/>
              </w:rPr>
              <w:t>FSS E/S antenna off-axis gain (</w:t>
            </w:r>
            <w:proofErr w:type="spellStart"/>
            <w:r w:rsidRPr="0099506F">
              <w:rPr>
                <w:szCs w:val="20"/>
              </w:rPr>
              <w:t>dBi</w:t>
            </w:r>
            <w:proofErr w:type="spellEnd"/>
            <w:r w:rsidRPr="0099506F">
              <w:rPr>
                <w:szCs w:val="20"/>
              </w:rPr>
              <w:t>)</w:t>
            </w:r>
            <w:r w:rsidRPr="0099506F">
              <w:rPr>
                <w:szCs w:val="20"/>
                <w:vertAlign w:val="superscript"/>
              </w:rPr>
              <w:t>1</w:t>
            </w:r>
          </w:p>
        </w:tc>
        <w:tc>
          <w:tcPr>
            <w:tcW w:w="717" w:type="dxa"/>
            <w:vAlign w:val="center"/>
          </w:tcPr>
          <w:p w:rsidR="000723FF" w:rsidRPr="0099506F" w:rsidRDefault="000723FF" w:rsidP="0058544D">
            <w:pPr>
              <w:rPr>
                <w:szCs w:val="20"/>
              </w:rPr>
            </w:pPr>
            <w:r w:rsidRPr="0099506F">
              <w:rPr>
                <w:szCs w:val="20"/>
              </w:rPr>
              <w:t>14.5</w:t>
            </w:r>
          </w:p>
        </w:tc>
        <w:tc>
          <w:tcPr>
            <w:tcW w:w="850" w:type="dxa"/>
            <w:vAlign w:val="center"/>
          </w:tcPr>
          <w:p w:rsidR="000723FF" w:rsidRPr="0099506F" w:rsidRDefault="000723FF" w:rsidP="0058544D">
            <w:pPr>
              <w:rPr>
                <w:szCs w:val="20"/>
              </w:rPr>
            </w:pPr>
            <w:r w:rsidRPr="0099506F">
              <w:rPr>
                <w:szCs w:val="20"/>
              </w:rPr>
              <w:t>2.6</w:t>
            </w:r>
          </w:p>
        </w:tc>
        <w:tc>
          <w:tcPr>
            <w:tcW w:w="709" w:type="dxa"/>
            <w:vAlign w:val="center"/>
          </w:tcPr>
          <w:p w:rsidR="000723FF" w:rsidRPr="0099506F" w:rsidRDefault="000723FF" w:rsidP="0058544D">
            <w:pPr>
              <w:rPr>
                <w:szCs w:val="20"/>
              </w:rPr>
            </w:pPr>
            <w:r w:rsidRPr="0099506F">
              <w:rPr>
                <w:szCs w:val="20"/>
              </w:rPr>
              <w:t>-4.9</w:t>
            </w:r>
          </w:p>
        </w:tc>
        <w:tc>
          <w:tcPr>
            <w:tcW w:w="708" w:type="dxa"/>
            <w:vAlign w:val="center"/>
          </w:tcPr>
          <w:p w:rsidR="000723FF" w:rsidRPr="0099506F" w:rsidRDefault="000723FF" w:rsidP="0058544D">
            <w:pPr>
              <w:rPr>
                <w:szCs w:val="20"/>
              </w:rPr>
            </w:pPr>
            <w:r w:rsidRPr="0099506F">
              <w:rPr>
                <w:szCs w:val="20"/>
              </w:rPr>
              <w:t>14.5</w:t>
            </w:r>
          </w:p>
        </w:tc>
        <w:tc>
          <w:tcPr>
            <w:tcW w:w="709" w:type="dxa"/>
            <w:vAlign w:val="center"/>
          </w:tcPr>
          <w:p w:rsidR="000723FF" w:rsidRPr="0099506F" w:rsidRDefault="000723FF" w:rsidP="0058544D">
            <w:pPr>
              <w:rPr>
                <w:szCs w:val="20"/>
              </w:rPr>
            </w:pPr>
            <w:r w:rsidRPr="0099506F">
              <w:rPr>
                <w:szCs w:val="20"/>
              </w:rPr>
              <w:t>2.6</w:t>
            </w:r>
          </w:p>
        </w:tc>
        <w:tc>
          <w:tcPr>
            <w:tcW w:w="709" w:type="dxa"/>
            <w:vAlign w:val="center"/>
          </w:tcPr>
          <w:p w:rsidR="000723FF" w:rsidRPr="0099506F" w:rsidRDefault="000723FF" w:rsidP="0058544D">
            <w:pPr>
              <w:rPr>
                <w:szCs w:val="20"/>
              </w:rPr>
            </w:pPr>
            <w:r w:rsidRPr="0099506F">
              <w:rPr>
                <w:szCs w:val="20"/>
              </w:rPr>
              <w:t>-4.9</w:t>
            </w:r>
          </w:p>
        </w:tc>
        <w:tc>
          <w:tcPr>
            <w:tcW w:w="709" w:type="dxa"/>
            <w:vAlign w:val="center"/>
          </w:tcPr>
          <w:p w:rsidR="000723FF" w:rsidRPr="0099506F" w:rsidRDefault="000723FF" w:rsidP="0058544D">
            <w:pPr>
              <w:rPr>
                <w:szCs w:val="20"/>
              </w:rPr>
            </w:pPr>
            <w:r w:rsidRPr="0099506F">
              <w:rPr>
                <w:szCs w:val="20"/>
              </w:rPr>
              <w:t>14.5</w:t>
            </w:r>
          </w:p>
        </w:tc>
        <w:tc>
          <w:tcPr>
            <w:tcW w:w="708" w:type="dxa"/>
            <w:vAlign w:val="center"/>
          </w:tcPr>
          <w:p w:rsidR="000723FF" w:rsidRPr="0099506F" w:rsidRDefault="000723FF" w:rsidP="0058544D">
            <w:pPr>
              <w:rPr>
                <w:szCs w:val="20"/>
              </w:rPr>
            </w:pPr>
            <w:r w:rsidRPr="0099506F">
              <w:rPr>
                <w:szCs w:val="20"/>
              </w:rPr>
              <w:t>2.6</w:t>
            </w:r>
          </w:p>
        </w:tc>
        <w:tc>
          <w:tcPr>
            <w:tcW w:w="679" w:type="dxa"/>
            <w:vAlign w:val="center"/>
          </w:tcPr>
          <w:p w:rsidR="000723FF" w:rsidRPr="0099506F" w:rsidRDefault="000723FF" w:rsidP="0058544D">
            <w:pPr>
              <w:rPr>
                <w:szCs w:val="20"/>
              </w:rPr>
            </w:pPr>
            <w:r w:rsidRPr="0099506F">
              <w:rPr>
                <w:szCs w:val="20"/>
              </w:rPr>
              <w:t>-4.9</w:t>
            </w:r>
          </w:p>
        </w:tc>
      </w:tr>
      <w:tr w:rsidR="0058544D" w:rsidRPr="0099506F" w:rsidTr="0058544D">
        <w:tc>
          <w:tcPr>
            <w:tcW w:w="3361" w:type="dxa"/>
          </w:tcPr>
          <w:p w:rsidR="0058544D" w:rsidRPr="0099506F" w:rsidRDefault="0058544D" w:rsidP="0058544D">
            <w:pPr>
              <w:rPr>
                <w:szCs w:val="20"/>
              </w:rPr>
            </w:pPr>
            <w:r w:rsidRPr="0099506F">
              <w:rPr>
                <w:szCs w:val="20"/>
              </w:rPr>
              <w:t xml:space="preserve">BWA </w:t>
            </w:r>
            <w:proofErr w:type="spellStart"/>
            <w:r>
              <w:t>e.i.r.p</w:t>
            </w:r>
            <w:proofErr w:type="spellEnd"/>
            <w:r>
              <w:t>.</w:t>
            </w:r>
            <w:r w:rsidRPr="0099506F">
              <w:rPr>
                <w:szCs w:val="20"/>
              </w:rPr>
              <w:t xml:space="preserve"> </w:t>
            </w:r>
            <w:r>
              <w:rPr>
                <w:szCs w:val="20"/>
              </w:rPr>
              <w:br/>
            </w:r>
            <w:r w:rsidRPr="0099506F">
              <w:rPr>
                <w:szCs w:val="20"/>
              </w:rPr>
              <w:t>(</w:t>
            </w:r>
            <w:proofErr w:type="spellStart"/>
            <w:r w:rsidRPr="0099506F">
              <w:rPr>
                <w:szCs w:val="20"/>
              </w:rPr>
              <w:t>dBm</w:t>
            </w:r>
            <w:proofErr w:type="spellEnd"/>
            <w:r w:rsidRPr="0099506F">
              <w:rPr>
                <w:szCs w:val="20"/>
              </w:rPr>
              <w:t>)</w:t>
            </w:r>
          </w:p>
        </w:tc>
        <w:tc>
          <w:tcPr>
            <w:tcW w:w="2276" w:type="dxa"/>
            <w:gridSpan w:val="3"/>
          </w:tcPr>
          <w:p w:rsidR="0058544D" w:rsidRPr="0099506F" w:rsidRDefault="0058544D" w:rsidP="00D75AA0">
            <w:pPr>
              <w:jc w:val="center"/>
              <w:rPr>
                <w:szCs w:val="20"/>
              </w:rPr>
            </w:pPr>
            <w:r w:rsidRPr="0099506F">
              <w:rPr>
                <w:szCs w:val="20"/>
              </w:rPr>
              <w:t>50</w:t>
            </w:r>
          </w:p>
        </w:tc>
        <w:tc>
          <w:tcPr>
            <w:tcW w:w="2126" w:type="dxa"/>
            <w:gridSpan w:val="3"/>
          </w:tcPr>
          <w:p w:rsidR="0058544D" w:rsidRPr="0099506F" w:rsidRDefault="0058544D" w:rsidP="00D75AA0">
            <w:pPr>
              <w:jc w:val="center"/>
              <w:rPr>
                <w:szCs w:val="20"/>
              </w:rPr>
            </w:pPr>
            <w:r w:rsidRPr="0099506F">
              <w:rPr>
                <w:szCs w:val="20"/>
              </w:rPr>
              <w:t>32</w:t>
            </w:r>
          </w:p>
        </w:tc>
        <w:tc>
          <w:tcPr>
            <w:tcW w:w="2096" w:type="dxa"/>
            <w:gridSpan w:val="3"/>
          </w:tcPr>
          <w:p w:rsidR="0058544D" w:rsidRPr="0099506F" w:rsidRDefault="0058544D" w:rsidP="00D75AA0">
            <w:pPr>
              <w:jc w:val="center"/>
              <w:rPr>
                <w:szCs w:val="20"/>
              </w:rPr>
            </w:pPr>
            <w:r w:rsidRPr="0099506F">
              <w:rPr>
                <w:szCs w:val="20"/>
              </w:rPr>
              <w:t>20</w:t>
            </w:r>
          </w:p>
        </w:tc>
      </w:tr>
      <w:tr w:rsidR="0058544D" w:rsidRPr="0099506F" w:rsidTr="0058544D">
        <w:tc>
          <w:tcPr>
            <w:tcW w:w="3361" w:type="dxa"/>
          </w:tcPr>
          <w:p w:rsidR="0058544D" w:rsidRPr="0099506F" w:rsidRDefault="0058544D" w:rsidP="0058544D">
            <w:pPr>
              <w:rPr>
                <w:szCs w:val="20"/>
              </w:rPr>
            </w:pPr>
            <w:r w:rsidRPr="0099506F">
              <w:rPr>
                <w:szCs w:val="20"/>
              </w:rPr>
              <w:t>LNB Saturation Level</w:t>
            </w:r>
            <w:r>
              <w:rPr>
                <w:szCs w:val="20"/>
              </w:rPr>
              <w:br/>
            </w:r>
            <w:r w:rsidRPr="0099506F">
              <w:rPr>
                <w:szCs w:val="20"/>
              </w:rPr>
              <w:t>(</w:t>
            </w:r>
            <w:proofErr w:type="spellStart"/>
            <w:r w:rsidRPr="0099506F">
              <w:rPr>
                <w:szCs w:val="20"/>
              </w:rPr>
              <w:t>dBm</w:t>
            </w:r>
            <w:proofErr w:type="spellEnd"/>
            <w:r w:rsidRPr="0099506F">
              <w:rPr>
                <w:szCs w:val="20"/>
              </w:rPr>
              <w:t>)</w:t>
            </w:r>
          </w:p>
        </w:tc>
        <w:tc>
          <w:tcPr>
            <w:tcW w:w="6498" w:type="dxa"/>
            <w:gridSpan w:val="9"/>
            <w:vAlign w:val="center"/>
          </w:tcPr>
          <w:p w:rsidR="0058544D" w:rsidRPr="0099506F" w:rsidRDefault="0058544D" w:rsidP="00D75AA0">
            <w:pPr>
              <w:jc w:val="center"/>
              <w:rPr>
                <w:szCs w:val="20"/>
              </w:rPr>
            </w:pPr>
            <w:r>
              <w:rPr>
                <w:szCs w:val="20"/>
              </w:rPr>
              <w:t>50</w:t>
            </w:r>
          </w:p>
        </w:tc>
      </w:tr>
      <w:tr w:rsidR="0058544D" w:rsidRPr="0099506F" w:rsidTr="0058544D">
        <w:tc>
          <w:tcPr>
            <w:tcW w:w="3361" w:type="dxa"/>
          </w:tcPr>
          <w:p w:rsidR="0058544D" w:rsidRPr="0099506F" w:rsidRDefault="0058544D" w:rsidP="0058544D">
            <w:pPr>
              <w:rPr>
                <w:szCs w:val="20"/>
              </w:rPr>
            </w:pPr>
            <w:r w:rsidRPr="0099506F">
              <w:rPr>
                <w:szCs w:val="20"/>
              </w:rPr>
              <w:t>Excess over LNB Saturation Level (dB)</w:t>
            </w:r>
          </w:p>
        </w:tc>
        <w:tc>
          <w:tcPr>
            <w:tcW w:w="717" w:type="dxa"/>
            <w:vAlign w:val="center"/>
          </w:tcPr>
          <w:p w:rsidR="0058544D" w:rsidRPr="0099506F" w:rsidRDefault="0058544D" w:rsidP="00D75AA0">
            <w:pPr>
              <w:jc w:val="center"/>
              <w:rPr>
                <w:szCs w:val="20"/>
              </w:rPr>
            </w:pPr>
            <w:r w:rsidRPr="0099506F">
              <w:rPr>
                <w:szCs w:val="20"/>
              </w:rPr>
              <w:t>114.5</w:t>
            </w:r>
          </w:p>
        </w:tc>
        <w:tc>
          <w:tcPr>
            <w:tcW w:w="850" w:type="dxa"/>
            <w:vAlign w:val="center"/>
          </w:tcPr>
          <w:p w:rsidR="0058544D" w:rsidRPr="0099506F" w:rsidRDefault="0058544D" w:rsidP="00D75AA0">
            <w:pPr>
              <w:jc w:val="center"/>
              <w:rPr>
                <w:szCs w:val="20"/>
              </w:rPr>
            </w:pPr>
            <w:r w:rsidRPr="0099506F">
              <w:rPr>
                <w:szCs w:val="20"/>
              </w:rPr>
              <w:t>102.6</w:t>
            </w:r>
          </w:p>
        </w:tc>
        <w:tc>
          <w:tcPr>
            <w:tcW w:w="709" w:type="dxa"/>
            <w:vAlign w:val="center"/>
          </w:tcPr>
          <w:p w:rsidR="0058544D" w:rsidRPr="0099506F" w:rsidRDefault="0058544D" w:rsidP="00D75AA0">
            <w:pPr>
              <w:jc w:val="center"/>
              <w:rPr>
                <w:szCs w:val="20"/>
              </w:rPr>
            </w:pPr>
            <w:r w:rsidRPr="0099506F">
              <w:rPr>
                <w:szCs w:val="20"/>
              </w:rPr>
              <w:t>95.1</w:t>
            </w:r>
          </w:p>
        </w:tc>
        <w:tc>
          <w:tcPr>
            <w:tcW w:w="708" w:type="dxa"/>
            <w:vAlign w:val="center"/>
          </w:tcPr>
          <w:p w:rsidR="0058544D" w:rsidRPr="0099506F" w:rsidRDefault="0058544D" w:rsidP="00D75AA0">
            <w:pPr>
              <w:jc w:val="center"/>
              <w:rPr>
                <w:szCs w:val="20"/>
              </w:rPr>
            </w:pPr>
            <w:r w:rsidRPr="0099506F">
              <w:rPr>
                <w:szCs w:val="20"/>
              </w:rPr>
              <w:t>96.5</w:t>
            </w:r>
          </w:p>
        </w:tc>
        <w:tc>
          <w:tcPr>
            <w:tcW w:w="709" w:type="dxa"/>
            <w:vAlign w:val="center"/>
          </w:tcPr>
          <w:p w:rsidR="0058544D" w:rsidRPr="0099506F" w:rsidRDefault="0058544D" w:rsidP="00D75AA0">
            <w:pPr>
              <w:jc w:val="center"/>
              <w:rPr>
                <w:szCs w:val="20"/>
              </w:rPr>
            </w:pPr>
            <w:r w:rsidRPr="0099506F">
              <w:rPr>
                <w:szCs w:val="20"/>
              </w:rPr>
              <w:t>84.6</w:t>
            </w:r>
          </w:p>
        </w:tc>
        <w:tc>
          <w:tcPr>
            <w:tcW w:w="709" w:type="dxa"/>
            <w:vAlign w:val="center"/>
          </w:tcPr>
          <w:p w:rsidR="0058544D" w:rsidRPr="0099506F" w:rsidRDefault="0058544D" w:rsidP="00D75AA0">
            <w:pPr>
              <w:jc w:val="center"/>
              <w:rPr>
                <w:szCs w:val="20"/>
              </w:rPr>
            </w:pPr>
            <w:r w:rsidRPr="0099506F">
              <w:rPr>
                <w:szCs w:val="20"/>
              </w:rPr>
              <w:t>77.1</w:t>
            </w:r>
          </w:p>
        </w:tc>
        <w:tc>
          <w:tcPr>
            <w:tcW w:w="709" w:type="dxa"/>
            <w:vAlign w:val="center"/>
          </w:tcPr>
          <w:p w:rsidR="0058544D" w:rsidRPr="0099506F" w:rsidRDefault="0058544D" w:rsidP="00D75AA0">
            <w:pPr>
              <w:jc w:val="center"/>
              <w:rPr>
                <w:szCs w:val="20"/>
              </w:rPr>
            </w:pPr>
            <w:r w:rsidRPr="0099506F">
              <w:rPr>
                <w:szCs w:val="20"/>
              </w:rPr>
              <w:t>84.5</w:t>
            </w:r>
          </w:p>
        </w:tc>
        <w:tc>
          <w:tcPr>
            <w:tcW w:w="708" w:type="dxa"/>
            <w:vAlign w:val="center"/>
          </w:tcPr>
          <w:p w:rsidR="0058544D" w:rsidRPr="0099506F" w:rsidRDefault="0058544D" w:rsidP="00D75AA0">
            <w:pPr>
              <w:jc w:val="center"/>
              <w:rPr>
                <w:szCs w:val="20"/>
              </w:rPr>
            </w:pPr>
            <w:r w:rsidRPr="0099506F">
              <w:rPr>
                <w:szCs w:val="20"/>
              </w:rPr>
              <w:t>72.6</w:t>
            </w:r>
          </w:p>
        </w:tc>
        <w:tc>
          <w:tcPr>
            <w:tcW w:w="679" w:type="dxa"/>
            <w:vAlign w:val="center"/>
          </w:tcPr>
          <w:p w:rsidR="0058544D" w:rsidRPr="0099506F" w:rsidRDefault="0058544D" w:rsidP="00D75AA0">
            <w:pPr>
              <w:jc w:val="center"/>
              <w:rPr>
                <w:szCs w:val="20"/>
              </w:rPr>
            </w:pPr>
            <w:r w:rsidRPr="0099506F">
              <w:rPr>
                <w:szCs w:val="20"/>
              </w:rPr>
              <w:t>65.1</w:t>
            </w:r>
          </w:p>
        </w:tc>
      </w:tr>
      <w:tr w:rsidR="0058544D" w:rsidRPr="0099506F" w:rsidTr="00D75AA0">
        <w:tc>
          <w:tcPr>
            <w:tcW w:w="3361" w:type="dxa"/>
          </w:tcPr>
          <w:p w:rsidR="0058544D" w:rsidRPr="0099506F" w:rsidRDefault="0058544D" w:rsidP="0058544D">
            <w:pPr>
              <w:rPr>
                <w:szCs w:val="20"/>
              </w:rPr>
            </w:pPr>
            <w:r w:rsidRPr="0099506F">
              <w:rPr>
                <w:szCs w:val="20"/>
              </w:rPr>
              <w:t xml:space="preserve">Frequency </w:t>
            </w:r>
            <w:r>
              <w:rPr>
                <w:szCs w:val="20"/>
              </w:rPr>
              <w:br/>
            </w:r>
            <w:r w:rsidRPr="0099506F">
              <w:rPr>
                <w:szCs w:val="20"/>
              </w:rPr>
              <w:t>(MHz)</w:t>
            </w:r>
          </w:p>
        </w:tc>
        <w:tc>
          <w:tcPr>
            <w:tcW w:w="6498" w:type="dxa"/>
            <w:gridSpan w:val="9"/>
            <w:vAlign w:val="center"/>
          </w:tcPr>
          <w:p w:rsidR="0058544D" w:rsidRPr="0099506F" w:rsidRDefault="0058544D" w:rsidP="00D75AA0">
            <w:pPr>
              <w:jc w:val="center"/>
              <w:rPr>
                <w:szCs w:val="20"/>
              </w:rPr>
            </w:pPr>
            <w:r>
              <w:rPr>
                <w:szCs w:val="20"/>
              </w:rPr>
              <w:t>3700</w:t>
            </w:r>
          </w:p>
        </w:tc>
      </w:tr>
      <w:tr w:rsidR="0058544D" w:rsidRPr="0099506F" w:rsidTr="0058544D">
        <w:tc>
          <w:tcPr>
            <w:tcW w:w="3361" w:type="dxa"/>
          </w:tcPr>
          <w:p w:rsidR="0058544D" w:rsidRPr="0099506F" w:rsidRDefault="0058544D" w:rsidP="0058544D">
            <w:pPr>
              <w:rPr>
                <w:szCs w:val="20"/>
              </w:rPr>
            </w:pPr>
            <w:r w:rsidRPr="0099506F">
              <w:rPr>
                <w:szCs w:val="20"/>
              </w:rPr>
              <w:t xml:space="preserve">Required Separation Distance </w:t>
            </w:r>
            <w:r>
              <w:rPr>
                <w:szCs w:val="20"/>
              </w:rPr>
              <w:br/>
            </w:r>
            <w:r w:rsidRPr="0099506F">
              <w:rPr>
                <w:szCs w:val="20"/>
              </w:rPr>
              <w:t>(km)</w:t>
            </w:r>
          </w:p>
        </w:tc>
        <w:tc>
          <w:tcPr>
            <w:tcW w:w="717" w:type="dxa"/>
          </w:tcPr>
          <w:p w:rsidR="0058544D" w:rsidRPr="0099506F" w:rsidRDefault="0058544D" w:rsidP="00D75AA0">
            <w:pPr>
              <w:jc w:val="center"/>
              <w:rPr>
                <w:szCs w:val="20"/>
              </w:rPr>
            </w:pPr>
            <w:r w:rsidRPr="0099506F">
              <w:rPr>
                <w:szCs w:val="20"/>
              </w:rPr>
              <w:t>3.44</w:t>
            </w:r>
          </w:p>
        </w:tc>
        <w:tc>
          <w:tcPr>
            <w:tcW w:w="850" w:type="dxa"/>
          </w:tcPr>
          <w:p w:rsidR="0058544D" w:rsidRPr="0099506F" w:rsidRDefault="0058544D" w:rsidP="00D75AA0">
            <w:pPr>
              <w:jc w:val="center"/>
              <w:rPr>
                <w:szCs w:val="20"/>
              </w:rPr>
            </w:pPr>
            <w:r w:rsidRPr="0099506F">
              <w:rPr>
                <w:szCs w:val="20"/>
              </w:rPr>
              <w:t>0.87</w:t>
            </w:r>
          </w:p>
        </w:tc>
        <w:tc>
          <w:tcPr>
            <w:tcW w:w="709" w:type="dxa"/>
          </w:tcPr>
          <w:p w:rsidR="0058544D" w:rsidRPr="0099506F" w:rsidRDefault="0058544D" w:rsidP="00D75AA0">
            <w:pPr>
              <w:jc w:val="center"/>
              <w:rPr>
                <w:szCs w:val="20"/>
              </w:rPr>
            </w:pPr>
            <w:r w:rsidRPr="0099506F">
              <w:rPr>
                <w:szCs w:val="20"/>
              </w:rPr>
              <w:t>0.37</w:t>
            </w:r>
          </w:p>
        </w:tc>
        <w:tc>
          <w:tcPr>
            <w:tcW w:w="708" w:type="dxa"/>
          </w:tcPr>
          <w:p w:rsidR="0058544D" w:rsidRPr="0099506F" w:rsidRDefault="0058544D" w:rsidP="00D75AA0">
            <w:pPr>
              <w:jc w:val="center"/>
              <w:rPr>
                <w:szCs w:val="20"/>
              </w:rPr>
            </w:pPr>
            <w:r w:rsidRPr="0099506F">
              <w:rPr>
                <w:szCs w:val="20"/>
              </w:rPr>
              <w:t>0.43</w:t>
            </w:r>
          </w:p>
        </w:tc>
        <w:tc>
          <w:tcPr>
            <w:tcW w:w="709" w:type="dxa"/>
          </w:tcPr>
          <w:p w:rsidR="0058544D" w:rsidRPr="0099506F" w:rsidRDefault="0058544D" w:rsidP="00D75AA0">
            <w:pPr>
              <w:jc w:val="center"/>
              <w:rPr>
                <w:szCs w:val="20"/>
              </w:rPr>
            </w:pPr>
            <w:r w:rsidRPr="0099506F">
              <w:rPr>
                <w:szCs w:val="20"/>
              </w:rPr>
              <w:t>0.11</w:t>
            </w:r>
          </w:p>
        </w:tc>
        <w:tc>
          <w:tcPr>
            <w:tcW w:w="709" w:type="dxa"/>
          </w:tcPr>
          <w:p w:rsidR="0058544D" w:rsidRPr="0099506F" w:rsidRDefault="0058544D" w:rsidP="00D75AA0">
            <w:pPr>
              <w:jc w:val="center"/>
              <w:rPr>
                <w:szCs w:val="20"/>
              </w:rPr>
            </w:pPr>
            <w:r w:rsidRPr="0099506F">
              <w:rPr>
                <w:szCs w:val="20"/>
              </w:rPr>
              <w:t>0.05</w:t>
            </w:r>
          </w:p>
        </w:tc>
        <w:tc>
          <w:tcPr>
            <w:tcW w:w="709" w:type="dxa"/>
          </w:tcPr>
          <w:p w:rsidR="0058544D" w:rsidRPr="0099506F" w:rsidRDefault="0058544D" w:rsidP="00D75AA0">
            <w:pPr>
              <w:jc w:val="center"/>
              <w:rPr>
                <w:szCs w:val="20"/>
              </w:rPr>
            </w:pPr>
            <w:r w:rsidRPr="0099506F">
              <w:rPr>
                <w:szCs w:val="20"/>
              </w:rPr>
              <w:t>0.11</w:t>
            </w:r>
          </w:p>
        </w:tc>
        <w:tc>
          <w:tcPr>
            <w:tcW w:w="708" w:type="dxa"/>
          </w:tcPr>
          <w:p w:rsidR="0058544D" w:rsidRPr="0099506F" w:rsidRDefault="0058544D" w:rsidP="00D75AA0">
            <w:pPr>
              <w:jc w:val="center"/>
              <w:rPr>
                <w:szCs w:val="20"/>
              </w:rPr>
            </w:pPr>
            <w:r w:rsidRPr="0099506F">
              <w:rPr>
                <w:szCs w:val="20"/>
              </w:rPr>
              <w:t>0.03</w:t>
            </w:r>
          </w:p>
        </w:tc>
        <w:tc>
          <w:tcPr>
            <w:tcW w:w="679" w:type="dxa"/>
          </w:tcPr>
          <w:p w:rsidR="0058544D" w:rsidRPr="0099506F" w:rsidRDefault="0058544D" w:rsidP="00D75AA0">
            <w:pPr>
              <w:jc w:val="center"/>
              <w:rPr>
                <w:szCs w:val="20"/>
              </w:rPr>
            </w:pPr>
            <w:r w:rsidRPr="0099506F">
              <w:rPr>
                <w:szCs w:val="20"/>
              </w:rPr>
              <w:t>0.01</w:t>
            </w:r>
          </w:p>
        </w:tc>
      </w:tr>
    </w:tbl>
    <w:p w:rsidR="000723FF" w:rsidRDefault="000723FF" w:rsidP="000723FF"/>
    <w:p w:rsidR="009B329C" w:rsidRDefault="009B329C" w:rsidP="009B329C">
      <w:pPr>
        <w:pStyle w:val="ECCParagraph"/>
      </w:pPr>
      <w:r w:rsidRPr="009E0A61">
        <w:t xml:space="preserve">Interference from FSS spacecraft into BWA </w:t>
      </w:r>
      <w:r>
        <w:t xml:space="preserve">stations </w:t>
      </w:r>
      <w:r w:rsidRPr="009E0A61">
        <w:t xml:space="preserve">may exceed the required interference criterion by </w:t>
      </w:r>
      <w:r>
        <w:t xml:space="preserve">a </w:t>
      </w:r>
      <w:r w:rsidRPr="009E0A61">
        <w:t xml:space="preserve">few dB in few cases however the probability of such cases is expected to be low. </w:t>
      </w:r>
    </w:p>
    <w:p w:rsidR="009B329C" w:rsidRPr="003A26BB" w:rsidRDefault="009B329C" w:rsidP="009B329C">
      <w:pPr>
        <w:pStyle w:val="ECCAnnexheading2"/>
      </w:pPr>
      <w:r w:rsidRPr="003A26BB">
        <w:t>Summary of FSS co-existence analysis in ITU-R Report M.2109</w:t>
      </w:r>
    </w:p>
    <w:p w:rsidR="009B329C" w:rsidRDefault="009B329C" w:rsidP="009B329C">
      <w:pPr>
        <w:pStyle w:val="ECCParagraph"/>
      </w:pPr>
      <w:r w:rsidRPr="00E81349">
        <w:rPr>
          <w:lang w:val="en-US" w:eastAsia="ja-JP"/>
        </w:rPr>
        <w:t>This Report provides</w:t>
      </w:r>
      <w:r>
        <w:rPr>
          <w:lang w:val="en-US" w:eastAsia="ja-JP"/>
        </w:rPr>
        <w:t xml:space="preserve"> a summary of the sharing studies between </w:t>
      </w:r>
      <w:r>
        <w:t>IMT</w:t>
      </w:r>
      <w:r>
        <w:noBreakHyphen/>
        <w:t xml:space="preserve">Advanced systems and geostationary satellite networks in the fixed-satellite service </w:t>
      </w:r>
      <w:r>
        <w:rPr>
          <w:lang w:eastAsia="ja-JP"/>
        </w:rPr>
        <w:t>(FSS)</w:t>
      </w:r>
      <w:r>
        <w:t xml:space="preserve"> </w:t>
      </w:r>
      <w:r w:rsidRPr="00A40D6B">
        <w:t xml:space="preserve">in the </w:t>
      </w:r>
      <w:r>
        <w:t>3 400-4 200 and 4 500</w:t>
      </w:r>
      <w:r>
        <w:noBreakHyphen/>
        <w:t xml:space="preserve">4 800 MHz frequency bands. </w:t>
      </w:r>
    </w:p>
    <w:p w:rsidR="009B329C" w:rsidRPr="00256B33" w:rsidRDefault="00112067" w:rsidP="00112067">
      <w:pPr>
        <w:pStyle w:val="ECCParagraph"/>
        <w:spacing w:after="120"/>
      </w:pPr>
      <w:r>
        <w:fldChar w:fldCharType="begin"/>
      </w:r>
      <w:r>
        <w:instrText xml:space="preserve"> REF _Ref345926569 \h </w:instrText>
      </w:r>
      <w:r>
        <w:fldChar w:fldCharType="separate"/>
      </w:r>
      <w:r w:rsidR="006C2396">
        <w:t xml:space="preserve">Table </w:t>
      </w:r>
      <w:r w:rsidR="006C2396">
        <w:rPr>
          <w:noProof/>
        </w:rPr>
        <w:t>61</w:t>
      </w:r>
      <w:r>
        <w:fldChar w:fldCharType="end"/>
      </w:r>
      <w:r w:rsidR="009B329C">
        <w:t xml:space="preserve"> below contains the FSS parameters used in the analysis. In addition, the following</w:t>
      </w:r>
      <w:r w:rsidR="009B329C" w:rsidRPr="00256B33">
        <w:t xml:space="preserve"> parameters were </w:t>
      </w:r>
      <w:r w:rsidR="009B329C">
        <w:t>used</w:t>
      </w:r>
      <w:r w:rsidR="009B329C" w:rsidRPr="00256B33">
        <w:t>:</w:t>
      </w:r>
    </w:p>
    <w:p w:rsidR="009B329C" w:rsidRPr="00840066" w:rsidRDefault="009B329C" w:rsidP="00112067">
      <w:pPr>
        <w:pStyle w:val="ECCParagraph"/>
        <w:numPr>
          <w:ilvl w:val="0"/>
          <w:numId w:val="34"/>
        </w:numPr>
        <w:spacing w:after="120"/>
        <w:rPr>
          <w:lang w:val="en-US"/>
        </w:rPr>
      </w:pPr>
      <w:r w:rsidRPr="00840066">
        <w:rPr>
          <w:lang w:val="en-US"/>
        </w:rPr>
        <w:t>Antenna diameter</w:t>
      </w:r>
      <w:r>
        <w:rPr>
          <w:lang w:val="en-US"/>
        </w:rPr>
        <w:t>s</w:t>
      </w:r>
      <w:r w:rsidRPr="00840066">
        <w:rPr>
          <w:lang w:val="en-US"/>
        </w:rPr>
        <w:t>: 2.4 m and 11m (feeder link).</w:t>
      </w:r>
    </w:p>
    <w:p w:rsidR="009B329C" w:rsidRPr="00840066" w:rsidRDefault="009B329C" w:rsidP="00F642CD">
      <w:pPr>
        <w:pStyle w:val="ECCParagraph"/>
        <w:numPr>
          <w:ilvl w:val="0"/>
          <w:numId w:val="34"/>
        </w:numPr>
        <w:rPr>
          <w:lang w:val="en-US"/>
        </w:rPr>
      </w:pPr>
      <w:r w:rsidRPr="00840066">
        <w:rPr>
          <w:lang w:val="en-US"/>
        </w:rPr>
        <w:t>Antenna height</w:t>
      </w:r>
      <w:r>
        <w:rPr>
          <w:lang w:val="en-US"/>
        </w:rPr>
        <w:t>s</w:t>
      </w:r>
      <w:r w:rsidRPr="00840066">
        <w:rPr>
          <w:lang w:val="en-US"/>
        </w:rPr>
        <w:t>: 30 m (urban case) and 3m (rural case).</w:t>
      </w:r>
    </w:p>
    <w:p w:rsidR="009B329C" w:rsidRDefault="005A1F5D" w:rsidP="005A1F5D">
      <w:pPr>
        <w:pStyle w:val="Beschriftung"/>
      </w:pPr>
      <w:bookmarkStart w:id="1808" w:name="_Ref345926569"/>
      <w:r>
        <w:t xml:space="preserve">Table </w:t>
      </w:r>
      <w:r>
        <w:fldChar w:fldCharType="begin"/>
      </w:r>
      <w:r>
        <w:instrText xml:space="preserve"> SEQ Table \* ARABIC </w:instrText>
      </w:r>
      <w:r>
        <w:fldChar w:fldCharType="separate"/>
      </w:r>
      <w:r w:rsidR="006C2396">
        <w:rPr>
          <w:noProof/>
        </w:rPr>
        <w:t>61</w:t>
      </w:r>
      <w:r>
        <w:fldChar w:fldCharType="end"/>
      </w:r>
      <w:bookmarkEnd w:id="1808"/>
      <w:r>
        <w:t xml:space="preserve">: </w:t>
      </w:r>
      <w:r w:rsidR="009B329C" w:rsidRPr="00C32352">
        <w:t>Typical downlink FSS parameters in the 4 GHz band</w:t>
      </w:r>
    </w:p>
    <w:tbl>
      <w:tblPr>
        <w:tblW w:w="0" w:type="auto"/>
        <w:tblInd w:w="-51"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7"/>
        <w:gridCol w:w="3793"/>
        <w:gridCol w:w="35"/>
        <w:gridCol w:w="1476"/>
        <w:gridCol w:w="728"/>
        <w:gridCol w:w="728"/>
        <w:gridCol w:w="728"/>
        <w:gridCol w:w="728"/>
        <w:gridCol w:w="728"/>
        <w:gridCol w:w="910"/>
        <w:gridCol w:w="35"/>
      </w:tblGrid>
      <w:tr w:rsidR="006C46D7" w:rsidRPr="00FE1795" w:rsidTr="006C46D7">
        <w:trPr>
          <w:gridBefore w:val="1"/>
          <w:wBefore w:w="17" w:type="dxa"/>
          <w:tblHeader/>
        </w:trPr>
        <w:tc>
          <w:tcPr>
            <w:tcW w:w="3828" w:type="dxa"/>
            <w:gridSpan w:val="2"/>
            <w:tcBorders>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Parameter</w:t>
            </w:r>
          </w:p>
        </w:tc>
        <w:tc>
          <w:tcPr>
            <w:tcW w:w="6061" w:type="dxa"/>
            <w:gridSpan w:val="8"/>
            <w:tcBorders>
              <w:lef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Typical value</w:t>
            </w:r>
          </w:p>
        </w:tc>
      </w:tr>
      <w:tr w:rsidR="006C46D7" w:rsidTr="006C46D7">
        <w:trPr>
          <w:gridBefore w:val="1"/>
          <w:wBefore w:w="17" w:type="dxa"/>
        </w:trPr>
        <w:tc>
          <w:tcPr>
            <w:tcW w:w="3828" w:type="dxa"/>
            <w:gridSpan w:val="2"/>
          </w:tcPr>
          <w:p w:rsidR="006C46D7" w:rsidRPr="00FB58C6" w:rsidRDefault="006C46D7" w:rsidP="006C46D7">
            <w:pPr>
              <w:pStyle w:val="Tabletext0"/>
              <w:jc w:val="left"/>
              <w:rPr>
                <w:rFonts w:ascii="Arial" w:hAnsi="Arial" w:cs="Arial"/>
                <w:sz w:val="20"/>
              </w:rPr>
            </w:pPr>
            <w:r w:rsidRPr="00FB58C6">
              <w:rPr>
                <w:rFonts w:ascii="Arial" w:hAnsi="Arial" w:cs="Arial"/>
                <w:sz w:val="20"/>
                <w:lang w:val="en-US"/>
              </w:rPr>
              <w:t xml:space="preserve">Range of </w:t>
            </w:r>
            <w:proofErr w:type="spellStart"/>
            <w:r w:rsidRPr="00FB58C6">
              <w:rPr>
                <w:rFonts w:ascii="Arial" w:hAnsi="Arial" w:cs="Arial"/>
                <w:sz w:val="20"/>
                <w:lang w:val="en-US"/>
              </w:rPr>
              <w:t>operatin</w:t>
            </w:r>
            <w:proofErr w:type="spellEnd"/>
            <w:r w:rsidRPr="00FB58C6">
              <w:rPr>
                <w:rFonts w:ascii="Arial" w:hAnsi="Arial" w:cs="Arial"/>
                <w:sz w:val="20"/>
              </w:rPr>
              <w:t xml:space="preserve">g </w:t>
            </w:r>
            <w:proofErr w:type="spellStart"/>
            <w:r w:rsidRPr="00FB58C6">
              <w:rPr>
                <w:rFonts w:ascii="Arial" w:hAnsi="Arial" w:cs="Arial"/>
                <w:sz w:val="20"/>
              </w:rPr>
              <w:t>frequencies</w:t>
            </w:r>
            <w:proofErr w:type="spellEnd"/>
          </w:p>
        </w:tc>
        <w:tc>
          <w:tcPr>
            <w:tcW w:w="6061" w:type="dxa"/>
            <w:gridSpan w:val="8"/>
          </w:tcPr>
          <w:p w:rsidR="006C46D7" w:rsidRPr="00FB58C6" w:rsidRDefault="006C46D7" w:rsidP="006C46D7">
            <w:pPr>
              <w:pStyle w:val="Tabletext0"/>
              <w:rPr>
                <w:rFonts w:ascii="Arial" w:hAnsi="Arial" w:cs="Arial"/>
                <w:sz w:val="20"/>
              </w:rPr>
            </w:pPr>
            <w:r w:rsidRPr="00FB58C6">
              <w:rPr>
                <w:rFonts w:ascii="Arial" w:hAnsi="Arial" w:cs="Arial"/>
                <w:sz w:val="20"/>
              </w:rPr>
              <w:t>3 400-4 200 MHz, 4 500-4 800 MHz</w:t>
            </w:r>
          </w:p>
        </w:tc>
      </w:tr>
      <w:tr w:rsidR="009B329C" w:rsidRPr="0056466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vMerge w:val="restart"/>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lang w:val="en-US"/>
              </w:rPr>
            </w:pPr>
            <w:r w:rsidRPr="00FB58C6">
              <w:rPr>
                <w:rFonts w:ascii="Arial" w:hAnsi="Arial" w:cs="Arial"/>
                <w:sz w:val="20"/>
                <w:lang w:val="en-US"/>
              </w:rPr>
              <w:t>Earth station off-axis gain towards the local horizon (</w:t>
            </w:r>
            <w:proofErr w:type="spellStart"/>
            <w:r w:rsidRPr="00FB58C6">
              <w:rPr>
                <w:rFonts w:ascii="Arial" w:hAnsi="Arial" w:cs="Arial"/>
                <w:sz w:val="20"/>
                <w:lang w:val="en-US"/>
              </w:rPr>
              <w:t>dBi</w:t>
            </w:r>
            <w:proofErr w:type="spellEnd"/>
            <w:r w:rsidRPr="00FB58C6">
              <w:rPr>
                <w:rFonts w:ascii="Arial" w:hAnsi="Arial" w:cs="Arial"/>
                <w:sz w:val="20"/>
                <w:lang w:val="en-US"/>
              </w:rPr>
              <w:t>)</w:t>
            </w:r>
            <w:r w:rsidRPr="00FB58C6">
              <w:rPr>
                <w:rFonts w:ascii="Arial" w:hAnsi="Arial" w:cs="Arial"/>
                <w:sz w:val="20"/>
                <w:vertAlign w:val="superscript"/>
                <w:lang w:val="en-US"/>
              </w:rPr>
              <w:t>(1)</w:t>
            </w:r>
          </w:p>
        </w:tc>
        <w:tc>
          <w:tcPr>
            <w:tcW w:w="1511" w:type="dxa"/>
            <w:gridSpan w:val="2"/>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ind w:right="-68"/>
              <w:jc w:val="left"/>
              <w:rPr>
                <w:rFonts w:ascii="Arial" w:hAnsi="Arial" w:cs="Arial"/>
                <w:sz w:val="20"/>
              </w:rPr>
            </w:pPr>
            <w:proofErr w:type="spellStart"/>
            <w:r w:rsidRPr="00FB58C6">
              <w:rPr>
                <w:rFonts w:ascii="Arial" w:hAnsi="Arial" w:cs="Arial"/>
                <w:sz w:val="20"/>
              </w:rPr>
              <w:t>Elevation</w:t>
            </w:r>
            <w:proofErr w:type="spellEnd"/>
            <w:r w:rsidRPr="00FB58C6">
              <w:rPr>
                <w:rFonts w:ascii="Arial" w:hAnsi="Arial" w:cs="Arial"/>
                <w:sz w:val="20"/>
              </w:rPr>
              <w:t xml:space="preserve"> Angle</w:t>
            </w:r>
            <w:r w:rsidRPr="00FB58C6">
              <w:rPr>
                <w:rFonts w:ascii="Arial" w:hAnsi="Arial" w:cs="Arial"/>
                <w:sz w:val="20"/>
                <w:vertAlign w:val="superscript"/>
              </w:rPr>
              <w:t>(2)</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5°</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10°</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20°</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30°</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48°</w:t>
            </w:r>
          </w:p>
        </w:tc>
        <w:tc>
          <w:tcPr>
            <w:tcW w:w="910"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&gt;85°</w:t>
            </w:r>
          </w:p>
        </w:tc>
      </w:tr>
      <w:tr w:rsidR="009B329C" w:rsidRPr="0056466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vMerge/>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p>
        </w:tc>
        <w:tc>
          <w:tcPr>
            <w:tcW w:w="1511" w:type="dxa"/>
            <w:gridSpan w:val="2"/>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Off-axis gain</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14.5</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7.0</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–0.5</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–4.9</w:t>
            </w:r>
          </w:p>
        </w:tc>
        <w:tc>
          <w:tcPr>
            <w:tcW w:w="728"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–10</w:t>
            </w:r>
          </w:p>
        </w:tc>
        <w:tc>
          <w:tcPr>
            <w:tcW w:w="910" w:type="dxa"/>
            <w:tcBorders>
              <w:top w:val="single" w:sz="4" w:space="0" w:color="C00000"/>
              <w:left w:val="single" w:sz="4" w:space="0" w:color="C00000"/>
              <w:bottom w:val="single" w:sz="4" w:space="0" w:color="C00000"/>
              <w:right w:val="single" w:sz="4" w:space="0" w:color="C00000"/>
            </w:tcBorders>
            <w:vAlign w:val="center"/>
          </w:tcPr>
          <w:p w:rsidR="009B329C" w:rsidRPr="00FB58C6" w:rsidRDefault="009B329C" w:rsidP="009B329C">
            <w:pPr>
              <w:pStyle w:val="Tabletext0"/>
              <w:jc w:val="left"/>
              <w:rPr>
                <w:rFonts w:ascii="Arial" w:hAnsi="Arial" w:cs="Arial"/>
                <w:sz w:val="20"/>
              </w:rPr>
            </w:pPr>
            <w:r w:rsidRPr="00FB58C6">
              <w:rPr>
                <w:rFonts w:ascii="Arial" w:hAnsi="Arial" w:cs="Arial"/>
                <w:sz w:val="20"/>
              </w:rPr>
              <w:t>0</w:t>
            </w:r>
          </w:p>
        </w:tc>
      </w:tr>
      <w:tr w:rsidR="009B329C" w:rsidRPr="00466DF7"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proofErr w:type="spellStart"/>
            <w:r w:rsidRPr="00FB58C6">
              <w:rPr>
                <w:rFonts w:ascii="Arial" w:hAnsi="Arial" w:cs="Arial"/>
                <w:sz w:val="20"/>
              </w:rPr>
              <w:t>Antenna</w:t>
            </w:r>
            <w:proofErr w:type="spellEnd"/>
            <w:r w:rsidRPr="00FB58C6">
              <w:rPr>
                <w:rFonts w:ascii="Arial" w:hAnsi="Arial" w:cs="Arial"/>
                <w:sz w:val="20"/>
              </w:rPr>
              <w:t xml:space="preserve"> </w:t>
            </w:r>
            <w:proofErr w:type="spellStart"/>
            <w:r w:rsidRPr="00FB58C6">
              <w:rPr>
                <w:rFonts w:ascii="Arial" w:hAnsi="Arial" w:cs="Arial"/>
                <w:sz w:val="20"/>
              </w:rPr>
              <w:t>reference</w:t>
            </w:r>
            <w:proofErr w:type="spellEnd"/>
            <w:r w:rsidRPr="00FB58C6">
              <w:rPr>
                <w:rFonts w:ascii="Arial" w:hAnsi="Arial" w:cs="Arial"/>
                <w:sz w:val="20"/>
              </w:rPr>
              <w:t xml:space="preserve"> pattern</w:t>
            </w:r>
          </w:p>
        </w:tc>
        <w:tc>
          <w:tcPr>
            <w:tcW w:w="6061" w:type="dxa"/>
            <w:gridSpan w:val="8"/>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widowControl w:val="0"/>
              <w:jc w:val="left"/>
              <w:rPr>
                <w:rFonts w:ascii="Arial" w:hAnsi="Arial" w:cs="Arial"/>
                <w:sz w:val="20"/>
                <w:lang w:val="en-US"/>
              </w:rPr>
            </w:pPr>
            <w:r w:rsidRPr="00FB58C6">
              <w:rPr>
                <w:rFonts w:ascii="Arial" w:hAnsi="Arial" w:cs="Arial"/>
                <w:sz w:val="20"/>
                <w:lang w:val="en-US"/>
              </w:rPr>
              <w:t>Recommendation ITU</w:t>
            </w:r>
            <w:r w:rsidRPr="00FB58C6">
              <w:rPr>
                <w:rFonts w:ascii="Arial" w:hAnsi="Arial" w:cs="Arial"/>
                <w:sz w:val="20"/>
                <w:lang w:val="en-US"/>
              </w:rPr>
              <w:noBreakHyphen/>
              <w:t>R S.465 (up to 85°)</w:t>
            </w:r>
          </w:p>
        </w:tc>
      </w:tr>
      <w:tr w:rsidR="009B329C" w:rsidRPr="0056466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 xml:space="preserve">Range of </w:t>
            </w:r>
            <w:proofErr w:type="spellStart"/>
            <w:r w:rsidRPr="00FB58C6">
              <w:rPr>
                <w:rFonts w:ascii="Arial" w:hAnsi="Arial" w:cs="Arial"/>
                <w:sz w:val="20"/>
              </w:rPr>
              <w:t>emission</w:t>
            </w:r>
            <w:proofErr w:type="spellEnd"/>
            <w:r w:rsidRPr="00FB58C6">
              <w:rPr>
                <w:rFonts w:ascii="Arial" w:hAnsi="Arial" w:cs="Arial"/>
                <w:sz w:val="20"/>
              </w:rPr>
              <w:t xml:space="preserve"> </w:t>
            </w:r>
            <w:proofErr w:type="spellStart"/>
            <w:r w:rsidRPr="00FB58C6">
              <w:rPr>
                <w:rFonts w:ascii="Arial" w:hAnsi="Arial" w:cs="Arial"/>
                <w:sz w:val="20"/>
              </w:rPr>
              <w:t>bandwidths</w:t>
            </w:r>
            <w:proofErr w:type="spellEnd"/>
          </w:p>
        </w:tc>
        <w:tc>
          <w:tcPr>
            <w:tcW w:w="6061" w:type="dxa"/>
            <w:gridSpan w:val="8"/>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40 kHz – 72 MHz</w:t>
            </w:r>
          </w:p>
        </w:tc>
      </w:tr>
      <w:tr w:rsidR="009B329C" w:rsidRPr="0056466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proofErr w:type="spellStart"/>
            <w:r w:rsidRPr="00FB58C6">
              <w:rPr>
                <w:rFonts w:ascii="Arial" w:hAnsi="Arial" w:cs="Arial"/>
                <w:sz w:val="20"/>
              </w:rPr>
              <w:t>Receiving</w:t>
            </w:r>
            <w:proofErr w:type="spellEnd"/>
            <w:r w:rsidRPr="00FB58C6">
              <w:rPr>
                <w:rFonts w:ascii="Arial" w:hAnsi="Arial" w:cs="Arial"/>
                <w:sz w:val="20"/>
              </w:rPr>
              <w:t xml:space="preserve"> system noise </w:t>
            </w:r>
            <w:proofErr w:type="spellStart"/>
            <w:r w:rsidRPr="00FB58C6">
              <w:rPr>
                <w:rFonts w:ascii="Arial" w:hAnsi="Arial" w:cs="Arial"/>
                <w:sz w:val="20"/>
              </w:rPr>
              <w:t>temperature</w:t>
            </w:r>
            <w:proofErr w:type="spellEnd"/>
          </w:p>
        </w:tc>
        <w:tc>
          <w:tcPr>
            <w:tcW w:w="6061" w:type="dxa"/>
            <w:gridSpan w:val="8"/>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r w:rsidRPr="00FB58C6">
              <w:rPr>
                <w:rFonts w:ascii="Arial" w:hAnsi="Arial" w:cs="Arial"/>
                <w:sz w:val="20"/>
              </w:rPr>
              <w:t>100 K</w:t>
            </w:r>
          </w:p>
        </w:tc>
      </w:tr>
      <w:tr w:rsidR="009B329C" w:rsidRPr="00466DF7"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3810" w:type="dxa"/>
            <w:gridSpan w:val="2"/>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jc w:val="left"/>
              <w:rPr>
                <w:rFonts w:ascii="Arial" w:hAnsi="Arial" w:cs="Arial"/>
                <w:sz w:val="20"/>
              </w:rPr>
            </w:pPr>
            <w:proofErr w:type="spellStart"/>
            <w:r w:rsidRPr="00FB58C6">
              <w:rPr>
                <w:rFonts w:ascii="Arial" w:hAnsi="Arial" w:cs="Arial"/>
                <w:sz w:val="20"/>
              </w:rPr>
              <w:t>Earth</w:t>
            </w:r>
            <w:proofErr w:type="spellEnd"/>
            <w:r w:rsidRPr="00FB58C6">
              <w:rPr>
                <w:rFonts w:ascii="Arial" w:hAnsi="Arial" w:cs="Arial"/>
                <w:sz w:val="20"/>
              </w:rPr>
              <w:t xml:space="preserve"> station </w:t>
            </w:r>
            <w:proofErr w:type="spellStart"/>
            <w:r w:rsidRPr="00FB58C6">
              <w:rPr>
                <w:rFonts w:ascii="Arial" w:hAnsi="Arial" w:cs="Arial"/>
                <w:sz w:val="20"/>
              </w:rPr>
              <w:t>deployment</w:t>
            </w:r>
            <w:proofErr w:type="spellEnd"/>
          </w:p>
        </w:tc>
        <w:tc>
          <w:tcPr>
            <w:tcW w:w="6061" w:type="dxa"/>
            <w:gridSpan w:val="8"/>
            <w:tcBorders>
              <w:top w:val="single" w:sz="4" w:space="0" w:color="C00000"/>
              <w:left w:val="single" w:sz="4" w:space="0" w:color="C00000"/>
              <w:bottom w:val="single" w:sz="4" w:space="0" w:color="C00000"/>
              <w:right w:val="single" w:sz="4" w:space="0" w:color="C00000"/>
            </w:tcBorders>
          </w:tcPr>
          <w:p w:rsidR="009B329C" w:rsidRPr="00FB58C6" w:rsidRDefault="009B329C" w:rsidP="009B329C">
            <w:pPr>
              <w:pStyle w:val="Tabletext0"/>
              <w:widowControl w:val="0"/>
              <w:jc w:val="left"/>
              <w:rPr>
                <w:rFonts w:ascii="Arial" w:hAnsi="Arial" w:cs="Arial"/>
                <w:sz w:val="20"/>
                <w:lang w:val="en-US"/>
              </w:rPr>
            </w:pPr>
            <w:r w:rsidRPr="00FB58C6">
              <w:rPr>
                <w:rFonts w:ascii="Arial" w:hAnsi="Arial" w:cs="Arial"/>
                <w:sz w:val="20"/>
                <w:lang w:val="en-US"/>
              </w:rPr>
              <w:t>All regions, in all locations (rural, semi-urban, urban)</w:t>
            </w:r>
            <w:r w:rsidRPr="00FB58C6">
              <w:rPr>
                <w:rFonts w:ascii="Arial" w:hAnsi="Arial" w:cs="Arial"/>
                <w:sz w:val="20"/>
                <w:vertAlign w:val="superscript"/>
                <w:lang w:val="en-US"/>
              </w:rPr>
              <w:t xml:space="preserve"> (3)</w:t>
            </w:r>
          </w:p>
        </w:tc>
      </w:tr>
      <w:tr w:rsidR="009B329C" w:rsidRPr="00466DF7"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35" w:type="dxa"/>
          <w:cantSplit/>
          <w:jc w:val="center"/>
        </w:trPr>
        <w:tc>
          <w:tcPr>
            <w:tcW w:w="9871" w:type="dxa"/>
            <w:gridSpan w:val="10"/>
            <w:tcBorders>
              <w:top w:val="single" w:sz="4" w:space="0" w:color="C00000"/>
              <w:left w:val="nil"/>
              <w:bottom w:val="nil"/>
              <w:right w:val="nil"/>
            </w:tcBorders>
          </w:tcPr>
          <w:p w:rsidR="009B329C" w:rsidRPr="00466DF7" w:rsidRDefault="009B329C" w:rsidP="009B329C">
            <w:pPr>
              <w:pStyle w:val="Tablelegend"/>
              <w:widowControl w:val="0"/>
              <w:spacing w:after="240"/>
              <w:rPr>
                <w:lang w:val="en-US"/>
              </w:rPr>
            </w:pPr>
            <w:r w:rsidRPr="00466DF7">
              <w:rPr>
                <w:vertAlign w:val="superscript"/>
                <w:lang w:val="en-US"/>
              </w:rPr>
              <w:t>1)</w:t>
            </w:r>
            <w:r w:rsidRPr="003639CF">
              <w:rPr>
                <w:lang w:val="en-US"/>
              </w:rPr>
              <w:tab/>
            </w:r>
            <w:r w:rsidRPr="00466DF7">
              <w:rPr>
                <w:lang w:val="en-US"/>
              </w:rPr>
              <w:t>The values were derived by assuming a local horizon at 0° of elevation.</w:t>
            </w:r>
          </w:p>
          <w:p w:rsidR="009B329C" w:rsidRPr="00466DF7" w:rsidRDefault="009B329C" w:rsidP="009B329C">
            <w:pPr>
              <w:pStyle w:val="Tablelegend"/>
              <w:rPr>
                <w:lang w:val="en-US"/>
              </w:rPr>
            </w:pPr>
            <w:r w:rsidRPr="00466DF7">
              <w:rPr>
                <w:vertAlign w:val="superscript"/>
                <w:lang w:val="en-US"/>
              </w:rPr>
              <w:t>(2)</w:t>
            </w:r>
            <w:r w:rsidRPr="003639CF">
              <w:rPr>
                <w:lang w:val="en-US"/>
              </w:rPr>
              <w:tab/>
            </w:r>
            <w:r w:rsidRPr="00466DF7">
              <w:rPr>
                <w:lang w:val="en-US"/>
              </w:rPr>
              <w:t>5° is considered as the minimum operational elevation angle.</w:t>
            </w:r>
          </w:p>
          <w:p w:rsidR="009B329C" w:rsidRPr="00466DF7" w:rsidRDefault="009B329C" w:rsidP="009B329C">
            <w:pPr>
              <w:pStyle w:val="Tablelegend"/>
              <w:rPr>
                <w:lang w:val="en-US"/>
              </w:rPr>
            </w:pPr>
            <w:r w:rsidRPr="00466DF7">
              <w:rPr>
                <w:vertAlign w:val="superscript"/>
                <w:lang w:val="en-US"/>
              </w:rPr>
              <w:t>(3)</w:t>
            </w:r>
            <w:r w:rsidRPr="003639CF">
              <w:rPr>
                <w:lang w:val="en-US"/>
              </w:rPr>
              <w:tab/>
            </w:r>
            <w:r w:rsidRPr="00466DF7">
              <w:rPr>
                <w:lang w:val="en-US"/>
              </w:rPr>
              <w:t xml:space="preserve">FSS antennas in this band may be deployed in a variety of environments. Smaller antennas </w:t>
            </w:r>
            <w:r w:rsidRPr="003639CF">
              <w:rPr>
                <w:lang w:val="en-US"/>
              </w:rPr>
              <w:br/>
            </w:r>
            <w:r w:rsidRPr="00466DF7">
              <w:rPr>
                <w:lang w:val="en-US"/>
              </w:rPr>
              <w:t>(1.8</w:t>
            </w:r>
            <w:r w:rsidRPr="003639CF">
              <w:rPr>
                <w:lang w:val="en-US"/>
              </w:rPr>
              <w:t> </w:t>
            </w:r>
            <w:r w:rsidRPr="00466DF7">
              <w:rPr>
                <w:lang w:val="en-US"/>
              </w:rPr>
              <w:t>m-3.8</w:t>
            </w:r>
            <w:r w:rsidRPr="003639CF">
              <w:rPr>
                <w:lang w:val="en-US"/>
              </w:rPr>
              <w:t> </w:t>
            </w:r>
            <w:r w:rsidRPr="00466DF7">
              <w:rPr>
                <w:lang w:val="en-US"/>
              </w:rPr>
              <w:t>m) are commonly deployed on the roofs of buildings or on the ground in urban, semi-urban or rural locations, whereas larger antennas are typically mounted on the ground and deployed in semi</w:t>
            </w:r>
            <w:r w:rsidRPr="003639CF">
              <w:rPr>
                <w:lang w:val="en-US"/>
              </w:rPr>
              <w:noBreakHyphen/>
            </w:r>
            <w:r w:rsidRPr="00466DF7">
              <w:rPr>
                <w:lang w:val="en-US"/>
              </w:rPr>
              <w:t>urban or rural locations.</w:t>
            </w:r>
          </w:p>
        </w:tc>
      </w:tr>
    </w:tbl>
    <w:p w:rsidR="009B329C" w:rsidRPr="007D6B9F" w:rsidRDefault="009B329C" w:rsidP="003B6E7F">
      <w:pPr>
        <w:pStyle w:val="berschrift2"/>
        <w:rPr>
          <w:rFonts w:eastAsia="Batang"/>
        </w:rPr>
      </w:pPr>
      <w:bookmarkStart w:id="1809" w:name="_Toc345429078"/>
      <w:bookmarkStart w:id="1810" w:name="_Toc345931382"/>
      <w:r w:rsidRPr="007D6B9F">
        <w:rPr>
          <w:rFonts w:eastAsia="Batang"/>
        </w:rPr>
        <w:lastRenderedPageBreak/>
        <w:t>IMT In-band parameters</w:t>
      </w:r>
      <w:bookmarkEnd w:id="1809"/>
      <w:bookmarkEnd w:id="1810"/>
    </w:p>
    <w:p w:rsidR="009B329C" w:rsidRDefault="00112067" w:rsidP="009B329C">
      <w:r>
        <w:fldChar w:fldCharType="begin"/>
      </w:r>
      <w:r>
        <w:instrText xml:space="preserve"> REF _Ref345926551 \h </w:instrText>
      </w:r>
      <w:r>
        <w:fldChar w:fldCharType="separate"/>
      </w:r>
      <w:r w:rsidR="006C2396">
        <w:t xml:space="preserve">Table </w:t>
      </w:r>
      <w:r w:rsidR="006C2396">
        <w:rPr>
          <w:noProof/>
        </w:rPr>
        <w:t>62</w:t>
      </w:r>
      <w:r>
        <w:fldChar w:fldCharType="end"/>
      </w:r>
      <w:r w:rsidR="009B329C" w:rsidRPr="00256B33">
        <w:t xml:space="preserve"> contains the IMT-Advanced parameters </w:t>
      </w:r>
      <w:r w:rsidR="009B329C">
        <w:t>used in the analysis.</w:t>
      </w:r>
    </w:p>
    <w:p w:rsidR="005A1F5D" w:rsidRDefault="005A1F5D" w:rsidP="005A1F5D">
      <w:pPr>
        <w:pStyle w:val="Beschriftung"/>
      </w:pPr>
      <w:bookmarkStart w:id="1811" w:name="_Ref345926551"/>
      <w:r>
        <w:t xml:space="preserve">Table </w:t>
      </w:r>
      <w:r>
        <w:fldChar w:fldCharType="begin"/>
      </w:r>
      <w:r>
        <w:instrText xml:space="preserve"> SEQ Table \* ARABIC </w:instrText>
      </w:r>
      <w:r>
        <w:fldChar w:fldCharType="separate"/>
      </w:r>
      <w:r w:rsidR="006C2396">
        <w:rPr>
          <w:noProof/>
        </w:rPr>
        <w:t>62</w:t>
      </w:r>
      <w:r>
        <w:fldChar w:fldCharType="end"/>
      </w:r>
      <w:bookmarkEnd w:id="1811"/>
      <w:r w:rsidR="008D112F">
        <w:t xml:space="preserve">: </w:t>
      </w:r>
      <w:r>
        <w:t>IMT-Advanced base station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786"/>
        <w:gridCol w:w="2693"/>
        <w:gridCol w:w="2376"/>
      </w:tblGrid>
      <w:tr w:rsidR="006C46D7" w:rsidRPr="00FE1795" w:rsidTr="006C46D7">
        <w:trPr>
          <w:tblHeader/>
        </w:trPr>
        <w:tc>
          <w:tcPr>
            <w:tcW w:w="4786" w:type="dxa"/>
            <w:tcBorders>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Parameter</w:t>
            </w:r>
          </w:p>
        </w:tc>
        <w:tc>
          <w:tcPr>
            <w:tcW w:w="2693" w:type="dxa"/>
            <w:tcBorders>
              <w:left w:val="single" w:sz="8" w:space="0" w:color="FFFFFF"/>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Value</w:t>
            </w:r>
          </w:p>
        </w:tc>
        <w:tc>
          <w:tcPr>
            <w:tcW w:w="2376" w:type="dxa"/>
            <w:tcBorders>
              <w:lef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Value considered in the simulations</w:t>
            </w:r>
          </w:p>
        </w:tc>
      </w:tr>
      <w:tr w:rsidR="006C46D7" w:rsidTr="006C46D7">
        <w:tc>
          <w:tcPr>
            <w:tcW w:w="4786" w:type="dxa"/>
          </w:tcPr>
          <w:p w:rsidR="006C46D7" w:rsidRPr="00FB58C6" w:rsidRDefault="006C46D7" w:rsidP="006C46D7">
            <w:pPr>
              <w:pStyle w:val="Tabletext0"/>
              <w:jc w:val="left"/>
              <w:rPr>
                <w:rFonts w:ascii="Arial" w:hAnsi="Arial" w:cs="Arial"/>
                <w:sz w:val="20"/>
                <w:lang w:val="en-US"/>
              </w:rPr>
            </w:pPr>
            <w:proofErr w:type="spellStart"/>
            <w:r w:rsidRPr="00FB58C6">
              <w:rPr>
                <w:rFonts w:ascii="Arial" w:hAnsi="Arial" w:cs="Arial"/>
                <w:sz w:val="20"/>
                <w:lang w:val="en-US"/>
              </w:rPr>
              <w:t>e.i.r.p</w:t>
            </w:r>
            <w:proofErr w:type="spellEnd"/>
            <w:r w:rsidRPr="00FB58C6">
              <w:rPr>
                <w:rFonts w:ascii="Arial" w:hAnsi="Arial" w:cs="Arial"/>
                <w:sz w:val="20"/>
                <w:lang w:val="en-US"/>
              </w:rPr>
              <w:t>. density range: macro base station</w:t>
            </w:r>
            <w:r w:rsidRPr="00FB58C6">
              <w:rPr>
                <w:rFonts w:ascii="Arial" w:hAnsi="Arial" w:cs="Arial"/>
                <w:sz w:val="20"/>
                <w:lang w:val="en-US"/>
              </w:rPr>
              <w:br/>
              <w:t>scaled to 1 MHz bandwidth</w:t>
            </w:r>
          </w:p>
        </w:tc>
        <w:tc>
          <w:tcPr>
            <w:tcW w:w="2693"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 xml:space="preserve">39 to 46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c>
          <w:tcPr>
            <w:tcW w:w="2376"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 xml:space="preserve">46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r>
      <w:tr w:rsidR="009B329C"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8D112F" w:rsidP="008D112F">
            <w:pPr>
              <w:pStyle w:val="Tabletext0"/>
              <w:jc w:val="left"/>
              <w:rPr>
                <w:rFonts w:ascii="Arial" w:hAnsi="Arial" w:cs="Arial"/>
                <w:sz w:val="20"/>
                <w:lang w:val="en-US"/>
              </w:rPr>
            </w:pPr>
            <w:proofErr w:type="spellStart"/>
            <w:r w:rsidRPr="00FB58C6">
              <w:rPr>
                <w:rFonts w:ascii="Arial" w:hAnsi="Arial" w:cs="Arial"/>
                <w:sz w:val="20"/>
                <w:lang w:val="en-US"/>
              </w:rPr>
              <w:t>e.i.r.p</w:t>
            </w:r>
            <w:proofErr w:type="spellEnd"/>
            <w:r w:rsidRPr="00FB58C6">
              <w:rPr>
                <w:rFonts w:ascii="Arial" w:hAnsi="Arial" w:cs="Arial"/>
                <w:sz w:val="20"/>
                <w:lang w:val="en-US"/>
              </w:rPr>
              <w:t>.</w:t>
            </w:r>
            <w:r w:rsidR="009B329C" w:rsidRPr="00FB58C6">
              <w:rPr>
                <w:rFonts w:ascii="Arial" w:hAnsi="Arial" w:cs="Arial"/>
                <w:sz w:val="20"/>
                <w:lang w:val="en-US"/>
              </w:rPr>
              <w:t xml:space="preserve"> density range: micro base station</w:t>
            </w:r>
            <w:r w:rsidR="009B329C" w:rsidRPr="00FB58C6">
              <w:rPr>
                <w:rFonts w:ascii="Arial" w:hAnsi="Arial" w:cs="Arial"/>
                <w:sz w:val="20"/>
                <w:lang w:val="en-US"/>
              </w:rPr>
              <w:br/>
              <w:t>scaled to 1 MHz bandwidth</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 xml:space="preserve">15 to 22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 xml:space="preserve">22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r>
      <w:tr w:rsidR="009B329C" w:rsidRPr="006078BE"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9B329C" w:rsidP="00FB58C6">
            <w:pPr>
              <w:pStyle w:val="Tabletext0"/>
              <w:jc w:val="left"/>
              <w:rPr>
                <w:rFonts w:ascii="Arial" w:hAnsi="Arial" w:cs="Arial"/>
                <w:sz w:val="20"/>
                <w:lang w:val="en-US"/>
              </w:rPr>
            </w:pPr>
            <w:r w:rsidRPr="00FB58C6">
              <w:rPr>
                <w:rFonts w:ascii="Arial" w:hAnsi="Arial" w:cs="Arial"/>
                <w:sz w:val="20"/>
                <w:lang w:val="en-US"/>
              </w:rPr>
              <w:t xml:space="preserve">Maximum </w:t>
            </w:r>
            <w:proofErr w:type="spellStart"/>
            <w:r w:rsidR="00FB58C6" w:rsidRPr="00FB58C6">
              <w:rPr>
                <w:rFonts w:ascii="Arial" w:hAnsi="Arial" w:cs="Arial"/>
                <w:sz w:val="20"/>
                <w:lang w:val="en-US"/>
              </w:rPr>
              <w:t>e.i.r.p</w:t>
            </w:r>
            <w:proofErr w:type="spellEnd"/>
            <w:r w:rsidR="00FB58C6" w:rsidRPr="00FB58C6">
              <w:rPr>
                <w:rFonts w:ascii="Arial" w:hAnsi="Arial" w:cs="Arial"/>
                <w:sz w:val="20"/>
                <w:lang w:val="en-US"/>
              </w:rPr>
              <w:t>.</w:t>
            </w:r>
            <w:r w:rsidRPr="00FB58C6">
              <w:rPr>
                <w:rFonts w:ascii="Arial" w:hAnsi="Arial" w:cs="Arial"/>
                <w:sz w:val="20"/>
                <w:vertAlign w:val="superscript"/>
                <w:lang w:val="en-US"/>
              </w:rPr>
              <w:t>(1)</w:t>
            </w:r>
            <w:r w:rsidRPr="00FB58C6" w:rsidDel="001B5956">
              <w:rPr>
                <w:rFonts w:ascii="Arial" w:hAnsi="Arial" w:cs="Arial"/>
                <w:sz w:val="20"/>
                <w:lang w:val="en-US"/>
              </w:rPr>
              <w:t xml:space="preserve"> </w:t>
            </w:r>
            <w:r w:rsidRPr="00FB58C6">
              <w:rPr>
                <w:rFonts w:ascii="Arial" w:hAnsi="Arial" w:cs="Arial"/>
                <w:sz w:val="20"/>
                <w:lang w:val="en-US"/>
              </w:rPr>
              <w:br/>
              <w:t>(Transmitter output power + antenna gain – feeder loss)</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 xml:space="preserve">59 </w:t>
            </w:r>
            <w:proofErr w:type="spellStart"/>
            <w:r w:rsidRPr="00FB58C6">
              <w:rPr>
                <w:rFonts w:ascii="Arial" w:hAnsi="Arial" w:cs="Arial"/>
                <w:sz w:val="20"/>
                <w:lang w:val="en-US"/>
              </w:rPr>
              <w:t>dBm</w:t>
            </w:r>
            <w:proofErr w:type="spellEnd"/>
            <w:r w:rsidRPr="00FB58C6">
              <w:rPr>
                <w:rFonts w:ascii="Arial" w:hAnsi="Arial" w:cs="Arial"/>
                <w:sz w:val="20"/>
                <w:lang w:val="en-US"/>
              </w:rPr>
              <w:t xml:space="preserve"> (macro base station)</w:t>
            </w:r>
            <w:r w:rsidRPr="00FB58C6">
              <w:rPr>
                <w:rFonts w:ascii="Arial" w:hAnsi="Arial" w:cs="Arial"/>
                <w:sz w:val="20"/>
                <w:lang w:val="en-US"/>
              </w:rPr>
              <w:br/>
              <w:t xml:space="preserve">35 </w:t>
            </w:r>
            <w:proofErr w:type="spellStart"/>
            <w:r w:rsidRPr="00FB58C6">
              <w:rPr>
                <w:rFonts w:ascii="Arial" w:hAnsi="Arial" w:cs="Arial"/>
                <w:sz w:val="20"/>
                <w:lang w:val="en-US"/>
              </w:rPr>
              <w:t>dBm</w:t>
            </w:r>
            <w:proofErr w:type="spellEnd"/>
            <w:r w:rsidRPr="00FB58C6">
              <w:rPr>
                <w:rFonts w:ascii="Arial" w:hAnsi="Arial" w:cs="Arial"/>
                <w:sz w:val="20"/>
                <w:lang w:val="en-US"/>
              </w:rPr>
              <w:t xml:space="preserve"> (micro base station)</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p>
        </w:tc>
      </w:tr>
      <w:tr w:rsidR="009B329C"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Antenna type (</w:t>
            </w:r>
            <w:proofErr w:type="spellStart"/>
            <w:r w:rsidRPr="00FB58C6">
              <w:rPr>
                <w:rFonts w:ascii="Arial" w:hAnsi="Arial" w:cs="Arial"/>
                <w:sz w:val="20"/>
                <w:lang w:val="en-US"/>
              </w:rPr>
              <w:t>Tx</w:t>
            </w:r>
            <w:proofErr w:type="spellEnd"/>
            <w:r w:rsidRPr="00FB58C6">
              <w:rPr>
                <w:rFonts w:ascii="Arial" w:hAnsi="Arial" w:cs="Arial"/>
                <w:sz w:val="20"/>
                <w:lang w:val="en-US"/>
              </w:rPr>
              <w:t>/Rx)</w:t>
            </w:r>
          </w:p>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(the gain is assumed to be flat within one sector)</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 xml:space="preserve">Sectored for </w:t>
            </w:r>
            <w:proofErr w:type="spellStart"/>
            <w:r w:rsidRPr="00FB58C6">
              <w:rPr>
                <w:rFonts w:ascii="Arial" w:hAnsi="Arial" w:cs="Arial"/>
                <w:sz w:val="20"/>
                <w:lang w:val="en-US"/>
              </w:rPr>
              <w:t>macrocell</w:t>
            </w:r>
            <w:proofErr w:type="spellEnd"/>
            <w:r w:rsidRPr="00FB58C6">
              <w:rPr>
                <w:rFonts w:ascii="Arial" w:hAnsi="Arial" w:cs="Arial"/>
                <w:sz w:val="20"/>
                <w:lang w:val="en-US"/>
              </w:rPr>
              <w:br/>
            </w:r>
            <w:proofErr w:type="spellStart"/>
            <w:r w:rsidRPr="00FB58C6">
              <w:rPr>
                <w:rFonts w:ascii="Arial" w:hAnsi="Arial" w:cs="Arial"/>
                <w:sz w:val="20"/>
                <w:lang w:val="en-US"/>
              </w:rPr>
              <w:t>omni</w:t>
            </w:r>
            <w:proofErr w:type="spellEnd"/>
            <w:r w:rsidRPr="00FB58C6">
              <w:rPr>
                <w:rFonts w:ascii="Arial" w:hAnsi="Arial" w:cs="Arial"/>
                <w:sz w:val="20"/>
                <w:lang w:val="en-US"/>
              </w:rPr>
              <w:t xml:space="preserve"> for microcell</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p>
        </w:tc>
      </w:tr>
      <w:tr w:rsidR="009B329C"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Receiver thermal noise</w:t>
            </w:r>
            <w:r w:rsidRPr="00FB58C6">
              <w:rPr>
                <w:rFonts w:ascii="Arial" w:hAnsi="Arial" w:cs="Arial"/>
                <w:sz w:val="20"/>
                <w:lang w:val="en-US"/>
              </w:rPr>
              <w:br/>
              <w:t>(including noise figure)</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 xml:space="preserve">–109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p>
        </w:tc>
      </w:tr>
      <w:tr w:rsidR="009B329C"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Protection criterion (</w:t>
            </w:r>
            <w:r w:rsidRPr="00FB58C6">
              <w:rPr>
                <w:rFonts w:ascii="Arial" w:hAnsi="Arial" w:cs="Arial"/>
                <w:i/>
                <w:iCs/>
                <w:sz w:val="20"/>
                <w:lang w:val="en-US"/>
              </w:rPr>
              <w:t>I</w:t>
            </w:r>
            <w:r w:rsidRPr="00FB58C6">
              <w:rPr>
                <w:rFonts w:ascii="Arial" w:hAnsi="Arial" w:cs="Arial"/>
                <w:sz w:val="20"/>
                <w:lang w:val="en-US"/>
              </w:rPr>
              <w:t>/</w:t>
            </w:r>
            <w:r w:rsidRPr="00FB58C6">
              <w:rPr>
                <w:rFonts w:ascii="Arial" w:hAnsi="Arial" w:cs="Arial"/>
                <w:i/>
                <w:iCs/>
                <w:sz w:val="20"/>
                <w:lang w:val="en-US"/>
              </w:rPr>
              <w:t>N</w:t>
            </w:r>
            <w:r w:rsidRPr="00FB58C6">
              <w:rPr>
                <w:rFonts w:ascii="Arial" w:hAnsi="Arial" w:cs="Arial"/>
                <w:sz w:val="20"/>
                <w:lang w:val="en-US"/>
              </w:rPr>
              <w:t>)</w:t>
            </w:r>
            <w:r w:rsidRPr="00FB58C6">
              <w:rPr>
                <w:rFonts w:ascii="Arial" w:hAnsi="Arial" w:cs="Arial"/>
                <w:sz w:val="20"/>
                <w:lang w:val="en-US"/>
              </w:rPr>
              <w:br/>
              <w:t>interference to individual base station</w:t>
            </w:r>
          </w:p>
        </w:tc>
        <w:tc>
          <w:tcPr>
            <w:tcW w:w="2693"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r w:rsidRPr="00FB58C6">
              <w:rPr>
                <w:rFonts w:ascii="Arial" w:hAnsi="Arial" w:cs="Arial"/>
                <w:sz w:val="20"/>
                <w:lang w:val="en-US"/>
              </w:rPr>
              <w:t>–6 dB or –10 dB</w:t>
            </w:r>
            <w:r w:rsidRPr="00FB58C6">
              <w:rPr>
                <w:rFonts w:ascii="Arial" w:hAnsi="Arial" w:cs="Arial"/>
                <w:sz w:val="20"/>
                <w:vertAlign w:val="superscript"/>
                <w:lang w:val="en-US"/>
              </w:rPr>
              <w:t>(2)</w:t>
            </w:r>
          </w:p>
        </w:tc>
        <w:tc>
          <w:tcPr>
            <w:tcW w:w="2376" w:type="dxa"/>
            <w:tcBorders>
              <w:top w:val="single" w:sz="4" w:space="0" w:color="C00000"/>
              <w:left w:val="single" w:sz="4" w:space="0" w:color="C00000"/>
              <w:bottom w:val="single" w:sz="4" w:space="0" w:color="C00000"/>
              <w:right w:val="single" w:sz="4" w:space="0" w:color="C00000"/>
            </w:tcBorders>
          </w:tcPr>
          <w:p w:rsidR="009B329C" w:rsidRPr="00FB58C6" w:rsidRDefault="009B329C" w:rsidP="008D112F">
            <w:pPr>
              <w:pStyle w:val="Tabletext0"/>
              <w:jc w:val="left"/>
              <w:rPr>
                <w:rFonts w:ascii="Arial" w:hAnsi="Arial" w:cs="Arial"/>
                <w:sz w:val="20"/>
                <w:lang w:val="en-US"/>
              </w:rPr>
            </w:pPr>
          </w:p>
        </w:tc>
      </w:tr>
      <w:tr w:rsidR="008D112F" w:rsidRPr="002135B2"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c>
          <w:tcPr>
            <w:tcW w:w="4786" w:type="dxa"/>
            <w:tcBorders>
              <w:top w:val="single" w:sz="4" w:space="0" w:color="C00000"/>
              <w:left w:val="single" w:sz="4" w:space="0" w:color="C00000"/>
              <w:bottom w:val="single" w:sz="4" w:space="0" w:color="C00000"/>
              <w:right w:val="single" w:sz="4" w:space="0" w:color="C00000"/>
            </w:tcBorders>
          </w:tcPr>
          <w:p w:rsidR="008D112F" w:rsidRPr="00FB58C6" w:rsidRDefault="008D112F" w:rsidP="008D112F">
            <w:pPr>
              <w:pStyle w:val="Tabletext0"/>
              <w:jc w:val="left"/>
              <w:rPr>
                <w:rFonts w:ascii="Arial" w:hAnsi="Arial" w:cs="Arial"/>
                <w:sz w:val="20"/>
                <w:lang w:val="en-US"/>
              </w:rPr>
            </w:pPr>
            <w:r w:rsidRPr="00FB58C6">
              <w:rPr>
                <w:rFonts w:ascii="Arial" w:hAnsi="Arial" w:cs="Arial"/>
                <w:sz w:val="20"/>
                <w:lang w:val="en-US"/>
              </w:rPr>
              <w:t>Protection criterion (</w:t>
            </w:r>
            <w:r w:rsidRPr="00FB58C6">
              <w:rPr>
                <w:rFonts w:ascii="Arial" w:hAnsi="Arial" w:cs="Arial"/>
                <w:i/>
                <w:iCs/>
                <w:sz w:val="20"/>
                <w:lang w:val="en-US"/>
              </w:rPr>
              <w:t>I</w:t>
            </w:r>
            <w:r w:rsidRPr="00FB58C6">
              <w:rPr>
                <w:rFonts w:ascii="Arial" w:hAnsi="Arial" w:cs="Arial"/>
                <w:sz w:val="20"/>
                <w:lang w:val="en-US"/>
              </w:rPr>
              <w:t>/</w:t>
            </w:r>
            <w:r w:rsidRPr="00FB58C6">
              <w:rPr>
                <w:rFonts w:ascii="Arial" w:hAnsi="Arial" w:cs="Arial"/>
                <w:i/>
                <w:iCs/>
                <w:sz w:val="20"/>
                <w:lang w:val="en-US"/>
              </w:rPr>
              <w:t>N</w:t>
            </w:r>
            <w:r w:rsidRPr="00FB58C6">
              <w:rPr>
                <w:rFonts w:ascii="Arial" w:hAnsi="Arial" w:cs="Arial"/>
                <w:sz w:val="20"/>
                <w:lang w:val="en-US"/>
              </w:rPr>
              <w:t>)</w:t>
            </w:r>
            <w:r w:rsidRPr="00FB58C6">
              <w:rPr>
                <w:rFonts w:ascii="Arial" w:hAnsi="Arial" w:cs="Arial"/>
                <w:sz w:val="20"/>
                <w:lang w:val="en-US"/>
              </w:rPr>
              <w:br/>
            </w:r>
            <w:proofErr w:type="spellStart"/>
            <w:r w:rsidRPr="00FB58C6">
              <w:rPr>
                <w:rFonts w:ascii="Arial" w:hAnsi="Arial" w:cs="Arial"/>
                <w:sz w:val="20"/>
                <w:lang w:val="en-US"/>
              </w:rPr>
              <w:t>vs</w:t>
            </w:r>
            <w:proofErr w:type="spellEnd"/>
            <w:r w:rsidRPr="00FB58C6">
              <w:rPr>
                <w:rFonts w:ascii="Arial" w:hAnsi="Arial" w:cs="Arial"/>
                <w:sz w:val="20"/>
                <w:lang w:val="en-US"/>
              </w:rPr>
              <w:t xml:space="preserve"> satellite systems</w:t>
            </w:r>
          </w:p>
        </w:tc>
        <w:tc>
          <w:tcPr>
            <w:tcW w:w="2693" w:type="dxa"/>
            <w:tcBorders>
              <w:top w:val="single" w:sz="4" w:space="0" w:color="C00000"/>
              <w:left w:val="single" w:sz="4" w:space="0" w:color="C00000"/>
              <w:bottom w:val="single" w:sz="4" w:space="0" w:color="C00000"/>
              <w:right w:val="single" w:sz="4" w:space="0" w:color="C00000"/>
            </w:tcBorders>
          </w:tcPr>
          <w:p w:rsidR="008D112F" w:rsidRPr="00FB58C6" w:rsidRDefault="008D112F" w:rsidP="008D112F">
            <w:pPr>
              <w:pStyle w:val="Tabletext0"/>
              <w:jc w:val="left"/>
              <w:rPr>
                <w:rFonts w:ascii="Arial" w:hAnsi="Arial" w:cs="Arial"/>
                <w:sz w:val="20"/>
                <w:lang w:val="en-US"/>
              </w:rPr>
            </w:pPr>
            <w:r w:rsidRPr="00FB58C6">
              <w:rPr>
                <w:rFonts w:ascii="Arial" w:hAnsi="Arial" w:cs="Arial"/>
                <w:sz w:val="20"/>
                <w:lang w:val="en-US"/>
              </w:rPr>
              <w:t>–10 dB</w:t>
            </w:r>
          </w:p>
        </w:tc>
        <w:tc>
          <w:tcPr>
            <w:tcW w:w="2376" w:type="dxa"/>
            <w:tcBorders>
              <w:top w:val="single" w:sz="4" w:space="0" w:color="C00000"/>
              <w:left w:val="single" w:sz="4" w:space="0" w:color="C00000"/>
              <w:bottom w:val="single" w:sz="4" w:space="0" w:color="C00000"/>
              <w:right w:val="single" w:sz="4" w:space="0" w:color="C00000"/>
            </w:tcBorders>
          </w:tcPr>
          <w:p w:rsidR="008D112F" w:rsidRPr="00FB58C6" w:rsidRDefault="008D112F" w:rsidP="008D112F">
            <w:pPr>
              <w:pStyle w:val="Tabletext0"/>
              <w:jc w:val="left"/>
              <w:rPr>
                <w:rFonts w:ascii="Arial" w:hAnsi="Arial" w:cs="Arial"/>
                <w:sz w:val="20"/>
                <w:lang w:val="en-US"/>
              </w:rPr>
            </w:pPr>
          </w:p>
        </w:tc>
      </w:tr>
      <w:tr w:rsidR="009B329C" w:rsidRPr="00FB58C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jc w:val="center"/>
        </w:trPr>
        <w:tc>
          <w:tcPr>
            <w:tcW w:w="9855" w:type="dxa"/>
            <w:gridSpan w:val="3"/>
            <w:tcBorders>
              <w:top w:val="single" w:sz="4" w:space="0" w:color="C00000"/>
              <w:left w:val="nil"/>
              <w:bottom w:val="nil"/>
              <w:right w:val="nil"/>
            </w:tcBorders>
          </w:tcPr>
          <w:p w:rsidR="009B329C" w:rsidRPr="00FB58C6" w:rsidRDefault="009B329C" w:rsidP="009B329C">
            <w:pPr>
              <w:pStyle w:val="Tablelegend"/>
              <w:rPr>
                <w:rFonts w:ascii="Arial" w:hAnsi="Arial" w:cs="Arial"/>
                <w:sz w:val="20"/>
                <w:lang w:val="en-US"/>
              </w:rPr>
            </w:pPr>
            <w:r w:rsidRPr="00FB58C6">
              <w:rPr>
                <w:rFonts w:ascii="Arial" w:hAnsi="Arial" w:cs="Arial"/>
                <w:sz w:val="20"/>
                <w:vertAlign w:val="superscript"/>
                <w:lang w:val="en-US"/>
              </w:rPr>
              <w:t>(1)</w:t>
            </w:r>
            <w:r w:rsidRPr="00FB58C6">
              <w:rPr>
                <w:rFonts w:ascii="Arial" w:hAnsi="Arial" w:cs="Arial"/>
                <w:sz w:val="20"/>
                <w:lang w:val="en-US"/>
              </w:rPr>
              <w:tab/>
            </w:r>
            <w:proofErr w:type="spellStart"/>
            <w:proofErr w:type="gramStart"/>
            <w:r w:rsidR="00FB58C6" w:rsidRPr="00FB58C6">
              <w:rPr>
                <w:rFonts w:ascii="Arial" w:hAnsi="Arial" w:cs="Arial"/>
                <w:sz w:val="20"/>
                <w:lang w:val="en-US"/>
              </w:rPr>
              <w:t>e.i.r.p</w:t>
            </w:r>
            <w:proofErr w:type="spellEnd"/>
            <w:proofErr w:type="gramEnd"/>
            <w:r w:rsidR="00FB58C6" w:rsidRPr="00FB58C6">
              <w:rPr>
                <w:rFonts w:ascii="Arial" w:hAnsi="Arial" w:cs="Arial"/>
                <w:sz w:val="20"/>
                <w:lang w:val="en-US"/>
              </w:rPr>
              <w:t>.</w:t>
            </w:r>
            <w:r w:rsidRPr="00FB58C6">
              <w:rPr>
                <w:rFonts w:ascii="Arial" w:hAnsi="Arial" w:cs="Arial"/>
                <w:sz w:val="20"/>
                <w:lang w:val="en-US"/>
              </w:rPr>
              <w:t xml:space="preserve"> range of values assume range of frequency bandwidth between 20 and 100 </w:t>
            </w:r>
            <w:proofErr w:type="spellStart"/>
            <w:r w:rsidRPr="00FB58C6">
              <w:rPr>
                <w:rFonts w:ascii="Arial" w:hAnsi="Arial" w:cs="Arial"/>
                <w:sz w:val="20"/>
                <w:lang w:val="en-US"/>
              </w:rPr>
              <w:t>MHz.</w:t>
            </w:r>
            <w:proofErr w:type="spellEnd"/>
          </w:p>
          <w:p w:rsidR="009B329C" w:rsidRPr="00FB58C6" w:rsidRDefault="009B329C" w:rsidP="009B329C">
            <w:pPr>
              <w:pStyle w:val="Tablelegend"/>
              <w:rPr>
                <w:rFonts w:ascii="Arial" w:hAnsi="Arial" w:cs="Arial"/>
                <w:sz w:val="20"/>
                <w:lang w:val="en-US"/>
              </w:rPr>
            </w:pPr>
            <w:r w:rsidRPr="00FB58C6">
              <w:rPr>
                <w:rFonts w:ascii="Arial" w:hAnsi="Arial" w:cs="Arial"/>
                <w:sz w:val="20"/>
                <w:vertAlign w:val="superscript"/>
                <w:lang w:val="en-US"/>
              </w:rPr>
              <w:t>(2)</w:t>
            </w:r>
            <w:r w:rsidRPr="00FB58C6">
              <w:rPr>
                <w:rFonts w:ascii="Arial" w:hAnsi="Arial" w:cs="Arial"/>
                <w:sz w:val="20"/>
                <w:lang w:val="en-US"/>
              </w:rPr>
              <w:tab/>
              <w:t xml:space="preserve">This value has to be used when assessing compatibility between a </w:t>
            </w:r>
            <w:proofErr w:type="spellStart"/>
            <w:r w:rsidRPr="00FB58C6">
              <w:rPr>
                <w:rFonts w:ascii="Arial" w:hAnsi="Arial" w:cs="Arial"/>
                <w:sz w:val="20"/>
                <w:lang w:val="en-US"/>
              </w:rPr>
              <w:t>non primary</w:t>
            </w:r>
            <w:proofErr w:type="spellEnd"/>
            <w:r w:rsidRPr="00FB58C6">
              <w:rPr>
                <w:rFonts w:ascii="Arial" w:hAnsi="Arial" w:cs="Arial"/>
                <w:sz w:val="20"/>
                <w:lang w:val="en-US"/>
              </w:rPr>
              <w:t xml:space="preserve"> allocated system and a primary allocated system (e.g. between UWB and IMT-Advanced).</w:t>
            </w:r>
          </w:p>
        </w:tc>
      </w:tr>
    </w:tbl>
    <w:p w:rsidR="009B329C" w:rsidRPr="00FB58C6" w:rsidRDefault="009B329C" w:rsidP="009B329C">
      <w:pPr>
        <w:rPr>
          <w:rFonts w:cs="Arial"/>
          <w:lang w:val="en-GB"/>
        </w:rPr>
      </w:pPr>
    </w:p>
    <w:p w:rsidR="005A1F5D" w:rsidRDefault="005A1F5D" w:rsidP="005A1F5D">
      <w:pPr>
        <w:pStyle w:val="Beschriftung"/>
        <w:rPr>
          <w:rFonts w:cs="Arial"/>
        </w:rPr>
      </w:pPr>
      <w:r w:rsidRPr="00FB58C6">
        <w:rPr>
          <w:rFonts w:cs="Arial"/>
        </w:rPr>
        <w:t xml:space="preserve">Table </w:t>
      </w:r>
      <w:r w:rsidRPr="00FB58C6">
        <w:rPr>
          <w:rFonts w:cs="Arial"/>
        </w:rPr>
        <w:fldChar w:fldCharType="begin"/>
      </w:r>
      <w:r w:rsidRPr="00FB58C6">
        <w:rPr>
          <w:rFonts w:cs="Arial"/>
        </w:rPr>
        <w:instrText xml:space="preserve"> SEQ Table \* ARABIC </w:instrText>
      </w:r>
      <w:r w:rsidRPr="00FB58C6">
        <w:rPr>
          <w:rFonts w:cs="Arial"/>
        </w:rPr>
        <w:fldChar w:fldCharType="separate"/>
      </w:r>
      <w:r w:rsidR="006C2396">
        <w:rPr>
          <w:rFonts w:cs="Arial"/>
          <w:noProof/>
        </w:rPr>
        <w:t>63</w:t>
      </w:r>
      <w:r w:rsidRPr="00FB58C6">
        <w:rPr>
          <w:rFonts w:cs="Arial"/>
        </w:rPr>
        <w:fldChar w:fldCharType="end"/>
      </w:r>
      <w:r w:rsidRPr="00FB58C6">
        <w:rPr>
          <w:rFonts w:cs="Arial"/>
        </w:rPr>
        <w:t>: IMT-Advanced mobile station parameters</w:t>
      </w:r>
    </w:p>
    <w:tbl>
      <w:tblPr>
        <w:tblW w:w="0" w:type="auto"/>
        <w:tblInd w:w="-142"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42"/>
        <w:gridCol w:w="4786"/>
        <w:gridCol w:w="2410"/>
        <w:gridCol w:w="2231"/>
        <w:gridCol w:w="428"/>
      </w:tblGrid>
      <w:tr w:rsidR="006C46D7" w:rsidRPr="00FE1795" w:rsidTr="006C46D7">
        <w:trPr>
          <w:gridBefore w:val="1"/>
          <w:wBefore w:w="142" w:type="dxa"/>
          <w:tblHeader/>
        </w:trPr>
        <w:tc>
          <w:tcPr>
            <w:tcW w:w="4786" w:type="dxa"/>
            <w:tcBorders>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Parameter</w:t>
            </w:r>
          </w:p>
        </w:tc>
        <w:tc>
          <w:tcPr>
            <w:tcW w:w="2410" w:type="dxa"/>
            <w:tcBorders>
              <w:left w:val="single" w:sz="8" w:space="0" w:color="FFFFFF"/>
              <w:righ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rPr>
            </w:pPr>
            <w:proofErr w:type="spellStart"/>
            <w:r w:rsidRPr="006C46D7">
              <w:rPr>
                <w:rFonts w:ascii="Arial" w:hAnsi="Arial" w:cs="Arial"/>
                <w:color w:val="FFFFFF" w:themeColor="background1"/>
                <w:sz w:val="20"/>
                <w:lang w:val="en-US"/>
              </w:rPr>
              <w:t>Valu</w:t>
            </w:r>
            <w:proofErr w:type="spellEnd"/>
            <w:r w:rsidRPr="006C46D7">
              <w:rPr>
                <w:rFonts w:ascii="Arial" w:hAnsi="Arial" w:cs="Arial"/>
                <w:color w:val="FFFFFF" w:themeColor="background1"/>
                <w:sz w:val="20"/>
              </w:rPr>
              <w:t>e</w:t>
            </w:r>
          </w:p>
        </w:tc>
        <w:tc>
          <w:tcPr>
            <w:tcW w:w="2659" w:type="dxa"/>
            <w:gridSpan w:val="2"/>
            <w:tcBorders>
              <w:left w:val="single" w:sz="8" w:space="0" w:color="FFFFFF"/>
            </w:tcBorders>
            <w:shd w:val="clear" w:color="auto" w:fill="D2232A"/>
          </w:tcPr>
          <w:p w:rsidR="006C46D7" w:rsidRPr="006C46D7" w:rsidRDefault="006C46D7" w:rsidP="006C46D7">
            <w:pPr>
              <w:pStyle w:val="Tablehead"/>
              <w:rPr>
                <w:rFonts w:ascii="Arial" w:hAnsi="Arial" w:cs="Arial"/>
                <w:color w:val="FFFFFF" w:themeColor="background1"/>
                <w:sz w:val="20"/>
                <w:lang w:val="en-US"/>
              </w:rPr>
            </w:pPr>
            <w:r w:rsidRPr="006C46D7">
              <w:rPr>
                <w:rFonts w:ascii="Arial" w:hAnsi="Arial" w:cs="Arial"/>
                <w:color w:val="FFFFFF" w:themeColor="background1"/>
                <w:sz w:val="20"/>
                <w:lang w:val="en-US"/>
              </w:rPr>
              <w:t>Value to be considered in the simulations</w:t>
            </w:r>
          </w:p>
        </w:tc>
      </w:tr>
      <w:tr w:rsidR="006C46D7" w:rsidTr="006C46D7">
        <w:trPr>
          <w:gridBefore w:val="1"/>
          <w:wBefore w:w="142" w:type="dxa"/>
        </w:trPr>
        <w:tc>
          <w:tcPr>
            <w:tcW w:w="4786"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 xml:space="preserve">Maximum </w:t>
            </w:r>
            <w:proofErr w:type="spellStart"/>
            <w:r w:rsidRPr="00FB58C6">
              <w:rPr>
                <w:rFonts w:ascii="Arial" w:hAnsi="Arial" w:cs="Arial"/>
                <w:sz w:val="20"/>
                <w:lang w:val="en-US"/>
              </w:rPr>
              <w:t>Tx</w:t>
            </w:r>
            <w:proofErr w:type="spellEnd"/>
            <w:r w:rsidRPr="00FB58C6">
              <w:rPr>
                <w:rFonts w:ascii="Arial" w:hAnsi="Arial" w:cs="Arial"/>
                <w:sz w:val="20"/>
                <w:lang w:val="en-US"/>
              </w:rPr>
              <w:t xml:space="preserve"> PSD range output power</w:t>
            </w:r>
            <w:r w:rsidRPr="00FB58C6">
              <w:rPr>
                <w:rFonts w:ascii="Arial" w:hAnsi="Arial" w:cs="Arial"/>
                <w:sz w:val="20"/>
                <w:vertAlign w:val="superscript"/>
                <w:lang w:val="en-US"/>
              </w:rPr>
              <w:t>(1)</w:t>
            </w:r>
          </w:p>
        </w:tc>
        <w:tc>
          <w:tcPr>
            <w:tcW w:w="2410" w:type="dxa"/>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 xml:space="preserve">4 to 11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c>
          <w:tcPr>
            <w:tcW w:w="2659" w:type="dxa"/>
            <w:gridSpan w:val="2"/>
          </w:tcPr>
          <w:p w:rsidR="006C46D7" w:rsidRPr="00FB58C6" w:rsidRDefault="006C46D7" w:rsidP="006C46D7">
            <w:pPr>
              <w:pStyle w:val="Tabletext0"/>
              <w:jc w:val="left"/>
              <w:rPr>
                <w:rFonts w:ascii="Arial" w:hAnsi="Arial" w:cs="Arial"/>
                <w:sz w:val="20"/>
                <w:lang w:val="en-US"/>
              </w:rPr>
            </w:pPr>
            <w:r w:rsidRPr="00FB58C6">
              <w:rPr>
                <w:rFonts w:ascii="Arial" w:hAnsi="Arial" w:cs="Arial"/>
                <w:sz w:val="20"/>
                <w:lang w:val="en-US"/>
              </w:rPr>
              <w:t>7.5</w:t>
            </w:r>
            <w:r w:rsidRPr="00FB58C6">
              <w:rPr>
                <w:rFonts w:ascii="Arial" w:hAnsi="Arial" w:cs="Arial"/>
                <w:sz w:val="20"/>
                <w:vertAlign w:val="superscript"/>
                <w:lang w:val="en-US"/>
              </w:rPr>
              <w:t>(2)</w:t>
            </w:r>
            <w:r w:rsidRPr="00FB58C6">
              <w:rPr>
                <w:rFonts w:ascii="Arial" w:hAnsi="Arial" w:cs="Arial"/>
                <w:sz w:val="20"/>
                <w:lang w:val="en-US"/>
              </w:rPr>
              <w:t xml:space="preserve">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r>
      <w:tr w:rsidR="009B329C" w:rsidRPr="00FB58C6"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wBefore w:w="142" w:type="dxa"/>
        </w:trPr>
        <w:tc>
          <w:tcPr>
            <w:tcW w:w="4786" w:type="dxa"/>
            <w:tcBorders>
              <w:top w:val="single" w:sz="6" w:space="0" w:color="C00000"/>
              <w:left w:val="single" w:sz="4" w:space="0" w:color="C00000"/>
              <w:bottom w:val="single" w:sz="6" w:space="0" w:color="C00000"/>
              <w:right w:val="single" w:sz="6" w:space="0" w:color="C00000"/>
            </w:tcBorders>
          </w:tcPr>
          <w:p w:rsidR="009B329C" w:rsidRPr="00FB58C6" w:rsidRDefault="009B329C" w:rsidP="006C46D7">
            <w:pPr>
              <w:pStyle w:val="Tabletext0"/>
              <w:jc w:val="left"/>
              <w:rPr>
                <w:rFonts w:ascii="Arial" w:hAnsi="Arial" w:cs="Arial"/>
                <w:sz w:val="20"/>
                <w:lang w:val="en-US"/>
              </w:rPr>
            </w:pPr>
            <w:r w:rsidRPr="00FB58C6">
              <w:rPr>
                <w:rFonts w:ascii="Arial" w:hAnsi="Arial" w:cs="Arial"/>
                <w:sz w:val="20"/>
                <w:lang w:val="en-US"/>
              </w:rPr>
              <w:t xml:space="preserve">Maximum </w:t>
            </w:r>
            <w:proofErr w:type="spellStart"/>
            <w:r w:rsidR="00FB58C6">
              <w:rPr>
                <w:rFonts w:ascii="Arial" w:hAnsi="Arial" w:cs="Arial"/>
                <w:sz w:val="20"/>
                <w:lang w:val="en-US"/>
              </w:rPr>
              <w:t>e.i.r.p</w:t>
            </w:r>
            <w:proofErr w:type="spellEnd"/>
            <w:r w:rsidR="00FB58C6">
              <w:rPr>
                <w:rFonts w:ascii="Arial" w:hAnsi="Arial" w:cs="Arial"/>
                <w:sz w:val="20"/>
                <w:lang w:val="en-US"/>
              </w:rPr>
              <w:t>.</w:t>
            </w:r>
          </w:p>
        </w:tc>
        <w:tc>
          <w:tcPr>
            <w:tcW w:w="2410" w:type="dxa"/>
            <w:tcBorders>
              <w:top w:val="single" w:sz="6" w:space="0" w:color="C00000"/>
              <w:left w:val="single" w:sz="6" w:space="0" w:color="C00000"/>
              <w:bottom w:val="single" w:sz="6" w:space="0" w:color="C00000"/>
              <w:right w:val="single" w:sz="6" w:space="0" w:color="C00000"/>
            </w:tcBorders>
          </w:tcPr>
          <w:p w:rsidR="009B329C" w:rsidRPr="00FB58C6" w:rsidRDefault="009B329C" w:rsidP="006C46D7">
            <w:pPr>
              <w:pStyle w:val="Tabletext0"/>
              <w:jc w:val="left"/>
              <w:rPr>
                <w:rFonts w:ascii="Arial" w:hAnsi="Arial" w:cs="Arial"/>
                <w:sz w:val="20"/>
                <w:lang w:val="en-US"/>
              </w:rPr>
            </w:pPr>
            <w:r w:rsidRPr="00FB58C6">
              <w:rPr>
                <w:rFonts w:ascii="Arial" w:hAnsi="Arial" w:cs="Arial"/>
                <w:sz w:val="20"/>
                <w:lang w:val="en-US"/>
              </w:rPr>
              <w:t xml:space="preserve">24 </w:t>
            </w:r>
            <w:proofErr w:type="spellStart"/>
            <w:r w:rsidRPr="00FB58C6">
              <w:rPr>
                <w:rFonts w:ascii="Arial" w:hAnsi="Arial" w:cs="Arial"/>
                <w:sz w:val="20"/>
                <w:lang w:val="en-US"/>
              </w:rPr>
              <w:t>dBm</w:t>
            </w:r>
            <w:proofErr w:type="spellEnd"/>
          </w:p>
        </w:tc>
        <w:tc>
          <w:tcPr>
            <w:tcW w:w="2659" w:type="dxa"/>
            <w:gridSpan w:val="2"/>
            <w:tcBorders>
              <w:top w:val="single" w:sz="6" w:space="0" w:color="C00000"/>
              <w:left w:val="single" w:sz="6" w:space="0" w:color="C00000"/>
              <w:bottom w:val="single" w:sz="6" w:space="0" w:color="C00000"/>
              <w:right w:val="single" w:sz="4" w:space="0" w:color="C00000"/>
            </w:tcBorders>
          </w:tcPr>
          <w:p w:rsidR="009B329C" w:rsidRPr="00FB58C6" w:rsidRDefault="009B329C" w:rsidP="006C46D7">
            <w:pPr>
              <w:pStyle w:val="Tabletext0"/>
              <w:jc w:val="left"/>
              <w:rPr>
                <w:rFonts w:ascii="Arial" w:hAnsi="Arial" w:cs="Arial"/>
                <w:sz w:val="20"/>
                <w:lang w:val="en-US"/>
              </w:rPr>
            </w:pPr>
          </w:p>
        </w:tc>
      </w:tr>
      <w:tr w:rsidR="009B329C" w:rsidRPr="00FB58C6"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wBefore w:w="142" w:type="dxa"/>
        </w:trPr>
        <w:tc>
          <w:tcPr>
            <w:tcW w:w="4786" w:type="dxa"/>
            <w:tcBorders>
              <w:top w:val="single" w:sz="6" w:space="0" w:color="C00000"/>
              <w:left w:val="single" w:sz="4" w:space="0" w:color="C00000"/>
              <w:bottom w:val="single" w:sz="4" w:space="0" w:color="C00000"/>
              <w:right w:val="single" w:sz="6" w:space="0" w:color="C00000"/>
            </w:tcBorders>
          </w:tcPr>
          <w:p w:rsidR="009B329C" w:rsidRPr="00FB58C6" w:rsidRDefault="009B329C" w:rsidP="006C46D7">
            <w:pPr>
              <w:pStyle w:val="Tabletext0"/>
              <w:jc w:val="left"/>
              <w:rPr>
                <w:rFonts w:ascii="Arial" w:hAnsi="Arial" w:cs="Arial"/>
                <w:sz w:val="20"/>
                <w:lang w:val="en-US"/>
              </w:rPr>
            </w:pPr>
            <w:r w:rsidRPr="00FB58C6">
              <w:rPr>
                <w:rFonts w:ascii="Arial" w:hAnsi="Arial" w:cs="Arial"/>
                <w:sz w:val="20"/>
                <w:lang w:val="en-US"/>
              </w:rPr>
              <w:t>Receiver thermal noise (</w:t>
            </w:r>
            <w:proofErr w:type="spellStart"/>
            <w:r w:rsidRPr="00FB58C6">
              <w:rPr>
                <w:rFonts w:ascii="Arial" w:hAnsi="Arial" w:cs="Arial"/>
                <w:sz w:val="20"/>
                <w:lang w:val="en-US"/>
              </w:rPr>
              <w:t>dBm</w:t>
            </w:r>
            <w:proofErr w:type="spellEnd"/>
            <w:r w:rsidRPr="00FB58C6">
              <w:rPr>
                <w:rFonts w:ascii="Arial" w:hAnsi="Arial" w:cs="Arial"/>
                <w:sz w:val="20"/>
                <w:lang w:val="en-US"/>
              </w:rPr>
              <w:t>/MHz)</w:t>
            </w:r>
            <w:r w:rsidRPr="00FB58C6">
              <w:rPr>
                <w:rFonts w:ascii="Arial" w:hAnsi="Arial" w:cs="Arial"/>
                <w:sz w:val="20"/>
                <w:lang w:val="en-US"/>
              </w:rPr>
              <w:br/>
              <w:t>(Including noise figure)</w:t>
            </w:r>
          </w:p>
        </w:tc>
        <w:tc>
          <w:tcPr>
            <w:tcW w:w="2410" w:type="dxa"/>
            <w:tcBorders>
              <w:top w:val="single" w:sz="6" w:space="0" w:color="C00000"/>
              <w:left w:val="single" w:sz="6" w:space="0" w:color="C00000"/>
              <w:bottom w:val="single" w:sz="4" w:space="0" w:color="C00000"/>
              <w:right w:val="single" w:sz="6" w:space="0" w:color="C00000"/>
            </w:tcBorders>
          </w:tcPr>
          <w:p w:rsidR="009B329C" w:rsidRPr="00FB58C6" w:rsidRDefault="009B329C" w:rsidP="006C46D7">
            <w:pPr>
              <w:pStyle w:val="Tabletext0"/>
              <w:jc w:val="left"/>
              <w:rPr>
                <w:rFonts w:ascii="Arial" w:hAnsi="Arial" w:cs="Arial"/>
                <w:sz w:val="20"/>
                <w:lang w:val="en-US"/>
              </w:rPr>
            </w:pPr>
            <w:r w:rsidRPr="00FB58C6">
              <w:rPr>
                <w:rFonts w:ascii="Arial" w:hAnsi="Arial" w:cs="Arial"/>
                <w:sz w:val="20"/>
                <w:lang w:val="en-US"/>
              </w:rPr>
              <w:t xml:space="preserve">–109 to –105 </w:t>
            </w:r>
            <w:proofErr w:type="spellStart"/>
            <w:r w:rsidRPr="00FB58C6">
              <w:rPr>
                <w:rFonts w:ascii="Arial" w:hAnsi="Arial" w:cs="Arial"/>
                <w:sz w:val="20"/>
                <w:lang w:val="en-US"/>
              </w:rPr>
              <w:t>dBm</w:t>
            </w:r>
            <w:proofErr w:type="spellEnd"/>
            <w:r w:rsidRPr="00FB58C6">
              <w:rPr>
                <w:rFonts w:ascii="Arial" w:hAnsi="Arial" w:cs="Arial"/>
                <w:sz w:val="20"/>
                <w:lang w:val="en-US"/>
              </w:rPr>
              <w:t>/MHz</w:t>
            </w:r>
          </w:p>
        </w:tc>
        <w:tc>
          <w:tcPr>
            <w:tcW w:w="2659" w:type="dxa"/>
            <w:gridSpan w:val="2"/>
            <w:tcBorders>
              <w:top w:val="single" w:sz="6" w:space="0" w:color="C00000"/>
              <w:left w:val="single" w:sz="6" w:space="0" w:color="C00000"/>
              <w:bottom w:val="single" w:sz="4" w:space="0" w:color="C00000"/>
              <w:right w:val="single" w:sz="4" w:space="0" w:color="C00000"/>
            </w:tcBorders>
          </w:tcPr>
          <w:p w:rsidR="009B329C" w:rsidRPr="00FB58C6" w:rsidRDefault="009B329C" w:rsidP="006C46D7">
            <w:pPr>
              <w:pStyle w:val="Tabletext0"/>
              <w:jc w:val="left"/>
              <w:rPr>
                <w:rFonts w:ascii="Arial" w:hAnsi="Arial" w:cs="Arial"/>
                <w:sz w:val="20"/>
                <w:lang w:val="en-US"/>
              </w:rPr>
            </w:pPr>
          </w:p>
        </w:tc>
      </w:tr>
      <w:tr w:rsidR="00FB58C6" w:rsidRPr="00FB58C6" w:rsidTr="006C46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Before w:val="1"/>
          <w:wBefore w:w="142" w:type="dxa"/>
        </w:trPr>
        <w:tc>
          <w:tcPr>
            <w:tcW w:w="4786" w:type="dxa"/>
            <w:tcBorders>
              <w:top w:val="single" w:sz="6" w:space="0" w:color="C00000"/>
              <w:left w:val="single" w:sz="4" w:space="0" w:color="C00000"/>
              <w:bottom w:val="single" w:sz="4" w:space="0" w:color="C00000"/>
              <w:right w:val="single" w:sz="6" w:space="0" w:color="C00000"/>
            </w:tcBorders>
          </w:tcPr>
          <w:p w:rsidR="00FB58C6" w:rsidRPr="00FB58C6" w:rsidRDefault="00FB58C6" w:rsidP="006C46D7">
            <w:pPr>
              <w:pStyle w:val="Tabletext0"/>
              <w:jc w:val="left"/>
              <w:rPr>
                <w:rFonts w:ascii="Arial" w:hAnsi="Arial" w:cs="Arial"/>
                <w:sz w:val="20"/>
                <w:lang w:val="en-US"/>
              </w:rPr>
            </w:pPr>
            <w:r w:rsidRPr="00FB58C6">
              <w:rPr>
                <w:rFonts w:ascii="Arial" w:hAnsi="Arial" w:cs="Arial"/>
                <w:sz w:val="20"/>
                <w:lang w:val="en-US"/>
              </w:rPr>
              <w:t>Protection criterion (</w:t>
            </w:r>
            <w:r w:rsidRPr="00FB58C6">
              <w:rPr>
                <w:rFonts w:ascii="Arial" w:hAnsi="Arial" w:cs="Arial"/>
                <w:i/>
                <w:iCs/>
                <w:sz w:val="20"/>
                <w:lang w:val="en-US"/>
              </w:rPr>
              <w:t>I</w:t>
            </w:r>
            <w:r w:rsidRPr="00FB58C6">
              <w:rPr>
                <w:rFonts w:ascii="Arial" w:hAnsi="Arial" w:cs="Arial"/>
                <w:sz w:val="20"/>
                <w:lang w:val="en-US"/>
              </w:rPr>
              <w:t>/</w:t>
            </w:r>
            <w:r w:rsidRPr="00FB58C6">
              <w:rPr>
                <w:rFonts w:ascii="Arial" w:hAnsi="Arial" w:cs="Arial"/>
                <w:i/>
                <w:iCs/>
                <w:sz w:val="20"/>
                <w:lang w:val="en-US"/>
              </w:rPr>
              <w:t>N</w:t>
            </w:r>
            <w:r w:rsidRPr="00FB58C6">
              <w:rPr>
                <w:rFonts w:ascii="Arial" w:hAnsi="Arial" w:cs="Arial"/>
                <w:sz w:val="20"/>
                <w:lang w:val="en-US"/>
              </w:rPr>
              <w:t>)</w:t>
            </w:r>
          </w:p>
        </w:tc>
        <w:tc>
          <w:tcPr>
            <w:tcW w:w="2410" w:type="dxa"/>
            <w:tcBorders>
              <w:top w:val="single" w:sz="6" w:space="0" w:color="C00000"/>
              <w:left w:val="single" w:sz="6" w:space="0" w:color="C00000"/>
              <w:bottom w:val="single" w:sz="4" w:space="0" w:color="C00000"/>
              <w:right w:val="single" w:sz="6" w:space="0" w:color="C00000"/>
            </w:tcBorders>
          </w:tcPr>
          <w:p w:rsidR="00FB58C6" w:rsidRPr="00FB58C6" w:rsidRDefault="00FB58C6" w:rsidP="006C46D7">
            <w:pPr>
              <w:pStyle w:val="Tabletext0"/>
              <w:jc w:val="left"/>
              <w:rPr>
                <w:rFonts w:ascii="Arial" w:hAnsi="Arial" w:cs="Arial"/>
                <w:sz w:val="20"/>
                <w:lang w:val="en-US"/>
              </w:rPr>
            </w:pPr>
            <w:r w:rsidRPr="00FB58C6">
              <w:rPr>
                <w:rFonts w:ascii="Arial" w:hAnsi="Arial" w:cs="Arial"/>
                <w:sz w:val="20"/>
                <w:lang w:val="en-US"/>
              </w:rPr>
              <w:t>–6 dB</w:t>
            </w:r>
          </w:p>
        </w:tc>
        <w:tc>
          <w:tcPr>
            <w:tcW w:w="2659" w:type="dxa"/>
            <w:gridSpan w:val="2"/>
            <w:tcBorders>
              <w:top w:val="single" w:sz="6" w:space="0" w:color="C00000"/>
              <w:left w:val="single" w:sz="6" w:space="0" w:color="C00000"/>
              <w:bottom w:val="single" w:sz="4" w:space="0" w:color="C00000"/>
              <w:right w:val="single" w:sz="4" w:space="0" w:color="C00000"/>
            </w:tcBorders>
          </w:tcPr>
          <w:p w:rsidR="00FB58C6" w:rsidRPr="00FB58C6" w:rsidRDefault="00FB58C6" w:rsidP="006C46D7">
            <w:pPr>
              <w:pStyle w:val="Tabletext0"/>
              <w:jc w:val="left"/>
              <w:rPr>
                <w:rFonts w:ascii="Arial" w:hAnsi="Arial" w:cs="Arial"/>
                <w:sz w:val="20"/>
                <w:lang w:val="en-US"/>
              </w:rPr>
            </w:pPr>
          </w:p>
        </w:tc>
      </w:tr>
      <w:tr w:rsidR="009B329C" w:rsidRPr="00FB58C6" w:rsidTr="006C46D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rPr>
          <w:gridAfter w:val="1"/>
          <w:wAfter w:w="428" w:type="dxa"/>
          <w:jc w:val="center"/>
        </w:trPr>
        <w:tc>
          <w:tcPr>
            <w:tcW w:w="9569" w:type="dxa"/>
            <w:gridSpan w:val="4"/>
            <w:tcBorders>
              <w:top w:val="single" w:sz="4" w:space="0" w:color="C00000"/>
              <w:left w:val="nil"/>
              <w:bottom w:val="nil"/>
              <w:right w:val="nil"/>
            </w:tcBorders>
          </w:tcPr>
          <w:p w:rsidR="009B329C" w:rsidRPr="00FB58C6" w:rsidRDefault="009B329C" w:rsidP="009B329C">
            <w:pPr>
              <w:pStyle w:val="Tablelegend"/>
              <w:rPr>
                <w:rFonts w:ascii="Arial" w:hAnsi="Arial" w:cs="Arial"/>
                <w:sz w:val="20"/>
                <w:lang w:val="en-US"/>
              </w:rPr>
            </w:pPr>
            <w:r w:rsidRPr="00FB58C6">
              <w:rPr>
                <w:rFonts w:ascii="Arial" w:hAnsi="Arial" w:cs="Arial"/>
                <w:sz w:val="20"/>
                <w:vertAlign w:val="superscript"/>
                <w:lang w:val="en-US"/>
              </w:rPr>
              <w:t>(1)</w:t>
            </w:r>
            <w:r w:rsidRPr="00FB58C6">
              <w:rPr>
                <w:rFonts w:ascii="Arial" w:hAnsi="Arial" w:cs="Arial"/>
                <w:sz w:val="20"/>
                <w:lang w:val="en-US"/>
              </w:rPr>
              <w:tab/>
              <w:t xml:space="preserve">With reference signal bandwidth between 20 and 100 </w:t>
            </w:r>
            <w:proofErr w:type="spellStart"/>
            <w:r w:rsidRPr="00FB58C6">
              <w:rPr>
                <w:rFonts w:ascii="Arial" w:hAnsi="Arial" w:cs="Arial"/>
                <w:sz w:val="20"/>
                <w:lang w:val="en-US"/>
              </w:rPr>
              <w:t>MHz.</w:t>
            </w:r>
            <w:proofErr w:type="spellEnd"/>
          </w:p>
          <w:p w:rsidR="009B329C" w:rsidRPr="00FB58C6" w:rsidRDefault="009B329C" w:rsidP="009B329C">
            <w:pPr>
              <w:pStyle w:val="Tablelegend"/>
              <w:rPr>
                <w:rFonts w:ascii="Arial" w:hAnsi="Arial" w:cs="Arial"/>
                <w:sz w:val="20"/>
                <w:lang w:val="en-US"/>
              </w:rPr>
            </w:pPr>
            <w:r w:rsidRPr="00FB58C6">
              <w:rPr>
                <w:rFonts w:ascii="Arial" w:hAnsi="Arial" w:cs="Arial"/>
                <w:sz w:val="20"/>
                <w:vertAlign w:val="superscript"/>
                <w:lang w:val="en-US"/>
              </w:rPr>
              <w:t>(2)</w:t>
            </w:r>
            <w:r w:rsidRPr="00FB58C6">
              <w:rPr>
                <w:rFonts w:ascii="Arial" w:hAnsi="Arial" w:cs="Arial"/>
                <w:sz w:val="20"/>
                <w:lang w:val="en-US"/>
              </w:rPr>
              <w:tab/>
              <w:t xml:space="preserve">A median value is selected considering the </w:t>
            </w:r>
            <w:proofErr w:type="gramStart"/>
            <w:r w:rsidRPr="00FB58C6">
              <w:rPr>
                <w:rFonts w:ascii="Arial" w:hAnsi="Arial" w:cs="Arial"/>
                <w:sz w:val="20"/>
                <w:lang w:val="en-US"/>
              </w:rPr>
              <w:t>effect of automatic transmit</w:t>
            </w:r>
            <w:proofErr w:type="gramEnd"/>
            <w:r w:rsidRPr="00FB58C6">
              <w:rPr>
                <w:rFonts w:ascii="Arial" w:hAnsi="Arial" w:cs="Arial"/>
                <w:sz w:val="20"/>
                <w:lang w:val="en-US"/>
              </w:rPr>
              <w:t xml:space="preserve"> power control (ATPC).</w:t>
            </w:r>
          </w:p>
        </w:tc>
      </w:tr>
    </w:tbl>
    <w:p w:rsidR="009B329C" w:rsidRPr="00FB58C6" w:rsidRDefault="009B329C" w:rsidP="009B329C">
      <w:pPr>
        <w:pStyle w:val="Tablefin"/>
      </w:pP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64</w:t>
      </w:r>
      <w:r>
        <w:fldChar w:fldCharType="end"/>
      </w:r>
      <w:r>
        <w:t xml:space="preserve">: </w:t>
      </w:r>
      <w:r w:rsidR="009B329C">
        <w:t>IMT-Advanced n</w:t>
      </w:r>
      <w:r w:rsidR="009B329C" w:rsidRPr="007618AC">
        <w:t>etwork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6948"/>
        <w:gridCol w:w="2907"/>
      </w:tblGrid>
      <w:tr w:rsidR="006C46D7" w:rsidRPr="00FE1795" w:rsidTr="006C46D7">
        <w:trPr>
          <w:tblHeader/>
        </w:trPr>
        <w:tc>
          <w:tcPr>
            <w:tcW w:w="6948" w:type="dxa"/>
            <w:tcBorders>
              <w:right w:val="single" w:sz="8" w:space="0" w:color="FFFFFF"/>
            </w:tcBorders>
            <w:shd w:val="clear" w:color="auto" w:fill="D2232A"/>
          </w:tcPr>
          <w:p w:rsidR="003E3F4B" w:rsidRPr="003E3F4B" w:rsidRDefault="006C46D7" w:rsidP="003E3F4B">
            <w:pPr>
              <w:pStyle w:val="Tablehead"/>
            </w:pPr>
            <w:proofErr w:type="spellStart"/>
            <w:r w:rsidRPr="003E3F4B">
              <w:rPr>
                <w:rFonts w:ascii="Arial" w:hAnsi="Arial" w:cs="Arial"/>
                <w:color w:val="FFFFFF" w:themeColor="background1"/>
                <w:sz w:val="20"/>
              </w:rPr>
              <w:t>Parameter</w:t>
            </w:r>
            <w:proofErr w:type="spellEnd"/>
          </w:p>
        </w:tc>
        <w:tc>
          <w:tcPr>
            <w:tcW w:w="2907" w:type="dxa"/>
            <w:tcBorders>
              <w:left w:val="single" w:sz="8" w:space="0" w:color="FFFFFF"/>
            </w:tcBorders>
            <w:shd w:val="clear" w:color="auto" w:fill="D2232A"/>
          </w:tcPr>
          <w:p w:rsidR="006C46D7" w:rsidRPr="003E3F4B" w:rsidRDefault="006C46D7" w:rsidP="003E3F4B">
            <w:pPr>
              <w:pStyle w:val="Tablehead"/>
              <w:rPr>
                <w:rFonts w:ascii="Arial" w:hAnsi="Arial" w:cs="Arial"/>
                <w:color w:val="FFFFFF" w:themeColor="background1"/>
                <w:sz w:val="20"/>
              </w:rPr>
            </w:pPr>
            <w:r w:rsidRPr="003E3F4B">
              <w:rPr>
                <w:rFonts w:ascii="Arial" w:hAnsi="Arial" w:cs="Arial"/>
                <w:color w:val="FFFFFF" w:themeColor="background1"/>
                <w:sz w:val="20"/>
              </w:rPr>
              <w:t>Value</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Macro cell antenna gain</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 xml:space="preserve">20 </w:t>
            </w:r>
            <w:proofErr w:type="spellStart"/>
            <w:r w:rsidRPr="003E3F4B">
              <w:rPr>
                <w:rFonts w:ascii="Arial" w:hAnsi="Arial" w:cs="Arial"/>
                <w:sz w:val="20"/>
                <w:lang w:val="en-US"/>
              </w:rPr>
              <w:t>dBi</w:t>
            </w:r>
            <w:proofErr w:type="spellEnd"/>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Micro cell antenna gain</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 xml:space="preserve">5 </w:t>
            </w:r>
            <w:proofErr w:type="spellStart"/>
            <w:r w:rsidRPr="003E3F4B">
              <w:rPr>
                <w:rFonts w:ascii="Arial" w:hAnsi="Arial" w:cs="Arial"/>
                <w:sz w:val="20"/>
                <w:lang w:val="en-US"/>
              </w:rPr>
              <w:t>dBi</w:t>
            </w:r>
            <w:proofErr w:type="spellEnd"/>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Macro cell feeder loss</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4 dB</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Micro cell feeder loss</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0 dB</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lastRenderedPageBreak/>
              <w:t>Antenna pattern for vertical sharing</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Rec. ITU-R F.1336</w:t>
            </w:r>
            <w:r w:rsidRPr="003E3F4B">
              <w:rPr>
                <w:rFonts w:ascii="Arial" w:hAnsi="Arial" w:cs="Arial"/>
                <w:sz w:val="20"/>
                <w:vertAlign w:val="superscript"/>
                <w:lang w:val="en-US"/>
              </w:rPr>
              <w:t>(1)</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Mobile station antenna gain</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 xml:space="preserve">0 </w:t>
            </w:r>
            <w:proofErr w:type="spellStart"/>
            <w:r w:rsidRPr="003E3F4B">
              <w:rPr>
                <w:rFonts w:ascii="Arial" w:hAnsi="Arial" w:cs="Arial"/>
                <w:sz w:val="20"/>
                <w:lang w:val="en-US"/>
              </w:rPr>
              <w:t>dBi</w:t>
            </w:r>
            <w:proofErr w:type="spellEnd"/>
          </w:p>
        </w:tc>
      </w:tr>
      <w:tr w:rsidR="006C46D7" w:rsidTr="006C46D7">
        <w:tc>
          <w:tcPr>
            <w:tcW w:w="6948" w:type="dxa"/>
          </w:tcPr>
          <w:p w:rsidR="006C46D7" w:rsidRPr="003E3F4B" w:rsidRDefault="006C46D7" w:rsidP="006C46D7">
            <w:pPr>
              <w:pStyle w:val="Tabletext0"/>
              <w:widowControl w:val="0"/>
              <w:jc w:val="left"/>
              <w:rPr>
                <w:rFonts w:ascii="Arial" w:hAnsi="Arial" w:cs="Arial"/>
                <w:sz w:val="20"/>
                <w:lang w:val="it-IT"/>
              </w:rPr>
            </w:pPr>
            <w:r w:rsidRPr="003E3F4B">
              <w:rPr>
                <w:rFonts w:ascii="Arial" w:hAnsi="Arial" w:cs="Arial"/>
                <w:sz w:val="20"/>
                <w:lang w:val="it-IT"/>
              </w:rPr>
              <w:t xml:space="preserve">Base station Antenna </w:t>
            </w:r>
            <w:proofErr w:type="spellStart"/>
            <w:r w:rsidRPr="003E3F4B">
              <w:rPr>
                <w:rFonts w:ascii="Arial" w:hAnsi="Arial" w:cs="Arial"/>
                <w:sz w:val="20"/>
                <w:lang w:val="it-IT"/>
              </w:rPr>
              <w:t>downtilt</w:t>
            </w:r>
            <w:proofErr w:type="spellEnd"/>
            <w:r w:rsidRPr="003E3F4B">
              <w:rPr>
                <w:rFonts w:ascii="Arial" w:hAnsi="Arial" w:cs="Arial"/>
                <w:sz w:val="20"/>
                <w:lang w:val="it-IT"/>
              </w:rPr>
              <w:t xml:space="preserve"> (Micro)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0 degree</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 xml:space="preserve">Base station Antenna </w:t>
            </w:r>
            <w:proofErr w:type="spellStart"/>
            <w:r w:rsidRPr="003E3F4B">
              <w:rPr>
                <w:rFonts w:ascii="Arial" w:hAnsi="Arial" w:cs="Arial"/>
                <w:sz w:val="20"/>
                <w:lang w:val="en-US"/>
              </w:rPr>
              <w:t>downtilt</w:t>
            </w:r>
            <w:proofErr w:type="spellEnd"/>
            <w:r w:rsidRPr="003E3F4B">
              <w:rPr>
                <w:rFonts w:ascii="Arial" w:hAnsi="Arial" w:cs="Arial"/>
                <w:sz w:val="20"/>
                <w:lang w:val="en-US"/>
              </w:rPr>
              <w:t xml:space="preserve"> (Macro)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2 degrees</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Base station antenna height (Micro)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5 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Base station antenna height (Macro)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30 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Mobile station antenna height (mobile station)</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1.5 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proofErr w:type="spellStart"/>
            <w:r w:rsidRPr="003E3F4B">
              <w:rPr>
                <w:rFonts w:ascii="Arial" w:hAnsi="Arial" w:cs="Arial"/>
                <w:sz w:val="20"/>
                <w:lang w:val="en-US"/>
              </w:rPr>
              <w:t>Intersite</w:t>
            </w:r>
            <w:proofErr w:type="spellEnd"/>
            <w:r w:rsidRPr="003E3F4B">
              <w:rPr>
                <w:rFonts w:ascii="Arial" w:hAnsi="Arial" w:cs="Arial"/>
                <w:sz w:val="20"/>
                <w:lang w:val="en-US"/>
              </w:rPr>
              <w:t xml:space="preserve"> distance (Micro)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600 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proofErr w:type="spellStart"/>
            <w:r w:rsidRPr="003E3F4B">
              <w:rPr>
                <w:rFonts w:ascii="Arial" w:hAnsi="Arial" w:cs="Arial"/>
                <w:sz w:val="20"/>
                <w:lang w:val="en-US"/>
              </w:rPr>
              <w:t>Intersite</w:t>
            </w:r>
            <w:proofErr w:type="spellEnd"/>
            <w:r w:rsidRPr="003E3F4B">
              <w:rPr>
                <w:rFonts w:ascii="Arial" w:hAnsi="Arial" w:cs="Arial"/>
                <w:sz w:val="20"/>
                <w:lang w:val="en-US"/>
              </w:rPr>
              <w:t xml:space="preserve"> distance (Macro)</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5 km</w:t>
            </w:r>
          </w:p>
        </w:tc>
      </w:tr>
      <w:tr w:rsidR="006C46D7" w:rsidTr="006C46D7">
        <w:tc>
          <w:tcPr>
            <w:tcW w:w="6948" w:type="dxa"/>
          </w:tcPr>
          <w:p w:rsidR="006C46D7" w:rsidRPr="003E3F4B" w:rsidRDefault="006C46D7" w:rsidP="006C46D7">
            <w:pPr>
              <w:pStyle w:val="Tabletext0"/>
              <w:jc w:val="left"/>
              <w:rPr>
                <w:rFonts w:ascii="Arial" w:hAnsi="Arial" w:cs="Arial"/>
                <w:sz w:val="20"/>
                <w:lang w:val="en-US"/>
              </w:rPr>
            </w:pPr>
            <w:proofErr w:type="spellStart"/>
            <w:r w:rsidRPr="003E3F4B">
              <w:rPr>
                <w:rFonts w:ascii="Arial" w:hAnsi="Arial" w:cs="Arial"/>
                <w:sz w:val="20"/>
                <w:lang w:val="en-US"/>
              </w:rPr>
              <w:t>Intersite</w:t>
            </w:r>
            <w:proofErr w:type="spellEnd"/>
            <w:r w:rsidRPr="003E3F4B">
              <w:rPr>
                <w:rFonts w:ascii="Arial" w:hAnsi="Arial" w:cs="Arial"/>
                <w:sz w:val="20"/>
                <w:lang w:val="en-US"/>
              </w:rPr>
              <w:t xml:space="preserve"> distance (Macro) for urban case</w:t>
            </w:r>
          </w:p>
        </w:tc>
        <w:tc>
          <w:tcPr>
            <w:tcW w:w="2907" w:type="dxa"/>
          </w:tcPr>
          <w:p w:rsidR="006C46D7" w:rsidRPr="003E3F4B" w:rsidRDefault="006C46D7" w:rsidP="006C46D7">
            <w:pPr>
              <w:pStyle w:val="Tabletext0"/>
              <w:jc w:val="left"/>
              <w:rPr>
                <w:rFonts w:ascii="Arial" w:hAnsi="Arial" w:cs="Arial"/>
                <w:sz w:val="20"/>
                <w:lang w:val="en-US"/>
              </w:rPr>
            </w:pPr>
            <w:r w:rsidRPr="003E3F4B">
              <w:rPr>
                <w:rFonts w:ascii="Arial" w:hAnsi="Arial" w:cs="Arial"/>
                <w:sz w:val="20"/>
                <w:lang w:val="en-US"/>
              </w:rPr>
              <w:t>1,5 km</w:t>
            </w:r>
          </w:p>
        </w:tc>
      </w:tr>
      <w:tr w:rsidR="003E3F4B" w:rsidTr="006C46D7">
        <w:tc>
          <w:tcPr>
            <w:tcW w:w="6948" w:type="dxa"/>
          </w:tcPr>
          <w:p w:rsidR="003E3F4B" w:rsidRPr="003E3F4B" w:rsidRDefault="003E3F4B" w:rsidP="00D75AA0">
            <w:pPr>
              <w:pStyle w:val="Tabletext0"/>
              <w:widowControl w:val="0"/>
              <w:jc w:val="left"/>
              <w:rPr>
                <w:rFonts w:ascii="Arial" w:hAnsi="Arial" w:cs="Arial"/>
                <w:sz w:val="20"/>
                <w:lang w:val="en-US"/>
              </w:rPr>
            </w:pPr>
            <w:r w:rsidRPr="003E3F4B">
              <w:rPr>
                <w:rFonts w:ascii="Arial" w:hAnsi="Arial" w:cs="Arial"/>
                <w:sz w:val="20"/>
                <w:lang w:val="en-US"/>
              </w:rPr>
              <w:t>Active users density (Dense Urban/Macro)</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18/km²</w:t>
            </w:r>
          </w:p>
        </w:tc>
      </w:tr>
      <w:tr w:rsidR="003E3F4B" w:rsidTr="006C46D7">
        <w:tc>
          <w:tcPr>
            <w:tcW w:w="6948" w:type="dxa"/>
          </w:tcPr>
          <w:p w:rsidR="003E3F4B" w:rsidRPr="003E3F4B" w:rsidRDefault="003E3F4B" w:rsidP="00D75AA0">
            <w:pPr>
              <w:pStyle w:val="Tabletext0"/>
              <w:widowControl w:val="0"/>
              <w:jc w:val="left"/>
              <w:rPr>
                <w:rFonts w:ascii="Arial" w:hAnsi="Arial" w:cs="Arial"/>
                <w:sz w:val="20"/>
                <w:lang w:val="en-US"/>
              </w:rPr>
            </w:pPr>
            <w:r w:rsidRPr="003E3F4B">
              <w:rPr>
                <w:rFonts w:ascii="Arial" w:hAnsi="Arial" w:cs="Arial"/>
                <w:sz w:val="20"/>
                <w:lang w:val="en-US"/>
              </w:rPr>
              <w:t>Active users density (Dense Urban/Micro)</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115/km²</w:t>
            </w:r>
          </w:p>
        </w:tc>
      </w:tr>
      <w:tr w:rsidR="003E3F4B" w:rsidTr="006C46D7">
        <w:tc>
          <w:tcPr>
            <w:tcW w:w="6948" w:type="dxa"/>
          </w:tcPr>
          <w:p w:rsidR="003E3F4B" w:rsidRPr="003E3F4B" w:rsidRDefault="003E3F4B" w:rsidP="00D75AA0">
            <w:pPr>
              <w:pStyle w:val="Tabletext0"/>
              <w:widowControl w:val="0"/>
              <w:jc w:val="left"/>
              <w:rPr>
                <w:rFonts w:ascii="Arial" w:hAnsi="Arial" w:cs="Arial"/>
                <w:sz w:val="20"/>
                <w:lang w:val="en-US"/>
              </w:rPr>
            </w:pPr>
            <w:r w:rsidRPr="003E3F4B">
              <w:rPr>
                <w:rFonts w:ascii="Arial" w:hAnsi="Arial" w:cs="Arial"/>
                <w:sz w:val="20"/>
                <w:lang w:val="en-US"/>
              </w:rPr>
              <w:t>Active users density (Suburban/Macro)</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15/km²</w:t>
            </w:r>
          </w:p>
        </w:tc>
      </w:tr>
      <w:tr w:rsidR="003E3F4B" w:rsidTr="006C46D7">
        <w:tc>
          <w:tcPr>
            <w:tcW w:w="6948" w:type="dxa"/>
          </w:tcPr>
          <w:p w:rsidR="003E3F4B" w:rsidRPr="003E3F4B" w:rsidRDefault="003E3F4B" w:rsidP="00D75AA0">
            <w:pPr>
              <w:pStyle w:val="Tabletext0"/>
              <w:widowControl w:val="0"/>
              <w:jc w:val="left"/>
              <w:rPr>
                <w:rFonts w:ascii="Arial" w:hAnsi="Arial" w:cs="Arial"/>
                <w:sz w:val="20"/>
                <w:lang w:val="en-US"/>
              </w:rPr>
            </w:pPr>
            <w:r w:rsidRPr="003E3F4B">
              <w:rPr>
                <w:rFonts w:ascii="Arial" w:hAnsi="Arial" w:cs="Arial"/>
                <w:sz w:val="20"/>
                <w:lang w:val="en-US"/>
              </w:rPr>
              <w:t>Active users density (Suburban /Micro)</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19/km²</w:t>
            </w:r>
          </w:p>
        </w:tc>
      </w:tr>
      <w:tr w:rsidR="003E3F4B" w:rsidTr="006C46D7">
        <w:tc>
          <w:tcPr>
            <w:tcW w:w="6948" w:type="dxa"/>
          </w:tcPr>
          <w:p w:rsidR="003E3F4B" w:rsidRPr="003E3F4B" w:rsidRDefault="003E3F4B" w:rsidP="00D75AA0">
            <w:pPr>
              <w:pStyle w:val="Tabletext0"/>
              <w:jc w:val="left"/>
              <w:rPr>
                <w:rFonts w:ascii="Arial" w:hAnsi="Arial" w:cs="Arial"/>
                <w:sz w:val="20"/>
              </w:rPr>
            </w:pPr>
            <w:proofErr w:type="spellStart"/>
            <w:r w:rsidRPr="003E3F4B">
              <w:rPr>
                <w:rFonts w:ascii="Arial" w:hAnsi="Arial" w:cs="Arial"/>
                <w:sz w:val="20"/>
              </w:rPr>
              <w:t>Frequency</w:t>
            </w:r>
            <w:proofErr w:type="spellEnd"/>
            <w:r w:rsidRPr="003E3F4B">
              <w:rPr>
                <w:rFonts w:ascii="Arial" w:hAnsi="Arial" w:cs="Arial"/>
                <w:sz w:val="20"/>
              </w:rPr>
              <w:t xml:space="preserve"> </w:t>
            </w:r>
            <w:proofErr w:type="spellStart"/>
            <w:r w:rsidRPr="003E3F4B">
              <w:rPr>
                <w:rFonts w:ascii="Arial" w:hAnsi="Arial" w:cs="Arial"/>
                <w:sz w:val="20"/>
              </w:rPr>
              <w:t>reuse</w:t>
            </w:r>
            <w:proofErr w:type="spellEnd"/>
            <w:r w:rsidRPr="003E3F4B">
              <w:rPr>
                <w:rFonts w:ascii="Arial" w:hAnsi="Arial" w:cs="Arial"/>
                <w:sz w:val="20"/>
              </w:rPr>
              <w:t xml:space="preserve"> pattern</w:t>
            </w:r>
          </w:p>
        </w:tc>
        <w:tc>
          <w:tcPr>
            <w:tcW w:w="2907" w:type="dxa"/>
          </w:tcPr>
          <w:p w:rsidR="003E3F4B" w:rsidRPr="003E3F4B" w:rsidRDefault="003E3F4B" w:rsidP="00D75AA0">
            <w:pPr>
              <w:pStyle w:val="Tabletext0"/>
              <w:jc w:val="left"/>
              <w:rPr>
                <w:rFonts w:ascii="Arial" w:hAnsi="Arial" w:cs="Arial"/>
                <w:sz w:val="20"/>
              </w:rPr>
            </w:pPr>
            <w:r w:rsidRPr="003E3F4B">
              <w:rPr>
                <w:rFonts w:ascii="Arial" w:hAnsi="Arial" w:cs="Arial"/>
                <w:sz w:val="20"/>
              </w:rPr>
              <w:t>1</w:t>
            </w:r>
            <w:r w:rsidRPr="003E3F4B">
              <w:rPr>
                <w:rFonts w:ascii="Arial" w:hAnsi="Arial" w:cs="Arial"/>
                <w:sz w:val="20"/>
                <w:vertAlign w:val="superscript"/>
              </w:rPr>
              <w:t>(2)</w:t>
            </w:r>
            <w:r w:rsidRPr="003E3F4B">
              <w:rPr>
                <w:rFonts w:ascii="Arial" w:hAnsi="Arial" w:cs="Arial"/>
                <w:sz w:val="20"/>
              </w:rPr>
              <w:t xml:space="preserve"> and 6</w:t>
            </w:r>
            <w:r w:rsidRPr="003E3F4B">
              <w:rPr>
                <w:rFonts w:ascii="Arial" w:hAnsi="Arial" w:cs="Arial"/>
                <w:sz w:val="20"/>
                <w:vertAlign w:val="superscript"/>
              </w:rPr>
              <w:t>(3)</w:t>
            </w:r>
          </w:p>
        </w:tc>
      </w:tr>
    </w:tbl>
    <w:p w:rsidR="006C46D7" w:rsidRPr="006C46D7" w:rsidRDefault="006C46D7" w:rsidP="006C46D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9B329C" w:rsidRPr="000B32EE" w:rsidTr="009B329C">
        <w:trPr>
          <w:jc w:val="center"/>
        </w:trPr>
        <w:tc>
          <w:tcPr>
            <w:tcW w:w="8505" w:type="dxa"/>
            <w:tcBorders>
              <w:left w:val="nil"/>
              <w:bottom w:val="nil"/>
              <w:right w:val="nil"/>
            </w:tcBorders>
          </w:tcPr>
          <w:p w:rsidR="009B329C" w:rsidRPr="000B32EE" w:rsidRDefault="009B329C" w:rsidP="009B329C">
            <w:pPr>
              <w:pStyle w:val="Tablelegend"/>
              <w:rPr>
                <w:lang w:val="en-US"/>
              </w:rPr>
            </w:pPr>
            <w:r w:rsidRPr="000B32EE">
              <w:rPr>
                <w:vertAlign w:val="superscript"/>
                <w:lang w:val="en-US"/>
              </w:rPr>
              <w:t>(1)</w:t>
            </w:r>
            <w:r>
              <w:rPr>
                <w:lang w:val="en-US"/>
              </w:rPr>
              <w:tab/>
            </w:r>
            <w:r w:rsidRPr="00256B33">
              <w:rPr>
                <w:lang w:val="en-US"/>
              </w:rPr>
              <w:t>Recommendation ITU-R F.1336</w:t>
            </w:r>
            <w:r w:rsidR="00FB58C6">
              <w:rPr>
                <w:lang w:val="en-US"/>
              </w:rPr>
              <w:t xml:space="preserve"> </w:t>
            </w:r>
            <w:r w:rsidR="00FB58C6">
              <w:rPr>
                <w:lang w:val="en-US"/>
              </w:rPr>
              <w:fldChar w:fldCharType="begin"/>
            </w:r>
            <w:r w:rsidR="00FB58C6">
              <w:rPr>
                <w:lang w:val="en-US"/>
              </w:rPr>
              <w:instrText xml:space="preserve"> REF _Ref345681849 \n \h </w:instrText>
            </w:r>
            <w:r w:rsidR="00FB58C6">
              <w:rPr>
                <w:lang w:val="en-US"/>
              </w:rPr>
            </w:r>
            <w:r w:rsidR="00FB58C6">
              <w:rPr>
                <w:lang w:val="en-US"/>
              </w:rPr>
              <w:fldChar w:fldCharType="separate"/>
            </w:r>
            <w:r w:rsidR="006C2396">
              <w:rPr>
                <w:lang w:val="en-US"/>
              </w:rPr>
              <w:t>[16]</w:t>
            </w:r>
            <w:r w:rsidR="00FB58C6">
              <w:rPr>
                <w:lang w:val="en-US"/>
              </w:rPr>
              <w:fldChar w:fldCharType="end"/>
            </w:r>
            <w:r w:rsidRPr="00256B33">
              <w:rPr>
                <w:lang w:val="en-US"/>
              </w:rPr>
              <w:t xml:space="preserve"> has generally been used in the studies. </w:t>
            </w:r>
            <w:r w:rsidRPr="000B32EE">
              <w:rPr>
                <w:lang w:val="en-US"/>
              </w:rPr>
              <w:t>However, STUDY</w:t>
            </w:r>
            <w:r>
              <w:rPr>
                <w:lang w:val="en-US"/>
              </w:rPr>
              <w:t> </w:t>
            </w:r>
            <w:r w:rsidRPr="000B32EE">
              <w:rPr>
                <w:lang w:val="en-US"/>
              </w:rPr>
              <w:t>2 of this report has used the Recommendation ITU-R F.1336-2 (see § 8.2.2).</w:t>
            </w:r>
          </w:p>
          <w:p w:rsidR="009B329C" w:rsidRPr="000B32EE" w:rsidRDefault="009B329C" w:rsidP="009B329C">
            <w:pPr>
              <w:pStyle w:val="Tablelegend"/>
              <w:rPr>
                <w:lang w:val="en-US"/>
              </w:rPr>
            </w:pPr>
            <w:r w:rsidRPr="000B32EE">
              <w:rPr>
                <w:vertAlign w:val="superscript"/>
                <w:lang w:val="en-US"/>
              </w:rPr>
              <w:t>(2)</w:t>
            </w:r>
            <w:r w:rsidRPr="000B32EE">
              <w:rPr>
                <w:lang w:val="en-US"/>
              </w:rPr>
              <w:tab/>
              <w:t>The same frequency is used by all sectors.</w:t>
            </w:r>
          </w:p>
          <w:p w:rsidR="009B329C" w:rsidRPr="000B32EE" w:rsidRDefault="009B329C" w:rsidP="009B329C">
            <w:pPr>
              <w:pStyle w:val="Tablelegend"/>
              <w:rPr>
                <w:lang w:val="en-US"/>
              </w:rPr>
            </w:pPr>
            <w:r w:rsidRPr="000B32EE">
              <w:rPr>
                <w:vertAlign w:val="superscript"/>
                <w:lang w:val="en-US"/>
              </w:rPr>
              <w:t>(3)</w:t>
            </w:r>
            <w:r>
              <w:rPr>
                <w:lang w:val="en-US"/>
              </w:rPr>
              <w:tab/>
            </w:r>
            <w:r w:rsidRPr="000B32EE">
              <w:rPr>
                <w:lang w:val="en-US"/>
              </w:rPr>
              <w:t>Except STUDY 6 in § 8.1.2, all the other studies have only applied 1.</w:t>
            </w:r>
          </w:p>
        </w:tc>
      </w:tr>
    </w:tbl>
    <w:p w:rsidR="009B329C" w:rsidRPr="007D6B9F" w:rsidRDefault="009B329C" w:rsidP="003B6E7F">
      <w:pPr>
        <w:pStyle w:val="berschrift2"/>
        <w:rPr>
          <w:rFonts w:eastAsia="Batang"/>
        </w:rPr>
      </w:pPr>
      <w:bookmarkStart w:id="1812" w:name="_Toc345429079"/>
      <w:bookmarkStart w:id="1813" w:name="_Toc345931383"/>
      <w:r w:rsidRPr="007D6B9F">
        <w:rPr>
          <w:rFonts w:eastAsia="Batang"/>
        </w:rPr>
        <w:t>IMT Out-of-band parameters</w:t>
      </w:r>
      <w:bookmarkEnd w:id="1812"/>
      <w:bookmarkEnd w:id="1813"/>
    </w:p>
    <w:p w:rsidR="009B329C" w:rsidRPr="000B32EE" w:rsidRDefault="009B329C" w:rsidP="009B329C">
      <w:pPr>
        <w:pStyle w:val="ECCParagraph"/>
      </w:pPr>
      <w:r w:rsidRPr="000B32EE">
        <w:t>The following values were assumed to define the spectrum mask, valid for the bandwidths between 20 MHz and 100 MHz</w:t>
      </w:r>
      <w:r>
        <w:t>, where the 3</w:t>
      </w:r>
      <w:r w:rsidRPr="003B6109">
        <w:rPr>
          <w:vertAlign w:val="superscript"/>
        </w:rPr>
        <w:t>rd</w:t>
      </w:r>
      <w:r>
        <w:t xml:space="preserve"> adjacent channel and above has been calculated based on spurious emission</w:t>
      </w:r>
      <w:r w:rsidRPr="000B32EE">
        <w:t>:</w:t>
      </w:r>
    </w:p>
    <w:p w:rsidR="009B329C" w:rsidRDefault="005A1F5D" w:rsidP="00112067">
      <w:pPr>
        <w:pStyle w:val="Beschriftung"/>
        <w:keepNext/>
      </w:pPr>
      <w:bookmarkStart w:id="1814" w:name="_Ref345930217"/>
      <w:r>
        <w:t xml:space="preserve">Table </w:t>
      </w:r>
      <w:r>
        <w:fldChar w:fldCharType="begin"/>
      </w:r>
      <w:r>
        <w:instrText xml:space="preserve"> SEQ Table \* ARABIC </w:instrText>
      </w:r>
      <w:r>
        <w:fldChar w:fldCharType="separate"/>
      </w:r>
      <w:r w:rsidR="006C2396">
        <w:rPr>
          <w:noProof/>
        </w:rPr>
        <w:t>65</w:t>
      </w:r>
      <w:r>
        <w:fldChar w:fldCharType="end"/>
      </w:r>
      <w:bookmarkEnd w:id="1814"/>
      <w:r>
        <w:t xml:space="preserve">: </w:t>
      </w:r>
      <w:r w:rsidR="009B329C">
        <w:t>IMT-Advanced o</w:t>
      </w:r>
      <w:r w:rsidR="009B329C" w:rsidRPr="00497F6B">
        <w:t>ut-of-band</w:t>
      </w:r>
      <w:r w:rsidR="009B329C" w:rsidRPr="00466DF7">
        <w:t xml:space="preserve"> </w:t>
      </w:r>
      <w:r w:rsidR="009B329C" w:rsidRPr="007618AC">
        <w:t>parameters</w:t>
      </w:r>
    </w:p>
    <w:tbl>
      <w:tblPr>
        <w:tblW w:w="0" w:type="auto"/>
        <w:tblInd w:w="959" w:type="dxa"/>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52"/>
        <w:gridCol w:w="2694"/>
      </w:tblGrid>
      <w:tr w:rsidR="003E3F4B" w:rsidRPr="00FE1795" w:rsidTr="003E3F4B">
        <w:trPr>
          <w:tblHeader/>
        </w:trPr>
        <w:tc>
          <w:tcPr>
            <w:tcW w:w="4252" w:type="dxa"/>
            <w:tcBorders>
              <w:right w:val="single" w:sz="8" w:space="0" w:color="FFFFFF"/>
            </w:tcBorders>
            <w:shd w:val="clear" w:color="auto" w:fill="D2232A"/>
          </w:tcPr>
          <w:p w:rsidR="003E3F4B" w:rsidRPr="003E3F4B" w:rsidRDefault="003E3F4B" w:rsidP="00112067">
            <w:pPr>
              <w:pStyle w:val="Tablehead"/>
              <w:tabs>
                <w:tab w:val="clear" w:pos="3969"/>
                <w:tab w:val="left" w:pos="0"/>
              </w:tabs>
              <w:rPr>
                <w:rFonts w:ascii="Arial" w:hAnsi="Arial" w:cs="Arial"/>
                <w:color w:val="FFFFFF" w:themeColor="background1"/>
                <w:sz w:val="20"/>
              </w:rPr>
            </w:pPr>
            <w:r w:rsidRPr="003E3F4B">
              <w:rPr>
                <w:rFonts w:ascii="Arial" w:hAnsi="Arial" w:cs="Arial"/>
                <w:color w:val="FFFFFF" w:themeColor="background1"/>
                <w:sz w:val="20"/>
              </w:rPr>
              <w:t>Offset</w:t>
            </w:r>
          </w:p>
        </w:tc>
        <w:tc>
          <w:tcPr>
            <w:tcW w:w="2694" w:type="dxa"/>
            <w:tcBorders>
              <w:left w:val="single" w:sz="8" w:space="0" w:color="FFFFFF"/>
            </w:tcBorders>
            <w:shd w:val="clear" w:color="auto" w:fill="D2232A"/>
          </w:tcPr>
          <w:p w:rsidR="003E3F4B" w:rsidRPr="003E3F4B" w:rsidRDefault="003E3F4B" w:rsidP="00112067">
            <w:pPr>
              <w:pStyle w:val="Tablehead"/>
              <w:tabs>
                <w:tab w:val="clear" w:pos="3969"/>
                <w:tab w:val="left" w:pos="0"/>
              </w:tabs>
              <w:rPr>
                <w:rFonts w:ascii="Arial" w:hAnsi="Arial" w:cs="Arial"/>
                <w:color w:val="FFFFFF" w:themeColor="background1"/>
                <w:sz w:val="20"/>
              </w:rPr>
            </w:pPr>
            <w:r w:rsidRPr="003E3F4B">
              <w:rPr>
                <w:rFonts w:ascii="Arial" w:hAnsi="Arial" w:cs="Arial"/>
                <w:color w:val="FFFFFF" w:themeColor="background1"/>
                <w:sz w:val="20"/>
              </w:rPr>
              <w:t xml:space="preserve">ACLR </w:t>
            </w:r>
            <w:proofErr w:type="spellStart"/>
            <w:r w:rsidRPr="003E3F4B">
              <w:rPr>
                <w:rFonts w:ascii="Arial" w:hAnsi="Arial" w:cs="Arial"/>
                <w:color w:val="FFFFFF" w:themeColor="background1"/>
                <w:sz w:val="20"/>
              </w:rPr>
              <w:t>limit</w:t>
            </w:r>
            <w:proofErr w:type="spellEnd"/>
          </w:p>
        </w:tc>
      </w:tr>
      <w:tr w:rsidR="003E3F4B" w:rsidTr="003E3F4B">
        <w:tc>
          <w:tcPr>
            <w:tcW w:w="4252" w:type="dxa"/>
          </w:tcPr>
          <w:p w:rsidR="003E3F4B" w:rsidRPr="003E3F4B" w:rsidRDefault="003E3F4B" w:rsidP="00112067">
            <w:pPr>
              <w:pStyle w:val="Tabletext0"/>
              <w:keepNext/>
              <w:tabs>
                <w:tab w:val="clear" w:pos="3969"/>
                <w:tab w:val="left" w:pos="0"/>
              </w:tabs>
              <w:rPr>
                <w:rFonts w:ascii="Arial" w:hAnsi="Arial" w:cs="Arial"/>
                <w:sz w:val="20"/>
              </w:rPr>
            </w:pPr>
            <w:r w:rsidRPr="003E3F4B">
              <w:rPr>
                <w:rFonts w:ascii="Arial" w:hAnsi="Arial" w:cs="Arial"/>
                <w:sz w:val="20"/>
              </w:rPr>
              <w:t>1</w:t>
            </w:r>
            <w:r w:rsidRPr="003E3F4B">
              <w:rPr>
                <w:rFonts w:ascii="Arial" w:hAnsi="Arial" w:cs="Arial"/>
                <w:sz w:val="20"/>
                <w:vertAlign w:val="superscript"/>
              </w:rPr>
              <w:t>st</w:t>
            </w:r>
            <w:r w:rsidRPr="003E3F4B">
              <w:rPr>
                <w:rFonts w:ascii="Arial" w:hAnsi="Arial" w:cs="Arial"/>
                <w:sz w:val="20"/>
              </w:rPr>
              <w:t xml:space="preserve"> adjacent </w:t>
            </w:r>
            <w:proofErr w:type="spellStart"/>
            <w:r w:rsidRPr="003E3F4B">
              <w:rPr>
                <w:rFonts w:ascii="Arial" w:hAnsi="Arial" w:cs="Arial"/>
                <w:sz w:val="20"/>
              </w:rPr>
              <w:t>channel</w:t>
            </w:r>
            <w:proofErr w:type="spellEnd"/>
          </w:p>
        </w:tc>
        <w:tc>
          <w:tcPr>
            <w:tcW w:w="2694" w:type="dxa"/>
          </w:tcPr>
          <w:p w:rsidR="003E3F4B" w:rsidRPr="003E3F4B" w:rsidRDefault="003E3F4B" w:rsidP="00112067">
            <w:pPr>
              <w:pStyle w:val="Tabletext0"/>
              <w:keepNext/>
              <w:tabs>
                <w:tab w:val="clear" w:pos="3969"/>
                <w:tab w:val="left" w:pos="0"/>
              </w:tabs>
              <w:jc w:val="center"/>
              <w:rPr>
                <w:rFonts w:ascii="Arial" w:hAnsi="Arial" w:cs="Arial"/>
                <w:sz w:val="20"/>
              </w:rPr>
            </w:pPr>
            <w:r w:rsidRPr="003E3F4B">
              <w:rPr>
                <w:rFonts w:ascii="Arial" w:hAnsi="Arial" w:cs="Arial"/>
                <w:sz w:val="20"/>
              </w:rPr>
              <w:t>45 dB</w:t>
            </w:r>
          </w:p>
        </w:tc>
      </w:tr>
      <w:tr w:rsidR="003E3F4B" w:rsidTr="003E3F4B">
        <w:tc>
          <w:tcPr>
            <w:tcW w:w="4252" w:type="dxa"/>
          </w:tcPr>
          <w:p w:rsidR="003E3F4B" w:rsidRPr="003E3F4B" w:rsidRDefault="003E3F4B" w:rsidP="00112067">
            <w:pPr>
              <w:pStyle w:val="Tabletext0"/>
              <w:keepNext/>
              <w:tabs>
                <w:tab w:val="clear" w:pos="3969"/>
                <w:tab w:val="left" w:pos="0"/>
              </w:tabs>
              <w:rPr>
                <w:rFonts w:ascii="Arial" w:hAnsi="Arial" w:cs="Arial"/>
                <w:sz w:val="20"/>
              </w:rPr>
            </w:pPr>
            <w:r w:rsidRPr="003E3F4B">
              <w:rPr>
                <w:rFonts w:ascii="Arial" w:hAnsi="Arial" w:cs="Arial"/>
                <w:sz w:val="20"/>
              </w:rPr>
              <w:t>2</w:t>
            </w:r>
            <w:r w:rsidRPr="003E3F4B">
              <w:rPr>
                <w:rFonts w:ascii="Arial" w:hAnsi="Arial" w:cs="Arial"/>
                <w:sz w:val="20"/>
                <w:vertAlign w:val="superscript"/>
              </w:rPr>
              <w:t>nd</w:t>
            </w:r>
            <w:r w:rsidRPr="003E3F4B">
              <w:rPr>
                <w:rFonts w:ascii="Arial" w:hAnsi="Arial" w:cs="Arial"/>
                <w:sz w:val="20"/>
              </w:rPr>
              <w:t xml:space="preserve"> adjacent </w:t>
            </w:r>
            <w:proofErr w:type="spellStart"/>
            <w:r w:rsidRPr="003E3F4B">
              <w:rPr>
                <w:rFonts w:ascii="Arial" w:hAnsi="Arial" w:cs="Arial"/>
                <w:sz w:val="20"/>
              </w:rPr>
              <w:t>channel</w:t>
            </w:r>
            <w:proofErr w:type="spellEnd"/>
          </w:p>
        </w:tc>
        <w:tc>
          <w:tcPr>
            <w:tcW w:w="2694" w:type="dxa"/>
          </w:tcPr>
          <w:p w:rsidR="003E3F4B" w:rsidRPr="003E3F4B" w:rsidRDefault="003E3F4B" w:rsidP="00112067">
            <w:pPr>
              <w:pStyle w:val="Tabletext0"/>
              <w:keepNext/>
              <w:tabs>
                <w:tab w:val="clear" w:pos="3969"/>
                <w:tab w:val="left" w:pos="0"/>
              </w:tabs>
              <w:jc w:val="center"/>
              <w:rPr>
                <w:rFonts w:ascii="Arial" w:hAnsi="Arial" w:cs="Arial"/>
                <w:sz w:val="20"/>
              </w:rPr>
            </w:pPr>
            <w:r w:rsidRPr="003E3F4B">
              <w:rPr>
                <w:rFonts w:ascii="Arial" w:hAnsi="Arial" w:cs="Arial"/>
                <w:sz w:val="20"/>
              </w:rPr>
              <w:t>50 dB</w:t>
            </w:r>
          </w:p>
        </w:tc>
      </w:tr>
      <w:tr w:rsidR="003E3F4B" w:rsidTr="003E3F4B">
        <w:tc>
          <w:tcPr>
            <w:tcW w:w="4252" w:type="dxa"/>
          </w:tcPr>
          <w:p w:rsidR="003E3F4B" w:rsidRPr="003E3F4B" w:rsidRDefault="003E3F4B" w:rsidP="00D75AA0">
            <w:pPr>
              <w:pStyle w:val="Tabletext0"/>
              <w:widowControl w:val="0"/>
              <w:tabs>
                <w:tab w:val="clear" w:pos="3969"/>
                <w:tab w:val="left" w:pos="0"/>
              </w:tabs>
              <w:rPr>
                <w:rFonts w:ascii="Arial" w:hAnsi="Arial" w:cs="Arial"/>
                <w:sz w:val="20"/>
                <w:lang w:val="en-US"/>
              </w:rPr>
            </w:pPr>
            <w:r w:rsidRPr="003E3F4B">
              <w:rPr>
                <w:rFonts w:ascii="Arial" w:hAnsi="Arial" w:cs="Arial"/>
                <w:sz w:val="20"/>
                <w:lang w:val="en-US"/>
              </w:rPr>
              <w:t>3</w:t>
            </w:r>
            <w:r w:rsidRPr="003E3F4B">
              <w:rPr>
                <w:rFonts w:ascii="Arial" w:hAnsi="Arial" w:cs="Arial"/>
                <w:sz w:val="20"/>
                <w:vertAlign w:val="superscript"/>
                <w:lang w:val="en-US"/>
              </w:rPr>
              <w:t>rd</w:t>
            </w:r>
            <w:r w:rsidRPr="003E3F4B">
              <w:rPr>
                <w:rFonts w:ascii="Arial" w:hAnsi="Arial" w:cs="Arial"/>
                <w:sz w:val="20"/>
                <w:lang w:val="en-US"/>
              </w:rPr>
              <w:t xml:space="preserve"> adjacent channel and above</w:t>
            </w:r>
          </w:p>
        </w:tc>
        <w:tc>
          <w:tcPr>
            <w:tcW w:w="2694" w:type="dxa"/>
          </w:tcPr>
          <w:p w:rsidR="003E3F4B" w:rsidRPr="003E3F4B" w:rsidRDefault="003E3F4B" w:rsidP="00D75AA0">
            <w:pPr>
              <w:pStyle w:val="Tabletext0"/>
              <w:tabs>
                <w:tab w:val="clear" w:pos="3969"/>
                <w:tab w:val="left" w:pos="0"/>
              </w:tabs>
              <w:jc w:val="center"/>
              <w:rPr>
                <w:rFonts w:ascii="Arial" w:hAnsi="Arial" w:cs="Arial"/>
                <w:sz w:val="20"/>
              </w:rPr>
            </w:pPr>
            <w:r w:rsidRPr="003E3F4B">
              <w:rPr>
                <w:rFonts w:ascii="Arial" w:hAnsi="Arial" w:cs="Arial"/>
                <w:sz w:val="20"/>
              </w:rPr>
              <w:t>66 dB</w:t>
            </w:r>
          </w:p>
        </w:tc>
      </w:tr>
    </w:tbl>
    <w:p w:rsidR="006C46D7" w:rsidRDefault="006C46D7" w:rsidP="006C46D7"/>
    <w:p w:rsidR="009B329C" w:rsidRPr="000F6199" w:rsidRDefault="009B329C" w:rsidP="003B6E7F">
      <w:pPr>
        <w:pStyle w:val="berschrift2"/>
        <w:rPr>
          <w:rFonts w:eastAsia="Batang"/>
        </w:rPr>
      </w:pPr>
      <w:bookmarkStart w:id="1815" w:name="_Toc345429080"/>
      <w:bookmarkStart w:id="1816" w:name="_Toc345931384"/>
      <w:r>
        <w:rPr>
          <w:rFonts w:eastAsia="Batang"/>
        </w:rPr>
        <w:t>Results</w:t>
      </w:r>
      <w:bookmarkEnd w:id="1815"/>
      <w:bookmarkEnd w:id="1816"/>
      <w:r>
        <w:rPr>
          <w:rFonts w:eastAsia="Batang"/>
        </w:rPr>
        <w:t xml:space="preserve"> </w:t>
      </w:r>
    </w:p>
    <w:p w:rsidR="009B329C" w:rsidRPr="003B6109" w:rsidRDefault="009B329C" w:rsidP="009B329C">
      <w:pPr>
        <w:pStyle w:val="ECCParagraph"/>
      </w:pPr>
      <w:r w:rsidRPr="003B6109">
        <w:t xml:space="preserve">11 different studies were carried out with varying assumptions on propagation, single </w:t>
      </w:r>
      <w:proofErr w:type="spellStart"/>
      <w:r w:rsidRPr="003B6109">
        <w:t>vs</w:t>
      </w:r>
      <w:proofErr w:type="spellEnd"/>
      <w:r w:rsidRPr="003B6109">
        <w:t xml:space="preserve"> aggregate interference and compliance with FSS and IMT parameters above. </w:t>
      </w:r>
      <w:r w:rsidR="006C2396">
        <w:fldChar w:fldCharType="begin"/>
      </w:r>
      <w:r w:rsidR="006C2396">
        <w:instrText xml:space="preserve"> REF _Ref345930217 \h </w:instrText>
      </w:r>
      <w:r w:rsidR="006C2396">
        <w:fldChar w:fldCharType="separate"/>
      </w:r>
      <w:r w:rsidR="006C2396">
        <w:t xml:space="preserve">Table </w:t>
      </w:r>
      <w:r w:rsidR="006C2396">
        <w:rPr>
          <w:noProof/>
        </w:rPr>
        <w:t>65</w:t>
      </w:r>
      <w:r w:rsidR="006C2396">
        <w:fldChar w:fldCharType="end"/>
      </w:r>
      <w:r w:rsidR="006C2396">
        <w:t xml:space="preserve"> </w:t>
      </w:r>
      <w:r w:rsidRPr="003B6109">
        <w:t xml:space="preserve">presents the results in terms of required separation distances for both long-term and short-term interference for the case of flat terrain (generic study). Upper and lower bounds are provided, based on the different studies. The differences in results depend on assumptions about FSS ES antenna elevation angles, propagation models, interference apportionment, BS </w:t>
      </w:r>
      <w:proofErr w:type="spellStart"/>
      <w:r w:rsidRPr="003B6109">
        <w:t>downtilt</w:t>
      </w:r>
      <w:proofErr w:type="spellEnd"/>
      <w:r w:rsidRPr="003B6109">
        <w:t xml:space="preserve">, etc. </w:t>
      </w:r>
    </w:p>
    <w:p w:rsidR="009B329C" w:rsidRPr="003B6109" w:rsidRDefault="009B329C" w:rsidP="009B329C">
      <w:pPr>
        <w:pStyle w:val="ECCParagraph"/>
      </w:pPr>
      <w:r w:rsidRPr="003B6109">
        <w:t xml:space="preserve">Analysis was also carried out for specific cases, i.e. with terrain information included in the propagation calculations. The results are similar to those for the generic case, but, as expected, with a somewhat higher </w:t>
      </w:r>
      <w:r w:rsidRPr="003B6109">
        <w:lastRenderedPageBreak/>
        <w:t xml:space="preserve">variance in separation distances, as terrain may both shelter from interference and reduce the propagation loss. </w:t>
      </w:r>
    </w:p>
    <w:p w:rsidR="009B329C" w:rsidRDefault="005A1F5D" w:rsidP="005A1F5D">
      <w:pPr>
        <w:pStyle w:val="Beschriftung"/>
      </w:pPr>
      <w:r>
        <w:t xml:space="preserve">Table </w:t>
      </w:r>
      <w:r>
        <w:fldChar w:fldCharType="begin"/>
      </w:r>
      <w:r>
        <w:instrText xml:space="preserve"> SEQ Table \* ARABIC </w:instrText>
      </w:r>
      <w:r>
        <w:fldChar w:fldCharType="separate"/>
      </w:r>
      <w:r w:rsidR="006C2396">
        <w:rPr>
          <w:noProof/>
        </w:rPr>
        <w:t>66</w:t>
      </w:r>
      <w:r>
        <w:fldChar w:fldCharType="end"/>
      </w:r>
      <w:r>
        <w:t xml:space="preserve">: </w:t>
      </w:r>
      <w:r w:rsidR="009B329C">
        <w:t>Separation distances (km) for generic (flat terrain) interference analysis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1350"/>
        <w:gridCol w:w="1350"/>
        <w:gridCol w:w="2907"/>
      </w:tblGrid>
      <w:tr w:rsidR="003E3F4B" w:rsidRPr="00FE1795" w:rsidTr="00D75AA0">
        <w:trPr>
          <w:tblHeader/>
        </w:trPr>
        <w:tc>
          <w:tcPr>
            <w:tcW w:w="4248" w:type="dxa"/>
            <w:tcBorders>
              <w:right w:val="single" w:sz="8" w:space="0" w:color="FFFFFF"/>
            </w:tcBorders>
            <w:shd w:val="clear" w:color="auto" w:fill="D2232A"/>
          </w:tcPr>
          <w:p w:rsidR="003E3F4B" w:rsidRPr="003E3F4B" w:rsidRDefault="003E3F4B" w:rsidP="003E3F4B">
            <w:pPr>
              <w:pStyle w:val="ECCParagraph"/>
              <w:jc w:val="center"/>
              <w:rPr>
                <w:color w:val="FFFFFF" w:themeColor="background1"/>
                <w:lang w:val="en-US"/>
              </w:rPr>
            </w:pPr>
          </w:p>
        </w:tc>
        <w:tc>
          <w:tcPr>
            <w:tcW w:w="1350" w:type="dxa"/>
            <w:tcBorders>
              <w:left w:val="single" w:sz="8" w:space="0" w:color="FFFFFF"/>
              <w:right w:val="single" w:sz="8" w:space="0" w:color="FFFFFF"/>
            </w:tcBorders>
            <w:shd w:val="clear" w:color="auto" w:fill="D2232A"/>
          </w:tcPr>
          <w:p w:rsidR="003E3F4B" w:rsidRPr="003E3F4B" w:rsidRDefault="003E3F4B" w:rsidP="003E3F4B">
            <w:pPr>
              <w:pStyle w:val="ECCParagraph"/>
              <w:jc w:val="center"/>
              <w:rPr>
                <w:color w:val="FFFFFF" w:themeColor="background1"/>
                <w:lang w:val="en-US"/>
              </w:rPr>
            </w:pPr>
            <w:r w:rsidRPr="003E3F4B">
              <w:rPr>
                <w:color w:val="FFFFFF" w:themeColor="background1"/>
                <w:lang w:val="en-US"/>
              </w:rPr>
              <w:t>Macro BS</w:t>
            </w:r>
          </w:p>
        </w:tc>
        <w:tc>
          <w:tcPr>
            <w:tcW w:w="1350" w:type="dxa"/>
            <w:tcBorders>
              <w:left w:val="single" w:sz="8" w:space="0" w:color="FFFFFF"/>
              <w:right w:val="single" w:sz="8" w:space="0" w:color="FFFFFF"/>
            </w:tcBorders>
            <w:shd w:val="clear" w:color="auto" w:fill="D2232A"/>
          </w:tcPr>
          <w:p w:rsidR="003E3F4B" w:rsidRPr="003E3F4B" w:rsidRDefault="003E3F4B" w:rsidP="003E3F4B">
            <w:pPr>
              <w:pStyle w:val="ECCParagraph"/>
              <w:jc w:val="center"/>
              <w:rPr>
                <w:color w:val="FFFFFF" w:themeColor="background1"/>
                <w:lang w:val="en-US"/>
              </w:rPr>
            </w:pPr>
            <w:r w:rsidRPr="003E3F4B">
              <w:rPr>
                <w:color w:val="FFFFFF" w:themeColor="background1"/>
                <w:lang w:val="en-US"/>
              </w:rPr>
              <w:t>Micro BS</w:t>
            </w:r>
          </w:p>
        </w:tc>
        <w:tc>
          <w:tcPr>
            <w:tcW w:w="2907" w:type="dxa"/>
            <w:tcBorders>
              <w:left w:val="single" w:sz="8" w:space="0" w:color="FFFFFF"/>
            </w:tcBorders>
            <w:shd w:val="clear" w:color="auto" w:fill="D2232A"/>
          </w:tcPr>
          <w:p w:rsidR="003E3F4B" w:rsidRPr="003E3F4B" w:rsidRDefault="003E3F4B" w:rsidP="003E3F4B">
            <w:pPr>
              <w:pStyle w:val="ECCParagraph"/>
              <w:jc w:val="center"/>
              <w:rPr>
                <w:color w:val="FFFFFF" w:themeColor="background1"/>
                <w:lang w:val="en-US"/>
              </w:rPr>
            </w:pPr>
            <w:r w:rsidRPr="003E3F4B">
              <w:rPr>
                <w:color w:val="FFFFFF" w:themeColor="background1"/>
                <w:lang w:val="en-US"/>
              </w:rPr>
              <w:t>Mobile Station</w:t>
            </w:r>
          </w:p>
        </w:tc>
      </w:tr>
      <w:tr w:rsidR="003E3F4B" w:rsidTr="00D75AA0">
        <w:tc>
          <w:tcPr>
            <w:tcW w:w="4248" w:type="dxa"/>
          </w:tcPr>
          <w:p w:rsidR="003E3F4B" w:rsidRDefault="003E3F4B" w:rsidP="00267ED3">
            <w:pPr>
              <w:pStyle w:val="ECCParagraph"/>
              <w:spacing w:after="60"/>
              <w:rPr>
                <w:lang w:val="en-US"/>
              </w:rPr>
            </w:pPr>
            <w:r>
              <w:rPr>
                <w:lang w:val="en-US"/>
              </w:rPr>
              <w:t>Co-channel</w:t>
            </w:r>
            <w:r>
              <w:rPr>
                <w:lang w:val="en-US"/>
              </w:rPr>
              <w:br/>
              <w:t>Long-term</w:t>
            </w:r>
            <w:r>
              <w:rPr>
                <w:lang w:val="en-US"/>
              </w:rPr>
              <w:br/>
              <w:t>Single interferer</w:t>
            </w:r>
          </w:p>
        </w:tc>
        <w:tc>
          <w:tcPr>
            <w:tcW w:w="1350" w:type="dxa"/>
          </w:tcPr>
          <w:p w:rsidR="003E3F4B" w:rsidRDefault="003E3F4B" w:rsidP="00267ED3">
            <w:pPr>
              <w:pStyle w:val="ECCParagraph"/>
              <w:spacing w:after="60"/>
              <w:rPr>
                <w:lang w:val="en-US"/>
              </w:rPr>
            </w:pPr>
            <w:r>
              <w:rPr>
                <w:lang w:val="en-US"/>
              </w:rPr>
              <w:t>33-70</w:t>
            </w:r>
          </w:p>
        </w:tc>
        <w:tc>
          <w:tcPr>
            <w:tcW w:w="1350" w:type="dxa"/>
          </w:tcPr>
          <w:p w:rsidR="003E3F4B" w:rsidRDefault="003E3F4B" w:rsidP="00267ED3">
            <w:pPr>
              <w:pStyle w:val="ECCParagraph"/>
              <w:spacing w:after="60"/>
              <w:rPr>
                <w:lang w:val="en-US"/>
              </w:rPr>
            </w:pPr>
            <w:r>
              <w:rPr>
                <w:lang w:val="en-US"/>
              </w:rPr>
              <w:t>15-50</w:t>
            </w:r>
          </w:p>
        </w:tc>
        <w:tc>
          <w:tcPr>
            <w:tcW w:w="2907" w:type="dxa"/>
          </w:tcPr>
          <w:p w:rsidR="003E3F4B" w:rsidRDefault="003E3F4B" w:rsidP="00267ED3">
            <w:pPr>
              <w:pStyle w:val="ECCParagraph"/>
              <w:spacing w:after="60"/>
              <w:rPr>
                <w:lang w:val="en-US"/>
              </w:rPr>
            </w:pPr>
            <w:r>
              <w:rPr>
                <w:lang w:val="en-US"/>
              </w:rPr>
              <w:t>0 – 1.5</w:t>
            </w:r>
          </w:p>
        </w:tc>
      </w:tr>
      <w:tr w:rsidR="003E3F4B" w:rsidTr="00D75AA0">
        <w:tc>
          <w:tcPr>
            <w:tcW w:w="4248" w:type="dxa"/>
          </w:tcPr>
          <w:p w:rsidR="003E3F4B" w:rsidRDefault="003E3F4B" w:rsidP="00267ED3">
            <w:pPr>
              <w:pStyle w:val="ECCParagraph"/>
              <w:spacing w:after="60"/>
              <w:rPr>
                <w:lang w:val="en-US"/>
              </w:rPr>
            </w:pPr>
            <w:r>
              <w:rPr>
                <w:lang w:val="en-US"/>
              </w:rPr>
              <w:t>Co-channel</w:t>
            </w:r>
            <w:r>
              <w:rPr>
                <w:lang w:val="en-US"/>
              </w:rPr>
              <w:br/>
              <w:t>Long-term</w:t>
            </w:r>
            <w:r>
              <w:rPr>
                <w:lang w:val="en-US"/>
              </w:rPr>
              <w:br/>
              <w:t>Aggregate interference</w:t>
            </w:r>
          </w:p>
        </w:tc>
        <w:tc>
          <w:tcPr>
            <w:tcW w:w="1350" w:type="dxa"/>
          </w:tcPr>
          <w:p w:rsidR="003E3F4B" w:rsidRDefault="003E3F4B" w:rsidP="00267ED3">
            <w:pPr>
              <w:pStyle w:val="ECCParagraph"/>
              <w:spacing w:after="60"/>
              <w:rPr>
                <w:lang w:val="en-US"/>
              </w:rPr>
            </w:pPr>
            <w:r>
              <w:rPr>
                <w:lang w:val="en-US"/>
              </w:rPr>
              <w:t>51-61</w:t>
            </w:r>
          </w:p>
        </w:tc>
        <w:tc>
          <w:tcPr>
            <w:tcW w:w="1350" w:type="dxa"/>
          </w:tcPr>
          <w:p w:rsidR="003E3F4B" w:rsidRDefault="003E3F4B" w:rsidP="00267ED3">
            <w:pPr>
              <w:pStyle w:val="ECCParagraph"/>
              <w:spacing w:after="60"/>
              <w:rPr>
                <w:lang w:val="en-US"/>
              </w:rPr>
            </w:pPr>
            <w:r>
              <w:rPr>
                <w:lang w:val="en-US"/>
              </w:rPr>
              <w:t>46-58</w:t>
            </w:r>
          </w:p>
        </w:tc>
        <w:tc>
          <w:tcPr>
            <w:tcW w:w="2907" w:type="dxa"/>
          </w:tcPr>
          <w:p w:rsidR="003E3F4B" w:rsidRDefault="003E3F4B" w:rsidP="00267ED3">
            <w:pPr>
              <w:pStyle w:val="ECCParagraph"/>
              <w:spacing w:after="60"/>
              <w:rPr>
                <w:lang w:val="en-US"/>
              </w:rPr>
            </w:pPr>
            <w:r>
              <w:rPr>
                <w:lang w:val="en-US"/>
              </w:rPr>
              <w:t>0-1.5</w:t>
            </w:r>
          </w:p>
        </w:tc>
      </w:tr>
      <w:tr w:rsidR="003E3F4B" w:rsidTr="00D75AA0">
        <w:tc>
          <w:tcPr>
            <w:tcW w:w="4248" w:type="dxa"/>
          </w:tcPr>
          <w:p w:rsidR="003E3F4B" w:rsidRDefault="003E3F4B" w:rsidP="00267ED3">
            <w:pPr>
              <w:pStyle w:val="ECCParagraph"/>
              <w:spacing w:after="60"/>
              <w:rPr>
                <w:lang w:val="en-US"/>
              </w:rPr>
            </w:pPr>
            <w:r>
              <w:rPr>
                <w:lang w:val="en-US"/>
              </w:rPr>
              <w:t>Co-channel</w:t>
            </w:r>
            <w:r>
              <w:rPr>
                <w:lang w:val="en-US"/>
              </w:rPr>
              <w:br/>
              <w:t>Short-term</w:t>
            </w:r>
            <w:r>
              <w:rPr>
                <w:lang w:val="en-US"/>
              </w:rPr>
              <w:br/>
              <w:t>Single interferer</w:t>
            </w:r>
          </w:p>
        </w:tc>
        <w:tc>
          <w:tcPr>
            <w:tcW w:w="1350" w:type="dxa"/>
          </w:tcPr>
          <w:p w:rsidR="003E3F4B" w:rsidRDefault="003E3F4B" w:rsidP="00267ED3">
            <w:pPr>
              <w:pStyle w:val="ECCParagraph"/>
              <w:spacing w:after="60"/>
              <w:rPr>
                <w:lang w:val="en-US"/>
              </w:rPr>
            </w:pPr>
            <w:r>
              <w:rPr>
                <w:lang w:val="en-US"/>
              </w:rPr>
              <w:t>34-430</w:t>
            </w:r>
          </w:p>
        </w:tc>
        <w:tc>
          <w:tcPr>
            <w:tcW w:w="1350" w:type="dxa"/>
          </w:tcPr>
          <w:p w:rsidR="003E3F4B" w:rsidRDefault="003E3F4B" w:rsidP="00267ED3">
            <w:pPr>
              <w:pStyle w:val="ECCParagraph"/>
              <w:spacing w:after="60"/>
              <w:rPr>
                <w:lang w:val="en-US"/>
              </w:rPr>
            </w:pPr>
            <w:r>
              <w:rPr>
                <w:lang w:val="en-US"/>
              </w:rPr>
              <w:t>N.A.</w:t>
            </w:r>
          </w:p>
        </w:tc>
        <w:tc>
          <w:tcPr>
            <w:tcW w:w="2907" w:type="dxa"/>
          </w:tcPr>
          <w:p w:rsidR="003E3F4B" w:rsidRDefault="003E3F4B" w:rsidP="00267ED3">
            <w:pPr>
              <w:pStyle w:val="ECCParagraph"/>
              <w:spacing w:after="60"/>
              <w:rPr>
                <w:lang w:val="en-US"/>
              </w:rPr>
            </w:pPr>
            <w:r>
              <w:rPr>
                <w:lang w:val="en-US"/>
              </w:rPr>
              <w:t>1.5</w:t>
            </w:r>
          </w:p>
        </w:tc>
      </w:tr>
      <w:tr w:rsidR="003E3F4B" w:rsidTr="00D75AA0">
        <w:tc>
          <w:tcPr>
            <w:tcW w:w="4248" w:type="dxa"/>
          </w:tcPr>
          <w:p w:rsidR="003E3F4B" w:rsidRDefault="003E3F4B" w:rsidP="00267ED3">
            <w:pPr>
              <w:pStyle w:val="ECCParagraph"/>
              <w:spacing w:after="60"/>
              <w:jc w:val="left"/>
              <w:rPr>
                <w:lang w:val="en-US"/>
              </w:rPr>
            </w:pPr>
            <w:r>
              <w:rPr>
                <w:lang w:val="en-US"/>
              </w:rPr>
              <w:t>Adjacent channel</w:t>
            </w:r>
            <w:r>
              <w:rPr>
                <w:lang w:val="en-US"/>
              </w:rPr>
              <w:br/>
              <w:t>Long-term</w:t>
            </w:r>
            <w:r>
              <w:rPr>
                <w:lang w:val="en-US"/>
              </w:rPr>
              <w:br/>
              <w:t>Single interferer</w:t>
            </w:r>
          </w:p>
        </w:tc>
        <w:tc>
          <w:tcPr>
            <w:tcW w:w="1350" w:type="dxa"/>
          </w:tcPr>
          <w:p w:rsidR="003E3F4B" w:rsidRDefault="003E3F4B" w:rsidP="00267ED3">
            <w:pPr>
              <w:pStyle w:val="ECCParagraph"/>
              <w:spacing w:after="60"/>
              <w:rPr>
                <w:lang w:val="en-US"/>
              </w:rPr>
            </w:pPr>
            <w:r>
              <w:rPr>
                <w:lang w:val="en-US"/>
              </w:rPr>
              <w:t>0.07-80</w:t>
            </w:r>
          </w:p>
        </w:tc>
        <w:tc>
          <w:tcPr>
            <w:tcW w:w="1350" w:type="dxa"/>
          </w:tcPr>
          <w:p w:rsidR="003E3F4B" w:rsidRDefault="003E3F4B" w:rsidP="00267ED3">
            <w:pPr>
              <w:pStyle w:val="ECCParagraph"/>
              <w:spacing w:after="60"/>
              <w:rPr>
                <w:lang w:val="en-US"/>
              </w:rPr>
            </w:pPr>
            <w:r>
              <w:rPr>
                <w:lang w:val="en-US"/>
              </w:rPr>
              <w:t>2-51</w:t>
            </w:r>
          </w:p>
        </w:tc>
        <w:tc>
          <w:tcPr>
            <w:tcW w:w="2907" w:type="dxa"/>
          </w:tcPr>
          <w:p w:rsidR="003E3F4B" w:rsidRDefault="003E3F4B" w:rsidP="00267ED3">
            <w:pPr>
              <w:pStyle w:val="ECCParagraph"/>
              <w:spacing w:after="60"/>
              <w:rPr>
                <w:lang w:val="en-US"/>
              </w:rPr>
            </w:pPr>
            <w:r>
              <w:rPr>
                <w:lang w:val="en-US"/>
              </w:rPr>
              <w:t>0.5-32.5</w:t>
            </w:r>
          </w:p>
        </w:tc>
      </w:tr>
      <w:tr w:rsidR="003E3F4B" w:rsidTr="00D75AA0">
        <w:tc>
          <w:tcPr>
            <w:tcW w:w="4248" w:type="dxa"/>
          </w:tcPr>
          <w:p w:rsidR="003E3F4B" w:rsidRDefault="003E3F4B" w:rsidP="00267ED3">
            <w:pPr>
              <w:pStyle w:val="ECCParagraph"/>
              <w:spacing w:after="60"/>
              <w:jc w:val="left"/>
              <w:rPr>
                <w:rFonts w:cs="Arial"/>
                <w:lang w:val="en-US"/>
              </w:rPr>
            </w:pPr>
            <w:r>
              <w:rPr>
                <w:lang w:val="en-US"/>
              </w:rPr>
              <w:t>Adjacent channel</w:t>
            </w:r>
            <w:r>
              <w:rPr>
                <w:lang w:val="en-US"/>
              </w:rPr>
              <w:br/>
              <w:t>Long-term</w:t>
            </w:r>
            <w:r>
              <w:rPr>
                <w:lang w:val="en-US"/>
              </w:rPr>
              <w:br/>
              <w:t>Aggregate interference</w:t>
            </w:r>
          </w:p>
        </w:tc>
        <w:tc>
          <w:tcPr>
            <w:tcW w:w="1350" w:type="dxa"/>
          </w:tcPr>
          <w:p w:rsidR="003E3F4B" w:rsidRDefault="003E3F4B" w:rsidP="00267ED3">
            <w:pPr>
              <w:pStyle w:val="ECCParagraph"/>
              <w:spacing w:after="60"/>
              <w:rPr>
                <w:lang w:val="en-US"/>
              </w:rPr>
            </w:pPr>
            <w:r>
              <w:rPr>
                <w:lang w:val="en-US"/>
              </w:rPr>
              <w:t>0.35-45</w:t>
            </w:r>
          </w:p>
        </w:tc>
        <w:tc>
          <w:tcPr>
            <w:tcW w:w="1350" w:type="dxa"/>
          </w:tcPr>
          <w:p w:rsidR="003E3F4B" w:rsidRDefault="003E3F4B" w:rsidP="00267ED3">
            <w:pPr>
              <w:pStyle w:val="ECCParagraph"/>
              <w:spacing w:after="60"/>
              <w:rPr>
                <w:lang w:val="en-US"/>
              </w:rPr>
            </w:pPr>
            <w:r>
              <w:rPr>
                <w:lang w:val="en-US"/>
              </w:rPr>
              <w:t>4-35</w:t>
            </w:r>
          </w:p>
        </w:tc>
        <w:tc>
          <w:tcPr>
            <w:tcW w:w="2907" w:type="dxa"/>
          </w:tcPr>
          <w:p w:rsidR="003E3F4B" w:rsidRDefault="003E3F4B" w:rsidP="00267ED3">
            <w:pPr>
              <w:pStyle w:val="ECCParagraph"/>
              <w:spacing w:after="60"/>
              <w:rPr>
                <w:lang w:val="en-US"/>
              </w:rPr>
            </w:pPr>
            <w:r>
              <w:rPr>
                <w:lang w:val="en-US"/>
              </w:rPr>
              <w:t>N.A.</w:t>
            </w:r>
          </w:p>
        </w:tc>
      </w:tr>
      <w:tr w:rsidR="003E3F4B" w:rsidTr="00D75AA0">
        <w:tc>
          <w:tcPr>
            <w:tcW w:w="4248" w:type="dxa"/>
          </w:tcPr>
          <w:p w:rsidR="003E3F4B" w:rsidRDefault="003E3F4B" w:rsidP="00267ED3">
            <w:pPr>
              <w:pStyle w:val="ECCParagraph"/>
              <w:spacing w:after="60"/>
              <w:jc w:val="left"/>
              <w:rPr>
                <w:rFonts w:cs="Arial"/>
                <w:lang w:val="en-US"/>
              </w:rPr>
            </w:pPr>
            <w:r>
              <w:rPr>
                <w:lang w:val="en-US"/>
              </w:rPr>
              <w:t>LNA/LNB saturation</w:t>
            </w:r>
            <w:r>
              <w:rPr>
                <w:lang w:val="en-US"/>
              </w:rPr>
              <w:br/>
              <w:t>Long-term</w:t>
            </w:r>
            <w:r>
              <w:rPr>
                <w:lang w:val="en-US"/>
              </w:rPr>
              <w:br/>
              <w:t>Single interferer</w:t>
            </w:r>
          </w:p>
        </w:tc>
        <w:tc>
          <w:tcPr>
            <w:tcW w:w="1350" w:type="dxa"/>
          </w:tcPr>
          <w:p w:rsidR="003E3F4B" w:rsidRDefault="003E3F4B" w:rsidP="00267ED3">
            <w:pPr>
              <w:pStyle w:val="ECCParagraph"/>
              <w:spacing w:after="60"/>
              <w:rPr>
                <w:lang w:val="en-US"/>
              </w:rPr>
            </w:pPr>
            <w:r>
              <w:rPr>
                <w:lang w:val="en-US"/>
              </w:rPr>
              <w:t>10-30</w:t>
            </w:r>
          </w:p>
        </w:tc>
        <w:tc>
          <w:tcPr>
            <w:tcW w:w="1350" w:type="dxa"/>
          </w:tcPr>
          <w:p w:rsidR="003E3F4B" w:rsidRDefault="003E3F4B" w:rsidP="00267ED3">
            <w:pPr>
              <w:pStyle w:val="ECCParagraph"/>
              <w:spacing w:after="60"/>
              <w:rPr>
                <w:lang w:val="en-US"/>
              </w:rPr>
            </w:pPr>
            <w:r>
              <w:rPr>
                <w:lang w:val="en-US"/>
              </w:rPr>
              <w:t>0.6-2</w:t>
            </w:r>
          </w:p>
        </w:tc>
        <w:tc>
          <w:tcPr>
            <w:tcW w:w="2907" w:type="dxa"/>
          </w:tcPr>
          <w:p w:rsidR="003E3F4B" w:rsidRDefault="003E3F4B" w:rsidP="00267ED3">
            <w:pPr>
              <w:pStyle w:val="ECCParagraph"/>
              <w:spacing w:after="60"/>
              <w:rPr>
                <w:lang w:val="en-US"/>
              </w:rPr>
            </w:pPr>
            <w:r>
              <w:rPr>
                <w:lang w:val="en-US"/>
              </w:rPr>
              <w:t>0.17-0.55</w:t>
            </w:r>
          </w:p>
        </w:tc>
      </w:tr>
    </w:tbl>
    <w:p w:rsidR="006C46D7" w:rsidRPr="006C46D7" w:rsidRDefault="006C46D7" w:rsidP="006C46D7"/>
    <w:p w:rsidR="009B329C" w:rsidRDefault="009B329C" w:rsidP="009B329C">
      <w:pPr>
        <w:pStyle w:val="ECCParagraph"/>
        <w:rPr>
          <w:lang w:val="en-US"/>
        </w:rPr>
      </w:pPr>
      <w:r>
        <w:rPr>
          <w:lang w:val="en-US"/>
        </w:rPr>
        <w:t xml:space="preserve">Different mitigation techniques were also investigated: </w:t>
      </w:r>
    </w:p>
    <w:p w:rsidR="009B329C" w:rsidRDefault="009B329C" w:rsidP="00F642CD">
      <w:pPr>
        <w:pStyle w:val="ECCParagraph"/>
        <w:keepLines/>
        <w:numPr>
          <w:ilvl w:val="0"/>
          <w:numId w:val="31"/>
        </w:numPr>
        <w:rPr>
          <w:lang w:val="en-US" w:eastAsia="ko-KR"/>
        </w:rPr>
      </w:pPr>
      <w:r>
        <w:rPr>
          <w:lang w:val="en-US"/>
        </w:rPr>
        <w:t>Sector disabling. One way to reduce the</w:t>
      </w:r>
      <w:r w:rsidRPr="00E678DA">
        <w:rPr>
          <w:lang w:val="en-US"/>
        </w:rPr>
        <w:t xml:space="preserve"> transmitting output power level could be to disable the antenna sector that points towards the FSS earth station</w:t>
      </w:r>
      <w:r>
        <w:rPr>
          <w:lang w:val="en-US"/>
        </w:rPr>
        <w:t xml:space="preserve">, noting that such an area would be covered through the use of other frequency bands by </w:t>
      </w:r>
      <w:r w:rsidRPr="00EC4532">
        <w:rPr>
          <w:lang w:val="en-US"/>
        </w:rPr>
        <w:t>IMT-Advanced</w:t>
      </w:r>
      <w:r>
        <w:rPr>
          <w:lang w:val="en-US"/>
        </w:rPr>
        <w:t xml:space="preserve"> systems.</w:t>
      </w:r>
      <w:r w:rsidRPr="00BB5185">
        <w:rPr>
          <w:szCs w:val="22"/>
          <w:lang w:val="en-US"/>
        </w:rPr>
        <w:t xml:space="preserve"> Compared with normal full active sector mode, </w:t>
      </w:r>
      <w:r w:rsidRPr="00AE1BF2">
        <w:rPr>
          <w:lang w:val="en-US"/>
        </w:rPr>
        <w:t xml:space="preserve">the application of this mitigation technique </w:t>
      </w:r>
      <w:r>
        <w:rPr>
          <w:lang w:val="en-US"/>
        </w:rPr>
        <w:t xml:space="preserve">has shown that the separation distance ranges are reduced by between 0 and 49% in generic studies (without terrain horizon profile) and between 0 and 83% for one specific site (with terrain horizon profile). </w:t>
      </w:r>
    </w:p>
    <w:p w:rsidR="009B329C" w:rsidRDefault="009B329C" w:rsidP="00F642CD">
      <w:pPr>
        <w:pStyle w:val="ECCParagraph"/>
        <w:keepLines/>
        <w:numPr>
          <w:ilvl w:val="0"/>
          <w:numId w:val="31"/>
        </w:numPr>
        <w:rPr>
          <w:lang w:eastAsia="ja-JP"/>
        </w:rPr>
      </w:pPr>
      <w:r>
        <w:rPr>
          <w:lang w:val="en-US"/>
        </w:rPr>
        <w:t xml:space="preserve">MIMO. </w:t>
      </w:r>
      <w:r w:rsidRPr="003C0863">
        <w:rPr>
          <w:lang w:val="en-US" w:eastAsia="ko-KR"/>
        </w:rPr>
        <w:t xml:space="preserve">By using </w:t>
      </w:r>
      <w:proofErr w:type="gramStart"/>
      <w:r w:rsidRPr="003C0863">
        <w:rPr>
          <w:lang w:val="en-US" w:eastAsia="ko-KR"/>
        </w:rPr>
        <w:t>this technique, a gain reduction in the base station transmit</w:t>
      </w:r>
      <w:proofErr w:type="gramEnd"/>
      <w:r w:rsidRPr="003C0863">
        <w:rPr>
          <w:lang w:val="en-US" w:eastAsia="ko-KR"/>
        </w:rPr>
        <w:t xml:space="preserve"> antenna diagram is generated towards the interfered FSS earth station. </w:t>
      </w:r>
      <w:r w:rsidRPr="003C0863">
        <w:rPr>
          <w:rFonts w:hint="eastAsia"/>
          <w:lang w:val="en-US"/>
        </w:rPr>
        <w:t xml:space="preserve">By using </w:t>
      </w:r>
      <w:r w:rsidRPr="003C0863">
        <w:rPr>
          <w:lang w:val="en-US"/>
        </w:rPr>
        <w:t xml:space="preserve">the </w:t>
      </w:r>
      <w:r w:rsidRPr="003C0863">
        <w:rPr>
          <w:rFonts w:hint="eastAsia"/>
          <w:lang w:val="en-US"/>
        </w:rPr>
        <w:t>MIMO technique, the minimum separation distance is 35 m in case of an IMT-Advanced base station and single FSS receiving earth station under the assumption of 0</w:t>
      </w:r>
      <w:r w:rsidRPr="00BB5185">
        <w:rPr>
          <w:rFonts w:hint="eastAsia"/>
          <w:vertAlign w:val="superscript"/>
          <w:lang w:val="en-US"/>
        </w:rPr>
        <w:t>o</w:t>
      </w:r>
      <w:r w:rsidRPr="003C0863">
        <w:rPr>
          <w:rFonts w:hint="eastAsia"/>
          <w:lang w:val="en-US"/>
        </w:rPr>
        <w:t xml:space="preserve"> direction of earth station</w:t>
      </w:r>
      <w:r w:rsidRPr="003C0863">
        <w:rPr>
          <w:lang w:val="en-US"/>
        </w:rPr>
        <w:t xml:space="preserve"> (</w:t>
      </w:r>
      <w:r w:rsidRPr="003C0863">
        <w:rPr>
          <w:rFonts w:hint="eastAsia"/>
          <w:lang w:val="en-US"/>
        </w:rPr>
        <w:t xml:space="preserve">DOE) estimation error which implies that null beam to the FSS receiving earth station is formulated perfectly. In </w:t>
      </w:r>
      <w:r w:rsidRPr="003C0863">
        <w:rPr>
          <w:lang w:val="en-US"/>
        </w:rPr>
        <w:t xml:space="preserve">the </w:t>
      </w:r>
      <w:r w:rsidRPr="003C0863">
        <w:rPr>
          <w:rFonts w:hint="eastAsia"/>
          <w:lang w:val="en-US"/>
        </w:rPr>
        <w:t>case of an IMT-Advanced base station and 3 FSS receiving earth stations, the minimum separation distance increases up to 3.5</w:t>
      </w:r>
      <w:r w:rsidRPr="003C0863">
        <w:rPr>
          <w:lang w:val="en-US"/>
        </w:rPr>
        <w:t> </w:t>
      </w:r>
      <w:r w:rsidRPr="003C0863">
        <w:rPr>
          <w:rFonts w:hint="eastAsia"/>
          <w:lang w:val="en-US"/>
        </w:rPr>
        <w:t xml:space="preserve">km under the same assumptions. </w:t>
      </w:r>
      <w:r w:rsidRPr="003C0863">
        <w:rPr>
          <w:lang w:val="en-US"/>
        </w:rPr>
        <w:t xml:space="preserve">Other results have shown that </w:t>
      </w:r>
      <w:r w:rsidRPr="003C0863">
        <w:rPr>
          <w:rFonts w:hint="eastAsia"/>
          <w:lang w:val="en-US"/>
        </w:rPr>
        <w:t>under the assumption</w:t>
      </w:r>
      <w:r w:rsidRPr="003C0863">
        <w:rPr>
          <w:lang w:val="en-US"/>
        </w:rPr>
        <w:t xml:space="preserve"> of 8°</w:t>
      </w:r>
      <w:r w:rsidRPr="003C0863">
        <w:rPr>
          <w:rFonts w:hint="eastAsia"/>
          <w:lang w:val="en-US"/>
        </w:rPr>
        <w:t xml:space="preserve"> </w:t>
      </w:r>
      <w:r w:rsidRPr="003C0863">
        <w:rPr>
          <w:lang w:val="en-US"/>
        </w:rPr>
        <w:t>DOE estimation error</w:t>
      </w:r>
      <w:r w:rsidRPr="003C0863">
        <w:rPr>
          <w:rFonts w:hint="eastAsia"/>
          <w:lang w:val="en-US"/>
        </w:rPr>
        <w:t>,</w:t>
      </w:r>
      <w:r w:rsidRPr="003C0863">
        <w:rPr>
          <w:lang w:val="en-US"/>
        </w:rPr>
        <w:t xml:space="preserve"> </w:t>
      </w:r>
      <w:r w:rsidRPr="003C0863">
        <w:rPr>
          <w:rFonts w:hint="eastAsia"/>
          <w:lang w:val="en-US"/>
        </w:rPr>
        <w:t>the minimum</w:t>
      </w:r>
      <w:r w:rsidRPr="003C0863">
        <w:rPr>
          <w:lang w:val="en-US"/>
        </w:rPr>
        <w:t xml:space="preserve"> separation distances </w:t>
      </w:r>
      <w:r w:rsidRPr="003C0863">
        <w:rPr>
          <w:rFonts w:hint="eastAsia"/>
          <w:lang w:val="en-US"/>
        </w:rPr>
        <w:t>is</w:t>
      </w:r>
      <w:r w:rsidRPr="003C0863">
        <w:rPr>
          <w:lang w:val="en-US"/>
        </w:rPr>
        <w:t xml:space="preserve"> 22 km, but this still reduces the minimum separation distance by approximately 50% in the considered case.</w:t>
      </w:r>
      <w:r>
        <w:rPr>
          <w:lang w:eastAsia="ko-KR"/>
        </w:rPr>
        <w:t>As for the sector disabling technique, this approach would require the use of other frequencies to cover the area where the base transmit antenna gain is reduced.</w:t>
      </w:r>
      <w:r w:rsidRPr="00143B16">
        <w:rPr>
          <w:highlight w:val="yellow"/>
        </w:rPr>
        <w:t xml:space="preserve"> </w:t>
      </w:r>
    </w:p>
    <w:p w:rsidR="009B329C" w:rsidRDefault="009B329C" w:rsidP="00F642CD">
      <w:pPr>
        <w:pStyle w:val="ECCParagraph"/>
        <w:keepLines/>
        <w:numPr>
          <w:ilvl w:val="0"/>
          <w:numId w:val="31"/>
        </w:numPr>
        <w:rPr>
          <w:lang w:eastAsia="ja-JP"/>
        </w:rPr>
      </w:pPr>
      <w:r>
        <w:rPr>
          <w:lang w:val="en-US"/>
        </w:rPr>
        <w:t xml:space="preserve">Site shielding. </w:t>
      </w:r>
      <w:r w:rsidRPr="00F51E95">
        <w:rPr>
          <w:rFonts w:hint="eastAsia"/>
          <w:lang w:val="en-US" w:eastAsia="ja-JP"/>
        </w:rPr>
        <w:t>In Recommendation ITU-R SF.1486</w:t>
      </w:r>
      <w:r w:rsidR="00FB58C6">
        <w:rPr>
          <w:lang w:val="en-US" w:eastAsia="ja-JP"/>
        </w:rPr>
        <w:t xml:space="preserve"> </w:t>
      </w:r>
      <w:r w:rsidR="00FB58C6">
        <w:rPr>
          <w:lang w:val="en-US" w:eastAsia="ja-JP"/>
        </w:rPr>
        <w:fldChar w:fldCharType="begin"/>
      </w:r>
      <w:r w:rsidR="00FB58C6">
        <w:rPr>
          <w:lang w:val="en-US" w:eastAsia="ja-JP"/>
        </w:rPr>
        <w:instrText xml:space="preserve"> REF _Ref345918297 \n \h </w:instrText>
      </w:r>
      <w:r w:rsidR="00FB58C6">
        <w:rPr>
          <w:lang w:val="en-US" w:eastAsia="ja-JP"/>
        </w:rPr>
      </w:r>
      <w:r w:rsidR="00FB58C6">
        <w:rPr>
          <w:lang w:val="en-US" w:eastAsia="ja-JP"/>
        </w:rPr>
        <w:fldChar w:fldCharType="separate"/>
      </w:r>
      <w:r w:rsidR="006C2396">
        <w:rPr>
          <w:lang w:val="en-US" w:eastAsia="ja-JP"/>
        </w:rPr>
        <w:t>[25]</w:t>
      </w:r>
      <w:r w:rsidR="00FB58C6">
        <w:rPr>
          <w:lang w:val="en-US" w:eastAsia="ja-JP"/>
        </w:rPr>
        <w:fldChar w:fldCharType="end"/>
      </w:r>
      <w:r w:rsidR="00FB58C6">
        <w:rPr>
          <w:lang w:val="en-US" w:eastAsia="ja-JP"/>
        </w:rPr>
        <w:t xml:space="preserve"> </w:t>
      </w:r>
      <w:r w:rsidRPr="00F51E95">
        <w:rPr>
          <w:rFonts w:hint="eastAsia"/>
          <w:lang w:val="en-US" w:eastAsia="ja-JP"/>
        </w:rPr>
        <w:t>, interference attenuation effect, in a range about 30 dB, due to the site shielding is</w:t>
      </w:r>
      <w:proofErr w:type="spellStart"/>
      <w:r>
        <w:rPr>
          <w:rFonts w:hint="eastAsia"/>
          <w:lang w:eastAsia="ja-JP"/>
        </w:rPr>
        <w:t>olation</w:t>
      </w:r>
      <w:proofErr w:type="spellEnd"/>
      <w:r>
        <w:rPr>
          <w:rFonts w:hint="eastAsia"/>
          <w:lang w:eastAsia="ja-JP"/>
        </w:rPr>
        <w:t xml:space="preserve"> obtained by providing physical or natural shielding at the FSS earth stations is described. If such shielding isolation is taken into account, the required separation distance to protect FSS earth station receivers from IMT-Advanced transmitters can be reduced.</w:t>
      </w:r>
      <w:r>
        <w:rPr>
          <w:lang w:eastAsia="ja-JP"/>
        </w:rPr>
        <w:t xml:space="preserve"> However, the</w:t>
      </w:r>
      <w:r w:rsidRPr="00D82951">
        <w:rPr>
          <w:lang w:eastAsia="ja-JP"/>
        </w:rPr>
        <w:t xml:space="preserve"> </w:t>
      </w:r>
      <w:r>
        <w:rPr>
          <w:lang w:eastAsia="ja-JP"/>
        </w:rPr>
        <w:t>required distance separation between IMT-Advanced transmitter and a FSS receiving earth station using site shielding has to be evaluated on a site-by-site basis and is dependent on characteristics and location of each site. The possibility of applying site shielding may not be guaranteed for all sites.</w:t>
      </w:r>
    </w:p>
    <w:p w:rsidR="009B329C" w:rsidRPr="00BB5185" w:rsidRDefault="009B329C" w:rsidP="00F642CD">
      <w:pPr>
        <w:pStyle w:val="ECCParagraph"/>
        <w:numPr>
          <w:ilvl w:val="0"/>
          <w:numId w:val="31"/>
        </w:numPr>
        <w:rPr>
          <w:lang w:val="en-US"/>
        </w:rPr>
      </w:pPr>
      <w:r>
        <w:rPr>
          <w:lang w:val="en-US"/>
        </w:rPr>
        <w:lastRenderedPageBreak/>
        <w:t xml:space="preserve">Antenna </w:t>
      </w:r>
      <w:proofErr w:type="spellStart"/>
      <w:r>
        <w:rPr>
          <w:lang w:val="en-US"/>
        </w:rPr>
        <w:t>downtilting</w:t>
      </w:r>
      <w:proofErr w:type="spellEnd"/>
      <w:r>
        <w:rPr>
          <w:lang w:val="en-US"/>
        </w:rPr>
        <w:t xml:space="preserve">. </w:t>
      </w:r>
      <w:r w:rsidRPr="00F51E95">
        <w:rPr>
          <w:rFonts w:hint="eastAsia"/>
          <w:lang w:val="en-US" w:eastAsia="ja-JP"/>
        </w:rPr>
        <w:t xml:space="preserve">A possible mitigation technique </w:t>
      </w:r>
      <w:r w:rsidRPr="00F51E95">
        <w:rPr>
          <w:lang w:val="en-US" w:eastAsia="ja-JP"/>
        </w:rPr>
        <w:t>to improve sharing is</w:t>
      </w:r>
      <w:r w:rsidRPr="00F51E95">
        <w:rPr>
          <w:rFonts w:hint="eastAsia"/>
          <w:lang w:val="en-US" w:eastAsia="ja-JP"/>
        </w:rPr>
        <w:t xml:space="preserve"> antenna </w:t>
      </w:r>
      <w:proofErr w:type="spellStart"/>
      <w:r w:rsidRPr="00F51E95">
        <w:rPr>
          <w:rFonts w:hint="eastAsia"/>
          <w:lang w:val="en-US" w:eastAsia="ja-JP"/>
        </w:rPr>
        <w:t>downtilting</w:t>
      </w:r>
      <w:proofErr w:type="spellEnd"/>
      <w:r w:rsidRPr="00F51E95">
        <w:rPr>
          <w:rFonts w:hint="eastAsia"/>
          <w:lang w:val="en-US" w:eastAsia="ja-JP"/>
        </w:rPr>
        <w:t xml:space="preserve"> at the IMT-Advanced base stations.</w:t>
      </w:r>
      <w:r w:rsidRPr="00AA760F">
        <w:rPr>
          <w:lang w:val="en-US" w:eastAsia="ja-JP"/>
        </w:rPr>
        <w:t xml:space="preserve"> </w:t>
      </w:r>
      <w:r>
        <w:rPr>
          <w:lang w:val="en-US" w:eastAsia="ja-JP"/>
        </w:rPr>
        <w:t>One study</w:t>
      </w:r>
      <w:r w:rsidRPr="00A55547">
        <w:rPr>
          <w:rFonts w:hint="eastAsia"/>
          <w:lang w:val="en-US" w:eastAsia="ja-JP"/>
        </w:rPr>
        <w:t xml:space="preserve"> shows that </w:t>
      </w:r>
      <w:r w:rsidRPr="00A55547">
        <w:rPr>
          <w:lang w:val="en-US" w:eastAsia="ja-JP"/>
        </w:rPr>
        <w:t xml:space="preserve">for one specific site </w:t>
      </w:r>
      <w:r w:rsidRPr="00A55547">
        <w:rPr>
          <w:rFonts w:hint="eastAsia"/>
          <w:lang w:val="en-US" w:eastAsia="ja-JP"/>
        </w:rPr>
        <w:t>in urban macro environment, the required separation distance is decreased by approximately 30% and 50% for the long-term and short-term interference criteria,</w:t>
      </w:r>
      <w:r>
        <w:rPr>
          <w:rFonts w:hint="eastAsia"/>
          <w:lang w:val="en-US" w:eastAsia="ja-JP"/>
        </w:rPr>
        <w:t xml:space="preserve"> respectively, when the antenna</w:t>
      </w:r>
      <w:r>
        <w:rPr>
          <w:lang w:val="en-US" w:eastAsia="ja-JP"/>
        </w:rPr>
        <w:t xml:space="preserve"> </w:t>
      </w:r>
      <w:proofErr w:type="spellStart"/>
      <w:r w:rsidRPr="00A55547">
        <w:rPr>
          <w:rFonts w:hint="eastAsia"/>
          <w:lang w:val="en-US" w:eastAsia="ja-JP"/>
        </w:rPr>
        <w:t>downtilt</w:t>
      </w:r>
      <w:proofErr w:type="spellEnd"/>
      <w:r w:rsidRPr="00A55547">
        <w:rPr>
          <w:rFonts w:hint="eastAsia"/>
          <w:lang w:val="en-US" w:eastAsia="ja-JP"/>
        </w:rPr>
        <w:t xml:space="preserve"> at IMT-Advanced transmitter is </w:t>
      </w:r>
      <w:r w:rsidRPr="00A55547">
        <w:rPr>
          <w:lang w:val="en-US" w:eastAsia="ja-JP"/>
        </w:rPr>
        <w:t>changed</w:t>
      </w:r>
      <w:r w:rsidRPr="00A55547">
        <w:rPr>
          <w:rFonts w:hint="eastAsia"/>
          <w:lang w:val="en-US" w:eastAsia="ja-JP"/>
        </w:rPr>
        <w:t xml:space="preserve"> from 2</w:t>
      </w:r>
      <w:r w:rsidRPr="00A55547">
        <w:rPr>
          <w:lang w:val="en-US" w:eastAsia="ja-JP"/>
        </w:rPr>
        <w:t>°</w:t>
      </w:r>
      <w:r w:rsidRPr="00A55547">
        <w:rPr>
          <w:rFonts w:hint="eastAsia"/>
          <w:lang w:val="en-US" w:eastAsia="ja-JP"/>
        </w:rPr>
        <w:t xml:space="preserve"> to 7</w:t>
      </w:r>
      <w:r w:rsidRPr="00A55547">
        <w:rPr>
          <w:lang w:val="en-US" w:eastAsia="ja-JP"/>
        </w:rPr>
        <w:t>°</w:t>
      </w:r>
      <w:r w:rsidRPr="00A55547">
        <w:rPr>
          <w:rFonts w:hint="eastAsia"/>
          <w:lang w:val="en-US" w:eastAsia="ja-JP"/>
        </w:rPr>
        <w:t>.</w:t>
      </w:r>
      <w:r w:rsidRPr="00A55547">
        <w:rPr>
          <w:lang w:val="en-US" w:eastAsia="ja-JP"/>
        </w:rPr>
        <w:t xml:space="preserve"> </w:t>
      </w:r>
      <w:r>
        <w:rPr>
          <w:lang w:eastAsia="ja-JP"/>
        </w:rPr>
        <w:t>However, the impact of this technique may vary for different locations and results may be different at other locations.</w:t>
      </w:r>
    </w:p>
    <w:p w:rsidR="009B329C" w:rsidRPr="00BB5185" w:rsidRDefault="009B329C" w:rsidP="00F642CD">
      <w:pPr>
        <w:pStyle w:val="ECCParagraph"/>
        <w:numPr>
          <w:ilvl w:val="0"/>
          <w:numId w:val="31"/>
        </w:numPr>
        <w:rPr>
          <w:lang w:val="en-US"/>
        </w:rPr>
      </w:pPr>
      <w:r>
        <w:rPr>
          <w:lang w:eastAsia="ja-JP"/>
        </w:rPr>
        <w:t xml:space="preserve">Dynamic spectrum allocation. If information can be made available to IMT-advanced networks what FSS channels are used at a specific point in time, free spectrum may be used dynamically. This may be achieved with a database that is updated dynamically. </w:t>
      </w:r>
    </w:p>
    <w:p w:rsidR="009B329C" w:rsidRDefault="009B329C" w:rsidP="00F642CD">
      <w:pPr>
        <w:pStyle w:val="ECCParagraph"/>
        <w:numPr>
          <w:ilvl w:val="0"/>
          <w:numId w:val="31"/>
        </w:numPr>
        <w:rPr>
          <w:lang w:val="en-US"/>
        </w:rPr>
      </w:pPr>
      <w:r>
        <w:rPr>
          <w:lang w:eastAsia="ja-JP"/>
        </w:rPr>
        <w:t xml:space="preserve">Usage of beacon: A beacon that is transmitted from the FSS earth station locations may provide dynamic information on its spectrum usage, and could thus provide information to IMT-Advanced systems on unused spectrum. </w:t>
      </w:r>
    </w:p>
    <w:p w:rsidR="009B329C" w:rsidRDefault="009B329C" w:rsidP="009B329C">
      <w:pPr>
        <w:spacing w:before="80"/>
      </w:pPr>
      <w:r w:rsidRPr="003C0863">
        <w:t>With respect to</w:t>
      </w:r>
      <w:r>
        <w:t xml:space="preserve"> co-channel</w:t>
      </w:r>
      <w:r w:rsidRPr="003C0863">
        <w:t xml:space="preserve"> interference from FSS into IMT-Advanced, studies have provided a range of margins relative to the required </w:t>
      </w:r>
      <w:r w:rsidRPr="003C0863">
        <w:rPr>
          <w:i/>
          <w:iCs/>
        </w:rPr>
        <w:t>I</w:t>
      </w:r>
      <w:r w:rsidRPr="003C0863">
        <w:t>/</w:t>
      </w:r>
      <w:r w:rsidRPr="003C0863">
        <w:rPr>
          <w:i/>
          <w:iCs/>
        </w:rPr>
        <w:t>N</w:t>
      </w:r>
      <w:r w:rsidRPr="003C0863">
        <w:t xml:space="preserve"> criterion (from 9 to –11 dB)</w:t>
      </w:r>
      <w:r w:rsidRPr="003C0863" w:rsidDel="003E474C">
        <w:t xml:space="preserve"> </w:t>
      </w:r>
      <w:r w:rsidRPr="003C0863">
        <w:t xml:space="preserve">depending on the assumptions (particularly the type of IMT-Advanced base station considered and the FSS space station </w:t>
      </w:r>
      <w:proofErr w:type="spellStart"/>
      <w:r w:rsidR="008D112F">
        <w:t>e.i.r.p</w:t>
      </w:r>
      <w:proofErr w:type="spellEnd"/>
      <w:r w:rsidR="008D112F">
        <w:t>.</w:t>
      </w:r>
      <w:r w:rsidRPr="003C0863">
        <w:t xml:space="preserve"> density). </w:t>
      </w:r>
      <w:r w:rsidRPr="000535FA">
        <w:t xml:space="preserve">As a result, the </w:t>
      </w:r>
      <w:r>
        <w:t xml:space="preserve">IMT-Advanced </w:t>
      </w:r>
      <w:r w:rsidRPr="000535FA">
        <w:t>base and mobile stations may experience interference from emissions of authorized satellite networks.</w:t>
      </w:r>
    </w:p>
    <w:p w:rsidR="009B329C" w:rsidRDefault="009B329C" w:rsidP="009B329C">
      <w:pPr>
        <w:pStyle w:val="ECCParagraph"/>
        <w:rPr>
          <w:lang w:val="en-US"/>
        </w:rPr>
      </w:pPr>
    </w:p>
    <w:p w:rsidR="009B329C" w:rsidRDefault="009B329C"/>
    <w:p w:rsidR="009B329C" w:rsidRDefault="009B329C" w:rsidP="00FE165A">
      <w:pPr>
        <w:pStyle w:val="ECCAnnexheading1"/>
      </w:pPr>
      <w:bookmarkStart w:id="1817" w:name="_Toc345429081"/>
      <w:bookmarkStart w:id="1818" w:name="_Toc345931385"/>
      <w:r w:rsidRPr="005F6716">
        <w:rPr>
          <w:highlight w:val="yellow"/>
        </w:rPr>
        <w:lastRenderedPageBreak/>
        <w:t>MFCN – RADIOLOCATION CO-EXISTENCE</w:t>
      </w:r>
      <w:bookmarkEnd w:id="1817"/>
      <w:bookmarkEnd w:id="1818"/>
    </w:p>
    <w:p w:rsidR="009B329C" w:rsidRPr="00030E07" w:rsidRDefault="009B329C" w:rsidP="009B329C">
      <w:pPr>
        <w:pStyle w:val="ECCParagraph"/>
      </w:pPr>
      <w:r w:rsidRPr="00030E07">
        <w:t xml:space="preserve">The sections below summarize results obtained in previous studies of ECC and ITU-R related to adjacent band co-existence between MFCN/BWA above 3400 MHz and Radiolocation, which in Region 1 has a primary allocation in 3300 – 3400 </w:t>
      </w:r>
      <w:proofErr w:type="spellStart"/>
      <w:r w:rsidRPr="00030E07">
        <w:t>MHz.</w:t>
      </w:r>
      <w:proofErr w:type="spellEnd"/>
      <w:r w:rsidRPr="00030E07">
        <w:t xml:space="preserve"> </w:t>
      </w:r>
    </w:p>
    <w:p w:rsidR="009B329C" w:rsidRPr="00030E07" w:rsidRDefault="009B329C" w:rsidP="009B329C">
      <w:pPr>
        <w:pStyle w:val="ECCParagraph"/>
      </w:pPr>
      <w:r w:rsidRPr="00030E07">
        <w:t xml:space="preserve">According to the EFIS database, the Radiolocation band below 3400 MHz is used for military and civil (including airborne) Radiolocation. Furthermore it may be used for meteorological purposes, although there is no allocation for that in the Radio Regulations. Although the radar and MFCN parameters may not be identical to what was assumed in the studies below, the results should give a good overall view of co-existence characteristics between MFCN networks and the Radiolocation service. </w:t>
      </w:r>
    </w:p>
    <w:p w:rsidR="009B329C" w:rsidRPr="005F6716" w:rsidRDefault="009B329C" w:rsidP="009B329C">
      <w:pPr>
        <w:pStyle w:val="ECCAnnexheading2"/>
      </w:pPr>
      <w:r w:rsidRPr="00883C34">
        <w:t xml:space="preserve">Summary of </w:t>
      </w:r>
      <w:r>
        <w:t>Radiolocation</w:t>
      </w:r>
      <w:r w:rsidRPr="00883C34">
        <w:t xml:space="preserve"> co-existence </w:t>
      </w:r>
      <w:r w:rsidRPr="005F6716">
        <w:t xml:space="preserve">analysis in ECC Report 100 </w:t>
      </w:r>
    </w:p>
    <w:p w:rsidR="009B329C" w:rsidRDefault="009B329C" w:rsidP="009B329C">
      <w:pPr>
        <w:pStyle w:val="ECCParagraph"/>
      </w:pPr>
      <w:r w:rsidRPr="005F6716">
        <w:t>The follo</w:t>
      </w:r>
      <w:r>
        <w:t>wing is a summary of Section 5.5</w:t>
      </w:r>
      <w:r w:rsidRPr="005F6716">
        <w:t xml:space="preserve"> </w:t>
      </w:r>
      <w:r>
        <w:t xml:space="preserve">and Annexes 6 and 7 </w:t>
      </w:r>
      <w:r w:rsidRPr="005F6716">
        <w:t>of ECC Report 100</w:t>
      </w:r>
      <w:r>
        <w:t xml:space="preserve">. </w:t>
      </w:r>
    </w:p>
    <w:p w:rsidR="009B329C" w:rsidRPr="009E0A61" w:rsidRDefault="009B329C" w:rsidP="009B329C">
      <w:pPr>
        <w:pStyle w:val="ECCParagraph"/>
        <w:rPr>
          <w:szCs w:val="20"/>
        </w:rPr>
      </w:pPr>
      <w:r w:rsidRPr="009E0A61">
        <w:rPr>
          <w:szCs w:val="20"/>
        </w:rPr>
        <w:t xml:space="preserve">For the purpose of studies, representative characteristics of radar systems can be found in </w:t>
      </w:r>
      <w:r w:rsidR="00FB58C6">
        <w:rPr>
          <w:szCs w:val="20"/>
        </w:rPr>
        <w:t xml:space="preserve">Recommendation </w:t>
      </w:r>
      <w:r w:rsidRPr="009E0A61">
        <w:rPr>
          <w:szCs w:val="20"/>
        </w:rPr>
        <w:t xml:space="preserve">ITU-R M.1465 </w:t>
      </w:r>
      <w:r w:rsidR="00FB58C6">
        <w:rPr>
          <w:szCs w:val="20"/>
        </w:rPr>
        <w:fldChar w:fldCharType="begin"/>
      </w:r>
      <w:r w:rsidR="00FB58C6">
        <w:rPr>
          <w:szCs w:val="20"/>
        </w:rPr>
        <w:instrText xml:space="preserve"> REF _Ref345918456 \n \h </w:instrText>
      </w:r>
      <w:r w:rsidR="00FB58C6">
        <w:rPr>
          <w:szCs w:val="20"/>
        </w:rPr>
      </w:r>
      <w:r w:rsidR="00FB58C6">
        <w:rPr>
          <w:szCs w:val="20"/>
        </w:rPr>
        <w:fldChar w:fldCharType="separate"/>
      </w:r>
      <w:r w:rsidR="006C2396">
        <w:rPr>
          <w:szCs w:val="20"/>
        </w:rPr>
        <w:t>[26]</w:t>
      </w:r>
      <w:r w:rsidR="00FB58C6">
        <w:rPr>
          <w:szCs w:val="20"/>
        </w:rPr>
        <w:fldChar w:fldCharType="end"/>
      </w:r>
      <w:r w:rsidR="00FB58C6">
        <w:rPr>
          <w:szCs w:val="20"/>
        </w:rPr>
        <w:t xml:space="preserve"> </w:t>
      </w:r>
      <w:r w:rsidRPr="009E0A61">
        <w:rPr>
          <w:szCs w:val="20"/>
        </w:rPr>
        <w:t xml:space="preserve">“Characteristics of, and protection criteria for radars operating in the </w:t>
      </w:r>
      <w:proofErr w:type="spellStart"/>
      <w:r w:rsidRPr="009E0A61">
        <w:rPr>
          <w:szCs w:val="20"/>
        </w:rPr>
        <w:t>radiodetermination</w:t>
      </w:r>
      <w:proofErr w:type="spellEnd"/>
      <w:r w:rsidRPr="009E0A61">
        <w:rPr>
          <w:szCs w:val="20"/>
        </w:rPr>
        <w:t xml:space="preserve"> service in the frequency band 3 100-3 700 MHz”. These typical characteristics are provided in the </w:t>
      </w:r>
      <w:r w:rsidR="00FB58C6">
        <w:rPr>
          <w:szCs w:val="20"/>
        </w:rPr>
        <w:t>T</w:t>
      </w:r>
      <w:r w:rsidRPr="009E0A61">
        <w:rPr>
          <w:szCs w:val="20"/>
        </w:rPr>
        <w:t xml:space="preserve">able </w:t>
      </w:r>
      <w:r w:rsidR="00FB58C6">
        <w:rPr>
          <w:szCs w:val="20"/>
        </w:rPr>
        <w:t>67</w:t>
      </w:r>
      <w:r w:rsidRPr="009E0A61">
        <w:rPr>
          <w:szCs w:val="20"/>
        </w:rPr>
        <w:t xml:space="preserve"> below.</w:t>
      </w:r>
    </w:p>
    <w:p w:rsidR="009B329C" w:rsidRPr="009E0A61" w:rsidRDefault="005A1F5D" w:rsidP="005A1F5D">
      <w:pPr>
        <w:pStyle w:val="Beschriftung"/>
      </w:pPr>
      <w:r>
        <w:t xml:space="preserve">Table </w:t>
      </w:r>
      <w:r>
        <w:fldChar w:fldCharType="begin"/>
      </w:r>
      <w:r>
        <w:instrText xml:space="preserve"> SEQ Table \* ARABIC </w:instrText>
      </w:r>
      <w:r>
        <w:fldChar w:fldCharType="separate"/>
      </w:r>
      <w:r w:rsidR="006C2396">
        <w:rPr>
          <w:noProof/>
        </w:rPr>
        <w:t>67</w:t>
      </w:r>
      <w:r>
        <w:fldChar w:fldCharType="end"/>
      </w:r>
      <w:r w:rsidR="009B329C" w:rsidRPr="009E0A61">
        <w:t>: Table of characteristics of radiolocation systems in the band 3 100-3 700 MHz</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2618"/>
        <w:gridCol w:w="1475"/>
        <w:gridCol w:w="70"/>
        <w:gridCol w:w="830"/>
        <w:gridCol w:w="576"/>
        <w:gridCol w:w="1343"/>
        <w:gridCol w:w="576"/>
        <w:gridCol w:w="855"/>
        <w:gridCol w:w="943"/>
        <w:gridCol w:w="569"/>
      </w:tblGrid>
      <w:tr w:rsidR="000B0582" w:rsidRPr="000B0582" w:rsidTr="000B0582">
        <w:trPr>
          <w:trHeight w:val="180"/>
          <w:tblHeader/>
        </w:trPr>
        <w:tc>
          <w:tcPr>
            <w:tcW w:w="2618" w:type="dxa"/>
            <w:vMerge w:val="restart"/>
            <w:tcBorders>
              <w:bottom w:val="single" w:sz="8" w:space="0" w:color="FFFFFF"/>
              <w:right w:val="single" w:sz="8" w:space="0" w:color="FFFFFF"/>
            </w:tcBorders>
            <w:shd w:val="clear" w:color="auto" w:fill="D2232A"/>
          </w:tcPr>
          <w:p w:rsidR="000B0582" w:rsidRPr="000B0582" w:rsidRDefault="000B0582" w:rsidP="000B0582">
            <w:pPr>
              <w:pStyle w:val="TableText1"/>
              <w:spacing w:before="240" w:after="0"/>
              <w:jc w:val="center"/>
              <w:rPr>
                <w:rFonts w:ascii="Arial" w:hAnsi="Arial" w:cs="Arial"/>
                <w:color w:val="FFFFFF" w:themeColor="background1"/>
                <w:sz w:val="20"/>
              </w:rPr>
            </w:pPr>
            <w:proofErr w:type="spellStart"/>
            <w:r w:rsidRPr="000B0582">
              <w:rPr>
                <w:rFonts w:ascii="Arial" w:hAnsi="Arial" w:cs="Arial"/>
                <w:color w:val="FFFFFF" w:themeColor="background1"/>
                <w:sz w:val="20"/>
              </w:rPr>
              <w:t>Param</w:t>
            </w:r>
            <w:proofErr w:type="spellEnd"/>
          </w:p>
        </w:tc>
        <w:tc>
          <w:tcPr>
            <w:tcW w:w="2375" w:type="dxa"/>
            <w:gridSpan w:val="3"/>
            <w:tcBorders>
              <w:left w:val="single" w:sz="8" w:space="0" w:color="FFFFFF"/>
              <w:bottom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r w:rsidRPr="000B0582">
              <w:rPr>
                <w:rFonts w:ascii="Arial" w:hAnsi="Arial" w:cs="Arial"/>
                <w:color w:val="FFFFFF" w:themeColor="background1"/>
                <w:sz w:val="20"/>
              </w:rPr>
              <w:t>Land-based systems</w:t>
            </w:r>
          </w:p>
        </w:tc>
        <w:tc>
          <w:tcPr>
            <w:tcW w:w="2495" w:type="dxa"/>
            <w:gridSpan w:val="3"/>
            <w:tcBorders>
              <w:left w:val="single" w:sz="8" w:space="0" w:color="FFFFFF"/>
              <w:bottom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r w:rsidRPr="000B0582">
              <w:rPr>
                <w:rFonts w:ascii="Arial" w:hAnsi="Arial" w:cs="Arial"/>
                <w:color w:val="FFFFFF" w:themeColor="background1"/>
                <w:sz w:val="20"/>
              </w:rPr>
              <w:t>Ship systems</w:t>
            </w:r>
          </w:p>
        </w:tc>
        <w:tc>
          <w:tcPr>
            <w:tcW w:w="2367" w:type="dxa"/>
            <w:gridSpan w:val="3"/>
            <w:tcBorders>
              <w:left w:val="single" w:sz="8" w:space="0" w:color="FFFFFF"/>
              <w:bottom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r w:rsidRPr="000B0582">
              <w:rPr>
                <w:rFonts w:ascii="Arial" w:hAnsi="Arial" w:cs="Arial"/>
                <w:color w:val="FFFFFF" w:themeColor="background1"/>
                <w:sz w:val="20"/>
              </w:rPr>
              <w:t>Airborne system</w:t>
            </w:r>
          </w:p>
        </w:tc>
      </w:tr>
      <w:tr w:rsidR="000B0582" w:rsidRPr="000B0582" w:rsidTr="000B0582">
        <w:trPr>
          <w:trHeight w:val="180"/>
          <w:tblHeader/>
        </w:trPr>
        <w:tc>
          <w:tcPr>
            <w:tcW w:w="2618" w:type="dxa"/>
            <w:vMerge/>
            <w:tcBorders>
              <w:top w:val="single" w:sz="8" w:space="0" w:color="FFFFFF"/>
              <w:right w:val="single" w:sz="8" w:space="0" w:color="FFFFFF"/>
            </w:tcBorders>
            <w:shd w:val="clear" w:color="auto" w:fill="D2232A"/>
          </w:tcPr>
          <w:p w:rsidR="000B0582" w:rsidRPr="000B0582" w:rsidRDefault="000B0582" w:rsidP="000B0582">
            <w:pPr>
              <w:spacing w:line="288" w:lineRule="auto"/>
              <w:jc w:val="center"/>
              <w:rPr>
                <w:rFonts w:cs="Arial"/>
                <w:b/>
                <w:color w:val="FFFFFF" w:themeColor="background1"/>
                <w:szCs w:val="20"/>
              </w:rPr>
            </w:pPr>
          </w:p>
        </w:tc>
        <w:tc>
          <w:tcPr>
            <w:tcW w:w="1545" w:type="dxa"/>
            <w:gridSpan w:val="2"/>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head"/>
              <w:rPr>
                <w:rFonts w:ascii="Arial" w:hAnsi="Arial" w:cs="Arial"/>
                <w:color w:val="FFFFFF" w:themeColor="background1"/>
                <w:sz w:val="20"/>
                <w:lang w:eastAsia="ja-JP"/>
              </w:rPr>
            </w:pPr>
            <w:r w:rsidRPr="000B0582">
              <w:rPr>
                <w:rFonts w:ascii="Arial" w:hAnsi="Arial" w:cs="Arial"/>
                <w:color w:val="FFFFFF" w:themeColor="background1"/>
                <w:sz w:val="20"/>
              </w:rPr>
              <w:t>A</w:t>
            </w:r>
          </w:p>
        </w:tc>
        <w:tc>
          <w:tcPr>
            <w:tcW w:w="1406" w:type="dxa"/>
            <w:gridSpan w:val="2"/>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head"/>
              <w:rPr>
                <w:rFonts w:ascii="Arial" w:hAnsi="Arial" w:cs="Arial"/>
                <w:color w:val="FFFFFF" w:themeColor="background1"/>
                <w:sz w:val="20"/>
                <w:lang w:eastAsia="ja-JP"/>
              </w:rPr>
            </w:pPr>
            <w:r w:rsidRPr="000B0582">
              <w:rPr>
                <w:rFonts w:ascii="Arial" w:hAnsi="Arial" w:cs="Arial"/>
                <w:color w:val="FFFFFF" w:themeColor="background1"/>
                <w:sz w:val="20"/>
              </w:rPr>
              <w:t>B</w:t>
            </w:r>
          </w:p>
        </w:tc>
        <w:tc>
          <w:tcPr>
            <w:tcW w:w="1343" w:type="dxa"/>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head"/>
              <w:rPr>
                <w:rFonts w:ascii="Arial" w:hAnsi="Arial" w:cs="Arial"/>
                <w:color w:val="FFFFFF" w:themeColor="background1"/>
                <w:sz w:val="20"/>
                <w:lang w:eastAsia="ja-JP"/>
              </w:rPr>
            </w:pPr>
            <w:r w:rsidRPr="000B0582">
              <w:rPr>
                <w:rFonts w:ascii="Arial" w:hAnsi="Arial" w:cs="Arial"/>
                <w:color w:val="FFFFFF" w:themeColor="background1"/>
                <w:sz w:val="20"/>
              </w:rPr>
              <w:t>A</w:t>
            </w:r>
          </w:p>
        </w:tc>
        <w:tc>
          <w:tcPr>
            <w:tcW w:w="1431" w:type="dxa"/>
            <w:gridSpan w:val="2"/>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p>
        </w:tc>
        <w:tc>
          <w:tcPr>
            <w:tcW w:w="1512" w:type="dxa"/>
            <w:gridSpan w:val="2"/>
            <w:tcBorders>
              <w:top w:val="single" w:sz="8" w:space="0" w:color="FFFFFF"/>
              <w:left w:val="single" w:sz="8" w:space="0" w:color="FFFFFF"/>
              <w:right w:val="single" w:sz="8" w:space="0" w:color="FFFFFF"/>
            </w:tcBorders>
            <w:shd w:val="clear" w:color="auto" w:fill="D2232A"/>
          </w:tcPr>
          <w:p w:rsidR="000B0582" w:rsidRPr="000B0582" w:rsidRDefault="000B0582" w:rsidP="000B0582">
            <w:pPr>
              <w:pStyle w:val="TableText1"/>
              <w:jc w:val="center"/>
              <w:rPr>
                <w:rFonts w:ascii="Arial" w:hAnsi="Arial" w:cs="Arial"/>
                <w:color w:val="FFFFFF" w:themeColor="background1"/>
                <w:sz w:val="20"/>
              </w:rPr>
            </w:pPr>
            <w:r w:rsidRPr="000B0582">
              <w:rPr>
                <w:rFonts w:ascii="Arial" w:hAnsi="Arial" w:cs="Arial"/>
                <w:color w:val="FFFFFF" w:themeColor="background1"/>
                <w:sz w:val="20"/>
              </w:rPr>
              <w:t>A</w:t>
            </w:r>
          </w:p>
        </w:tc>
      </w:tr>
      <w:tr w:rsidR="000B0582" w:rsidRPr="008C0BF5" w:rsidTr="000B0582">
        <w:tc>
          <w:tcPr>
            <w:tcW w:w="2618"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Use</w:t>
            </w:r>
          </w:p>
        </w:tc>
        <w:tc>
          <w:tcPr>
            <w:tcW w:w="1545"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 xml:space="preserve">Surface and air </w:t>
            </w:r>
            <w:proofErr w:type="spellStart"/>
            <w:r>
              <w:rPr>
                <w:rFonts w:ascii="Arial" w:hAnsi="Arial" w:cs="Arial"/>
                <w:sz w:val="20"/>
                <w:lang w:eastAsia="ja-JP"/>
              </w:rPr>
              <w:t>search</w:t>
            </w:r>
            <w:proofErr w:type="spellEnd"/>
          </w:p>
        </w:tc>
        <w:tc>
          <w:tcPr>
            <w:tcW w:w="1406"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 xml:space="preserve">Surface </w:t>
            </w:r>
            <w:proofErr w:type="spellStart"/>
            <w:r>
              <w:rPr>
                <w:rFonts w:ascii="Arial" w:hAnsi="Arial" w:cs="Arial"/>
                <w:sz w:val="20"/>
                <w:lang w:eastAsia="ja-JP"/>
              </w:rPr>
              <w:t>search</w:t>
            </w:r>
            <w:proofErr w:type="spellEnd"/>
          </w:p>
        </w:tc>
        <w:tc>
          <w:tcPr>
            <w:tcW w:w="2774" w:type="dxa"/>
            <w:gridSpan w:val="3"/>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 xml:space="preserve">Surface and air </w:t>
            </w:r>
            <w:proofErr w:type="spellStart"/>
            <w:r>
              <w:rPr>
                <w:rFonts w:ascii="Arial" w:hAnsi="Arial" w:cs="Arial"/>
                <w:sz w:val="20"/>
                <w:lang w:eastAsia="ja-JP"/>
              </w:rPr>
              <w:t>search</w:t>
            </w:r>
            <w:proofErr w:type="spellEnd"/>
          </w:p>
        </w:tc>
        <w:tc>
          <w:tcPr>
            <w:tcW w:w="1512"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 xml:space="preserve">Surface and air </w:t>
            </w:r>
            <w:proofErr w:type="spellStart"/>
            <w:r>
              <w:rPr>
                <w:rFonts w:ascii="Arial" w:hAnsi="Arial" w:cs="Arial"/>
                <w:sz w:val="20"/>
                <w:lang w:eastAsia="ja-JP"/>
              </w:rPr>
              <w:t>search</w:t>
            </w:r>
            <w:proofErr w:type="spellEnd"/>
          </w:p>
        </w:tc>
      </w:tr>
      <w:tr w:rsidR="000B0582" w:rsidRPr="008C0BF5" w:rsidTr="002E10D3">
        <w:tc>
          <w:tcPr>
            <w:tcW w:w="2618"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Modulation</w:t>
            </w:r>
          </w:p>
        </w:tc>
        <w:tc>
          <w:tcPr>
            <w:tcW w:w="1545" w:type="dxa"/>
            <w:gridSpan w:val="2"/>
          </w:tcPr>
          <w:p w:rsidR="000B0582" w:rsidRPr="008C0BF5" w:rsidRDefault="000B0582" w:rsidP="00D75AA0">
            <w:pPr>
              <w:pStyle w:val="Tabletext0"/>
              <w:jc w:val="left"/>
              <w:rPr>
                <w:rFonts w:ascii="Arial" w:hAnsi="Arial" w:cs="Arial"/>
                <w:sz w:val="20"/>
                <w:lang w:eastAsia="ja-JP"/>
              </w:rPr>
            </w:pPr>
            <w:r w:rsidRPr="0033100D">
              <w:rPr>
                <w:rFonts w:ascii="Arial" w:hAnsi="Arial" w:cs="Arial"/>
                <w:sz w:val="20"/>
              </w:rPr>
              <w:t>P0N/Q3N</w:t>
            </w:r>
          </w:p>
        </w:tc>
        <w:tc>
          <w:tcPr>
            <w:tcW w:w="1406" w:type="dxa"/>
            <w:gridSpan w:val="2"/>
          </w:tcPr>
          <w:p w:rsidR="000B0582" w:rsidRPr="008C0BF5" w:rsidRDefault="000B0582" w:rsidP="00D75AA0">
            <w:pPr>
              <w:pStyle w:val="Tabletext0"/>
              <w:jc w:val="left"/>
              <w:rPr>
                <w:rFonts w:ascii="Arial" w:hAnsi="Arial" w:cs="Arial"/>
                <w:sz w:val="20"/>
                <w:lang w:eastAsia="ja-JP"/>
              </w:rPr>
            </w:pPr>
            <w:r w:rsidRPr="0033100D">
              <w:rPr>
                <w:rFonts w:ascii="Arial" w:hAnsi="Arial" w:cs="Arial"/>
                <w:sz w:val="20"/>
              </w:rPr>
              <w:t>P0N</w:t>
            </w:r>
          </w:p>
        </w:tc>
        <w:tc>
          <w:tcPr>
            <w:tcW w:w="1343" w:type="dxa"/>
          </w:tcPr>
          <w:p w:rsidR="000B0582" w:rsidRPr="008C0BF5" w:rsidRDefault="000B0582" w:rsidP="00D75AA0">
            <w:pPr>
              <w:pStyle w:val="Tabletext0"/>
              <w:jc w:val="left"/>
              <w:rPr>
                <w:rFonts w:ascii="Arial" w:hAnsi="Arial" w:cs="Arial"/>
                <w:sz w:val="20"/>
                <w:lang w:eastAsia="ja-JP"/>
              </w:rPr>
            </w:pPr>
            <w:r w:rsidRPr="0033100D">
              <w:rPr>
                <w:rFonts w:ascii="Arial" w:hAnsi="Arial" w:cs="Arial"/>
                <w:sz w:val="20"/>
              </w:rPr>
              <w:t>P0N</w:t>
            </w:r>
          </w:p>
        </w:tc>
        <w:tc>
          <w:tcPr>
            <w:tcW w:w="1431"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Q7N</w:t>
            </w:r>
          </w:p>
        </w:tc>
        <w:tc>
          <w:tcPr>
            <w:tcW w:w="1512"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Q7N</w:t>
            </w:r>
          </w:p>
        </w:tc>
      </w:tr>
      <w:tr w:rsidR="000B0582" w:rsidRPr="008C0BF5" w:rsidTr="002E10D3">
        <w:tc>
          <w:tcPr>
            <w:tcW w:w="2618" w:type="dxa"/>
          </w:tcPr>
          <w:p w:rsidR="000B0582" w:rsidRPr="008C0BF5" w:rsidRDefault="000B0582" w:rsidP="00D75AA0">
            <w:pPr>
              <w:pStyle w:val="Tabletext0"/>
              <w:jc w:val="left"/>
              <w:rPr>
                <w:rFonts w:ascii="Arial" w:hAnsi="Arial" w:cs="Arial"/>
                <w:sz w:val="20"/>
                <w:lang w:eastAsia="ja-JP"/>
              </w:rPr>
            </w:pPr>
            <w:proofErr w:type="spellStart"/>
            <w:r w:rsidRPr="0033100D">
              <w:rPr>
                <w:rFonts w:ascii="Arial" w:hAnsi="Arial" w:cs="Arial"/>
                <w:sz w:val="20"/>
              </w:rPr>
              <w:t>Tuning</w:t>
            </w:r>
            <w:proofErr w:type="spellEnd"/>
            <w:r w:rsidRPr="0033100D">
              <w:rPr>
                <w:rFonts w:ascii="Arial" w:hAnsi="Arial" w:cs="Arial"/>
                <w:sz w:val="20"/>
              </w:rPr>
              <w:t xml:space="preserve"> range (GHz)</w:t>
            </w:r>
          </w:p>
        </w:tc>
        <w:tc>
          <w:tcPr>
            <w:tcW w:w="2951" w:type="dxa"/>
            <w:gridSpan w:val="4"/>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3.1-3.7</w:t>
            </w:r>
          </w:p>
        </w:tc>
        <w:tc>
          <w:tcPr>
            <w:tcW w:w="1343"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3.5-3.7</w:t>
            </w:r>
          </w:p>
        </w:tc>
        <w:tc>
          <w:tcPr>
            <w:tcW w:w="1431"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3.1-3.5</w:t>
            </w:r>
          </w:p>
        </w:tc>
        <w:tc>
          <w:tcPr>
            <w:tcW w:w="1512"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3.1-3.7</w:t>
            </w:r>
          </w:p>
        </w:tc>
      </w:tr>
      <w:tr w:rsidR="000B0582" w:rsidRPr="008C0BF5" w:rsidTr="002E10D3">
        <w:tc>
          <w:tcPr>
            <w:tcW w:w="2618" w:type="dxa"/>
          </w:tcPr>
          <w:p w:rsidR="000B0582" w:rsidRPr="00A339D8" w:rsidRDefault="000B0582" w:rsidP="00D75AA0">
            <w:pPr>
              <w:pStyle w:val="Tabletext0"/>
              <w:jc w:val="left"/>
              <w:rPr>
                <w:rFonts w:ascii="Arial" w:hAnsi="Arial" w:cs="Arial"/>
                <w:sz w:val="20"/>
                <w:lang w:val="en-US" w:eastAsia="ja-JP"/>
              </w:rPr>
            </w:pPr>
            <w:r w:rsidRPr="00A339D8">
              <w:rPr>
                <w:rFonts w:ascii="Arial" w:hAnsi="Arial" w:cs="Arial"/>
                <w:sz w:val="20"/>
                <w:lang w:val="en-US"/>
              </w:rPr>
              <w:t>TX power into antenna (kW) (Peak)</w:t>
            </w:r>
          </w:p>
        </w:tc>
        <w:tc>
          <w:tcPr>
            <w:tcW w:w="1475"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640</w:t>
            </w:r>
          </w:p>
        </w:tc>
        <w:tc>
          <w:tcPr>
            <w:tcW w:w="1476" w:type="dxa"/>
            <w:gridSpan w:val="3"/>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1000</w:t>
            </w:r>
          </w:p>
        </w:tc>
        <w:tc>
          <w:tcPr>
            <w:tcW w:w="1343" w:type="dxa"/>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850</w:t>
            </w:r>
          </w:p>
        </w:tc>
        <w:tc>
          <w:tcPr>
            <w:tcW w:w="1431"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4000</w:t>
            </w:r>
          </w:p>
        </w:tc>
        <w:tc>
          <w:tcPr>
            <w:tcW w:w="1512" w:type="dxa"/>
            <w:gridSpan w:val="2"/>
          </w:tcPr>
          <w:p w:rsidR="000B0582" w:rsidRPr="008C0BF5" w:rsidRDefault="000B0582" w:rsidP="00D75AA0">
            <w:pPr>
              <w:pStyle w:val="Tabletext0"/>
              <w:jc w:val="left"/>
              <w:rPr>
                <w:rFonts w:ascii="Arial" w:hAnsi="Arial" w:cs="Arial"/>
                <w:sz w:val="20"/>
                <w:lang w:eastAsia="ja-JP"/>
              </w:rPr>
            </w:pPr>
            <w:r>
              <w:rPr>
                <w:rFonts w:ascii="Arial" w:hAnsi="Arial" w:cs="Arial"/>
                <w:sz w:val="20"/>
                <w:lang w:eastAsia="ja-JP"/>
              </w:rPr>
              <w:t>1000</w:t>
            </w:r>
          </w:p>
        </w:tc>
      </w:tr>
      <w:tr w:rsidR="009C3273" w:rsidRPr="008C0BF5" w:rsidTr="002E10D3">
        <w:tc>
          <w:tcPr>
            <w:tcW w:w="2618" w:type="dxa"/>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 xml:space="preserve">Pulse </w:t>
            </w:r>
            <w:proofErr w:type="spellStart"/>
            <w:r w:rsidRPr="0033100D">
              <w:rPr>
                <w:rFonts w:ascii="Arial" w:hAnsi="Arial" w:cs="Arial"/>
                <w:sz w:val="20"/>
              </w:rPr>
              <w:t>width</w:t>
            </w:r>
            <w:proofErr w:type="spellEnd"/>
            <w:r w:rsidRPr="0033100D">
              <w:rPr>
                <w:rFonts w:ascii="Arial" w:hAnsi="Arial" w:cs="Arial"/>
                <w:sz w:val="20"/>
              </w:rPr>
              <w:t xml:space="preserve"> (</w:t>
            </w:r>
            <w:r w:rsidRPr="0033100D">
              <w:rPr>
                <w:rFonts w:ascii="Arial" w:hAnsi="Arial" w:cs="Arial"/>
                <w:sz w:val="20"/>
              </w:rPr>
              <w:t>s)</w:t>
            </w:r>
          </w:p>
        </w:tc>
        <w:tc>
          <w:tcPr>
            <w:tcW w:w="1475" w:type="dxa"/>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160-1000</w:t>
            </w:r>
          </w:p>
        </w:tc>
        <w:tc>
          <w:tcPr>
            <w:tcW w:w="1476" w:type="dxa"/>
            <w:gridSpan w:val="3"/>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1.0-15</w:t>
            </w:r>
          </w:p>
        </w:tc>
        <w:tc>
          <w:tcPr>
            <w:tcW w:w="1343" w:type="dxa"/>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0.25, 0.6</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6.4-51.2</w:t>
            </w:r>
          </w:p>
        </w:tc>
        <w:tc>
          <w:tcPr>
            <w:tcW w:w="1512" w:type="dxa"/>
            <w:gridSpan w:val="2"/>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1.25</w:t>
            </w:r>
            <w:r w:rsidRPr="0033100D">
              <w:rPr>
                <w:rFonts w:ascii="Arial" w:hAnsi="Arial" w:cs="Arial"/>
                <w:position w:val="6"/>
                <w:sz w:val="20"/>
              </w:rPr>
              <w:t>(1)</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Repetition</w:t>
            </w:r>
            <w:proofErr w:type="spellEnd"/>
            <w:r w:rsidRPr="0033100D">
              <w:rPr>
                <w:rFonts w:ascii="Arial" w:hAnsi="Arial" w:cs="Arial"/>
                <w:sz w:val="20"/>
              </w:rPr>
              <w:t xml:space="preserve"> rate (kHz)</w:t>
            </w:r>
          </w:p>
        </w:tc>
        <w:tc>
          <w:tcPr>
            <w:tcW w:w="1475" w:type="dxa"/>
          </w:tcPr>
          <w:p w:rsidR="009C3273" w:rsidRDefault="009C3273" w:rsidP="00D75AA0">
            <w:pPr>
              <w:pStyle w:val="Tabletext0"/>
              <w:jc w:val="left"/>
              <w:rPr>
                <w:rFonts w:ascii="Arial" w:hAnsi="Arial" w:cs="Arial"/>
                <w:sz w:val="20"/>
                <w:lang w:eastAsia="ja-JP"/>
              </w:rPr>
            </w:pPr>
            <w:r>
              <w:rPr>
                <w:rFonts w:ascii="Arial" w:hAnsi="Arial" w:cs="Arial"/>
                <w:sz w:val="20"/>
                <w:lang w:eastAsia="ja-JP"/>
              </w:rPr>
              <w:t>0.020-2</w:t>
            </w:r>
          </w:p>
        </w:tc>
        <w:tc>
          <w:tcPr>
            <w:tcW w:w="1476" w:type="dxa"/>
            <w:gridSpan w:val="3"/>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0.536</w:t>
            </w:r>
          </w:p>
        </w:tc>
        <w:tc>
          <w:tcPr>
            <w:tcW w:w="1343" w:type="dxa"/>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1.125</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0.152-6.0</w:t>
            </w:r>
          </w:p>
        </w:tc>
        <w:tc>
          <w:tcPr>
            <w:tcW w:w="1512"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2</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Compression ratio</w:t>
            </w:r>
          </w:p>
        </w:tc>
        <w:tc>
          <w:tcPr>
            <w:tcW w:w="1475" w:type="dxa"/>
          </w:tcPr>
          <w:p w:rsidR="009C3273" w:rsidRDefault="009C3273" w:rsidP="00D75AA0">
            <w:pPr>
              <w:pStyle w:val="Tabletext0"/>
              <w:jc w:val="left"/>
              <w:rPr>
                <w:rFonts w:ascii="Arial" w:hAnsi="Arial" w:cs="Arial"/>
                <w:sz w:val="20"/>
                <w:lang w:eastAsia="ja-JP"/>
              </w:rPr>
            </w:pPr>
            <w:r>
              <w:rPr>
                <w:rFonts w:ascii="Arial" w:hAnsi="Arial" w:cs="Arial"/>
                <w:sz w:val="20"/>
                <w:lang w:eastAsia="ja-JP"/>
              </w:rPr>
              <w:t>48000</w:t>
            </w:r>
          </w:p>
        </w:tc>
        <w:tc>
          <w:tcPr>
            <w:tcW w:w="1476" w:type="dxa"/>
            <w:gridSpan w:val="3"/>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Not applicable</w:t>
            </w:r>
          </w:p>
        </w:tc>
        <w:tc>
          <w:tcPr>
            <w:tcW w:w="1343" w:type="dxa"/>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Not applicable</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64-512</w:t>
            </w:r>
          </w:p>
        </w:tc>
        <w:tc>
          <w:tcPr>
            <w:tcW w:w="1512"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250</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Type of compression</w:t>
            </w:r>
          </w:p>
        </w:tc>
        <w:tc>
          <w:tcPr>
            <w:tcW w:w="1475" w:type="dxa"/>
          </w:tcPr>
          <w:p w:rsidR="009C3273" w:rsidRDefault="009C3273" w:rsidP="00D75AA0">
            <w:pPr>
              <w:pStyle w:val="Tabletext0"/>
              <w:jc w:val="left"/>
              <w:rPr>
                <w:rFonts w:ascii="Arial" w:hAnsi="Arial" w:cs="Arial"/>
                <w:sz w:val="20"/>
                <w:lang w:eastAsia="ja-JP"/>
              </w:rPr>
            </w:pPr>
            <w:r w:rsidRPr="0033100D">
              <w:rPr>
                <w:rFonts w:ascii="Arial" w:hAnsi="Arial" w:cs="Arial"/>
                <w:sz w:val="20"/>
              </w:rPr>
              <w:t>Not applicable</w:t>
            </w:r>
          </w:p>
        </w:tc>
        <w:tc>
          <w:tcPr>
            <w:tcW w:w="1476" w:type="dxa"/>
            <w:gridSpan w:val="3"/>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c>
          <w:tcPr>
            <w:tcW w:w="1343"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CPFSK</w:t>
            </w:r>
          </w:p>
        </w:tc>
        <w:tc>
          <w:tcPr>
            <w:tcW w:w="1512" w:type="dxa"/>
            <w:gridSpan w:val="2"/>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Not applicable</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Duty</w:t>
            </w:r>
            <w:proofErr w:type="spellEnd"/>
            <w:r w:rsidRPr="0033100D">
              <w:rPr>
                <w:rFonts w:ascii="Arial" w:hAnsi="Arial" w:cs="Arial"/>
                <w:sz w:val="20"/>
              </w:rPr>
              <w:t xml:space="preserve"> cycle (%)</w:t>
            </w:r>
          </w:p>
        </w:tc>
        <w:tc>
          <w:tcPr>
            <w:tcW w:w="1475" w:type="dxa"/>
          </w:tcPr>
          <w:p w:rsidR="009C3273" w:rsidRPr="0033100D" w:rsidRDefault="009C3273" w:rsidP="00D75AA0">
            <w:pPr>
              <w:pStyle w:val="Tabletext0"/>
              <w:jc w:val="left"/>
              <w:rPr>
                <w:rFonts w:ascii="Arial" w:hAnsi="Arial" w:cs="Arial"/>
                <w:sz w:val="20"/>
              </w:rPr>
            </w:pPr>
            <w:r>
              <w:rPr>
                <w:rFonts w:ascii="Arial" w:hAnsi="Arial" w:cs="Arial"/>
                <w:sz w:val="20"/>
              </w:rPr>
              <w:t>2-32</w:t>
            </w:r>
          </w:p>
        </w:tc>
        <w:tc>
          <w:tcPr>
            <w:tcW w:w="1476" w:type="dxa"/>
            <w:gridSpan w:val="3"/>
          </w:tcPr>
          <w:p w:rsidR="009C3273" w:rsidRPr="0033100D" w:rsidRDefault="009C3273" w:rsidP="00D75AA0">
            <w:pPr>
              <w:pStyle w:val="Tabletext0"/>
              <w:jc w:val="left"/>
              <w:rPr>
                <w:rFonts w:ascii="Arial" w:hAnsi="Arial" w:cs="Arial"/>
                <w:sz w:val="20"/>
              </w:rPr>
            </w:pPr>
            <w:r>
              <w:rPr>
                <w:rFonts w:ascii="Arial" w:hAnsi="Arial" w:cs="Arial"/>
                <w:sz w:val="20"/>
              </w:rPr>
              <w:t>0.005-0.8</w:t>
            </w:r>
          </w:p>
        </w:tc>
        <w:tc>
          <w:tcPr>
            <w:tcW w:w="1343" w:type="dxa"/>
          </w:tcPr>
          <w:p w:rsidR="009C3273" w:rsidRPr="0033100D" w:rsidRDefault="009C3273" w:rsidP="00D75AA0">
            <w:pPr>
              <w:pStyle w:val="Tabletext0"/>
              <w:jc w:val="left"/>
              <w:rPr>
                <w:rFonts w:ascii="Arial" w:hAnsi="Arial" w:cs="Arial"/>
                <w:sz w:val="20"/>
              </w:rPr>
            </w:pPr>
            <w:r>
              <w:rPr>
                <w:rFonts w:ascii="Arial" w:hAnsi="Arial" w:cs="Arial"/>
                <w:sz w:val="20"/>
              </w:rPr>
              <w:t>0.28, 0.67</w:t>
            </w:r>
          </w:p>
        </w:tc>
        <w:tc>
          <w:tcPr>
            <w:tcW w:w="1431" w:type="dxa"/>
            <w:gridSpan w:val="2"/>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0.8-2.0</w:t>
            </w:r>
          </w:p>
        </w:tc>
        <w:tc>
          <w:tcPr>
            <w:tcW w:w="1512" w:type="dxa"/>
            <w:gridSpan w:val="2"/>
          </w:tcPr>
          <w:p w:rsidR="009C3273" w:rsidRPr="0033100D" w:rsidRDefault="009C3273" w:rsidP="00D75AA0">
            <w:pPr>
              <w:pStyle w:val="Tabletext0"/>
              <w:jc w:val="left"/>
              <w:rPr>
                <w:rFonts w:ascii="Arial" w:hAnsi="Arial" w:cs="Arial"/>
                <w:sz w:val="20"/>
              </w:rPr>
            </w:pPr>
            <w:r>
              <w:rPr>
                <w:rFonts w:ascii="Arial" w:hAnsi="Arial" w:cs="Arial"/>
                <w:sz w:val="20"/>
              </w:rPr>
              <w:t>5</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 xml:space="preserve">TX </w:t>
            </w:r>
            <w:proofErr w:type="spellStart"/>
            <w:r w:rsidRPr="0033100D">
              <w:rPr>
                <w:rFonts w:ascii="Arial" w:hAnsi="Arial" w:cs="Arial"/>
                <w:sz w:val="20"/>
              </w:rPr>
              <w:t>bandwidth</w:t>
            </w:r>
            <w:proofErr w:type="spellEnd"/>
            <w:r w:rsidRPr="0033100D">
              <w:rPr>
                <w:rFonts w:ascii="Arial" w:hAnsi="Arial" w:cs="Arial"/>
                <w:sz w:val="20"/>
              </w:rPr>
              <w:t xml:space="preserve"> (MHz) (–3 dB)</w:t>
            </w:r>
          </w:p>
        </w:tc>
        <w:tc>
          <w:tcPr>
            <w:tcW w:w="1475" w:type="dxa"/>
          </w:tcPr>
          <w:p w:rsidR="009C3273" w:rsidRPr="0033100D" w:rsidRDefault="009C3273" w:rsidP="00D75AA0">
            <w:pPr>
              <w:pStyle w:val="Tabletext0"/>
              <w:jc w:val="left"/>
              <w:rPr>
                <w:rFonts w:ascii="Arial" w:hAnsi="Arial" w:cs="Arial"/>
                <w:sz w:val="20"/>
              </w:rPr>
            </w:pPr>
            <w:r>
              <w:rPr>
                <w:rFonts w:ascii="Arial" w:hAnsi="Arial" w:cs="Arial"/>
                <w:sz w:val="20"/>
              </w:rPr>
              <w:t>25/300</w:t>
            </w:r>
          </w:p>
        </w:tc>
        <w:tc>
          <w:tcPr>
            <w:tcW w:w="1476" w:type="dxa"/>
            <w:gridSpan w:val="3"/>
          </w:tcPr>
          <w:p w:rsidR="009C3273" w:rsidRPr="0033100D" w:rsidRDefault="009C3273" w:rsidP="00D75AA0">
            <w:pPr>
              <w:pStyle w:val="Tabletext0"/>
              <w:jc w:val="left"/>
              <w:rPr>
                <w:rFonts w:ascii="Arial" w:hAnsi="Arial" w:cs="Arial"/>
                <w:sz w:val="20"/>
              </w:rPr>
            </w:pPr>
            <w:r>
              <w:rPr>
                <w:rFonts w:ascii="Arial" w:hAnsi="Arial" w:cs="Arial"/>
                <w:sz w:val="20"/>
              </w:rPr>
              <w:t>2</w:t>
            </w:r>
          </w:p>
        </w:tc>
        <w:tc>
          <w:tcPr>
            <w:tcW w:w="1343" w:type="dxa"/>
          </w:tcPr>
          <w:p w:rsidR="009C3273" w:rsidRPr="0033100D" w:rsidRDefault="009C3273" w:rsidP="00D75AA0">
            <w:pPr>
              <w:pStyle w:val="Tabletext0"/>
              <w:jc w:val="left"/>
              <w:rPr>
                <w:rFonts w:ascii="Arial" w:hAnsi="Arial" w:cs="Arial"/>
                <w:sz w:val="20"/>
              </w:rPr>
            </w:pPr>
            <w:r>
              <w:rPr>
                <w:rFonts w:ascii="Arial" w:hAnsi="Arial" w:cs="Arial"/>
                <w:sz w:val="20"/>
              </w:rPr>
              <w:t>4, 16.6</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4</w:t>
            </w:r>
          </w:p>
        </w:tc>
        <w:tc>
          <w:tcPr>
            <w:tcW w:w="1512" w:type="dxa"/>
            <w:gridSpan w:val="2"/>
          </w:tcPr>
          <w:p w:rsidR="009C3273" w:rsidRPr="0033100D" w:rsidRDefault="009C3273" w:rsidP="00D75AA0">
            <w:pPr>
              <w:pStyle w:val="Tabletext0"/>
              <w:jc w:val="left"/>
              <w:rPr>
                <w:rFonts w:ascii="Arial" w:hAnsi="Arial" w:cs="Arial"/>
                <w:sz w:val="20"/>
              </w:rPr>
            </w:pPr>
            <w:r w:rsidRPr="0033100D">
              <w:rPr>
                <w:rFonts w:ascii="Arial" w:hAnsi="Arial" w:cs="Arial"/>
                <w:sz w:val="20"/>
              </w:rPr>
              <w:t>&gt; 30</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Antenna</w:t>
            </w:r>
            <w:proofErr w:type="spellEnd"/>
            <w:r w:rsidRPr="0033100D">
              <w:rPr>
                <w:rFonts w:ascii="Arial" w:hAnsi="Arial" w:cs="Arial"/>
                <w:sz w:val="20"/>
              </w:rPr>
              <w:t xml:space="preserve"> gain</w:t>
            </w:r>
          </w:p>
        </w:tc>
        <w:tc>
          <w:tcPr>
            <w:tcW w:w="1475" w:type="dxa"/>
          </w:tcPr>
          <w:p w:rsidR="009C3273" w:rsidRPr="0033100D" w:rsidRDefault="009C3273" w:rsidP="00D75AA0">
            <w:pPr>
              <w:pStyle w:val="Tabletext0"/>
              <w:jc w:val="left"/>
              <w:rPr>
                <w:rFonts w:ascii="Arial" w:hAnsi="Arial" w:cs="Arial"/>
                <w:sz w:val="20"/>
              </w:rPr>
            </w:pPr>
            <w:r>
              <w:rPr>
                <w:rFonts w:ascii="Arial" w:hAnsi="Arial" w:cs="Arial"/>
                <w:sz w:val="20"/>
              </w:rPr>
              <w:t>39</w:t>
            </w:r>
          </w:p>
        </w:tc>
        <w:tc>
          <w:tcPr>
            <w:tcW w:w="1476" w:type="dxa"/>
            <w:gridSpan w:val="3"/>
          </w:tcPr>
          <w:p w:rsidR="009C3273" w:rsidRPr="0033100D" w:rsidRDefault="009C3273" w:rsidP="00D75AA0">
            <w:pPr>
              <w:pStyle w:val="Tabletext0"/>
              <w:jc w:val="left"/>
              <w:rPr>
                <w:rFonts w:ascii="Arial" w:hAnsi="Arial" w:cs="Arial"/>
                <w:sz w:val="20"/>
              </w:rPr>
            </w:pPr>
            <w:r>
              <w:rPr>
                <w:rFonts w:ascii="Arial" w:hAnsi="Arial" w:cs="Arial"/>
                <w:sz w:val="20"/>
              </w:rPr>
              <w:t>40</w:t>
            </w:r>
          </w:p>
        </w:tc>
        <w:tc>
          <w:tcPr>
            <w:tcW w:w="1343" w:type="dxa"/>
          </w:tcPr>
          <w:p w:rsidR="009C3273" w:rsidRPr="0033100D" w:rsidRDefault="009C3273" w:rsidP="00D75AA0">
            <w:pPr>
              <w:pStyle w:val="Tabletext0"/>
              <w:jc w:val="left"/>
              <w:rPr>
                <w:rFonts w:ascii="Arial" w:hAnsi="Arial" w:cs="Arial"/>
                <w:sz w:val="20"/>
              </w:rPr>
            </w:pPr>
            <w:r>
              <w:rPr>
                <w:rFonts w:ascii="Arial" w:hAnsi="Arial" w:cs="Arial"/>
                <w:sz w:val="20"/>
              </w:rPr>
              <w:t>32</w:t>
            </w:r>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42</w:t>
            </w:r>
          </w:p>
        </w:tc>
        <w:tc>
          <w:tcPr>
            <w:tcW w:w="1512" w:type="dxa"/>
            <w:gridSpan w:val="2"/>
          </w:tcPr>
          <w:p w:rsidR="009C3273" w:rsidRPr="0033100D" w:rsidRDefault="009C3273" w:rsidP="00D75AA0">
            <w:pPr>
              <w:pStyle w:val="Tabletext0"/>
              <w:jc w:val="left"/>
              <w:rPr>
                <w:rFonts w:ascii="Arial" w:hAnsi="Arial" w:cs="Arial"/>
                <w:sz w:val="20"/>
              </w:rPr>
            </w:pPr>
            <w:r>
              <w:rPr>
                <w:rFonts w:ascii="Arial" w:hAnsi="Arial" w:cs="Arial"/>
                <w:sz w:val="20"/>
              </w:rPr>
              <w:t>40</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Antenna</w:t>
            </w:r>
            <w:proofErr w:type="spellEnd"/>
            <w:r w:rsidRPr="0033100D">
              <w:rPr>
                <w:rFonts w:ascii="Arial" w:hAnsi="Arial" w:cs="Arial"/>
                <w:sz w:val="20"/>
              </w:rPr>
              <w:t xml:space="preserve"> type</w:t>
            </w:r>
          </w:p>
        </w:tc>
        <w:tc>
          <w:tcPr>
            <w:tcW w:w="2951" w:type="dxa"/>
            <w:gridSpan w:val="4"/>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Parabolic</w:t>
            </w:r>
            <w:proofErr w:type="spellEnd"/>
          </w:p>
        </w:tc>
        <w:tc>
          <w:tcPr>
            <w:tcW w:w="1343" w:type="dxa"/>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Parabolic</w:t>
            </w:r>
            <w:proofErr w:type="spellEnd"/>
          </w:p>
        </w:tc>
        <w:tc>
          <w:tcPr>
            <w:tcW w:w="1431" w:type="dxa"/>
            <w:gridSpan w:val="2"/>
          </w:tcPr>
          <w:p w:rsidR="009C3273" w:rsidRPr="008C0BF5" w:rsidRDefault="009C3273" w:rsidP="00D75AA0">
            <w:pPr>
              <w:pStyle w:val="Tabletext0"/>
              <w:jc w:val="left"/>
              <w:rPr>
                <w:rFonts w:ascii="Arial" w:hAnsi="Arial" w:cs="Arial"/>
                <w:sz w:val="20"/>
                <w:lang w:eastAsia="ja-JP"/>
              </w:rPr>
            </w:pPr>
            <w:r>
              <w:rPr>
                <w:rFonts w:ascii="Arial" w:hAnsi="Arial" w:cs="Arial"/>
                <w:sz w:val="20"/>
                <w:lang w:eastAsia="ja-JP"/>
              </w:rPr>
              <w:t>PA</w:t>
            </w:r>
          </w:p>
        </w:tc>
        <w:tc>
          <w:tcPr>
            <w:tcW w:w="1512" w:type="dxa"/>
            <w:gridSpan w:val="2"/>
          </w:tcPr>
          <w:p w:rsidR="009C3273" w:rsidRPr="0033100D" w:rsidRDefault="009C3273" w:rsidP="00D75AA0">
            <w:pPr>
              <w:pStyle w:val="Tabletext0"/>
              <w:jc w:val="left"/>
              <w:rPr>
                <w:rFonts w:ascii="Arial" w:hAnsi="Arial" w:cs="Arial"/>
                <w:sz w:val="20"/>
              </w:rPr>
            </w:pPr>
            <w:r>
              <w:rPr>
                <w:rFonts w:ascii="Arial" w:hAnsi="Arial" w:cs="Arial"/>
                <w:sz w:val="20"/>
              </w:rPr>
              <w:t>SWA</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proofErr w:type="spellStart"/>
            <w:r w:rsidRPr="0033100D">
              <w:rPr>
                <w:rFonts w:ascii="Arial" w:hAnsi="Arial" w:cs="Arial"/>
                <w:sz w:val="20"/>
              </w:rPr>
              <w:t>Beamwidth</w:t>
            </w:r>
            <w:proofErr w:type="spellEnd"/>
            <w:r w:rsidRPr="0033100D">
              <w:rPr>
                <w:rFonts w:ascii="Arial" w:hAnsi="Arial" w:cs="Arial"/>
                <w:sz w:val="20"/>
              </w:rPr>
              <w:t xml:space="preserve"> (H</w:t>
            </w:r>
            <w:proofErr w:type="gramStart"/>
            <w:r w:rsidRPr="0033100D">
              <w:rPr>
                <w:rFonts w:ascii="Arial" w:hAnsi="Arial" w:cs="Arial"/>
                <w:sz w:val="20"/>
              </w:rPr>
              <w:t>,V</w:t>
            </w:r>
            <w:proofErr w:type="gramEnd"/>
            <w:r w:rsidRPr="0033100D">
              <w:rPr>
                <w:rFonts w:ascii="Arial" w:hAnsi="Arial" w:cs="Arial"/>
                <w:sz w:val="20"/>
              </w:rPr>
              <w:t>) (</w:t>
            </w:r>
            <w:proofErr w:type="spellStart"/>
            <w:r w:rsidRPr="0033100D">
              <w:rPr>
                <w:rFonts w:ascii="Arial" w:hAnsi="Arial" w:cs="Arial"/>
                <w:sz w:val="20"/>
              </w:rPr>
              <w:t>degrees</w:t>
            </w:r>
            <w:proofErr w:type="spellEnd"/>
            <w:r w:rsidRPr="0033100D">
              <w:rPr>
                <w:rFonts w:ascii="Arial" w:hAnsi="Arial" w:cs="Arial"/>
                <w:sz w:val="20"/>
              </w:rPr>
              <w:t>)</w:t>
            </w:r>
          </w:p>
        </w:tc>
        <w:tc>
          <w:tcPr>
            <w:tcW w:w="1475" w:type="dxa"/>
          </w:tcPr>
          <w:p w:rsidR="009C3273" w:rsidRPr="0033100D" w:rsidRDefault="009C3273" w:rsidP="00D75AA0">
            <w:pPr>
              <w:pStyle w:val="Tabletext0"/>
              <w:jc w:val="left"/>
              <w:rPr>
                <w:rFonts w:ascii="Arial" w:hAnsi="Arial" w:cs="Arial"/>
                <w:sz w:val="20"/>
              </w:rPr>
            </w:pPr>
            <w:r>
              <w:rPr>
                <w:rFonts w:ascii="Arial" w:hAnsi="Arial" w:cs="Arial"/>
                <w:sz w:val="20"/>
              </w:rPr>
              <w:t>1.72</w:t>
            </w:r>
          </w:p>
        </w:tc>
        <w:tc>
          <w:tcPr>
            <w:tcW w:w="1476" w:type="dxa"/>
            <w:gridSpan w:val="3"/>
          </w:tcPr>
          <w:p w:rsidR="009C3273" w:rsidRPr="0033100D" w:rsidRDefault="009C3273" w:rsidP="00D75AA0">
            <w:pPr>
              <w:pStyle w:val="Tabletext0"/>
              <w:jc w:val="left"/>
              <w:rPr>
                <w:rFonts w:ascii="Arial" w:hAnsi="Arial" w:cs="Arial"/>
                <w:sz w:val="20"/>
              </w:rPr>
            </w:pPr>
            <w:r w:rsidRPr="0033100D">
              <w:rPr>
                <w:rFonts w:ascii="Arial" w:hAnsi="Arial" w:cs="Arial"/>
                <w:sz w:val="20"/>
              </w:rPr>
              <w:t>1.05, 2.2</w:t>
            </w:r>
          </w:p>
        </w:tc>
        <w:tc>
          <w:tcPr>
            <w:tcW w:w="1343"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5.8, 4.5</w:t>
            </w:r>
          </w:p>
        </w:tc>
        <w:tc>
          <w:tcPr>
            <w:tcW w:w="1431" w:type="dxa"/>
            <w:gridSpan w:val="2"/>
          </w:tcPr>
          <w:p w:rsidR="009C3273" w:rsidRPr="008C0BF5" w:rsidRDefault="009C3273" w:rsidP="00D75AA0">
            <w:pPr>
              <w:pStyle w:val="Tabletext0"/>
              <w:jc w:val="left"/>
              <w:rPr>
                <w:rFonts w:ascii="Arial" w:hAnsi="Arial" w:cs="Arial"/>
                <w:sz w:val="20"/>
                <w:lang w:eastAsia="ja-JP"/>
              </w:rPr>
            </w:pPr>
            <w:r w:rsidRPr="0033100D">
              <w:rPr>
                <w:rFonts w:ascii="Arial" w:hAnsi="Arial" w:cs="Arial"/>
                <w:sz w:val="20"/>
              </w:rPr>
              <w:t>1.7, 1.7</w:t>
            </w:r>
          </w:p>
        </w:tc>
        <w:tc>
          <w:tcPr>
            <w:tcW w:w="1512" w:type="dxa"/>
            <w:gridSpan w:val="2"/>
          </w:tcPr>
          <w:p w:rsidR="009C3273" w:rsidRPr="0033100D" w:rsidRDefault="009C3273" w:rsidP="00D75AA0">
            <w:pPr>
              <w:pStyle w:val="Tabletext0"/>
              <w:jc w:val="left"/>
              <w:rPr>
                <w:rFonts w:ascii="Arial" w:hAnsi="Arial" w:cs="Arial"/>
                <w:sz w:val="20"/>
              </w:rPr>
            </w:pPr>
            <w:r w:rsidRPr="0033100D">
              <w:rPr>
                <w:rFonts w:ascii="Arial" w:hAnsi="Arial" w:cs="Arial"/>
                <w:sz w:val="20"/>
              </w:rPr>
              <w:t>1.2, 3.5</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Vertical scan type</w:t>
            </w:r>
          </w:p>
        </w:tc>
        <w:tc>
          <w:tcPr>
            <w:tcW w:w="1475" w:type="dxa"/>
          </w:tcPr>
          <w:p w:rsidR="009C3273" w:rsidRDefault="009C3273" w:rsidP="00D75AA0">
            <w:pPr>
              <w:pStyle w:val="Tabletext0"/>
              <w:jc w:val="left"/>
              <w:rPr>
                <w:rFonts w:ascii="Arial" w:hAnsi="Arial" w:cs="Arial"/>
                <w:sz w:val="20"/>
              </w:rPr>
            </w:pPr>
            <w:r w:rsidRPr="0033100D">
              <w:rPr>
                <w:rFonts w:ascii="Arial" w:hAnsi="Arial" w:cs="Arial"/>
                <w:sz w:val="20"/>
              </w:rPr>
              <w:t>Not applicable</w:t>
            </w:r>
          </w:p>
        </w:tc>
        <w:tc>
          <w:tcPr>
            <w:tcW w:w="1476" w:type="dxa"/>
            <w:gridSpan w:val="3"/>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c>
          <w:tcPr>
            <w:tcW w:w="1343"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c>
          <w:tcPr>
            <w:tcW w:w="1431" w:type="dxa"/>
            <w:gridSpan w:val="2"/>
          </w:tcPr>
          <w:p w:rsidR="009C3273" w:rsidRPr="0033100D" w:rsidRDefault="009C3273" w:rsidP="00D75AA0">
            <w:pPr>
              <w:pStyle w:val="Tabletext0"/>
              <w:jc w:val="left"/>
              <w:rPr>
                <w:rFonts w:ascii="Arial" w:hAnsi="Arial" w:cs="Arial"/>
                <w:sz w:val="20"/>
              </w:rPr>
            </w:pPr>
            <w:proofErr w:type="spellStart"/>
            <w:r>
              <w:rPr>
                <w:rFonts w:ascii="Arial" w:hAnsi="Arial" w:cs="Arial"/>
                <w:sz w:val="20"/>
              </w:rPr>
              <w:t>Random</w:t>
            </w:r>
            <w:proofErr w:type="spellEnd"/>
          </w:p>
        </w:tc>
        <w:tc>
          <w:tcPr>
            <w:tcW w:w="1512" w:type="dxa"/>
            <w:gridSpan w:val="2"/>
          </w:tcPr>
          <w:p w:rsidR="009C3273" w:rsidRPr="0033100D" w:rsidRDefault="009C3273" w:rsidP="00D75AA0">
            <w:pPr>
              <w:pStyle w:val="Tabletext0"/>
              <w:jc w:val="left"/>
              <w:rPr>
                <w:rFonts w:ascii="Arial" w:hAnsi="Arial" w:cs="Arial"/>
                <w:sz w:val="20"/>
              </w:rPr>
            </w:pPr>
            <w:r w:rsidRPr="0033100D">
              <w:rPr>
                <w:rFonts w:ascii="Arial" w:hAnsi="Arial" w:cs="Arial"/>
                <w:sz w:val="20"/>
              </w:rPr>
              <w:t>Not applicable</w:t>
            </w:r>
          </w:p>
        </w:tc>
      </w:tr>
      <w:tr w:rsidR="009C3273" w:rsidRPr="008C0BF5" w:rsidTr="002E10D3">
        <w:tc>
          <w:tcPr>
            <w:tcW w:w="2618" w:type="dxa"/>
          </w:tcPr>
          <w:p w:rsidR="009C3273" w:rsidRPr="0033100D" w:rsidRDefault="009C3273" w:rsidP="00D75AA0">
            <w:pPr>
              <w:pStyle w:val="Tabletext0"/>
              <w:jc w:val="left"/>
              <w:rPr>
                <w:rFonts w:ascii="Arial" w:hAnsi="Arial" w:cs="Arial"/>
                <w:sz w:val="20"/>
              </w:rPr>
            </w:pPr>
            <w:r w:rsidRPr="0033100D">
              <w:rPr>
                <w:rFonts w:ascii="Arial" w:hAnsi="Arial" w:cs="Arial"/>
                <w:sz w:val="20"/>
              </w:rPr>
              <w:t xml:space="preserve">Maximum vertical scan </w:t>
            </w:r>
            <w:r w:rsidRPr="0033100D">
              <w:rPr>
                <w:rFonts w:ascii="Arial" w:hAnsi="Arial" w:cs="Arial"/>
                <w:sz w:val="20"/>
              </w:rPr>
              <w:lastRenderedPageBreak/>
              <w:t>(</w:t>
            </w:r>
            <w:proofErr w:type="spellStart"/>
            <w:r w:rsidRPr="0033100D">
              <w:rPr>
                <w:rFonts w:ascii="Arial" w:hAnsi="Arial" w:cs="Arial"/>
                <w:sz w:val="20"/>
              </w:rPr>
              <w:t>degrees</w:t>
            </w:r>
            <w:proofErr w:type="spellEnd"/>
            <w:r w:rsidRPr="0033100D">
              <w:rPr>
                <w:rFonts w:ascii="Arial" w:hAnsi="Arial" w:cs="Arial"/>
                <w:sz w:val="20"/>
              </w:rPr>
              <w:t>)</w:t>
            </w:r>
          </w:p>
        </w:tc>
        <w:tc>
          <w:tcPr>
            <w:tcW w:w="1475" w:type="dxa"/>
          </w:tcPr>
          <w:p w:rsidR="009C3273" w:rsidRDefault="009C3273" w:rsidP="00D75AA0">
            <w:pPr>
              <w:pStyle w:val="Tabletext0"/>
              <w:jc w:val="left"/>
              <w:rPr>
                <w:rFonts w:ascii="Arial" w:hAnsi="Arial" w:cs="Arial"/>
                <w:sz w:val="20"/>
              </w:rPr>
            </w:pPr>
            <w:r>
              <w:rPr>
                <w:rFonts w:ascii="Arial" w:hAnsi="Arial" w:cs="Arial"/>
                <w:sz w:val="20"/>
              </w:rPr>
              <w:lastRenderedPageBreak/>
              <w:t>93.5</w:t>
            </w:r>
          </w:p>
        </w:tc>
        <w:tc>
          <w:tcPr>
            <w:tcW w:w="1476" w:type="dxa"/>
            <w:gridSpan w:val="3"/>
          </w:tcPr>
          <w:p w:rsidR="009C3273" w:rsidRPr="0033100D" w:rsidRDefault="009C3273" w:rsidP="00D75AA0">
            <w:pPr>
              <w:pStyle w:val="Tabletext0"/>
              <w:jc w:val="left"/>
              <w:rPr>
                <w:rFonts w:ascii="Arial" w:hAnsi="Arial" w:cs="Arial"/>
                <w:sz w:val="20"/>
              </w:rPr>
            </w:pPr>
            <w:r w:rsidRPr="0033100D">
              <w:rPr>
                <w:rFonts w:ascii="Arial" w:hAnsi="Arial" w:cs="Arial"/>
                <w:sz w:val="20"/>
              </w:rPr>
              <w:t xml:space="preserve">Not </w:t>
            </w:r>
            <w:r w:rsidRPr="0033100D">
              <w:rPr>
                <w:rFonts w:ascii="Arial" w:hAnsi="Arial" w:cs="Arial"/>
                <w:sz w:val="20"/>
              </w:rPr>
              <w:lastRenderedPageBreak/>
              <w:t>applicable</w:t>
            </w:r>
          </w:p>
        </w:tc>
        <w:tc>
          <w:tcPr>
            <w:tcW w:w="1343" w:type="dxa"/>
          </w:tcPr>
          <w:p w:rsidR="002E10D3" w:rsidRPr="0033100D" w:rsidRDefault="009C3273" w:rsidP="002E10D3">
            <w:pPr>
              <w:pStyle w:val="Tabletext0"/>
              <w:jc w:val="left"/>
              <w:rPr>
                <w:rFonts w:ascii="Arial" w:hAnsi="Arial" w:cs="Arial"/>
                <w:sz w:val="20"/>
              </w:rPr>
            </w:pPr>
            <w:r w:rsidRPr="0033100D">
              <w:rPr>
                <w:rFonts w:ascii="Arial" w:hAnsi="Arial" w:cs="Arial"/>
                <w:sz w:val="20"/>
              </w:rPr>
              <w:lastRenderedPageBreak/>
              <w:t xml:space="preserve">Not </w:t>
            </w:r>
            <w:r w:rsidRPr="0033100D">
              <w:rPr>
                <w:rFonts w:ascii="Arial" w:hAnsi="Arial" w:cs="Arial"/>
                <w:sz w:val="20"/>
              </w:rPr>
              <w:lastRenderedPageBreak/>
              <w:t>applicable</w:t>
            </w:r>
          </w:p>
        </w:tc>
        <w:tc>
          <w:tcPr>
            <w:tcW w:w="1431" w:type="dxa"/>
            <w:gridSpan w:val="2"/>
          </w:tcPr>
          <w:p w:rsidR="009C3273" w:rsidRPr="0033100D" w:rsidRDefault="009C3273" w:rsidP="00D75AA0">
            <w:pPr>
              <w:pStyle w:val="Tabletext0"/>
              <w:jc w:val="left"/>
              <w:rPr>
                <w:rFonts w:ascii="Arial" w:hAnsi="Arial" w:cs="Arial"/>
                <w:sz w:val="20"/>
              </w:rPr>
            </w:pPr>
            <w:r>
              <w:rPr>
                <w:rFonts w:ascii="Arial" w:hAnsi="Arial" w:cs="Arial"/>
                <w:sz w:val="20"/>
              </w:rPr>
              <w:lastRenderedPageBreak/>
              <w:t>90</w:t>
            </w:r>
          </w:p>
        </w:tc>
        <w:tc>
          <w:tcPr>
            <w:tcW w:w="1512" w:type="dxa"/>
            <w:gridSpan w:val="2"/>
          </w:tcPr>
          <w:p w:rsidR="009C3273" w:rsidRPr="0033100D" w:rsidRDefault="009C3273" w:rsidP="00D75AA0">
            <w:pPr>
              <w:pStyle w:val="Tabletext0"/>
              <w:jc w:val="left"/>
              <w:rPr>
                <w:rFonts w:ascii="Arial" w:hAnsi="Arial" w:cs="Arial"/>
                <w:sz w:val="20"/>
              </w:rPr>
            </w:pPr>
            <w:r w:rsidRPr="0033100D">
              <w:rPr>
                <w:rFonts w:ascii="Arial" w:hAnsi="Arial" w:cs="Arial"/>
                <w:sz w:val="20"/>
              </w:rPr>
              <w:t> 60</w:t>
            </w:r>
          </w:p>
        </w:tc>
      </w:tr>
      <w:tr w:rsidR="002E10D3" w:rsidRPr="008C0BF5" w:rsidTr="00D75AA0">
        <w:tc>
          <w:tcPr>
            <w:tcW w:w="2618" w:type="dxa"/>
          </w:tcPr>
          <w:p w:rsidR="002E10D3" w:rsidRPr="00A339D8" w:rsidRDefault="002E10D3" w:rsidP="00D75AA0">
            <w:pPr>
              <w:pStyle w:val="Tabletext0"/>
              <w:jc w:val="left"/>
              <w:rPr>
                <w:rFonts w:ascii="Arial" w:hAnsi="Arial" w:cs="Arial"/>
                <w:sz w:val="20"/>
                <w:lang w:val="en-US"/>
              </w:rPr>
            </w:pPr>
            <w:r w:rsidRPr="00A339D8">
              <w:rPr>
                <w:rFonts w:ascii="Arial" w:hAnsi="Arial" w:cs="Arial"/>
                <w:sz w:val="20"/>
                <w:lang w:val="en-US"/>
              </w:rPr>
              <w:lastRenderedPageBreak/>
              <w:t>Vertical scan rate (degrees/s)</w:t>
            </w:r>
          </w:p>
        </w:tc>
        <w:tc>
          <w:tcPr>
            <w:tcW w:w="1475" w:type="dxa"/>
          </w:tcPr>
          <w:p w:rsidR="002E10D3" w:rsidRDefault="002E10D3" w:rsidP="00D75AA0">
            <w:pPr>
              <w:pStyle w:val="Tabletext0"/>
              <w:jc w:val="left"/>
              <w:rPr>
                <w:rFonts w:ascii="Arial" w:hAnsi="Arial" w:cs="Arial"/>
                <w:sz w:val="20"/>
              </w:rPr>
            </w:pPr>
            <w:r>
              <w:rPr>
                <w:rFonts w:ascii="Arial" w:hAnsi="Arial" w:cs="Arial"/>
                <w:sz w:val="20"/>
              </w:rPr>
              <w:t>15</w:t>
            </w:r>
          </w:p>
        </w:tc>
        <w:tc>
          <w:tcPr>
            <w:tcW w:w="1476" w:type="dxa"/>
            <w:gridSpan w:val="3"/>
          </w:tcPr>
          <w:p w:rsidR="002E10D3" w:rsidRPr="0033100D" w:rsidRDefault="002E10D3" w:rsidP="00D75AA0">
            <w:pPr>
              <w:pStyle w:val="Tabletext0"/>
              <w:jc w:val="left"/>
              <w:rPr>
                <w:rFonts w:ascii="Arial" w:hAnsi="Arial" w:cs="Arial"/>
                <w:sz w:val="20"/>
              </w:rPr>
            </w:pPr>
            <w:r w:rsidRPr="0033100D">
              <w:rPr>
                <w:rFonts w:ascii="Arial" w:hAnsi="Arial" w:cs="Arial"/>
                <w:sz w:val="20"/>
              </w:rPr>
              <w:t>Not applicable</w:t>
            </w:r>
          </w:p>
        </w:tc>
        <w:tc>
          <w:tcPr>
            <w:tcW w:w="2774" w:type="dxa"/>
            <w:gridSpan w:val="3"/>
          </w:tcPr>
          <w:p w:rsidR="002E10D3" w:rsidRDefault="002E10D3" w:rsidP="00D75AA0">
            <w:pPr>
              <w:pStyle w:val="Tabletext0"/>
              <w:jc w:val="left"/>
              <w:rPr>
                <w:rFonts w:ascii="Arial" w:hAnsi="Arial" w:cs="Arial"/>
                <w:sz w:val="20"/>
              </w:rPr>
            </w:pPr>
            <w:r w:rsidRPr="0033100D">
              <w:rPr>
                <w:rFonts w:ascii="Arial" w:hAnsi="Arial" w:cs="Arial"/>
                <w:sz w:val="20"/>
              </w:rPr>
              <w:t>Not applicable</w:t>
            </w:r>
          </w:p>
        </w:tc>
        <w:tc>
          <w:tcPr>
            <w:tcW w:w="1512" w:type="dxa"/>
            <w:gridSpan w:val="2"/>
          </w:tcPr>
          <w:p w:rsidR="002E10D3" w:rsidRPr="0033100D" w:rsidRDefault="002E10D3" w:rsidP="002E10D3">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w:t>
            </w:r>
            <w:r>
              <w:rPr>
                <w:rFonts w:ascii="Arial" w:hAnsi="Arial" w:cs="Arial"/>
                <w:sz w:val="20"/>
              </w:rPr>
              <w:t>vaila</w:t>
            </w:r>
            <w:r w:rsidRPr="0033100D">
              <w:rPr>
                <w:rFonts w:ascii="Arial" w:hAnsi="Arial" w:cs="Arial"/>
                <w:sz w:val="20"/>
              </w:rPr>
              <w:t>ble</w:t>
            </w:r>
            <w:proofErr w:type="spellEnd"/>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sz w:val="20"/>
              </w:rPr>
              <w:t>Horizontal scan type</w:t>
            </w:r>
          </w:p>
        </w:tc>
        <w:tc>
          <w:tcPr>
            <w:tcW w:w="1475" w:type="dxa"/>
          </w:tcPr>
          <w:p w:rsidR="002E10D3" w:rsidRDefault="002E10D3" w:rsidP="00D75AA0">
            <w:pPr>
              <w:pStyle w:val="Tabletext0"/>
              <w:jc w:val="left"/>
              <w:rPr>
                <w:rFonts w:ascii="Arial" w:hAnsi="Arial" w:cs="Arial"/>
                <w:sz w:val="20"/>
              </w:rPr>
            </w:pPr>
            <w:r w:rsidRPr="0033100D">
              <w:rPr>
                <w:rFonts w:ascii="Arial" w:hAnsi="Arial" w:cs="Arial"/>
                <w:sz w:val="20"/>
              </w:rPr>
              <w:t>Not applicable</w:t>
            </w:r>
          </w:p>
        </w:tc>
        <w:tc>
          <w:tcPr>
            <w:tcW w:w="1476" w:type="dxa"/>
            <w:gridSpan w:val="3"/>
          </w:tcPr>
          <w:p w:rsidR="002E10D3" w:rsidRPr="0033100D" w:rsidRDefault="002E10D3" w:rsidP="00D75AA0">
            <w:pPr>
              <w:pStyle w:val="Tabletext0"/>
              <w:jc w:val="left"/>
              <w:rPr>
                <w:rFonts w:ascii="Arial" w:hAnsi="Arial" w:cs="Arial"/>
                <w:sz w:val="20"/>
              </w:rPr>
            </w:pPr>
            <w:proofErr w:type="spellStart"/>
            <w:r>
              <w:rPr>
                <w:rFonts w:ascii="Arial" w:hAnsi="Arial" w:cs="Arial"/>
                <w:sz w:val="20"/>
              </w:rPr>
              <w:t>Rotating</w:t>
            </w:r>
            <w:proofErr w:type="spellEnd"/>
          </w:p>
        </w:tc>
        <w:tc>
          <w:tcPr>
            <w:tcW w:w="1343" w:type="dxa"/>
          </w:tcPr>
          <w:p w:rsidR="002E10D3" w:rsidRPr="0033100D" w:rsidRDefault="002E10D3" w:rsidP="002E10D3">
            <w:pPr>
              <w:pStyle w:val="Tabletext0"/>
              <w:jc w:val="left"/>
              <w:rPr>
                <w:rFonts w:ascii="Arial" w:hAnsi="Arial" w:cs="Arial"/>
                <w:sz w:val="20"/>
              </w:rPr>
            </w:pPr>
            <w:proofErr w:type="spellStart"/>
            <w:r>
              <w:rPr>
                <w:rFonts w:ascii="Arial" w:hAnsi="Arial" w:cs="Arial"/>
                <w:sz w:val="20"/>
              </w:rPr>
              <w:t>Rotating</w:t>
            </w:r>
            <w:proofErr w:type="spellEnd"/>
          </w:p>
        </w:tc>
        <w:tc>
          <w:tcPr>
            <w:tcW w:w="1431" w:type="dxa"/>
            <w:gridSpan w:val="2"/>
          </w:tcPr>
          <w:p w:rsidR="002E10D3" w:rsidRDefault="002E10D3" w:rsidP="00D75AA0">
            <w:pPr>
              <w:pStyle w:val="Tabletext0"/>
              <w:jc w:val="left"/>
              <w:rPr>
                <w:rFonts w:ascii="Arial" w:hAnsi="Arial" w:cs="Arial"/>
                <w:sz w:val="20"/>
              </w:rPr>
            </w:pPr>
            <w:proofErr w:type="spellStart"/>
            <w:r>
              <w:rPr>
                <w:rFonts w:ascii="Arial" w:hAnsi="Arial" w:cs="Arial"/>
                <w:sz w:val="20"/>
              </w:rPr>
              <w:t>Random</w:t>
            </w:r>
            <w:proofErr w:type="spellEnd"/>
          </w:p>
        </w:tc>
        <w:tc>
          <w:tcPr>
            <w:tcW w:w="1512" w:type="dxa"/>
            <w:gridSpan w:val="2"/>
          </w:tcPr>
          <w:p w:rsidR="002E10D3" w:rsidRPr="0033100D" w:rsidRDefault="002E10D3" w:rsidP="00D75AA0">
            <w:pPr>
              <w:pStyle w:val="Tabletext0"/>
              <w:jc w:val="left"/>
              <w:rPr>
                <w:rFonts w:ascii="Arial" w:hAnsi="Arial" w:cs="Arial"/>
                <w:sz w:val="20"/>
              </w:rPr>
            </w:pPr>
            <w:proofErr w:type="spellStart"/>
            <w:r>
              <w:rPr>
                <w:rFonts w:ascii="Arial" w:hAnsi="Arial" w:cs="Arial"/>
                <w:sz w:val="20"/>
              </w:rPr>
              <w:t>Rotating</w:t>
            </w:r>
            <w:proofErr w:type="spellEnd"/>
          </w:p>
        </w:tc>
      </w:tr>
      <w:tr w:rsidR="002E10D3" w:rsidRPr="008C0BF5" w:rsidTr="00D75AA0">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sz w:val="20"/>
              </w:rPr>
              <w:t>Maximum horizontal scan (</w:t>
            </w:r>
            <w:proofErr w:type="spellStart"/>
            <w:r w:rsidRPr="0033100D">
              <w:rPr>
                <w:rFonts w:ascii="Arial" w:hAnsi="Arial" w:cs="Arial"/>
                <w:sz w:val="20"/>
              </w:rPr>
              <w:t>degrees</w:t>
            </w:r>
            <w:proofErr w:type="spellEnd"/>
            <w:r w:rsidRPr="0033100D">
              <w:rPr>
                <w:rFonts w:ascii="Arial" w:hAnsi="Arial" w:cs="Arial"/>
                <w:sz w:val="20"/>
              </w:rPr>
              <w:t>)</w:t>
            </w:r>
          </w:p>
        </w:tc>
        <w:tc>
          <w:tcPr>
            <w:tcW w:w="2951" w:type="dxa"/>
            <w:gridSpan w:val="4"/>
          </w:tcPr>
          <w:p w:rsidR="002E10D3" w:rsidRPr="0033100D" w:rsidRDefault="002E10D3" w:rsidP="00D75AA0">
            <w:pPr>
              <w:pStyle w:val="Tabletext0"/>
              <w:jc w:val="left"/>
              <w:rPr>
                <w:rFonts w:ascii="Arial" w:hAnsi="Arial" w:cs="Arial"/>
                <w:sz w:val="20"/>
              </w:rPr>
            </w:pPr>
            <w:r>
              <w:rPr>
                <w:rFonts w:ascii="Arial" w:hAnsi="Arial" w:cs="Arial"/>
                <w:sz w:val="20"/>
              </w:rPr>
              <w:t>360</w:t>
            </w:r>
          </w:p>
        </w:tc>
        <w:tc>
          <w:tcPr>
            <w:tcW w:w="2774" w:type="dxa"/>
            <w:gridSpan w:val="3"/>
          </w:tcPr>
          <w:p w:rsidR="002E10D3" w:rsidRDefault="002E10D3" w:rsidP="00D75AA0">
            <w:pPr>
              <w:pStyle w:val="Tabletext0"/>
              <w:jc w:val="left"/>
              <w:rPr>
                <w:rFonts w:ascii="Arial" w:hAnsi="Arial" w:cs="Arial"/>
                <w:sz w:val="20"/>
              </w:rPr>
            </w:pPr>
            <w:r>
              <w:rPr>
                <w:rFonts w:ascii="Arial" w:hAnsi="Arial" w:cs="Arial"/>
                <w:sz w:val="20"/>
              </w:rPr>
              <w:t>360</w:t>
            </w:r>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360</w:t>
            </w:r>
          </w:p>
        </w:tc>
      </w:tr>
      <w:tr w:rsidR="002E10D3" w:rsidRPr="008C0BF5" w:rsidTr="002E10D3">
        <w:tc>
          <w:tcPr>
            <w:tcW w:w="2618" w:type="dxa"/>
          </w:tcPr>
          <w:p w:rsidR="002E10D3" w:rsidRPr="00A339D8" w:rsidRDefault="002E10D3" w:rsidP="00D75AA0">
            <w:pPr>
              <w:pStyle w:val="Tabletext0"/>
              <w:jc w:val="left"/>
              <w:rPr>
                <w:rFonts w:ascii="Arial" w:hAnsi="Arial" w:cs="Arial"/>
                <w:sz w:val="20"/>
                <w:lang w:val="en-US"/>
              </w:rPr>
            </w:pPr>
            <w:r w:rsidRPr="00A339D8">
              <w:rPr>
                <w:rFonts w:ascii="Arial" w:hAnsi="Arial" w:cs="Arial"/>
                <w:sz w:val="20"/>
                <w:lang w:val="en-US"/>
              </w:rPr>
              <w:t>Horizontal scan rate (degrees/s)</w:t>
            </w:r>
          </w:p>
        </w:tc>
        <w:tc>
          <w:tcPr>
            <w:tcW w:w="1475" w:type="dxa"/>
          </w:tcPr>
          <w:p w:rsidR="002E10D3" w:rsidRDefault="002E10D3" w:rsidP="00D75AA0">
            <w:pPr>
              <w:pStyle w:val="Tabletext0"/>
              <w:jc w:val="left"/>
              <w:rPr>
                <w:rFonts w:ascii="Arial" w:hAnsi="Arial" w:cs="Arial"/>
                <w:sz w:val="20"/>
              </w:rPr>
            </w:pPr>
            <w:r>
              <w:rPr>
                <w:rFonts w:ascii="Arial" w:hAnsi="Arial" w:cs="Arial"/>
                <w:sz w:val="20"/>
              </w:rPr>
              <w:t>15</w:t>
            </w:r>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25.7</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24</w:t>
            </w:r>
          </w:p>
        </w:tc>
        <w:tc>
          <w:tcPr>
            <w:tcW w:w="1431" w:type="dxa"/>
            <w:gridSpan w:val="2"/>
          </w:tcPr>
          <w:p w:rsidR="002E10D3" w:rsidRDefault="002E10D3" w:rsidP="00D75AA0">
            <w:pPr>
              <w:pStyle w:val="Tabletext0"/>
              <w:jc w:val="left"/>
              <w:rPr>
                <w:rFonts w:ascii="Arial" w:hAnsi="Arial" w:cs="Arial"/>
                <w:sz w:val="20"/>
              </w:rPr>
            </w:pPr>
            <w:r w:rsidRPr="0033100D">
              <w:rPr>
                <w:rFonts w:ascii="Arial" w:hAnsi="Arial" w:cs="Arial"/>
                <w:sz w:val="20"/>
              </w:rPr>
              <w:t>Not applicable</w:t>
            </w:r>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36</w:t>
            </w:r>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proofErr w:type="spellStart"/>
            <w:r w:rsidRPr="0033100D">
              <w:rPr>
                <w:rFonts w:ascii="Arial" w:hAnsi="Arial" w:cs="Arial"/>
                <w:sz w:val="20"/>
              </w:rPr>
              <w:t>Polarization</w:t>
            </w:r>
            <w:proofErr w:type="spellEnd"/>
          </w:p>
        </w:tc>
        <w:tc>
          <w:tcPr>
            <w:tcW w:w="1475" w:type="dxa"/>
          </w:tcPr>
          <w:p w:rsidR="002E10D3" w:rsidRDefault="002E10D3" w:rsidP="00D75AA0">
            <w:pPr>
              <w:pStyle w:val="Tabletext0"/>
              <w:jc w:val="left"/>
              <w:rPr>
                <w:rFonts w:ascii="Arial" w:hAnsi="Arial" w:cs="Arial"/>
                <w:sz w:val="20"/>
              </w:rPr>
            </w:pPr>
            <w:r>
              <w:rPr>
                <w:rFonts w:ascii="Arial" w:hAnsi="Arial" w:cs="Arial"/>
                <w:sz w:val="20"/>
              </w:rPr>
              <w:t>RHCP</w:t>
            </w:r>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V</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H</w:t>
            </w:r>
          </w:p>
        </w:tc>
        <w:tc>
          <w:tcPr>
            <w:tcW w:w="1431" w:type="dxa"/>
            <w:gridSpan w:val="2"/>
          </w:tcPr>
          <w:p w:rsidR="002E10D3" w:rsidRDefault="002E10D3" w:rsidP="00D75AA0">
            <w:pPr>
              <w:pStyle w:val="Tabletext0"/>
              <w:jc w:val="left"/>
              <w:rPr>
                <w:rFonts w:ascii="Arial" w:hAnsi="Arial" w:cs="Arial"/>
                <w:sz w:val="20"/>
              </w:rPr>
            </w:pPr>
            <w:r>
              <w:rPr>
                <w:rFonts w:ascii="Arial" w:hAnsi="Arial" w:cs="Arial"/>
                <w:sz w:val="20"/>
              </w:rPr>
              <w:t>V</w:t>
            </w:r>
          </w:p>
        </w:tc>
        <w:tc>
          <w:tcPr>
            <w:tcW w:w="1512" w:type="dxa"/>
            <w:gridSpan w:val="2"/>
          </w:tcPr>
          <w:p w:rsidR="002E10D3" w:rsidRPr="0033100D"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proofErr w:type="spellStart"/>
            <w:r w:rsidRPr="0033100D">
              <w:rPr>
                <w:rFonts w:ascii="Arial" w:hAnsi="Arial" w:cs="Arial"/>
                <w:sz w:val="20"/>
              </w:rPr>
              <w:t>Rx</w:t>
            </w:r>
            <w:proofErr w:type="spellEnd"/>
            <w:r w:rsidRPr="0033100D">
              <w:rPr>
                <w:rFonts w:ascii="Arial" w:hAnsi="Arial" w:cs="Arial"/>
                <w:sz w:val="20"/>
              </w:rPr>
              <w:t xml:space="preserve"> </w:t>
            </w:r>
            <w:proofErr w:type="spellStart"/>
            <w:r w:rsidRPr="0033100D">
              <w:rPr>
                <w:rFonts w:ascii="Arial" w:hAnsi="Arial" w:cs="Arial"/>
                <w:sz w:val="20"/>
              </w:rPr>
              <w:t>sensitivity</w:t>
            </w:r>
            <w:proofErr w:type="spellEnd"/>
            <w:r w:rsidRPr="0033100D">
              <w:rPr>
                <w:rFonts w:ascii="Arial" w:hAnsi="Arial" w:cs="Arial"/>
                <w:sz w:val="20"/>
              </w:rPr>
              <w:t xml:space="preserve"> (dBm)</w:t>
            </w:r>
          </w:p>
        </w:tc>
        <w:tc>
          <w:tcPr>
            <w:tcW w:w="1475" w:type="dxa"/>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-112</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-112</w:t>
            </w:r>
          </w:p>
        </w:tc>
        <w:tc>
          <w:tcPr>
            <w:tcW w:w="1431" w:type="dxa"/>
            <w:gridSpan w:val="2"/>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512" w:type="dxa"/>
            <w:gridSpan w:val="2"/>
          </w:tcPr>
          <w:p w:rsidR="002E10D3" w:rsidRPr="0033100D"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r w:rsidRPr="0033100D">
              <w:rPr>
                <w:rFonts w:ascii="Arial" w:hAnsi="Arial" w:cs="Arial"/>
                <w:i/>
                <w:iCs/>
                <w:sz w:val="20"/>
              </w:rPr>
              <w:t>S</w:t>
            </w:r>
            <w:r w:rsidRPr="0033100D">
              <w:rPr>
                <w:rFonts w:ascii="Arial" w:hAnsi="Arial" w:cs="Arial"/>
                <w:sz w:val="20"/>
              </w:rPr>
              <w:t>/</w:t>
            </w:r>
            <w:r w:rsidRPr="0033100D">
              <w:rPr>
                <w:rFonts w:ascii="Arial" w:hAnsi="Arial" w:cs="Arial"/>
                <w:i/>
                <w:iCs/>
                <w:sz w:val="20"/>
              </w:rPr>
              <w:t>N</w:t>
            </w:r>
            <w:r w:rsidRPr="0033100D">
              <w:rPr>
                <w:rFonts w:ascii="Arial" w:hAnsi="Arial" w:cs="Arial"/>
                <w:sz w:val="20"/>
              </w:rPr>
              <w:t xml:space="preserve"> </w:t>
            </w:r>
            <w:proofErr w:type="spellStart"/>
            <w:r w:rsidRPr="0033100D">
              <w:rPr>
                <w:rFonts w:ascii="Arial" w:hAnsi="Arial" w:cs="Arial"/>
                <w:sz w:val="20"/>
              </w:rPr>
              <w:t>criteria</w:t>
            </w:r>
            <w:proofErr w:type="spellEnd"/>
            <w:r w:rsidRPr="0033100D">
              <w:rPr>
                <w:rFonts w:ascii="Arial" w:hAnsi="Arial" w:cs="Arial"/>
                <w:sz w:val="20"/>
              </w:rPr>
              <w:t xml:space="preserve"> (dB)</w:t>
            </w:r>
          </w:p>
        </w:tc>
        <w:tc>
          <w:tcPr>
            <w:tcW w:w="1475" w:type="dxa"/>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0</w:t>
            </w:r>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14</w:t>
            </w:r>
          </w:p>
        </w:tc>
        <w:tc>
          <w:tcPr>
            <w:tcW w:w="1431" w:type="dxa"/>
            <w:gridSpan w:val="2"/>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512" w:type="dxa"/>
            <w:gridSpan w:val="2"/>
          </w:tcPr>
          <w:p w:rsidR="002E10D3" w:rsidRPr="0033100D"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proofErr w:type="spellStart"/>
            <w:r w:rsidRPr="0033100D">
              <w:rPr>
                <w:rFonts w:ascii="Arial" w:hAnsi="Arial" w:cs="Arial"/>
                <w:sz w:val="20"/>
              </w:rPr>
              <w:t>Rx</w:t>
            </w:r>
            <w:proofErr w:type="spellEnd"/>
            <w:r w:rsidRPr="0033100D">
              <w:rPr>
                <w:rFonts w:ascii="Arial" w:hAnsi="Arial" w:cs="Arial"/>
                <w:sz w:val="20"/>
              </w:rPr>
              <w:t xml:space="preserve"> noise figure (dB)</w:t>
            </w:r>
          </w:p>
        </w:tc>
        <w:tc>
          <w:tcPr>
            <w:tcW w:w="1475" w:type="dxa"/>
          </w:tcPr>
          <w:p w:rsidR="002E10D3" w:rsidRDefault="002E10D3" w:rsidP="00D75AA0">
            <w:pPr>
              <w:pStyle w:val="Tabletext0"/>
              <w:jc w:val="left"/>
              <w:rPr>
                <w:rFonts w:ascii="Arial" w:hAnsi="Arial" w:cs="Arial"/>
                <w:sz w:val="20"/>
              </w:rPr>
            </w:pPr>
            <w:r>
              <w:rPr>
                <w:rFonts w:ascii="Arial" w:hAnsi="Arial" w:cs="Arial"/>
                <w:sz w:val="20"/>
              </w:rPr>
              <w:t>3.1</w:t>
            </w:r>
          </w:p>
        </w:tc>
        <w:tc>
          <w:tcPr>
            <w:tcW w:w="1476" w:type="dxa"/>
            <w:gridSpan w:val="3"/>
          </w:tcPr>
          <w:p w:rsidR="002E10D3" w:rsidRPr="0033100D"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343" w:type="dxa"/>
          </w:tcPr>
          <w:p w:rsidR="002E10D3" w:rsidRPr="0033100D" w:rsidRDefault="002E10D3" w:rsidP="002E10D3">
            <w:pPr>
              <w:pStyle w:val="Tabletext0"/>
              <w:jc w:val="left"/>
              <w:rPr>
                <w:rFonts w:ascii="Arial" w:hAnsi="Arial" w:cs="Arial"/>
                <w:sz w:val="20"/>
              </w:rPr>
            </w:pPr>
            <w:r>
              <w:rPr>
                <w:rFonts w:ascii="Arial" w:hAnsi="Arial" w:cs="Arial"/>
                <w:sz w:val="20"/>
              </w:rPr>
              <w:t>3</w:t>
            </w:r>
          </w:p>
        </w:tc>
        <w:tc>
          <w:tcPr>
            <w:tcW w:w="1431" w:type="dxa"/>
            <w:gridSpan w:val="2"/>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3</w:t>
            </w:r>
          </w:p>
        </w:tc>
      </w:tr>
      <w:tr w:rsidR="002E10D3" w:rsidRPr="008C0BF5" w:rsidTr="00D75AA0">
        <w:tc>
          <w:tcPr>
            <w:tcW w:w="2618" w:type="dxa"/>
          </w:tcPr>
          <w:p w:rsidR="002E10D3" w:rsidRPr="00A339D8" w:rsidRDefault="002E10D3" w:rsidP="00D75AA0">
            <w:pPr>
              <w:pStyle w:val="Tabletext0"/>
              <w:jc w:val="left"/>
              <w:rPr>
                <w:rFonts w:ascii="Arial" w:hAnsi="Arial" w:cs="Arial"/>
                <w:sz w:val="20"/>
                <w:lang w:val="de-DE"/>
              </w:rPr>
            </w:pPr>
            <w:proofErr w:type="spellStart"/>
            <w:r w:rsidRPr="0033100D">
              <w:rPr>
                <w:rFonts w:ascii="Arial" w:hAnsi="Arial" w:cs="Arial"/>
                <w:sz w:val="20"/>
                <w:lang w:val="de-DE"/>
              </w:rPr>
              <w:t>Rx</w:t>
            </w:r>
            <w:proofErr w:type="spellEnd"/>
            <w:r w:rsidRPr="0033100D">
              <w:rPr>
                <w:rFonts w:ascii="Arial" w:hAnsi="Arial" w:cs="Arial"/>
                <w:sz w:val="20"/>
                <w:lang w:val="de-DE"/>
              </w:rPr>
              <w:t xml:space="preserve"> RF </w:t>
            </w:r>
            <w:proofErr w:type="spellStart"/>
            <w:r w:rsidRPr="0033100D">
              <w:rPr>
                <w:rFonts w:ascii="Arial" w:hAnsi="Arial" w:cs="Arial"/>
                <w:sz w:val="20"/>
                <w:lang w:val="de-DE"/>
              </w:rPr>
              <w:t>bandwidth</w:t>
            </w:r>
            <w:proofErr w:type="spellEnd"/>
            <w:r w:rsidRPr="0033100D">
              <w:rPr>
                <w:rFonts w:ascii="Arial" w:hAnsi="Arial" w:cs="Arial"/>
                <w:sz w:val="20"/>
                <w:lang w:val="de-DE"/>
              </w:rPr>
              <w:t xml:space="preserve"> (MHz) (–3 dB)</w:t>
            </w:r>
          </w:p>
        </w:tc>
        <w:tc>
          <w:tcPr>
            <w:tcW w:w="1475" w:type="dxa"/>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476" w:type="dxa"/>
            <w:gridSpan w:val="3"/>
          </w:tcPr>
          <w:p w:rsidR="002E10D3" w:rsidRPr="0033100D" w:rsidRDefault="002E10D3" w:rsidP="00D75AA0">
            <w:pPr>
              <w:pStyle w:val="Tabletext0"/>
              <w:jc w:val="left"/>
              <w:rPr>
                <w:rFonts w:ascii="Arial" w:hAnsi="Arial" w:cs="Arial"/>
                <w:sz w:val="20"/>
              </w:rPr>
            </w:pPr>
            <w:r>
              <w:rPr>
                <w:rFonts w:ascii="Arial" w:hAnsi="Arial" w:cs="Arial"/>
                <w:sz w:val="20"/>
              </w:rPr>
              <w:t>2.0</w:t>
            </w:r>
          </w:p>
        </w:tc>
        <w:tc>
          <w:tcPr>
            <w:tcW w:w="2774" w:type="dxa"/>
            <w:gridSpan w:val="3"/>
          </w:tcPr>
          <w:p w:rsidR="002E10D3"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c>
          <w:tcPr>
            <w:tcW w:w="1512" w:type="dxa"/>
            <w:gridSpan w:val="2"/>
          </w:tcPr>
          <w:p w:rsidR="002E10D3" w:rsidRPr="0033100D" w:rsidRDefault="002E10D3" w:rsidP="00D75AA0">
            <w:pPr>
              <w:pStyle w:val="Tabletext0"/>
              <w:jc w:val="left"/>
              <w:rPr>
                <w:rFonts w:ascii="Arial" w:hAnsi="Arial" w:cs="Arial"/>
                <w:sz w:val="20"/>
              </w:rPr>
            </w:pPr>
            <w:r w:rsidRPr="0033100D">
              <w:rPr>
                <w:rFonts w:ascii="Arial" w:hAnsi="Arial" w:cs="Arial"/>
                <w:sz w:val="20"/>
              </w:rPr>
              <w:t xml:space="preserve">Not </w:t>
            </w:r>
            <w:proofErr w:type="spellStart"/>
            <w:r w:rsidRPr="0033100D">
              <w:rPr>
                <w:rFonts w:ascii="Arial" w:hAnsi="Arial" w:cs="Arial"/>
                <w:sz w:val="20"/>
              </w:rPr>
              <w:t>available</w:t>
            </w:r>
            <w:proofErr w:type="spellEnd"/>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proofErr w:type="spellStart"/>
            <w:r w:rsidRPr="0033100D">
              <w:rPr>
                <w:rFonts w:ascii="Arial" w:hAnsi="Arial" w:cs="Arial"/>
                <w:sz w:val="20"/>
              </w:rPr>
              <w:t>Rx</w:t>
            </w:r>
            <w:proofErr w:type="spellEnd"/>
            <w:r w:rsidRPr="0033100D">
              <w:rPr>
                <w:rFonts w:ascii="Arial" w:hAnsi="Arial" w:cs="Arial"/>
                <w:sz w:val="20"/>
              </w:rPr>
              <w:t xml:space="preserve"> IF </w:t>
            </w:r>
            <w:proofErr w:type="spellStart"/>
            <w:r w:rsidRPr="0033100D">
              <w:rPr>
                <w:rFonts w:ascii="Arial" w:hAnsi="Arial" w:cs="Arial"/>
                <w:sz w:val="20"/>
              </w:rPr>
              <w:t>bandwidth</w:t>
            </w:r>
            <w:proofErr w:type="spellEnd"/>
            <w:r w:rsidRPr="0033100D">
              <w:rPr>
                <w:rFonts w:ascii="Arial" w:hAnsi="Arial" w:cs="Arial"/>
                <w:sz w:val="20"/>
              </w:rPr>
              <w:t xml:space="preserve"> (MHz) (–3 dB)</w:t>
            </w:r>
          </w:p>
        </w:tc>
        <w:tc>
          <w:tcPr>
            <w:tcW w:w="1475" w:type="dxa"/>
          </w:tcPr>
          <w:p w:rsidR="002E10D3" w:rsidRDefault="00267ED3" w:rsidP="00D75AA0">
            <w:pPr>
              <w:pStyle w:val="Tabletext0"/>
              <w:jc w:val="left"/>
              <w:rPr>
                <w:rFonts w:ascii="Arial" w:hAnsi="Arial" w:cs="Arial"/>
                <w:sz w:val="20"/>
              </w:rPr>
            </w:pPr>
            <w:r>
              <w:rPr>
                <w:rFonts w:ascii="Arial" w:hAnsi="Arial" w:cs="Arial"/>
                <w:sz w:val="20"/>
              </w:rPr>
              <w:t>380</w:t>
            </w:r>
          </w:p>
        </w:tc>
        <w:tc>
          <w:tcPr>
            <w:tcW w:w="1476" w:type="dxa"/>
            <w:gridSpan w:val="3"/>
          </w:tcPr>
          <w:p w:rsidR="002E10D3" w:rsidRPr="0033100D" w:rsidRDefault="00267ED3" w:rsidP="00D75AA0">
            <w:pPr>
              <w:pStyle w:val="Tabletext0"/>
              <w:jc w:val="left"/>
              <w:rPr>
                <w:rFonts w:ascii="Arial" w:hAnsi="Arial" w:cs="Arial"/>
                <w:sz w:val="20"/>
              </w:rPr>
            </w:pPr>
            <w:r>
              <w:rPr>
                <w:rFonts w:ascii="Arial" w:hAnsi="Arial" w:cs="Arial"/>
                <w:sz w:val="20"/>
              </w:rPr>
              <w:t>0.67</w:t>
            </w:r>
          </w:p>
        </w:tc>
        <w:tc>
          <w:tcPr>
            <w:tcW w:w="1343" w:type="dxa"/>
          </w:tcPr>
          <w:p w:rsidR="002E10D3" w:rsidRPr="0033100D" w:rsidRDefault="00267ED3" w:rsidP="002E10D3">
            <w:pPr>
              <w:pStyle w:val="Tabletext0"/>
              <w:jc w:val="left"/>
              <w:rPr>
                <w:rFonts w:ascii="Arial" w:hAnsi="Arial" w:cs="Arial"/>
                <w:sz w:val="20"/>
              </w:rPr>
            </w:pPr>
            <w:r>
              <w:rPr>
                <w:rFonts w:ascii="Arial" w:hAnsi="Arial" w:cs="Arial"/>
                <w:sz w:val="20"/>
              </w:rPr>
              <w:t>8</w:t>
            </w:r>
          </w:p>
        </w:tc>
        <w:tc>
          <w:tcPr>
            <w:tcW w:w="1431" w:type="dxa"/>
            <w:gridSpan w:val="2"/>
          </w:tcPr>
          <w:p w:rsidR="002E10D3" w:rsidRDefault="00267ED3" w:rsidP="00D75AA0">
            <w:pPr>
              <w:pStyle w:val="Tabletext0"/>
              <w:jc w:val="left"/>
              <w:rPr>
                <w:rFonts w:ascii="Arial" w:hAnsi="Arial" w:cs="Arial"/>
                <w:sz w:val="20"/>
              </w:rPr>
            </w:pPr>
            <w:proofErr w:type="spellStart"/>
            <w:r w:rsidRPr="0033100D">
              <w:rPr>
                <w:rFonts w:ascii="Arial" w:hAnsi="Arial" w:cs="Arial"/>
                <w:sz w:val="20"/>
              </w:rPr>
              <w:t>Matched</w:t>
            </w:r>
            <w:proofErr w:type="spellEnd"/>
            <w:r w:rsidRPr="0033100D">
              <w:rPr>
                <w:rFonts w:ascii="Arial" w:hAnsi="Arial" w:cs="Arial"/>
                <w:sz w:val="20"/>
              </w:rPr>
              <w:t xml:space="preserve"> to </w:t>
            </w:r>
            <w:proofErr w:type="spellStart"/>
            <w:r w:rsidRPr="0033100D">
              <w:rPr>
                <w:rFonts w:ascii="Arial" w:hAnsi="Arial" w:cs="Arial"/>
                <w:sz w:val="20"/>
              </w:rPr>
              <w:t>emission</w:t>
            </w:r>
            <w:proofErr w:type="spellEnd"/>
          </w:p>
        </w:tc>
        <w:tc>
          <w:tcPr>
            <w:tcW w:w="1512" w:type="dxa"/>
            <w:gridSpan w:val="2"/>
          </w:tcPr>
          <w:p w:rsidR="002E10D3" w:rsidRPr="0033100D" w:rsidRDefault="002E10D3" w:rsidP="00D75AA0">
            <w:pPr>
              <w:pStyle w:val="Tabletext0"/>
              <w:jc w:val="left"/>
              <w:rPr>
                <w:rFonts w:ascii="Arial" w:hAnsi="Arial" w:cs="Arial"/>
                <w:sz w:val="20"/>
              </w:rPr>
            </w:pPr>
            <w:r>
              <w:rPr>
                <w:rFonts w:ascii="Arial" w:hAnsi="Arial" w:cs="Arial"/>
                <w:sz w:val="20"/>
              </w:rPr>
              <w:t>1</w:t>
            </w:r>
          </w:p>
        </w:tc>
      </w:tr>
      <w:tr w:rsidR="002E10D3" w:rsidRPr="008C0BF5" w:rsidTr="002E10D3">
        <w:tc>
          <w:tcPr>
            <w:tcW w:w="2618" w:type="dxa"/>
          </w:tcPr>
          <w:p w:rsidR="002E10D3" w:rsidRPr="0033100D" w:rsidRDefault="002E10D3" w:rsidP="00D75AA0">
            <w:pPr>
              <w:pStyle w:val="Tabletext0"/>
              <w:jc w:val="left"/>
              <w:rPr>
                <w:rFonts w:ascii="Arial" w:hAnsi="Arial" w:cs="Arial"/>
                <w:sz w:val="20"/>
              </w:rPr>
            </w:pPr>
            <w:proofErr w:type="spellStart"/>
            <w:r w:rsidRPr="0033100D">
              <w:rPr>
                <w:rFonts w:ascii="Arial" w:hAnsi="Arial" w:cs="Arial"/>
                <w:sz w:val="20"/>
              </w:rPr>
              <w:t>Deployment</w:t>
            </w:r>
            <w:proofErr w:type="spellEnd"/>
            <w:r w:rsidRPr="0033100D">
              <w:rPr>
                <w:rFonts w:ascii="Arial" w:hAnsi="Arial" w:cs="Arial"/>
                <w:sz w:val="20"/>
              </w:rPr>
              <w:t xml:space="preserve"> area (1 000 km</w:t>
            </w:r>
            <w:r w:rsidRPr="0033100D">
              <w:rPr>
                <w:rFonts w:ascii="Arial" w:hAnsi="Arial" w:cs="Arial"/>
                <w:position w:val="6"/>
                <w:sz w:val="20"/>
              </w:rPr>
              <w:t>2</w:t>
            </w:r>
            <w:r w:rsidRPr="0033100D">
              <w:rPr>
                <w:rFonts w:ascii="Arial" w:hAnsi="Arial" w:cs="Arial"/>
                <w:sz w:val="20"/>
              </w:rPr>
              <w:t>)</w:t>
            </w:r>
          </w:p>
        </w:tc>
        <w:tc>
          <w:tcPr>
            <w:tcW w:w="1475" w:type="dxa"/>
          </w:tcPr>
          <w:p w:rsidR="002E10D3" w:rsidRDefault="00267ED3" w:rsidP="00D75AA0">
            <w:pPr>
              <w:pStyle w:val="Tabletext0"/>
              <w:jc w:val="left"/>
              <w:rPr>
                <w:rFonts w:ascii="Arial" w:hAnsi="Arial" w:cs="Arial"/>
                <w:sz w:val="20"/>
              </w:rPr>
            </w:pPr>
            <w:r>
              <w:rPr>
                <w:rFonts w:ascii="Arial" w:hAnsi="Arial" w:cs="Arial"/>
                <w:sz w:val="20"/>
              </w:rPr>
              <w:t>32</w:t>
            </w:r>
          </w:p>
        </w:tc>
        <w:tc>
          <w:tcPr>
            <w:tcW w:w="1476" w:type="dxa"/>
            <w:gridSpan w:val="3"/>
          </w:tcPr>
          <w:p w:rsidR="002E10D3" w:rsidRPr="0033100D" w:rsidRDefault="00267ED3" w:rsidP="00D75AA0">
            <w:pPr>
              <w:pStyle w:val="Tabletext0"/>
              <w:jc w:val="left"/>
              <w:rPr>
                <w:rFonts w:ascii="Arial" w:hAnsi="Arial" w:cs="Arial"/>
                <w:sz w:val="20"/>
              </w:rPr>
            </w:pPr>
            <w:r>
              <w:rPr>
                <w:rFonts w:ascii="Arial" w:hAnsi="Arial" w:cs="Arial"/>
                <w:sz w:val="20"/>
              </w:rPr>
              <w:t>1468</w:t>
            </w:r>
          </w:p>
        </w:tc>
        <w:tc>
          <w:tcPr>
            <w:tcW w:w="1343" w:type="dxa"/>
          </w:tcPr>
          <w:p w:rsidR="002E10D3" w:rsidRPr="0033100D" w:rsidRDefault="00267ED3" w:rsidP="002E10D3">
            <w:pPr>
              <w:pStyle w:val="Tabletext0"/>
              <w:jc w:val="left"/>
              <w:rPr>
                <w:rFonts w:ascii="Arial" w:hAnsi="Arial" w:cs="Arial"/>
                <w:sz w:val="20"/>
              </w:rPr>
            </w:pPr>
            <w:r>
              <w:rPr>
                <w:rFonts w:ascii="Arial" w:hAnsi="Arial" w:cs="Arial"/>
                <w:sz w:val="20"/>
              </w:rPr>
              <w:t>188</w:t>
            </w:r>
          </w:p>
        </w:tc>
        <w:tc>
          <w:tcPr>
            <w:tcW w:w="1431" w:type="dxa"/>
            <w:gridSpan w:val="2"/>
          </w:tcPr>
          <w:p w:rsidR="002E10D3" w:rsidRDefault="00267ED3" w:rsidP="00D75AA0">
            <w:pPr>
              <w:pStyle w:val="Tabletext0"/>
              <w:jc w:val="left"/>
              <w:rPr>
                <w:rFonts w:ascii="Arial" w:hAnsi="Arial" w:cs="Arial"/>
                <w:sz w:val="20"/>
              </w:rPr>
            </w:pPr>
            <w:r>
              <w:rPr>
                <w:rFonts w:ascii="Arial" w:hAnsi="Arial" w:cs="Arial"/>
                <w:sz w:val="20"/>
              </w:rPr>
              <w:t>511</w:t>
            </w:r>
          </w:p>
        </w:tc>
        <w:tc>
          <w:tcPr>
            <w:tcW w:w="1512" w:type="dxa"/>
            <w:gridSpan w:val="2"/>
          </w:tcPr>
          <w:p w:rsidR="002E10D3" w:rsidRPr="0033100D" w:rsidRDefault="002E10D3" w:rsidP="00D75AA0">
            <w:pPr>
              <w:pStyle w:val="Tabletext0"/>
              <w:jc w:val="left"/>
              <w:rPr>
                <w:rFonts w:ascii="Arial" w:hAnsi="Arial" w:cs="Arial"/>
                <w:sz w:val="20"/>
              </w:rPr>
            </w:pPr>
            <w:proofErr w:type="spellStart"/>
            <w:r>
              <w:rPr>
                <w:rFonts w:ascii="Arial" w:hAnsi="Arial" w:cs="Arial"/>
                <w:sz w:val="20"/>
              </w:rPr>
              <w:t>Worldwide</w:t>
            </w:r>
            <w:proofErr w:type="spellEnd"/>
          </w:p>
        </w:tc>
      </w:tr>
      <w:tr w:rsidR="002E10D3" w:rsidRPr="008C0BF5" w:rsidTr="002E10D3">
        <w:tc>
          <w:tcPr>
            <w:tcW w:w="2618" w:type="dxa"/>
          </w:tcPr>
          <w:p w:rsidR="002E10D3" w:rsidRPr="00A339D8" w:rsidRDefault="002E10D3" w:rsidP="00D75AA0">
            <w:pPr>
              <w:pStyle w:val="Tabletext0"/>
              <w:jc w:val="left"/>
              <w:rPr>
                <w:rFonts w:ascii="Arial" w:hAnsi="Arial" w:cs="Arial"/>
                <w:sz w:val="20"/>
                <w:lang w:val="en-US"/>
              </w:rPr>
            </w:pPr>
            <w:r w:rsidRPr="00A339D8">
              <w:rPr>
                <w:rFonts w:ascii="Arial" w:hAnsi="Arial" w:cs="Arial"/>
                <w:sz w:val="20"/>
                <w:lang w:val="en-US"/>
              </w:rPr>
              <w:t>Number of systems per area</w:t>
            </w:r>
          </w:p>
        </w:tc>
        <w:tc>
          <w:tcPr>
            <w:tcW w:w="1475" w:type="dxa"/>
          </w:tcPr>
          <w:p w:rsidR="002E10D3" w:rsidRDefault="00267ED3" w:rsidP="00D75AA0">
            <w:pPr>
              <w:pStyle w:val="Tabletext0"/>
              <w:jc w:val="left"/>
              <w:rPr>
                <w:rFonts w:ascii="Arial" w:hAnsi="Arial" w:cs="Arial"/>
                <w:sz w:val="20"/>
              </w:rPr>
            </w:pPr>
            <w:r>
              <w:rPr>
                <w:rFonts w:ascii="Arial" w:hAnsi="Arial" w:cs="Arial"/>
                <w:sz w:val="20"/>
              </w:rPr>
              <w:t>1</w:t>
            </w:r>
          </w:p>
        </w:tc>
        <w:tc>
          <w:tcPr>
            <w:tcW w:w="1476" w:type="dxa"/>
            <w:gridSpan w:val="3"/>
          </w:tcPr>
          <w:p w:rsidR="002E10D3" w:rsidRPr="0033100D" w:rsidRDefault="00267ED3" w:rsidP="00D75AA0">
            <w:pPr>
              <w:pStyle w:val="Tabletext0"/>
              <w:jc w:val="left"/>
              <w:rPr>
                <w:rFonts w:ascii="Arial" w:hAnsi="Arial" w:cs="Arial"/>
                <w:sz w:val="20"/>
              </w:rPr>
            </w:pPr>
            <w:r>
              <w:rPr>
                <w:rFonts w:ascii="Arial" w:hAnsi="Arial" w:cs="Arial"/>
                <w:sz w:val="20"/>
              </w:rPr>
              <w:t>6</w:t>
            </w:r>
          </w:p>
        </w:tc>
        <w:tc>
          <w:tcPr>
            <w:tcW w:w="1343" w:type="dxa"/>
          </w:tcPr>
          <w:p w:rsidR="002E10D3" w:rsidRPr="0033100D" w:rsidRDefault="00267ED3" w:rsidP="002E10D3">
            <w:pPr>
              <w:pStyle w:val="Tabletext0"/>
              <w:jc w:val="left"/>
              <w:rPr>
                <w:rFonts w:ascii="Arial" w:hAnsi="Arial" w:cs="Arial"/>
                <w:sz w:val="20"/>
              </w:rPr>
            </w:pPr>
            <w:r>
              <w:rPr>
                <w:rFonts w:ascii="Arial" w:hAnsi="Arial" w:cs="Arial"/>
                <w:sz w:val="20"/>
              </w:rPr>
              <w:t>1-2</w:t>
            </w:r>
          </w:p>
        </w:tc>
        <w:tc>
          <w:tcPr>
            <w:tcW w:w="1431" w:type="dxa"/>
            <w:gridSpan w:val="2"/>
          </w:tcPr>
          <w:p w:rsidR="002E10D3" w:rsidRDefault="002E10D3" w:rsidP="00D75AA0">
            <w:pPr>
              <w:pStyle w:val="Tabletext0"/>
              <w:jc w:val="left"/>
              <w:rPr>
                <w:rFonts w:ascii="Arial" w:hAnsi="Arial" w:cs="Arial"/>
                <w:sz w:val="20"/>
              </w:rPr>
            </w:pPr>
            <w:r>
              <w:rPr>
                <w:rFonts w:ascii="Arial" w:hAnsi="Arial" w:cs="Arial"/>
                <w:sz w:val="20"/>
              </w:rPr>
              <w:t>7</w:t>
            </w:r>
          </w:p>
        </w:tc>
        <w:tc>
          <w:tcPr>
            <w:tcW w:w="1512" w:type="dxa"/>
            <w:gridSpan w:val="2"/>
          </w:tcPr>
          <w:p w:rsidR="002E10D3" w:rsidRDefault="002E10D3" w:rsidP="00D75AA0">
            <w:pPr>
              <w:pStyle w:val="Tabletext0"/>
              <w:jc w:val="left"/>
              <w:rPr>
                <w:rFonts w:ascii="Arial" w:hAnsi="Arial" w:cs="Arial"/>
                <w:sz w:val="20"/>
              </w:rPr>
            </w:pPr>
            <w:r>
              <w:rPr>
                <w:rFonts w:ascii="Arial" w:hAnsi="Arial" w:cs="Arial"/>
                <w:sz w:val="20"/>
              </w:rPr>
              <w:t>36</w:t>
            </w:r>
          </w:p>
        </w:tc>
      </w:tr>
      <w:tr w:rsidR="009B329C" w:rsidRPr="009E0A61" w:rsidTr="009B329C">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Look w:val="0000" w:firstRow="0" w:lastRow="0" w:firstColumn="0" w:lastColumn="0" w:noHBand="0" w:noVBand="0"/>
        </w:tblPrEx>
        <w:trPr>
          <w:gridAfter w:val="1"/>
          <w:wAfter w:w="569" w:type="dxa"/>
          <w:jc w:val="center"/>
        </w:trPr>
        <w:tc>
          <w:tcPr>
            <w:tcW w:w="9286" w:type="dxa"/>
            <w:gridSpan w:val="9"/>
            <w:tcBorders>
              <w:left w:val="nil"/>
              <w:bottom w:val="nil"/>
              <w:right w:val="nil"/>
            </w:tcBorders>
          </w:tcPr>
          <w:p w:rsidR="009B329C" w:rsidRPr="00CE586E" w:rsidRDefault="009B329C" w:rsidP="009B329C">
            <w:pPr>
              <w:pStyle w:val="ECCTablenote"/>
            </w:pPr>
            <w:r w:rsidRPr="00CE586E">
              <w:rPr>
                <w:position w:val="6"/>
              </w:rPr>
              <w:t>(1)</w:t>
            </w:r>
            <w:r w:rsidRPr="00CE586E">
              <w:tab/>
              <w:t>100 ns compressed.</w:t>
            </w:r>
          </w:p>
          <w:p w:rsidR="009B329C" w:rsidRPr="00CE586E" w:rsidRDefault="009B329C" w:rsidP="009B329C">
            <w:pPr>
              <w:pStyle w:val="ECCTablenote"/>
            </w:pPr>
            <w:r w:rsidRPr="00CE586E">
              <w:t>CPFSK: continuous-compression FSK; PA: phased array; SWA: slotted waveguide array</w:t>
            </w:r>
          </w:p>
        </w:tc>
      </w:tr>
    </w:tbl>
    <w:p w:rsidR="009B329C" w:rsidRDefault="009B329C" w:rsidP="009B329C">
      <w:pPr>
        <w:pStyle w:val="ECCParagraph"/>
      </w:pPr>
      <w:r w:rsidRPr="009E0A61">
        <w:t xml:space="preserve">This study includes the assessment on the impact from radar systems operating below 3.4 GHz on BWA operating in the band 3400-3800 </w:t>
      </w:r>
      <w:proofErr w:type="spellStart"/>
      <w:r w:rsidRPr="009E0A61">
        <w:t>MHz</w:t>
      </w:r>
      <w:r>
        <w:t>.</w:t>
      </w:r>
      <w:proofErr w:type="spellEnd"/>
      <w:r>
        <w:t xml:space="preserve"> The results are from</w:t>
      </w:r>
      <w:r w:rsidRPr="009E0A61">
        <w:t xml:space="preserve"> a detailed case study that </w:t>
      </w:r>
      <w:r>
        <w:t>represents a specific case of</w:t>
      </w:r>
      <w:r w:rsidRPr="009E0A61">
        <w:t xml:space="preserve"> co-existence of radars vs. BWA, summarized below.</w:t>
      </w:r>
    </w:p>
    <w:p w:rsidR="009B329C" w:rsidRPr="009E0A61" w:rsidRDefault="009B329C" w:rsidP="009B329C">
      <w:pPr>
        <w:pStyle w:val="ECCParagraph"/>
      </w:pPr>
      <w:r w:rsidRPr="009E0A61">
        <w:t>The main results of the studies are:</w:t>
      </w:r>
    </w:p>
    <w:p w:rsidR="009B329C" w:rsidRPr="009E0A61" w:rsidRDefault="009B329C" w:rsidP="00F642CD">
      <w:pPr>
        <w:pStyle w:val="ECCParagraph"/>
        <w:numPr>
          <w:ilvl w:val="0"/>
          <w:numId w:val="32"/>
        </w:numPr>
      </w:pPr>
      <w:r w:rsidRPr="009E0A61">
        <w:t>From the co-ordination study results it appears that the installation of BWA systems closer than ca. 5 km from the radar should be coordinated;</w:t>
      </w:r>
    </w:p>
    <w:p w:rsidR="009B329C" w:rsidRPr="009E0A61" w:rsidRDefault="009B329C" w:rsidP="00F642CD">
      <w:pPr>
        <w:pStyle w:val="ECCParagraph"/>
        <w:numPr>
          <w:ilvl w:val="0"/>
          <w:numId w:val="32"/>
        </w:numPr>
      </w:pPr>
      <w:r w:rsidRPr="009E0A61">
        <w:t>In order to guarantee a limited C/I degradation of the P-MP BWA system, it is necessary to establish a protection distance of approximately 11 km in some areas (this value may be much less in some directions);</w:t>
      </w:r>
    </w:p>
    <w:p w:rsidR="009B329C" w:rsidRPr="009E0A61" w:rsidRDefault="009B329C" w:rsidP="00F642CD">
      <w:pPr>
        <w:pStyle w:val="ECCParagraph"/>
        <w:numPr>
          <w:ilvl w:val="0"/>
          <w:numId w:val="32"/>
        </w:numPr>
      </w:pPr>
      <w:r w:rsidRPr="009E0A61">
        <w:t>Considering the degradation for blocking effect, the radar can have impact in the BWA systems until 30 km (this value may be much less in some directions).</w:t>
      </w:r>
    </w:p>
    <w:p w:rsidR="009B329C" w:rsidRDefault="009B329C" w:rsidP="009B329C">
      <w:pPr>
        <w:pStyle w:val="ECCParagraph"/>
      </w:pPr>
      <w:r w:rsidRPr="009E0A61">
        <w:t xml:space="preserve">A radar system radiates directional beams and, for instance, a victim BWA CS in a rotation period of the radar will only be affected x percentage of time. This probability was not considered in the </w:t>
      </w:r>
      <w:r>
        <w:t xml:space="preserve">main </w:t>
      </w:r>
      <w:r w:rsidRPr="009E0A61">
        <w:t xml:space="preserve">studies and in this manner the minimum separation distances obtained between the systems </w:t>
      </w:r>
      <w:r>
        <w:t>are somewhat pessimistic</w:t>
      </w:r>
      <w:r w:rsidRPr="009E0A61">
        <w:t>.</w:t>
      </w:r>
      <w:r>
        <w:t xml:space="preserve"> </w:t>
      </w:r>
    </w:p>
    <w:p w:rsidR="009B329C" w:rsidRDefault="009B329C" w:rsidP="009B329C">
      <w:pPr>
        <w:pStyle w:val="ECCParagraph"/>
      </w:pPr>
      <w:r>
        <w:t xml:space="preserve">Separate measurements of continuous versus intermittent interference indicate that radar pulses cause less considerably less damage than a continuous wave interference with the same power. </w:t>
      </w:r>
    </w:p>
    <w:p w:rsidR="009B329C" w:rsidRDefault="009B329C" w:rsidP="009B329C">
      <w:pPr>
        <w:pStyle w:val="ECCParagraph"/>
      </w:pPr>
      <w:r w:rsidRPr="009E0A61">
        <w:t xml:space="preserve">From the various discussions in this issue it </w:t>
      </w:r>
      <w:r>
        <w:t>is</w:t>
      </w:r>
      <w:r w:rsidRPr="009E0A61">
        <w:t xml:space="preserve"> clear that the principal way for assuring co-existence of radars vs. BWA is the co-ordination on a case-by-case basis, but then some additional (generic) case studies could be used to illustrate the extent of the problem.</w:t>
      </w:r>
    </w:p>
    <w:p w:rsidR="009B329C" w:rsidRPr="00883C34" w:rsidRDefault="009B329C" w:rsidP="009B329C">
      <w:pPr>
        <w:pStyle w:val="ECCAnnexheading2"/>
      </w:pPr>
      <w:r w:rsidRPr="00883C34">
        <w:lastRenderedPageBreak/>
        <w:t xml:space="preserve">Summary of </w:t>
      </w:r>
      <w:r>
        <w:t>Radiolocation</w:t>
      </w:r>
      <w:r w:rsidRPr="00883C34">
        <w:t xml:space="preserve"> co-existence </w:t>
      </w:r>
      <w:r w:rsidRPr="004527BC">
        <w:t>analysis in ITU-R Report M.2111</w:t>
      </w:r>
      <w:r w:rsidRPr="00883C34">
        <w:t xml:space="preserve"> </w:t>
      </w:r>
    </w:p>
    <w:p w:rsidR="009B329C" w:rsidRPr="00030E07" w:rsidRDefault="009B329C" w:rsidP="009B329C">
      <w:pPr>
        <w:pStyle w:val="ECCParagraph"/>
      </w:pPr>
      <w:r w:rsidRPr="00030E07">
        <w:t xml:space="preserve">The scope of this study is co-existence between IMT-Advanced and Radiolocation, using the same band, 3.4 – 3.7 GHz. Adjacent channel analysis is carried out, providing results that are relevant for the scenario with Radiolocation MFCN in adjacent bands, below and above 3.4 GHz. </w:t>
      </w:r>
    </w:p>
    <w:p w:rsidR="009B329C" w:rsidRPr="00882089" w:rsidRDefault="009B329C" w:rsidP="009B329C">
      <w:pPr>
        <w:pStyle w:val="ECCAnnexheading3"/>
      </w:pPr>
      <w:bookmarkStart w:id="1819" w:name="_Toc345429082"/>
      <w:r w:rsidRPr="00882089">
        <w:t xml:space="preserve">IMT-Advanced </w:t>
      </w:r>
      <w:r w:rsidRPr="00882089">
        <w:rPr>
          <w:rFonts w:hint="eastAsia"/>
        </w:rPr>
        <w:t>p</w:t>
      </w:r>
      <w:r>
        <w:t>arameters</w:t>
      </w:r>
      <w:bookmarkEnd w:id="1819"/>
      <w:r>
        <w:t xml:space="preserve"> </w:t>
      </w:r>
    </w:p>
    <w:p w:rsidR="009B329C" w:rsidRPr="00751953" w:rsidRDefault="009B329C" w:rsidP="009B329C">
      <w:pPr>
        <w:pStyle w:val="ECCParagraph"/>
        <w:rPr>
          <w:lang w:eastAsia="ja-JP"/>
        </w:rPr>
      </w:pPr>
      <w:r>
        <w:rPr>
          <w:lang w:eastAsia="ja-JP"/>
        </w:rPr>
        <w:t>M</w:t>
      </w:r>
      <w:r w:rsidRPr="00751953">
        <w:rPr>
          <w:rFonts w:hint="eastAsia"/>
          <w:lang w:eastAsia="ja-JP"/>
        </w:rPr>
        <w:t xml:space="preserve">ajor </w:t>
      </w:r>
      <w:r w:rsidRPr="00751953">
        <w:rPr>
          <w:lang w:eastAsia="ja-JP"/>
        </w:rPr>
        <w:t xml:space="preserve">parameters such as antenna gains and heights are </w:t>
      </w:r>
      <w:r w:rsidRPr="00751953">
        <w:rPr>
          <w:rFonts w:hint="eastAsia"/>
          <w:lang w:eastAsia="ja-JP"/>
        </w:rPr>
        <w:t>based on Report ITU-R M.2039, and</w:t>
      </w:r>
      <w:r w:rsidRPr="00751953">
        <w:rPr>
          <w:lang w:eastAsia="ja-JP"/>
        </w:rPr>
        <w:t xml:space="preserve"> </w:t>
      </w:r>
      <w:r w:rsidRPr="00751953">
        <w:rPr>
          <w:rFonts w:hint="eastAsia"/>
          <w:lang w:eastAsia="ja-JP"/>
        </w:rPr>
        <w:t xml:space="preserve">the </w:t>
      </w:r>
      <w:r w:rsidRPr="00751953">
        <w:rPr>
          <w:lang w:eastAsia="ja-JP"/>
        </w:rPr>
        <w:t xml:space="preserve">required parameters for </w:t>
      </w:r>
      <w:r w:rsidRPr="00751953">
        <w:rPr>
          <w:rFonts w:hint="eastAsia"/>
          <w:lang w:eastAsia="ja-JP"/>
        </w:rPr>
        <w:t xml:space="preserve">calculation of </w:t>
      </w:r>
      <w:r w:rsidRPr="00751953">
        <w:rPr>
          <w:lang w:eastAsia="ja-JP"/>
        </w:rPr>
        <w:t>aggregated path loss</w:t>
      </w:r>
      <w:r w:rsidRPr="00751953">
        <w:rPr>
          <w:rFonts w:hint="eastAsia"/>
          <w:lang w:eastAsia="ja-JP"/>
        </w:rPr>
        <w:t>,</w:t>
      </w:r>
      <w:r w:rsidRPr="00751953">
        <w:rPr>
          <w:lang w:eastAsia="ja-JP"/>
        </w:rPr>
        <w:t xml:space="preserve"> such as deployment</w:t>
      </w:r>
      <w:r w:rsidRPr="00751953">
        <w:rPr>
          <w:rFonts w:hint="eastAsia"/>
          <w:lang w:eastAsia="ja-JP"/>
        </w:rPr>
        <w:t xml:space="preserve"> </w:t>
      </w:r>
      <w:r w:rsidRPr="00751953">
        <w:rPr>
          <w:lang w:eastAsia="ja-JP"/>
        </w:rPr>
        <w:t>density at each zone</w:t>
      </w:r>
      <w:r w:rsidRPr="00751953">
        <w:rPr>
          <w:rFonts w:hint="eastAsia"/>
          <w:lang w:eastAsia="ja-JP"/>
        </w:rPr>
        <w:t>,</w:t>
      </w:r>
      <w:r w:rsidRPr="00751953">
        <w:rPr>
          <w:lang w:eastAsia="ja-JP"/>
        </w:rPr>
        <w:t xml:space="preserve"> are introduced and</w:t>
      </w:r>
      <w:r w:rsidRPr="00751953">
        <w:rPr>
          <w:rFonts w:hint="eastAsia"/>
          <w:lang w:eastAsia="ja-JP"/>
        </w:rPr>
        <w:t xml:space="preserve"> </w:t>
      </w:r>
      <w:r w:rsidRPr="00751953">
        <w:rPr>
          <w:lang w:eastAsia="ja-JP"/>
        </w:rPr>
        <w:t xml:space="preserve">listed in </w:t>
      </w:r>
      <w:r w:rsidR="008D112F">
        <w:rPr>
          <w:lang w:eastAsia="ja-JP"/>
        </w:rPr>
        <w:fldChar w:fldCharType="begin"/>
      </w:r>
      <w:r w:rsidR="008D112F">
        <w:rPr>
          <w:lang w:eastAsia="ja-JP"/>
        </w:rPr>
        <w:instrText xml:space="preserve"> REF _Ref345683468 \h </w:instrText>
      </w:r>
      <w:r w:rsidR="008D112F">
        <w:rPr>
          <w:lang w:eastAsia="ja-JP"/>
        </w:rPr>
      </w:r>
      <w:r w:rsidR="008D112F">
        <w:rPr>
          <w:lang w:eastAsia="ja-JP"/>
        </w:rPr>
        <w:fldChar w:fldCharType="separate"/>
      </w:r>
      <w:r w:rsidR="006C2396">
        <w:t xml:space="preserve">Table </w:t>
      </w:r>
      <w:r w:rsidR="006C2396">
        <w:rPr>
          <w:noProof/>
        </w:rPr>
        <w:t>68</w:t>
      </w:r>
      <w:r w:rsidR="008D112F">
        <w:rPr>
          <w:lang w:eastAsia="ja-JP"/>
        </w:rPr>
        <w:fldChar w:fldCharType="end"/>
      </w:r>
      <w:r w:rsidRPr="00751953">
        <w:rPr>
          <w:lang w:eastAsia="ja-JP"/>
        </w:rPr>
        <w:t>.</w:t>
      </w:r>
      <w:r w:rsidRPr="00751953">
        <w:rPr>
          <w:rFonts w:hint="eastAsia"/>
          <w:lang w:eastAsia="ja-JP"/>
        </w:rPr>
        <w:t xml:space="preserve"> Mobile terminal parameters are listed in </w:t>
      </w:r>
      <w:r w:rsidR="008D112F">
        <w:rPr>
          <w:lang w:eastAsia="ja-JP"/>
        </w:rPr>
        <w:fldChar w:fldCharType="begin"/>
      </w:r>
      <w:r w:rsidR="008D112F">
        <w:rPr>
          <w:lang w:eastAsia="ja-JP"/>
        </w:rPr>
        <w:instrText xml:space="preserve"> </w:instrText>
      </w:r>
      <w:r w:rsidR="008D112F">
        <w:rPr>
          <w:rFonts w:hint="eastAsia"/>
          <w:lang w:eastAsia="ja-JP"/>
        </w:rPr>
        <w:instrText>REF _Ref345683484 \h</w:instrText>
      </w:r>
      <w:r w:rsidR="008D112F">
        <w:rPr>
          <w:lang w:eastAsia="ja-JP"/>
        </w:rPr>
        <w:instrText xml:space="preserve"> </w:instrText>
      </w:r>
      <w:r w:rsidR="008D112F">
        <w:rPr>
          <w:lang w:eastAsia="ja-JP"/>
        </w:rPr>
      </w:r>
      <w:r w:rsidR="008D112F">
        <w:rPr>
          <w:lang w:eastAsia="ja-JP"/>
        </w:rPr>
        <w:fldChar w:fldCharType="separate"/>
      </w:r>
      <w:r w:rsidR="006C2396">
        <w:t xml:space="preserve">Table </w:t>
      </w:r>
      <w:r w:rsidR="006C2396">
        <w:rPr>
          <w:noProof/>
        </w:rPr>
        <w:t>69</w:t>
      </w:r>
      <w:r w:rsidR="008D112F">
        <w:rPr>
          <w:lang w:eastAsia="ja-JP"/>
        </w:rPr>
        <w:fldChar w:fldCharType="end"/>
      </w:r>
      <w:r w:rsidRPr="00751953">
        <w:rPr>
          <w:rFonts w:hint="eastAsia"/>
          <w:lang w:eastAsia="ja-JP"/>
        </w:rPr>
        <w:t>.</w:t>
      </w:r>
      <w:r>
        <w:rPr>
          <w:lang w:eastAsia="ja-JP"/>
        </w:rPr>
        <w:t xml:space="preserve"> [</w:t>
      </w:r>
      <w:proofErr w:type="gramStart"/>
      <w:r w:rsidRPr="00CB672B">
        <w:rPr>
          <w:highlight w:val="yellow"/>
          <w:lang w:eastAsia="ja-JP"/>
        </w:rPr>
        <w:t>editor’s</w:t>
      </w:r>
      <w:proofErr w:type="gramEnd"/>
      <w:r w:rsidRPr="00CB672B">
        <w:rPr>
          <w:highlight w:val="yellow"/>
          <w:lang w:eastAsia="ja-JP"/>
        </w:rPr>
        <w:t xml:space="preserve"> note: the table numbers and the text have to be adjusted accordingly</w:t>
      </w:r>
      <w:r>
        <w:rPr>
          <w:lang w:eastAsia="ja-JP"/>
        </w:rPr>
        <w:t xml:space="preserve"> </w:t>
      </w:r>
      <w:r w:rsidRPr="00CB672B">
        <w:rPr>
          <w:highlight w:val="yellow"/>
          <w:lang w:eastAsia="ja-JP"/>
        </w:rPr>
        <w:t>in this section</w:t>
      </w:r>
      <w:r>
        <w:rPr>
          <w:lang w:eastAsia="ja-JP"/>
        </w:rPr>
        <w:t>]</w:t>
      </w:r>
    </w:p>
    <w:p w:rsidR="009B329C" w:rsidRDefault="008D112F" w:rsidP="008D112F">
      <w:pPr>
        <w:pStyle w:val="Beschriftung"/>
        <w:rPr>
          <w:lang w:eastAsia="ja-JP"/>
        </w:rPr>
      </w:pPr>
      <w:bookmarkStart w:id="1820" w:name="_Ref345683468"/>
      <w:r>
        <w:t xml:space="preserve">Table </w:t>
      </w:r>
      <w:r>
        <w:fldChar w:fldCharType="begin"/>
      </w:r>
      <w:r>
        <w:instrText xml:space="preserve"> SEQ Table \* ARABIC </w:instrText>
      </w:r>
      <w:r>
        <w:fldChar w:fldCharType="separate"/>
      </w:r>
      <w:r w:rsidR="006C2396">
        <w:rPr>
          <w:noProof/>
        </w:rPr>
        <w:t>68</w:t>
      </w:r>
      <w:r>
        <w:fldChar w:fldCharType="end"/>
      </w:r>
      <w:bookmarkEnd w:id="1820"/>
      <w:r>
        <w:t xml:space="preserve">: </w:t>
      </w:r>
      <w:r w:rsidR="009B329C" w:rsidRPr="00882089">
        <w:rPr>
          <w:lang w:eastAsia="ja-JP"/>
        </w:rPr>
        <w:t>IMT-Advanced base station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4248"/>
        <w:gridCol w:w="2700"/>
        <w:gridCol w:w="2907"/>
      </w:tblGrid>
      <w:tr w:rsidR="003E3F4B" w:rsidRPr="00FE1795" w:rsidTr="00D75AA0">
        <w:trPr>
          <w:trHeight w:val="180"/>
          <w:tblHeader/>
        </w:trPr>
        <w:tc>
          <w:tcPr>
            <w:tcW w:w="4248" w:type="dxa"/>
            <w:vMerge w:val="restart"/>
            <w:tcBorders>
              <w:bottom w:val="single" w:sz="8" w:space="0" w:color="FFFFFF"/>
              <w:right w:val="single" w:sz="8" w:space="0" w:color="FFFFFF"/>
            </w:tcBorders>
            <w:shd w:val="clear" w:color="auto" w:fill="D2232A"/>
            <w:vAlign w:val="center"/>
          </w:tcPr>
          <w:p w:rsidR="003E3F4B" w:rsidRPr="008C0BF5" w:rsidRDefault="003E3F4B" w:rsidP="003E3F4B">
            <w:pPr>
              <w:spacing w:line="288" w:lineRule="auto"/>
              <w:jc w:val="center"/>
              <w:rPr>
                <w:rFonts w:cs="Arial"/>
                <w:b/>
                <w:color w:val="FFFFFF" w:themeColor="background1"/>
                <w:szCs w:val="20"/>
              </w:rPr>
            </w:pPr>
            <w:r w:rsidRPr="008C0BF5">
              <w:rPr>
                <w:rFonts w:cs="Arial"/>
                <w:b/>
                <w:color w:val="FFFFFF" w:themeColor="background1"/>
                <w:szCs w:val="20"/>
              </w:rPr>
              <w:t xml:space="preserve">Attribute </w:t>
            </w:r>
          </w:p>
        </w:tc>
        <w:tc>
          <w:tcPr>
            <w:tcW w:w="5607" w:type="dxa"/>
            <w:gridSpan w:val="2"/>
            <w:tcBorders>
              <w:left w:val="single" w:sz="8" w:space="0" w:color="FFFFFF"/>
              <w:bottom w:val="single" w:sz="8" w:space="0" w:color="FFFFFF"/>
              <w:right w:val="single" w:sz="8" w:space="0" w:color="FFFFFF"/>
            </w:tcBorders>
            <w:shd w:val="clear" w:color="auto" w:fill="D2232A"/>
            <w:vAlign w:val="center"/>
          </w:tcPr>
          <w:p w:rsidR="003E3F4B" w:rsidRPr="003E3F4B" w:rsidRDefault="003E3F4B" w:rsidP="006C46D7">
            <w:pPr>
              <w:spacing w:line="288" w:lineRule="auto"/>
              <w:jc w:val="center"/>
              <w:rPr>
                <w:rFonts w:cs="Arial"/>
                <w:b/>
                <w:color w:val="FFFFFF" w:themeColor="background1"/>
                <w:szCs w:val="20"/>
              </w:rPr>
            </w:pPr>
            <w:r w:rsidRPr="003E3F4B">
              <w:rPr>
                <w:rFonts w:cs="Arial"/>
                <w:b/>
                <w:color w:val="FFFFFF" w:themeColor="background1"/>
                <w:szCs w:val="20"/>
              </w:rPr>
              <w:t>Value</w:t>
            </w:r>
          </w:p>
        </w:tc>
      </w:tr>
      <w:tr w:rsidR="003E3F4B" w:rsidRPr="00FE1795" w:rsidTr="00D75AA0">
        <w:trPr>
          <w:trHeight w:val="180"/>
          <w:tblHeader/>
        </w:trPr>
        <w:tc>
          <w:tcPr>
            <w:tcW w:w="4248" w:type="dxa"/>
            <w:vMerge/>
            <w:tcBorders>
              <w:top w:val="single" w:sz="8" w:space="0" w:color="FFFFFF"/>
              <w:right w:val="single" w:sz="8" w:space="0" w:color="FFFFFF"/>
            </w:tcBorders>
            <w:shd w:val="clear" w:color="auto" w:fill="D2232A"/>
            <w:vAlign w:val="center"/>
          </w:tcPr>
          <w:p w:rsidR="003E3F4B" w:rsidRPr="003E3F4B" w:rsidRDefault="003E3F4B" w:rsidP="006C46D7">
            <w:pPr>
              <w:spacing w:line="288" w:lineRule="auto"/>
              <w:jc w:val="center"/>
              <w:rPr>
                <w:rFonts w:cs="Arial"/>
                <w:b/>
                <w:color w:val="FFFFFF" w:themeColor="background1"/>
                <w:szCs w:val="20"/>
              </w:rPr>
            </w:pPr>
          </w:p>
        </w:tc>
        <w:tc>
          <w:tcPr>
            <w:tcW w:w="2700" w:type="dxa"/>
            <w:tcBorders>
              <w:top w:val="single" w:sz="8" w:space="0" w:color="FFFFFF"/>
              <w:left w:val="single" w:sz="8" w:space="0" w:color="FFFFFF"/>
              <w:right w:val="single" w:sz="8" w:space="0" w:color="FFFFFF"/>
            </w:tcBorders>
            <w:shd w:val="clear" w:color="auto" w:fill="D2232A"/>
          </w:tcPr>
          <w:p w:rsidR="003E3F4B" w:rsidRPr="003E3F4B" w:rsidRDefault="003E3F4B" w:rsidP="00D75AA0">
            <w:pPr>
              <w:pStyle w:val="Tablehead"/>
              <w:rPr>
                <w:rFonts w:ascii="Arial" w:hAnsi="Arial" w:cs="Arial"/>
                <w:color w:val="FFFFFF" w:themeColor="background1"/>
                <w:kern w:val="2"/>
                <w:sz w:val="20"/>
                <w:lang w:val="en-US"/>
              </w:rPr>
            </w:pPr>
            <w:r w:rsidRPr="003E3F4B">
              <w:rPr>
                <w:rFonts w:ascii="Arial" w:hAnsi="Arial" w:cs="Arial"/>
                <w:color w:val="FFFFFF" w:themeColor="background1"/>
                <w:sz w:val="20"/>
                <w:lang w:val="en-US"/>
              </w:rPr>
              <w:t>Macro cell</w:t>
            </w:r>
          </w:p>
        </w:tc>
        <w:tc>
          <w:tcPr>
            <w:tcW w:w="2907" w:type="dxa"/>
            <w:tcBorders>
              <w:top w:val="single" w:sz="8" w:space="0" w:color="FFFFFF"/>
              <w:left w:val="single" w:sz="8" w:space="0" w:color="FFFFFF"/>
              <w:right w:val="single" w:sz="8" w:space="0" w:color="FFFFFF"/>
            </w:tcBorders>
            <w:shd w:val="clear" w:color="auto" w:fill="D2232A"/>
          </w:tcPr>
          <w:p w:rsidR="003E3F4B" w:rsidRPr="003E3F4B" w:rsidRDefault="003E3F4B" w:rsidP="00D75AA0">
            <w:pPr>
              <w:pStyle w:val="Tablehead"/>
              <w:rPr>
                <w:rFonts w:ascii="Arial" w:hAnsi="Arial" w:cs="Arial"/>
                <w:color w:val="FFFFFF" w:themeColor="background1"/>
                <w:kern w:val="2"/>
                <w:sz w:val="20"/>
                <w:lang w:val="en-US"/>
              </w:rPr>
            </w:pPr>
            <w:r w:rsidRPr="003E3F4B">
              <w:rPr>
                <w:rFonts w:ascii="Arial" w:hAnsi="Arial" w:cs="Arial"/>
                <w:color w:val="FFFFFF" w:themeColor="background1"/>
                <w:sz w:val="20"/>
                <w:lang w:val="en-US"/>
              </w:rPr>
              <w:t>Micro cell</w:t>
            </w:r>
          </w:p>
        </w:tc>
      </w:tr>
      <w:tr w:rsidR="003E3F4B" w:rsidTr="00D75AA0">
        <w:tc>
          <w:tcPr>
            <w:tcW w:w="4248" w:type="dxa"/>
          </w:tcPr>
          <w:p w:rsidR="003E3F4B" w:rsidRPr="008C0BF5" w:rsidRDefault="003E3F4B" w:rsidP="00D75AA0">
            <w:pPr>
              <w:pStyle w:val="Tabletext0"/>
              <w:rPr>
                <w:rFonts w:ascii="Arial" w:hAnsi="Arial" w:cs="Arial"/>
                <w:kern w:val="2"/>
                <w:sz w:val="20"/>
              </w:rPr>
            </w:pPr>
            <w:proofErr w:type="spellStart"/>
            <w:r w:rsidRPr="008C0BF5">
              <w:rPr>
                <w:rFonts w:ascii="Arial" w:hAnsi="Arial" w:cs="Arial"/>
                <w:sz w:val="20"/>
                <w:lang w:eastAsia="ja-JP"/>
              </w:rPr>
              <w:t>Cell</w:t>
            </w:r>
            <w:proofErr w:type="spellEnd"/>
            <w:r w:rsidRPr="008C0BF5">
              <w:rPr>
                <w:rFonts w:ascii="Arial" w:hAnsi="Arial" w:cs="Arial"/>
                <w:sz w:val="20"/>
                <w:lang w:eastAsia="ja-JP"/>
              </w:rPr>
              <w:t xml:space="preserve"> size (radius) (m)</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Suburban 2 000</w:t>
            </w:r>
            <w:r w:rsidRPr="008C0BF5">
              <w:rPr>
                <w:rFonts w:ascii="Arial" w:hAnsi="Arial" w:cs="Arial"/>
                <w:sz w:val="20"/>
                <w:vertAlign w:val="superscript"/>
                <w:lang w:val="en-US" w:eastAsia="ja-JP"/>
              </w:rPr>
              <w:t>(1)</w:t>
            </w:r>
            <w:r w:rsidRPr="008C0BF5">
              <w:rPr>
                <w:rFonts w:ascii="Arial" w:hAnsi="Arial" w:cs="Arial"/>
                <w:kern w:val="2"/>
                <w:sz w:val="20"/>
                <w:lang w:val="en-US" w:eastAsia="ja-JP"/>
              </w:rPr>
              <w:br/>
            </w:r>
            <w:r w:rsidRPr="008C0BF5">
              <w:rPr>
                <w:rFonts w:ascii="Arial" w:hAnsi="Arial" w:cs="Arial"/>
                <w:sz w:val="20"/>
                <w:lang w:val="en-US" w:eastAsia="ja-JP"/>
              </w:rPr>
              <w:t>Rural 3 000</w:t>
            </w:r>
            <w:r w:rsidRPr="008C0BF5">
              <w:rPr>
                <w:rFonts w:ascii="Arial" w:hAnsi="Arial" w:cs="Arial"/>
                <w:sz w:val="20"/>
                <w:vertAlign w:val="superscript"/>
                <w:lang w:val="en-US" w:eastAsia="ja-JP"/>
              </w:rPr>
              <w:t>(1)</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Urban 1 000</w:t>
            </w:r>
            <w:r w:rsidRPr="008C0BF5">
              <w:rPr>
                <w:rFonts w:ascii="Arial" w:hAnsi="Arial" w:cs="Arial"/>
                <w:sz w:val="20"/>
                <w:vertAlign w:val="superscript"/>
                <w:lang w:val="en-US" w:eastAsia="ja-JP"/>
              </w:rPr>
              <w:t>(1)</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Base station density for aggregate interference calculation (km</w:t>
            </w:r>
            <w:r w:rsidRPr="008C0BF5">
              <w:rPr>
                <w:rFonts w:ascii="Arial" w:hAnsi="Arial" w:cs="Arial"/>
                <w:sz w:val="20"/>
                <w:vertAlign w:val="superscript"/>
                <w:lang w:val="en-US" w:eastAsia="ja-JP"/>
              </w:rPr>
              <w:t>2</w:t>
            </w:r>
            <w:r w:rsidRPr="008C0BF5">
              <w:rPr>
                <w:rFonts w:ascii="Arial" w:hAnsi="Arial" w:cs="Arial"/>
                <w:sz w:val="20"/>
                <w:lang w:val="en-US"/>
              </w:rPr>
              <w:t>)</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Suburban 0.08</w:t>
            </w:r>
            <w:r w:rsidRPr="008C0BF5">
              <w:rPr>
                <w:rFonts w:ascii="Arial" w:hAnsi="Arial" w:cs="Arial"/>
                <w:sz w:val="20"/>
                <w:vertAlign w:val="superscript"/>
                <w:lang w:val="en-US" w:eastAsia="ja-JP"/>
              </w:rPr>
              <w:t>(1)</w:t>
            </w:r>
            <w:r w:rsidRPr="008C0BF5">
              <w:rPr>
                <w:rFonts w:ascii="Arial" w:hAnsi="Arial" w:cs="Arial"/>
                <w:kern w:val="2"/>
                <w:sz w:val="20"/>
                <w:lang w:val="en-US" w:eastAsia="ja-JP"/>
              </w:rPr>
              <w:br/>
            </w:r>
            <w:r w:rsidRPr="008C0BF5">
              <w:rPr>
                <w:rFonts w:ascii="Arial" w:hAnsi="Arial" w:cs="Arial"/>
                <w:sz w:val="20"/>
                <w:lang w:val="en-US" w:eastAsia="ja-JP"/>
              </w:rPr>
              <w:t>Rural 0.035</w:t>
            </w:r>
            <w:r w:rsidRPr="008C0BF5">
              <w:rPr>
                <w:rFonts w:ascii="Arial" w:hAnsi="Arial" w:cs="Arial"/>
                <w:sz w:val="20"/>
                <w:vertAlign w:val="superscript"/>
                <w:lang w:val="en-US" w:eastAsia="ja-JP"/>
              </w:rPr>
              <w:t>(1)</w:t>
            </w:r>
            <w:r w:rsidRPr="008C0BF5">
              <w:rPr>
                <w:rFonts w:ascii="Arial" w:hAnsi="Arial" w:cs="Arial"/>
                <w:sz w:val="20"/>
                <w:lang w:val="en-US" w:eastAsia="ja-JP"/>
              </w:rPr>
              <w:br/>
              <w:t>Airborne radar: 0.052</w:t>
            </w:r>
            <w:r w:rsidRPr="008C0BF5">
              <w:rPr>
                <w:rFonts w:ascii="Arial" w:hAnsi="Arial" w:cs="Arial"/>
                <w:sz w:val="20"/>
                <w:vertAlign w:val="superscript"/>
                <w:lang w:val="en-US" w:eastAsia="ja-JP"/>
              </w:rPr>
              <w:t>(1)</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Urban 0.32</w:t>
            </w:r>
            <w:r w:rsidRPr="008C0BF5">
              <w:rPr>
                <w:rFonts w:ascii="Arial" w:hAnsi="Arial" w:cs="Arial"/>
                <w:sz w:val="20"/>
                <w:vertAlign w:val="superscript"/>
                <w:lang w:val="en-US" w:eastAsia="ja-JP"/>
              </w:rPr>
              <w:t>(1)</w:t>
            </w:r>
          </w:p>
        </w:tc>
      </w:tr>
      <w:tr w:rsidR="003E3F4B" w:rsidTr="00D75AA0">
        <w:tc>
          <w:tcPr>
            <w:tcW w:w="4248" w:type="dxa"/>
          </w:tcPr>
          <w:p w:rsidR="003E3F4B" w:rsidRPr="008C0BF5" w:rsidRDefault="003E3F4B" w:rsidP="00D75AA0">
            <w:pPr>
              <w:pStyle w:val="Tabletext0"/>
              <w:ind w:right="-57"/>
              <w:jc w:val="left"/>
              <w:rPr>
                <w:rFonts w:ascii="Arial" w:hAnsi="Arial" w:cs="Arial"/>
                <w:kern w:val="2"/>
                <w:sz w:val="20"/>
                <w:lang w:val="en-US"/>
              </w:rPr>
            </w:pPr>
            <w:r w:rsidRPr="008C0BF5">
              <w:rPr>
                <w:rFonts w:ascii="Arial" w:hAnsi="Arial" w:cs="Arial"/>
                <w:sz w:val="20"/>
                <w:lang w:val="en-US" w:eastAsia="ja-JP"/>
              </w:rPr>
              <w:t>Transmission</w:t>
            </w:r>
            <w:r w:rsidRPr="008C0BF5">
              <w:rPr>
                <w:rFonts w:ascii="Arial" w:hAnsi="Arial" w:cs="Arial"/>
                <w:sz w:val="20"/>
                <w:lang w:val="en-US"/>
              </w:rPr>
              <w:t xml:space="preserve"> bandwidth (MHz)</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rPr>
              <w:t>25</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rPr>
              <w:t>25</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rPr>
              <w:t>Transmitter power (</w:t>
            </w:r>
            <w:proofErr w:type="spellStart"/>
            <w:r w:rsidRPr="008C0BF5">
              <w:rPr>
                <w:rFonts w:ascii="Arial" w:hAnsi="Arial" w:cs="Arial"/>
                <w:sz w:val="20"/>
                <w:lang w:val="en-US"/>
              </w:rPr>
              <w:t>dBm</w:t>
            </w:r>
            <w:proofErr w:type="spellEnd"/>
            <w:r w:rsidRPr="008C0BF5">
              <w:rPr>
                <w:rFonts w:ascii="Arial" w:hAnsi="Arial" w:cs="Arial"/>
                <w:sz w:val="20"/>
                <w:lang w:val="en-US"/>
              </w:rPr>
              <w:t>)</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rPr>
              <w:t>43</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rPr>
              <w:t>38</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Transmission spectrum density (</w:t>
            </w:r>
            <w:proofErr w:type="spellStart"/>
            <w:r w:rsidRPr="008C0BF5">
              <w:rPr>
                <w:rFonts w:ascii="Arial" w:hAnsi="Arial" w:cs="Arial"/>
                <w:sz w:val="20"/>
                <w:lang w:val="en-US" w:eastAsia="ja-JP"/>
              </w:rPr>
              <w:t>dBm</w:t>
            </w:r>
            <w:proofErr w:type="spellEnd"/>
            <w:r w:rsidRPr="008C0BF5">
              <w:rPr>
                <w:rFonts w:ascii="Arial" w:hAnsi="Arial" w:cs="Arial"/>
                <w:sz w:val="20"/>
                <w:lang w:val="en-US" w:eastAsia="ja-JP"/>
              </w:rPr>
              <w:t>/MHz)</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29</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24</w:t>
            </w:r>
          </w:p>
        </w:tc>
      </w:tr>
      <w:tr w:rsidR="003E3F4B" w:rsidTr="00D75AA0">
        <w:tc>
          <w:tcPr>
            <w:tcW w:w="4248" w:type="dxa"/>
          </w:tcPr>
          <w:p w:rsidR="003E3F4B" w:rsidRPr="008C0BF5" w:rsidRDefault="003E3F4B" w:rsidP="00D75AA0">
            <w:pPr>
              <w:pStyle w:val="Tabletext0"/>
              <w:jc w:val="left"/>
              <w:rPr>
                <w:rFonts w:ascii="Arial" w:hAnsi="Arial" w:cs="Arial"/>
                <w:kern w:val="2"/>
                <w:sz w:val="20"/>
              </w:rPr>
            </w:pPr>
            <w:proofErr w:type="spellStart"/>
            <w:r w:rsidRPr="008C0BF5">
              <w:rPr>
                <w:rFonts w:ascii="Arial" w:hAnsi="Arial" w:cs="Arial"/>
                <w:sz w:val="20"/>
              </w:rPr>
              <w:t>Antenna</w:t>
            </w:r>
            <w:proofErr w:type="spellEnd"/>
            <w:r w:rsidRPr="008C0BF5">
              <w:rPr>
                <w:rFonts w:ascii="Arial" w:hAnsi="Arial" w:cs="Arial"/>
                <w:sz w:val="20"/>
              </w:rPr>
              <w:t xml:space="preserve"> gain (</w:t>
            </w:r>
            <w:proofErr w:type="spellStart"/>
            <w:r w:rsidRPr="008C0BF5">
              <w:rPr>
                <w:rFonts w:ascii="Arial" w:hAnsi="Arial" w:cs="Arial"/>
                <w:sz w:val="20"/>
              </w:rPr>
              <w:t>dBi</w:t>
            </w:r>
            <w:proofErr w:type="spellEnd"/>
            <w:r w:rsidRPr="008C0BF5">
              <w:rPr>
                <w:rFonts w:ascii="Arial" w:hAnsi="Arial" w:cs="Arial"/>
                <w:sz w:val="20"/>
              </w:rPr>
              <w:t>)</w:t>
            </w:r>
          </w:p>
        </w:tc>
        <w:tc>
          <w:tcPr>
            <w:tcW w:w="2700" w:type="dxa"/>
          </w:tcPr>
          <w:p w:rsidR="003E3F4B" w:rsidRPr="008C0BF5" w:rsidRDefault="003E3F4B" w:rsidP="00D75AA0">
            <w:pPr>
              <w:pStyle w:val="Tabletext0"/>
              <w:jc w:val="center"/>
              <w:rPr>
                <w:rFonts w:ascii="Arial" w:hAnsi="Arial" w:cs="Arial"/>
                <w:kern w:val="2"/>
                <w:sz w:val="20"/>
              </w:rPr>
            </w:pPr>
            <w:r w:rsidRPr="008C0BF5">
              <w:rPr>
                <w:rFonts w:ascii="Arial" w:hAnsi="Arial" w:cs="Arial"/>
                <w:sz w:val="20"/>
              </w:rPr>
              <w:t>1</w:t>
            </w:r>
            <w:r w:rsidRPr="008C0BF5">
              <w:rPr>
                <w:rFonts w:ascii="Arial" w:hAnsi="Arial" w:cs="Arial"/>
                <w:sz w:val="20"/>
                <w:lang w:eastAsia="ja-JP"/>
              </w:rPr>
              <w:t>7</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5</w:t>
            </w:r>
            <w:r w:rsidRPr="008C0BF5">
              <w:rPr>
                <w:rFonts w:ascii="Arial" w:hAnsi="Arial" w:cs="Arial"/>
                <w:kern w:val="2"/>
                <w:sz w:val="20"/>
                <w:lang w:val="en-US" w:eastAsia="ja-JP"/>
              </w:rPr>
              <w:br/>
            </w:r>
            <w:r w:rsidRPr="008C0BF5">
              <w:rPr>
                <w:rFonts w:ascii="Arial" w:hAnsi="Arial" w:cs="Arial"/>
                <w:sz w:val="20"/>
                <w:lang w:val="en-US" w:eastAsia="ja-JP"/>
              </w:rPr>
              <w:t>12</w:t>
            </w:r>
            <w:r w:rsidRPr="008C0BF5">
              <w:rPr>
                <w:rFonts w:ascii="Arial" w:hAnsi="Arial" w:cs="Arial"/>
                <w:sz w:val="20"/>
                <w:vertAlign w:val="superscript"/>
                <w:lang w:val="en-US" w:eastAsia="ja-JP"/>
              </w:rPr>
              <w:t>(2)</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eastAsia="ja-JP"/>
              </w:rPr>
            </w:pPr>
            <w:r w:rsidRPr="008C0BF5">
              <w:rPr>
                <w:rFonts w:ascii="Arial" w:hAnsi="Arial" w:cs="Arial"/>
                <w:sz w:val="20"/>
                <w:lang w:val="en-US" w:eastAsia="ja-JP"/>
              </w:rPr>
              <w:t>Cell configuration</w:t>
            </w:r>
          </w:p>
        </w:tc>
        <w:tc>
          <w:tcPr>
            <w:tcW w:w="2700"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120° sector</w:t>
            </w:r>
          </w:p>
        </w:tc>
        <w:tc>
          <w:tcPr>
            <w:tcW w:w="2907"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120° sector</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Antenna height (M)</w:t>
            </w:r>
          </w:p>
        </w:tc>
        <w:tc>
          <w:tcPr>
            <w:tcW w:w="2700"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30</w:t>
            </w:r>
          </w:p>
        </w:tc>
        <w:tc>
          <w:tcPr>
            <w:tcW w:w="2907"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10</w:t>
            </w:r>
            <w:r w:rsidRPr="008C0BF5">
              <w:rPr>
                <w:rFonts w:ascii="Arial" w:hAnsi="Arial" w:cs="Arial"/>
                <w:kern w:val="2"/>
                <w:sz w:val="20"/>
                <w:lang w:val="en-US" w:eastAsia="ja-JP"/>
              </w:rPr>
              <w:br/>
            </w:r>
            <w:r w:rsidRPr="008C0BF5">
              <w:rPr>
                <w:rFonts w:ascii="Arial" w:hAnsi="Arial" w:cs="Arial"/>
                <w:sz w:val="20"/>
                <w:lang w:val="en-US" w:eastAsia="ja-JP"/>
              </w:rPr>
              <w:t>20</w:t>
            </w:r>
            <w:r w:rsidRPr="008C0BF5">
              <w:rPr>
                <w:rFonts w:ascii="Arial" w:hAnsi="Arial" w:cs="Arial"/>
                <w:sz w:val="20"/>
                <w:vertAlign w:val="superscript"/>
                <w:lang w:val="en-US" w:eastAsia="ja-JP"/>
              </w:rPr>
              <w:t>(2)</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Tilt of antenna (degree down)</w:t>
            </w:r>
          </w:p>
        </w:tc>
        <w:tc>
          <w:tcPr>
            <w:tcW w:w="2700"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2.5</w:t>
            </w:r>
            <w:r w:rsidRPr="008C0BF5">
              <w:rPr>
                <w:rFonts w:ascii="Arial" w:hAnsi="Arial" w:cs="Arial"/>
                <w:kern w:val="2"/>
                <w:sz w:val="20"/>
                <w:lang w:val="en-US" w:eastAsia="ja-JP"/>
              </w:rPr>
              <w:br/>
            </w:r>
            <w:r w:rsidRPr="008C0BF5">
              <w:rPr>
                <w:rFonts w:ascii="Arial" w:hAnsi="Arial" w:cs="Arial"/>
                <w:sz w:val="20"/>
                <w:lang w:val="en-US" w:eastAsia="ja-JP"/>
              </w:rPr>
              <w:t>7</w:t>
            </w:r>
            <w:r w:rsidRPr="008C0BF5">
              <w:rPr>
                <w:rFonts w:ascii="Arial" w:hAnsi="Arial" w:cs="Arial"/>
                <w:sz w:val="20"/>
                <w:vertAlign w:val="superscript"/>
                <w:lang w:val="en-US" w:eastAsia="ja-JP"/>
              </w:rPr>
              <w:t>(2)</w:t>
            </w:r>
          </w:p>
        </w:tc>
        <w:tc>
          <w:tcPr>
            <w:tcW w:w="2907" w:type="dxa"/>
          </w:tcPr>
          <w:p w:rsidR="003E3F4B" w:rsidRPr="008C0BF5" w:rsidRDefault="003E3F4B" w:rsidP="00D75AA0">
            <w:pPr>
              <w:pStyle w:val="Tabletext0"/>
              <w:jc w:val="center"/>
              <w:rPr>
                <w:rFonts w:ascii="Arial" w:hAnsi="Arial" w:cs="Arial"/>
                <w:kern w:val="2"/>
                <w:sz w:val="20"/>
                <w:lang w:val="en-US" w:eastAsia="ja-JP"/>
              </w:rPr>
            </w:pPr>
            <w:r w:rsidRPr="008C0BF5">
              <w:rPr>
                <w:rFonts w:ascii="Arial" w:hAnsi="Arial" w:cs="Arial"/>
                <w:sz w:val="20"/>
                <w:lang w:val="en-US" w:eastAsia="ja-JP"/>
              </w:rPr>
              <w:t>0</w:t>
            </w:r>
            <w:r w:rsidRPr="008C0BF5">
              <w:rPr>
                <w:rFonts w:ascii="Arial" w:hAnsi="Arial" w:cs="Arial"/>
                <w:kern w:val="2"/>
                <w:sz w:val="20"/>
                <w:lang w:val="en-US" w:eastAsia="ja-JP"/>
              </w:rPr>
              <w:br/>
            </w:r>
            <w:r w:rsidRPr="008C0BF5">
              <w:rPr>
                <w:rFonts w:ascii="Arial" w:hAnsi="Arial" w:cs="Arial"/>
                <w:sz w:val="20"/>
                <w:lang w:val="en-US" w:eastAsia="ja-JP"/>
              </w:rPr>
              <w:t>20</w:t>
            </w:r>
            <w:r w:rsidRPr="008C0BF5">
              <w:rPr>
                <w:rFonts w:ascii="Arial" w:hAnsi="Arial" w:cs="Arial"/>
                <w:sz w:val="20"/>
                <w:vertAlign w:val="superscript"/>
                <w:lang w:val="en-US" w:eastAsia="ja-JP"/>
              </w:rPr>
              <w:t>(2)</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rPr>
              <w:t>Receiver noise figure (dB)</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5</w:t>
            </w:r>
            <w:r w:rsidRPr="008C0BF5">
              <w:rPr>
                <w:rFonts w:ascii="Arial" w:hAnsi="Arial" w:cs="Arial"/>
                <w:sz w:val="20"/>
                <w:vertAlign w:val="superscript"/>
                <w:lang w:val="en-US" w:eastAsia="ja-JP"/>
              </w:rPr>
              <w:t>(1)</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5</w:t>
            </w:r>
            <w:r w:rsidRPr="008C0BF5">
              <w:rPr>
                <w:rFonts w:ascii="Arial" w:hAnsi="Arial" w:cs="Arial"/>
                <w:sz w:val="20"/>
                <w:vertAlign w:val="superscript"/>
                <w:lang w:val="en-US" w:eastAsia="ja-JP"/>
              </w:rPr>
              <w:t>(1)</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eastAsia="ja-JP"/>
              </w:rPr>
            </w:pPr>
            <w:r w:rsidRPr="008C0BF5">
              <w:rPr>
                <w:rFonts w:ascii="Arial" w:hAnsi="Arial" w:cs="Arial"/>
                <w:sz w:val="20"/>
                <w:lang w:val="en-US" w:eastAsia="ja-JP"/>
              </w:rPr>
              <w:t>Allowable interference level (</w:t>
            </w:r>
            <w:r w:rsidRPr="008C0BF5">
              <w:rPr>
                <w:rFonts w:ascii="Arial" w:hAnsi="Arial" w:cs="Arial"/>
                <w:i/>
                <w:iCs/>
                <w:sz w:val="20"/>
                <w:lang w:val="en-US" w:eastAsia="ja-JP"/>
              </w:rPr>
              <w:t>I</w:t>
            </w:r>
            <w:r w:rsidRPr="008C0BF5">
              <w:rPr>
                <w:rFonts w:ascii="Arial" w:hAnsi="Arial" w:cs="Arial"/>
                <w:sz w:val="20"/>
                <w:lang w:val="en-US" w:eastAsia="ja-JP"/>
              </w:rPr>
              <w:t>/</w:t>
            </w:r>
            <w:r w:rsidRPr="008C0BF5">
              <w:rPr>
                <w:rFonts w:ascii="Arial" w:hAnsi="Arial" w:cs="Arial"/>
                <w:i/>
                <w:iCs/>
                <w:sz w:val="20"/>
                <w:lang w:val="en-US" w:eastAsia="ja-JP"/>
              </w:rPr>
              <w:t>N</w:t>
            </w:r>
            <w:r w:rsidRPr="008C0BF5">
              <w:rPr>
                <w:rFonts w:ascii="Arial" w:hAnsi="Arial" w:cs="Arial"/>
                <w:sz w:val="20"/>
                <w:lang w:val="en-US" w:eastAsia="ja-JP"/>
              </w:rPr>
              <w:t xml:space="preserve"> = –6 dB) (</w:t>
            </w:r>
            <w:proofErr w:type="spellStart"/>
            <w:r w:rsidRPr="008C0BF5">
              <w:rPr>
                <w:rFonts w:ascii="Arial" w:hAnsi="Arial" w:cs="Arial"/>
                <w:sz w:val="20"/>
                <w:lang w:val="en-US" w:eastAsia="ja-JP"/>
              </w:rPr>
              <w:t>dBm</w:t>
            </w:r>
            <w:proofErr w:type="spellEnd"/>
            <w:r w:rsidRPr="008C0BF5">
              <w:rPr>
                <w:rFonts w:ascii="Arial" w:hAnsi="Arial" w:cs="Arial"/>
                <w:sz w:val="20"/>
                <w:lang w:val="en-US" w:eastAsia="ja-JP"/>
              </w:rPr>
              <w:t>/MHz)</w:t>
            </w:r>
          </w:p>
        </w:tc>
        <w:tc>
          <w:tcPr>
            <w:tcW w:w="2700"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–115</w:t>
            </w:r>
          </w:p>
        </w:tc>
        <w:tc>
          <w:tcPr>
            <w:tcW w:w="2907" w:type="dxa"/>
          </w:tcPr>
          <w:p w:rsidR="003E3F4B" w:rsidRPr="008C0BF5" w:rsidRDefault="003E3F4B" w:rsidP="00D75AA0">
            <w:pPr>
              <w:pStyle w:val="Tabletext0"/>
              <w:jc w:val="center"/>
              <w:rPr>
                <w:rFonts w:ascii="Arial" w:hAnsi="Arial" w:cs="Arial"/>
                <w:kern w:val="2"/>
                <w:sz w:val="20"/>
                <w:lang w:val="en-US"/>
              </w:rPr>
            </w:pPr>
            <w:r w:rsidRPr="008C0BF5">
              <w:rPr>
                <w:rFonts w:ascii="Arial" w:hAnsi="Arial" w:cs="Arial"/>
                <w:sz w:val="20"/>
                <w:lang w:val="en-US" w:eastAsia="ja-JP"/>
              </w:rPr>
              <w:t>–115</w:t>
            </w:r>
          </w:p>
        </w:tc>
      </w:tr>
      <w:tr w:rsidR="003E3F4B" w:rsidTr="00D75AA0">
        <w:tc>
          <w:tcPr>
            <w:tcW w:w="4248" w:type="dxa"/>
          </w:tcPr>
          <w:p w:rsidR="003E3F4B" w:rsidRPr="008C0BF5" w:rsidRDefault="003E3F4B" w:rsidP="00D75AA0">
            <w:pPr>
              <w:pStyle w:val="Tabletext0"/>
              <w:jc w:val="left"/>
              <w:rPr>
                <w:rFonts w:ascii="Arial" w:hAnsi="Arial" w:cs="Arial"/>
                <w:kern w:val="2"/>
                <w:sz w:val="20"/>
                <w:lang w:val="en-US" w:eastAsia="ja-JP"/>
              </w:rPr>
            </w:pPr>
            <w:r w:rsidRPr="008C0BF5">
              <w:rPr>
                <w:rFonts w:ascii="Arial" w:hAnsi="Arial" w:cs="Arial"/>
                <w:sz w:val="20"/>
                <w:lang w:val="en-US" w:eastAsia="ja-JP"/>
              </w:rPr>
              <w:t>OOB emission level (</w:t>
            </w:r>
            <w:proofErr w:type="spellStart"/>
            <w:r w:rsidRPr="008C0BF5">
              <w:rPr>
                <w:rFonts w:ascii="Arial" w:hAnsi="Arial" w:cs="Arial"/>
                <w:sz w:val="20"/>
                <w:lang w:val="en-US" w:eastAsia="ja-JP"/>
              </w:rPr>
              <w:t>dBm</w:t>
            </w:r>
            <w:proofErr w:type="spellEnd"/>
            <w:r w:rsidRPr="008C0BF5">
              <w:rPr>
                <w:rFonts w:ascii="Arial" w:hAnsi="Arial" w:cs="Arial"/>
                <w:sz w:val="20"/>
                <w:lang w:val="en-US" w:eastAsia="ja-JP"/>
              </w:rPr>
              <w:t>/MHz)</w:t>
            </w:r>
          </w:p>
        </w:tc>
        <w:tc>
          <w:tcPr>
            <w:tcW w:w="2700" w:type="dxa"/>
          </w:tcPr>
          <w:p w:rsidR="003E3F4B" w:rsidRPr="008C0BF5" w:rsidRDefault="003E3F4B" w:rsidP="00D75AA0">
            <w:pPr>
              <w:pStyle w:val="Tabletext0"/>
              <w:jc w:val="center"/>
              <w:rPr>
                <w:rFonts w:ascii="Arial" w:hAnsi="Arial" w:cs="Arial"/>
                <w:kern w:val="2"/>
                <w:sz w:val="20"/>
                <w:lang w:eastAsia="ja-JP"/>
              </w:rPr>
            </w:pPr>
            <w:r w:rsidRPr="008C0BF5">
              <w:rPr>
                <w:rFonts w:ascii="Arial" w:hAnsi="Arial" w:cs="Arial"/>
                <w:sz w:val="20"/>
                <w:lang w:eastAsia="ja-JP"/>
              </w:rPr>
              <w:t>–17</w:t>
            </w:r>
            <w:r w:rsidRPr="008C0BF5">
              <w:rPr>
                <w:rFonts w:ascii="Arial" w:hAnsi="Arial" w:cs="Arial"/>
                <w:sz w:val="20"/>
                <w:vertAlign w:val="superscript"/>
                <w:lang w:val="en-US" w:eastAsia="ja-JP"/>
              </w:rPr>
              <w:t>(3)</w:t>
            </w:r>
          </w:p>
        </w:tc>
        <w:tc>
          <w:tcPr>
            <w:tcW w:w="2907" w:type="dxa"/>
          </w:tcPr>
          <w:p w:rsidR="003E3F4B" w:rsidRPr="008C0BF5" w:rsidRDefault="003E3F4B" w:rsidP="00D75AA0">
            <w:pPr>
              <w:pStyle w:val="Tabletext0"/>
              <w:jc w:val="center"/>
              <w:rPr>
                <w:rFonts w:ascii="Arial" w:hAnsi="Arial" w:cs="Arial"/>
                <w:kern w:val="2"/>
                <w:sz w:val="20"/>
                <w:lang w:eastAsia="ja-JP"/>
              </w:rPr>
            </w:pPr>
            <w:r w:rsidRPr="008C0BF5">
              <w:rPr>
                <w:rFonts w:ascii="Arial" w:hAnsi="Arial" w:cs="Arial"/>
                <w:sz w:val="20"/>
                <w:lang w:eastAsia="ja-JP"/>
              </w:rPr>
              <w:t>–17</w:t>
            </w:r>
            <w:r w:rsidRPr="008C0BF5">
              <w:rPr>
                <w:rFonts w:ascii="Arial" w:hAnsi="Arial" w:cs="Arial"/>
                <w:sz w:val="20"/>
                <w:vertAlign w:val="superscript"/>
                <w:lang w:val="en-US" w:eastAsia="ja-JP"/>
              </w:rPr>
              <w:t>(3)</w:t>
            </w:r>
          </w:p>
        </w:tc>
      </w:tr>
    </w:tbl>
    <w:p w:rsidR="006C46D7" w:rsidRPr="006C46D7" w:rsidRDefault="006C46D7" w:rsidP="006C46D7">
      <w:pPr>
        <w:rPr>
          <w:lang w:eastAsia="ja-JP"/>
        </w:rPr>
      </w:pPr>
    </w:p>
    <w:tbl>
      <w:tblPr>
        <w:tblW w:w="0" w:type="auto"/>
        <w:jc w:val="center"/>
        <w:tblInd w:w="-5" w:type="dxa"/>
        <w:tblLayout w:type="fixed"/>
        <w:tblLook w:val="0000" w:firstRow="0" w:lastRow="0" w:firstColumn="0" w:lastColumn="0" w:noHBand="0" w:noVBand="0"/>
      </w:tblPr>
      <w:tblGrid>
        <w:gridCol w:w="8320"/>
      </w:tblGrid>
      <w:tr w:rsidR="009B329C" w:rsidRPr="00882089" w:rsidTr="009B329C">
        <w:trPr>
          <w:trHeight w:val="302"/>
          <w:jc w:val="center"/>
        </w:trPr>
        <w:tc>
          <w:tcPr>
            <w:tcW w:w="8320" w:type="dxa"/>
            <w:tcBorders>
              <w:top w:val="single" w:sz="4" w:space="0" w:color="auto"/>
            </w:tcBorders>
            <w:vAlign w:val="center"/>
          </w:tcPr>
          <w:p w:rsidR="009B329C" w:rsidRPr="00BE3597" w:rsidRDefault="009B329C" w:rsidP="009B329C">
            <w:pPr>
              <w:pStyle w:val="Tablelegend"/>
              <w:ind w:left="0" w:right="0" w:firstLine="0"/>
              <w:rPr>
                <w:rFonts w:ascii="Arial" w:hAnsi="Arial" w:cs="Arial"/>
                <w:kern w:val="2"/>
                <w:sz w:val="20"/>
                <w:lang w:val="en-US" w:eastAsia="ja-JP"/>
              </w:rPr>
            </w:pPr>
            <w:r w:rsidRPr="00BE3597">
              <w:rPr>
                <w:rFonts w:ascii="Arial" w:hAnsi="Arial" w:cs="Arial"/>
                <w:sz w:val="20"/>
                <w:lang w:val="en-US" w:eastAsia="ja-JP"/>
              </w:rPr>
              <w:t>NOTE 1 – Pico cell was not used in this assessment because Pico cell is usually used as an indoor solution and it is not expected to cause significant outdoor interference due to building penetration loss.</w:t>
            </w:r>
          </w:p>
          <w:p w:rsidR="009B329C" w:rsidRPr="00BE3597" w:rsidRDefault="009B329C" w:rsidP="009B329C">
            <w:pPr>
              <w:pStyle w:val="Tablelegend"/>
              <w:widowControl w:val="0"/>
              <w:spacing w:after="240"/>
              <w:ind w:left="0" w:right="0" w:firstLine="0"/>
              <w:rPr>
                <w:rFonts w:ascii="Arial" w:hAnsi="Arial" w:cs="Arial"/>
                <w:sz w:val="20"/>
                <w:lang w:val="en-US"/>
              </w:rPr>
            </w:pPr>
            <w:r w:rsidRPr="00BE3597">
              <w:rPr>
                <w:rFonts w:ascii="Arial" w:hAnsi="Arial" w:cs="Arial"/>
                <w:sz w:val="20"/>
                <w:vertAlign w:val="superscript"/>
                <w:lang w:val="en-US"/>
              </w:rPr>
              <w:t>(1)</w:t>
            </w:r>
            <w:r w:rsidRPr="00BE3597">
              <w:rPr>
                <w:rFonts w:ascii="Arial" w:hAnsi="Arial" w:cs="Arial"/>
                <w:sz w:val="20"/>
                <w:lang w:val="en-US"/>
              </w:rPr>
              <w:tab/>
              <w:t>Parameters for aggregated interference assessment.</w:t>
            </w:r>
          </w:p>
          <w:p w:rsidR="009B329C" w:rsidRPr="00BE3597" w:rsidRDefault="009B329C" w:rsidP="009B329C">
            <w:pPr>
              <w:pStyle w:val="Tablelegend"/>
              <w:ind w:left="0" w:right="0" w:firstLine="0"/>
              <w:rPr>
                <w:rFonts w:ascii="Arial" w:hAnsi="Arial" w:cs="Arial"/>
                <w:sz w:val="20"/>
                <w:lang w:val="en-US"/>
              </w:rPr>
            </w:pPr>
            <w:r w:rsidRPr="00BE3597">
              <w:rPr>
                <w:rFonts w:ascii="Arial" w:hAnsi="Arial" w:cs="Arial"/>
                <w:sz w:val="20"/>
                <w:vertAlign w:val="superscript"/>
                <w:lang w:val="en-US"/>
              </w:rPr>
              <w:t>(2)</w:t>
            </w:r>
            <w:r w:rsidRPr="00BE3597">
              <w:rPr>
                <w:rFonts w:ascii="Arial" w:hAnsi="Arial" w:cs="Arial"/>
                <w:sz w:val="20"/>
                <w:lang w:val="en-US"/>
              </w:rPr>
              <w:tab/>
              <w:t xml:space="preserve">Includes optimization. </w:t>
            </w:r>
          </w:p>
          <w:p w:rsidR="009B329C" w:rsidRPr="00BE3597" w:rsidRDefault="009B329C" w:rsidP="009B329C">
            <w:pPr>
              <w:pStyle w:val="Tablelegend"/>
              <w:ind w:left="0" w:right="0" w:firstLine="0"/>
              <w:rPr>
                <w:rFonts w:ascii="Arial" w:hAnsi="Arial" w:cs="Arial"/>
                <w:sz w:val="20"/>
                <w:lang w:val="en-US" w:eastAsia="ja-JP"/>
              </w:rPr>
            </w:pPr>
            <w:r w:rsidRPr="00BE3597">
              <w:rPr>
                <w:rFonts w:ascii="Arial" w:hAnsi="Arial" w:cs="Arial"/>
                <w:sz w:val="20"/>
                <w:vertAlign w:val="superscript"/>
                <w:lang w:val="en-US"/>
              </w:rPr>
              <w:t>(3)</w:t>
            </w:r>
            <w:r w:rsidRPr="00BE3597">
              <w:rPr>
                <w:rFonts w:ascii="Arial" w:hAnsi="Arial" w:cs="Arial"/>
                <w:sz w:val="20"/>
                <w:lang w:val="en-US"/>
              </w:rPr>
              <w:tab/>
              <w:t>With regard to OOB emission level, additional attenuation of 10 dB is assumed.</w:t>
            </w:r>
          </w:p>
        </w:tc>
      </w:tr>
    </w:tbl>
    <w:p w:rsidR="009B329C" w:rsidRDefault="009B329C" w:rsidP="009B329C">
      <w:pPr>
        <w:pStyle w:val="Tablefin"/>
        <w:rPr>
          <w:lang w:eastAsia="ja-JP"/>
        </w:rPr>
      </w:pPr>
    </w:p>
    <w:p w:rsidR="009B329C" w:rsidRDefault="008D112F" w:rsidP="008D112F">
      <w:pPr>
        <w:pStyle w:val="Beschriftung"/>
        <w:rPr>
          <w:lang w:eastAsia="ja-JP"/>
        </w:rPr>
      </w:pPr>
      <w:bookmarkStart w:id="1821" w:name="_Ref345683484"/>
      <w:r>
        <w:t xml:space="preserve">Table </w:t>
      </w:r>
      <w:r>
        <w:fldChar w:fldCharType="begin"/>
      </w:r>
      <w:r>
        <w:instrText xml:space="preserve"> SEQ Table \* ARABIC </w:instrText>
      </w:r>
      <w:r>
        <w:fldChar w:fldCharType="separate"/>
      </w:r>
      <w:r w:rsidR="006C2396">
        <w:rPr>
          <w:noProof/>
        </w:rPr>
        <w:t>69</w:t>
      </w:r>
      <w:r>
        <w:fldChar w:fldCharType="end"/>
      </w:r>
      <w:bookmarkEnd w:id="1821"/>
      <w:r>
        <w:t xml:space="preserve">: </w:t>
      </w:r>
      <w:r w:rsidR="009B329C" w:rsidRPr="006F61D9">
        <w:rPr>
          <w:rFonts w:hint="eastAsia"/>
          <w:lang w:eastAsia="ja-JP"/>
        </w:rPr>
        <w:t xml:space="preserve">IMT-Advanced </w:t>
      </w:r>
      <w:r w:rsidR="009B329C" w:rsidRPr="006F61D9">
        <w:rPr>
          <w:lang w:eastAsia="ja-JP"/>
        </w:rPr>
        <w:t>mo</w:t>
      </w:r>
      <w:r w:rsidR="009B329C" w:rsidRPr="006F61D9">
        <w:rPr>
          <w:rFonts w:hint="eastAsia"/>
          <w:lang w:eastAsia="ja-JP"/>
        </w:rPr>
        <w:t>bile terminal</w:t>
      </w:r>
      <w:r w:rsidR="009B329C" w:rsidRPr="006F61D9">
        <w:rPr>
          <w:lang w:eastAsia="ja-JP"/>
        </w:rPr>
        <w:t xml:space="preserve">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8330"/>
        <w:gridCol w:w="1525"/>
      </w:tblGrid>
      <w:tr w:rsidR="003E3F4B" w:rsidRPr="00FE1795" w:rsidTr="008C0BF5">
        <w:trPr>
          <w:tblHeader/>
        </w:trPr>
        <w:tc>
          <w:tcPr>
            <w:tcW w:w="8330" w:type="dxa"/>
            <w:tcBorders>
              <w:right w:val="single" w:sz="8" w:space="0" w:color="FFFFFF"/>
            </w:tcBorders>
            <w:shd w:val="clear" w:color="auto" w:fill="D2232A"/>
          </w:tcPr>
          <w:p w:rsidR="003E3F4B" w:rsidRPr="008C0BF5" w:rsidRDefault="003E3F4B" w:rsidP="00D75AA0">
            <w:pPr>
              <w:pStyle w:val="Tablehead"/>
              <w:rPr>
                <w:rFonts w:ascii="Arial" w:hAnsi="Arial" w:cs="Arial"/>
                <w:color w:val="FFFFFF" w:themeColor="background1"/>
                <w:kern w:val="2"/>
                <w:sz w:val="20"/>
                <w:lang w:eastAsia="ja-JP"/>
              </w:rPr>
            </w:pPr>
            <w:r w:rsidRPr="008C0BF5">
              <w:rPr>
                <w:rFonts w:ascii="Arial" w:hAnsi="Arial" w:cs="Arial"/>
                <w:color w:val="FFFFFF" w:themeColor="background1"/>
                <w:sz w:val="20"/>
                <w:lang w:val="en-US"/>
              </w:rPr>
              <w:t>Attribute</w:t>
            </w:r>
          </w:p>
        </w:tc>
        <w:tc>
          <w:tcPr>
            <w:tcW w:w="1525" w:type="dxa"/>
            <w:tcBorders>
              <w:left w:val="single" w:sz="8" w:space="0" w:color="FFFFFF"/>
            </w:tcBorders>
            <w:shd w:val="clear" w:color="auto" w:fill="D2232A"/>
          </w:tcPr>
          <w:p w:rsidR="003E3F4B" w:rsidRPr="008C0BF5" w:rsidRDefault="003E3F4B" w:rsidP="00D75AA0">
            <w:pPr>
              <w:pStyle w:val="Tablehead"/>
              <w:rPr>
                <w:rFonts w:ascii="Arial" w:hAnsi="Arial" w:cs="Arial"/>
                <w:color w:val="FFFFFF" w:themeColor="background1"/>
                <w:kern w:val="2"/>
                <w:sz w:val="20"/>
              </w:rPr>
            </w:pPr>
            <w:r w:rsidRPr="008C0BF5">
              <w:rPr>
                <w:rFonts w:ascii="Arial" w:hAnsi="Arial" w:cs="Arial"/>
                <w:color w:val="FFFFFF" w:themeColor="background1"/>
                <w:sz w:val="20"/>
              </w:rPr>
              <w:t>Value</w:t>
            </w:r>
          </w:p>
        </w:tc>
      </w:tr>
      <w:tr w:rsidR="003E3F4B" w:rsidTr="008C0BF5">
        <w:tc>
          <w:tcPr>
            <w:tcW w:w="8330" w:type="dxa"/>
          </w:tcPr>
          <w:p w:rsidR="003E3F4B" w:rsidRPr="008C0BF5" w:rsidRDefault="003E3F4B" w:rsidP="00D75AA0">
            <w:pPr>
              <w:pStyle w:val="Tabletext0"/>
              <w:jc w:val="left"/>
              <w:rPr>
                <w:rFonts w:ascii="Arial" w:hAnsi="Arial" w:cs="Arial"/>
                <w:kern w:val="2"/>
                <w:sz w:val="20"/>
                <w:lang w:val="en-US"/>
              </w:rPr>
            </w:pPr>
            <w:r w:rsidRPr="008C0BF5">
              <w:rPr>
                <w:rFonts w:ascii="Arial" w:hAnsi="Arial" w:cs="Arial"/>
                <w:sz w:val="20"/>
                <w:lang w:val="en-US" w:eastAsia="ja-JP"/>
              </w:rPr>
              <w:t>Typical transmission spectrum density (</w:t>
            </w:r>
            <w:proofErr w:type="spellStart"/>
            <w:r w:rsidRPr="008C0BF5">
              <w:rPr>
                <w:rFonts w:ascii="Arial" w:hAnsi="Arial" w:cs="Arial"/>
                <w:sz w:val="20"/>
                <w:lang w:val="en-US" w:eastAsia="ja-JP"/>
              </w:rPr>
              <w:t>dBm</w:t>
            </w:r>
            <w:proofErr w:type="spellEnd"/>
            <w:r w:rsidRPr="008C0BF5">
              <w:rPr>
                <w:rFonts w:ascii="Arial" w:hAnsi="Arial" w:cs="Arial"/>
                <w:sz w:val="20"/>
                <w:lang w:val="en-US" w:eastAsia="ja-JP"/>
              </w:rPr>
              <w:t>/MHz)</w:t>
            </w:r>
          </w:p>
        </w:tc>
        <w:tc>
          <w:tcPr>
            <w:tcW w:w="1525" w:type="dxa"/>
          </w:tcPr>
          <w:p w:rsidR="003E3F4B" w:rsidRPr="008C0BF5" w:rsidRDefault="003E3F4B" w:rsidP="008C0BF5">
            <w:pPr>
              <w:pStyle w:val="Tabletext0"/>
              <w:jc w:val="left"/>
              <w:rPr>
                <w:rFonts w:ascii="Arial" w:hAnsi="Arial" w:cs="Arial"/>
                <w:kern w:val="2"/>
                <w:sz w:val="20"/>
              </w:rPr>
            </w:pPr>
            <w:r w:rsidRPr="008C0BF5">
              <w:rPr>
                <w:rFonts w:ascii="Arial" w:hAnsi="Arial" w:cs="Arial"/>
                <w:sz w:val="20"/>
                <w:lang w:eastAsia="ja-JP"/>
              </w:rPr>
              <w:t>13</w:t>
            </w:r>
          </w:p>
        </w:tc>
      </w:tr>
      <w:tr w:rsidR="003E3F4B" w:rsidTr="008C0BF5">
        <w:tc>
          <w:tcPr>
            <w:tcW w:w="8330" w:type="dxa"/>
          </w:tcPr>
          <w:p w:rsidR="003E3F4B" w:rsidRPr="008C0BF5" w:rsidRDefault="003E3F4B" w:rsidP="00D75AA0">
            <w:pPr>
              <w:pStyle w:val="Tabletext0"/>
              <w:jc w:val="left"/>
              <w:rPr>
                <w:rFonts w:ascii="Arial" w:hAnsi="Arial" w:cs="Arial"/>
                <w:kern w:val="2"/>
                <w:sz w:val="20"/>
              </w:rPr>
            </w:pPr>
            <w:proofErr w:type="spellStart"/>
            <w:r w:rsidRPr="008C0BF5">
              <w:rPr>
                <w:rFonts w:ascii="Arial" w:hAnsi="Arial" w:cs="Arial"/>
                <w:sz w:val="20"/>
              </w:rPr>
              <w:lastRenderedPageBreak/>
              <w:t>Antenna</w:t>
            </w:r>
            <w:proofErr w:type="spellEnd"/>
            <w:r w:rsidRPr="008C0BF5">
              <w:rPr>
                <w:rFonts w:ascii="Arial" w:hAnsi="Arial" w:cs="Arial"/>
                <w:sz w:val="20"/>
              </w:rPr>
              <w:t xml:space="preserve"> gain (</w:t>
            </w:r>
            <w:proofErr w:type="spellStart"/>
            <w:r w:rsidRPr="008C0BF5">
              <w:rPr>
                <w:rFonts w:ascii="Arial" w:hAnsi="Arial" w:cs="Arial"/>
                <w:sz w:val="20"/>
              </w:rPr>
              <w:t>dBi</w:t>
            </w:r>
            <w:proofErr w:type="spellEnd"/>
            <w:r w:rsidRPr="008C0BF5">
              <w:rPr>
                <w:rFonts w:ascii="Arial" w:hAnsi="Arial" w:cs="Arial"/>
                <w:sz w:val="20"/>
              </w:rPr>
              <w:t>)</w:t>
            </w:r>
          </w:p>
        </w:tc>
        <w:tc>
          <w:tcPr>
            <w:tcW w:w="1525" w:type="dxa"/>
          </w:tcPr>
          <w:p w:rsidR="003E3F4B" w:rsidRPr="008C0BF5" w:rsidRDefault="003E3F4B" w:rsidP="008C0BF5">
            <w:pPr>
              <w:pStyle w:val="Tabletext0"/>
              <w:jc w:val="left"/>
              <w:rPr>
                <w:rFonts w:ascii="Arial" w:hAnsi="Arial" w:cs="Arial"/>
                <w:kern w:val="2"/>
                <w:sz w:val="20"/>
              </w:rPr>
            </w:pPr>
            <w:r w:rsidRPr="008C0BF5">
              <w:rPr>
                <w:rFonts w:ascii="Arial" w:hAnsi="Arial" w:cs="Arial"/>
                <w:sz w:val="20"/>
                <w:lang w:eastAsia="ja-JP"/>
              </w:rPr>
              <w:t>0</w:t>
            </w:r>
          </w:p>
        </w:tc>
      </w:tr>
      <w:tr w:rsidR="003E3F4B" w:rsidTr="008C0BF5">
        <w:tc>
          <w:tcPr>
            <w:tcW w:w="8330" w:type="dxa"/>
          </w:tcPr>
          <w:p w:rsidR="003E3F4B" w:rsidRPr="008C0BF5" w:rsidRDefault="003E3F4B" w:rsidP="00D75AA0">
            <w:pPr>
              <w:pStyle w:val="Tabletext0"/>
              <w:jc w:val="left"/>
              <w:rPr>
                <w:rFonts w:ascii="Arial" w:hAnsi="Arial" w:cs="Arial"/>
                <w:kern w:val="2"/>
                <w:sz w:val="20"/>
              </w:rPr>
            </w:pPr>
            <w:proofErr w:type="spellStart"/>
            <w:r w:rsidRPr="008C0BF5">
              <w:rPr>
                <w:rFonts w:ascii="Arial" w:hAnsi="Arial" w:cs="Arial"/>
                <w:sz w:val="20"/>
                <w:lang w:eastAsia="ja-JP"/>
              </w:rPr>
              <w:t>Antenna</w:t>
            </w:r>
            <w:proofErr w:type="spellEnd"/>
            <w:r w:rsidRPr="008C0BF5">
              <w:rPr>
                <w:rFonts w:ascii="Arial" w:hAnsi="Arial" w:cs="Arial"/>
                <w:sz w:val="20"/>
                <w:lang w:eastAsia="ja-JP"/>
              </w:rPr>
              <w:t xml:space="preserve"> </w:t>
            </w:r>
            <w:proofErr w:type="spellStart"/>
            <w:r w:rsidRPr="008C0BF5">
              <w:rPr>
                <w:rFonts w:ascii="Arial" w:hAnsi="Arial" w:cs="Arial"/>
                <w:sz w:val="20"/>
                <w:lang w:eastAsia="ja-JP"/>
              </w:rPr>
              <w:t>height</w:t>
            </w:r>
            <w:proofErr w:type="spellEnd"/>
            <w:r w:rsidRPr="008C0BF5">
              <w:rPr>
                <w:rFonts w:ascii="Arial" w:hAnsi="Arial" w:cs="Arial"/>
                <w:sz w:val="20"/>
                <w:lang w:eastAsia="ja-JP"/>
              </w:rPr>
              <w:t xml:space="preserve"> (m)</w:t>
            </w:r>
          </w:p>
        </w:tc>
        <w:tc>
          <w:tcPr>
            <w:tcW w:w="1525" w:type="dxa"/>
          </w:tcPr>
          <w:p w:rsidR="003E3F4B" w:rsidRPr="008C0BF5" w:rsidRDefault="003E3F4B" w:rsidP="008C0BF5">
            <w:pPr>
              <w:pStyle w:val="Tabletext0"/>
              <w:jc w:val="left"/>
              <w:rPr>
                <w:rFonts w:ascii="Arial" w:hAnsi="Arial" w:cs="Arial"/>
                <w:kern w:val="2"/>
                <w:sz w:val="20"/>
                <w:lang w:eastAsia="ja-JP"/>
              </w:rPr>
            </w:pPr>
            <w:r w:rsidRPr="008C0BF5">
              <w:rPr>
                <w:rFonts w:ascii="Arial" w:hAnsi="Arial" w:cs="Arial"/>
                <w:sz w:val="20"/>
                <w:lang w:eastAsia="ja-JP"/>
              </w:rPr>
              <w:t>1.5</w:t>
            </w:r>
          </w:p>
        </w:tc>
      </w:tr>
      <w:tr w:rsidR="003E3F4B" w:rsidTr="008C0BF5">
        <w:tc>
          <w:tcPr>
            <w:tcW w:w="8330" w:type="dxa"/>
          </w:tcPr>
          <w:p w:rsidR="003E3F4B" w:rsidRPr="008C0BF5" w:rsidRDefault="003E3F4B" w:rsidP="00D75AA0">
            <w:pPr>
              <w:pStyle w:val="Tabletext0"/>
              <w:jc w:val="left"/>
              <w:rPr>
                <w:rFonts w:ascii="Arial" w:hAnsi="Arial" w:cs="Arial"/>
                <w:kern w:val="2"/>
                <w:sz w:val="20"/>
              </w:rPr>
            </w:pPr>
            <w:proofErr w:type="spellStart"/>
            <w:r w:rsidRPr="008C0BF5">
              <w:rPr>
                <w:rFonts w:ascii="Arial" w:hAnsi="Arial" w:cs="Arial"/>
                <w:sz w:val="20"/>
              </w:rPr>
              <w:t>Receiver</w:t>
            </w:r>
            <w:proofErr w:type="spellEnd"/>
            <w:r w:rsidRPr="008C0BF5">
              <w:rPr>
                <w:rFonts w:ascii="Arial" w:hAnsi="Arial" w:cs="Arial"/>
                <w:sz w:val="20"/>
              </w:rPr>
              <w:t xml:space="preserve"> noise figure (dB)</w:t>
            </w:r>
          </w:p>
        </w:tc>
        <w:tc>
          <w:tcPr>
            <w:tcW w:w="1525" w:type="dxa"/>
          </w:tcPr>
          <w:p w:rsidR="003E3F4B" w:rsidRPr="008C0BF5" w:rsidRDefault="003E3F4B" w:rsidP="008C0BF5">
            <w:pPr>
              <w:pStyle w:val="Tabletext0"/>
              <w:jc w:val="left"/>
              <w:rPr>
                <w:rFonts w:ascii="Arial" w:hAnsi="Arial" w:cs="Arial"/>
                <w:kern w:val="2"/>
                <w:sz w:val="20"/>
              </w:rPr>
            </w:pPr>
            <w:r w:rsidRPr="008C0BF5">
              <w:rPr>
                <w:rFonts w:ascii="Arial" w:hAnsi="Arial" w:cs="Arial"/>
                <w:sz w:val="20"/>
                <w:lang w:eastAsia="ja-JP"/>
              </w:rPr>
              <w:t>9</w:t>
            </w:r>
          </w:p>
        </w:tc>
      </w:tr>
      <w:tr w:rsidR="003E3F4B" w:rsidTr="008C0BF5">
        <w:tc>
          <w:tcPr>
            <w:tcW w:w="8330" w:type="dxa"/>
          </w:tcPr>
          <w:p w:rsidR="003E3F4B" w:rsidRPr="008C0BF5" w:rsidRDefault="003E3F4B" w:rsidP="00D75AA0">
            <w:pPr>
              <w:pStyle w:val="Tabletext0"/>
              <w:jc w:val="left"/>
              <w:rPr>
                <w:rFonts w:ascii="Arial" w:hAnsi="Arial" w:cs="Arial"/>
                <w:kern w:val="2"/>
                <w:sz w:val="20"/>
                <w:lang w:val="en-US" w:eastAsia="ja-JP"/>
              </w:rPr>
            </w:pPr>
            <w:r w:rsidRPr="008C0BF5">
              <w:rPr>
                <w:rFonts w:ascii="Arial" w:hAnsi="Arial" w:cs="Arial"/>
                <w:sz w:val="20"/>
                <w:lang w:val="en-US" w:eastAsia="ja-JP"/>
              </w:rPr>
              <w:t xml:space="preserve">Allowable interference level (Primary to primary or secondary to secondary </w:t>
            </w:r>
            <w:r w:rsidRPr="008C0BF5">
              <w:rPr>
                <w:rFonts w:ascii="Arial" w:hAnsi="Arial" w:cs="Arial"/>
                <w:i/>
                <w:iCs/>
                <w:sz w:val="20"/>
                <w:lang w:val="en-US" w:eastAsia="ja-JP"/>
              </w:rPr>
              <w:t>I</w:t>
            </w:r>
            <w:r w:rsidRPr="008C0BF5">
              <w:rPr>
                <w:rFonts w:ascii="Arial" w:hAnsi="Arial" w:cs="Arial"/>
                <w:sz w:val="20"/>
                <w:lang w:val="en-US" w:eastAsia="ja-JP"/>
              </w:rPr>
              <w:t>/</w:t>
            </w:r>
            <w:r w:rsidRPr="008C0BF5">
              <w:rPr>
                <w:rFonts w:ascii="Arial" w:hAnsi="Arial" w:cs="Arial"/>
                <w:i/>
                <w:iCs/>
                <w:sz w:val="20"/>
                <w:lang w:val="en-US" w:eastAsia="ja-JP"/>
              </w:rPr>
              <w:t>N</w:t>
            </w:r>
            <w:r w:rsidRPr="008C0BF5">
              <w:rPr>
                <w:rFonts w:ascii="Arial" w:hAnsi="Arial" w:cs="Arial"/>
                <w:sz w:val="20"/>
                <w:lang w:val="en-US" w:eastAsia="ja-JP"/>
              </w:rPr>
              <w:t> = –6 dB) (</w:t>
            </w:r>
            <w:proofErr w:type="spellStart"/>
            <w:r w:rsidRPr="008C0BF5">
              <w:rPr>
                <w:rFonts w:ascii="Arial" w:hAnsi="Arial" w:cs="Arial"/>
                <w:sz w:val="20"/>
                <w:lang w:val="en-US" w:eastAsia="ja-JP"/>
              </w:rPr>
              <w:t>dBm</w:t>
            </w:r>
            <w:proofErr w:type="spellEnd"/>
            <w:r w:rsidRPr="008C0BF5">
              <w:rPr>
                <w:rFonts w:ascii="Arial" w:hAnsi="Arial" w:cs="Arial"/>
                <w:sz w:val="20"/>
                <w:lang w:val="en-US" w:eastAsia="ja-JP"/>
              </w:rPr>
              <w:t>/MHz)</w:t>
            </w:r>
          </w:p>
        </w:tc>
        <w:tc>
          <w:tcPr>
            <w:tcW w:w="1525" w:type="dxa"/>
          </w:tcPr>
          <w:p w:rsidR="003E3F4B" w:rsidRPr="008C0BF5" w:rsidRDefault="003E3F4B" w:rsidP="008C0BF5">
            <w:pPr>
              <w:pStyle w:val="Tabletext0"/>
              <w:jc w:val="left"/>
              <w:rPr>
                <w:rFonts w:ascii="Arial" w:hAnsi="Arial" w:cs="Arial"/>
                <w:kern w:val="2"/>
                <w:sz w:val="20"/>
                <w:lang w:val="en-US"/>
              </w:rPr>
            </w:pPr>
            <w:r w:rsidRPr="008C0BF5">
              <w:rPr>
                <w:rFonts w:ascii="Arial" w:hAnsi="Arial" w:cs="Arial"/>
                <w:sz w:val="20"/>
                <w:lang w:val="en-US" w:eastAsia="ja-JP"/>
              </w:rPr>
              <w:t>–113</w:t>
            </w:r>
          </w:p>
        </w:tc>
      </w:tr>
      <w:tr w:rsidR="008C0BF5" w:rsidTr="008C0BF5">
        <w:tc>
          <w:tcPr>
            <w:tcW w:w="8330" w:type="dxa"/>
          </w:tcPr>
          <w:p w:rsidR="008C0BF5" w:rsidRPr="008C0BF5" w:rsidRDefault="008C0BF5" w:rsidP="00D75AA0">
            <w:pPr>
              <w:pStyle w:val="Tabletext0"/>
              <w:jc w:val="left"/>
              <w:rPr>
                <w:rFonts w:ascii="Arial" w:hAnsi="Arial" w:cs="Arial"/>
                <w:kern w:val="2"/>
                <w:sz w:val="20"/>
                <w:lang w:val="en-US" w:eastAsia="ja-JP"/>
              </w:rPr>
            </w:pPr>
            <w:r w:rsidRPr="008C0BF5">
              <w:rPr>
                <w:rFonts w:ascii="Arial" w:hAnsi="Arial" w:cs="Arial"/>
                <w:sz w:val="20"/>
                <w:lang w:val="en-US" w:eastAsia="ja-JP"/>
              </w:rPr>
              <w:t>OOB emission level (</w:t>
            </w:r>
            <w:proofErr w:type="spellStart"/>
            <w:r w:rsidRPr="008C0BF5">
              <w:rPr>
                <w:rFonts w:ascii="Arial" w:hAnsi="Arial" w:cs="Arial"/>
                <w:sz w:val="20"/>
                <w:lang w:val="en-US" w:eastAsia="ja-JP"/>
              </w:rPr>
              <w:t>dBm</w:t>
            </w:r>
            <w:proofErr w:type="spellEnd"/>
            <w:r w:rsidRPr="008C0BF5">
              <w:rPr>
                <w:rFonts w:ascii="Arial" w:hAnsi="Arial" w:cs="Arial"/>
                <w:sz w:val="20"/>
                <w:lang w:val="en-US" w:eastAsia="ja-JP"/>
              </w:rPr>
              <w:t>/MHz)</w:t>
            </w:r>
          </w:p>
        </w:tc>
        <w:tc>
          <w:tcPr>
            <w:tcW w:w="1525" w:type="dxa"/>
          </w:tcPr>
          <w:p w:rsidR="008C0BF5" w:rsidRPr="008C0BF5" w:rsidRDefault="008C0BF5" w:rsidP="008C0BF5">
            <w:pPr>
              <w:pStyle w:val="Tabletext0"/>
              <w:jc w:val="left"/>
              <w:rPr>
                <w:rFonts w:ascii="Arial" w:hAnsi="Arial" w:cs="Arial"/>
                <w:kern w:val="2"/>
                <w:sz w:val="20"/>
                <w:lang w:val="en-US" w:eastAsia="ja-JP"/>
              </w:rPr>
            </w:pPr>
            <w:r w:rsidRPr="008C0BF5">
              <w:rPr>
                <w:rFonts w:ascii="Arial" w:hAnsi="Arial" w:cs="Arial"/>
                <w:sz w:val="20"/>
                <w:lang w:val="en-US" w:eastAsia="ja-JP"/>
              </w:rPr>
              <w:t>–17</w:t>
            </w:r>
          </w:p>
        </w:tc>
      </w:tr>
    </w:tbl>
    <w:p w:rsidR="006C46D7" w:rsidRDefault="006C46D7" w:rsidP="006C46D7">
      <w:pPr>
        <w:rPr>
          <w:lang w:eastAsia="ja-JP"/>
        </w:rPr>
      </w:pPr>
    </w:p>
    <w:p w:rsidR="009B329C" w:rsidRPr="00DE42AA" w:rsidRDefault="009B329C" w:rsidP="009B329C">
      <w:pPr>
        <w:pStyle w:val="ECCAnnexheading3"/>
        <w:rPr>
          <w:lang w:eastAsia="ja-JP"/>
        </w:rPr>
      </w:pPr>
      <w:bookmarkStart w:id="1822" w:name="_Toc345429083"/>
      <w:r>
        <w:rPr>
          <w:lang w:eastAsia="ja-JP"/>
        </w:rPr>
        <w:t xml:space="preserve">Radiolocation </w:t>
      </w:r>
      <w:r w:rsidRPr="00DE42AA">
        <w:rPr>
          <w:lang w:eastAsia="ja-JP"/>
        </w:rPr>
        <w:t>Para</w:t>
      </w:r>
      <w:r>
        <w:rPr>
          <w:lang w:eastAsia="ja-JP"/>
        </w:rPr>
        <w:t>meters</w:t>
      </w:r>
      <w:bookmarkEnd w:id="1822"/>
      <w:r>
        <w:rPr>
          <w:lang w:eastAsia="ja-JP"/>
        </w:rPr>
        <w:t xml:space="preserve"> </w:t>
      </w:r>
    </w:p>
    <w:p w:rsidR="008C0BF5" w:rsidRDefault="009B329C" w:rsidP="009B329C">
      <w:pPr>
        <w:pStyle w:val="ECCParagraph"/>
        <w:rPr>
          <w:lang w:eastAsia="ja-JP"/>
        </w:rPr>
      </w:pPr>
      <w:r w:rsidRPr="00DE42AA">
        <w:t>Rec</w:t>
      </w:r>
      <w:r w:rsidRPr="00DE42AA">
        <w:rPr>
          <w:rFonts w:hint="eastAsia"/>
          <w:lang w:eastAsia="ja-JP"/>
        </w:rPr>
        <w:t>ommendati</w:t>
      </w:r>
      <w:r w:rsidRPr="00E03419">
        <w:rPr>
          <w:rFonts w:hint="eastAsia"/>
          <w:lang w:eastAsia="ja-JP"/>
        </w:rPr>
        <w:t>on</w:t>
      </w:r>
      <w:r w:rsidRPr="00E03419">
        <w:t xml:space="preserve"> ITU-R M.1465 </w:t>
      </w:r>
      <w:r w:rsidR="00FB58C6">
        <w:fldChar w:fldCharType="begin"/>
      </w:r>
      <w:r w:rsidR="00FB58C6">
        <w:instrText xml:space="preserve"> REF _Ref345918456 \n \h </w:instrText>
      </w:r>
      <w:r w:rsidR="00FB58C6">
        <w:fldChar w:fldCharType="separate"/>
      </w:r>
      <w:r w:rsidR="006C2396">
        <w:t>[26]</w:t>
      </w:r>
      <w:r w:rsidR="00FB58C6">
        <w:fldChar w:fldCharType="end"/>
      </w:r>
      <w:r w:rsidR="00BE3597">
        <w:t xml:space="preserve"> </w:t>
      </w:r>
      <w:r>
        <w:t xml:space="preserve">– </w:t>
      </w:r>
      <w:r w:rsidRPr="00E03419">
        <w:t xml:space="preserve">Characteristics of and protection criteria for radars operating in the </w:t>
      </w:r>
      <w:proofErr w:type="spellStart"/>
      <w:r w:rsidRPr="00E03419">
        <w:t>radiodetermination</w:t>
      </w:r>
      <w:proofErr w:type="spellEnd"/>
      <w:r w:rsidRPr="00E03419">
        <w:t xml:space="preserve"> service in the frequency band 3</w:t>
      </w:r>
      <w:r>
        <w:t> </w:t>
      </w:r>
      <w:r w:rsidRPr="00E03419">
        <w:t>100-3</w:t>
      </w:r>
      <w:r>
        <w:t> </w:t>
      </w:r>
      <w:r w:rsidRPr="00E03419">
        <w:t>700</w:t>
      </w:r>
      <w:r>
        <w:t> </w:t>
      </w:r>
      <w:r w:rsidRPr="00E03419">
        <w:t>MHz, contains technical characteristics of radar</w:t>
      </w:r>
      <w:r w:rsidRPr="00E03419">
        <w:rPr>
          <w:rFonts w:hint="eastAsia"/>
          <w:lang w:eastAsia="ja-JP"/>
        </w:rPr>
        <w:t xml:space="preserve"> system</w:t>
      </w:r>
      <w:r w:rsidRPr="00E03419">
        <w:t>s.</w:t>
      </w:r>
      <w:r w:rsidRPr="00E03419">
        <w:rPr>
          <w:rFonts w:hint="eastAsia"/>
          <w:lang w:eastAsia="ja-JP"/>
        </w:rPr>
        <w:t xml:space="preserve"> </w:t>
      </w:r>
      <w:r w:rsidRPr="00882089">
        <w:rPr>
          <w:rFonts w:hint="eastAsia"/>
          <w:lang w:eastAsia="ja-JP"/>
        </w:rPr>
        <w:t xml:space="preserve">Radar parameters are listed in </w:t>
      </w:r>
      <w:r w:rsidR="008D112F">
        <w:rPr>
          <w:lang w:eastAsia="ja-JP"/>
        </w:rPr>
        <w:fldChar w:fldCharType="begin"/>
      </w:r>
      <w:r w:rsidR="008D112F">
        <w:rPr>
          <w:lang w:eastAsia="ja-JP"/>
        </w:rPr>
        <w:instrText xml:space="preserve"> </w:instrText>
      </w:r>
      <w:r w:rsidR="008D112F">
        <w:rPr>
          <w:rFonts w:hint="eastAsia"/>
          <w:lang w:eastAsia="ja-JP"/>
        </w:rPr>
        <w:instrText>REF _Ref345683574 \h</w:instrText>
      </w:r>
      <w:r w:rsidR="008D112F">
        <w:rPr>
          <w:lang w:eastAsia="ja-JP"/>
        </w:rPr>
        <w:instrText xml:space="preserve"> </w:instrText>
      </w:r>
      <w:r w:rsidR="008D112F">
        <w:rPr>
          <w:lang w:eastAsia="ja-JP"/>
        </w:rPr>
      </w:r>
      <w:r w:rsidR="008D112F">
        <w:rPr>
          <w:lang w:eastAsia="ja-JP"/>
        </w:rPr>
        <w:fldChar w:fldCharType="separate"/>
      </w:r>
      <w:r w:rsidR="006C2396">
        <w:t xml:space="preserve">Table </w:t>
      </w:r>
      <w:r w:rsidR="006C2396">
        <w:rPr>
          <w:noProof/>
        </w:rPr>
        <w:t>70</w:t>
      </w:r>
      <w:r w:rsidR="008D112F">
        <w:rPr>
          <w:lang w:eastAsia="ja-JP"/>
        </w:rPr>
        <w:fldChar w:fldCharType="end"/>
      </w:r>
      <w:r w:rsidRPr="00882089">
        <w:rPr>
          <w:rFonts w:hint="eastAsia"/>
          <w:lang w:eastAsia="ja-JP"/>
        </w:rPr>
        <w:t xml:space="preserve">. </w:t>
      </w:r>
    </w:p>
    <w:p w:rsidR="008C0BF5" w:rsidRDefault="008C0BF5">
      <w:pPr>
        <w:rPr>
          <w:lang w:val="en-GB" w:eastAsia="ja-JP"/>
        </w:rPr>
      </w:pPr>
      <w:r>
        <w:rPr>
          <w:lang w:eastAsia="ja-JP"/>
        </w:rPr>
        <w:br w:type="page"/>
      </w:r>
    </w:p>
    <w:p w:rsidR="009B329C" w:rsidRPr="00882089" w:rsidRDefault="009B329C" w:rsidP="009B329C">
      <w:pPr>
        <w:pStyle w:val="ECCParagraph"/>
      </w:pPr>
    </w:p>
    <w:p w:rsidR="009B329C" w:rsidRDefault="008D112F" w:rsidP="008D112F">
      <w:pPr>
        <w:pStyle w:val="Beschriftung"/>
        <w:rPr>
          <w:lang w:eastAsia="ja-JP"/>
        </w:rPr>
      </w:pPr>
      <w:bookmarkStart w:id="1823" w:name="_Ref345683574"/>
      <w:r>
        <w:t xml:space="preserve">Table </w:t>
      </w:r>
      <w:r>
        <w:fldChar w:fldCharType="begin"/>
      </w:r>
      <w:r>
        <w:instrText xml:space="preserve"> SEQ Table \* ARABIC </w:instrText>
      </w:r>
      <w:r>
        <w:fldChar w:fldCharType="separate"/>
      </w:r>
      <w:r w:rsidR="006C2396">
        <w:rPr>
          <w:noProof/>
        </w:rPr>
        <w:t>70</w:t>
      </w:r>
      <w:r>
        <w:fldChar w:fldCharType="end"/>
      </w:r>
      <w:bookmarkEnd w:id="1823"/>
      <w:r>
        <w:t xml:space="preserve">: </w:t>
      </w:r>
      <w:r w:rsidR="009B329C" w:rsidRPr="003B6109">
        <w:rPr>
          <w:lang w:eastAsia="ja-JP"/>
        </w:rPr>
        <w:t>Radar parameters</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652"/>
        <w:gridCol w:w="2268"/>
        <w:gridCol w:w="1985"/>
        <w:gridCol w:w="1950"/>
      </w:tblGrid>
      <w:tr w:rsidR="008C0BF5" w:rsidRPr="003E3F4B" w:rsidTr="008C0BF5">
        <w:trPr>
          <w:trHeight w:val="180"/>
          <w:tblHeader/>
        </w:trPr>
        <w:tc>
          <w:tcPr>
            <w:tcW w:w="3652" w:type="dxa"/>
            <w:vMerge w:val="restart"/>
            <w:tcBorders>
              <w:bottom w:val="single" w:sz="8" w:space="0" w:color="FFFFFF"/>
              <w:right w:val="single" w:sz="8" w:space="0" w:color="FFFFFF"/>
            </w:tcBorders>
            <w:shd w:val="clear" w:color="auto" w:fill="D2232A"/>
            <w:vAlign w:val="center"/>
          </w:tcPr>
          <w:p w:rsidR="008C0BF5" w:rsidRPr="008C0BF5" w:rsidRDefault="008C0BF5" w:rsidP="00D75AA0">
            <w:pPr>
              <w:spacing w:line="288" w:lineRule="auto"/>
              <w:jc w:val="center"/>
              <w:rPr>
                <w:rFonts w:cs="Arial"/>
                <w:b/>
                <w:color w:val="FFFFFF" w:themeColor="background1"/>
                <w:szCs w:val="20"/>
              </w:rPr>
            </w:pPr>
            <w:r w:rsidRPr="008C0BF5">
              <w:rPr>
                <w:rFonts w:cs="Arial"/>
                <w:b/>
                <w:color w:val="FFFFFF" w:themeColor="background1"/>
                <w:szCs w:val="20"/>
              </w:rPr>
              <w:t xml:space="preserve">Attribute </w:t>
            </w:r>
          </w:p>
        </w:tc>
        <w:tc>
          <w:tcPr>
            <w:tcW w:w="6203" w:type="dxa"/>
            <w:gridSpan w:val="3"/>
            <w:tcBorders>
              <w:left w:val="single" w:sz="8" w:space="0" w:color="FFFFFF"/>
              <w:bottom w:val="single" w:sz="8" w:space="0" w:color="FFFFFF"/>
              <w:right w:val="single" w:sz="8" w:space="0" w:color="FFFFFF"/>
            </w:tcBorders>
            <w:shd w:val="clear" w:color="auto" w:fill="D2232A"/>
            <w:vAlign w:val="center"/>
          </w:tcPr>
          <w:p w:rsidR="008C0BF5" w:rsidRPr="003E3F4B" w:rsidRDefault="008C0BF5" w:rsidP="00D75AA0">
            <w:pPr>
              <w:spacing w:line="288" w:lineRule="auto"/>
              <w:jc w:val="center"/>
              <w:rPr>
                <w:rFonts w:cs="Arial"/>
                <w:b/>
                <w:color w:val="FFFFFF" w:themeColor="background1"/>
                <w:szCs w:val="20"/>
              </w:rPr>
            </w:pPr>
            <w:r w:rsidRPr="003E3F4B">
              <w:rPr>
                <w:rFonts w:cs="Arial"/>
                <w:b/>
                <w:color w:val="FFFFFF" w:themeColor="background1"/>
                <w:szCs w:val="20"/>
              </w:rPr>
              <w:t>Value</w:t>
            </w:r>
          </w:p>
        </w:tc>
      </w:tr>
      <w:tr w:rsidR="008C0BF5" w:rsidRPr="003E3F4B" w:rsidTr="00D75AA0">
        <w:trPr>
          <w:trHeight w:val="180"/>
          <w:tblHeader/>
        </w:trPr>
        <w:tc>
          <w:tcPr>
            <w:tcW w:w="3652" w:type="dxa"/>
            <w:vMerge/>
            <w:tcBorders>
              <w:top w:val="single" w:sz="8" w:space="0" w:color="FFFFFF"/>
              <w:right w:val="single" w:sz="8" w:space="0" w:color="FFFFFF"/>
            </w:tcBorders>
            <w:shd w:val="clear" w:color="auto" w:fill="D2232A"/>
            <w:vAlign w:val="center"/>
          </w:tcPr>
          <w:p w:rsidR="008C0BF5" w:rsidRPr="003E3F4B" w:rsidRDefault="008C0BF5" w:rsidP="00D75AA0">
            <w:pPr>
              <w:spacing w:line="288" w:lineRule="auto"/>
              <w:jc w:val="center"/>
              <w:rPr>
                <w:rFonts w:cs="Arial"/>
                <w:b/>
                <w:color w:val="FFFFFF" w:themeColor="background1"/>
                <w:szCs w:val="20"/>
              </w:rPr>
            </w:pPr>
          </w:p>
        </w:tc>
        <w:tc>
          <w:tcPr>
            <w:tcW w:w="2268" w:type="dxa"/>
            <w:tcBorders>
              <w:top w:val="single" w:sz="8" w:space="0" w:color="FFFFFF"/>
              <w:left w:val="single" w:sz="8" w:space="0" w:color="FFFFFF"/>
              <w:right w:val="single" w:sz="8" w:space="0" w:color="FFFFFF"/>
            </w:tcBorders>
            <w:shd w:val="clear" w:color="auto" w:fill="D2232A"/>
            <w:vAlign w:val="center"/>
          </w:tcPr>
          <w:p w:rsidR="008C0BF5" w:rsidRPr="008C0BF5" w:rsidRDefault="008C0BF5" w:rsidP="00D75AA0">
            <w:pPr>
              <w:pStyle w:val="Tablehead"/>
              <w:rPr>
                <w:rFonts w:ascii="Arial" w:hAnsi="Arial" w:cs="Arial"/>
                <w:color w:val="FFFFFF" w:themeColor="background1"/>
                <w:sz w:val="20"/>
                <w:lang w:eastAsia="ja-JP"/>
              </w:rPr>
            </w:pPr>
            <w:r w:rsidRPr="008C0BF5">
              <w:rPr>
                <w:rFonts w:ascii="Arial" w:hAnsi="Arial" w:cs="Arial"/>
                <w:color w:val="FFFFFF" w:themeColor="background1"/>
                <w:sz w:val="20"/>
                <w:lang w:eastAsia="ja-JP"/>
              </w:rPr>
              <w:t>Land-</w:t>
            </w:r>
            <w:proofErr w:type="spellStart"/>
            <w:r w:rsidRPr="008C0BF5">
              <w:rPr>
                <w:rFonts w:ascii="Arial" w:hAnsi="Arial" w:cs="Arial"/>
                <w:color w:val="FFFFFF" w:themeColor="background1"/>
                <w:sz w:val="20"/>
                <w:lang w:eastAsia="ja-JP"/>
              </w:rPr>
              <w:t>based</w:t>
            </w:r>
            <w:proofErr w:type="spellEnd"/>
            <w:r w:rsidRPr="008C0BF5">
              <w:rPr>
                <w:rFonts w:ascii="Arial" w:hAnsi="Arial" w:cs="Arial"/>
                <w:color w:val="FFFFFF" w:themeColor="background1"/>
                <w:sz w:val="20"/>
                <w:lang w:eastAsia="ja-JP"/>
              </w:rPr>
              <w:t xml:space="preserve"> radar B</w:t>
            </w:r>
          </w:p>
        </w:tc>
        <w:tc>
          <w:tcPr>
            <w:tcW w:w="1985" w:type="dxa"/>
            <w:tcBorders>
              <w:top w:val="single" w:sz="8" w:space="0" w:color="FFFFFF"/>
              <w:left w:val="single" w:sz="8" w:space="0" w:color="FFFFFF"/>
              <w:right w:val="single" w:sz="8" w:space="0" w:color="FFFFFF"/>
            </w:tcBorders>
            <w:shd w:val="clear" w:color="auto" w:fill="D2232A"/>
            <w:vAlign w:val="center"/>
          </w:tcPr>
          <w:p w:rsidR="008C0BF5" w:rsidRPr="008C0BF5" w:rsidRDefault="008C0BF5" w:rsidP="00D75AA0">
            <w:pPr>
              <w:pStyle w:val="Tablehead"/>
              <w:rPr>
                <w:rFonts w:ascii="Arial" w:hAnsi="Arial" w:cs="Arial"/>
                <w:color w:val="FFFFFF" w:themeColor="background1"/>
                <w:sz w:val="20"/>
                <w:lang w:eastAsia="ja-JP"/>
              </w:rPr>
            </w:pPr>
            <w:proofErr w:type="spellStart"/>
            <w:r w:rsidRPr="008C0BF5">
              <w:rPr>
                <w:rFonts w:ascii="Arial" w:hAnsi="Arial" w:cs="Arial"/>
                <w:color w:val="FFFFFF" w:themeColor="background1"/>
                <w:sz w:val="20"/>
                <w:lang w:eastAsia="ja-JP"/>
              </w:rPr>
              <w:t>Shipborne</w:t>
            </w:r>
            <w:proofErr w:type="spellEnd"/>
            <w:r w:rsidRPr="008C0BF5">
              <w:rPr>
                <w:rFonts w:ascii="Arial" w:hAnsi="Arial" w:cs="Arial"/>
                <w:color w:val="FFFFFF" w:themeColor="background1"/>
                <w:sz w:val="20"/>
                <w:lang w:eastAsia="ja-JP"/>
              </w:rPr>
              <w:t xml:space="preserve"> radar A</w:t>
            </w:r>
          </w:p>
        </w:tc>
        <w:tc>
          <w:tcPr>
            <w:tcW w:w="1950" w:type="dxa"/>
            <w:tcBorders>
              <w:top w:val="single" w:sz="8" w:space="0" w:color="FFFFFF"/>
              <w:left w:val="single" w:sz="8" w:space="0" w:color="FFFFFF"/>
              <w:right w:val="single" w:sz="8" w:space="0" w:color="FFFFFF"/>
            </w:tcBorders>
            <w:shd w:val="clear" w:color="auto" w:fill="D2232A"/>
            <w:vAlign w:val="center"/>
          </w:tcPr>
          <w:p w:rsidR="008C0BF5" w:rsidRPr="008C0BF5" w:rsidRDefault="008C0BF5" w:rsidP="00D75AA0">
            <w:pPr>
              <w:pStyle w:val="Tablehead"/>
              <w:rPr>
                <w:rFonts w:ascii="Arial" w:hAnsi="Arial" w:cs="Arial"/>
                <w:color w:val="FFFFFF" w:themeColor="background1"/>
                <w:sz w:val="20"/>
                <w:lang w:eastAsia="ja-JP"/>
              </w:rPr>
            </w:pPr>
            <w:proofErr w:type="spellStart"/>
            <w:r w:rsidRPr="008C0BF5">
              <w:rPr>
                <w:rFonts w:ascii="Arial" w:hAnsi="Arial" w:cs="Arial"/>
                <w:color w:val="FFFFFF" w:themeColor="background1"/>
                <w:sz w:val="20"/>
                <w:lang w:eastAsia="ja-JP"/>
              </w:rPr>
              <w:t>Airborne</w:t>
            </w:r>
            <w:proofErr w:type="spellEnd"/>
            <w:r w:rsidRPr="008C0BF5">
              <w:rPr>
                <w:rFonts w:ascii="Arial" w:hAnsi="Arial" w:cs="Arial"/>
                <w:color w:val="FFFFFF" w:themeColor="background1"/>
                <w:sz w:val="20"/>
                <w:lang w:eastAsia="ja-JP"/>
              </w:rPr>
              <w:t xml:space="preserve"> radar</w:t>
            </w:r>
          </w:p>
        </w:tc>
      </w:tr>
      <w:tr w:rsidR="00BE3597" w:rsidRPr="00751953" w:rsidTr="008C0BF5">
        <w:tc>
          <w:tcPr>
            <w:tcW w:w="3652" w:type="dxa"/>
          </w:tcPr>
          <w:p w:rsidR="00BE3597" w:rsidRPr="008C0BF5" w:rsidRDefault="00BE3597" w:rsidP="00D75AA0">
            <w:pPr>
              <w:pStyle w:val="Tabletext0"/>
              <w:jc w:val="left"/>
              <w:rPr>
                <w:rFonts w:ascii="Arial" w:hAnsi="Arial" w:cs="Arial"/>
                <w:sz w:val="20"/>
                <w:lang w:eastAsia="ja-JP"/>
              </w:rPr>
            </w:pPr>
            <w:proofErr w:type="spellStart"/>
            <w:r w:rsidRPr="008C0BF5">
              <w:rPr>
                <w:rFonts w:ascii="Arial" w:hAnsi="Arial" w:cs="Arial"/>
                <w:sz w:val="20"/>
                <w:lang w:eastAsia="ja-JP"/>
              </w:rPr>
              <w:t>Tuning</w:t>
            </w:r>
            <w:proofErr w:type="spellEnd"/>
            <w:r w:rsidRPr="008C0BF5">
              <w:rPr>
                <w:rFonts w:ascii="Arial" w:hAnsi="Arial" w:cs="Arial"/>
                <w:sz w:val="20"/>
                <w:lang w:eastAsia="ja-JP"/>
              </w:rPr>
              <w:t xml:space="preserve"> range (GHz)</w:t>
            </w:r>
          </w:p>
        </w:tc>
        <w:tc>
          <w:tcPr>
            <w:tcW w:w="2268" w:type="dxa"/>
          </w:tcPr>
          <w:p w:rsidR="00BE3597" w:rsidRPr="008C0BF5" w:rsidRDefault="00BE3597" w:rsidP="00D75AA0">
            <w:pPr>
              <w:pStyle w:val="Tabletext0"/>
              <w:jc w:val="left"/>
              <w:rPr>
                <w:rFonts w:ascii="Arial" w:hAnsi="Arial" w:cs="Arial"/>
                <w:sz w:val="20"/>
                <w:lang w:eastAsia="ja-JP"/>
              </w:rPr>
            </w:pPr>
            <w:r w:rsidRPr="008C0BF5">
              <w:rPr>
                <w:rFonts w:ascii="Arial" w:hAnsi="Arial" w:cs="Arial"/>
                <w:sz w:val="20"/>
                <w:lang w:eastAsia="ja-JP"/>
              </w:rPr>
              <w:t>3.1 ~ 3.7</w:t>
            </w:r>
          </w:p>
        </w:tc>
        <w:tc>
          <w:tcPr>
            <w:tcW w:w="1985" w:type="dxa"/>
          </w:tcPr>
          <w:p w:rsidR="00BE3597" w:rsidRPr="008C0BF5" w:rsidRDefault="00BE3597" w:rsidP="00D75AA0">
            <w:pPr>
              <w:pStyle w:val="Tabletext0"/>
              <w:jc w:val="left"/>
              <w:rPr>
                <w:rFonts w:ascii="Arial" w:hAnsi="Arial" w:cs="Arial"/>
                <w:sz w:val="20"/>
                <w:lang w:eastAsia="ja-JP"/>
              </w:rPr>
            </w:pPr>
            <w:r w:rsidRPr="008C0BF5">
              <w:rPr>
                <w:rFonts w:ascii="Arial" w:hAnsi="Arial" w:cs="Arial"/>
                <w:sz w:val="20"/>
                <w:lang w:eastAsia="ja-JP"/>
              </w:rPr>
              <w:t>3.1 ~ 3.5</w:t>
            </w:r>
          </w:p>
        </w:tc>
        <w:tc>
          <w:tcPr>
            <w:tcW w:w="1950" w:type="dxa"/>
          </w:tcPr>
          <w:p w:rsidR="00BE3597" w:rsidRPr="008C0BF5" w:rsidRDefault="00BE3597" w:rsidP="00D75AA0">
            <w:pPr>
              <w:pStyle w:val="Tabletext0"/>
              <w:jc w:val="left"/>
              <w:rPr>
                <w:rFonts w:ascii="Arial" w:hAnsi="Arial" w:cs="Arial"/>
                <w:sz w:val="20"/>
                <w:lang w:eastAsia="ja-JP"/>
              </w:rPr>
            </w:pPr>
            <w:r w:rsidRPr="008C0BF5">
              <w:rPr>
                <w:rFonts w:ascii="Arial" w:hAnsi="Arial" w:cs="Arial"/>
                <w:sz w:val="20"/>
                <w:lang w:eastAsia="ja-JP"/>
              </w:rPr>
              <w:t>3.1 ~ 3.7</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en-US" w:eastAsia="ja-JP"/>
              </w:rPr>
            </w:pPr>
            <w:proofErr w:type="spellStart"/>
            <w:r w:rsidRPr="008C0BF5">
              <w:rPr>
                <w:rFonts w:ascii="Arial" w:hAnsi="Arial" w:cs="Arial"/>
                <w:sz w:val="20"/>
                <w:lang w:val="en-US" w:eastAsia="ja-JP"/>
              </w:rPr>
              <w:t>Tx</w:t>
            </w:r>
            <w:proofErr w:type="spellEnd"/>
            <w:r w:rsidRPr="008C0BF5">
              <w:rPr>
                <w:rFonts w:ascii="Arial" w:hAnsi="Arial" w:cs="Arial"/>
                <w:sz w:val="20"/>
                <w:lang w:val="en-US" w:eastAsia="ja-JP"/>
              </w:rPr>
              <w:t xml:space="preserve"> power into antenna (peak) (MW)</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1</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0.85</w:t>
            </w:r>
          </w:p>
        </w:tc>
        <w:tc>
          <w:tcPr>
            <w:tcW w:w="1950"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1</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proofErr w:type="spellStart"/>
            <w:r w:rsidRPr="008C0BF5">
              <w:rPr>
                <w:rFonts w:ascii="Arial" w:hAnsi="Arial" w:cs="Arial"/>
                <w:sz w:val="20"/>
              </w:rPr>
              <w:t>Antenna</w:t>
            </w:r>
            <w:proofErr w:type="spellEnd"/>
            <w:r w:rsidRPr="008C0BF5">
              <w:rPr>
                <w:rFonts w:ascii="Arial" w:hAnsi="Arial" w:cs="Arial"/>
                <w:sz w:val="20"/>
              </w:rPr>
              <w:t xml:space="preserve"> gain (</w:t>
            </w:r>
            <w:proofErr w:type="spellStart"/>
            <w:r w:rsidRPr="008C0BF5">
              <w:rPr>
                <w:rFonts w:ascii="Arial" w:hAnsi="Arial" w:cs="Arial"/>
                <w:sz w:val="20"/>
              </w:rPr>
              <w:t>dBi</w:t>
            </w:r>
            <w:proofErr w:type="spellEnd"/>
            <w:r w:rsidRPr="008C0BF5">
              <w:rPr>
                <w:rFonts w:ascii="Arial" w:hAnsi="Arial" w:cs="Arial"/>
                <w:sz w:val="20"/>
              </w:rPr>
              <w:t>)</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40</w:t>
            </w:r>
          </w:p>
        </w:tc>
        <w:tc>
          <w:tcPr>
            <w:tcW w:w="1985"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32</w:t>
            </w:r>
          </w:p>
        </w:tc>
        <w:tc>
          <w:tcPr>
            <w:tcW w:w="1950"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40</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proofErr w:type="spellStart"/>
            <w:r w:rsidRPr="008C0BF5">
              <w:rPr>
                <w:rFonts w:ascii="Arial" w:hAnsi="Arial" w:cs="Arial"/>
                <w:sz w:val="20"/>
                <w:lang w:eastAsia="ja-JP"/>
              </w:rPr>
              <w:t>Antenna</w:t>
            </w:r>
            <w:proofErr w:type="spellEnd"/>
            <w:r w:rsidRPr="008C0BF5">
              <w:rPr>
                <w:rFonts w:ascii="Arial" w:hAnsi="Arial" w:cs="Arial"/>
                <w:sz w:val="20"/>
                <w:lang w:eastAsia="ja-JP"/>
              </w:rPr>
              <w:t xml:space="preserve"> type</w:t>
            </w:r>
          </w:p>
        </w:tc>
        <w:tc>
          <w:tcPr>
            <w:tcW w:w="2268" w:type="dxa"/>
          </w:tcPr>
          <w:p w:rsidR="00BE3597" w:rsidRPr="008C0BF5" w:rsidRDefault="00BE3597" w:rsidP="00D75AA0">
            <w:pPr>
              <w:pStyle w:val="Tabletext0"/>
              <w:jc w:val="left"/>
              <w:rPr>
                <w:rFonts w:ascii="Arial" w:hAnsi="Arial" w:cs="Arial"/>
                <w:kern w:val="2"/>
                <w:sz w:val="20"/>
              </w:rPr>
            </w:pPr>
            <w:proofErr w:type="spellStart"/>
            <w:r w:rsidRPr="008C0BF5">
              <w:rPr>
                <w:rFonts w:ascii="Arial" w:hAnsi="Arial" w:cs="Arial"/>
                <w:sz w:val="20"/>
                <w:lang w:eastAsia="ja-JP"/>
              </w:rPr>
              <w:t>Parabolic</w:t>
            </w:r>
            <w:proofErr w:type="spellEnd"/>
          </w:p>
        </w:tc>
        <w:tc>
          <w:tcPr>
            <w:tcW w:w="1985" w:type="dxa"/>
          </w:tcPr>
          <w:p w:rsidR="00BE3597" w:rsidRPr="008C0BF5" w:rsidRDefault="00BE3597" w:rsidP="00D75AA0">
            <w:pPr>
              <w:pStyle w:val="Tabletext0"/>
              <w:jc w:val="left"/>
              <w:rPr>
                <w:rFonts w:ascii="Arial" w:hAnsi="Arial" w:cs="Arial"/>
                <w:kern w:val="2"/>
                <w:sz w:val="20"/>
                <w:lang w:eastAsia="ja-JP"/>
              </w:rPr>
            </w:pPr>
            <w:proofErr w:type="spellStart"/>
            <w:r w:rsidRPr="008C0BF5">
              <w:rPr>
                <w:rFonts w:ascii="Arial" w:hAnsi="Arial" w:cs="Arial"/>
                <w:sz w:val="20"/>
                <w:lang w:eastAsia="ja-JP"/>
              </w:rPr>
              <w:t>Parabolic</w:t>
            </w:r>
            <w:proofErr w:type="spellEnd"/>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SWA</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en-US" w:eastAsia="ja-JP"/>
              </w:rPr>
            </w:pPr>
            <w:proofErr w:type="spellStart"/>
            <w:r w:rsidRPr="008C0BF5">
              <w:rPr>
                <w:rFonts w:ascii="Arial" w:hAnsi="Arial" w:cs="Arial"/>
                <w:sz w:val="20"/>
                <w:lang w:val="en-US" w:eastAsia="ja-JP"/>
              </w:rPr>
              <w:t>Beamwidth</w:t>
            </w:r>
            <w:proofErr w:type="spellEnd"/>
            <w:r w:rsidRPr="008C0BF5">
              <w:rPr>
                <w:rFonts w:ascii="Arial" w:hAnsi="Arial" w:cs="Arial"/>
                <w:sz w:val="20"/>
                <w:lang w:val="en-US" w:eastAsia="ja-JP"/>
              </w:rPr>
              <w:t xml:space="preserve"> (H,V) (</w:t>
            </w:r>
            <w:proofErr w:type="spellStart"/>
            <w:r w:rsidRPr="008C0BF5">
              <w:rPr>
                <w:rFonts w:ascii="Arial" w:hAnsi="Arial" w:cs="Arial"/>
                <w:sz w:val="20"/>
                <w:lang w:val="de-DE" w:eastAsia="ja-JP"/>
              </w:rPr>
              <w:t>degree</w:t>
            </w:r>
            <w:proofErr w:type="spellEnd"/>
            <w:r w:rsidRPr="008C0BF5">
              <w:rPr>
                <w:rFonts w:ascii="Arial" w:hAnsi="Arial" w:cs="Arial"/>
                <w:sz w:val="20"/>
                <w:lang w:val="de-DE" w:eastAsia="ja-JP"/>
              </w:rPr>
              <w:t>)</w:t>
            </w:r>
          </w:p>
        </w:tc>
        <w:tc>
          <w:tcPr>
            <w:tcW w:w="2268"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1.05, 2.2</w:t>
            </w:r>
          </w:p>
        </w:tc>
        <w:tc>
          <w:tcPr>
            <w:tcW w:w="1985" w:type="dxa"/>
          </w:tcPr>
          <w:p w:rsidR="00BE3597" w:rsidRPr="008C0BF5" w:rsidRDefault="00BE3597" w:rsidP="00D75AA0">
            <w:pPr>
              <w:pStyle w:val="Tabletext0"/>
              <w:jc w:val="left"/>
              <w:rPr>
                <w:rFonts w:ascii="Arial" w:hAnsi="Arial" w:cs="Arial"/>
                <w:kern w:val="2"/>
                <w:sz w:val="20"/>
                <w:lang w:val="de-DE" w:eastAsia="ja-JP"/>
              </w:rPr>
            </w:pPr>
            <w:r w:rsidRPr="008C0BF5">
              <w:rPr>
                <w:rFonts w:ascii="Arial" w:hAnsi="Arial" w:cs="Arial"/>
                <w:sz w:val="20"/>
                <w:lang w:val="de-DE" w:eastAsia="ja-JP"/>
              </w:rPr>
              <w:t>1.5/5.8 ~ 45</w:t>
            </w:r>
          </w:p>
        </w:tc>
        <w:tc>
          <w:tcPr>
            <w:tcW w:w="1950"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1.2, 3.5</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de-DE" w:eastAsia="ja-JP"/>
              </w:rPr>
            </w:pPr>
            <w:r w:rsidRPr="008C0BF5">
              <w:rPr>
                <w:rFonts w:ascii="Arial" w:hAnsi="Arial" w:cs="Arial"/>
                <w:sz w:val="20"/>
                <w:lang w:val="de-DE" w:eastAsia="ja-JP"/>
              </w:rPr>
              <w:t xml:space="preserve">Horizontal </w:t>
            </w:r>
            <w:proofErr w:type="spellStart"/>
            <w:r w:rsidRPr="008C0BF5">
              <w:rPr>
                <w:rFonts w:ascii="Arial" w:hAnsi="Arial" w:cs="Arial"/>
                <w:sz w:val="20"/>
                <w:lang w:val="de-DE" w:eastAsia="ja-JP"/>
              </w:rPr>
              <w:t>scan</w:t>
            </w:r>
            <w:proofErr w:type="spellEnd"/>
            <w:r w:rsidRPr="008C0BF5">
              <w:rPr>
                <w:rFonts w:ascii="Arial" w:hAnsi="Arial" w:cs="Arial"/>
                <w:sz w:val="20"/>
                <w:lang w:val="de-DE" w:eastAsia="ja-JP"/>
              </w:rPr>
              <w:t xml:space="preserve"> type</w:t>
            </w:r>
          </w:p>
        </w:tc>
        <w:tc>
          <w:tcPr>
            <w:tcW w:w="2268" w:type="dxa"/>
          </w:tcPr>
          <w:p w:rsidR="00BE3597" w:rsidRPr="008C0BF5" w:rsidRDefault="00BE3597" w:rsidP="00D75AA0">
            <w:pPr>
              <w:pStyle w:val="Tabletext0"/>
              <w:jc w:val="left"/>
              <w:rPr>
                <w:rFonts w:ascii="Arial" w:hAnsi="Arial" w:cs="Arial"/>
                <w:kern w:val="2"/>
                <w:sz w:val="20"/>
                <w:lang w:val="de-DE"/>
              </w:rPr>
            </w:pPr>
            <w:proofErr w:type="spellStart"/>
            <w:r w:rsidRPr="008C0BF5">
              <w:rPr>
                <w:rFonts w:ascii="Arial" w:hAnsi="Arial" w:cs="Arial"/>
                <w:sz w:val="20"/>
                <w:lang w:val="de-DE" w:eastAsia="ja-JP"/>
              </w:rPr>
              <w:t>Rotating</w:t>
            </w:r>
            <w:proofErr w:type="spellEnd"/>
          </w:p>
        </w:tc>
        <w:tc>
          <w:tcPr>
            <w:tcW w:w="1985" w:type="dxa"/>
          </w:tcPr>
          <w:p w:rsidR="00BE3597" w:rsidRPr="008C0BF5" w:rsidRDefault="00BE3597" w:rsidP="00D75AA0">
            <w:pPr>
              <w:pStyle w:val="Tabletext0"/>
              <w:jc w:val="left"/>
              <w:rPr>
                <w:rFonts w:ascii="Arial" w:hAnsi="Arial" w:cs="Arial"/>
                <w:kern w:val="2"/>
                <w:sz w:val="20"/>
                <w:lang w:val="de-DE"/>
              </w:rPr>
            </w:pPr>
            <w:proofErr w:type="spellStart"/>
            <w:r w:rsidRPr="008C0BF5">
              <w:rPr>
                <w:rFonts w:ascii="Arial" w:hAnsi="Arial" w:cs="Arial"/>
                <w:sz w:val="20"/>
                <w:lang w:val="de-DE" w:eastAsia="ja-JP"/>
              </w:rPr>
              <w:t>Rotating</w:t>
            </w:r>
            <w:proofErr w:type="spellEnd"/>
          </w:p>
        </w:tc>
        <w:tc>
          <w:tcPr>
            <w:tcW w:w="1950" w:type="dxa"/>
          </w:tcPr>
          <w:p w:rsidR="00BE3597" w:rsidRPr="008C0BF5" w:rsidRDefault="00BE3597" w:rsidP="00D75AA0">
            <w:pPr>
              <w:pStyle w:val="Tabletext0"/>
              <w:jc w:val="left"/>
              <w:rPr>
                <w:rFonts w:ascii="Arial" w:hAnsi="Arial" w:cs="Arial"/>
                <w:kern w:val="2"/>
                <w:sz w:val="20"/>
                <w:lang w:val="de-DE"/>
              </w:rPr>
            </w:pPr>
            <w:proofErr w:type="spellStart"/>
            <w:r w:rsidRPr="008C0BF5">
              <w:rPr>
                <w:rFonts w:ascii="Arial" w:hAnsi="Arial" w:cs="Arial"/>
                <w:sz w:val="20"/>
                <w:lang w:val="de-DE" w:eastAsia="ja-JP"/>
              </w:rPr>
              <w:t>Rotating</w:t>
            </w:r>
            <w:proofErr w:type="spellEnd"/>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de-DE"/>
              </w:rPr>
            </w:pPr>
            <w:r w:rsidRPr="008C0BF5">
              <w:rPr>
                <w:rFonts w:ascii="Arial" w:hAnsi="Arial" w:cs="Arial"/>
                <w:sz w:val="20"/>
                <w:lang w:val="de-DE" w:eastAsia="ja-JP"/>
              </w:rPr>
              <w:t xml:space="preserve">Maximum </w:t>
            </w:r>
            <w:proofErr w:type="spellStart"/>
            <w:r w:rsidRPr="008C0BF5">
              <w:rPr>
                <w:rFonts w:ascii="Arial" w:hAnsi="Arial" w:cs="Arial"/>
                <w:sz w:val="20"/>
                <w:lang w:val="de-DE" w:eastAsia="ja-JP"/>
              </w:rPr>
              <w:t>vertical</w:t>
            </w:r>
            <w:proofErr w:type="spellEnd"/>
            <w:r w:rsidRPr="008C0BF5">
              <w:rPr>
                <w:rFonts w:ascii="Arial" w:hAnsi="Arial" w:cs="Arial"/>
                <w:sz w:val="20"/>
                <w:lang w:val="de-DE" w:eastAsia="ja-JP"/>
              </w:rPr>
              <w:t xml:space="preserve"> </w:t>
            </w:r>
            <w:proofErr w:type="spellStart"/>
            <w:r w:rsidRPr="008C0BF5">
              <w:rPr>
                <w:rFonts w:ascii="Arial" w:hAnsi="Arial" w:cs="Arial"/>
                <w:sz w:val="20"/>
                <w:lang w:val="de-DE" w:eastAsia="ja-JP"/>
              </w:rPr>
              <w:t>scan</w:t>
            </w:r>
            <w:proofErr w:type="spellEnd"/>
            <w:r w:rsidRPr="008C0BF5">
              <w:rPr>
                <w:rFonts w:ascii="Arial" w:hAnsi="Arial" w:cs="Arial"/>
                <w:sz w:val="20"/>
                <w:lang w:val="de-DE" w:eastAsia="ja-JP"/>
              </w:rPr>
              <w:t xml:space="preserve"> (</w:t>
            </w:r>
            <w:proofErr w:type="spellStart"/>
            <w:r w:rsidRPr="008C0BF5">
              <w:rPr>
                <w:rFonts w:ascii="Arial" w:hAnsi="Arial" w:cs="Arial"/>
                <w:sz w:val="20"/>
                <w:lang w:val="de-DE" w:eastAsia="ja-JP"/>
              </w:rPr>
              <w:t>degree</w:t>
            </w:r>
            <w:proofErr w:type="spellEnd"/>
            <w:r w:rsidRPr="008C0BF5">
              <w:rPr>
                <w:rFonts w:ascii="Arial" w:hAnsi="Arial" w:cs="Arial"/>
                <w:sz w:val="20"/>
                <w:lang w:val="de-DE" w:eastAsia="ja-JP"/>
              </w:rPr>
              <w:t>)</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Not applicable</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Not applicable</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 60</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de-DE"/>
              </w:rPr>
            </w:pPr>
            <w:proofErr w:type="spellStart"/>
            <w:r w:rsidRPr="008C0BF5">
              <w:rPr>
                <w:rFonts w:ascii="Arial" w:hAnsi="Arial" w:cs="Arial"/>
                <w:sz w:val="20"/>
                <w:lang w:val="de-DE" w:eastAsia="ja-JP"/>
              </w:rPr>
              <w:t>Antenna</w:t>
            </w:r>
            <w:proofErr w:type="spellEnd"/>
            <w:r w:rsidRPr="008C0BF5">
              <w:rPr>
                <w:rFonts w:ascii="Arial" w:hAnsi="Arial" w:cs="Arial"/>
                <w:sz w:val="20"/>
                <w:lang w:val="de-DE" w:eastAsia="ja-JP"/>
              </w:rPr>
              <w:t xml:space="preserve"> </w:t>
            </w:r>
            <w:proofErr w:type="spellStart"/>
            <w:r w:rsidRPr="008C0BF5">
              <w:rPr>
                <w:rFonts w:ascii="Arial" w:hAnsi="Arial" w:cs="Arial"/>
                <w:sz w:val="20"/>
                <w:lang w:val="de-DE" w:eastAsia="ja-JP"/>
              </w:rPr>
              <w:t>height</w:t>
            </w:r>
            <w:proofErr w:type="spellEnd"/>
            <w:r w:rsidRPr="008C0BF5">
              <w:rPr>
                <w:rFonts w:ascii="Arial" w:hAnsi="Arial" w:cs="Arial"/>
                <w:sz w:val="20"/>
                <w:lang w:val="de-DE" w:eastAsia="ja-JP"/>
              </w:rPr>
              <w:t xml:space="preserve"> (</w:t>
            </w:r>
            <w:r w:rsidRPr="008C0BF5">
              <w:rPr>
                <w:rFonts w:ascii="Arial" w:hAnsi="Arial" w:cs="Arial"/>
                <w:sz w:val="20"/>
                <w:lang w:eastAsia="ja-JP"/>
              </w:rPr>
              <w:t>m)</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10</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30</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&gt;7 000</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proofErr w:type="spellStart"/>
            <w:r w:rsidRPr="008C0BF5">
              <w:rPr>
                <w:rFonts w:ascii="Arial" w:hAnsi="Arial" w:cs="Arial"/>
                <w:sz w:val="20"/>
              </w:rPr>
              <w:t>Receiver</w:t>
            </w:r>
            <w:proofErr w:type="spellEnd"/>
            <w:r w:rsidRPr="008C0BF5">
              <w:rPr>
                <w:rFonts w:ascii="Arial" w:hAnsi="Arial" w:cs="Arial"/>
                <w:sz w:val="20"/>
              </w:rPr>
              <w:t xml:space="preserve"> IF </w:t>
            </w:r>
            <w:proofErr w:type="spellStart"/>
            <w:r w:rsidRPr="008C0BF5">
              <w:rPr>
                <w:rFonts w:ascii="Arial" w:hAnsi="Arial" w:cs="Arial"/>
                <w:sz w:val="20"/>
              </w:rPr>
              <w:t>bandwidth</w:t>
            </w:r>
            <w:proofErr w:type="spellEnd"/>
            <w:r w:rsidRPr="008C0BF5">
              <w:rPr>
                <w:rFonts w:ascii="Arial" w:hAnsi="Arial" w:cs="Arial"/>
                <w:sz w:val="20"/>
              </w:rPr>
              <w:t xml:space="preserve"> (MHz)</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0.67</w:t>
            </w:r>
          </w:p>
        </w:tc>
        <w:tc>
          <w:tcPr>
            <w:tcW w:w="1985"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8</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rPr>
              <w:t>1</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proofErr w:type="spellStart"/>
            <w:r w:rsidRPr="008C0BF5">
              <w:rPr>
                <w:rFonts w:ascii="Arial" w:hAnsi="Arial" w:cs="Arial"/>
                <w:sz w:val="20"/>
              </w:rPr>
              <w:t>Receiver</w:t>
            </w:r>
            <w:proofErr w:type="spellEnd"/>
            <w:r w:rsidRPr="008C0BF5">
              <w:rPr>
                <w:rFonts w:ascii="Arial" w:hAnsi="Arial" w:cs="Arial"/>
                <w:sz w:val="20"/>
              </w:rPr>
              <w:t xml:space="preserve"> noise figure (dB)</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 xml:space="preserve">Not </w:t>
            </w:r>
            <w:proofErr w:type="spellStart"/>
            <w:r w:rsidRPr="008C0BF5">
              <w:rPr>
                <w:rFonts w:ascii="Arial" w:hAnsi="Arial" w:cs="Arial"/>
                <w:sz w:val="20"/>
                <w:lang w:eastAsia="ja-JP"/>
              </w:rPr>
              <w:t>available</w:t>
            </w:r>
            <w:proofErr w:type="spellEnd"/>
          </w:p>
        </w:tc>
        <w:tc>
          <w:tcPr>
            <w:tcW w:w="1985"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3</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3</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en-US" w:eastAsia="ja-JP"/>
              </w:rPr>
            </w:pPr>
            <w:r w:rsidRPr="008C0BF5">
              <w:rPr>
                <w:rFonts w:ascii="Arial" w:hAnsi="Arial" w:cs="Arial"/>
                <w:sz w:val="20"/>
                <w:lang w:val="en-US" w:eastAsia="ja-JP"/>
              </w:rPr>
              <w:t>Estimated allowable interference level (</w:t>
            </w:r>
            <w:r w:rsidRPr="008C0BF5">
              <w:rPr>
                <w:rFonts w:ascii="Arial" w:hAnsi="Arial" w:cs="Arial"/>
                <w:i/>
                <w:iCs/>
                <w:sz w:val="20"/>
                <w:lang w:val="en-US" w:eastAsia="ja-JP"/>
              </w:rPr>
              <w:t>I</w:t>
            </w:r>
            <w:r w:rsidRPr="008C0BF5">
              <w:rPr>
                <w:rFonts w:ascii="Arial" w:hAnsi="Arial" w:cs="Arial"/>
                <w:sz w:val="20"/>
                <w:lang w:val="en-US" w:eastAsia="ja-JP"/>
              </w:rPr>
              <w:t>/</w:t>
            </w:r>
            <w:r w:rsidRPr="008C0BF5">
              <w:rPr>
                <w:rFonts w:ascii="Arial" w:hAnsi="Arial" w:cs="Arial"/>
                <w:i/>
                <w:iCs/>
                <w:sz w:val="20"/>
                <w:lang w:val="en-US" w:eastAsia="ja-JP"/>
              </w:rPr>
              <w:t>N</w:t>
            </w:r>
            <w:r w:rsidRPr="008C0BF5">
              <w:rPr>
                <w:rFonts w:ascii="Arial" w:hAnsi="Arial" w:cs="Arial"/>
                <w:sz w:val="20"/>
                <w:lang w:val="en-US" w:eastAsia="ja-JP"/>
              </w:rPr>
              <w:t> = –6 dB) (</w:t>
            </w:r>
            <w:proofErr w:type="spellStart"/>
            <w:r w:rsidRPr="008C0BF5">
              <w:rPr>
                <w:rFonts w:ascii="Arial" w:hAnsi="Arial" w:cs="Arial"/>
                <w:sz w:val="20"/>
                <w:lang w:val="en-US"/>
              </w:rPr>
              <w:t>dBm</w:t>
            </w:r>
            <w:proofErr w:type="spellEnd"/>
            <w:r w:rsidRPr="008C0BF5">
              <w:rPr>
                <w:rFonts w:ascii="Arial" w:hAnsi="Arial" w:cs="Arial"/>
                <w:sz w:val="20"/>
                <w:lang w:val="en-US" w:eastAsia="ja-JP"/>
              </w:rPr>
              <w:t>/MHz)</w:t>
            </w:r>
          </w:p>
        </w:tc>
        <w:tc>
          <w:tcPr>
            <w:tcW w:w="2268"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–117</w:t>
            </w:r>
          </w:p>
        </w:tc>
        <w:tc>
          <w:tcPr>
            <w:tcW w:w="1985"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–117</w:t>
            </w:r>
          </w:p>
        </w:tc>
        <w:tc>
          <w:tcPr>
            <w:tcW w:w="1950" w:type="dxa"/>
          </w:tcPr>
          <w:p w:rsidR="00BE3597" w:rsidRPr="008C0BF5" w:rsidRDefault="00BE3597" w:rsidP="00D75AA0">
            <w:pPr>
              <w:pStyle w:val="Tabletext0"/>
              <w:jc w:val="left"/>
              <w:rPr>
                <w:rFonts w:ascii="Arial" w:hAnsi="Arial" w:cs="Arial"/>
                <w:kern w:val="2"/>
                <w:sz w:val="20"/>
              </w:rPr>
            </w:pPr>
            <w:r w:rsidRPr="008C0BF5">
              <w:rPr>
                <w:rFonts w:ascii="Arial" w:hAnsi="Arial" w:cs="Arial"/>
                <w:sz w:val="20"/>
                <w:lang w:eastAsia="ja-JP"/>
              </w:rPr>
              <w:t>–117</w:t>
            </w:r>
          </w:p>
        </w:tc>
      </w:tr>
      <w:tr w:rsidR="00BE3597" w:rsidRPr="00751953" w:rsidTr="00D75AA0">
        <w:tc>
          <w:tcPr>
            <w:tcW w:w="3652" w:type="dxa"/>
            <w:vAlign w:val="center"/>
          </w:tcPr>
          <w:p w:rsidR="00BE3597" w:rsidRPr="008C0BF5" w:rsidRDefault="00BE3597" w:rsidP="00D75AA0">
            <w:pPr>
              <w:pStyle w:val="Tablehead"/>
              <w:jc w:val="left"/>
              <w:rPr>
                <w:rFonts w:ascii="Arial" w:hAnsi="Arial" w:cs="Arial"/>
                <w:sz w:val="20"/>
                <w:lang w:eastAsia="ja-JP"/>
              </w:rPr>
            </w:pPr>
          </w:p>
        </w:tc>
        <w:tc>
          <w:tcPr>
            <w:tcW w:w="2268" w:type="dxa"/>
            <w:vAlign w:val="center"/>
          </w:tcPr>
          <w:p w:rsidR="00BE3597" w:rsidRPr="008C0BF5" w:rsidRDefault="00BE3597" w:rsidP="00D75AA0">
            <w:pPr>
              <w:pStyle w:val="Tablehead"/>
              <w:jc w:val="left"/>
              <w:rPr>
                <w:rFonts w:ascii="Arial" w:hAnsi="Arial" w:cs="Arial"/>
                <w:sz w:val="20"/>
                <w:lang w:eastAsia="ja-JP"/>
              </w:rPr>
            </w:pPr>
            <w:r w:rsidRPr="008C0BF5">
              <w:rPr>
                <w:rFonts w:ascii="Arial" w:hAnsi="Arial" w:cs="Arial"/>
                <w:sz w:val="20"/>
                <w:lang w:eastAsia="ja-JP"/>
              </w:rPr>
              <w:t>Land-</w:t>
            </w:r>
            <w:proofErr w:type="spellStart"/>
            <w:r w:rsidRPr="008C0BF5">
              <w:rPr>
                <w:rFonts w:ascii="Arial" w:hAnsi="Arial" w:cs="Arial"/>
                <w:sz w:val="20"/>
                <w:lang w:eastAsia="ja-JP"/>
              </w:rPr>
              <w:t>based</w:t>
            </w:r>
            <w:proofErr w:type="spellEnd"/>
            <w:r w:rsidRPr="008C0BF5">
              <w:rPr>
                <w:rFonts w:ascii="Arial" w:hAnsi="Arial" w:cs="Arial"/>
                <w:sz w:val="20"/>
                <w:lang w:eastAsia="ja-JP"/>
              </w:rPr>
              <w:t xml:space="preserve"> radar B</w:t>
            </w:r>
          </w:p>
        </w:tc>
        <w:tc>
          <w:tcPr>
            <w:tcW w:w="1985" w:type="dxa"/>
            <w:vAlign w:val="center"/>
          </w:tcPr>
          <w:p w:rsidR="00BE3597" w:rsidRPr="008C0BF5" w:rsidRDefault="00BE3597" w:rsidP="00D75AA0">
            <w:pPr>
              <w:pStyle w:val="Tablehead"/>
              <w:jc w:val="left"/>
              <w:rPr>
                <w:rFonts w:ascii="Arial" w:hAnsi="Arial" w:cs="Arial"/>
                <w:sz w:val="20"/>
                <w:lang w:eastAsia="ja-JP"/>
              </w:rPr>
            </w:pPr>
            <w:proofErr w:type="spellStart"/>
            <w:r w:rsidRPr="008C0BF5">
              <w:rPr>
                <w:rFonts w:ascii="Arial" w:hAnsi="Arial" w:cs="Arial"/>
                <w:sz w:val="20"/>
                <w:lang w:eastAsia="ja-JP"/>
              </w:rPr>
              <w:t>Shipborne</w:t>
            </w:r>
            <w:proofErr w:type="spellEnd"/>
            <w:r w:rsidRPr="008C0BF5">
              <w:rPr>
                <w:rFonts w:ascii="Arial" w:hAnsi="Arial" w:cs="Arial"/>
                <w:sz w:val="20"/>
                <w:lang w:eastAsia="ja-JP"/>
              </w:rPr>
              <w:t xml:space="preserve"> radar A</w:t>
            </w:r>
          </w:p>
        </w:tc>
        <w:tc>
          <w:tcPr>
            <w:tcW w:w="1950" w:type="dxa"/>
            <w:vAlign w:val="center"/>
          </w:tcPr>
          <w:p w:rsidR="00BE3597" w:rsidRPr="008C0BF5" w:rsidRDefault="00BE3597" w:rsidP="00D75AA0">
            <w:pPr>
              <w:pStyle w:val="Tablehead"/>
              <w:jc w:val="left"/>
              <w:rPr>
                <w:rFonts w:ascii="Arial" w:hAnsi="Arial" w:cs="Arial"/>
                <w:sz w:val="20"/>
                <w:lang w:eastAsia="ja-JP"/>
              </w:rPr>
            </w:pPr>
            <w:proofErr w:type="spellStart"/>
            <w:r w:rsidRPr="008C0BF5">
              <w:rPr>
                <w:rFonts w:ascii="Arial" w:hAnsi="Arial" w:cs="Arial"/>
                <w:sz w:val="20"/>
                <w:lang w:eastAsia="ja-JP"/>
              </w:rPr>
              <w:t>Airborne</w:t>
            </w:r>
            <w:proofErr w:type="spellEnd"/>
            <w:r w:rsidRPr="008C0BF5">
              <w:rPr>
                <w:rFonts w:ascii="Arial" w:hAnsi="Arial" w:cs="Arial"/>
                <w:sz w:val="20"/>
                <w:lang w:eastAsia="ja-JP"/>
              </w:rPr>
              <w:t xml:space="preserve"> radar</w:t>
            </w:r>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rPr>
            </w:pPr>
            <w:proofErr w:type="spellStart"/>
            <w:r w:rsidRPr="008C0BF5">
              <w:rPr>
                <w:rFonts w:ascii="Arial" w:hAnsi="Arial" w:cs="Arial"/>
                <w:sz w:val="20"/>
              </w:rPr>
              <w:t>Deployment</w:t>
            </w:r>
            <w:proofErr w:type="spellEnd"/>
            <w:r w:rsidRPr="008C0BF5">
              <w:rPr>
                <w:rFonts w:ascii="Arial" w:hAnsi="Arial" w:cs="Arial"/>
                <w:sz w:val="20"/>
              </w:rPr>
              <w:t xml:space="preserve"> area (1 000 km</w:t>
            </w:r>
            <w:r w:rsidRPr="008C0BF5">
              <w:rPr>
                <w:rFonts w:ascii="Arial" w:hAnsi="Arial" w:cs="Arial"/>
                <w:sz w:val="20"/>
                <w:vertAlign w:val="superscript"/>
              </w:rPr>
              <w:t>2</w:t>
            </w:r>
            <w:r w:rsidRPr="008C0BF5">
              <w:rPr>
                <w:rFonts w:ascii="Arial" w:hAnsi="Arial" w:cs="Arial"/>
                <w:sz w:val="20"/>
              </w:rPr>
              <w:t>)</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rPr>
              <w:t>1 468</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rPr>
              <w:t>188</w:t>
            </w:r>
          </w:p>
        </w:tc>
        <w:tc>
          <w:tcPr>
            <w:tcW w:w="1950" w:type="dxa"/>
          </w:tcPr>
          <w:p w:rsidR="00BE3597" w:rsidRPr="008C0BF5" w:rsidRDefault="00BE3597" w:rsidP="00D75AA0">
            <w:pPr>
              <w:pStyle w:val="Tabletext0"/>
              <w:jc w:val="left"/>
              <w:rPr>
                <w:rFonts w:ascii="Arial" w:hAnsi="Arial" w:cs="Arial"/>
                <w:kern w:val="2"/>
                <w:sz w:val="20"/>
                <w:lang w:eastAsia="ja-JP"/>
              </w:rPr>
            </w:pPr>
            <w:proofErr w:type="spellStart"/>
            <w:r w:rsidRPr="008C0BF5">
              <w:rPr>
                <w:rFonts w:ascii="Arial" w:hAnsi="Arial" w:cs="Arial"/>
                <w:sz w:val="20"/>
              </w:rPr>
              <w:t>Worldwide</w:t>
            </w:r>
            <w:proofErr w:type="spellEnd"/>
          </w:p>
        </w:tc>
      </w:tr>
      <w:tr w:rsidR="00BE3597" w:rsidRPr="00751953" w:rsidTr="008C0BF5">
        <w:tc>
          <w:tcPr>
            <w:tcW w:w="3652" w:type="dxa"/>
          </w:tcPr>
          <w:p w:rsidR="00BE3597" w:rsidRPr="008C0BF5" w:rsidRDefault="00BE3597" w:rsidP="00D75AA0">
            <w:pPr>
              <w:pStyle w:val="Tabletext0"/>
              <w:jc w:val="left"/>
              <w:rPr>
                <w:rFonts w:ascii="Arial" w:hAnsi="Arial" w:cs="Arial"/>
                <w:kern w:val="2"/>
                <w:sz w:val="20"/>
                <w:lang w:val="en-US"/>
              </w:rPr>
            </w:pPr>
            <w:r w:rsidRPr="008C0BF5">
              <w:rPr>
                <w:rFonts w:ascii="Arial" w:hAnsi="Arial" w:cs="Arial"/>
                <w:sz w:val="20"/>
                <w:lang w:val="en-US"/>
              </w:rPr>
              <w:t>Number of systems per area (</w:t>
            </w:r>
            <w:r w:rsidRPr="008C0BF5">
              <w:rPr>
                <w:rFonts w:ascii="Arial" w:hAnsi="Arial" w:cs="Arial"/>
                <w:sz w:val="20"/>
                <w:lang w:val="en-US" w:eastAsia="ja-JP"/>
              </w:rPr>
              <w:t>Integer)</w:t>
            </w:r>
          </w:p>
        </w:tc>
        <w:tc>
          <w:tcPr>
            <w:tcW w:w="2268"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6</w:t>
            </w:r>
          </w:p>
        </w:tc>
        <w:tc>
          <w:tcPr>
            <w:tcW w:w="1985"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1-2</w:t>
            </w:r>
          </w:p>
        </w:tc>
        <w:tc>
          <w:tcPr>
            <w:tcW w:w="1950" w:type="dxa"/>
          </w:tcPr>
          <w:p w:rsidR="00BE3597" w:rsidRPr="008C0BF5" w:rsidRDefault="00BE3597" w:rsidP="00D75AA0">
            <w:pPr>
              <w:pStyle w:val="Tabletext0"/>
              <w:jc w:val="left"/>
              <w:rPr>
                <w:rFonts w:ascii="Arial" w:hAnsi="Arial" w:cs="Arial"/>
                <w:kern w:val="2"/>
                <w:sz w:val="20"/>
                <w:lang w:eastAsia="ja-JP"/>
              </w:rPr>
            </w:pPr>
            <w:r w:rsidRPr="008C0BF5">
              <w:rPr>
                <w:rFonts w:ascii="Arial" w:hAnsi="Arial" w:cs="Arial"/>
                <w:sz w:val="20"/>
                <w:lang w:eastAsia="ja-JP"/>
              </w:rPr>
              <w:t>36</w:t>
            </w:r>
          </w:p>
        </w:tc>
      </w:tr>
    </w:tbl>
    <w:p w:rsidR="008C0BF5" w:rsidRPr="008C0BF5" w:rsidRDefault="008C0BF5" w:rsidP="008C0BF5">
      <w:pPr>
        <w:rPr>
          <w:lang w:eastAsia="ja-JP"/>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639"/>
      </w:tblGrid>
      <w:tr w:rsidR="009B329C" w:rsidRPr="00BE3597" w:rsidTr="009B329C">
        <w:trPr>
          <w:jc w:val="center"/>
        </w:trPr>
        <w:tc>
          <w:tcPr>
            <w:tcW w:w="9639" w:type="dxa"/>
            <w:tcBorders>
              <w:top w:val="single" w:sz="4" w:space="0" w:color="auto"/>
              <w:left w:val="nil"/>
              <w:bottom w:val="nil"/>
              <w:right w:val="nil"/>
            </w:tcBorders>
          </w:tcPr>
          <w:p w:rsidR="009B329C" w:rsidRPr="00BE3597" w:rsidRDefault="009B329C" w:rsidP="009B329C">
            <w:pPr>
              <w:pStyle w:val="Tablelegend"/>
              <w:ind w:left="0" w:firstLine="0"/>
              <w:rPr>
                <w:rFonts w:ascii="Arial" w:hAnsi="Arial" w:cs="Arial"/>
                <w:sz w:val="20"/>
                <w:lang w:val="en-US" w:eastAsia="ja-JP"/>
              </w:rPr>
            </w:pPr>
            <w:r w:rsidRPr="00BE3597">
              <w:rPr>
                <w:rFonts w:ascii="Arial" w:hAnsi="Arial" w:cs="Arial"/>
                <w:sz w:val="20"/>
                <w:lang w:val="en-US" w:eastAsia="ja-JP"/>
              </w:rPr>
              <w:t>NOTE 1 – Total deployment area of all radars excluding airborne radar is 2 199 000 km</w:t>
            </w:r>
            <w:r w:rsidRPr="00BE3597">
              <w:rPr>
                <w:rFonts w:ascii="Arial" w:hAnsi="Arial" w:cs="Arial"/>
                <w:sz w:val="20"/>
                <w:vertAlign w:val="superscript"/>
                <w:lang w:val="en-US" w:eastAsia="ja-JP"/>
              </w:rPr>
              <w:t>2</w:t>
            </w:r>
            <w:r w:rsidRPr="00BE3597">
              <w:rPr>
                <w:rFonts w:ascii="Arial" w:hAnsi="Arial" w:cs="Arial"/>
                <w:sz w:val="20"/>
                <w:lang w:val="en-US" w:eastAsia="ja-JP"/>
              </w:rPr>
              <w:t>. It takes only 0.4% of the total earth surface. This deployment density was based upon a previous version of Recommendation ITU-R M.1465 however the in force version does not provide the information to derive the conclusion of 0.4%.</w:t>
            </w:r>
            <w:r w:rsidRPr="00BE3597" w:rsidDel="00624568">
              <w:rPr>
                <w:rFonts w:ascii="Arial" w:hAnsi="Arial" w:cs="Arial"/>
                <w:sz w:val="20"/>
                <w:lang w:val="en-US" w:eastAsia="ja-JP"/>
              </w:rPr>
              <w:t xml:space="preserve"> </w:t>
            </w:r>
          </w:p>
          <w:p w:rsidR="009B329C" w:rsidRPr="00BE3597" w:rsidRDefault="009B329C" w:rsidP="009B329C">
            <w:pPr>
              <w:pStyle w:val="Tablelegend"/>
              <w:ind w:left="0" w:firstLine="0"/>
              <w:rPr>
                <w:rFonts w:ascii="Arial" w:hAnsi="Arial" w:cs="Arial"/>
                <w:sz w:val="20"/>
                <w:lang w:val="en-US" w:eastAsia="ja-JP"/>
              </w:rPr>
            </w:pPr>
            <w:r w:rsidRPr="00BE3597">
              <w:rPr>
                <w:rFonts w:ascii="Arial" w:hAnsi="Arial" w:cs="Arial"/>
                <w:sz w:val="20"/>
                <w:lang w:val="en-US" w:eastAsia="ja-JP"/>
              </w:rPr>
              <w:t>NOTE 2 – Line of sight distance between airborne radar and macro base station antenna is 365 km. Total deployment area including the interfering area to the airborne radar would be at most 3% of the total earth surface when all radars listed in Recommendation ITU-R M.1465</w:t>
            </w:r>
            <w:r w:rsidR="00BE3597">
              <w:rPr>
                <w:rFonts w:ascii="Arial" w:hAnsi="Arial" w:cs="Arial"/>
                <w:sz w:val="20"/>
                <w:lang w:val="en-US" w:eastAsia="ja-JP"/>
              </w:rPr>
              <w:t xml:space="preserve"> </w:t>
            </w:r>
            <w:r w:rsidR="00BE3597">
              <w:rPr>
                <w:rFonts w:ascii="Arial" w:hAnsi="Arial" w:cs="Arial"/>
                <w:sz w:val="20"/>
                <w:lang w:val="en-US" w:eastAsia="ja-JP"/>
              </w:rPr>
              <w:fldChar w:fldCharType="begin"/>
            </w:r>
            <w:r w:rsidR="00BE3597">
              <w:rPr>
                <w:rFonts w:ascii="Arial" w:hAnsi="Arial" w:cs="Arial"/>
                <w:sz w:val="20"/>
                <w:lang w:val="en-US" w:eastAsia="ja-JP"/>
              </w:rPr>
              <w:instrText xml:space="preserve"> REF _Ref345918456 \n \h </w:instrText>
            </w:r>
            <w:r w:rsidR="00BE3597">
              <w:rPr>
                <w:rFonts w:ascii="Arial" w:hAnsi="Arial" w:cs="Arial"/>
                <w:sz w:val="20"/>
                <w:lang w:val="en-US" w:eastAsia="ja-JP"/>
              </w:rPr>
            </w:r>
            <w:r w:rsidR="00BE3597">
              <w:rPr>
                <w:rFonts w:ascii="Arial" w:hAnsi="Arial" w:cs="Arial"/>
                <w:sz w:val="20"/>
                <w:lang w:val="en-US" w:eastAsia="ja-JP"/>
              </w:rPr>
              <w:fldChar w:fldCharType="separate"/>
            </w:r>
            <w:r w:rsidR="006C2396">
              <w:rPr>
                <w:rFonts w:ascii="Arial" w:hAnsi="Arial" w:cs="Arial"/>
                <w:sz w:val="20"/>
                <w:lang w:val="en-US" w:eastAsia="ja-JP"/>
              </w:rPr>
              <w:t>[26]</w:t>
            </w:r>
            <w:r w:rsidR="00BE3597">
              <w:rPr>
                <w:rFonts w:ascii="Arial" w:hAnsi="Arial" w:cs="Arial"/>
                <w:sz w:val="20"/>
                <w:lang w:val="en-US" w:eastAsia="ja-JP"/>
              </w:rPr>
              <w:fldChar w:fldCharType="end"/>
            </w:r>
            <w:r w:rsidRPr="00BE3597">
              <w:rPr>
                <w:rFonts w:ascii="Arial" w:hAnsi="Arial" w:cs="Arial"/>
                <w:sz w:val="20"/>
                <w:lang w:val="en-US" w:eastAsia="ja-JP"/>
              </w:rPr>
              <w:t xml:space="preserve"> are activated simultaneously. This deployment density was based upon a previous version of Recommendation ITU-R M.1465 however the in force version does not provide the information to derive the conclusion of 3%.</w:t>
            </w:r>
          </w:p>
        </w:tc>
      </w:tr>
    </w:tbl>
    <w:p w:rsidR="00BE3597" w:rsidRDefault="00BE3597" w:rsidP="009B329C">
      <w:pPr>
        <w:pStyle w:val="ECCParagraph"/>
        <w:rPr>
          <w:rFonts w:cs="Arial"/>
          <w:bCs/>
          <w:szCs w:val="20"/>
          <w:lang w:eastAsia="ja-JP"/>
        </w:rPr>
      </w:pPr>
    </w:p>
    <w:p w:rsidR="009B329C" w:rsidRPr="00BE3597" w:rsidRDefault="009B329C" w:rsidP="009B329C">
      <w:pPr>
        <w:pStyle w:val="ECCParagraph"/>
        <w:rPr>
          <w:rFonts w:cs="Arial"/>
          <w:szCs w:val="20"/>
        </w:rPr>
      </w:pPr>
      <w:r w:rsidRPr="00BE3597">
        <w:rPr>
          <w:rFonts w:cs="Arial"/>
          <w:bCs/>
          <w:szCs w:val="20"/>
          <w:lang w:eastAsia="ja-JP"/>
        </w:rPr>
        <w:t>Since b</w:t>
      </w:r>
      <w:r w:rsidRPr="00BE3597">
        <w:rPr>
          <w:rFonts w:cs="Arial"/>
          <w:bCs/>
          <w:szCs w:val="20"/>
        </w:rPr>
        <w:t>oth Recommendations ITU-R M.1461</w:t>
      </w:r>
      <w:r w:rsidR="00BE3597">
        <w:rPr>
          <w:rFonts w:cs="Arial"/>
          <w:bCs/>
          <w:szCs w:val="20"/>
        </w:rPr>
        <w:t xml:space="preserve"> </w:t>
      </w:r>
      <w:r w:rsidR="00BE3597">
        <w:rPr>
          <w:rFonts w:cs="Arial"/>
          <w:bCs/>
          <w:szCs w:val="20"/>
        </w:rPr>
        <w:fldChar w:fldCharType="begin"/>
      </w:r>
      <w:r w:rsidR="00BE3597">
        <w:rPr>
          <w:rFonts w:cs="Arial"/>
          <w:bCs/>
          <w:szCs w:val="20"/>
        </w:rPr>
        <w:instrText xml:space="preserve"> REF _Ref345920969 \n \h </w:instrText>
      </w:r>
      <w:r w:rsidR="00BE3597">
        <w:rPr>
          <w:rFonts w:cs="Arial"/>
          <w:bCs/>
          <w:szCs w:val="20"/>
        </w:rPr>
      </w:r>
      <w:r w:rsidR="00BE3597">
        <w:rPr>
          <w:rFonts w:cs="Arial"/>
          <w:bCs/>
          <w:szCs w:val="20"/>
        </w:rPr>
        <w:fldChar w:fldCharType="separate"/>
      </w:r>
      <w:r w:rsidR="006C2396">
        <w:rPr>
          <w:rFonts w:cs="Arial"/>
          <w:bCs/>
          <w:szCs w:val="20"/>
        </w:rPr>
        <w:t>[28]</w:t>
      </w:r>
      <w:r w:rsidR="00BE3597">
        <w:rPr>
          <w:rFonts w:cs="Arial"/>
          <w:bCs/>
          <w:szCs w:val="20"/>
        </w:rPr>
        <w:fldChar w:fldCharType="end"/>
      </w:r>
      <w:r w:rsidRPr="00BE3597">
        <w:rPr>
          <w:rFonts w:cs="Arial"/>
          <w:bCs/>
          <w:szCs w:val="20"/>
        </w:rPr>
        <w:t xml:space="preserve"> and ITU-R M.1465</w:t>
      </w:r>
      <w:r w:rsidR="00BE3597">
        <w:rPr>
          <w:rFonts w:cs="Arial"/>
          <w:bCs/>
          <w:szCs w:val="20"/>
        </w:rPr>
        <w:t xml:space="preserve"> </w:t>
      </w:r>
      <w:r w:rsidR="00BE3597">
        <w:rPr>
          <w:rFonts w:cs="Arial"/>
          <w:bCs/>
          <w:szCs w:val="20"/>
        </w:rPr>
        <w:fldChar w:fldCharType="begin"/>
      </w:r>
      <w:r w:rsidR="00BE3597">
        <w:rPr>
          <w:rFonts w:cs="Arial"/>
          <w:bCs/>
          <w:szCs w:val="20"/>
        </w:rPr>
        <w:instrText xml:space="preserve"> REF _Ref345918456 \n \h </w:instrText>
      </w:r>
      <w:r w:rsidR="00BE3597">
        <w:rPr>
          <w:rFonts w:cs="Arial"/>
          <w:bCs/>
          <w:szCs w:val="20"/>
        </w:rPr>
      </w:r>
      <w:r w:rsidR="00BE3597">
        <w:rPr>
          <w:rFonts w:cs="Arial"/>
          <w:bCs/>
          <w:szCs w:val="20"/>
        </w:rPr>
        <w:fldChar w:fldCharType="separate"/>
      </w:r>
      <w:r w:rsidR="006C2396">
        <w:rPr>
          <w:rFonts w:cs="Arial"/>
          <w:bCs/>
          <w:szCs w:val="20"/>
        </w:rPr>
        <w:t>[26]</w:t>
      </w:r>
      <w:r w:rsidR="00BE3597">
        <w:rPr>
          <w:rFonts w:cs="Arial"/>
          <w:bCs/>
          <w:szCs w:val="20"/>
        </w:rPr>
        <w:fldChar w:fldCharType="end"/>
      </w:r>
      <w:r w:rsidRPr="00BE3597">
        <w:rPr>
          <w:rFonts w:cs="Arial"/>
          <w:bCs/>
          <w:szCs w:val="20"/>
        </w:rPr>
        <w:t xml:space="preserve"> note that</w:t>
      </w:r>
      <w:r w:rsidRPr="00BE3597">
        <w:rPr>
          <w:rFonts w:cs="Arial"/>
          <w:szCs w:val="20"/>
        </w:rPr>
        <w:t xml:space="preserve"> signal from </w:t>
      </w:r>
      <w:r w:rsidRPr="00BE3597">
        <w:rPr>
          <w:rFonts w:cs="Arial"/>
          <w:szCs w:val="20"/>
          <w:lang w:eastAsia="ja-JP"/>
        </w:rPr>
        <w:t>other</w:t>
      </w:r>
      <w:r w:rsidRPr="00BE3597">
        <w:rPr>
          <w:rFonts w:cs="Arial"/>
          <w:szCs w:val="20"/>
        </w:rPr>
        <w:t xml:space="preserve"> service resulting in an </w:t>
      </w:r>
      <w:r w:rsidRPr="00BE3597">
        <w:rPr>
          <w:rFonts w:cs="Arial"/>
          <w:i/>
          <w:iCs/>
          <w:szCs w:val="20"/>
        </w:rPr>
        <w:t>I</w:t>
      </w:r>
      <w:r w:rsidRPr="00BE3597">
        <w:rPr>
          <w:rFonts w:cs="Arial"/>
          <w:szCs w:val="20"/>
        </w:rPr>
        <w:t>/</w:t>
      </w:r>
      <w:r w:rsidRPr="00BE3597">
        <w:rPr>
          <w:rFonts w:cs="Arial"/>
          <w:i/>
          <w:iCs/>
          <w:szCs w:val="20"/>
        </w:rPr>
        <w:t xml:space="preserve">N </w:t>
      </w:r>
      <w:r w:rsidRPr="00BE3597">
        <w:rPr>
          <w:rFonts w:cs="Arial"/>
          <w:szCs w:val="20"/>
        </w:rPr>
        <w:t xml:space="preserve">ratio </w:t>
      </w:r>
      <w:r w:rsidRPr="00BE3597">
        <w:rPr>
          <w:rFonts w:cs="Arial"/>
          <w:szCs w:val="20"/>
          <w:lang w:eastAsia="ja-JP"/>
        </w:rPr>
        <w:t xml:space="preserve">of </w:t>
      </w:r>
      <w:r w:rsidRPr="00BE3597">
        <w:rPr>
          <w:rFonts w:cs="Arial"/>
          <w:szCs w:val="20"/>
        </w:rPr>
        <w:t xml:space="preserve">–6 dB </w:t>
      </w:r>
      <w:r w:rsidRPr="00BE3597">
        <w:rPr>
          <w:rFonts w:cs="Arial"/>
          <w:szCs w:val="20"/>
          <w:lang w:eastAsia="ja-JP"/>
        </w:rPr>
        <w:t xml:space="preserve">or below </w:t>
      </w:r>
      <w:r w:rsidRPr="00BE3597">
        <w:rPr>
          <w:rFonts w:cs="Arial"/>
          <w:szCs w:val="20"/>
        </w:rPr>
        <w:t xml:space="preserve">is acceptable </w:t>
      </w:r>
      <w:r w:rsidRPr="00BE3597">
        <w:rPr>
          <w:rFonts w:cs="Arial"/>
          <w:szCs w:val="20"/>
          <w:lang w:eastAsia="ja-JP"/>
        </w:rPr>
        <w:t>to</w:t>
      </w:r>
      <w:r w:rsidRPr="00BE3597">
        <w:rPr>
          <w:rFonts w:cs="Arial"/>
          <w:szCs w:val="20"/>
        </w:rPr>
        <w:t xml:space="preserve"> the radar </w:t>
      </w:r>
      <w:r w:rsidRPr="00BE3597">
        <w:rPr>
          <w:rFonts w:cs="Arial"/>
          <w:szCs w:val="20"/>
          <w:lang w:eastAsia="ja-JP"/>
        </w:rPr>
        <w:t>systems,</w:t>
      </w:r>
      <w:r w:rsidRPr="00BE3597">
        <w:rPr>
          <w:rFonts w:cs="Arial"/>
          <w:szCs w:val="20"/>
        </w:rPr>
        <w:t xml:space="preserve"> </w:t>
      </w:r>
      <w:proofErr w:type="spellStart"/>
      <w:r w:rsidRPr="00BE3597">
        <w:rPr>
          <w:rFonts w:cs="Arial"/>
          <w:szCs w:val="20"/>
        </w:rPr>
        <w:t>an</w:t>
      </w:r>
      <w:proofErr w:type="spellEnd"/>
      <w:r w:rsidRPr="00BE3597">
        <w:rPr>
          <w:rFonts w:cs="Arial"/>
          <w:szCs w:val="20"/>
        </w:rPr>
        <w:t xml:space="preserve"> </w:t>
      </w:r>
      <w:r w:rsidRPr="00BE3597">
        <w:rPr>
          <w:rFonts w:cs="Arial"/>
          <w:i/>
          <w:iCs/>
          <w:szCs w:val="20"/>
        </w:rPr>
        <w:t>I</w:t>
      </w:r>
      <w:r w:rsidRPr="00BE3597">
        <w:rPr>
          <w:rFonts w:cs="Arial"/>
          <w:szCs w:val="20"/>
        </w:rPr>
        <w:t>/</w:t>
      </w:r>
      <w:r w:rsidRPr="00BE3597">
        <w:rPr>
          <w:rFonts w:cs="Arial"/>
          <w:i/>
          <w:iCs/>
          <w:szCs w:val="20"/>
        </w:rPr>
        <w:t>N</w:t>
      </w:r>
      <w:r w:rsidRPr="00BE3597">
        <w:rPr>
          <w:rFonts w:cs="Arial"/>
          <w:szCs w:val="20"/>
        </w:rPr>
        <w:t xml:space="preserve"> of </w:t>
      </w:r>
      <w:r w:rsidRPr="00BE3597">
        <w:rPr>
          <w:rFonts w:cs="Arial"/>
          <w:szCs w:val="20"/>
        </w:rPr>
        <w:fldChar w:fldCharType="begin"/>
      </w:r>
      <w:r w:rsidRPr="00BE3597">
        <w:rPr>
          <w:rFonts w:cs="Arial"/>
          <w:szCs w:val="20"/>
        </w:rPr>
        <w:instrText xml:space="preserve"> EQ  –6 dB </w:instrText>
      </w:r>
      <w:r w:rsidRPr="00BE3597">
        <w:rPr>
          <w:rFonts w:cs="Arial"/>
          <w:szCs w:val="20"/>
        </w:rPr>
        <w:fldChar w:fldCharType="end"/>
      </w:r>
      <w:r w:rsidRPr="00BE3597">
        <w:rPr>
          <w:rFonts w:cs="Arial"/>
          <w:szCs w:val="20"/>
          <w:lang w:eastAsia="ja-JP"/>
        </w:rPr>
        <w:t xml:space="preserve">is used </w:t>
      </w:r>
      <w:r w:rsidRPr="00BE3597">
        <w:rPr>
          <w:rFonts w:cs="Arial"/>
          <w:szCs w:val="20"/>
        </w:rPr>
        <w:t xml:space="preserve">for the protection criteria for the radars </w:t>
      </w:r>
      <w:r w:rsidRPr="00BE3597">
        <w:rPr>
          <w:rFonts w:cs="Arial"/>
          <w:szCs w:val="20"/>
          <w:lang w:eastAsia="ja-JP"/>
        </w:rPr>
        <w:t>analysed</w:t>
      </w:r>
      <w:r w:rsidRPr="00BE3597">
        <w:rPr>
          <w:rFonts w:cs="Arial"/>
          <w:szCs w:val="20"/>
        </w:rPr>
        <w:t>.</w:t>
      </w:r>
    </w:p>
    <w:p w:rsidR="009B329C" w:rsidRPr="00882089" w:rsidRDefault="009B329C" w:rsidP="009B329C">
      <w:pPr>
        <w:pStyle w:val="ECCAnnexheading2"/>
        <w:rPr>
          <w:lang w:eastAsia="ja-JP"/>
        </w:rPr>
      </w:pPr>
      <w:bookmarkStart w:id="1824" w:name="_Toc345429084"/>
      <w:r w:rsidRPr="00882089">
        <w:rPr>
          <w:rFonts w:hint="eastAsia"/>
          <w:lang w:eastAsia="ja-JP"/>
        </w:rPr>
        <w:t>Antenna r</w:t>
      </w:r>
      <w:r w:rsidRPr="00882089">
        <w:rPr>
          <w:lang w:eastAsia="ja-JP"/>
        </w:rPr>
        <w:t>adiation pattern estimation</w:t>
      </w:r>
      <w:bookmarkEnd w:id="1824"/>
    </w:p>
    <w:p w:rsidR="009B329C" w:rsidRPr="00E03419" w:rsidRDefault="009B329C" w:rsidP="009B329C">
      <w:pPr>
        <w:pStyle w:val="ECCParagraph"/>
        <w:rPr>
          <w:lang w:eastAsia="ja-JP"/>
        </w:rPr>
      </w:pPr>
      <w:r w:rsidRPr="00E03419">
        <w:rPr>
          <w:lang w:eastAsia="ja-JP"/>
        </w:rPr>
        <w:t xml:space="preserve">ITU-R Recommendations </w:t>
      </w:r>
      <w:r w:rsidRPr="00E03419">
        <w:rPr>
          <w:rFonts w:hint="eastAsia"/>
          <w:lang w:eastAsia="ja-JP"/>
        </w:rPr>
        <w:t>which describe</w:t>
      </w:r>
      <w:r w:rsidRPr="00E03419">
        <w:rPr>
          <w:lang w:eastAsia="ja-JP"/>
        </w:rPr>
        <w:t xml:space="preserve"> the </w:t>
      </w:r>
      <w:r w:rsidRPr="00E03419">
        <w:rPr>
          <w:rFonts w:hint="eastAsia"/>
          <w:lang w:eastAsia="ja-JP"/>
        </w:rPr>
        <w:t xml:space="preserve">antenna </w:t>
      </w:r>
      <w:r w:rsidRPr="00E03419">
        <w:rPr>
          <w:lang w:eastAsia="ja-JP"/>
        </w:rPr>
        <w:t>radiation pattern</w:t>
      </w:r>
      <w:r w:rsidRPr="00E03419">
        <w:rPr>
          <w:rFonts w:hint="eastAsia"/>
          <w:lang w:eastAsia="ja-JP"/>
        </w:rPr>
        <w:t>s</w:t>
      </w:r>
      <w:r w:rsidRPr="00E03419">
        <w:rPr>
          <w:lang w:eastAsia="ja-JP"/>
        </w:rPr>
        <w:t xml:space="preserve"> </w:t>
      </w:r>
      <w:r w:rsidRPr="00E03419">
        <w:rPr>
          <w:rFonts w:hint="eastAsia"/>
          <w:lang w:eastAsia="ja-JP"/>
        </w:rPr>
        <w:t>used in this assessment</w:t>
      </w:r>
      <w:r w:rsidRPr="00E03419">
        <w:rPr>
          <w:lang w:eastAsia="ja-JP"/>
        </w:rPr>
        <w:t xml:space="preserve"> are listed in </w:t>
      </w:r>
      <w:r w:rsidR="008D112F">
        <w:rPr>
          <w:lang w:eastAsia="ja-JP"/>
        </w:rPr>
        <w:fldChar w:fldCharType="begin"/>
      </w:r>
      <w:r w:rsidR="008D112F">
        <w:rPr>
          <w:lang w:eastAsia="ja-JP"/>
        </w:rPr>
        <w:instrText xml:space="preserve"> REF _Ref345683607 \h </w:instrText>
      </w:r>
      <w:r w:rsidR="008D112F">
        <w:rPr>
          <w:lang w:eastAsia="ja-JP"/>
        </w:rPr>
      </w:r>
      <w:r w:rsidR="008D112F">
        <w:rPr>
          <w:lang w:eastAsia="ja-JP"/>
        </w:rPr>
        <w:fldChar w:fldCharType="separate"/>
      </w:r>
      <w:r w:rsidR="006C2396">
        <w:t xml:space="preserve">Table </w:t>
      </w:r>
      <w:r w:rsidR="006C2396">
        <w:rPr>
          <w:noProof/>
        </w:rPr>
        <w:t>71</w:t>
      </w:r>
      <w:r w:rsidR="008D112F">
        <w:rPr>
          <w:lang w:eastAsia="ja-JP"/>
        </w:rPr>
        <w:fldChar w:fldCharType="end"/>
      </w:r>
      <w:r w:rsidRPr="00E03419">
        <w:rPr>
          <w:lang w:eastAsia="ja-JP"/>
        </w:rPr>
        <w:t>.</w:t>
      </w:r>
    </w:p>
    <w:p w:rsidR="00BE3597" w:rsidRDefault="009B329C" w:rsidP="009B329C">
      <w:pPr>
        <w:pStyle w:val="ECCParagraph"/>
        <w:rPr>
          <w:lang w:eastAsia="ja-JP"/>
        </w:rPr>
      </w:pPr>
      <w:r w:rsidRPr="00E03419">
        <w:rPr>
          <w:rFonts w:hint="eastAsia"/>
          <w:lang w:eastAsia="ja-JP"/>
        </w:rPr>
        <w:t>Because Recommendation ITU-R M.1465</w:t>
      </w:r>
      <w:r w:rsidR="00FB58C6">
        <w:rPr>
          <w:lang w:eastAsia="ja-JP"/>
        </w:rPr>
        <w:t xml:space="preserve"> </w:t>
      </w:r>
      <w:r w:rsidR="00FB58C6">
        <w:rPr>
          <w:lang w:eastAsia="ja-JP"/>
        </w:rPr>
        <w:fldChar w:fldCharType="begin"/>
      </w:r>
      <w:r w:rsidR="00FB58C6">
        <w:rPr>
          <w:lang w:eastAsia="ja-JP"/>
        </w:rPr>
        <w:instrText xml:space="preserve"> REF _Ref345918456 \n \h </w:instrText>
      </w:r>
      <w:r w:rsidR="00FB58C6">
        <w:rPr>
          <w:lang w:eastAsia="ja-JP"/>
        </w:rPr>
      </w:r>
      <w:r w:rsidR="00FB58C6">
        <w:rPr>
          <w:lang w:eastAsia="ja-JP"/>
        </w:rPr>
        <w:fldChar w:fldCharType="separate"/>
      </w:r>
      <w:r w:rsidR="006C2396">
        <w:rPr>
          <w:lang w:eastAsia="ja-JP"/>
        </w:rPr>
        <w:t>[26]</w:t>
      </w:r>
      <w:r w:rsidR="00FB58C6">
        <w:rPr>
          <w:lang w:eastAsia="ja-JP"/>
        </w:rPr>
        <w:fldChar w:fldCharType="end"/>
      </w:r>
      <w:r w:rsidRPr="00E03419">
        <w:rPr>
          <w:rFonts w:hint="eastAsia"/>
          <w:lang w:eastAsia="ja-JP"/>
        </w:rPr>
        <w:t xml:space="preserve"> defines only technical </w:t>
      </w:r>
      <w:r w:rsidRPr="00E03419">
        <w:rPr>
          <w:lang w:eastAsia="ja-JP"/>
        </w:rPr>
        <w:t>characteristics</w:t>
      </w:r>
      <w:r w:rsidRPr="00E03419">
        <w:rPr>
          <w:rFonts w:hint="eastAsia"/>
          <w:lang w:eastAsia="ja-JP"/>
        </w:rPr>
        <w:t xml:space="preserve"> of radar systems, and there is no existing radar antenna reference pattern currently available in ITU-R, the pattern in </w:t>
      </w:r>
      <w:r w:rsidRPr="00E03419">
        <w:rPr>
          <w:lang w:eastAsia="ja-JP"/>
        </w:rPr>
        <w:t>Recommendation</w:t>
      </w:r>
      <w:r w:rsidRPr="00E03419">
        <w:rPr>
          <w:rFonts w:hint="eastAsia"/>
          <w:lang w:eastAsia="ja-JP"/>
        </w:rPr>
        <w:t xml:space="preserve"> ITU-R M.1652</w:t>
      </w:r>
      <w:r w:rsidR="00FB58C6">
        <w:rPr>
          <w:lang w:eastAsia="ja-JP"/>
        </w:rPr>
        <w:t xml:space="preserve"> </w:t>
      </w:r>
      <w:r w:rsidR="00FB58C6">
        <w:rPr>
          <w:lang w:eastAsia="ja-JP"/>
        </w:rPr>
        <w:fldChar w:fldCharType="begin"/>
      </w:r>
      <w:r w:rsidR="00FB58C6">
        <w:rPr>
          <w:lang w:eastAsia="ja-JP"/>
        </w:rPr>
        <w:instrText xml:space="preserve"> REF _Ref345918721 \n \h </w:instrText>
      </w:r>
      <w:r w:rsidR="00FB58C6">
        <w:rPr>
          <w:lang w:eastAsia="ja-JP"/>
        </w:rPr>
      </w:r>
      <w:r w:rsidR="00FB58C6">
        <w:rPr>
          <w:lang w:eastAsia="ja-JP"/>
        </w:rPr>
        <w:fldChar w:fldCharType="separate"/>
      </w:r>
      <w:r w:rsidR="006C2396">
        <w:rPr>
          <w:lang w:eastAsia="ja-JP"/>
        </w:rPr>
        <w:t>[27]</w:t>
      </w:r>
      <w:r w:rsidR="00FB58C6">
        <w:rPr>
          <w:lang w:eastAsia="ja-JP"/>
        </w:rPr>
        <w:fldChar w:fldCharType="end"/>
      </w:r>
      <w:r w:rsidRPr="00E03419">
        <w:rPr>
          <w:lang w:eastAsia="ja-JP"/>
        </w:rPr>
        <w:t>,</w:t>
      </w:r>
      <w:r w:rsidRPr="00E03419">
        <w:rPr>
          <w:rFonts w:hint="eastAsia"/>
          <w:lang w:eastAsia="ja-JP"/>
        </w:rPr>
        <w:t xml:space="preserve"> Annex</w:t>
      </w:r>
      <w:r w:rsidRPr="00E03419">
        <w:rPr>
          <w:lang w:eastAsia="ja-JP"/>
        </w:rPr>
        <w:t xml:space="preserve"> </w:t>
      </w:r>
      <w:r w:rsidRPr="00E03419">
        <w:rPr>
          <w:rFonts w:hint="eastAsia"/>
          <w:lang w:eastAsia="ja-JP"/>
        </w:rPr>
        <w:t xml:space="preserve">6, </w:t>
      </w:r>
      <w:proofErr w:type="gramStart"/>
      <w:r w:rsidRPr="00E03419">
        <w:rPr>
          <w:rFonts w:hint="eastAsia"/>
          <w:lang w:eastAsia="ja-JP"/>
        </w:rPr>
        <w:t>Appendix</w:t>
      </w:r>
      <w:proofErr w:type="gramEnd"/>
      <w:r w:rsidRPr="00E03419">
        <w:rPr>
          <w:rFonts w:hint="eastAsia"/>
          <w:lang w:eastAsia="ja-JP"/>
        </w:rPr>
        <w:t xml:space="preserve"> 1 is used in </w:t>
      </w:r>
      <w:r w:rsidRPr="00E03419">
        <w:rPr>
          <w:lang w:eastAsia="ja-JP"/>
        </w:rPr>
        <w:t>this</w:t>
      </w:r>
      <w:r w:rsidRPr="00E03419">
        <w:rPr>
          <w:rFonts w:hint="eastAsia"/>
          <w:lang w:eastAsia="ja-JP"/>
        </w:rPr>
        <w:t xml:space="preserve"> analysis. </w:t>
      </w:r>
    </w:p>
    <w:p w:rsidR="009B329C" w:rsidRDefault="008D112F" w:rsidP="00BE3597">
      <w:pPr>
        <w:pStyle w:val="Beschriftung"/>
        <w:keepNext/>
      </w:pPr>
      <w:bookmarkStart w:id="1825" w:name="_Ref345683607"/>
      <w:r>
        <w:lastRenderedPageBreak/>
        <w:t xml:space="preserve">Table </w:t>
      </w:r>
      <w:r>
        <w:fldChar w:fldCharType="begin"/>
      </w:r>
      <w:r>
        <w:instrText xml:space="preserve"> SEQ Table \* ARABIC </w:instrText>
      </w:r>
      <w:r>
        <w:fldChar w:fldCharType="separate"/>
      </w:r>
      <w:r w:rsidR="006C2396">
        <w:rPr>
          <w:noProof/>
        </w:rPr>
        <w:t>71</w:t>
      </w:r>
      <w:r>
        <w:fldChar w:fldCharType="end"/>
      </w:r>
      <w:bookmarkEnd w:id="1825"/>
      <w:r>
        <w:t xml:space="preserve">: </w:t>
      </w:r>
      <w:r w:rsidR="009B329C" w:rsidRPr="00882089">
        <w:t>ITU-R Recommendations for antenna pattern estimation</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5070"/>
        <w:gridCol w:w="4785"/>
      </w:tblGrid>
      <w:tr w:rsidR="00BE3597" w:rsidRPr="00FE1795" w:rsidTr="00BE3597">
        <w:trPr>
          <w:tblHeader/>
        </w:trPr>
        <w:tc>
          <w:tcPr>
            <w:tcW w:w="5070" w:type="dxa"/>
            <w:tcBorders>
              <w:right w:val="single" w:sz="8" w:space="0" w:color="FFFFFF"/>
            </w:tcBorders>
            <w:shd w:val="clear" w:color="auto" w:fill="D2232A"/>
            <w:vAlign w:val="center"/>
          </w:tcPr>
          <w:p w:rsidR="00BE3597" w:rsidRPr="00BE3597" w:rsidRDefault="00BE3597" w:rsidP="00BE3597">
            <w:pPr>
              <w:pStyle w:val="Tablehead"/>
              <w:rPr>
                <w:rFonts w:ascii="Arial" w:hAnsi="Arial" w:cs="Arial"/>
                <w:snapToGrid w:val="0"/>
                <w:color w:val="FFFFFF" w:themeColor="background1"/>
                <w:kern w:val="2"/>
                <w:sz w:val="20"/>
              </w:rPr>
            </w:pPr>
            <w:r w:rsidRPr="00BE3597">
              <w:rPr>
                <w:rFonts w:ascii="Arial" w:hAnsi="Arial" w:cs="Arial"/>
                <w:snapToGrid w:val="0"/>
                <w:color w:val="FFFFFF" w:themeColor="background1"/>
                <w:sz w:val="20"/>
                <w:lang w:val="en-US"/>
              </w:rPr>
              <w:t>Antenna type</w:t>
            </w:r>
          </w:p>
        </w:tc>
        <w:tc>
          <w:tcPr>
            <w:tcW w:w="4785" w:type="dxa"/>
            <w:tcBorders>
              <w:left w:val="single" w:sz="8" w:space="0" w:color="FFFFFF"/>
            </w:tcBorders>
            <w:shd w:val="clear" w:color="auto" w:fill="D2232A"/>
            <w:vAlign w:val="center"/>
          </w:tcPr>
          <w:p w:rsidR="00BE3597" w:rsidRPr="00BE3597" w:rsidRDefault="00BE3597" w:rsidP="00BE3597">
            <w:pPr>
              <w:pStyle w:val="Tablehead"/>
              <w:rPr>
                <w:rFonts w:ascii="Arial" w:hAnsi="Arial" w:cs="Arial"/>
                <w:color w:val="FFFFFF" w:themeColor="background1"/>
                <w:kern w:val="2"/>
                <w:sz w:val="20"/>
              </w:rPr>
            </w:pPr>
            <w:r w:rsidRPr="00BE3597">
              <w:rPr>
                <w:rFonts w:ascii="Arial" w:hAnsi="Arial" w:cs="Arial"/>
                <w:color w:val="FFFFFF" w:themeColor="background1"/>
                <w:sz w:val="20"/>
              </w:rPr>
              <w:t xml:space="preserve">RPE </w:t>
            </w:r>
            <w:proofErr w:type="spellStart"/>
            <w:r w:rsidRPr="00BE3597">
              <w:rPr>
                <w:rFonts w:ascii="Arial" w:hAnsi="Arial" w:cs="Arial"/>
                <w:color w:val="FFFFFF" w:themeColor="background1"/>
                <w:sz w:val="20"/>
              </w:rPr>
              <w:t>referenced</w:t>
            </w:r>
            <w:proofErr w:type="spellEnd"/>
            <w:r w:rsidRPr="00BE3597">
              <w:rPr>
                <w:rFonts w:ascii="Arial" w:hAnsi="Arial" w:cs="Arial"/>
                <w:color w:val="FFFFFF" w:themeColor="background1"/>
                <w:sz w:val="20"/>
              </w:rPr>
              <w:t xml:space="preserve"> Rec.</w:t>
            </w:r>
          </w:p>
        </w:tc>
      </w:tr>
      <w:tr w:rsidR="00BE3597" w:rsidTr="00BE3597">
        <w:tc>
          <w:tcPr>
            <w:tcW w:w="5070" w:type="dxa"/>
            <w:vAlign w:val="center"/>
          </w:tcPr>
          <w:p w:rsidR="00BE3597" w:rsidRPr="00BE3597" w:rsidRDefault="00BE3597" w:rsidP="00D75AA0">
            <w:pPr>
              <w:pStyle w:val="Tabletext0"/>
              <w:jc w:val="left"/>
              <w:rPr>
                <w:rFonts w:ascii="Arial" w:hAnsi="Arial" w:cs="Arial"/>
                <w:kern w:val="2"/>
                <w:sz w:val="20"/>
                <w:lang w:val="en-US"/>
              </w:rPr>
            </w:pPr>
            <w:r w:rsidRPr="00BE3597">
              <w:rPr>
                <w:rFonts w:ascii="Arial" w:hAnsi="Arial" w:cs="Arial"/>
                <w:sz w:val="20"/>
                <w:lang w:val="en-US" w:eastAsia="ja-JP"/>
              </w:rPr>
              <w:t>IMT-Advanced base station sector antenna</w:t>
            </w:r>
          </w:p>
        </w:tc>
        <w:tc>
          <w:tcPr>
            <w:tcW w:w="4785" w:type="dxa"/>
            <w:vAlign w:val="center"/>
          </w:tcPr>
          <w:p w:rsidR="00BE3597" w:rsidRPr="00BE3597" w:rsidRDefault="00BE3597" w:rsidP="00D75AA0">
            <w:pPr>
              <w:pStyle w:val="Tabletext0"/>
              <w:rPr>
                <w:rFonts w:ascii="Arial" w:hAnsi="Arial" w:cs="Arial"/>
                <w:kern w:val="2"/>
                <w:sz w:val="20"/>
              </w:rPr>
            </w:pPr>
            <w:r w:rsidRPr="00BE3597">
              <w:rPr>
                <w:rFonts w:ascii="Arial" w:hAnsi="Arial" w:cs="Arial"/>
                <w:sz w:val="20"/>
                <w:lang w:eastAsia="ja-JP"/>
              </w:rPr>
              <w:t xml:space="preserve">F.1336-1, </w:t>
            </w:r>
            <w:r w:rsidRPr="00BE3597">
              <w:rPr>
                <w:rFonts w:ascii="Arial" w:hAnsi="Arial" w:cs="Arial"/>
                <w:i/>
                <w:iCs/>
                <w:sz w:val="20"/>
                <w:lang w:eastAsia="ja-JP"/>
              </w:rPr>
              <w:t>K</w:t>
            </w:r>
            <w:r w:rsidRPr="00BE3597">
              <w:rPr>
                <w:rFonts w:ascii="Arial" w:hAnsi="Arial" w:cs="Arial"/>
                <w:sz w:val="20"/>
                <w:lang w:eastAsia="ja-JP"/>
              </w:rPr>
              <w:t xml:space="preserve"> = 0 </w:t>
            </w:r>
            <w:proofErr w:type="spellStart"/>
            <w:r w:rsidRPr="00BE3597">
              <w:rPr>
                <w:rFonts w:ascii="Arial" w:hAnsi="Arial" w:cs="Arial"/>
                <w:sz w:val="20"/>
                <w:lang w:eastAsia="ja-JP"/>
              </w:rPr>
              <w:t>Sector</w:t>
            </w:r>
            <w:proofErr w:type="spellEnd"/>
          </w:p>
        </w:tc>
      </w:tr>
      <w:tr w:rsidR="00BE3597" w:rsidTr="00BE3597">
        <w:tc>
          <w:tcPr>
            <w:tcW w:w="5070" w:type="dxa"/>
            <w:vAlign w:val="center"/>
          </w:tcPr>
          <w:p w:rsidR="00BE3597" w:rsidRPr="00BE3597" w:rsidRDefault="00BE3597" w:rsidP="00D75AA0">
            <w:pPr>
              <w:pStyle w:val="Tabletext0"/>
              <w:rPr>
                <w:rFonts w:ascii="Arial" w:hAnsi="Arial" w:cs="Arial"/>
                <w:kern w:val="2"/>
                <w:sz w:val="20"/>
                <w:lang w:val="en-US"/>
              </w:rPr>
            </w:pPr>
            <w:r w:rsidRPr="00BE3597">
              <w:rPr>
                <w:rFonts w:ascii="Arial" w:hAnsi="Arial" w:cs="Arial"/>
                <w:sz w:val="20"/>
                <w:lang w:val="en-US" w:eastAsia="ja-JP"/>
              </w:rPr>
              <w:t>IMT-Advanced mobile terminal antenna</w:t>
            </w:r>
          </w:p>
        </w:tc>
        <w:tc>
          <w:tcPr>
            <w:tcW w:w="4785" w:type="dxa"/>
            <w:vAlign w:val="center"/>
          </w:tcPr>
          <w:p w:rsidR="00BE3597" w:rsidRPr="00BE3597" w:rsidRDefault="00BE3597" w:rsidP="00D75AA0">
            <w:pPr>
              <w:pStyle w:val="Tabletext0"/>
              <w:rPr>
                <w:rFonts w:ascii="Arial" w:hAnsi="Arial" w:cs="Arial"/>
                <w:kern w:val="2"/>
                <w:sz w:val="20"/>
              </w:rPr>
            </w:pPr>
            <w:r w:rsidRPr="00BE3597">
              <w:rPr>
                <w:rFonts w:ascii="Arial" w:hAnsi="Arial" w:cs="Arial"/>
                <w:sz w:val="20"/>
                <w:lang w:eastAsia="ja-JP"/>
              </w:rPr>
              <w:t xml:space="preserve">F.1336-1, </w:t>
            </w:r>
            <w:r w:rsidRPr="00BE3597">
              <w:rPr>
                <w:rFonts w:ascii="Arial" w:hAnsi="Arial" w:cs="Arial"/>
                <w:i/>
                <w:iCs/>
                <w:sz w:val="20"/>
                <w:lang w:eastAsia="ja-JP"/>
              </w:rPr>
              <w:t>K</w:t>
            </w:r>
            <w:r w:rsidRPr="00BE3597">
              <w:rPr>
                <w:rFonts w:ascii="Arial" w:hAnsi="Arial" w:cs="Arial"/>
                <w:sz w:val="20"/>
                <w:lang w:eastAsia="ja-JP"/>
              </w:rPr>
              <w:t xml:space="preserve"> = 0 Omni</w:t>
            </w:r>
          </w:p>
        </w:tc>
      </w:tr>
      <w:tr w:rsidR="00BE3597" w:rsidTr="00BE3597">
        <w:tc>
          <w:tcPr>
            <w:tcW w:w="5070" w:type="dxa"/>
            <w:vAlign w:val="center"/>
          </w:tcPr>
          <w:p w:rsidR="00BE3597" w:rsidRPr="00BE3597" w:rsidRDefault="00BE3597" w:rsidP="00D75AA0">
            <w:pPr>
              <w:pStyle w:val="Tabletext0"/>
              <w:rPr>
                <w:rFonts w:ascii="Arial" w:hAnsi="Arial" w:cs="Arial"/>
                <w:kern w:val="2"/>
                <w:sz w:val="20"/>
                <w:lang w:val="en-US" w:eastAsia="ja-JP"/>
              </w:rPr>
            </w:pPr>
            <w:r w:rsidRPr="00BE3597">
              <w:rPr>
                <w:rFonts w:ascii="Arial" w:hAnsi="Arial" w:cs="Arial"/>
                <w:sz w:val="20"/>
                <w:lang w:val="en-US" w:eastAsia="ja-JP"/>
              </w:rPr>
              <w:t>Land-based radar B parabolic</w:t>
            </w:r>
          </w:p>
        </w:tc>
        <w:tc>
          <w:tcPr>
            <w:tcW w:w="4785" w:type="dxa"/>
            <w:vAlign w:val="center"/>
          </w:tcPr>
          <w:p w:rsidR="00BE3597" w:rsidRPr="00BE3597" w:rsidRDefault="00BE3597" w:rsidP="00D75AA0">
            <w:pPr>
              <w:pStyle w:val="Tabletext0"/>
              <w:rPr>
                <w:rFonts w:ascii="Arial" w:hAnsi="Arial" w:cs="Arial"/>
                <w:kern w:val="2"/>
                <w:sz w:val="20"/>
                <w:lang w:eastAsia="ja-JP"/>
              </w:rPr>
            </w:pPr>
            <w:r w:rsidRPr="00BE3597">
              <w:rPr>
                <w:rFonts w:ascii="Arial" w:hAnsi="Arial" w:cs="Arial"/>
                <w:sz w:val="20"/>
                <w:lang w:eastAsia="ja-JP"/>
              </w:rPr>
              <w:t xml:space="preserve">M.1652, </w:t>
            </w:r>
            <w:proofErr w:type="spellStart"/>
            <w:r w:rsidRPr="00BE3597">
              <w:rPr>
                <w:rFonts w:ascii="Arial" w:hAnsi="Arial" w:cs="Arial"/>
                <w:sz w:val="20"/>
                <w:lang w:eastAsia="ja-JP"/>
              </w:rPr>
              <w:t>Annex</w:t>
            </w:r>
            <w:proofErr w:type="spellEnd"/>
            <w:r w:rsidRPr="00BE3597">
              <w:rPr>
                <w:rFonts w:ascii="Arial" w:hAnsi="Arial" w:cs="Arial"/>
                <w:sz w:val="20"/>
                <w:lang w:eastAsia="ja-JP"/>
              </w:rPr>
              <w:t xml:space="preserve"> 6, </w:t>
            </w:r>
            <w:proofErr w:type="spellStart"/>
            <w:r w:rsidRPr="00BE3597">
              <w:rPr>
                <w:rFonts w:ascii="Arial" w:hAnsi="Arial" w:cs="Arial"/>
                <w:sz w:val="20"/>
                <w:lang w:eastAsia="ja-JP"/>
              </w:rPr>
              <w:t>Appendix</w:t>
            </w:r>
            <w:proofErr w:type="spellEnd"/>
            <w:r w:rsidRPr="00BE3597">
              <w:rPr>
                <w:rFonts w:ascii="Arial" w:hAnsi="Arial" w:cs="Arial"/>
                <w:sz w:val="20"/>
                <w:lang w:eastAsia="ja-JP"/>
              </w:rPr>
              <w:t xml:space="preserve"> 1</w:t>
            </w:r>
          </w:p>
        </w:tc>
      </w:tr>
      <w:tr w:rsidR="00BE3597" w:rsidTr="00BE3597">
        <w:tc>
          <w:tcPr>
            <w:tcW w:w="5070" w:type="dxa"/>
            <w:vAlign w:val="center"/>
          </w:tcPr>
          <w:p w:rsidR="00BE3597" w:rsidRPr="00BE3597" w:rsidRDefault="00BE3597" w:rsidP="00D75AA0">
            <w:pPr>
              <w:pStyle w:val="Tabletext0"/>
              <w:rPr>
                <w:rFonts w:ascii="Arial" w:hAnsi="Arial" w:cs="Arial"/>
                <w:kern w:val="2"/>
                <w:sz w:val="20"/>
                <w:lang w:val="en-US"/>
              </w:rPr>
            </w:pPr>
            <w:proofErr w:type="spellStart"/>
            <w:r w:rsidRPr="00BE3597">
              <w:rPr>
                <w:rFonts w:ascii="Arial" w:hAnsi="Arial" w:cs="Arial"/>
                <w:sz w:val="20"/>
                <w:lang w:val="en-US" w:eastAsia="ja-JP"/>
              </w:rPr>
              <w:t>Shipborne</w:t>
            </w:r>
            <w:proofErr w:type="spellEnd"/>
            <w:r w:rsidRPr="00BE3597">
              <w:rPr>
                <w:rFonts w:ascii="Arial" w:hAnsi="Arial" w:cs="Arial"/>
                <w:sz w:val="20"/>
                <w:lang w:val="en-US" w:eastAsia="ja-JP"/>
              </w:rPr>
              <w:t xml:space="preserve"> radar A fan beam</w:t>
            </w:r>
          </w:p>
        </w:tc>
        <w:tc>
          <w:tcPr>
            <w:tcW w:w="4785" w:type="dxa"/>
            <w:vAlign w:val="center"/>
          </w:tcPr>
          <w:p w:rsidR="00BE3597" w:rsidRPr="00BE3597" w:rsidRDefault="00BE3597" w:rsidP="00D75AA0">
            <w:pPr>
              <w:pStyle w:val="Tabletext0"/>
              <w:rPr>
                <w:rFonts w:ascii="Arial" w:hAnsi="Arial" w:cs="Arial"/>
                <w:kern w:val="2"/>
                <w:sz w:val="20"/>
                <w:lang w:eastAsia="ja-JP"/>
              </w:rPr>
            </w:pPr>
            <w:r w:rsidRPr="00BE3597">
              <w:rPr>
                <w:rFonts w:ascii="Arial" w:hAnsi="Arial" w:cs="Arial"/>
                <w:sz w:val="20"/>
                <w:lang w:eastAsia="ja-JP"/>
              </w:rPr>
              <w:t xml:space="preserve">M.1652, </w:t>
            </w:r>
            <w:proofErr w:type="spellStart"/>
            <w:r w:rsidRPr="00BE3597">
              <w:rPr>
                <w:rFonts w:ascii="Arial" w:hAnsi="Arial" w:cs="Arial"/>
                <w:sz w:val="20"/>
                <w:lang w:eastAsia="ja-JP"/>
              </w:rPr>
              <w:t>Annex</w:t>
            </w:r>
            <w:proofErr w:type="spellEnd"/>
            <w:r w:rsidRPr="00BE3597">
              <w:rPr>
                <w:rFonts w:ascii="Arial" w:hAnsi="Arial" w:cs="Arial"/>
                <w:sz w:val="20"/>
                <w:lang w:eastAsia="ja-JP"/>
              </w:rPr>
              <w:t xml:space="preserve"> 6, </w:t>
            </w:r>
            <w:proofErr w:type="spellStart"/>
            <w:r w:rsidRPr="00BE3597">
              <w:rPr>
                <w:rFonts w:ascii="Arial" w:hAnsi="Arial" w:cs="Arial"/>
                <w:sz w:val="20"/>
                <w:lang w:eastAsia="ja-JP"/>
              </w:rPr>
              <w:t>Appendix</w:t>
            </w:r>
            <w:proofErr w:type="spellEnd"/>
            <w:r w:rsidRPr="00BE3597">
              <w:rPr>
                <w:rFonts w:ascii="Arial" w:hAnsi="Arial" w:cs="Arial"/>
                <w:sz w:val="20"/>
                <w:lang w:eastAsia="ja-JP"/>
              </w:rPr>
              <w:t xml:space="preserve"> 1</w:t>
            </w:r>
          </w:p>
        </w:tc>
      </w:tr>
      <w:tr w:rsidR="00BE3597" w:rsidTr="00BE3597">
        <w:tc>
          <w:tcPr>
            <w:tcW w:w="5070" w:type="dxa"/>
            <w:vAlign w:val="center"/>
          </w:tcPr>
          <w:p w:rsidR="00BE3597" w:rsidRPr="00BE3597" w:rsidRDefault="00BE3597" w:rsidP="00D75AA0">
            <w:pPr>
              <w:pStyle w:val="Tabletext0"/>
              <w:rPr>
                <w:rFonts w:ascii="Arial" w:hAnsi="Arial" w:cs="Arial"/>
                <w:kern w:val="2"/>
                <w:sz w:val="20"/>
              </w:rPr>
            </w:pPr>
            <w:proofErr w:type="spellStart"/>
            <w:r w:rsidRPr="00BE3597">
              <w:rPr>
                <w:rFonts w:ascii="Arial" w:hAnsi="Arial" w:cs="Arial"/>
                <w:sz w:val="20"/>
                <w:lang w:eastAsia="ja-JP"/>
              </w:rPr>
              <w:t>Airborne</w:t>
            </w:r>
            <w:proofErr w:type="spellEnd"/>
            <w:r w:rsidRPr="00BE3597">
              <w:rPr>
                <w:rFonts w:ascii="Arial" w:hAnsi="Arial" w:cs="Arial"/>
                <w:sz w:val="20"/>
              </w:rPr>
              <w:t xml:space="preserve"> </w:t>
            </w:r>
            <w:r w:rsidRPr="00BE3597">
              <w:rPr>
                <w:rFonts w:ascii="Arial" w:hAnsi="Arial" w:cs="Arial"/>
                <w:sz w:val="20"/>
                <w:lang w:eastAsia="ja-JP"/>
              </w:rPr>
              <w:t xml:space="preserve">radar SWA </w:t>
            </w:r>
            <w:proofErr w:type="spellStart"/>
            <w:r w:rsidRPr="00BE3597">
              <w:rPr>
                <w:rFonts w:ascii="Arial" w:hAnsi="Arial" w:cs="Arial"/>
                <w:sz w:val="20"/>
                <w:lang w:eastAsia="ja-JP"/>
              </w:rPr>
              <w:t>antenna</w:t>
            </w:r>
            <w:proofErr w:type="spellEnd"/>
          </w:p>
        </w:tc>
        <w:tc>
          <w:tcPr>
            <w:tcW w:w="4785" w:type="dxa"/>
            <w:vAlign w:val="center"/>
          </w:tcPr>
          <w:p w:rsidR="00BE3597" w:rsidRPr="00BE3597" w:rsidRDefault="00BE3597" w:rsidP="00D75AA0">
            <w:pPr>
              <w:pStyle w:val="Tabletext0"/>
              <w:rPr>
                <w:rFonts w:ascii="Arial" w:hAnsi="Arial" w:cs="Arial"/>
                <w:kern w:val="2"/>
                <w:sz w:val="20"/>
                <w:lang w:eastAsia="ja-JP"/>
              </w:rPr>
            </w:pPr>
            <w:r w:rsidRPr="00BE3597">
              <w:rPr>
                <w:rFonts w:ascii="Arial" w:hAnsi="Arial" w:cs="Arial"/>
                <w:sz w:val="20"/>
                <w:lang w:eastAsia="ja-JP"/>
              </w:rPr>
              <w:t xml:space="preserve">M.1652, </w:t>
            </w:r>
            <w:proofErr w:type="spellStart"/>
            <w:r w:rsidRPr="00BE3597">
              <w:rPr>
                <w:rFonts w:ascii="Arial" w:hAnsi="Arial" w:cs="Arial"/>
                <w:sz w:val="20"/>
                <w:lang w:eastAsia="ja-JP"/>
              </w:rPr>
              <w:t>Annex</w:t>
            </w:r>
            <w:proofErr w:type="spellEnd"/>
            <w:r w:rsidRPr="00BE3597">
              <w:rPr>
                <w:rFonts w:ascii="Arial" w:hAnsi="Arial" w:cs="Arial"/>
                <w:sz w:val="20"/>
                <w:lang w:eastAsia="ja-JP"/>
              </w:rPr>
              <w:t xml:space="preserve"> 6, </w:t>
            </w:r>
            <w:proofErr w:type="spellStart"/>
            <w:r w:rsidRPr="00BE3597">
              <w:rPr>
                <w:rFonts w:ascii="Arial" w:hAnsi="Arial" w:cs="Arial"/>
                <w:sz w:val="20"/>
                <w:lang w:eastAsia="ja-JP"/>
              </w:rPr>
              <w:t>Appendix</w:t>
            </w:r>
            <w:proofErr w:type="spellEnd"/>
            <w:r w:rsidRPr="00BE3597">
              <w:rPr>
                <w:rFonts w:ascii="Arial" w:hAnsi="Arial" w:cs="Arial"/>
                <w:sz w:val="20"/>
                <w:lang w:eastAsia="ja-JP"/>
              </w:rPr>
              <w:t xml:space="preserve"> 1</w:t>
            </w:r>
          </w:p>
        </w:tc>
      </w:tr>
    </w:tbl>
    <w:p w:rsidR="006C46D7" w:rsidRDefault="006C46D7" w:rsidP="006C46D7"/>
    <w:p w:rsidR="009B329C" w:rsidRDefault="008D112F" w:rsidP="00BE3597">
      <w:pPr>
        <w:jc w:val="both"/>
        <w:rPr>
          <w:lang w:eastAsia="ja-JP"/>
        </w:rPr>
      </w:pPr>
      <w:r>
        <w:fldChar w:fldCharType="begin"/>
      </w:r>
      <w:r>
        <w:rPr>
          <w:lang w:eastAsia="ja-JP"/>
        </w:rPr>
        <w:instrText xml:space="preserve"> </w:instrText>
      </w:r>
      <w:r>
        <w:rPr>
          <w:rFonts w:hint="eastAsia"/>
          <w:lang w:eastAsia="ja-JP"/>
        </w:rPr>
        <w:instrText>REF _Ref345683423 \h</w:instrText>
      </w:r>
      <w:r>
        <w:rPr>
          <w:lang w:eastAsia="ja-JP"/>
        </w:rPr>
        <w:instrText xml:space="preserve"> </w:instrText>
      </w:r>
      <w:r>
        <w:fldChar w:fldCharType="separate"/>
      </w:r>
      <w:r w:rsidR="006C2396">
        <w:t xml:space="preserve">Table </w:t>
      </w:r>
      <w:r w:rsidR="006C2396">
        <w:rPr>
          <w:noProof/>
        </w:rPr>
        <w:t>72</w:t>
      </w:r>
      <w:r>
        <w:fldChar w:fldCharType="end"/>
      </w:r>
      <w:r>
        <w:t xml:space="preserve"> </w:t>
      </w:r>
      <w:r w:rsidR="009B329C" w:rsidRPr="008C3C55">
        <w:rPr>
          <w:rFonts w:hint="eastAsia"/>
          <w:lang w:eastAsia="ja-JP"/>
        </w:rPr>
        <w:t>lists</w:t>
      </w:r>
      <w:r w:rsidR="009B329C" w:rsidRPr="008C3C55">
        <w:t xml:space="preserve"> required separation distances </w:t>
      </w:r>
      <w:r w:rsidR="009B329C">
        <w:t xml:space="preserve">for </w:t>
      </w:r>
      <w:r w:rsidR="009B329C" w:rsidRPr="008C3C55">
        <w:rPr>
          <w:lang w:eastAsia="ja-JP"/>
        </w:rPr>
        <w:t xml:space="preserve">adjacent channel </w:t>
      </w:r>
      <w:r w:rsidR="009B329C">
        <w:rPr>
          <w:rFonts w:hint="eastAsia"/>
          <w:lang w:eastAsia="ja-JP"/>
        </w:rPr>
        <w:t>interference</w:t>
      </w:r>
      <w:r w:rsidR="009B329C">
        <w:rPr>
          <w:lang w:eastAsia="ja-JP"/>
        </w:rPr>
        <w:t xml:space="preserve"> scenarios where IMT-Advanced is interfering radars</w:t>
      </w:r>
      <w:r w:rsidR="009B329C" w:rsidRPr="008C3C55">
        <w:rPr>
          <w:rFonts w:hint="eastAsia"/>
          <w:lang w:eastAsia="ja-JP"/>
        </w:rPr>
        <w:t>. OOB emission level</w:t>
      </w:r>
      <w:r w:rsidR="009B329C" w:rsidRPr="008C3C55">
        <w:rPr>
          <w:lang w:eastAsia="ja-JP"/>
        </w:rPr>
        <w:t>s</w:t>
      </w:r>
      <w:r w:rsidR="009B329C" w:rsidRPr="008C3C55">
        <w:rPr>
          <w:rFonts w:hint="eastAsia"/>
          <w:lang w:eastAsia="ja-JP"/>
        </w:rPr>
        <w:t xml:space="preserve"> </w:t>
      </w:r>
      <w:r w:rsidR="009B329C" w:rsidRPr="008C3C55">
        <w:rPr>
          <w:lang w:eastAsia="ja-JP"/>
        </w:rPr>
        <w:t xml:space="preserve">listed in </w:t>
      </w:r>
      <w:r>
        <w:rPr>
          <w:lang w:eastAsia="ja-JP"/>
        </w:rPr>
        <w:fldChar w:fldCharType="begin"/>
      </w:r>
      <w:r>
        <w:rPr>
          <w:lang w:eastAsia="ja-JP"/>
        </w:rPr>
        <w:instrText xml:space="preserve"> REF _Ref345683468 \h </w:instrText>
      </w:r>
      <w:r>
        <w:rPr>
          <w:lang w:eastAsia="ja-JP"/>
        </w:rPr>
      </w:r>
      <w:r>
        <w:rPr>
          <w:lang w:eastAsia="ja-JP"/>
        </w:rPr>
        <w:fldChar w:fldCharType="separate"/>
      </w:r>
      <w:r w:rsidR="006C2396">
        <w:t xml:space="preserve">Table </w:t>
      </w:r>
      <w:r w:rsidR="006C2396">
        <w:rPr>
          <w:noProof/>
        </w:rPr>
        <w:t>68</w:t>
      </w:r>
      <w:r>
        <w:rPr>
          <w:lang w:eastAsia="ja-JP"/>
        </w:rPr>
        <w:fldChar w:fldCharType="end"/>
      </w:r>
      <w:r w:rsidR="009B329C" w:rsidRPr="008C3C55">
        <w:rPr>
          <w:lang w:eastAsia="ja-JP"/>
        </w:rPr>
        <w:t xml:space="preserve"> and </w:t>
      </w:r>
      <w:r>
        <w:rPr>
          <w:lang w:eastAsia="ja-JP"/>
        </w:rPr>
        <w:fldChar w:fldCharType="begin"/>
      </w:r>
      <w:r>
        <w:rPr>
          <w:lang w:eastAsia="ja-JP"/>
        </w:rPr>
        <w:instrText xml:space="preserve"> REF _Ref345683484 \h </w:instrText>
      </w:r>
      <w:r>
        <w:rPr>
          <w:lang w:eastAsia="ja-JP"/>
        </w:rPr>
      </w:r>
      <w:r>
        <w:rPr>
          <w:lang w:eastAsia="ja-JP"/>
        </w:rPr>
        <w:fldChar w:fldCharType="separate"/>
      </w:r>
      <w:r w:rsidR="006C2396">
        <w:t xml:space="preserve">Table </w:t>
      </w:r>
      <w:r w:rsidR="006C2396">
        <w:rPr>
          <w:noProof/>
        </w:rPr>
        <w:t>69</w:t>
      </w:r>
      <w:r>
        <w:rPr>
          <w:lang w:eastAsia="ja-JP"/>
        </w:rPr>
        <w:fldChar w:fldCharType="end"/>
      </w:r>
      <w:r w:rsidR="009B329C" w:rsidRPr="008C3C55">
        <w:rPr>
          <w:lang w:eastAsia="ja-JP"/>
        </w:rPr>
        <w:t xml:space="preserve"> </w:t>
      </w:r>
      <w:r w:rsidR="009B329C" w:rsidRPr="008C3C55">
        <w:rPr>
          <w:rFonts w:hint="eastAsia"/>
          <w:lang w:eastAsia="ja-JP"/>
        </w:rPr>
        <w:t>were used</w:t>
      </w:r>
      <w:r w:rsidR="009B329C" w:rsidRPr="008C3C55">
        <w:rPr>
          <w:lang w:eastAsia="ja-JP"/>
        </w:rPr>
        <w:t>.</w:t>
      </w:r>
    </w:p>
    <w:p w:rsidR="008D112F" w:rsidRPr="008C3C55" w:rsidRDefault="008D112F" w:rsidP="009B329C">
      <w:pPr>
        <w:rPr>
          <w:lang w:eastAsia="ja-JP"/>
        </w:rPr>
      </w:pPr>
    </w:p>
    <w:p w:rsidR="009B329C" w:rsidRDefault="008D112F" w:rsidP="008D112F">
      <w:pPr>
        <w:pStyle w:val="Beschriftung"/>
      </w:pPr>
      <w:bookmarkStart w:id="1826" w:name="_Ref345683423"/>
      <w:r>
        <w:t xml:space="preserve">Table </w:t>
      </w:r>
      <w:r>
        <w:fldChar w:fldCharType="begin"/>
      </w:r>
      <w:r>
        <w:instrText xml:space="preserve"> SEQ Table \* ARABIC </w:instrText>
      </w:r>
      <w:r>
        <w:fldChar w:fldCharType="separate"/>
      </w:r>
      <w:r w:rsidR="006C2396">
        <w:rPr>
          <w:noProof/>
        </w:rPr>
        <w:t>72</w:t>
      </w:r>
      <w:r>
        <w:fldChar w:fldCharType="end"/>
      </w:r>
      <w:bookmarkEnd w:id="1826"/>
      <w:r>
        <w:t xml:space="preserve">: </w:t>
      </w:r>
      <w:r w:rsidR="009B329C" w:rsidRPr="003B6109">
        <w:t>Separation distances required to protect radar receivers for adjacent channel interference</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3085"/>
        <w:gridCol w:w="2552"/>
        <w:gridCol w:w="2268"/>
        <w:gridCol w:w="1950"/>
      </w:tblGrid>
      <w:tr w:rsidR="00BE3597" w:rsidRPr="00BE3597" w:rsidTr="00BE3597">
        <w:trPr>
          <w:trHeight w:val="180"/>
          <w:tblHeader/>
        </w:trPr>
        <w:tc>
          <w:tcPr>
            <w:tcW w:w="3085" w:type="dxa"/>
            <w:vMerge w:val="restart"/>
            <w:tcBorders>
              <w:bottom w:val="single" w:sz="8" w:space="0" w:color="FFFFFF"/>
              <w:right w:val="single" w:sz="8" w:space="0" w:color="FFFFFF"/>
            </w:tcBorders>
            <w:shd w:val="clear" w:color="auto" w:fill="D2232A"/>
            <w:vAlign w:val="center"/>
          </w:tcPr>
          <w:p w:rsidR="00BE3597" w:rsidRPr="00BE3597" w:rsidRDefault="00BE3597" w:rsidP="00D75AA0">
            <w:pPr>
              <w:pStyle w:val="Tablehead"/>
              <w:rPr>
                <w:rFonts w:ascii="Arial" w:hAnsi="Arial" w:cs="Arial"/>
                <w:color w:val="FFFFFF" w:themeColor="background1"/>
                <w:kern w:val="2"/>
                <w:sz w:val="20"/>
                <w:lang w:eastAsia="ja-JP"/>
              </w:rPr>
            </w:pPr>
            <w:proofErr w:type="spellStart"/>
            <w:r w:rsidRPr="00BE3597">
              <w:rPr>
                <w:rFonts w:ascii="Arial" w:hAnsi="Arial" w:cs="Arial"/>
                <w:color w:val="FFFFFF" w:themeColor="background1"/>
                <w:sz w:val="20"/>
              </w:rPr>
              <w:t>Transmitting</w:t>
            </w:r>
            <w:proofErr w:type="spellEnd"/>
            <w:r w:rsidRPr="00BE3597">
              <w:rPr>
                <w:rFonts w:ascii="Arial" w:hAnsi="Arial" w:cs="Arial"/>
                <w:color w:val="FFFFFF" w:themeColor="background1"/>
                <w:sz w:val="20"/>
              </w:rPr>
              <w:t xml:space="preserve"> </w:t>
            </w:r>
          </w:p>
        </w:tc>
        <w:tc>
          <w:tcPr>
            <w:tcW w:w="6770" w:type="dxa"/>
            <w:gridSpan w:val="3"/>
            <w:tcBorders>
              <w:left w:val="single" w:sz="8" w:space="0" w:color="FFFFFF"/>
              <w:bottom w:val="single" w:sz="8" w:space="0" w:color="FFFFFF"/>
              <w:right w:val="single" w:sz="8" w:space="0" w:color="FFFFFF"/>
            </w:tcBorders>
            <w:shd w:val="clear" w:color="auto" w:fill="D2232A"/>
          </w:tcPr>
          <w:p w:rsidR="00BE3597" w:rsidRPr="00BE3597" w:rsidRDefault="00BE3597" w:rsidP="00D75AA0">
            <w:pPr>
              <w:pStyle w:val="Tablehead"/>
              <w:rPr>
                <w:rFonts w:ascii="Arial" w:hAnsi="Arial" w:cs="Arial"/>
                <w:color w:val="FFFFFF" w:themeColor="background1"/>
                <w:kern w:val="2"/>
                <w:sz w:val="20"/>
                <w:lang w:val="en-US"/>
              </w:rPr>
            </w:pPr>
            <w:r w:rsidRPr="00BE3597">
              <w:rPr>
                <w:rFonts w:ascii="Arial" w:hAnsi="Arial" w:cs="Arial"/>
                <w:color w:val="FFFFFF" w:themeColor="background1"/>
                <w:sz w:val="20"/>
                <w:lang w:val="en-US"/>
              </w:rPr>
              <w:t xml:space="preserve">Required separation </w:t>
            </w:r>
            <w:r w:rsidRPr="00BE3597">
              <w:rPr>
                <w:rFonts w:ascii="Arial" w:hAnsi="Arial" w:cs="Arial"/>
                <w:color w:val="FFFFFF" w:themeColor="background1"/>
                <w:sz w:val="20"/>
                <w:lang w:val="en-US" w:eastAsia="ja-JP"/>
              </w:rPr>
              <w:t xml:space="preserve">horizon </w:t>
            </w:r>
            <w:r w:rsidRPr="00BE3597">
              <w:rPr>
                <w:rFonts w:ascii="Arial" w:hAnsi="Arial" w:cs="Arial"/>
                <w:color w:val="FFFFFF" w:themeColor="background1"/>
                <w:sz w:val="20"/>
                <w:lang w:val="en-US"/>
              </w:rPr>
              <w:t xml:space="preserve">distance </w:t>
            </w:r>
            <w:r w:rsidRPr="00BE3597">
              <w:rPr>
                <w:rFonts w:ascii="Arial" w:hAnsi="Arial" w:cs="Arial"/>
                <w:i/>
                <w:iCs/>
                <w:color w:val="FFFFFF" w:themeColor="background1"/>
                <w:sz w:val="20"/>
                <w:lang w:val="en-US" w:eastAsia="ja-JP"/>
              </w:rPr>
              <w:t>R</w:t>
            </w:r>
            <w:r w:rsidRPr="00BE3597">
              <w:rPr>
                <w:rFonts w:ascii="Arial" w:hAnsi="Arial" w:cs="Arial"/>
                <w:color w:val="FFFFFF" w:themeColor="background1"/>
                <w:sz w:val="20"/>
                <w:vertAlign w:val="subscript"/>
                <w:lang w:val="en-US" w:eastAsia="ja-JP"/>
              </w:rPr>
              <w:t>0</w:t>
            </w:r>
            <w:r w:rsidRPr="00BE3597">
              <w:rPr>
                <w:rFonts w:ascii="Arial" w:hAnsi="Arial" w:cs="Arial"/>
                <w:color w:val="FFFFFF" w:themeColor="background1"/>
                <w:sz w:val="20"/>
                <w:lang w:val="en-US" w:eastAsia="ja-JP"/>
              </w:rPr>
              <w:t xml:space="preserve"> </w:t>
            </w:r>
            <w:r w:rsidRPr="00BE3597">
              <w:rPr>
                <w:rFonts w:ascii="Arial" w:hAnsi="Arial" w:cs="Arial"/>
                <w:color w:val="FFFFFF" w:themeColor="background1"/>
                <w:sz w:val="20"/>
                <w:lang w:val="en-US"/>
              </w:rPr>
              <w:t>(km)</w:t>
            </w:r>
          </w:p>
        </w:tc>
      </w:tr>
      <w:tr w:rsidR="00BE3597" w:rsidRPr="00BE3597" w:rsidTr="00BE3597">
        <w:trPr>
          <w:trHeight w:val="180"/>
          <w:tblHeader/>
        </w:trPr>
        <w:tc>
          <w:tcPr>
            <w:tcW w:w="3085" w:type="dxa"/>
            <w:vMerge/>
            <w:tcBorders>
              <w:top w:val="single" w:sz="8" w:space="0" w:color="FFFFFF"/>
              <w:right w:val="single" w:sz="8" w:space="0" w:color="FFFFFF"/>
            </w:tcBorders>
            <w:shd w:val="clear" w:color="auto" w:fill="D2232A"/>
          </w:tcPr>
          <w:p w:rsidR="00BE3597" w:rsidRPr="00BE3597" w:rsidRDefault="00BE3597" w:rsidP="00D75AA0">
            <w:pPr>
              <w:spacing w:line="288" w:lineRule="auto"/>
              <w:jc w:val="center"/>
              <w:rPr>
                <w:rFonts w:cs="Arial"/>
                <w:b/>
                <w:color w:val="FFFFFF" w:themeColor="background1"/>
                <w:szCs w:val="20"/>
              </w:rPr>
            </w:pPr>
          </w:p>
        </w:tc>
        <w:tc>
          <w:tcPr>
            <w:tcW w:w="2552" w:type="dxa"/>
            <w:tcBorders>
              <w:top w:val="single" w:sz="8" w:space="0" w:color="FFFFFF"/>
              <w:left w:val="single" w:sz="8" w:space="0" w:color="FFFFFF"/>
              <w:right w:val="single" w:sz="8" w:space="0" w:color="FFFFFF"/>
            </w:tcBorders>
            <w:shd w:val="clear" w:color="auto" w:fill="D2232A"/>
            <w:vAlign w:val="center"/>
          </w:tcPr>
          <w:p w:rsidR="00BE3597" w:rsidRPr="00BE3597" w:rsidRDefault="00BE3597" w:rsidP="00BE3597">
            <w:pPr>
              <w:pStyle w:val="Tablehead"/>
              <w:rPr>
                <w:color w:val="FFFFFF" w:themeColor="background1"/>
                <w:kern w:val="2"/>
              </w:rPr>
            </w:pPr>
            <w:r w:rsidRPr="00BE3597">
              <w:rPr>
                <w:color w:val="FFFFFF" w:themeColor="background1"/>
              </w:rPr>
              <w:t>Land-</w:t>
            </w:r>
            <w:proofErr w:type="spellStart"/>
            <w:r w:rsidRPr="00BE3597">
              <w:rPr>
                <w:color w:val="FFFFFF" w:themeColor="background1"/>
              </w:rPr>
              <w:t>based</w:t>
            </w:r>
            <w:proofErr w:type="spellEnd"/>
            <w:r w:rsidRPr="00BE3597">
              <w:rPr>
                <w:color w:val="FFFFFF" w:themeColor="background1"/>
              </w:rPr>
              <w:t xml:space="preserve"> radar B </w:t>
            </w:r>
          </w:p>
        </w:tc>
        <w:tc>
          <w:tcPr>
            <w:tcW w:w="2268" w:type="dxa"/>
            <w:tcBorders>
              <w:top w:val="single" w:sz="8" w:space="0" w:color="FFFFFF"/>
              <w:left w:val="single" w:sz="8" w:space="0" w:color="FFFFFF"/>
              <w:right w:val="single" w:sz="8" w:space="0" w:color="FFFFFF"/>
            </w:tcBorders>
            <w:shd w:val="clear" w:color="auto" w:fill="D2232A"/>
            <w:vAlign w:val="center"/>
          </w:tcPr>
          <w:p w:rsidR="00BE3597" w:rsidRPr="00BE3597" w:rsidRDefault="00BE3597" w:rsidP="00D75AA0">
            <w:pPr>
              <w:pStyle w:val="Tablehead"/>
              <w:rPr>
                <w:color w:val="FFFFFF" w:themeColor="background1"/>
                <w:kern w:val="2"/>
              </w:rPr>
            </w:pPr>
            <w:proofErr w:type="spellStart"/>
            <w:r w:rsidRPr="00BE3597">
              <w:rPr>
                <w:color w:val="FFFFFF" w:themeColor="background1"/>
              </w:rPr>
              <w:t>Shipborne</w:t>
            </w:r>
            <w:proofErr w:type="spellEnd"/>
            <w:r w:rsidRPr="00BE3597">
              <w:rPr>
                <w:color w:val="FFFFFF" w:themeColor="background1"/>
              </w:rPr>
              <w:t xml:space="preserve"> radar A</w:t>
            </w:r>
          </w:p>
        </w:tc>
        <w:tc>
          <w:tcPr>
            <w:tcW w:w="1950" w:type="dxa"/>
            <w:tcBorders>
              <w:top w:val="single" w:sz="8" w:space="0" w:color="FFFFFF"/>
              <w:left w:val="single" w:sz="8" w:space="0" w:color="FFFFFF"/>
              <w:right w:val="single" w:sz="8" w:space="0" w:color="FFFFFF"/>
            </w:tcBorders>
            <w:shd w:val="clear" w:color="auto" w:fill="D2232A"/>
            <w:vAlign w:val="center"/>
          </w:tcPr>
          <w:p w:rsidR="00BE3597" w:rsidRPr="00BE3597" w:rsidRDefault="00BE3597" w:rsidP="00D75AA0">
            <w:pPr>
              <w:pStyle w:val="Tablehead"/>
              <w:rPr>
                <w:color w:val="FFFFFF" w:themeColor="background1"/>
                <w:kern w:val="2"/>
              </w:rPr>
            </w:pPr>
            <w:proofErr w:type="spellStart"/>
            <w:r w:rsidRPr="00BE3597">
              <w:rPr>
                <w:color w:val="FFFFFF" w:themeColor="background1"/>
              </w:rPr>
              <w:t>Airborne</w:t>
            </w:r>
            <w:proofErr w:type="spellEnd"/>
            <w:r w:rsidRPr="00BE3597">
              <w:rPr>
                <w:color w:val="FFFFFF" w:themeColor="background1"/>
              </w:rPr>
              <w:t xml:space="preserve"> radar </w:t>
            </w:r>
          </w:p>
        </w:tc>
      </w:tr>
      <w:tr w:rsidR="00BE3597" w:rsidRPr="00BE3597" w:rsidTr="00BE3597">
        <w:tc>
          <w:tcPr>
            <w:tcW w:w="3085" w:type="dxa"/>
          </w:tcPr>
          <w:p w:rsidR="00BE3597" w:rsidRPr="008C3C55" w:rsidRDefault="00BE3597" w:rsidP="00D75AA0">
            <w:pPr>
              <w:pStyle w:val="Tabletext0"/>
              <w:rPr>
                <w:lang w:val="en-US"/>
              </w:rPr>
            </w:pPr>
            <w:r w:rsidRPr="008C3C55">
              <w:rPr>
                <w:lang w:val="en-US"/>
              </w:rPr>
              <w:t>Base station</w:t>
            </w:r>
            <w:r w:rsidRPr="008C3C55">
              <w:rPr>
                <w:lang w:val="en-US"/>
              </w:rPr>
              <w:tab/>
            </w:r>
            <w:r>
              <w:rPr>
                <w:lang w:val="en-US"/>
              </w:rPr>
              <w:tab/>
            </w:r>
            <w:r w:rsidRPr="008C3C55">
              <w:rPr>
                <w:lang w:val="en-US"/>
              </w:rPr>
              <w:t xml:space="preserve">M.2039 </w:t>
            </w:r>
            <w:r>
              <w:rPr>
                <w:lang w:val="en-US"/>
              </w:rPr>
              <w:br/>
            </w:r>
            <w:r>
              <w:rPr>
                <w:lang w:val="en-US"/>
              </w:rPr>
              <w:tab/>
            </w:r>
            <w:r>
              <w:rPr>
                <w:lang w:val="en-US"/>
              </w:rPr>
              <w:tab/>
            </w:r>
            <w:r>
              <w:rPr>
                <w:lang w:val="en-US"/>
              </w:rPr>
              <w:tab/>
            </w:r>
            <w:r>
              <w:rPr>
                <w:lang w:val="en-US"/>
              </w:rPr>
              <w:tab/>
            </w:r>
            <w:r>
              <w:rPr>
                <w:lang w:val="en-US"/>
              </w:rPr>
              <w:tab/>
            </w:r>
            <w:r w:rsidRPr="008C3C55">
              <w:rPr>
                <w:lang w:val="en-US"/>
              </w:rPr>
              <w:t>Antenna</w:t>
            </w:r>
          </w:p>
        </w:tc>
        <w:tc>
          <w:tcPr>
            <w:tcW w:w="2552" w:type="dxa"/>
          </w:tcPr>
          <w:p w:rsidR="00BE3597" w:rsidRPr="008C3C55" w:rsidRDefault="00BE3597" w:rsidP="00D75AA0">
            <w:pPr>
              <w:pStyle w:val="Tabletext0"/>
              <w:jc w:val="center"/>
              <w:rPr>
                <w:lang w:val="en-US"/>
              </w:rPr>
            </w:pPr>
            <w:r w:rsidRPr="008C3C55">
              <w:rPr>
                <w:lang w:val="en-US"/>
              </w:rPr>
              <w:t>3.3</w:t>
            </w:r>
          </w:p>
        </w:tc>
        <w:tc>
          <w:tcPr>
            <w:tcW w:w="2268" w:type="dxa"/>
          </w:tcPr>
          <w:p w:rsidR="00BE3597" w:rsidRPr="008C3C55" w:rsidRDefault="00BE3597" w:rsidP="00D75AA0">
            <w:pPr>
              <w:pStyle w:val="Tabletext0"/>
              <w:jc w:val="center"/>
              <w:rPr>
                <w:lang w:val="en-US"/>
              </w:rPr>
            </w:pPr>
            <w:r w:rsidRPr="008C3C55">
              <w:rPr>
                <w:lang w:val="en-US"/>
              </w:rPr>
              <w:t>1.1</w:t>
            </w:r>
          </w:p>
        </w:tc>
        <w:tc>
          <w:tcPr>
            <w:tcW w:w="1950" w:type="dxa"/>
          </w:tcPr>
          <w:p w:rsidR="00BE3597" w:rsidRPr="008C3C55" w:rsidRDefault="00BE3597" w:rsidP="00D75AA0">
            <w:pPr>
              <w:pStyle w:val="Tabletext0"/>
              <w:jc w:val="center"/>
              <w:rPr>
                <w:lang w:val="en-US"/>
              </w:rPr>
            </w:pPr>
            <w:r w:rsidRPr="008C3C55">
              <w:rPr>
                <w:lang w:val="en-US"/>
              </w:rPr>
              <w:t>0</w:t>
            </w:r>
          </w:p>
        </w:tc>
      </w:tr>
      <w:tr w:rsidR="00BE3597" w:rsidRPr="00BE3597" w:rsidTr="00BE3597">
        <w:tc>
          <w:tcPr>
            <w:tcW w:w="3085" w:type="dxa"/>
          </w:tcPr>
          <w:p w:rsidR="00BE3597" w:rsidRPr="008C3C55" w:rsidRDefault="00BE3597" w:rsidP="00D75AA0">
            <w:pPr>
              <w:pStyle w:val="Tabletext0"/>
              <w:rPr>
                <w:lang w:val="en-US"/>
              </w:rPr>
            </w:pPr>
            <w:r>
              <w:rPr>
                <w:lang w:val="en-US"/>
              </w:rPr>
              <w:tab/>
            </w:r>
            <w:r>
              <w:rPr>
                <w:lang w:val="en-US"/>
              </w:rPr>
              <w:tab/>
            </w:r>
            <w:r>
              <w:rPr>
                <w:lang w:val="en-US"/>
              </w:rPr>
              <w:tab/>
            </w:r>
            <w:r>
              <w:rPr>
                <w:lang w:val="en-US"/>
              </w:rPr>
              <w:tab/>
            </w:r>
            <w:r>
              <w:rPr>
                <w:lang w:val="en-US"/>
              </w:rPr>
              <w:tab/>
            </w:r>
            <w:r w:rsidRPr="008C3C55">
              <w:rPr>
                <w:lang w:val="en-US"/>
              </w:rPr>
              <w:t xml:space="preserve">Antenna </w:t>
            </w:r>
            <w:r>
              <w:rPr>
                <w:lang w:val="en-US"/>
              </w:rPr>
              <w:br/>
            </w:r>
            <w:r>
              <w:rPr>
                <w:lang w:val="en-US"/>
              </w:rPr>
              <w:tab/>
            </w:r>
            <w:r>
              <w:rPr>
                <w:lang w:val="en-US"/>
              </w:rPr>
              <w:tab/>
            </w:r>
            <w:r>
              <w:rPr>
                <w:lang w:val="en-US"/>
              </w:rPr>
              <w:tab/>
            </w:r>
            <w:r>
              <w:rPr>
                <w:lang w:val="en-US"/>
              </w:rPr>
              <w:tab/>
            </w:r>
            <w:r>
              <w:rPr>
                <w:lang w:val="en-US"/>
              </w:rPr>
              <w:tab/>
            </w:r>
            <w:r w:rsidRPr="008C3C55">
              <w:rPr>
                <w:lang w:val="en-US"/>
              </w:rPr>
              <w:t>tilt etc</w:t>
            </w:r>
            <w:r>
              <w:rPr>
                <w:lang w:val="en-US"/>
              </w:rPr>
              <w:t>.</w:t>
            </w:r>
          </w:p>
        </w:tc>
        <w:tc>
          <w:tcPr>
            <w:tcW w:w="2552" w:type="dxa"/>
          </w:tcPr>
          <w:p w:rsidR="00BE3597" w:rsidRPr="008C3C55" w:rsidRDefault="00BE3597" w:rsidP="00D75AA0">
            <w:pPr>
              <w:pStyle w:val="Tabletext0"/>
              <w:jc w:val="center"/>
              <w:rPr>
                <w:lang w:val="en-US"/>
              </w:rPr>
            </w:pPr>
            <w:r w:rsidRPr="008C3C55">
              <w:rPr>
                <w:lang w:val="en-US"/>
              </w:rPr>
              <w:t>1.4</w:t>
            </w:r>
          </w:p>
        </w:tc>
        <w:tc>
          <w:tcPr>
            <w:tcW w:w="2268" w:type="dxa"/>
          </w:tcPr>
          <w:p w:rsidR="00BE3597" w:rsidRPr="008C3C55" w:rsidRDefault="00BE3597" w:rsidP="00D75AA0">
            <w:pPr>
              <w:pStyle w:val="Tabletext0"/>
              <w:jc w:val="center"/>
              <w:rPr>
                <w:lang w:val="en-US"/>
              </w:rPr>
            </w:pPr>
            <w:r w:rsidRPr="008C3C55">
              <w:rPr>
                <w:lang w:val="en-US"/>
              </w:rPr>
              <w:t>&lt;1</w:t>
            </w:r>
          </w:p>
        </w:tc>
        <w:tc>
          <w:tcPr>
            <w:tcW w:w="1950" w:type="dxa"/>
          </w:tcPr>
          <w:p w:rsidR="00BE3597" w:rsidRPr="008C3C55" w:rsidRDefault="00BE3597" w:rsidP="00D75AA0">
            <w:pPr>
              <w:pStyle w:val="Tabletext0"/>
              <w:jc w:val="center"/>
              <w:rPr>
                <w:lang w:val="en-US"/>
              </w:rPr>
            </w:pPr>
            <w:r w:rsidRPr="008C3C55">
              <w:rPr>
                <w:lang w:val="en-US"/>
              </w:rPr>
              <w:t>0</w:t>
            </w:r>
          </w:p>
        </w:tc>
      </w:tr>
      <w:tr w:rsidR="00BE3597" w:rsidRPr="00BE3597" w:rsidTr="00BE3597">
        <w:tc>
          <w:tcPr>
            <w:tcW w:w="3085" w:type="dxa"/>
          </w:tcPr>
          <w:p w:rsidR="00BE3597" w:rsidRPr="008C3C55" w:rsidRDefault="00BE3597" w:rsidP="00D75AA0">
            <w:pPr>
              <w:pStyle w:val="Tabletext0"/>
              <w:rPr>
                <w:lang w:val="en-US"/>
              </w:rPr>
            </w:pPr>
            <w:r w:rsidRPr="008C3C55">
              <w:rPr>
                <w:rFonts w:hint="eastAsia"/>
                <w:lang w:val="en-US"/>
              </w:rPr>
              <w:t>Mobile</w:t>
            </w:r>
            <w:r w:rsidRPr="008C3C55">
              <w:rPr>
                <w:lang w:val="en-US"/>
              </w:rPr>
              <w:t xml:space="preserve"> terminal</w:t>
            </w:r>
          </w:p>
        </w:tc>
        <w:tc>
          <w:tcPr>
            <w:tcW w:w="2552" w:type="dxa"/>
          </w:tcPr>
          <w:p w:rsidR="00BE3597" w:rsidRPr="008C3C55" w:rsidRDefault="00BE3597" w:rsidP="00D75AA0">
            <w:pPr>
              <w:pStyle w:val="Tabletext0"/>
              <w:jc w:val="center"/>
              <w:rPr>
                <w:lang w:val="en-US"/>
              </w:rPr>
            </w:pPr>
            <w:r w:rsidRPr="008C3C55">
              <w:rPr>
                <w:lang w:val="en-US"/>
              </w:rPr>
              <w:t>&lt;1</w:t>
            </w:r>
          </w:p>
        </w:tc>
        <w:tc>
          <w:tcPr>
            <w:tcW w:w="2268" w:type="dxa"/>
          </w:tcPr>
          <w:p w:rsidR="00BE3597" w:rsidRPr="008C3C55" w:rsidRDefault="00BE3597" w:rsidP="00D75AA0">
            <w:pPr>
              <w:pStyle w:val="Tabletext0"/>
              <w:jc w:val="center"/>
              <w:rPr>
                <w:lang w:val="en-US"/>
              </w:rPr>
            </w:pPr>
            <w:r w:rsidRPr="008C3C55">
              <w:rPr>
                <w:lang w:val="en-US"/>
              </w:rPr>
              <w:t>&lt;1</w:t>
            </w:r>
          </w:p>
        </w:tc>
        <w:tc>
          <w:tcPr>
            <w:tcW w:w="1950" w:type="dxa"/>
          </w:tcPr>
          <w:p w:rsidR="00BE3597" w:rsidRPr="008C3C55" w:rsidRDefault="00BE3597" w:rsidP="00D75AA0">
            <w:pPr>
              <w:pStyle w:val="Tabletext0"/>
              <w:jc w:val="center"/>
              <w:rPr>
                <w:lang w:val="en-US"/>
              </w:rPr>
            </w:pPr>
            <w:r w:rsidRPr="008C3C55">
              <w:rPr>
                <w:lang w:val="en-US"/>
              </w:rPr>
              <w:t>0</w:t>
            </w:r>
          </w:p>
        </w:tc>
      </w:tr>
    </w:tbl>
    <w:p w:rsidR="00BE3597" w:rsidRDefault="00BE3597" w:rsidP="00BE3597"/>
    <w:p w:rsidR="009B329C" w:rsidRDefault="009B329C" w:rsidP="009B329C">
      <w:pPr>
        <w:pStyle w:val="ECCParagraph"/>
        <w:rPr>
          <w:lang w:val="en-US"/>
        </w:rPr>
      </w:pPr>
      <w:r>
        <w:rPr>
          <w:lang w:val="en-US"/>
        </w:rPr>
        <w:t xml:space="preserve">Another set of results provides information on required frequency separation between radar and IMT-Advanced channels, given a certain distance separation. Assuming a 5 km separation distance and a 25 MHz IMT-Advanced channel, this frequency separation is 14 – 21 MHz for the airborne radar studied, and 28 – 65 MHz for the </w:t>
      </w:r>
      <w:proofErr w:type="spellStart"/>
      <w:r>
        <w:rPr>
          <w:lang w:val="en-US"/>
        </w:rPr>
        <w:t>shipborne</w:t>
      </w:r>
      <w:proofErr w:type="spellEnd"/>
      <w:r>
        <w:rPr>
          <w:lang w:val="en-US"/>
        </w:rPr>
        <w:t xml:space="preserve"> radars. It should be noted that the assumptions in this ITU-R Report about adjacent channel performance for IMT-Advanced differs considerably from the specifications of e.g. LTE, and that the results thus may be pessimistic. </w:t>
      </w:r>
    </w:p>
    <w:p w:rsidR="009B329C" w:rsidRDefault="009B329C" w:rsidP="009B329C">
      <w:pPr>
        <w:pStyle w:val="ECCParagraph"/>
        <w:rPr>
          <w:lang w:val="en-US"/>
        </w:rPr>
      </w:pPr>
      <w:r>
        <w:rPr>
          <w:lang w:val="en-US"/>
        </w:rPr>
        <w:t xml:space="preserve">The analysis for radar interference to IMT-Advanced equipment does not incorporate the aspect of intermittent radar interference. Furthermore the IMT-Advanced characteristics are not up to date. The results are thus omitted here. </w:t>
      </w:r>
    </w:p>
    <w:p w:rsidR="009B329C" w:rsidRDefault="009B329C" w:rsidP="009B329C">
      <w:pPr>
        <w:pStyle w:val="ECCParagraph"/>
        <w:rPr>
          <w:lang w:val="en-US"/>
        </w:rPr>
      </w:pPr>
      <w:r>
        <w:rPr>
          <w:lang w:val="en-US"/>
        </w:rPr>
        <w:t xml:space="preserve">A number of different mitigation techniques were also studied. The technique that would be most relevant for the scenario with adjacent band interference would be additional filtering to improve receiver performance and decrease unwanted emissions. The possible improvements are not quantified in the report. </w:t>
      </w:r>
    </w:p>
    <w:p w:rsidR="009B329C" w:rsidRDefault="009B329C" w:rsidP="009B329C">
      <w:pPr>
        <w:pStyle w:val="ECCAnnexheading2"/>
        <w:rPr>
          <w:lang w:eastAsia="ja-JP"/>
        </w:rPr>
      </w:pPr>
      <w:bookmarkStart w:id="1827" w:name="_Toc345429085"/>
      <w:r>
        <w:rPr>
          <w:lang w:eastAsia="ja-JP"/>
        </w:rPr>
        <w:t>Conclusion</w:t>
      </w:r>
      <w:bookmarkEnd w:id="1827"/>
    </w:p>
    <w:p w:rsidR="009B329C" w:rsidRDefault="009B329C" w:rsidP="009B329C">
      <w:pPr>
        <w:pStyle w:val="ECCParagraph"/>
        <w:rPr>
          <w:lang w:eastAsia="ja-JP"/>
        </w:rPr>
      </w:pPr>
      <w:r>
        <w:rPr>
          <w:lang w:eastAsia="ja-JP"/>
        </w:rPr>
        <w:t xml:space="preserve">Sharing studies between IMT-Advanced and different radars assuming non-overlapping adjacent channel analysis, with IMT-Advanced unwanted emissions of -17 </w:t>
      </w:r>
      <w:proofErr w:type="spellStart"/>
      <w:r>
        <w:rPr>
          <w:lang w:eastAsia="ja-JP"/>
        </w:rPr>
        <w:t>dBm</w:t>
      </w:r>
      <w:proofErr w:type="spellEnd"/>
      <w:r>
        <w:rPr>
          <w:lang w:eastAsia="ja-JP"/>
        </w:rPr>
        <w:t xml:space="preserve">/MHz, the following holds: </w:t>
      </w:r>
    </w:p>
    <w:p w:rsidR="009B329C" w:rsidRDefault="009B329C" w:rsidP="00F642CD">
      <w:pPr>
        <w:pStyle w:val="ECCParagraph"/>
        <w:numPr>
          <w:ilvl w:val="0"/>
          <w:numId w:val="35"/>
        </w:numPr>
      </w:pPr>
      <w:r>
        <w:t>For airborne radar</w:t>
      </w:r>
      <w:r w:rsidRPr="0095344A">
        <w:rPr>
          <w:rFonts w:hint="eastAsia"/>
        </w:rPr>
        <w:t xml:space="preserve"> the required separation distance is </w:t>
      </w:r>
      <w:r>
        <w:t>approximately 0</w:t>
      </w:r>
      <w:r w:rsidRPr="0095344A">
        <w:rPr>
          <w:rFonts w:hint="eastAsia"/>
        </w:rPr>
        <w:t xml:space="preserve"> km, depending on the radar type and antenna type</w:t>
      </w:r>
      <w:r w:rsidRPr="0095344A">
        <w:t>.</w:t>
      </w:r>
      <w:r>
        <w:t xml:space="preserve"> </w:t>
      </w:r>
    </w:p>
    <w:p w:rsidR="009B329C" w:rsidRDefault="009B329C" w:rsidP="00F642CD">
      <w:pPr>
        <w:pStyle w:val="ECCParagraph"/>
        <w:numPr>
          <w:ilvl w:val="0"/>
          <w:numId w:val="35"/>
        </w:numPr>
      </w:pPr>
      <w:r>
        <w:t>For land-based/</w:t>
      </w:r>
      <w:proofErr w:type="spellStart"/>
      <w:r>
        <w:t>shipborne</w:t>
      </w:r>
      <w:proofErr w:type="spellEnd"/>
      <w:r>
        <w:t xml:space="preserve"> radar</w:t>
      </w:r>
      <w:r w:rsidRPr="0095344A">
        <w:rPr>
          <w:rFonts w:hint="eastAsia"/>
        </w:rPr>
        <w:t xml:space="preserve"> the required separation distance is </w:t>
      </w:r>
      <w:r>
        <w:t xml:space="preserve">less than 1 </w:t>
      </w:r>
      <w:r w:rsidRPr="0095344A">
        <w:rPr>
          <w:rFonts w:hint="eastAsia"/>
        </w:rPr>
        <w:t>km, depending on the radar type and antenna type</w:t>
      </w:r>
      <w:r w:rsidRPr="0095344A">
        <w:t>.</w:t>
      </w:r>
      <w:r>
        <w:t xml:space="preserve"> </w:t>
      </w:r>
    </w:p>
    <w:p w:rsidR="009B329C" w:rsidRDefault="009B329C" w:rsidP="009B329C">
      <w:pPr>
        <w:pStyle w:val="ECCParagraph"/>
        <w:rPr>
          <w:lang w:eastAsia="ja-JP"/>
        </w:rPr>
      </w:pPr>
      <w:r w:rsidRPr="0095344A">
        <w:rPr>
          <w:lang w:eastAsia="ja-JP"/>
        </w:rPr>
        <w:t xml:space="preserve">The frequency separation analyses </w:t>
      </w:r>
      <w:r w:rsidRPr="0095344A">
        <w:rPr>
          <w:rFonts w:hint="eastAsia"/>
          <w:lang w:eastAsia="ja-JP"/>
        </w:rPr>
        <w:t>concluded that</w:t>
      </w:r>
      <w:r>
        <w:rPr>
          <w:lang w:eastAsia="ja-JP"/>
        </w:rPr>
        <w:t xml:space="preserve"> for IMT-Advanced interference to radars, the frequency separation varies between 14 and 65 MHz, depending on radar type and scenario. </w:t>
      </w:r>
    </w:p>
    <w:p w:rsidR="009B329C" w:rsidRDefault="009B329C" w:rsidP="009B329C">
      <w:pPr>
        <w:pStyle w:val="ECCParagraph"/>
        <w:rPr>
          <w:lang w:eastAsia="ja-JP"/>
        </w:rPr>
      </w:pPr>
      <w:r>
        <w:rPr>
          <w:lang w:eastAsia="ja-JP"/>
        </w:rPr>
        <w:lastRenderedPageBreak/>
        <w:t xml:space="preserve">There </w:t>
      </w:r>
      <w:proofErr w:type="gramStart"/>
      <w:r>
        <w:rPr>
          <w:lang w:eastAsia="ja-JP"/>
        </w:rPr>
        <w:t>are</w:t>
      </w:r>
      <w:proofErr w:type="gramEnd"/>
      <w:r>
        <w:rPr>
          <w:lang w:eastAsia="ja-JP"/>
        </w:rPr>
        <w:t xml:space="preserve"> mitigation techniques which can reduce the separation distance or frequency separation required. In particular, for adjacent channel/adjacent band interference, improved receiver performance and decreased unwanted emissions can be efficient. </w:t>
      </w:r>
    </w:p>
    <w:p w:rsidR="009B329C" w:rsidRPr="00030E07" w:rsidRDefault="009B329C" w:rsidP="009B329C">
      <w:pPr>
        <w:pStyle w:val="ECCAnnexheading2"/>
      </w:pPr>
      <w:r w:rsidRPr="00030E07">
        <w:t xml:space="preserve">Summary of Aeronautical radionavigation … and met radar co-existence analysis in ECC Report 174 </w:t>
      </w:r>
    </w:p>
    <w:p w:rsidR="009B329C" w:rsidRDefault="009B329C" w:rsidP="009B329C">
      <w:pPr>
        <w:pStyle w:val="ECCParagraph"/>
        <w:rPr>
          <w:lang w:val="en-US"/>
        </w:rPr>
      </w:pPr>
      <w:r w:rsidRPr="00030E07">
        <w:rPr>
          <w:highlight w:val="yellow"/>
          <w:lang w:val="en-US"/>
        </w:rPr>
        <w:t xml:space="preserve">[Editor’s note: Radiolocation is not the same as ARNS, but met radar may exist in Europe. Check inclusion of </w:t>
      </w:r>
      <w:r>
        <w:rPr>
          <w:highlight w:val="yellow"/>
          <w:lang w:val="en-US"/>
        </w:rPr>
        <w:t xml:space="preserve">the </w:t>
      </w:r>
      <w:r w:rsidRPr="00030E07">
        <w:rPr>
          <w:highlight w:val="yellow"/>
          <w:lang w:val="en-US"/>
        </w:rPr>
        <w:t>results into the report]</w:t>
      </w:r>
      <w:r>
        <w:rPr>
          <w:lang w:val="en-US"/>
        </w:rPr>
        <w:t xml:space="preserve"> </w:t>
      </w:r>
    </w:p>
    <w:p w:rsidR="009B329C" w:rsidRPr="009B329C" w:rsidRDefault="009B329C" w:rsidP="009B329C">
      <w:pPr>
        <w:pStyle w:val="ECCParagraph"/>
      </w:pPr>
    </w:p>
    <w:p w:rsidR="008A54FC" w:rsidRDefault="008A54FC" w:rsidP="00FE165A">
      <w:pPr>
        <w:pStyle w:val="ECCAnnexheading1"/>
      </w:pPr>
      <w:bookmarkStart w:id="1828" w:name="_Toc345931386"/>
      <w:r>
        <w:lastRenderedPageBreak/>
        <w:t>List of reference</w:t>
      </w:r>
      <w:bookmarkEnd w:id="1828"/>
    </w:p>
    <w:p w:rsidR="008A54FC" w:rsidRDefault="00D16C9A" w:rsidP="00557B5A">
      <w:pPr>
        <w:pStyle w:val="reference"/>
        <w:numPr>
          <w:ilvl w:val="0"/>
          <w:numId w:val="7"/>
        </w:numPr>
      </w:pPr>
      <w:bookmarkStart w:id="1829" w:name="_Ref345680620"/>
      <w:r w:rsidRPr="006C257B">
        <w:t>ECC/REC/(04)05</w:t>
      </w:r>
      <w:r>
        <w:t xml:space="preserve">  </w:t>
      </w:r>
      <w:r w:rsidRPr="006C257B">
        <w:t>on “Guidelines for accommodation and assignment of Multipoint Fixed Wireless systems in frequency bands 3.4</w:t>
      </w:r>
      <w:r>
        <w:t xml:space="preserve"> - </w:t>
      </w:r>
      <w:r w:rsidRPr="006C257B">
        <w:t>3.6 GHz and 3.6</w:t>
      </w:r>
      <w:r>
        <w:t xml:space="preserve"> - </w:t>
      </w:r>
      <w:r w:rsidRPr="006C257B">
        <w:t>3.8 GHz”</w:t>
      </w:r>
      <w:bookmarkEnd w:id="1829"/>
    </w:p>
    <w:p w:rsidR="008A54FC" w:rsidRDefault="00D16C9A" w:rsidP="008A54FC">
      <w:pPr>
        <w:pStyle w:val="reference"/>
      </w:pPr>
      <w:bookmarkStart w:id="1830" w:name="_Ref345680644"/>
      <w:r w:rsidRPr="006C257B">
        <w:t xml:space="preserve">ECC/DEC/(07)02 on “availability of frequency bands between 3400-3800 MHz for the </w:t>
      </w:r>
      <w:proofErr w:type="spellStart"/>
      <w:r w:rsidRPr="006C257B">
        <w:t>harmonised</w:t>
      </w:r>
      <w:proofErr w:type="spellEnd"/>
      <w:r w:rsidRPr="006C257B">
        <w:t xml:space="preserve"> implementation of Broadband Wireless Access systems (BWA)”</w:t>
      </w:r>
      <w:bookmarkEnd w:id="1830"/>
    </w:p>
    <w:p w:rsidR="008A54FC" w:rsidRDefault="00D16C9A" w:rsidP="008A54FC">
      <w:pPr>
        <w:pStyle w:val="reference"/>
      </w:pPr>
      <w:bookmarkStart w:id="1831" w:name="_Ref345680676"/>
      <w:r w:rsidRPr="006C257B">
        <w:t>Commission Decision 2008/411/EC</w:t>
      </w:r>
      <w:r>
        <w:t xml:space="preserve"> </w:t>
      </w:r>
      <w:r w:rsidRPr="006C257B">
        <w:t xml:space="preserve">(on the </w:t>
      </w:r>
      <w:proofErr w:type="spellStart"/>
      <w:r w:rsidRPr="006C257B">
        <w:t>harmonisation</w:t>
      </w:r>
      <w:proofErr w:type="spellEnd"/>
      <w:r w:rsidRPr="006C257B">
        <w:t xml:space="preserve"> of the 3 400-3 800 MHz frequency band for terrestrial systems capable of providing electronic communications services in the Community)</w:t>
      </w:r>
      <w:bookmarkEnd w:id="1831"/>
    </w:p>
    <w:p w:rsidR="009B329C" w:rsidRDefault="00D16C9A" w:rsidP="008A54FC">
      <w:pPr>
        <w:pStyle w:val="reference"/>
      </w:pPr>
      <w:bookmarkStart w:id="1832" w:name="_Ref345680696"/>
      <w:r w:rsidRPr="006C257B">
        <w:t>ECC/DEC/</w:t>
      </w:r>
      <w:r>
        <w:t xml:space="preserve">(11)06 </w:t>
      </w:r>
      <w:r w:rsidRPr="006C257B">
        <w:t xml:space="preserve">which contains the </w:t>
      </w:r>
      <w:proofErr w:type="spellStart"/>
      <w:r>
        <w:t>harmonised</w:t>
      </w:r>
      <w:proofErr w:type="spellEnd"/>
      <w:r>
        <w:t xml:space="preserve"> frequency arrangements</w:t>
      </w:r>
      <w:r w:rsidRPr="006C257B">
        <w:t xml:space="preserve"> for MFCN systems including IMT</w:t>
      </w:r>
      <w:r>
        <w:t xml:space="preserve"> for 3.4 – 3.6 and 3.6 – 3.8 GHz</w:t>
      </w:r>
      <w:bookmarkEnd w:id="1832"/>
    </w:p>
    <w:p w:rsidR="008940B5" w:rsidRDefault="008940B5" w:rsidP="008A54FC">
      <w:pPr>
        <w:pStyle w:val="reference"/>
      </w:pPr>
      <w:bookmarkStart w:id="1833" w:name="_Ref345680955"/>
      <w:r>
        <w:t>3GPP standard 36.104 (Version XXX-XX)</w:t>
      </w:r>
      <w:bookmarkEnd w:id="1833"/>
    </w:p>
    <w:p w:rsidR="009B329C" w:rsidRDefault="00D16C9A" w:rsidP="008A54FC">
      <w:pPr>
        <w:pStyle w:val="reference"/>
      </w:pPr>
      <w:r>
        <w:t>3GPP TR 36.942</w:t>
      </w:r>
    </w:p>
    <w:p w:rsidR="009B329C" w:rsidRDefault="00D16C9A" w:rsidP="008A54FC">
      <w:pPr>
        <w:pStyle w:val="reference"/>
      </w:pPr>
      <w:bookmarkStart w:id="1834" w:name="_Ref345929568"/>
      <w:r>
        <w:t>Report  ITU-R  M.2135-1, “Guidelines for evaluation of radio interface technologies for IMT-Advanced”</w:t>
      </w:r>
      <w:bookmarkEnd w:id="1834"/>
    </w:p>
    <w:p w:rsidR="00D16C9A" w:rsidRPr="00D16C9A" w:rsidRDefault="00D16C9A" w:rsidP="008A54FC">
      <w:pPr>
        <w:pStyle w:val="reference"/>
      </w:pPr>
      <w:bookmarkStart w:id="1835" w:name="_Ref345916728"/>
      <w:proofErr w:type="spellStart"/>
      <w:r w:rsidRPr="00CB672B">
        <w:rPr>
          <w:lang w:val="fr-FR"/>
        </w:rPr>
        <w:t>Recommendation</w:t>
      </w:r>
      <w:proofErr w:type="spellEnd"/>
      <w:r w:rsidRPr="00CB672B">
        <w:rPr>
          <w:lang w:val="fr-FR"/>
        </w:rPr>
        <w:t xml:space="preserve"> ITU-R F.1336-3</w:t>
      </w:r>
      <w:bookmarkEnd w:id="1835"/>
    </w:p>
    <w:p w:rsidR="00D16C9A" w:rsidRPr="00D16C9A" w:rsidRDefault="00D16C9A" w:rsidP="008A54FC">
      <w:pPr>
        <w:pStyle w:val="reference"/>
      </w:pPr>
      <w:r w:rsidRPr="00CB672B">
        <w:rPr>
          <w:lang w:val="fr-FR"/>
        </w:rPr>
        <w:t>3GPP TR 25.942</w:t>
      </w:r>
    </w:p>
    <w:p w:rsidR="00D16C9A" w:rsidRDefault="00D16C9A" w:rsidP="008A54FC">
      <w:pPr>
        <w:pStyle w:val="reference"/>
      </w:pPr>
      <w:r>
        <w:t>IEEE: A recursive method for street micro cell path loss calculation, Jan-Erik Berg, Ericsson</w:t>
      </w:r>
    </w:p>
    <w:p w:rsidR="00D16C9A" w:rsidRDefault="00D16C9A" w:rsidP="008A54FC">
      <w:pPr>
        <w:pStyle w:val="reference"/>
      </w:pPr>
      <w:bookmarkStart w:id="1836" w:name="_Ref345917220"/>
      <w:r>
        <w:t>3GPP TR 37.809</w:t>
      </w:r>
      <w:bookmarkEnd w:id="1836"/>
    </w:p>
    <w:p w:rsidR="00D16C9A" w:rsidRDefault="008940B5" w:rsidP="008A54FC">
      <w:pPr>
        <w:pStyle w:val="reference"/>
      </w:pPr>
      <w:bookmarkStart w:id="1837" w:name="_Ref345681349"/>
      <w:r w:rsidRPr="00040269">
        <w:t>WMF-T23-005-R015v05</w:t>
      </w:r>
      <w:r>
        <w:t xml:space="preserve"> (Releases 1.0 and 1.5)</w:t>
      </w:r>
      <w:bookmarkEnd w:id="1837"/>
    </w:p>
    <w:p w:rsidR="008940B5" w:rsidRDefault="008940B5" w:rsidP="008A54FC">
      <w:pPr>
        <w:pStyle w:val="reference"/>
      </w:pPr>
      <w:bookmarkStart w:id="1838" w:name="_Ref345681371"/>
      <w:r w:rsidRPr="00040269">
        <w:t>WMF-T23-005-R020v01</w:t>
      </w:r>
      <w:r>
        <w:t xml:space="preserve"> (Release 2)</w:t>
      </w:r>
      <w:bookmarkEnd w:id="1838"/>
    </w:p>
    <w:p w:rsidR="008940B5" w:rsidRDefault="008940B5" w:rsidP="008A54FC">
      <w:pPr>
        <w:pStyle w:val="reference"/>
      </w:pPr>
      <w:bookmarkStart w:id="1839" w:name="_Ref345681397"/>
      <w:r>
        <w:t>ETSI Standard EN 302 774</w:t>
      </w:r>
      <w:bookmarkEnd w:id="1839"/>
    </w:p>
    <w:p w:rsidR="008940B5" w:rsidRDefault="008940B5" w:rsidP="008A54FC">
      <w:pPr>
        <w:pStyle w:val="reference"/>
      </w:pPr>
      <w:bookmarkStart w:id="1840" w:name="_Ref345681408"/>
      <w:r>
        <w:t>ETSI Standard EN 301 908 Part 20 revision</w:t>
      </w:r>
      <w:bookmarkEnd w:id="1840"/>
    </w:p>
    <w:p w:rsidR="00DC6D3C" w:rsidRDefault="00DC6D3C" w:rsidP="008A54FC">
      <w:pPr>
        <w:pStyle w:val="reference"/>
      </w:pPr>
      <w:bookmarkStart w:id="1841" w:name="_Ref345681849"/>
      <w:r w:rsidRPr="00827D52">
        <w:t>Recommendation ITU-R F.1336-3</w:t>
      </w:r>
      <w:bookmarkEnd w:id="1841"/>
    </w:p>
    <w:p w:rsidR="00DC6D3C" w:rsidRDefault="00DC6D3C" w:rsidP="008A54FC">
      <w:pPr>
        <w:pStyle w:val="reference"/>
      </w:pPr>
      <w:bookmarkStart w:id="1842" w:name="_Ref345681833"/>
      <w:r>
        <w:t>ECC Report 100</w:t>
      </w:r>
      <w:bookmarkEnd w:id="1842"/>
    </w:p>
    <w:p w:rsidR="00CF290A" w:rsidRDefault="00CF290A" w:rsidP="008A54FC">
      <w:pPr>
        <w:pStyle w:val="reference"/>
      </w:pPr>
      <w:bookmarkStart w:id="1843" w:name="_Ref345913651"/>
      <w:r>
        <w:t xml:space="preserve">ETSI Standard </w:t>
      </w:r>
      <w:r w:rsidRPr="009E0A61">
        <w:t>EN 302 326-2</w:t>
      </w:r>
      <w:bookmarkEnd w:id="1843"/>
    </w:p>
    <w:p w:rsidR="00CF290A" w:rsidRDefault="00CF290A" w:rsidP="008A54FC">
      <w:pPr>
        <w:pStyle w:val="reference"/>
      </w:pPr>
      <w:bookmarkStart w:id="1844" w:name="_Ref345913683"/>
      <w:r>
        <w:t>ITU-R Report M.2109</w:t>
      </w:r>
      <w:bookmarkEnd w:id="1844"/>
    </w:p>
    <w:p w:rsidR="00CF290A" w:rsidRDefault="00CF290A" w:rsidP="008A54FC">
      <w:pPr>
        <w:pStyle w:val="reference"/>
      </w:pPr>
      <w:bookmarkStart w:id="1845" w:name="_Ref345913704"/>
      <w:r>
        <w:t>ECC Report 174</w:t>
      </w:r>
      <w:bookmarkEnd w:id="1845"/>
    </w:p>
    <w:p w:rsidR="00CF290A" w:rsidRDefault="00CF290A" w:rsidP="008A54FC">
      <w:pPr>
        <w:pStyle w:val="reference"/>
      </w:pPr>
      <w:bookmarkStart w:id="1846" w:name="_Ref345913854"/>
      <w:r>
        <w:t>ITU Report M.2111</w:t>
      </w:r>
      <w:bookmarkEnd w:id="1846"/>
    </w:p>
    <w:p w:rsidR="00CF290A" w:rsidRDefault="00CF290A" w:rsidP="008A54FC">
      <w:pPr>
        <w:pStyle w:val="reference"/>
      </w:pPr>
      <w:r w:rsidRPr="002F242D">
        <w:t>ITU-R Report M.2135</w:t>
      </w:r>
    </w:p>
    <w:p w:rsidR="002D4711" w:rsidRDefault="002D4711" w:rsidP="008A54FC">
      <w:pPr>
        <w:pStyle w:val="reference"/>
      </w:pPr>
      <w:bookmarkStart w:id="1847" w:name="_Ref345914886"/>
      <w:r>
        <w:t>IEEE 802.11 “Model C”</w:t>
      </w:r>
      <w:bookmarkEnd w:id="1847"/>
    </w:p>
    <w:p w:rsidR="002D4711" w:rsidRDefault="002D4711" w:rsidP="008A54FC">
      <w:pPr>
        <w:pStyle w:val="reference"/>
      </w:pPr>
      <w:bookmarkStart w:id="1848" w:name="_Ref345914903"/>
      <w:r>
        <w:t>ECC Report 131</w:t>
      </w:r>
      <w:bookmarkEnd w:id="1848"/>
    </w:p>
    <w:p w:rsidR="00FB58C6" w:rsidRDefault="00FB58C6" w:rsidP="008A54FC">
      <w:pPr>
        <w:pStyle w:val="reference"/>
      </w:pPr>
      <w:bookmarkStart w:id="1849" w:name="_Ref345918297"/>
      <w:r w:rsidRPr="00F51E95">
        <w:rPr>
          <w:rFonts w:hint="eastAsia"/>
        </w:rPr>
        <w:t>Recommendation ITU-R SF.1486</w:t>
      </w:r>
      <w:bookmarkEnd w:id="1849"/>
    </w:p>
    <w:p w:rsidR="00FB58C6" w:rsidRPr="00FB58C6" w:rsidRDefault="00FB58C6" w:rsidP="008A54FC">
      <w:pPr>
        <w:pStyle w:val="reference"/>
      </w:pPr>
      <w:bookmarkStart w:id="1850" w:name="_Ref345918456"/>
      <w:r>
        <w:rPr>
          <w:szCs w:val="20"/>
        </w:rPr>
        <w:t xml:space="preserve">Recommendation </w:t>
      </w:r>
      <w:r w:rsidRPr="009E0A61">
        <w:rPr>
          <w:szCs w:val="20"/>
        </w:rPr>
        <w:t>ITU-R M.1465</w:t>
      </w:r>
      <w:bookmarkEnd w:id="1850"/>
    </w:p>
    <w:p w:rsidR="00FB58C6" w:rsidRDefault="00FB58C6" w:rsidP="008A54FC">
      <w:pPr>
        <w:pStyle w:val="reference"/>
      </w:pPr>
      <w:bookmarkStart w:id="1851" w:name="_Ref345918721"/>
      <w:r w:rsidRPr="00E03419">
        <w:t>Recommendation</w:t>
      </w:r>
      <w:r w:rsidRPr="00E03419">
        <w:rPr>
          <w:rFonts w:hint="eastAsia"/>
        </w:rPr>
        <w:t xml:space="preserve"> ITU-R M.1652</w:t>
      </w:r>
      <w:bookmarkEnd w:id="1851"/>
    </w:p>
    <w:p w:rsidR="00BE3597" w:rsidRDefault="00BE3597" w:rsidP="008A54FC">
      <w:pPr>
        <w:pStyle w:val="reference"/>
      </w:pPr>
      <w:bookmarkStart w:id="1852" w:name="_Ref345920969"/>
      <w:r>
        <w:rPr>
          <w:szCs w:val="20"/>
        </w:rPr>
        <w:t>Recommendation ITU-R M.1461</w:t>
      </w:r>
      <w:bookmarkEnd w:id="1852"/>
    </w:p>
    <w:p w:rsidR="008A54FC" w:rsidRDefault="008A54FC" w:rsidP="008A54FC">
      <w:pPr>
        <w:pStyle w:val="ECCParagraph"/>
      </w:pPr>
    </w:p>
    <w:p w:rsidR="009B329C" w:rsidRDefault="009B329C" w:rsidP="008A54FC">
      <w:pPr>
        <w:pStyle w:val="ECCParagraph"/>
      </w:pPr>
    </w:p>
    <w:p w:rsidR="008940B5" w:rsidRPr="009B329C" w:rsidRDefault="008940B5" w:rsidP="008940B5">
      <w:pPr>
        <w:pStyle w:val="ECCParagraph"/>
        <w:rPr>
          <w:lang w:val="en-US"/>
        </w:rPr>
      </w:pPr>
    </w:p>
    <w:sectPr w:rsidR="008940B5" w:rsidRPr="009B329C" w:rsidSect="00FD3ACB">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E3C" w:rsidRDefault="006F3E3C" w:rsidP="008A54FC">
      <w:r>
        <w:separator/>
      </w:r>
    </w:p>
  </w:endnote>
  <w:endnote w:type="continuationSeparator" w:id="0">
    <w:p w:rsidR="006F3E3C" w:rsidRDefault="006F3E3C" w:rsidP="008A5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Bold">
    <w:panose1 w:val="00000000000000000000"/>
    <w:charset w:val="00"/>
    <w:family w:val="roman"/>
    <w:notTrueType/>
    <w:pitch w:val="default"/>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eiryo"/>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2FF" w:usb1="400004FF" w:usb2="00000000" w:usb3="00000000" w:csb0="0000019F" w:csb1="00000000"/>
  </w:font>
  <w:font w:name="v5.0.0">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EE" w:rsidRDefault="00B054EE">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EE" w:rsidRDefault="00B054EE">
    <w:pPr>
      <w:pStyle w:val="Fuzeile"/>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EE" w:rsidRDefault="00B054EE">
    <w:pPr>
      <w:pStyle w:val="Fuzeile"/>
    </w:pPr>
    <w:r>
      <w:rPr>
        <w:noProof/>
        <w:lang w:val="de-DE" w:eastAsia="de-DE"/>
      </w:rPr>
      <w:drawing>
        <wp:inline distT="0" distB="0" distL="0" distR="0" wp14:anchorId="301740ED" wp14:editId="07229C71">
          <wp:extent cx="863600" cy="546100"/>
          <wp:effectExtent l="0" t="0" r="0" b="6350"/>
          <wp:docPr id="23" name="Picture 23" descr="s1im_b_en_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1im_b_en_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546100"/>
                  </a:xfrm>
                  <a:prstGeom prst="rect">
                    <a:avLst/>
                  </a:prstGeom>
                  <a:noFill/>
                  <a:ln>
                    <a:noFill/>
                  </a:ln>
                </pic:spPr>
              </pic:pic>
            </a:graphicData>
          </a:graphic>
        </wp:inline>
      </w:drawing>
    </w:r>
  </w:p>
  <w:p w:rsidR="00B054EE" w:rsidRPr="002C2FC1" w:rsidRDefault="00B054EE">
    <w:pPr>
      <w:pStyle w:val="Fuzeile"/>
      <w:ind w:left="284"/>
      <w:rPr>
        <w:rFonts w:cs="Arial"/>
        <w:szCs w:val="16"/>
      </w:rPr>
    </w:pPr>
    <w:hyperlink r:id="rId2" w:history="1"/>
    <w:r w:rsidRPr="002C2FC1">
      <w:rPr>
        <w:rFonts w:cs="Arial"/>
        <w:szCs w:val="16"/>
      </w:rPr>
      <w:t xml:space="preserve">European Commission, DG Information Society and Media, 200 Rue de la </w:t>
    </w:r>
    <w:proofErr w:type="spellStart"/>
    <w:r w:rsidRPr="002C2FC1">
      <w:rPr>
        <w:rFonts w:cs="Arial"/>
        <w:szCs w:val="16"/>
      </w:rPr>
      <w:t>Loi</w:t>
    </w:r>
    <w:proofErr w:type="spellEnd"/>
    <w:r w:rsidRPr="002C2FC1">
      <w:rPr>
        <w:rFonts w:cs="Arial"/>
        <w:szCs w:val="16"/>
      </w:rPr>
      <w:t xml:space="preserve">, B-1049  </w:t>
    </w:r>
    <w:proofErr w:type="spellStart"/>
    <w:r w:rsidRPr="002C2FC1">
      <w:rPr>
        <w:rFonts w:cs="Arial"/>
        <w:szCs w:val="16"/>
      </w:rPr>
      <w:t>Bruxelles</w:t>
    </w:r>
    <w:proofErr w:type="spellEnd"/>
    <w:r w:rsidRPr="002C2FC1">
      <w:rPr>
        <w:rFonts w:cs="Arial"/>
        <w:noProof/>
        <w:szCs w:val="16"/>
      </w:rPr>
      <w:t xml:space="preserve">  </w:t>
    </w:r>
    <w:r w:rsidRPr="002C2FC1">
      <w:rPr>
        <w:rFonts w:cs="Arial"/>
        <w:noProof/>
        <w:szCs w:val="16"/>
      </w:rPr>
      <w:br/>
    </w:r>
    <w:r w:rsidRPr="002C2FC1">
      <w:rPr>
        <w:rFonts w:cs="Arial"/>
        <w:szCs w:val="16"/>
      </w:rPr>
      <w:t>RSC Secretariat, Avenue de Beaulieu 33, B-1160  Brussels - Belgium - Office BU33 7/09</w:t>
    </w:r>
    <w:r w:rsidRPr="002C2FC1">
      <w:rPr>
        <w:rFonts w:cs="Arial"/>
        <w:szCs w:val="16"/>
      </w:rPr>
      <w:br/>
    </w:r>
    <w:r w:rsidRPr="002C2FC1">
      <w:rPr>
        <w:rFonts w:cs="Arial"/>
        <w:noProof/>
        <w:szCs w:val="16"/>
      </w:rPr>
      <w:t>Telephone:</w:t>
    </w:r>
    <w:r w:rsidRPr="002C2FC1">
      <w:rPr>
        <w:rFonts w:cs="Arial"/>
        <w:szCs w:val="16"/>
      </w:rPr>
      <w:t xml:space="preserve"> </w:t>
    </w:r>
    <w:r w:rsidRPr="002C2FC1">
      <w:rPr>
        <w:rFonts w:cs="Arial"/>
        <w:noProof/>
        <w:szCs w:val="16"/>
      </w:rPr>
      <w:t>direct line (+32-2)29</w:t>
    </w:r>
    <w:r>
      <w:rPr>
        <w:rFonts w:cs="Arial"/>
        <w:noProof/>
        <w:szCs w:val="16"/>
      </w:rPr>
      <w:t>5</w:t>
    </w:r>
    <w:r w:rsidRPr="002C2FC1">
      <w:rPr>
        <w:rFonts w:cs="Arial"/>
        <w:noProof/>
        <w:szCs w:val="16"/>
      </w:rPr>
      <w:t>.</w:t>
    </w:r>
    <w:r>
      <w:rPr>
        <w:rFonts w:cs="Arial"/>
        <w:noProof/>
        <w:szCs w:val="16"/>
      </w:rPr>
      <w:t>6512</w:t>
    </w:r>
    <w:r w:rsidRPr="002C2FC1">
      <w:rPr>
        <w:rFonts w:cs="Arial"/>
        <w:noProof/>
        <w:szCs w:val="16"/>
      </w:rPr>
      <w:t>, switchboard (+32-2)299.11.11.</w:t>
    </w:r>
    <w:r w:rsidRPr="002C2FC1">
      <w:rPr>
        <w:rFonts w:cs="Arial"/>
        <w:szCs w:val="16"/>
      </w:rPr>
      <w:t xml:space="preserve"> </w:t>
    </w:r>
    <w:r w:rsidRPr="002C2FC1">
      <w:rPr>
        <w:rFonts w:cs="Arial"/>
        <w:noProof/>
        <w:szCs w:val="16"/>
      </w:rPr>
      <w:t>Fax:</w:t>
    </w:r>
    <w:r w:rsidRPr="002C2FC1">
      <w:rPr>
        <w:rFonts w:cs="Arial"/>
        <w:szCs w:val="16"/>
      </w:rPr>
      <w:t xml:space="preserve"> (</w:t>
    </w:r>
    <w:r w:rsidRPr="002C2FC1">
      <w:rPr>
        <w:rFonts w:cs="Arial"/>
        <w:noProof/>
        <w:szCs w:val="16"/>
      </w:rPr>
      <w:t>+32-2) 296.38.95</w:t>
    </w:r>
    <w:r w:rsidRPr="002C2FC1">
      <w:rPr>
        <w:rFonts w:cs="Arial"/>
        <w:noProof/>
        <w:szCs w:val="16"/>
      </w:rPr>
      <w:br/>
      <w:t>E-mail :</w:t>
    </w:r>
    <w:r w:rsidRPr="002C2FC1">
      <w:rPr>
        <w:rFonts w:cs="Arial"/>
        <w:szCs w:val="16"/>
      </w:rPr>
      <w:t xml:space="preserve"> </w:t>
    </w:r>
    <w:hyperlink r:id="rId3" w:history="1">
      <w:r w:rsidRPr="002C2FC1">
        <w:rPr>
          <w:rStyle w:val="Hyperlink"/>
          <w:rFonts w:cs="Arial"/>
          <w:noProof/>
          <w:szCs w:val="16"/>
        </w:rPr>
        <w:t>infso-rsc@ec.europa.eu</w:t>
      </w:r>
    </w:hyperlink>
  </w:p>
  <w:p w:rsidR="00B054EE" w:rsidRPr="00551855" w:rsidRDefault="00B054EE">
    <w:pPr>
      <w:pStyle w:val="Fuzeile"/>
      <w:rPr>
        <w:sz w:val="12"/>
      </w:rPr>
    </w:pPr>
  </w:p>
  <w:p w:rsidR="00B054EE" w:rsidRPr="00551855" w:rsidRDefault="00B054EE">
    <w:pPr>
      <w:pStyle w:val="Fuzeile"/>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E3C" w:rsidRDefault="006F3E3C" w:rsidP="008A54FC">
      <w:r>
        <w:separator/>
      </w:r>
    </w:p>
  </w:footnote>
  <w:footnote w:type="continuationSeparator" w:id="0">
    <w:p w:rsidR="006F3E3C" w:rsidRDefault="006F3E3C" w:rsidP="008A54FC">
      <w:r>
        <w:continuationSeparator/>
      </w:r>
    </w:p>
  </w:footnote>
  <w:footnote w:id="1">
    <w:p w:rsidR="00B054EE" w:rsidRPr="007B38BC" w:rsidRDefault="00B054EE" w:rsidP="00FD3ACB">
      <w:pPr>
        <w:pStyle w:val="ECCTablenote"/>
        <w:rPr>
          <w:noProof/>
          <w:lang w:eastAsia="fr-FR"/>
        </w:rPr>
      </w:pPr>
      <w:r>
        <w:rPr>
          <w:rStyle w:val="Funotenzeichen"/>
        </w:rPr>
        <w:footnoteRef/>
      </w:r>
      <w:r>
        <w:t xml:space="preserve"> </w:t>
      </w:r>
      <w:r w:rsidRPr="00943E90">
        <w:rPr>
          <w:noProof/>
          <w:lang w:eastAsia="fr-FR"/>
        </w:rPr>
        <w:t>The difference between picocells and femtocells lies in the scenarios they are used in: picocell BS can be deployed in indoor line-of-sight scenarios, whereas femtocell BS are only deployed in indoor non line-of-sight scenarios.</w:t>
      </w:r>
    </w:p>
  </w:footnote>
  <w:footnote w:id="2">
    <w:p w:rsidR="00B054EE" w:rsidRPr="00B8524C" w:rsidRDefault="00B054EE" w:rsidP="00FD3ACB">
      <w:pPr>
        <w:pStyle w:val="ECCTablenote"/>
      </w:pPr>
      <w:r>
        <w:rPr>
          <w:rStyle w:val="Funotenzeichen"/>
        </w:rPr>
        <w:footnoteRef/>
      </w:r>
      <w:r>
        <w:t xml:space="preserve"> </w:t>
      </w:r>
      <w:r w:rsidRPr="00072383">
        <w:rPr>
          <w:noProof/>
          <w:lang w:eastAsia="fr-FR"/>
        </w:rPr>
        <w:t>extracted from 3GPP TR 36.824 for LTE macro BS (5 dB)</w:t>
      </w:r>
      <w:r>
        <w:rPr>
          <w:noProof/>
          <w:lang w:eastAsia="fr-FR"/>
        </w:rPr>
        <w:t xml:space="preserve"> andfrom </w:t>
      </w:r>
      <w:r w:rsidRPr="00072383">
        <w:rPr>
          <w:noProof/>
          <w:lang w:eastAsia="fr-FR"/>
        </w:rPr>
        <w:t>3GPP TR 36.931 for LTE pico BS (13 dB)</w:t>
      </w:r>
    </w:p>
  </w:footnote>
  <w:footnote w:id="3">
    <w:p w:rsidR="00B054EE" w:rsidRPr="00943E90" w:rsidDel="00B054EE" w:rsidRDefault="00B054EE" w:rsidP="00FD3ACB">
      <w:pPr>
        <w:pStyle w:val="ECCTablenote"/>
        <w:rPr>
          <w:del w:id="222" w:author="412-6" w:date="2013-01-15T09:33:00Z"/>
        </w:rPr>
      </w:pPr>
      <w:del w:id="223" w:author="412-6" w:date="2013-01-15T09:33:00Z">
        <w:r w:rsidRPr="00B8524C" w:rsidDel="00B054EE">
          <w:rPr>
            <w:rStyle w:val="Funotenzeichen"/>
            <w:highlight w:val="yellow"/>
            <w:rPrChange w:id="224" w:author="412-6" w:date="2013-01-07T17:47:00Z">
              <w:rPr>
                <w:rStyle w:val="Funotenzeichen"/>
              </w:rPr>
            </w:rPrChange>
          </w:rPr>
          <w:footnoteRef/>
        </w:r>
        <w:r w:rsidRPr="00B8524C" w:rsidDel="00B054EE">
          <w:rPr>
            <w:highlight w:val="yellow"/>
            <w:rPrChange w:id="225" w:author="412-6" w:date="2013-01-07T17:47:00Z">
              <w:rPr/>
            </w:rPrChange>
          </w:rPr>
          <w:delText xml:space="preserve"> Editor’s note: add further explanation on the balancing factor for the power control</w:delText>
        </w:r>
      </w:del>
    </w:p>
  </w:footnote>
  <w:footnote w:id="4">
    <w:p w:rsidR="00B054EE" w:rsidRPr="00B8524C" w:rsidDel="00B054EE" w:rsidRDefault="00B054EE" w:rsidP="00FD3ACB">
      <w:pPr>
        <w:pStyle w:val="ECCTablenote"/>
        <w:rPr>
          <w:del w:id="231" w:author="412-6" w:date="2013-01-15T09:33:00Z"/>
        </w:rPr>
      </w:pPr>
      <w:del w:id="232" w:author="412-6" w:date="2013-01-15T09:33:00Z">
        <w:r w:rsidRPr="00B8524C" w:rsidDel="00B054EE">
          <w:rPr>
            <w:rStyle w:val="Funotenzeichen"/>
            <w:highlight w:val="yellow"/>
            <w:rPrChange w:id="233" w:author="412-6" w:date="2013-01-07T17:47:00Z">
              <w:rPr>
                <w:rStyle w:val="Funotenzeichen"/>
              </w:rPr>
            </w:rPrChange>
          </w:rPr>
          <w:footnoteRef/>
        </w:r>
        <w:r w:rsidRPr="00B8524C" w:rsidDel="00B054EE">
          <w:rPr>
            <w:highlight w:val="yellow"/>
            <w:rPrChange w:id="234" w:author="412-6" w:date="2013-01-07T17:47:00Z">
              <w:rPr/>
            </w:rPrChange>
          </w:rPr>
          <w:delText xml:space="preserve"> Same as for the balancing factor…</w:delText>
        </w:r>
      </w:del>
    </w:p>
  </w:footnote>
  <w:footnote w:id="5">
    <w:p w:rsidR="00B054EE" w:rsidRDefault="00B054EE" w:rsidP="00FD3ACB">
      <w:pPr>
        <w:pStyle w:val="Funotentext"/>
        <w:rPr>
          <w:ins w:id="1420" w:author="Sverker Magnusson" w:date="2013-01-08T13:44:00Z"/>
          <w:lang w:val="en-GB" w:eastAsia="nl-NL"/>
        </w:rPr>
      </w:pPr>
      <w:ins w:id="1421" w:author="Sverker Magnusson" w:date="2013-01-08T13:44:00Z">
        <w:r>
          <w:rPr>
            <w:rStyle w:val="Funotenzeichen"/>
          </w:rPr>
          <w:footnoteRef/>
        </w:r>
        <w:r>
          <w:t xml:space="preserve"> </w:t>
        </w:r>
        <w:r>
          <w:tab/>
        </w:r>
        <w:r>
          <w:rPr>
            <w:szCs w:val="16"/>
          </w:rPr>
          <w:t>For one to four antennas</w:t>
        </w:r>
      </w:ins>
    </w:p>
  </w:footnote>
  <w:footnote w:id="6">
    <w:p w:rsidR="00B054EE" w:rsidDel="00155A97" w:rsidRDefault="00B054EE" w:rsidP="00FD3ACB">
      <w:pPr>
        <w:ind w:left="142" w:hanging="142"/>
        <w:rPr>
          <w:del w:id="1679" w:author="412-6" w:date="2013-01-15T10:37:00Z"/>
          <w:rFonts w:ascii="Times New Roman" w:hAnsi="Times New Roman"/>
        </w:rPr>
      </w:pPr>
      <w:del w:id="1680" w:author="412-6" w:date="2013-01-15T10:37:00Z">
        <w:r w:rsidRPr="00943D7D" w:rsidDel="00155A97">
          <w:rPr>
            <w:rStyle w:val="Funotenzeichen"/>
          </w:rPr>
          <w:footnoteRef/>
        </w:r>
        <w:r w:rsidRPr="00943D7D" w:rsidDel="00155A97">
          <w:delText xml:space="preserve"> </w:delText>
        </w:r>
        <w:r w:rsidRPr="00057AF1" w:rsidDel="00155A97">
          <w:rPr>
            <w:rFonts w:ascii="Times New Roman" w:hAnsi="Times New Roman"/>
          </w:rPr>
          <w:delText>Art. 4 reads: "Member States shall keep the use of the 3400-3800 MHz band under scrutiny and report their findings to the Commission to allow regular and timely review of the Decision."</w:delText>
        </w:r>
      </w:del>
    </w:p>
    <w:p w:rsidR="00B054EE" w:rsidRPr="00057AF1" w:rsidDel="00155A97" w:rsidRDefault="00B054EE" w:rsidP="00FD3ACB">
      <w:pPr>
        <w:ind w:left="142" w:hanging="142"/>
        <w:rPr>
          <w:del w:id="1681" w:author="412-6" w:date="2013-01-15T10:37:00Z"/>
          <w:rFonts w:ascii="Times New Roman" w:hAnsi="Times New Roman"/>
        </w:rPr>
      </w:pPr>
    </w:p>
  </w:footnote>
  <w:footnote w:id="7">
    <w:p w:rsidR="00B054EE" w:rsidDel="00155A97" w:rsidRDefault="00B054EE" w:rsidP="00FD3ACB">
      <w:pPr>
        <w:pStyle w:val="Funotentext"/>
        <w:ind w:left="142" w:hanging="142"/>
        <w:rPr>
          <w:del w:id="1683" w:author="412-6" w:date="2013-01-15T10:37:00Z"/>
          <w:rFonts w:ascii="Times New Roman" w:hAnsi="Times New Roman"/>
        </w:rPr>
      </w:pPr>
      <w:del w:id="1684" w:author="412-6" w:date="2013-01-15T10:37:00Z">
        <w:r w:rsidRPr="00057AF1" w:rsidDel="00155A97">
          <w:rPr>
            <w:rStyle w:val="Funotenzeichen"/>
            <w:rFonts w:ascii="Times New Roman" w:hAnsi="Times New Roman"/>
          </w:rPr>
          <w:footnoteRef/>
        </w:r>
        <w:r w:rsidRPr="00057AF1" w:rsidDel="00155A97">
          <w:rPr>
            <w:rFonts w:ascii="Times New Roman" w:hAnsi="Times New Roman"/>
          </w:rPr>
          <w:delText xml:space="preserve"> Commission Decision of 21 May 2008 on the harmonisation of the 3400-3800 MHz frequency band for terrestrial systems capable of providing electronic communications services in the Community</w:delText>
        </w:r>
      </w:del>
    </w:p>
    <w:p w:rsidR="00B054EE" w:rsidRPr="00057AF1" w:rsidDel="00155A97" w:rsidRDefault="00B054EE" w:rsidP="00FD3ACB">
      <w:pPr>
        <w:pStyle w:val="Funotentext"/>
        <w:ind w:left="142" w:hanging="142"/>
        <w:rPr>
          <w:del w:id="1685" w:author="412-6" w:date="2013-01-15T10:37:00Z"/>
          <w:rFonts w:ascii="Times New Roman" w:hAnsi="Times New Roman"/>
        </w:rPr>
      </w:pPr>
    </w:p>
  </w:footnote>
  <w:footnote w:id="8">
    <w:p w:rsidR="00B054EE" w:rsidRPr="00057AF1" w:rsidDel="00155A97" w:rsidRDefault="00B054EE" w:rsidP="00FD3ACB">
      <w:pPr>
        <w:pStyle w:val="Funotentext"/>
        <w:ind w:left="142" w:hanging="142"/>
        <w:rPr>
          <w:del w:id="1695" w:author="412-6" w:date="2013-01-15T10:37:00Z"/>
          <w:rFonts w:ascii="Times New Roman" w:hAnsi="Times New Roman"/>
        </w:rPr>
      </w:pPr>
      <w:del w:id="1696" w:author="412-6" w:date="2013-01-15T10:37:00Z">
        <w:r w:rsidRPr="00057AF1" w:rsidDel="00155A97">
          <w:rPr>
            <w:rStyle w:val="Funotenzeichen"/>
            <w:rFonts w:ascii="Times New Roman" w:hAnsi="Times New Roman"/>
          </w:rPr>
          <w:footnoteRef/>
        </w:r>
        <w:r w:rsidRPr="00057AF1" w:rsidDel="00155A97">
          <w:rPr>
            <w:rFonts w:ascii="Times New Roman" w:hAnsi="Times New Roman"/>
          </w:rPr>
          <w:delText xml:space="preserve"> Decision 676/2002/EC of the European Parliament and of the Council of 7 March 2002 on a regulatory framework for radio spectrum policy in the European Community, OJL 108 of 24.4.2002</w:delText>
        </w:r>
      </w:del>
    </w:p>
  </w:footnote>
  <w:footnote w:id="9">
    <w:p w:rsidR="00B054EE" w:rsidDel="00155A97" w:rsidRDefault="00B054EE" w:rsidP="00FD3ACB">
      <w:pPr>
        <w:pStyle w:val="Funotentext"/>
        <w:rPr>
          <w:del w:id="1707" w:author="412-6" w:date="2013-01-15T10:37:00Z"/>
          <w:rFonts w:ascii="Times New Roman" w:hAnsi="Times New Roman"/>
        </w:rPr>
      </w:pPr>
      <w:del w:id="1708" w:author="412-6" w:date="2013-01-15T10:37:00Z">
        <w:r w:rsidRPr="004007F5" w:rsidDel="00155A97">
          <w:rPr>
            <w:rStyle w:val="Funotenzeichen"/>
            <w:rFonts w:ascii="Times New Roman" w:hAnsi="Times New Roman"/>
          </w:rPr>
          <w:footnoteRef/>
        </w:r>
        <w:r w:rsidRPr="004007F5" w:rsidDel="00155A97">
          <w:rPr>
            <w:rFonts w:ascii="Times New Roman" w:hAnsi="Times New Roman"/>
          </w:rPr>
          <w:delText xml:space="preserve"> </w:delText>
        </w:r>
        <w:r w:rsidRPr="004007F5" w:rsidDel="00155A97">
          <w:rPr>
            <w:rFonts w:ascii="Times New Roman" w:hAnsi="Times New Roman"/>
          </w:rPr>
          <w:tab/>
          <w:delText>Article 6 of the RSPP</w:delText>
        </w:r>
      </w:del>
    </w:p>
    <w:p w:rsidR="00B054EE" w:rsidRPr="004007F5" w:rsidDel="00155A97" w:rsidRDefault="00B054EE" w:rsidP="00FD3ACB">
      <w:pPr>
        <w:pStyle w:val="Funotentext"/>
        <w:rPr>
          <w:del w:id="1709" w:author="412-6" w:date="2013-01-15T10:37:00Z"/>
          <w:rFonts w:ascii="Times New Roman" w:hAnsi="Times New Roman"/>
        </w:rPr>
      </w:pPr>
    </w:p>
  </w:footnote>
  <w:footnote w:id="10">
    <w:p w:rsidR="00B054EE" w:rsidRPr="004007F5" w:rsidDel="00155A97" w:rsidRDefault="00B054EE" w:rsidP="00FD3ACB">
      <w:pPr>
        <w:pStyle w:val="Funotentext"/>
        <w:rPr>
          <w:ins w:id="1713" w:author="Sverker Magnusson" w:date="2013-01-02T20:54:00Z"/>
          <w:del w:id="1714" w:author="412-6" w:date="2013-01-15T10:37:00Z"/>
          <w:rFonts w:ascii="Times New Roman" w:hAnsi="Times New Roman"/>
        </w:rPr>
      </w:pPr>
      <w:del w:id="1715" w:author="412-6" w:date="2013-01-15T10:37:00Z">
        <w:r w:rsidRPr="004007F5" w:rsidDel="00155A97">
          <w:rPr>
            <w:rStyle w:val="Funotenzeichen"/>
            <w:rFonts w:ascii="Times New Roman" w:hAnsi="Times New Roman"/>
          </w:rPr>
          <w:footnoteRef/>
        </w:r>
        <w:r w:rsidRPr="004007F5" w:rsidDel="00155A97">
          <w:rPr>
            <w:rFonts w:ascii="Times New Roman" w:hAnsi="Times New Roman"/>
          </w:rPr>
          <w:delText xml:space="preserve"> </w:delText>
        </w:r>
        <w:r w:rsidRPr="004007F5" w:rsidDel="00155A97">
          <w:rPr>
            <w:rFonts w:ascii="Times New Roman" w:hAnsi="Times New Roman"/>
          </w:rPr>
          <w:tab/>
          <w:delText>Based on the BEM included in ECC Recommendation ECC/REC/(04)05</w:delText>
        </w:r>
      </w:del>
    </w:p>
  </w:footnote>
  <w:footnote w:id="11">
    <w:p w:rsidR="00B054EE" w:rsidDel="00155A97" w:rsidRDefault="00B054EE" w:rsidP="00FD3ACB">
      <w:pPr>
        <w:pStyle w:val="Funotentext"/>
        <w:rPr>
          <w:del w:id="1734" w:author="412-6" w:date="2013-01-15T10:37:00Z"/>
          <w:rFonts w:ascii="Times New Roman" w:hAnsi="Times New Roman"/>
        </w:rPr>
      </w:pPr>
      <w:del w:id="1735" w:author="412-6" w:date="2013-01-15T10:37:00Z">
        <w:r w:rsidRPr="004007F5" w:rsidDel="00155A97">
          <w:rPr>
            <w:rStyle w:val="Funotenzeichen"/>
            <w:rFonts w:ascii="Times New Roman" w:hAnsi="Times New Roman"/>
          </w:rPr>
          <w:footnoteRef/>
        </w:r>
        <w:r w:rsidRPr="004007F5" w:rsidDel="00155A97">
          <w:rPr>
            <w:rFonts w:ascii="Times New Roman" w:hAnsi="Times New Roman"/>
          </w:rPr>
          <w:delText xml:space="preserve"> In compliance with Commission Decision 2008/411/EC</w:delText>
        </w:r>
      </w:del>
    </w:p>
    <w:p w:rsidR="00B054EE" w:rsidRPr="004007F5" w:rsidDel="00155A97" w:rsidRDefault="00B054EE" w:rsidP="00FD3ACB">
      <w:pPr>
        <w:pStyle w:val="Funotentext"/>
        <w:rPr>
          <w:del w:id="1736" w:author="412-6" w:date="2013-01-15T10:37:00Z"/>
          <w:rFonts w:ascii="Times New Roman" w:hAnsi="Times New Roman"/>
        </w:rPr>
      </w:pPr>
    </w:p>
  </w:footnote>
  <w:footnote w:id="12">
    <w:p w:rsidR="00B054EE" w:rsidDel="00155A97" w:rsidRDefault="00B054EE" w:rsidP="00FD3ACB">
      <w:pPr>
        <w:pStyle w:val="Funotentext"/>
        <w:rPr>
          <w:del w:id="1741" w:author="412-6" w:date="2013-01-15T10:37:00Z"/>
          <w:rFonts w:ascii="Times New Roman" w:hAnsi="Times New Roman"/>
        </w:rPr>
      </w:pPr>
      <w:del w:id="1742" w:author="412-6" w:date="2013-01-15T10:37:00Z">
        <w:r w:rsidRPr="004007F5" w:rsidDel="00155A97">
          <w:rPr>
            <w:rStyle w:val="Funotenzeichen"/>
            <w:rFonts w:ascii="Times New Roman" w:hAnsi="Times New Roman"/>
          </w:rPr>
          <w:footnoteRef/>
        </w:r>
        <w:r w:rsidRPr="004007F5" w:rsidDel="00155A97">
          <w:rPr>
            <w:rFonts w:ascii="Times New Roman" w:hAnsi="Times New Roman"/>
          </w:rPr>
          <w:delText xml:space="preserve"> RSCOM10-28 (June 2010): "Effective implementation of Commission Decision 2008/411/EC on 3400-3800 MHz" </w:delText>
        </w:r>
      </w:del>
    </w:p>
    <w:p w:rsidR="00B054EE" w:rsidRPr="004007F5" w:rsidDel="00155A97" w:rsidRDefault="00B054EE" w:rsidP="00FD3ACB">
      <w:pPr>
        <w:pStyle w:val="Funotentext"/>
        <w:rPr>
          <w:del w:id="1743" w:author="412-6" w:date="2013-01-15T10:37:00Z"/>
          <w:rFonts w:ascii="Times New Roman" w:hAnsi="Times New Roman"/>
        </w:rPr>
      </w:pPr>
    </w:p>
  </w:footnote>
  <w:footnote w:id="13">
    <w:p w:rsidR="00B054EE" w:rsidRPr="004007F5" w:rsidDel="00155A97" w:rsidRDefault="00B054EE" w:rsidP="00FD3ACB">
      <w:pPr>
        <w:pStyle w:val="Funotentext"/>
        <w:rPr>
          <w:ins w:id="1763" w:author="Sverker Magnusson" w:date="2013-01-02T20:54:00Z"/>
          <w:del w:id="1764" w:author="412-6" w:date="2013-01-15T10:37:00Z"/>
          <w:rFonts w:ascii="Times New Roman" w:hAnsi="Times New Roman"/>
        </w:rPr>
      </w:pPr>
      <w:del w:id="1765" w:author="412-6" w:date="2013-01-15T10:37:00Z">
        <w:r w:rsidRPr="004007F5" w:rsidDel="00155A97">
          <w:rPr>
            <w:rStyle w:val="Funotenzeichen"/>
            <w:rFonts w:ascii="Times New Roman" w:hAnsi="Times New Roman"/>
          </w:rPr>
          <w:footnoteRef/>
        </w:r>
        <w:r w:rsidRPr="004007F5" w:rsidDel="00155A97">
          <w:rPr>
            <w:rFonts w:ascii="Times New Roman" w:hAnsi="Times New Roman"/>
          </w:rPr>
          <w:delText xml:space="preserve"> Subject to subsequent public consultation</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EE" w:rsidRPr="007C5F95" w:rsidRDefault="00B054EE">
    <w:pPr>
      <w:pStyle w:val="Kopfzeile"/>
      <w:rPr>
        <w:b w:val="0"/>
        <w:lang w:val="da-DK"/>
      </w:rPr>
    </w:pPr>
    <w:r w:rsidRPr="007C5F95">
      <w:rPr>
        <w:b w:val="0"/>
        <w:lang w:val="da-DK"/>
      </w:rPr>
      <w:t>Draft ECC REPORT XXX</w:t>
    </w:r>
  </w:p>
  <w:p w:rsidR="00B054EE" w:rsidRPr="007C5F95" w:rsidRDefault="00B054EE">
    <w:pPr>
      <w:pStyle w:val="Kopfzeile"/>
      <w:rPr>
        <w:szCs w:val="16"/>
        <w:lang w:val="da-DK"/>
      </w:rPr>
    </w:pPr>
    <w:r>
      <w:rPr>
        <w:szCs w:val="16"/>
        <w:lang w:val="da-DK"/>
      </w:rPr>
      <w:t xml:space="preserve">Page </w:t>
    </w:r>
    <w:r>
      <w:fldChar w:fldCharType="begin"/>
    </w:r>
    <w:r>
      <w:instrText xml:space="preserve"> PAGE  \* Arabic  \* MERGEFORMAT </w:instrText>
    </w:r>
    <w:r>
      <w:fldChar w:fldCharType="separate"/>
    </w:r>
    <w:r w:rsidRPr="00FE165A">
      <w:rPr>
        <w:noProof/>
        <w:szCs w:val="16"/>
        <w:lang w:val="da-DK"/>
      </w:rPr>
      <w:t>2</w:t>
    </w:r>
    <w:r>
      <w:rPr>
        <w:noProof/>
        <w:szCs w:val="16"/>
        <w:lang w:val="da-DK"/>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EE" w:rsidRPr="007C5F95" w:rsidRDefault="00B054EE" w:rsidP="008A54FC">
    <w:pPr>
      <w:pStyle w:val="Kopfzeile"/>
      <w:jc w:val="right"/>
      <w:rPr>
        <w:b w:val="0"/>
        <w:lang w:val="da-DK"/>
      </w:rPr>
    </w:pPr>
    <w:r w:rsidRPr="007C5F95">
      <w:rPr>
        <w:b w:val="0"/>
        <w:lang w:val="da-DK"/>
      </w:rPr>
      <w:t>Draft ECC REPORT XXX</w:t>
    </w:r>
  </w:p>
  <w:p w:rsidR="00B054EE" w:rsidRPr="007C5F95" w:rsidRDefault="00B054EE" w:rsidP="008A54FC">
    <w:pPr>
      <w:pStyle w:val="Kopfzeile"/>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EE" w:rsidRDefault="00B054EE">
    <w:pPr>
      <w:pStyle w:val="Kopfzeile"/>
    </w:pPr>
    <w:r>
      <w:rPr>
        <w:noProof/>
        <w:szCs w:val="20"/>
        <w:lang w:val="de-DE" w:eastAsia="de-DE"/>
      </w:rPr>
      <w:drawing>
        <wp:anchor distT="0" distB="0" distL="114300" distR="114300" simplePos="0" relativeHeight="251658240" behindDoc="0" locked="0" layoutInCell="1" allowOverlap="1" wp14:anchorId="2DF8CEEC" wp14:editId="3D26F78C">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e-DE" w:eastAsia="de-DE"/>
      </w:rPr>
      <w:drawing>
        <wp:anchor distT="0" distB="0" distL="114300" distR="114300" simplePos="0" relativeHeight="251657216" behindDoc="0" locked="0" layoutInCell="1" allowOverlap="1" wp14:anchorId="1AF37819" wp14:editId="09532071">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EE" w:rsidRPr="007C5F95" w:rsidRDefault="00B054EE">
    <w:pPr>
      <w:pStyle w:val="Kopfzeile"/>
      <w:rPr>
        <w:szCs w:val="16"/>
        <w:lang w:val="da-DK"/>
      </w:rPr>
    </w:pPr>
    <w:r>
      <w:rPr>
        <w:lang w:val="da-DK"/>
      </w:rPr>
      <w:t>ECC REPORT &lt;N</w:t>
    </w:r>
    <w:r w:rsidRPr="007C5F95">
      <w:rPr>
        <w:lang w:val="da-DK"/>
      </w:rPr>
      <w:t>o</w:t>
    </w:r>
    <w:r>
      <w:rPr>
        <w:lang w:val="da-DK"/>
      </w:rPr>
      <w:t xml:space="preserve">&gt;-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155A97" w:rsidRPr="00155A97">
      <w:rPr>
        <w:noProof/>
        <w:szCs w:val="16"/>
        <w:lang w:val="da-DK"/>
      </w:rPr>
      <w:t>2</w:t>
    </w:r>
    <w:r>
      <w:rPr>
        <w:noProof/>
        <w:szCs w:val="16"/>
        <w:lang w:val="da-DK"/>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EE" w:rsidRPr="007C5F95" w:rsidRDefault="00B054EE" w:rsidP="008A54FC">
    <w:pPr>
      <w:pStyle w:val="Kopfzeile"/>
      <w:jc w:val="right"/>
      <w:rPr>
        <w:szCs w:val="16"/>
        <w:lang w:val="da-DK"/>
      </w:rPr>
    </w:pPr>
    <w:r>
      <w:rPr>
        <w:lang w:val="da-DK"/>
      </w:rPr>
      <w:t xml:space="preserve">ECC </w:t>
    </w:r>
    <w:r>
      <w:rPr>
        <w:lang w:val="da-DK"/>
      </w:rPr>
      <w:t xml:space="preserve">REPORT &lt;No&gt;-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155A97" w:rsidRPr="00155A97">
      <w:rPr>
        <w:noProof/>
        <w:szCs w:val="16"/>
        <w:lang w:val="da-DK"/>
      </w:rPr>
      <w:t>3</w:t>
    </w:r>
    <w:r>
      <w:rPr>
        <w:noProof/>
        <w:szCs w:val="16"/>
        <w:lang w:val="da-DK"/>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EE" w:rsidRPr="001223D0" w:rsidRDefault="00B054EE" w:rsidP="008A54FC">
    <w:pPr>
      <w:pStyle w:val="Kopfzeile"/>
      <w:rPr>
        <w:szCs w:val="16"/>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EE" w:rsidRDefault="00B054EE">
    <w:pPr>
      <w:pStyle w:val="Kopfzeile"/>
    </w:pPr>
    <w:r>
      <w:rPr>
        <w:lang w:val="da-DK"/>
      </w:rPr>
      <w:t>ECC REPORT &lt;N</w:t>
    </w:r>
    <w:r w:rsidRPr="007C5F95">
      <w:rPr>
        <w:lang w:val="da-DK"/>
      </w:rPr>
      <w:t>o</w:t>
    </w:r>
    <w:r>
      <w:rPr>
        <w:lang w:val="da-DK"/>
      </w:rPr>
      <w:t xml:space="preserve">&gt;-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155A97" w:rsidRPr="00155A97">
      <w:rPr>
        <w:noProof/>
        <w:szCs w:val="16"/>
        <w:lang w:val="da-DK"/>
      </w:rPr>
      <w:t>42</w:t>
    </w:r>
    <w:r>
      <w:rPr>
        <w:noProof/>
        <w:szCs w:val="16"/>
        <w:lang w:val="da-DK"/>
      </w:rPr>
      <w:fldChar w:fldCharType="end"/>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85.35pt;height:194.1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EE" w:rsidRDefault="00B054EE">
    <w:pPr>
      <w:pStyle w:val="Kopfzeile"/>
    </w:pPr>
    <w:r>
      <w:rPr>
        <w:lang w:val="da-DK"/>
      </w:rPr>
      <w:t xml:space="preserve">ECC </w:t>
    </w:r>
    <w:r>
      <w:rPr>
        <w:lang w:val="da-DK"/>
      </w:rPr>
      <w:t>REPORT &lt;N</w:t>
    </w:r>
    <w:r w:rsidRPr="007C5F95">
      <w:rPr>
        <w:lang w:val="da-DK"/>
      </w:rPr>
      <w:t>o</w:t>
    </w:r>
    <w:r>
      <w:rPr>
        <w:lang w:val="da-DK"/>
      </w:rPr>
      <w:t xml:space="preserve">&gt;- </w:t>
    </w:r>
    <w:r w:rsidRPr="007C5F95">
      <w:rPr>
        <w:lang w:val="da-DK"/>
      </w:rPr>
      <w:t xml:space="preserve"> </w:t>
    </w:r>
    <w:r>
      <w:rPr>
        <w:szCs w:val="16"/>
        <w:lang w:val="da-DK"/>
      </w:rPr>
      <w:t xml:space="preserve">Page </w:t>
    </w:r>
    <w:r>
      <w:fldChar w:fldCharType="begin"/>
    </w:r>
    <w:r>
      <w:instrText xml:space="preserve"> PAGE  \* Arabic  \* MERGEFORMAT </w:instrText>
    </w:r>
    <w:r>
      <w:fldChar w:fldCharType="separate"/>
    </w:r>
    <w:r w:rsidR="00155A97" w:rsidRPr="00155A97">
      <w:rPr>
        <w:noProof/>
        <w:szCs w:val="16"/>
        <w:lang w:val="da-DK"/>
      </w:rPr>
      <w:t>47</w:t>
    </w:r>
    <w:r>
      <w:rPr>
        <w:noProof/>
        <w:szCs w:val="16"/>
        <w:lang w:val="da-DK"/>
      </w:rPr>
      <w:fldChar w:fldCharType="end"/>
    </w: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85.35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4EE" w:rsidRDefault="00B054EE">
    <w:pPr>
      <w:pStyle w:val="Kopfzeile"/>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485.35pt;height:194.1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AC84F1E2"/>
    <w:lvl w:ilvl="0">
      <w:start w:val="1"/>
      <w:numFmt w:val="bullet"/>
      <w:lvlText w:val=""/>
      <w:lvlJc w:val="left"/>
      <w:pPr>
        <w:tabs>
          <w:tab w:val="num" w:pos="926"/>
        </w:tabs>
        <w:ind w:left="926" w:hanging="360"/>
      </w:pPr>
      <w:rPr>
        <w:rFonts w:ascii="Symbol" w:hAnsi="Symbol" w:hint="default"/>
      </w:rPr>
    </w:lvl>
  </w:abstractNum>
  <w:abstractNum w:abstractNumId="1">
    <w:nsid w:val="02E40B43"/>
    <w:multiLevelType w:val="hybridMultilevel"/>
    <w:tmpl w:val="95845F36"/>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4D87DD5"/>
    <w:multiLevelType w:val="multilevel"/>
    <w:tmpl w:val="040C001F"/>
    <w:styleLink w:val="111111"/>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3">
    <w:nsid w:val="050B3545"/>
    <w:multiLevelType w:val="hybridMultilevel"/>
    <w:tmpl w:val="FAE6D772"/>
    <w:lvl w:ilvl="0" w:tplc="D08AC81C">
      <w:start w:val="1"/>
      <w:numFmt w:val="decimal"/>
      <w:pStyle w:val="CAP1"/>
      <w:lvlText w:val="%1."/>
      <w:lvlJc w:val="left"/>
      <w:pPr>
        <w:tabs>
          <w:tab w:val="num" w:pos="720"/>
        </w:tabs>
        <w:ind w:left="720" w:hanging="360"/>
      </w:pPr>
      <w:rPr>
        <w:rFonts w:hint="default"/>
        <w:sz w:val="24"/>
        <w:szCs w:val="24"/>
      </w:rPr>
    </w:lvl>
    <w:lvl w:ilvl="1" w:tplc="04090001">
      <w:start w:val="1"/>
      <w:numFmt w:val="bullet"/>
      <w:lvlText w:val=""/>
      <w:lvlJc w:val="left"/>
      <w:pPr>
        <w:tabs>
          <w:tab w:val="num" w:pos="1440"/>
        </w:tabs>
        <w:ind w:left="1440" w:hanging="360"/>
      </w:pPr>
      <w:rPr>
        <w:rFonts w:ascii="Symbol" w:hAnsi="Symbol" w:hint="default"/>
      </w:r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4">
    <w:nsid w:val="080D0AB2"/>
    <w:multiLevelType w:val="hybridMultilevel"/>
    <w:tmpl w:val="136EDB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1994AC0"/>
    <w:multiLevelType w:val="hybridMultilevel"/>
    <w:tmpl w:val="DB34E2F4"/>
    <w:lvl w:ilvl="0" w:tplc="56CC27A0">
      <w:start w:val="1"/>
      <w:numFmt w:val="lowerLetter"/>
      <w:lvlText w:val="%1."/>
      <w:lvlJc w:val="left"/>
      <w:pPr>
        <w:tabs>
          <w:tab w:val="num" w:pos="340"/>
        </w:tabs>
        <w:ind w:left="340" w:hanging="340"/>
      </w:pPr>
      <w:rPr>
        <w:rFonts w:ascii="Arial" w:hAnsi="Arial" w:hint="default"/>
        <w:color w:val="C00000"/>
        <w:sz w:val="20"/>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6">
    <w:nsid w:val="143D0A16"/>
    <w:multiLevelType w:val="singleLevel"/>
    <w:tmpl w:val="01FA5668"/>
    <w:lvl w:ilvl="0">
      <w:start w:val="1"/>
      <w:numFmt w:val="bullet"/>
      <w:pStyle w:val="Aufzhlungszeichen3"/>
      <w:lvlText w:val=""/>
      <w:lvlJc w:val="left"/>
      <w:pPr>
        <w:tabs>
          <w:tab w:val="num" w:pos="2199"/>
        </w:tabs>
        <w:ind w:left="2199" w:hanging="283"/>
      </w:pPr>
      <w:rPr>
        <w:rFonts w:ascii="Symbol" w:hAnsi="Symbol"/>
      </w:rPr>
    </w:lvl>
  </w:abstractNum>
  <w:abstractNum w:abstractNumId="7">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8">
    <w:nsid w:val="1D3C4C35"/>
    <w:multiLevelType w:val="hybridMultilevel"/>
    <w:tmpl w:val="B754AFDC"/>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nsid w:val="1ED33701"/>
    <w:multiLevelType w:val="hybridMultilevel"/>
    <w:tmpl w:val="C70CC3B0"/>
    <w:lvl w:ilvl="0" w:tplc="73C4B67C">
      <w:start w:val="1"/>
      <w:numFmt w:val="bullet"/>
      <w:lvlText w:val=""/>
      <w:lvlJc w:val="left"/>
      <w:pPr>
        <w:ind w:left="720" w:hanging="360"/>
      </w:pPr>
      <w:rPr>
        <w:rFonts w:ascii="Symbol" w:hAnsi="Symbol" w:hint="default"/>
        <w:color w:val="C00000"/>
      </w:rPr>
    </w:lvl>
    <w:lvl w:ilvl="1" w:tplc="85E07C02">
      <w:numFmt w:val="bullet"/>
      <w:lvlText w:val="–"/>
      <w:lvlJc w:val="left"/>
      <w:pPr>
        <w:ind w:left="1800" w:hanging="72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20A87A02"/>
    <w:multiLevelType w:val="hybridMultilevel"/>
    <w:tmpl w:val="3962F2D4"/>
    <w:lvl w:ilvl="0" w:tplc="6E3A243C">
      <w:start w:val="1"/>
      <w:numFmt w:val="bullet"/>
      <w:pStyle w:val="ECCParBulleted"/>
      <w:lvlText w:val=""/>
      <w:lvlJc w:val="left"/>
      <w:pPr>
        <w:tabs>
          <w:tab w:val="num" w:pos="340"/>
        </w:tabs>
        <w:ind w:left="340" w:hanging="340"/>
      </w:pPr>
      <w:rPr>
        <w:rFonts w:ascii="Wingdings" w:hAnsi="Wingdings" w:hint="default"/>
        <w:color w:val="D2232A"/>
      </w:rPr>
    </w:lvl>
    <w:lvl w:ilvl="1" w:tplc="04090003">
      <w:start w:val="1"/>
      <w:numFmt w:val="bullet"/>
      <w:lvlText w:val="o"/>
      <w:lvlJc w:val="left"/>
      <w:pPr>
        <w:tabs>
          <w:tab w:val="num" w:pos="419"/>
        </w:tabs>
        <w:ind w:left="419" w:hanging="360"/>
      </w:pPr>
      <w:rPr>
        <w:rFonts w:ascii="Courier New" w:hAnsi="Courier New" w:cs="Arial Bold" w:hint="default"/>
      </w:rPr>
    </w:lvl>
    <w:lvl w:ilvl="2" w:tplc="04090005">
      <w:start w:val="1"/>
      <w:numFmt w:val="bullet"/>
      <w:lvlText w:val=""/>
      <w:lvlJc w:val="left"/>
      <w:pPr>
        <w:tabs>
          <w:tab w:val="num" w:pos="1139"/>
        </w:tabs>
        <w:ind w:left="1139" w:hanging="360"/>
      </w:pPr>
      <w:rPr>
        <w:rFonts w:ascii="Wingdings" w:hAnsi="Wingdings" w:hint="default"/>
      </w:rPr>
    </w:lvl>
    <w:lvl w:ilvl="3" w:tplc="04090001">
      <w:start w:val="1"/>
      <w:numFmt w:val="bullet"/>
      <w:lvlText w:val=""/>
      <w:lvlJc w:val="left"/>
      <w:pPr>
        <w:tabs>
          <w:tab w:val="num" w:pos="1859"/>
        </w:tabs>
        <w:ind w:left="1859" w:hanging="360"/>
      </w:pPr>
      <w:rPr>
        <w:rFonts w:ascii="Symbol" w:hAnsi="Symbol" w:hint="default"/>
      </w:rPr>
    </w:lvl>
    <w:lvl w:ilvl="4" w:tplc="04090003">
      <w:start w:val="1"/>
      <w:numFmt w:val="bullet"/>
      <w:lvlText w:val="o"/>
      <w:lvlJc w:val="left"/>
      <w:pPr>
        <w:tabs>
          <w:tab w:val="num" w:pos="2579"/>
        </w:tabs>
        <w:ind w:left="2579" w:hanging="360"/>
      </w:pPr>
      <w:rPr>
        <w:rFonts w:ascii="Courier New" w:hAnsi="Courier New" w:cs="Arial Bold" w:hint="default"/>
      </w:rPr>
    </w:lvl>
    <w:lvl w:ilvl="5" w:tplc="04090005">
      <w:start w:val="1"/>
      <w:numFmt w:val="bullet"/>
      <w:lvlText w:val=""/>
      <w:lvlJc w:val="left"/>
      <w:pPr>
        <w:tabs>
          <w:tab w:val="num" w:pos="3299"/>
        </w:tabs>
        <w:ind w:left="3299" w:hanging="360"/>
      </w:pPr>
      <w:rPr>
        <w:rFonts w:ascii="Wingdings" w:hAnsi="Wingdings" w:hint="default"/>
      </w:rPr>
    </w:lvl>
    <w:lvl w:ilvl="6" w:tplc="04090001">
      <w:start w:val="1"/>
      <w:numFmt w:val="bullet"/>
      <w:lvlText w:val=""/>
      <w:lvlJc w:val="left"/>
      <w:pPr>
        <w:tabs>
          <w:tab w:val="num" w:pos="4019"/>
        </w:tabs>
        <w:ind w:left="4019" w:hanging="360"/>
      </w:pPr>
      <w:rPr>
        <w:rFonts w:ascii="Symbol" w:hAnsi="Symbol" w:hint="default"/>
      </w:rPr>
    </w:lvl>
    <w:lvl w:ilvl="7" w:tplc="04090003">
      <w:start w:val="1"/>
      <w:numFmt w:val="bullet"/>
      <w:lvlText w:val="o"/>
      <w:lvlJc w:val="left"/>
      <w:pPr>
        <w:tabs>
          <w:tab w:val="num" w:pos="4739"/>
        </w:tabs>
        <w:ind w:left="4739" w:hanging="360"/>
      </w:pPr>
      <w:rPr>
        <w:rFonts w:ascii="Courier New" w:hAnsi="Courier New" w:cs="Arial Bold" w:hint="default"/>
      </w:rPr>
    </w:lvl>
    <w:lvl w:ilvl="8" w:tplc="04090005" w:tentative="1">
      <w:start w:val="1"/>
      <w:numFmt w:val="bullet"/>
      <w:lvlText w:val=""/>
      <w:lvlJc w:val="left"/>
      <w:pPr>
        <w:tabs>
          <w:tab w:val="num" w:pos="5459"/>
        </w:tabs>
        <w:ind w:left="5459" w:hanging="360"/>
      </w:pPr>
      <w:rPr>
        <w:rFonts w:ascii="Wingdings" w:hAnsi="Wingdings" w:hint="default"/>
      </w:rPr>
    </w:lvl>
  </w:abstractNum>
  <w:abstractNum w:abstractNumId="11">
    <w:nsid w:val="212F4188"/>
    <w:multiLevelType w:val="multilevel"/>
    <w:tmpl w:val="CD803C30"/>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CCAnnexheading3"/>
      <w:lvlText w:val="A%1.%2.%3"/>
      <w:lvlJc w:val="left"/>
      <w:pPr>
        <w:tabs>
          <w:tab w:val="num" w:pos="720"/>
        </w:tabs>
        <w:ind w:left="720" w:hanging="72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22A84CB5"/>
    <w:multiLevelType w:val="hybridMultilevel"/>
    <w:tmpl w:val="16D440D8"/>
    <w:lvl w:ilvl="0" w:tplc="6E449BE4">
      <w:numFmt w:val="bullet"/>
      <w:lvlText w:val=""/>
      <w:lvlJc w:val="left"/>
      <w:pPr>
        <w:ind w:left="720" w:hanging="360"/>
      </w:pPr>
      <w:rPr>
        <w:rFonts w:ascii="Symbol" w:eastAsia="Times New Roman" w:hAnsi="Symbol" w:cs="Times New Roman" w:hint="default"/>
        <w:color w:val="C0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nsid w:val="22B412EB"/>
    <w:multiLevelType w:val="hybridMultilevel"/>
    <w:tmpl w:val="DEF0193A"/>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23D43EE2"/>
    <w:multiLevelType w:val="hybridMultilevel"/>
    <w:tmpl w:val="44BC2FF6"/>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7093731"/>
    <w:multiLevelType w:val="multilevel"/>
    <w:tmpl w:val="D3E200BA"/>
    <w:lvl w:ilvl="0">
      <w:numFmt w:val="decimal"/>
      <w:pStyle w:val="berschrift1"/>
      <w:lvlText w:val="%1"/>
      <w:lvlJc w:val="left"/>
      <w:pPr>
        <w:ind w:left="720" w:hanging="360"/>
      </w:pPr>
      <w:rPr>
        <w:rFonts w:hint="default"/>
      </w:rPr>
    </w:lvl>
    <w:lvl w:ilvl="1">
      <w:start w:val="1"/>
      <w:numFmt w:val="decimal"/>
      <w:pStyle w:val="berschrift2"/>
      <w:isLgl/>
      <w:lvlText w:val="%1.%2"/>
      <w:lvlJc w:val="left"/>
      <w:pPr>
        <w:ind w:left="720" w:hanging="360"/>
      </w:pPr>
      <w:rPr>
        <w:rFonts w:hint="default"/>
      </w:rPr>
    </w:lvl>
    <w:lvl w:ilvl="2">
      <w:start w:val="1"/>
      <w:numFmt w:val="decimal"/>
      <w:pStyle w:val="berschrift3"/>
      <w:isLgl/>
      <w:lvlText w:val="%1.%2.%3"/>
      <w:lvlJc w:val="left"/>
      <w:pPr>
        <w:ind w:left="1080" w:hanging="720"/>
      </w:pPr>
      <w:rPr>
        <w:rFonts w:hint="default"/>
      </w:rPr>
    </w:lvl>
    <w:lvl w:ilvl="3">
      <w:start w:val="1"/>
      <w:numFmt w:val="decimal"/>
      <w:pStyle w:val="berschrift4"/>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2FC553AA"/>
    <w:multiLevelType w:val="hybridMultilevel"/>
    <w:tmpl w:val="2A2892B8"/>
    <w:lvl w:ilvl="0" w:tplc="56CC27A0">
      <w:start w:val="1"/>
      <w:numFmt w:val="lowerLetter"/>
      <w:lvlText w:val="%1."/>
      <w:lvlJc w:val="left"/>
      <w:pPr>
        <w:ind w:left="1287" w:hanging="360"/>
      </w:pPr>
      <w:rPr>
        <w:rFonts w:ascii="Arial" w:hAnsi="Arial" w:hint="default"/>
        <w:color w:val="C00000"/>
        <w:sz w:val="20"/>
      </w:rPr>
    </w:lvl>
    <w:lvl w:ilvl="1" w:tplc="04060019" w:tentative="1">
      <w:start w:val="1"/>
      <w:numFmt w:val="lowerLetter"/>
      <w:lvlText w:val="%2."/>
      <w:lvlJc w:val="left"/>
      <w:pPr>
        <w:ind w:left="2007" w:hanging="360"/>
      </w:pPr>
    </w:lvl>
    <w:lvl w:ilvl="2" w:tplc="0406001B" w:tentative="1">
      <w:start w:val="1"/>
      <w:numFmt w:val="lowerRoman"/>
      <w:lvlText w:val="%3."/>
      <w:lvlJc w:val="right"/>
      <w:pPr>
        <w:ind w:left="2727" w:hanging="180"/>
      </w:pPr>
    </w:lvl>
    <w:lvl w:ilvl="3" w:tplc="0406000F" w:tentative="1">
      <w:start w:val="1"/>
      <w:numFmt w:val="decimal"/>
      <w:lvlText w:val="%4."/>
      <w:lvlJc w:val="left"/>
      <w:pPr>
        <w:ind w:left="3447" w:hanging="360"/>
      </w:pPr>
    </w:lvl>
    <w:lvl w:ilvl="4" w:tplc="04060019" w:tentative="1">
      <w:start w:val="1"/>
      <w:numFmt w:val="lowerLetter"/>
      <w:lvlText w:val="%5."/>
      <w:lvlJc w:val="left"/>
      <w:pPr>
        <w:ind w:left="4167" w:hanging="360"/>
      </w:pPr>
    </w:lvl>
    <w:lvl w:ilvl="5" w:tplc="0406001B" w:tentative="1">
      <w:start w:val="1"/>
      <w:numFmt w:val="lowerRoman"/>
      <w:lvlText w:val="%6."/>
      <w:lvlJc w:val="right"/>
      <w:pPr>
        <w:ind w:left="4887" w:hanging="180"/>
      </w:pPr>
    </w:lvl>
    <w:lvl w:ilvl="6" w:tplc="0406000F" w:tentative="1">
      <w:start w:val="1"/>
      <w:numFmt w:val="decimal"/>
      <w:lvlText w:val="%7."/>
      <w:lvlJc w:val="left"/>
      <w:pPr>
        <w:ind w:left="5607" w:hanging="360"/>
      </w:pPr>
    </w:lvl>
    <w:lvl w:ilvl="7" w:tplc="04060019" w:tentative="1">
      <w:start w:val="1"/>
      <w:numFmt w:val="lowerLetter"/>
      <w:lvlText w:val="%8."/>
      <w:lvlJc w:val="left"/>
      <w:pPr>
        <w:ind w:left="6327" w:hanging="360"/>
      </w:pPr>
    </w:lvl>
    <w:lvl w:ilvl="8" w:tplc="0406001B" w:tentative="1">
      <w:start w:val="1"/>
      <w:numFmt w:val="lowerRoman"/>
      <w:lvlText w:val="%9."/>
      <w:lvlJc w:val="right"/>
      <w:pPr>
        <w:ind w:left="7047" w:hanging="180"/>
      </w:pPr>
    </w:lvl>
  </w:abstractNum>
  <w:abstractNum w:abstractNumId="17">
    <w:nsid w:val="30304D25"/>
    <w:multiLevelType w:val="hybridMultilevel"/>
    <w:tmpl w:val="8DEE6B7C"/>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30B3071D"/>
    <w:multiLevelType w:val="hybridMultilevel"/>
    <w:tmpl w:val="42F07AB8"/>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33987FA0"/>
    <w:multiLevelType w:val="hybridMultilevel"/>
    <w:tmpl w:val="E3F841E2"/>
    <w:lvl w:ilvl="0" w:tplc="04070001">
      <w:start w:val="1"/>
      <w:numFmt w:val="bullet"/>
      <w:lvlText w:val=""/>
      <w:lvlJc w:val="left"/>
      <w:pPr>
        <w:ind w:left="720" w:hanging="360"/>
      </w:pPr>
      <w:rPr>
        <w:rFonts w:ascii="Symbol" w:hAnsi="Symbol" w:hint="default"/>
      </w:rPr>
    </w:lvl>
    <w:lvl w:ilvl="1" w:tplc="73C4B67C">
      <w:start w:val="1"/>
      <w:numFmt w:val="bullet"/>
      <w:lvlText w:val=""/>
      <w:lvlJc w:val="left"/>
      <w:pPr>
        <w:ind w:left="1800" w:hanging="720"/>
      </w:pPr>
      <w:rPr>
        <w:rFonts w:ascii="Symbol" w:hAnsi="Symbol" w:hint="default"/>
        <w:color w:val="C00000"/>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A6E3DCB"/>
    <w:multiLevelType w:val="hybridMultilevel"/>
    <w:tmpl w:val="99B8D1CA"/>
    <w:lvl w:ilvl="0" w:tplc="C928A84A">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63F7A"/>
    <w:multiLevelType w:val="multilevel"/>
    <w:tmpl w:val="AFF02226"/>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pStyle w:val="berschrift5"/>
      <w:lvlText w:val="%1.%2.%3.%4.%5"/>
      <w:lvlJc w:val="left"/>
      <w:pPr>
        <w:tabs>
          <w:tab w:val="num" w:pos="1008"/>
        </w:tabs>
        <w:ind w:left="1008" w:hanging="1008"/>
      </w:pPr>
      <w:rPr>
        <w:rFonts w:hint="default"/>
        <w:sz w:val="24"/>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22">
    <w:nsid w:val="428415E7"/>
    <w:multiLevelType w:val="multilevel"/>
    <w:tmpl w:val="92100ADA"/>
    <w:lvl w:ilvl="0">
      <w:start w:val="1"/>
      <w:numFmt w:val="decimal"/>
      <w:pStyle w:val="Listennumm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44ED6DCE"/>
    <w:multiLevelType w:val="hybridMultilevel"/>
    <w:tmpl w:val="B3F6650C"/>
    <w:lvl w:ilvl="0" w:tplc="73C4B67C">
      <w:start w:val="1"/>
      <w:numFmt w:val="bullet"/>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A432656"/>
    <w:multiLevelType w:val="multilevel"/>
    <w:tmpl w:val="AC885D7A"/>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4C1200FB"/>
    <w:multiLevelType w:val="hybridMultilevel"/>
    <w:tmpl w:val="AF7EF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9">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0">
    <w:nsid w:val="5ADB5FA9"/>
    <w:multiLevelType w:val="singleLevel"/>
    <w:tmpl w:val="EE221444"/>
    <w:lvl w:ilvl="0">
      <w:start w:val="1"/>
      <w:numFmt w:val="lowerRoman"/>
      <w:pStyle w:val="object"/>
      <w:lvlText w:val="(%1)"/>
      <w:lvlJc w:val="left"/>
      <w:pPr>
        <w:tabs>
          <w:tab w:val="num" w:pos="2880"/>
        </w:tabs>
        <w:ind w:left="2880" w:hanging="720"/>
      </w:pPr>
      <w:rPr>
        <w:rFonts w:ascii="Arial" w:hAnsi="Arial" w:hint="default"/>
        <w:b w:val="0"/>
        <w:i w:val="0"/>
        <w:caps w:val="0"/>
        <w:strike w:val="0"/>
        <w:dstrike w:val="0"/>
        <w:outline w:val="0"/>
        <w:shadow w:val="0"/>
        <w:emboss w:val="0"/>
        <w:imprint w:val="0"/>
        <w:vanish w:val="0"/>
        <w:sz w:val="22"/>
        <w:u w:val="none"/>
        <w:vertAlign w:val="baseline"/>
      </w:rPr>
    </w:lvl>
  </w:abstractNum>
  <w:abstractNum w:abstractNumId="31">
    <w:nsid w:val="5D1D6380"/>
    <w:multiLevelType w:val="multilevel"/>
    <w:tmpl w:val="8DB4B36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pStyle w:val="Headingb"/>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2">
    <w:nsid w:val="605B5D0A"/>
    <w:multiLevelType w:val="hybridMultilevel"/>
    <w:tmpl w:val="0B86606A"/>
    <w:lvl w:ilvl="0" w:tplc="73C4B67C">
      <w:start w:val="1"/>
      <w:numFmt w:val="bullet"/>
      <w:lvlText w:val=""/>
      <w:lvlJc w:val="left"/>
      <w:pPr>
        <w:ind w:left="1080" w:hanging="72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63F62304"/>
    <w:multiLevelType w:val="hybridMultilevel"/>
    <w:tmpl w:val="05E80F54"/>
    <w:lvl w:ilvl="0" w:tplc="C928A84A">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nsid w:val="64FC62E2"/>
    <w:multiLevelType w:val="multilevel"/>
    <w:tmpl w:val="FE2C94A4"/>
    <w:lvl w:ilvl="0">
      <w:start w:val="1"/>
      <w:numFmt w:val="decimal"/>
      <w:pStyle w:val="Style10ptAprs6ptInterligneAumoins12pt"/>
      <w:lvlText w:val="%1"/>
      <w:lvlJc w:val="left"/>
      <w:pPr>
        <w:tabs>
          <w:tab w:val="num" w:pos="792"/>
        </w:tabs>
        <w:ind w:left="792" w:hanging="792"/>
      </w:pPr>
      <w:rPr>
        <w:rFonts w:hint="default"/>
      </w:rPr>
    </w:lvl>
    <w:lvl w:ilvl="1">
      <w:start w:val="1"/>
      <w:numFmt w:val="decimal"/>
      <w:lvlText w:val="%1.%2"/>
      <w:lvlJc w:val="left"/>
      <w:pPr>
        <w:tabs>
          <w:tab w:val="num" w:pos="792"/>
        </w:tabs>
        <w:ind w:left="792" w:hanging="792"/>
      </w:pPr>
      <w:rPr>
        <w:rFonts w:hint="default"/>
      </w:rPr>
    </w:lvl>
    <w:lvl w:ilvl="2">
      <w:start w:val="4"/>
      <w:numFmt w:val="decimal"/>
      <w:lvlText w:val="%1.%2.%3"/>
      <w:lvlJc w:val="left"/>
      <w:pPr>
        <w:tabs>
          <w:tab w:val="num" w:pos="792"/>
        </w:tabs>
        <w:ind w:left="792" w:hanging="792"/>
      </w:pPr>
      <w:rPr>
        <w:rFonts w:hint="default"/>
      </w:rPr>
    </w:lvl>
    <w:lvl w:ilvl="3">
      <w:start w:val="2"/>
      <w:numFmt w:val="decimal"/>
      <w:lvlText w:val="%1.%2.%3.%4"/>
      <w:lvlJc w:val="left"/>
      <w:pPr>
        <w:tabs>
          <w:tab w:val="num" w:pos="792"/>
        </w:tabs>
        <w:ind w:left="792" w:hanging="7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nsid w:val="6C2C221B"/>
    <w:multiLevelType w:val="hybridMultilevel"/>
    <w:tmpl w:val="2E329656"/>
    <w:lvl w:ilvl="0" w:tplc="73C4B67C">
      <w:start w:val="1"/>
      <w:numFmt w:val="bullet"/>
      <w:lvlText w:val=""/>
      <w:lvlJc w:val="left"/>
      <w:pPr>
        <w:ind w:left="720" w:hanging="360"/>
      </w:pPr>
      <w:rPr>
        <w:rFonts w:ascii="Symbol" w:hAnsi="Symbol"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DB7071"/>
    <w:multiLevelType w:val="hybridMultilevel"/>
    <w:tmpl w:val="41D63716"/>
    <w:lvl w:ilvl="0" w:tplc="F020C3D2">
      <w:start w:val="1"/>
      <w:numFmt w:val="decimal"/>
      <w:lvlText w:val="%1)"/>
      <w:lvlJc w:val="left"/>
      <w:pPr>
        <w:ind w:left="720" w:hanging="360"/>
      </w:pPr>
      <w:rPr>
        <w:rFonts w:hint="default"/>
        <w:color w:val="C0000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7">
    <w:nsid w:val="737D6668"/>
    <w:multiLevelType w:val="hybridMultilevel"/>
    <w:tmpl w:val="E356E3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nsid w:val="7B3212E4"/>
    <w:multiLevelType w:val="multilevel"/>
    <w:tmpl w:val="A724997C"/>
    <w:lvl w:ilvl="0">
      <w:start w:val="1"/>
      <w:numFmt w:val="decimal"/>
      <w:pStyle w:val="ECCTabletitle"/>
      <w:suff w:val="space"/>
      <w:lvlText w:val="Table %1:"/>
      <w:lvlJc w:val="left"/>
      <w:pPr>
        <w:ind w:left="502" w:hanging="360"/>
      </w:pPr>
      <w:rPr>
        <w:rFonts w:ascii="Arial" w:hAnsi="Arial" w:hint="default"/>
        <w:b/>
        <w:i w:val="0"/>
        <w:color w:val="D2232A"/>
        <w:sz w:val="20"/>
      </w:rPr>
    </w:lvl>
    <w:lvl w:ilvl="1">
      <w:start w:val="1"/>
      <w:numFmt w:val="decimal"/>
      <w:lvlText w:val="%1.%2."/>
      <w:lvlJc w:val="left"/>
      <w:pPr>
        <w:tabs>
          <w:tab w:val="num" w:pos="934"/>
        </w:tabs>
        <w:ind w:left="934" w:hanging="432"/>
      </w:pPr>
      <w:rPr>
        <w:rFonts w:hint="default"/>
      </w:rPr>
    </w:lvl>
    <w:lvl w:ilvl="2">
      <w:start w:val="1"/>
      <w:numFmt w:val="decimal"/>
      <w:lvlText w:val="%1.%2.%3."/>
      <w:lvlJc w:val="left"/>
      <w:pPr>
        <w:tabs>
          <w:tab w:val="num" w:pos="1582"/>
        </w:tabs>
        <w:ind w:left="1366" w:hanging="504"/>
      </w:pPr>
      <w:rPr>
        <w:rFonts w:hint="default"/>
      </w:rPr>
    </w:lvl>
    <w:lvl w:ilvl="3">
      <w:start w:val="1"/>
      <w:numFmt w:val="decimal"/>
      <w:lvlText w:val="%1.%2.%3.%4."/>
      <w:lvlJc w:val="left"/>
      <w:pPr>
        <w:tabs>
          <w:tab w:val="num" w:pos="1942"/>
        </w:tabs>
        <w:ind w:left="1870" w:hanging="648"/>
      </w:pPr>
      <w:rPr>
        <w:rFonts w:hint="default"/>
      </w:rPr>
    </w:lvl>
    <w:lvl w:ilvl="4">
      <w:start w:val="1"/>
      <w:numFmt w:val="decimal"/>
      <w:lvlText w:val="%1.%2.%3.%4.%5."/>
      <w:lvlJc w:val="left"/>
      <w:pPr>
        <w:tabs>
          <w:tab w:val="num" w:pos="2662"/>
        </w:tabs>
        <w:ind w:left="2374" w:hanging="792"/>
      </w:pPr>
      <w:rPr>
        <w:rFonts w:hint="default"/>
      </w:rPr>
    </w:lvl>
    <w:lvl w:ilvl="5">
      <w:start w:val="1"/>
      <w:numFmt w:val="decimal"/>
      <w:lvlText w:val="%1.%2.%3.%4.%5.%6."/>
      <w:lvlJc w:val="left"/>
      <w:pPr>
        <w:tabs>
          <w:tab w:val="num" w:pos="3022"/>
        </w:tabs>
        <w:ind w:left="2878" w:hanging="936"/>
      </w:pPr>
      <w:rPr>
        <w:rFonts w:hint="default"/>
      </w:rPr>
    </w:lvl>
    <w:lvl w:ilvl="6">
      <w:start w:val="1"/>
      <w:numFmt w:val="decimal"/>
      <w:lvlText w:val="%1.%2.%3.%4.%5.%6.%7."/>
      <w:lvlJc w:val="left"/>
      <w:pPr>
        <w:tabs>
          <w:tab w:val="num" w:pos="3742"/>
        </w:tabs>
        <w:ind w:left="3382" w:hanging="1080"/>
      </w:pPr>
      <w:rPr>
        <w:rFonts w:hint="default"/>
      </w:rPr>
    </w:lvl>
    <w:lvl w:ilvl="7">
      <w:start w:val="1"/>
      <w:numFmt w:val="decimal"/>
      <w:lvlText w:val="%1.%2.%3.%4.%5.%6.%7.%8."/>
      <w:lvlJc w:val="left"/>
      <w:pPr>
        <w:tabs>
          <w:tab w:val="num" w:pos="4102"/>
        </w:tabs>
        <w:ind w:left="3886" w:hanging="1224"/>
      </w:pPr>
      <w:rPr>
        <w:rFonts w:hint="default"/>
      </w:rPr>
    </w:lvl>
    <w:lvl w:ilvl="8">
      <w:start w:val="1"/>
      <w:numFmt w:val="decimal"/>
      <w:lvlText w:val="%1.%2.%3.%4.%5.%6.%7.%8.%9."/>
      <w:lvlJc w:val="left"/>
      <w:pPr>
        <w:tabs>
          <w:tab w:val="num" w:pos="4822"/>
        </w:tabs>
        <w:ind w:left="4462" w:hanging="1440"/>
      </w:pPr>
      <w:rPr>
        <w:rFonts w:hint="default"/>
      </w:rPr>
    </w:lvl>
  </w:abstractNum>
  <w:abstractNum w:abstractNumId="39">
    <w:nsid w:val="7BE95C38"/>
    <w:multiLevelType w:val="hybridMultilevel"/>
    <w:tmpl w:val="13062102"/>
    <w:lvl w:ilvl="0" w:tplc="73C4B67C">
      <w:start w:val="1"/>
      <w:numFmt w:val="bullet"/>
      <w:lvlText w:val=""/>
      <w:lvlJc w:val="left"/>
      <w:pPr>
        <w:tabs>
          <w:tab w:val="num" w:pos="720"/>
        </w:tabs>
        <w:ind w:left="720" w:hanging="360"/>
      </w:pPr>
      <w:rPr>
        <w:rFonts w:ascii="Symbol" w:hAnsi="Symbol" w:hint="default"/>
        <w:color w:val="C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1"/>
  </w:num>
  <w:num w:numId="3">
    <w:abstractNumId w:val="38"/>
  </w:num>
  <w:num w:numId="4">
    <w:abstractNumId w:val="25"/>
  </w:num>
  <w:num w:numId="5">
    <w:abstractNumId w:val="11"/>
  </w:num>
  <w:num w:numId="6">
    <w:abstractNumId w:val="24"/>
  </w:num>
  <w:num w:numId="7">
    <w:abstractNumId w:val="24"/>
    <w:lvlOverride w:ilvl="0">
      <w:startOverride w:val="1"/>
    </w:lvlOverride>
  </w:num>
  <w:num w:numId="8">
    <w:abstractNumId w:val="7"/>
  </w:num>
  <w:num w:numId="9">
    <w:abstractNumId w:val="31"/>
  </w:num>
  <w:num w:numId="10">
    <w:abstractNumId w:val="29"/>
  </w:num>
  <w:num w:numId="11">
    <w:abstractNumId w:val="28"/>
  </w:num>
  <w:num w:numId="12">
    <w:abstractNumId w:val="6"/>
  </w:num>
  <w:num w:numId="13">
    <w:abstractNumId w:val="22"/>
  </w:num>
  <w:num w:numId="14">
    <w:abstractNumId w:val="2"/>
  </w:num>
  <w:num w:numId="15">
    <w:abstractNumId w:val="26"/>
  </w:num>
  <w:num w:numId="16">
    <w:abstractNumId w:val="3"/>
  </w:num>
  <w:num w:numId="17">
    <w:abstractNumId w:val="34"/>
  </w:num>
  <w:num w:numId="18">
    <w:abstractNumId w:val="30"/>
  </w:num>
  <w:num w:numId="19">
    <w:abstractNumId w:val="27"/>
  </w:num>
  <w:num w:numId="20">
    <w:abstractNumId w:val="4"/>
  </w:num>
  <w:num w:numId="21">
    <w:abstractNumId w:val="37"/>
  </w:num>
  <w:num w:numId="22">
    <w:abstractNumId w:val="39"/>
  </w:num>
  <w:num w:numId="23">
    <w:abstractNumId w:val="32"/>
  </w:num>
  <w:num w:numId="24">
    <w:abstractNumId w:val="8"/>
  </w:num>
  <w:num w:numId="25">
    <w:abstractNumId w:val="33"/>
  </w:num>
  <w:num w:numId="26">
    <w:abstractNumId w:val="9"/>
  </w:num>
  <w:num w:numId="27">
    <w:abstractNumId w:val="17"/>
  </w:num>
  <w:num w:numId="28">
    <w:abstractNumId w:val="19"/>
  </w:num>
  <w:num w:numId="29">
    <w:abstractNumId w:val="35"/>
  </w:num>
  <w:num w:numId="30">
    <w:abstractNumId w:val="18"/>
  </w:num>
  <w:num w:numId="31">
    <w:abstractNumId w:val="20"/>
  </w:num>
  <w:num w:numId="32">
    <w:abstractNumId w:val="23"/>
  </w:num>
  <w:num w:numId="33">
    <w:abstractNumId w:val="15"/>
  </w:num>
  <w:num w:numId="34">
    <w:abstractNumId w:val="12"/>
  </w:num>
  <w:num w:numId="35">
    <w:abstractNumId w:val="14"/>
  </w:num>
  <w:num w:numId="36">
    <w:abstractNumId w:val="36"/>
  </w:num>
  <w:num w:numId="37">
    <w:abstractNumId w:val="5"/>
  </w:num>
  <w:num w:numId="38">
    <w:abstractNumId w:val="16"/>
  </w:num>
  <w:num w:numId="39">
    <w:abstractNumId w:val="13"/>
  </w:num>
  <w:num w:numId="40">
    <w:abstractNumId w:val="1"/>
  </w:num>
  <w:num w:numId="41">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attachedTemplate r:id="rId1"/>
  <w:trackRevisions/>
  <w:defaultTabStop w:val="720"/>
  <w:hyphenationZone w:val="425"/>
  <w:evenAndOddHeaders/>
  <w:characterSpacingControl w:val="doNotCompress"/>
  <w:hdrShapeDefaults>
    <o:shapedefaults v:ext="edit" spidmax="2052">
      <o:colormru v:ext="edit" colors="#7b6c58,#887e6e,#b0a696"/>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F31"/>
    <w:rsid w:val="00011C0B"/>
    <w:rsid w:val="00067793"/>
    <w:rsid w:val="00067D59"/>
    <w:rsid w:val="000723FF"/>
    <w:rsid w:val="00082DD7"/>
    <w:rsid w:val="000B0582"/>
    <w:rsid w:val="000C028F"/>
    <w:rsid w:val="000E42F5"/>
    <w:rsid w:val="00112067"/>
    <w:rsid w:val="00155A97"/>
    <w:rsid w:val="00183FE0"/>
    <w:rsid w:val="00185F3E"/>
    <w:rsid w:val="00210A6B"/>
    <w:rsid w:val="0025131B"/>
    <w:rsid w:val="00267ED3"/>
    <w:rsid w:val="00274F84"/>
    <w:rsid w:val="0029096A"/>
    <w:rsid w:val="002D0C25"/>
    <w:rsid w:val="002D4711"/>
    <w:rsid w:val="002E10D3"/>
    <w:rsid w:val="00384D51"/>
    <w:rsid w:val="003B6E7F"/>
    <w:rsid w:val="003E3F4B"/>
    <w:rsid w:val="004110CA"/>
    <w:rsid w:val="004F302B"/>
    <w:rsid w:val="00550D79"/>
    <w:rsid w:val="00557B5A"/>
    <w:rsid w:val="005813EF"/>
    <w:rsid w:val="0058544D"/>
    <w:rsid w:val="00594186"/>
    <w:rsid w:val="005A1F5D"/>
    <w:rsid w:val="005B25D7"/>
    <w:rsid w:val="005C10EB"/>
    <w:rsid w:val="00604555"/>
    <w:rsid w:val="00604728"/>
    <w:rsid w:val="00626CC2"/>
    <w:rsid w:val="006C2396"/>
    <w:rsid w:val="006C46D7"/>
    <w:rsid w:val="006D0C0A"/>
    <w:rsid w:val="006F3E3C"/>
    <w:rsid w:val="00734A4F"/>
    <w:rsid w:val="00760AF3"/>
    <w:rsid w:val="00763BA3"/>
    <w:rsid w:val="00767BB2"/>
    <w:rsid w:val="00780376"/>
    <w:rsid w:val="00797D4C"/>
    <w:rsid w:val="007B6A4D"/>
    <w:rsid w:val="008940B5"/>
    <w:rsid w:val="008A54FC"/>
    <w:rsid w:val="008B70CD"/>
    <w:rsid w:val="008C0BF5"/>
    <w:rsid w:val="008D112F"/>
    <w:rsid w:val="00951057"/>
    <w:rsid w:val="009B329C"/>
    <w:rsid w:val="009C3273"/>
    <w:rsid w:val="009E47EB"/>
    <w:rsid w:val="00A076B5"/>
    <w:rsid w:val="00A339D8"/>
    <w:rsid w:val="00A50260"/>
    <w:rsid w:val="00A95ACB"/>
    <w:rsid w:val="00AA086A"/>
    <w:rsid w:val="00AB0228"/>
    <w:rsid w:val="00B054EE"/>
    <w:rsid w:val="00B30D3B"/>
    <w:rsid w:val="00B432D4"/>
    <w:rsid w:val="00B67F47"/>
    <w:rsid w:val="00BE0F31"/>
    <w:rsid w:val="00BE3597"/>
    <w:rsid w:val="00C11FC9"/>
    <w:rsid w:val="00C91F02"/>
    <w:rsid w:val="00CB65F4"/>
    <w:rsid w:val="00CF290A"/>
    <w:rsid w:val="00D16C9A"/>
    <w:rsid w:val="00D75AA0"/>
    <w:rsid w:val="00DB2D77"/>
    <w:rsid w:val="00DC6D3C"/>
    <w:rsid w:val="00DF2C67"/>
    <w:rsid w:val="00E71AE7"/>
    <w:rsid w:val="00EA6088"/>
    <w:rsid w:val="00F21DC0"/>
    <w:rsid w:val="00F642CD"/>
    <w:rsid w:val="00F93115"/>
    <w:rsid w:val="00FB58C6"/>
    <w:rsid w:val="00FD3ACB"/>
    <w:rsid w:val="00FE16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colormru v:ext="edit" colors="#7b6c58,#887e6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link w:val="berschrift1Zchn"/>
    <w:autoRedefine/>
    <w:qFormat/>
    <w:rsid w:val="00FE165A"/>
    <w:pPr>
      <w:keepNext/>
      <w:pageBreakBefore/>
      <w:numPr>
        <w:numId w:val="33"/>
      </w:numPr>
      <w:spacing w:before="600" w:after="240"/>
      <w:ind w:left="567" w:hanging="567"/>
      <w:outlineLvl w:val="0"/>
    </w:pPr>
    <w:rPr>
      <w:rFonts w:cs="Arial"/>
      <w:b/>
      <w:bCs/>
      <w:caps/>
      <w:color w:val="D2232A"/>
      <w:kern w:val="32"/>
      <w:szCs w:val="32"/>
      <w:lang w:val="en-GB"/>
    </w:rPr>
  </w:style>
  <w:style w:type="paragraph" w:styleId="berschrift2">
    <w:name w:val="heading 2"/>
    <w:aliases w:val="ECC Heading 2,h2,H2,h21,Heading Two,R2,l2,Sub-section"/>
    <w:basedOn w:val="Standard"/>
    <w:next w:val="ECCParagraph"/>
    <w:link w:val="berschrift2Zchn"/>
    <w:autoRedefine/>
    <w:qFormat/>
    <w:rsid w:val="003B6E7F"/>
    <w:pPr>
      <w:keepNext/>
      <w:numPr>
        <w:ilvl w:val="1"/>
        <w:numId w:val="33"/>
      </w:numPr>
      <w:spacing w:before="480" w:after="240"/>
      <w:ind w:hanging="720"/>
      <w:outlineLvl w:val="1"/>
    </w:pPr>
    <w:rPr>
      <w:rFonts w:cs="Arial"/>
      <w:b/>
      <w:bCs/>
      <w:iCs/>
      <w:caps/>
      <w:szCs w:val="28"/>
    </w:rPr>
  </w:style>
  <w:style w:type="paragraph" w:styleId="berschrift3">
    <w:name w:val="heading 3"/>
    <w:aliases w:val="ECC Heading 3,h3,3"/>
    <w:basedOn w:val="Standard"/>
    <w:next w:val="ECCParagraph"/>
    <w:link w:val="berschrift3Zchn"/>
    <w:autoRedefine/>
    <w:qFormat/>
    <w:rsid w:val="008D112F"/>
    <w:pPr>
      <w:keepNext/>
      <w:numPr>
        <w:ilvl w:val="2"/>
        <w:numId w:val="33"/>
      </w:numPr>
      <w:spacing w:before="360" w:after="120"/>
      <w:ind w:left="709" w:hanging="709"/>
      <w:outlineLvl w:val="2"/>
    </w:pPr>
    <w:rPr>
      <w:rFonts w:cs="Arial"/>
      <w:b/>
      <w:bCs/>
      <w:szCs w:val="26"/>
    </w:rPr>
  </w:style>
  <w:style w:type="paragraph" w:styleId="berschrift4">
    <w:name w:val="heading 4"/>
    <w:aliases w:val="ECC Heading 4"/>
    <w:basedOn w:val="Standard"/>
    <w:next w:val="ECCParagraph"/>
    <w:link w:val="berschrift4Zchn"/>
    <w:autoRedefine/>
    <w:qFormat/>
    <w:rsid w:val="00FE165A"/>
    <w:pPr>
      <w:numPr>
        <w:ilvl w:val="3"/>
        <w:numId w:val="33"/>
      </w:numPr>
      <w:spacing w:before="360" w:after="120"/>
      <w:ind w:left="709" w:hanging="709"/>
      <w:outlineLvl w:val="3"/>
    </w:pPr>
    <w:rPr>
      <w:rFonts w:cs="Arial"/>
      <w:bCs/>
      <w:i/>
      <w:color w:val="D2232A"/>
      <w:szCs w:val="26"/>
    </w:rPr>
  </w:style>
  <w:style w:type="paragraph" w:styleId="berschrift5">
    <w:name w:val="heading 5"/>
    <w:basedOn w:val="Standard"/>
    <w:next w:val="Standard"/>
    <w:link w:val="berschrift5Zchn"/>
    <w:qFormat/>
    <w:rsid w:val="009E47EB"/>
    <w:pPr>
      <w:numPr>
        <w:ilvl w:val="4"/>
        <w:numId w:val="2"/>
      </w:numPr>
      <w:spacing w:before="240" w:after="60"/>
      <w:outlineLvl w:val="4"/>
    </w:pPr>
    <w:rPr>
      <w:b/>
      <w:bCs/>
      <w:i/>
      <w:iCs/>
      <w:sz w:val="26"/>
      <w:szCs w:val="26"/>
    </w:rPr>
  </w:style>
  <w:style w:type="paragraph" w:styleId="berschrift6">
    <w:name w:val="heading 6"/>
    <w:basedOn w:val="Standard"/>
    <w:next w:val="Standard"/>
    <w:link w:val="berschrift6Zchn"/>
    <w:qFormat/>
    <w:rsid w:val="009E47EB"/>
    <w:pPr>
      <w:numPr>
        <w:ilvl w:val="5"/>
        <w:numId w:val="2"/>
      </w:numPr>
      <w:spacing w:before="240" w:after="60"/>
      <w:outlineLvl w:val="5"/>
    </w:pPr>
    <w:rPr>
      <w:b/>
      <w:bCs/>
      <w:sz w:val="22"/>
      <w:szCs w:val="22"/>
    </w:rPr>
  </w:style>
  <w:style w:type="paragraph" w:styleId="berschrift7">
    <w:name w:val="heading 7"/>
    <w:basedOn w:val="Standard"/>
    <w:next w:val="Standard"/>
    <w:link w:val="berschrift7Zchn"/>
    <w:qFormat/>
    <w:rsid w:val="009E47EB"/>
    <w:pPr>
      <w:numPr>
        <w:ilvl w:val="6"/>
        <w:numId w:val="2"/>
      </w:numPr>
      <w:spacing w:before="240" w:after="60"/>
      <w:outlineLvl w:val="6"/>
    </w:pPr>
    <w:rPr>
      <w:sz w:val="24"/>
    </w:rPr>
  </w:style>
  <w:style w:type="paragraph" w:styleId="berschrift8">
    <w:name w:val="heading 8"/>
    <w:basedOn w:val="Standard"/>
    <w:next w:val="Standard"/>
    <w:link w:val="berschrift8Zchn"/>
    <w:qFormat/>
    <w:rsid w:val="009E47EB"/>
    <w:pPr>
      <w:numPr>
        <w:ilvl w:val="7"/>
        <w:numId w:val="2"/>
      </w:numPr>
      <w:spacing w:before="240" w:after="60"/>
      <w:outlineLvl w:val="7"/>
    </w:pPr>
    <w:rPr>
      <w:i/>
      <w:iCs/>
      <w:sz w:val="24"/>
    </w:rPr>
  </w:style>
  <w:style w:type="paragraph" w:styleId="berschrift9">
    <w:name w:val="heading 9"/>
    <w:basedOn w:val="Standard"/>
    <w:next w:val="Standard"/>
    <w:link w:val="berschrift9Zchn"/>
    <w:qFormat/>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uiPriority w:val="99"/>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Kopfzeile">
    <w:name w:val="header"/>
    <w:basedOn w:val="Standard"/>
    <w:link w:val="KopfzeileZchn"/>
    <w:rsid w:val="00C95C7C"/>
    <w:pPr>
      <w:tabs>
        <w:tab w:val="center" w:pos="4320"/>
        <w:tab w:val="right" w:pos="8640"/>
      </w:tabs>
    </w:pPr>
    <w:rPr>
      <w:b/>
      <w:sz w:val="16"/>
    </w:rPr>
  </w:style>
  <w:style w:type="paragraph" w:styleId="Fuzeile">
    <w:name w:val="footer"/>
    <w:basedOn w:val="Standard"/>
    <w:link w:val="FuzeileZchn"/>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uiPriority w:val="9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3"/>
      </w:numPr>
      <w:spacing w:before="360" w:after="240"/>
    </w:pPr>
  </w:style>
  <w:style w:type="paragraph" w:customStyle="1" w:styleId="ECCFootnote">
    <w:name w:val="ECC Footnote"/>
    <w:basedOn w:val="Standard"/>
    <w:autoRedefine/>
    <w:uiPriority w:val="99"/>
    <w:rsid w:val="008935B9"/>
    <w:pPr>
      <w:ind w:left="454" w:hanging="454"/>
    </w:pPr>
    <w:rPr>
      <w:sz w:val="16"/>
    </w:rPr>
  </w:style>
  <w:style w:type="paragraph" w:styleId="Funotentext">
    <w:name w:val="footnote text"/>
    <w:aliases w:val="DNV-FT Char,DNV-FT,DNV-FT Char Char Char,Char1,Footnote Text Char1,Footnote Text Char Char1,Footnote Text Char4 Char Char,Footnote Text Char1 Char1 Char1 Char,Footnote Text Char Char1 Char1 Char Char,ABA Footnote Text,ALTS FOOTNOTE,fn,f"/>
    <w:basedOn w:val="Standard"/>
    <w:link w:val="FunotentextZchn"/>
    <w:semiHidden/>
    <w:rsid w:val="008935B9"/>
    <w:rPr>
      <w:szCs w:val="20"/>
    </w:rPr>
  </w:style>
  <w:style w:type="character" w:styleId="Funotenzeichen">
    <w:name w:val="footnote reference"/>
    <w:aliases w:val="Footnote Reference/,Appel note de bas de p,Footnote symbol,Appel note de bas de p + (Asian) Batang,Black,(NECG) Footnote Reference"/>
    <w:basedOn w:val="Absatz-Standardschriftart"/>
    <w:semiHidden/>
    <w:rsid w:val="008935B9"/>
    <w:rPr>
      <w:vertAlign w:val="superscript"/>
    </w:rPr>
  </w:style>
  <w:style w:type="paragraph" w:customStyle="1" w:styleId="Text">
    <w:name w:val="Text"/>
    <w:basedOn w:val="Standard"/>
    <w:uiPriority w:val="99"/>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Standard"/>
    <w:uiPriority w:val="99"/>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uiPriority w:val="99"/>
    <w:rsid w:val="00080D86"/>
    <w:pPr>
      <w:spacing w:before="120" w:after="120"/>
      <w:ind w:left="3402"/>
    </w:pPr>
    <w:rPr>
      <w:bCs/>
      <w:sz w:val="18"/>
    </w:rPr>
  </w:style>
  <w:style w:type="paragraph" w:customStyle="1" w:styleId="Reporttitledescription">
    <w:name w:val="Report title/description"/>
    <w:basedOn w:val="Standard"/>
    <w:uiPriority w:val="99"/>
    <w:rsid w:val="009B4646"/>
    <w:pPr>
      <w:spacing w:before="600" w:line="288" w:lineRule="auto"/>
      <w:ind w:left="3402"/>
    </w:pPr>
    <w:rPr>
      <w:sz w:val="24"/>
    </w:rPr>
  </w:style>
  <w:style w:type="paragraph" w:styleId="Beschriftung">
    <w:name w:val="caption"/>
    <w:basedOn w:val="Standard"/>
    <w:next w:val="Standard"/>
    <w:uiPriority w:val="99"/>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8"/>
      </w:numPr>
    </w:pPr>
  </w:style>
  <w:style w:type="paragraph" w:customStyle="1" w:styleId="ECCNumbered-LetteredList">
    <w:name w:val="ECC Numbered-Lettered List"/>
    <w:basedOn w:val="Standard"/>
    <w:qFormat/>
    <w:rsid w:val="00DF2C67"/>
    <w:pPr>
      <w:numPr>
        <w:numId w:val="11"/>
      </w:numPr>
    </w:pPr>
  </w:style>
  <w:style w:type="paragraph" w:customStyle="1" w:styleId="ECCNumberedBullets">
    <w:name w:val="ECC Numbered Bullets"/>
    <w:basedOn w:val="Standard"/>
    <w:rsid w:val="00DF2C67"/>
    <w:pPr>
      <w:numPr>
        <w:numId w:val="10"/>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0"/>
      </w:numPr>
    </w:pPr>
  </w:style>
  <w:style w:type="numbering" w:customStyle="1" w:styleId="ECCNumbers-Letters">
    <w:name w:val="ECC Numbers-Letters"/>
    <w:uiPriority w:val="99"/>
    <w:rsid w:val="00DF2C67"/>
    <w:pPr>
      <w:numPr>
        <w:numId w:val="11"/>
      </w:numPr>
    </w:pPr>
  </w:style>
  <w:style w:type="character" w:customStyle="1" w:styleId="berschrift1Zchn">
    <w:name w:val="Überschrift 1 Zchn"/>
    <w:aliases w:val="ECC Heading 1 Zchn"/>
    <w:basedOn w:val="Absatz-Standardschriftart"/>
    <w:link w:val="berschrift1"/>
    <w:uiPriority w:val="99"/>
    <w:locked/>
    <w:rsid w:val="00FE165A"/>
    <w:rPr>
      <w:rFonts w:ascii="Arial" w:hAnsi="Arial" w:cs="Arial"/>
      <w:b/>
      <w:bCs/>
      <w:caps/>
      <w:color w:val="D2232A"/>
      <w:kern w:val="32"/>
      <w:szCs w:val="32"/>
      <w:lang w:val="en-GB"/>
    </w:rPr>
  </w:style>
  <w:style w:type="character" w:customStyle="1" w:styleId="berschrift2Zchn">
    <w:name w:val="Überschrift 2 Zchn"/>
    <w:aliases w:val="ECC Heading 2 Zchn,h2 Zchn,H2 Zchn,h21 Zchn,Heading Two Zchn,R2 Zchn,l2 Zchn,Sub-section Zchn"/>
    <w:basedOn w:val="Absatz-Standardschriftart"/>
    <w:link w:val="berschrift2"/>
    <w:locked/>
    <w:rsid w:val="003B6E7F"/>
    <w:rPr>
      <w:rFonts w:ascii="Arial" w:hAnsi="Arial" w:cs="Arial"/>
      <w:b/>
      <w:bCs/>
      <w:iCs/>
      <w:caps/>
      <w:szCs w:val="28"/>
      <w:lang w:val="en-US"/>
    </w:rPr>
  </w:style>
  <w:style w:type="character" w:customStyle="1" w:styleId="berschrift3Zchn">
    <w:name w:val="Überschrift 3 Zchn"/>
    <w:aliases w:val="ECC Heading 3 Zchn,h3 Zchn,3 Zchn"/>
    <w:basedOn w:val="Absatz-Standardschriftart"/>
    <w:link w:val="berschrift3"/>
    <w:locked/>
    <w:rsid w:val="008D112F"/>
    <w:rPr>
      <w:rFonts w:ascii="Arial" w:hAnsi="Arial" w:cs="Arial"/>
      <w:b/>
      <w:bCs/>
      <w:szCs w:val="26"/>
      <w:lang w:val="en-US"/>
    </w:rPr>
  </w:style>
  <w:style w:type="character" w:customStyle="1" w:styleId="berschrift4Zchn">
    <w:name w:val="Überschrift 4 Zchn"/>
    <w:aliases w:val="ECC Heading 4 Zchn"/>
    <w:basedOn w:val="Absatz-Standardschriftart"/>
    <w:link w:val="berschrift4"/>
    <w:locked/>
    <w:rsid w:val="00FE165A"/>
    <w:rPr>
      <w:rFonts w:ascii="Arial" w:hAnsi="Arial" w:cs="Arial"/>
      <w:bCs/>
      <w:i/>
      <w:color w:val="D2232A"/>
      <w:szCs w:val="26"/>
      <w:lang w:val="en-US"/>
    </w:rPr>
  </w:style>
  <w:style w:type="character" w:customStyle="1" w:styleId="berschrift5Zchn">
    <w:name w:val="Überschrift 5 Zchn"/>
    <w:basedOn w:val="Absatz-Standardschriftart"/>
    <w:link w:val="berschrift5"/>
    <w:locked/>
    <w:rsid w:val="00FD3ACB"/>
    <w:rPr>
      <w:rFonts w:ascii="Arial" w:hAnsi="Arial"/>
      <w:b/>
      <w:bCs/>
      <w:i/>
      <w:iCs/>
      <w:sz w:val="26"/>
      <w:szCs w:val="26"/>
      <w:lang w:val="en-US"/>
    </w:rPr>
  </w:style>
  <w:style w:type="character" w:customStyle="1" w:styleId="berschrift6Zchn">
    <w:name w:val="Überschrift 6 Zchn"/>
    <w:basedOn w:val="Absatz-Standardschriftart"/>
    <w:link w:val="berschrift6"/>
    <w:locked/>
    <w:rsid w:val="00FD3ACB"/>
    <w:rPr>
      <w:rFonts w:ascii="Arial" w:hAnsi="Arial"/>
      <w:b/>
      <w:bCs/>
      <w:sz w:val="22"/>
      <w:szCs w:val="22"/>
      <w:lang w:val="en-US"/>
    </w:rPr>
  </w:style>
  <w:style w:type="character" w:customStyle="1" w:styleId="berschrift7Zchn">
    <w:name w:val="Überschrift 7 Zchn"/>
    <w:basedOn w:val="Absatz-Standardschriftart"/>
    <w:link w:val="berschrift7"/>
    <w:locked/>
    <w:rsid w:val="00FD3ACB"/>
    <w:rPr>
      <w:rFonts w:ascii="Arial" w:hAnsi="Arial"/>
      <w:sz w:val="24"/>
      <w:szCs w:val="24"/>
      <w:lang w:val="en-US"/>
    </w:rPr>
  </w:style>
  <w:style w:type="character" w:customStyle="1" w:styleId="berschrift8Zchn">
    <w:name w:val="Überschrift 8 Zchn"/>
    <w:basedOn w:val="Absatz-Standardschriftart"/>
    <w:link w:val="berschrift8"/>
    <w:locked/>
    <w:rsid w:val="00FD3ACB"/>
    <w:rPr>
      <w:rFonts w:ascii="Arial" w:hAnsi="Arial"/>
      <w:i/>
      <w:iCs/>
      <w:sz w:val="24"/>
      <w:szCs w:val="24"/>
      <w:lang w:val="en-US"/>
    </w:rPr>
  </w:style>
  <w:style w:type="character" w:customStyle="1" w:styleId="berschrift9Zchn">
    <w:name w:val="Überschrift 9 Zchn"/>
    <w:basedOn w:val="Absatz-Standardschriftart"/>
    <w:link w:val="berschrift9"/>
    <w:locked/>
    <w:rsid w:val="00FD3ACB"/>
    <w:rPr>
      <w:rFonts w:ascii="Arial" w:hAnsi="Arial" w:cs="Arial"/>
      <w:sz w:val="22"/>
      <w:szCs w:val="22"/>
      <w:lang w:val="en-US"/>
    </w:rPr>
  </w:style>
  <w:style w:type="character" w:customStyle="1" w:styleId="KopfzeileZchn">
    <w:name w:val="Kopfzeile Zchn"/>
    <w:basedOn w:val="Absatz-Standardschriftart"/>
    <w:link w:val="Kopfzeile"/>
    <w:locked/>
    <w:rsid w:val="00FD3ACB"/>
    <w:rPr>
      <w:rFonts w:ascii="Arial" w:hAnsi="Arial"/>
      <w:b/>
      <w:sz w:val="16"/>
      <w:szCs w:val="24"/>
      <w:lang w:val="en-US"/>
    </w:rPr>
  </w:style>
  <w:style w:type="character" w:customStyle="1" w:styleId="FuzeileZchn">
    <w:name w:val="Fußzeile Zchn"/>
    <w:basedOn w:val="Absatz-Standardschriftart"/>
    <w:link w:val="Fuzeile"/>
    <w:uiPriority w:val="99"/>
    <w:locked/>
    <w:rsid w:val="00FD3ACB"/>
    <w:rPr>
      <w:rFonts w:ascii="Arial" w:hAnsi="Arial"/>
      <w:szCs w:val="24"/>
      <w:lang w:val="en-US"/>
    </w:rPr>
  </w:style>
  <w:style w:type="paragraph" w:customStyle="1" w:styleId="ECCAnnex-heading1">
    <w:name w:val="ECC Annex - heading1"/>
    <w:basedOn w:val="berschrift1"/>
    <w:next w:val="ECCParagraph"/>
    <w:rsid w:val="00FD3ACB"/>
    <w:pPr>
      <w:pageBreakBefore w:val="0"/>
      <w:numPr>
        <w:numId w:val="0"/>
      </w:numPr>
    </w:pPr>
    <w:rPr>
      <w:rFonts w:cs="Times New Roman"/>
      <w:b w:val="0"/>
    </w:rPr>
  </w:style>
  <w:style w:type="character" w:customStyle="1" w:styleId="FunotentextZchn">
    <w:name w:val="Fußnotentext Zchn"/>
    <w:aliases w:val="DNV-FT Char Zchn,DNV-FT Zchn,DNV-FT Char Char Char Zchn,Char1 Zchn,Footnote Text Char1 Zchn,Footnote Text Char Char1 Zchn,Footnote Text Char4 Char Char Zchn,Footnote Text Char1 Char1 Char1 Char Zchn,ABA Footnote Text Zchn,fn Zchn"/>
    <w:basedOn w:val="Absatz-Standardschriftart"/>
    <w:link w:val="Funotentext"/>
    <w:locked/>
    <w:rsid w:val="00FD3ACB"/>
    <w:rPr>
      <w:rFonts w:ascii="Arial" w:hAnsi="Arial"/>
      <w:lang w:val="en-US"/>
    </w:rPr>
  </w:style>
  <w:style w:type="paragraph" w:customStyle="1" w:styleId="ListParagraph1">
    <w:name w:val="List Paragraph1"/>
    <w:basedOn w:val="Standard"/>
    <w:uiPriority w:val="99"/>
    <w:rsid w:val="00FD3ACB"/>
    <w:pPr>
      <w:overflowPunct w:val="0"/>
      <w:autoSpaceDE w:val="0"/>
      <w:autoSpaceDN w:val="0"/>
      <w:adjustRightInd w:val="0"/>
      <w:ind w:left="720"/>
      <w:contextualSpacing/>
      <w:textAlignment w:val="baseline"/>
    </w:pPr>
    <w:rPr>
      <w:rFonts w:ascii="Times" w:hAnsi="Times"/>
      <w:sz w:val="24"/>
      <w:szCs w:val="20"/>
      <w:lang w:val="nb-NO" w:eastAsia="de-DE"/>
    </w:rPr>
  </w:style>
  <w:style w:type="paragraph" w:customStyle="1" w:styleId="ListParagraph2">
    <w:name w:val="List Paragraph2"/>
    <w:basedOn w:val="Standard"/>
    <w:uiPriority w:val="99"/>
    <w:rsid w:val="00FD3ACB"/>
    <w:pPr>
      <w:ind w:left="708"/>
    </w:pPr>
  </w:style>
  <w:style w:type="paragraph" w:customStyle="1" w:styleId="TAC">
    <w:name w:val="TAC"/>
    <w:basedOn w:val="Standard"/>
    <w:link w:val="TACChar"/>
    <w:uiPriority w:val="99"/>
    <w:rsid w:val="00FD3ACB"/>
    <w:pPr>
      <w:keepNext/>
      <w:keepLines/>
      <w:jc w:val="center"/>
    </w:pPr>
    <w:rPr>
      <w:sz w:val="18"/>
      <w:szCs w:val="20"/>
      <w:lang w:val="en-GB"/>
    </w:rPr>
  </w:style>
  <w:style w:type="character" w:customStyle="1" w:styleId="TACChar">
    <w:name w:val="TAC Char"/>
    <w:link w:val="TAC"/>
    <w:uiPriority w:val="99"/>
    <w:locked/>
    <w:rsid w:val="00FD3ACB"/>
    <w:rPr>
      <w:rFonts w:ascii="Arial" w:hAnsi="Arial"/>
      <w:sz w:val="18"/>
      <w:lang w:val="en-GB"/>
    </w:rPr>
  </w:style>
  <w:style w:type="paragraph" w:customStyle="1" w:styleId="TAH">
    <w:name w:val="TAH"/>
    <w:basedOn w:val="TAC"/>
    <w:link w:val="TAHCar"/>
    <w:uiPriority w:val="99"/>
    <w:rsid w:val="00FD3ACB"/>
    <w:rPr>
      <w:b/>
    </w:rPr>
  </w:style>
  <w:style w:type="paragraph" w:customStyle="1" w:styleId="TH">
    <w:name w:val="TH"/>
    <w:basedOn w:val="Standard"/>
    <w:link w:val="THChar"/>
    <w:uiPriority w:val="99"/>
    <w:rsid w:val="00FD3ACB"/>
    <w:pPr>
      <w:keepNext/>
      <w:keepLines/>
      <w:spacing w:before="60" w:after="180"/>
      <w:jc w:val="center"/>
    </w:pPr>
    <w:rPr>
      <w:b/>
      <w:szCs w:val="20"/>
      <w:lang w:val="en-GB"/>
    </w:rPr>
  </w:style>
  <w:style w:type="paragraph" w:customStyle="1" w:styleId="TAN">
    <w:name w:val="TAN"/>
    <w:basedOn w:val="Standard"/>
    <w:link w:val="TANChar"/>
    <w:uiPriority w:val="99"/>
    <w:rsid w:val="00FD3ACB"/>
    <w:pPr>
      <w:keepNext/>
      <w:keepLines/>
      <w:ind w:left="851" w:hanging="851"/>
    </w:pPr>
    <w:rPr>
      <w:sz w:val="18"/>
      <w:szCs w:val="20"/>
      <w:lang w:val="en-GB"/>
    </w:rPr>
  </w:style>
  <w:style w:type="character" w:customStyle="1" w:styleId="THChar">
    <w:name w:val="TH Char"/>
    <w:link w:val="TH"/>
    <w:uiPriority w:val="99"/>
    <w:locked/>
    <w:rsid w:val="00FD3ACB"/>
    <w:rPr>
      <w:rFonts w:ascii="Arial" w:hAnsi="Arial"/>
      <w:b/>
      <w:lang w:val="en-GB"/>
    </w:rPr>
  </w:style>
  <w:style w:type="character" w:customStyle="1" w:styleId="TAHCar">
    <w:name w:val="TAH Car"/>
    <w:link w:val="TAH"/>
    <w:uiPriority w:val="99"/>
    <w:locked/>
    <w:rsid w:val="00FD3ACB"/>
    <w:rPr>
      <w:rFonts w:ascii="Arial" w:hAnsi="Arial"/>
      <w:b/>
      <w:sz w:val="18"/>
      <w:lang w:val="en-GB"/>
    </w:rPr>
  </w:style>
  <w:style w:type="paragraph" w:customStyle="1" w:styleId="NO">
    <w:name w:val="NO"/>
    <w:basedOn w:val="Standard"/>
    <w:link w:val="NOChar"/>
    <w:uiPriority w:val="99"/>
    <w:rsid w:val="00FD3ACB"/>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character" w:customStyle="1" w:styleId="NOChar">
    <w:name w:val="NO Char"/>
    <w:link w:val="NO"/>
    <w:uiPriority w:val="99"/>
    <w:locked/>
    <w:rsid w:val="00FD3ACB"/>
    <w:rPr>
      <w:lang w:val="en-GB"/>
    </w:rPr>
  </w:style>
  <w:style w:type="paragraph" w:customStyle="1" w:styleId="TAL">
    <w:name w:val="TAL"/>
    <w:basedOn w:val="Standard"/>
    <w:link w:val="TALChar"/>
    <w:uiPriority w:val="99"/>
    <w:rsid w:val="00FD3ACB"/>
    <w:pPr>
      <w:keepNext/>
      <w:keepLines/>
      <w:overflowPunct w:val="0"/>
      <w:autoSpaceDE w:val="0"/>
      <w:autoSpaceDN w:val="0"/>
      <w:adjustRightInd w:val="0"/>
      <w:textAlignment w:val="baseline"/>
    </w:pPr>
    <w:rPr>
      <w:sz w:val="18"/>
      <w:szCs w:val="20"/>
      <w:lang w:val="en-GB"/>
    </w:rPr>
  </w:style>
  <w:style w:type="character" w:customStyle="1" w:styleId="TALChar">
    <w:name w:val="TAL Char"/>
    <w:link w:val="TAL"/>
    <w:uiPriority w:val="99"/>
    <w:locked/>
    <w:rsid w:val="00FD3ACB"/>
    <w:rPr>
      <w:rFonts w:ascii="Arial" w:hAnsi="Arial"/>
      <w:sz w:val="18"/>
      <w:lang w:val="en-GB"/>
    </w:rPr>
  </w:style>
  <w:style w:type="paragraph" w:styleId="StandardWeb">
    <w:name w:val="Normal (Web)"/>
    <w:basedOn w:val="Standard"/>
    <w:rsid w:val="00FD3ACB"/>
    <w:pPr>
      <w:spacing w:before="100" w:beforeAutospacing="1" w:after="100" w:afterAutospacing="1"/>
    </w:pPr>
    <w:rPr>
      <w:rFonts w:ascii="Times New Roman" w:hAnsi="Times New Roman"/>
      <w:sz w:val="24"/>
    </w:rPr>
  </w:style>
  <w:style w:type="paragraph" w:customStyle="1" w:styleId="Equationlegend">
    <w:name w:val="Equation_legend"/>
    <w:basedOn w:val="Standardeinzug"/>
    <w:uiPriority w:val="99"/>
    <w:rsid w:val="00FD3ACB"/>
    <w:pPr>
      <w:tabs>
        <w:tab w:val="right" w:pos="1701"/>
        <w:tab w:val="left" w:pos="1985"/>
      </w:tabs>
      <w:overflowPunct w:val="0"/>
      <w:autoSpaceDE w:val="0"/>
      <w:autoSpaceDN w:val="0"/>
      <w:adjustRightInd w:val="0"/>
      <w:spacing w:before="80"/>
      <w:ind w:left="1985" w:hanging="1985"/>
      <w:jc w:val="both"/>
      <w:textAlignment w:val="baseline"/>
    </w:pPr>
    <w:rPr>
      <w:rFonts w:ascii="Times New Roman" w:hAnsi="Times New Roman"/>
      <w:sz w:val="24"/>
      <w:szCs w:val="20"/>
    </w:rPr>
  </w:style>
  <w:style w:type="paragraph" w:customStyle="1" w:styleId="Blanc">
    <w:name w:val="Blanc"/>
    <w:basedOn w:val="Standard"/>
    <w:next w:val="Standard"/>
    <w:uiPriority w:val="99"/>
    <w:rsid w:val="00FD3ACB"/>
    <w:pPr>
      <w:keepNext/>
      <w:keepLines/>
      <w:overflowPunct w:val="0"/>
      <w:autoSpaceDE w:val="0"/>
      <w:autoSpaceDN w:val="0"/>
      <w:adjustRightInd w:val="0"/>
      <w:jc w:val="both"/>
      <w:textAlignment w:val="baseline"/>
    </w:pPr>
    <w:rPr>
      <w:rFonts w:ascii="Times New Roman" w:hAnsi="Times New Roman"/>
      <w:sz w:val="16"/>
      <w:szCs w:val="20"/>
      <w:lang w:val="en-GB"/>
    </w:rPr>
  </w:style>
  <w:style w:type="paragraph" w:styleId="Standardeinzug">
    <w:name w:val="Normal Indent"/>
    <w:basedOn w:val="Standard"/>
    <w:uiPriority w:val="99"/>
    <w:semiHidden/>
    <w:rsid w:val="00FD3ACB"/>
    <w:pPr>
      <w:ind w:left="708"/>
    </w:pPr>
  </w:style>
  <w:style w:type="character" w:styleId="Kommentarzeichen">
    <w:name w:val="annotation reference"/>
    <w:basedOn w:val="Absatz-Standardschriftart"/>
    <w:uiPriority w:val="99"/>
    <w:semiHidden/>
    <w:rsid w:val="00FD3ACB"/>
    <w:rPr>
      <w:rFonts w:cs="Times New Roman"/>
      <w:sz w:val="16"/>
    </w:rPr>
  </w:style>
  <w:style w:type="paragraph" w:styleId="Kommentartext">
    <w:name w:val="annotation text"/>
    <w:basedOn w:val="Standard"/>
    <w:link w:val="KommentartextZchn"/>
    <w:uiPriority w:val="99"/>
    <w:semiHidden/>
    <w:rsid w:val="00FD3ACB"/>
    <w:rPr>
      <w:szCs w:val="20"/>
    </w:rPr>
  </w:style>
  <w:style w:type="character" w:customStyle="1" w:styleId="KommentartextZchn">
    <w:name w:val="Kommentartext Zchn"/>
    <w:basedOn w:val="Absatz-Standardschriftart"/>
    <w:link w:val="Kommentartext"/>
    <w:uiPriority w:val="99"/>
    <w:semiHidden/>
    <w:rsid w:val="00FD3ACB"/>
    <w:rPr>
      <w:rFonts w:ascii="Arial" w:hAnsi="Arial"/>
      <w:lang w:val="en-US"/>
    </w:rPr>
  </w:style>
  <w:style w:type="paragraph" w:styleId="Kommentarthema">
    <w:name w:val="annotation subject"/>
    <w:basedOn w:val="Kommentartext"/>
    <w:next w:val="Kommentartext"/>
    <w:link w:val="KommentarthemaZchn"/>
    <w:uiPriority w:val="99"/>
    <w:semiHidden/>
    <w:rsid w:val="00FD3ACB"/>
    <w:rPr>
      <w:b/>
      <w:bCs/>
    </w:rPr>
  </w:style>
  <w:style w:type="character" w:customStyle="1" w:styleId="KommentarthemaZchn">
    <w:name w:val="Kommentarthema Zchn"/>
    <w:basedOn w:val="KommentartextZchn"/>
    <w:link w:val="Kommentarthema"/>
    <w:uiPriority w:val="99"/>
    <w:semiHidden/>
    <w:rsid w:val="00FD3ACB"/>
    <w:rPr>
      <w:rFonts w:ascii="Arial" w:hAnsi="Arial"/>
      <w:b/>
      <w:bCs/>
      <w:lang w:val="en-US"/>
    </w:rPr>
  </w:style>
  <w:style w:type="paragraph" w:customStyle="1" w:styleId="eccparagraph0">
    <w:name w:val="eccparagraph"/>
    <w:basedOn w:val="Standard"/>
    <w:uiPriority w:val="99"/>
    <w:rsid w:val="00FD3ACB"/>
    <w:pPr>
      <w:spacing w:after="240"/>
      <w:jc w:val="both"/>
    </w:pPr>
    <w:rPr>
      <w:rFonts w:cs="Arial"/>
      <w:szCs w:val="20"/>
      <w:lang w:val="de-DE" w:eastAsia="de-DE"/>
    </w:rPr>
  </w:style>
  <w:style w:type="paragraph" w:customStyle="1" w:styleId="Default">
    <w:name w:val="Default"/>
    <w:basedOn w:val="ECCParagraph"/>
    <w:uiPriority w:val="99"/>
    <w:rsid w:val="00FD3ACB"/>
    <w:pPr>
      <w:widowControl w:val="0"/>
      <w:autoSpaceDE w:val="0"/>
      <w:autoSpaceDN w:val="0"/>
      <w:adjustRightInd w:val="0"/>
    </w:pPr>
    <w:rPr>
      <w:rFonts w:cs="Arial"/>
      <w:color w:val="000000"/>
      <w:sz w:val="24"/>
    </w:rPr>
  </w:style>
  <w:style w:type="paragraph" w:customStyle="1" w:styleId="CM1">
    <w:name w:val="CM1"/>
    <w:basedOn w:val="Default"/>
    <w:next w:val="Default"/>
    <w:uiPriority w:val="99"/>
    <w:rsid w:val="00FD3ACB"/>
    <w:rPr>
      <w:color w:val="auto"/>
    </w:rPr>
  </w:style>
  <w:style w:type="paragraph" w:customStyle="1" w:styleId="CM7">
    <w:name w:val="CM7"/>
    <w:basedOn w:val="Default"/>
    <w:next w:val="Default"/>
    <w:uiPriority w:val="99"/>
    <w:rsid w:val="00FD3ACB"/>
    <w:rPr>
      <w:color w:val="auto"/>
    </w:rPr>
  </w:style>
  <w:style w:type="paragraph" w:customStyle="1" w:styleId="CM8">
    <w:name w:val="CM8"/>
    <w:basedOn w:val="Default"/>
    <w:next w:val="Default"/>
    <w:uiPriority w:val="99"/>
    <w:rsid w:val="00FD3ACB"/>
    <w:rPr>
      <w:color w:val="auto"/>
    </w:rPr>
  </w:style>
  <w:style w:type="paragraph" w:customStyle="1" w:styleId="CM9">
    <w:name w:val="CM9"/>
    <w:basedOn w:val="Default"/>
    <w:next w:val="Default"/>
    <w:uiPriority w:val="99"/>
    <w:rsid w:val="00FD3ACB"/>
    <w:rPr>
      <w:color w:val="auto"/>
    </w:rPr>
  </w:style>
  <w:style w:type="paragraph" w:customStyle="1" w:styleId="CM10">
    <w:name w:val="CM10"/>
    <w:basedOn w:val="Default"/>
    <w:next w:val="Default"/>
    <w:uiPriority w:val="99"/>
    <w:rsid w:val="00FD3ACB"/>
    <w:rPr>
      <w:color w:val="auto"/>
    </w:rPr>
  </w:style>
  <w:style w:type="paragraph" w:customStyle="1" w:styleId="CM11">
    <w:name w:val="CM11"/>
    <w:basedOn w:val="Default"/>
    <w:next w:val="Default"/>
    <w:uiPriority w:val="99"/>
    <w:rsid w:val="00FD3ACB"/>
    <w:rPr>
      <w:color w:val="auto"/>
    </w:rPr>
  </w:style>
  <w:style w:type="paragraph" w:customStyle="1" w:styleId="CM3">
    <w:name w:val="CM3"/>
    <w:basedOn w:val="Default"/>
    <w:next w:val="Default"/>
    <w:uiPriority w:val="99"/>
    <w:rsid w:val="00FD3ACB"/>
    <w:pPr>
      <w:spacing w:line="280" w:lineRule="atLeast"/>
    </w:pPr>
    <w:rPr>
      <w:color w:val="auto"/>
    </w:rPr>
  </w:style>
  <w:style w:type="paragraph" w:customStyle="1" w:styleId="CM4">
    <w:name w:val="CM4"/>
    <w:basedOn w:val="Default"/>
    <w:next w:val="Default"/>
    <w:uiPriority w:val="99"/>
    <w:rsid w:val="00FD3ACB"/>
    <w:pPr>
      <w:spacing w:line="236" w:lineRule="atLeast"/>
    </w:pPr>
    <w:rPr>
      <w:color w:val="auto"/>
    </w:rPr>
  </w:style>
  <w:style w:type="paragraph" w:styleId="Listenabsatz">
    <w:name w:val="List Paragraph"/>
    <w:basedOn w:val="Standard"/>
    <w:uiPriority w:val="34"/>
    <w:qFormat/>
    <w:rsid w:val="00FD3ACB"/>
    <w:pPr>
      <w:spacing w:after="200" w:line="276" w:lineRule="auto"/>
      <w:ind w:left="720"/>
      <w:contextualSpacing/>
    </w:pPr>
    <w:rPr>
      <w:rFonts w:ascii="Calibri" w:hAnsi="Calibri"/>
      <w:sz w:val="22"/>
      <w:szCs w:val="22"/>
      <w:lang w:val="de-DE"/>
    </w:rPr>
  </w:style>
  <w:style w:type="paragraph" w:styleId="Liste">
    <w:name w:val="List"/>
    <w:basedOn w:val="Standard"/>
    <w:uiPriority w:val="99"/>
    <w:rsid w:val="00FD3ACB"/>
    <w:pPr>
      <w:tabs>
        <w:tab w:val="left" w:pos="1418"/>
      </w:tabs>
      <w:spacing w:after="120"/>
      <w:ind w:left="1418" w:hanging="567"/>
      <w:jc w:val="both"/>
    </w:pPr>
    <w:rPr>
      <w:sz w:val="22"/>
      <w:szCs w:val="20"/>
      <w:lang w:val="nb-NO" w:eastAsia="de-DE"/>
    </w:rPr>
  </w:style>
  <w:style w:type="paragraph" w:customStyle="1" w:styleId="Header2">
    <w:name w:val="Header2"/>
    <w:basedOn w:val="Kopfzeile"/>
    <w:uiPriority w:val="99"/>
    <w:rsid w:val="00FD3ACB"/>
    <w:pPr>
      <w:tabs>
        <w:tab w:val="clear" w:pos="4320"/>
        <w:tab w:val="clear" w:pos="8640"/>
        <w:tab w:val="center" w:pos="4536"/>
        <w:tab w:val="right" w:pos="9072"/>
      </w:tabs>
    </w:pPr>
    <w:rPr>
      <w:sz w:val="22"/>
      <w:szCs w:val="20"/>
      <w:lang w:val="nb-NO" w:eastAsia="de-DE"/>
    </w:rPr>
  </w:style>
  <w:style w:type="character" w:styleId="Seitenzahl">
    <w:name w:val="page number"/>
    <w:basedOn w:val="Absatz-Standardschriftart"/>
    <w:uiPriority w:val="99"/>
    <w:rsid w:val="00FD3ACB"/>
    <w:rPr>
      <w:rFonts w:cs="Times New Roman"/>
    </w:rPr>
  </w:style>
  <w:style w:type="paragraph" w:styleId="Dokumentstruktur">
    <w:name w:val="Document Map"/>
    <w:basedOn w:val="Standard"/>
    <w:link w:val="DokumentstrukturZchn"/>
    <w:uiPriority w:val="99"/>
    <w:semiHidden/>
    <w:rsid w:val="00FD3ACB"/>
    <w:pPr>
      <w:shd w:val="clear" w:color="auto" w:fill="000080"/>
      <w:spacing w:after="120"/>
      <w:jc w:val="both"/>
    </w:pPr>
    <w:rPr>
      <w:rFonts w:ascii="Tahoma" w:hAnsi="Tahoma"/>
      <w:sz w:val="22"/>
      <w:szCs w:val="20"/>
      <w:lang w:val="nb-NO" w:eastAsia="ja-JP"/>
    </w:rPr>
  </w:style>
  <w:style w:type="character" w:customStyle="1" w:styleId="DokumentstrukturZchn">
    <w:name w:val="Dokumentstruktur Zchn"/>
    <w:basedOn w:val="Absatz-Standardschriftart"/>
    <w:link w:val="Dokumentstruktur"/>
    <w:uiPriority w:val="99"/>
    <w:semiHidden/>
    <w:rsid w:val="00FD3ACB"/>
    <w:rPr>
      <w:rFonts w:ascii="Tahoma" w:hAnsi="Tahoma"/>
      <w:sz w:val="22"/>
      <w:shd w:val="clear" w:color="auto" w:fill="000080"/>
      <w:lang w:val="nb-NO" w:eastAsia="ja-JP"/>
    </w:rPr>
  </w:style>
  <w:style w:type="paragraph" w:styleId="Abbildungsverzeichnis">
    <w:name w:val="table of figures"/>
    <w:basedOn w:val="Standard"/>
    <w:next w:val="Standard"/>
    <w:uiPriority w:val="99"/>
    <w:semiHidden/>
    <w:rsid w:val="00FD3ACB"/>
    <w:pPr>
      <w:spacing w:after="120"/>
      <w:ind w:left="400" w:hanging="400"/>
      <w:jc w:val="both"/>
    </w:pPr>
    <w:rPr>
      <w:szCs w:val="20"/>
      <w:lang w:val="de-DE" w:eastAsia="de-DE"/>
    </w:rPr>
  </w:style>
  <w:style w:type="paragraph" w:styleId="Titel">
    <w:name w:val="Title"/>
    <w:basedOn w:val="Standard"/>
    <w:link w:val="TitelZchn"/>
    <w:uiPriority w:val="99"/>
    <w:qFormat/>
    <w:rsid w:val="00FD3ACB"/>
    <w:pPr>
      <w:spacing w:after="120"/>
      <w:jc w:val="center"/>
    </w:pPr>
    <w:rPr>
      <w:b/>
      <w:sz w:val="28"/>
      <w:szCs w:val="20"/>
      <w:lang w:val="sv-SE" w:eastAsia="ja-JP"/>
    </w:rPr>
  </w:style>
  <w:style w:type="character" w:customStyle="1" w:styleId="TitelZchn">
    <w:name w:val="Titel Zchn"/>
    <w:basedOn w:val="Absatz-Standardschriftart"/>
    <w:link w:val="Titel"/>
    <w:uiPriority w:val="99"/>
    <w:rsid w:val="00FD3ACB"/>
    <w:rPr>
      <w:rFonts w:ascii="Arial" w:hAnsi="Arial"/>
      <w:b/>
      <w:sz w:val="28"/>
      <w:lang w:val="sv-SE" w:eastAsia="ja-JP"/>
    </w:rPr>
  </w:style>
  <w:style w:type="paragraph" w:customStyle="1" w:styleId="Kasten">
    <w:name w:val="Kasten"/>
    <w:basedOn w:val="Standard"/>
    <w:rsid w:val="00FD3ACB"/>
    <w:pPr>
      <w:pBdr>
        <w:top w:val="single" w:sz="12" w:space="1" w:color="auto"/>
        <w:left w:val="single" w:sz="12" w:space="4" w:color="auto"/>
        <w:bottom w:val="single" w:sz="12" w:space="1" w:color="auto"/>
        <w:right w:val="single" w:sz="12" w:space="4" w:color="auto"/>
      </w:pBdr>
      <w:spacing w:after="120"/>
      <w:jc w:val="both"/>
    </w:pPr>
    <w:rPr>
      <w:sz w:val="22"/>
      <w:szCs w:val="20"/>
      <w:lang w:val="nb-NO" w:eastAsia="de-DE"/>
    </w:rPr>
  </w:style>
  <w:style w:type="paragraph" w:customStyle="1" w:styleId="Note">
    <w:name w:val="Note"/>
    <w:basedOn w:val="Standard"/>
    <w:next w:val="Standard"/>
    <w:uiPriority w:val="99"/>
    <w:rsid w:val="00FD3ACB"/>
    <w:pPr>
      <w:tabs>
        <w:tab w:val="left" w:pos="851"/>
      </w:tabs>
      <w:spacing w:after="120"/>
      <w:ind w:left="851" w:hanging="851"/>
      <w:jc w:val="both"/>
    </w:pPr>
    <w:rPr>
      <w:b/>
      <w:sz w:val="22"/>
      <w:szCs w:val="20"/>
      <w:lang w:val="en-GB" w:eastAsia="de-DE"/>
    </w:rPr>
  </w:style>
  <w:style w:type="paragraph" w:customStyle="1" w:styleId="Header1">
    <w:name w:val="Header1"/>
    <w:basedOn w:val="Kopfzeile"/>
    <w:link w:val="HeaderZchnZchn"/>
    <w:uiPriority w:val="99"/>
    <w:rsid w:val="00FD3ACB"/>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uiPriority w:val="99"/>
    <w:locked/>
    <w:rsid w:val="00FD3ACB"/>
    <w:rPr>
      <w:rFonts w:ascii="Arial" w:hAnsi="Arial"/>
      <w:b/>
      <w:sz w:val="22"/>
      <w:lang w:val="nb-NO" w:eastAsia="de-DE"/>
    </w:rPr>
  </w:style>
  <w:style w:type="paragraph" w:customStyle="1" w:styleId="CharCharZchnZchnZchnZchnCharCharCarCar">
    <w:name w:val="Char Char Zchn Zchn Zchn Zchn Char Char Car Car"/>
    <w:basedOn w:val="Standard"/>
    <w:uiPriority w:val="99"/>
    <w:rsid w:val="00FD3ACB"/>
    <w:pPr>
      <w:tabs>
        <w:tab w:val="left" w:pos="540"/>
        <w:tab w:val="left" w:pos="1260"/>
        <w:tab w:val="left" w:pos="1800"/>
      </w:tabs>
      <w:spacing w:before="240" w:after="160" w:line="240" w:lineRule="exact"/>
    </w:pPr>
    <w:rPr>
      <w:rFonts w:ascii="Verdana" w:hAnsi="Verdana"/>
      <w:sz w:val="24"/>
      <w:szCs w:val="20"/>
    </w:rPr>
  </w:style>
  <w:style w:type="character" w:customStyle="1" w:styleId="TANChar">
    <w:name w:val="TAN Char"/>
    <w:link w:val="TAN"/>
    <w:uiPriority w:val="99"/>
    <w:locked/>
    <w:rsid w:val="00FD3ACB"/>
    <w:rPr>
      <w:rFonts w:ascii="Arial" w:hAnsi="Arial"/>
      <w:sz w:val="18"/>
      <w:lang w:val="en-GB"/>
    </w:rPr>
  </w:style>
  <w:style w:type="paragraph" w:customStyle="1" w:styleId="ZT">
    <w:name w:val="ZT"/>
    <w:uiPriority w:val="99"/>
    <w:rsid w:val="00FD3A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ableText">
    <w:name w:val="TableText"/>
    <w:basedOn w:val="Textkrper-Zeileneinzug"/>
    <w:uiPriority w:val="99"/>
    <w:rsid w:val="00FD3ACB"/>
    <w:pPr>
      <w:keepNext/>
      <w:keepLines/>
      <w:overflowPunct w:val="0"/>
      <w:autoSpaceDE w:val="0"/>
      <w:autoSpaceDN w:val="0"/>
      <w:adjustRightInd w:val="0"/>
      <w:spacing w:after="180"/>
      <w:ind w:left="0"/>
      <w:jc w:val="center"/>
      <w:textAlignment w:val="baseline"/>
    </w:pPr>
    <w:rPr>
      <w:rFonts w:ascii="Times New Roman" w:hAnsi="Times New Roman"/>
      <w:kern w:val="2"/>
      <w:sz w:val="20"/>
      <w:lang w:val="en-GB" w:eastAsia="en-US"/>
    </w:rPr>
  </w:style>
  <w:style w:type="paragraph" w:styleId="Textkrper-Zeileneinzug">
    <w:name w:val="Body Text Indent"/>
    <w:basedOn w:val="Standard"/>
    <w:link w:val="Textkrper-ZeileneinzugZchn"/>
    <w:uiPriority w:val="99"/>
    <w:rsid w:val="00FD3ACB"/>
    <w:pPr>
      <w:spacing w:after="120"/>
      <w:ind w:left="283"/>
      <w:jc w:val="both"/>
    </w:pPr>
    <w:rPr>
      <w:sz w:val="22"/>
      <w:szCs w:val="20"/>
      <w:lang w:val="nb-NO" w:eastAsia="ja-JP"/>
    </w:rPr>
  </w:style>
  <w:style w:type="character" w:customStyle="1" w:styleId="Textkrper-ZeileneinzugZchn">
    <w:name w:val="Textkörper-Zeileneinzug Zchn"/>
    <w:basedOn w:val="Absatz-Standardschriftart"/>
    <w:link w:val="Textkrper-Zeileneinzug"/>
    <w:uiPriority w:val="99"/>
    <w:rsid w:val="00FD3ACB"/>
    <w:rPr>
      <w:rFonts w:ascii="Arial" w:hAnsi="Arial"/>
      <w:sz w:val="22"/>
      <w:lang w:val="nb-NO" w:eastAsia="ja-JP"/>
    </w:rPr>
  </w:style>
  <w:style w:type="paragraph" w:customStyle="1" w:styleId="AddressTR">
    <w:name w:val="AddressTR"/>
    <w:basedOn w:val="Standard"/>
    <w:next w:val="Standard"/>
    <w:rsid w:val="00FD3ACB"/>
    <w:pPr>
      <w:spacing w:after="720"/>
      <w:ind w:left="5103"/>
    </w:pPr>
    <w:rPr>
      <w:rFonts w:ascii="Times New Roman" w:hAnsi="Times New Roman"/>
      <w:sz w:val="24"/>
      <w:szCs w:val="20"/>
      <w:lang w:val="en-GB" w:eastAsia="fr-BE"/>
    </w:rPr>
  </w:style>
  <w:style w:type="paragraph" w:styleId="Datum">
    <w:name w:val="Date"/>
    <w:basedOn w:val="Standard"/>
    <w:next w:val="References"/>
    <w:link w:val="DatumZchn"/>
    <w:rsid w:val="00FD3ACB"/>
    <w:pPr>
      <w:ind w:left="5103" w:right="-567"/>
    </w:pPr>
    <w:rPr>
      <w:rFonts w:ascii="Times New Roman" w:hAnsi="Times New Roman"/>
      <w:sz w:val="24"/>
      <w:szCs w:val="20"/>
      <w:lang w:val="en-GB" w:eastAsia="fr-BE"/>
    </w:rPr>
  </w:style>
  <w:style w:type="character" w:customStyle="1" w:styleId="DatumZchn">
    <w:name w:val="Datum Zchn"/>
    <w:basedOn w:val="Absatz-Standardschriftart"/>
    <w:link w:val="Datum"/>
    <w:rsid w:val="00FD3ACB"/>
    <w:rPr>
      <w:sz w:val="24"/>
      <w:lang w:val="en-GB" w:eastAsia="fr-BE"/>
    </w:rPr>
  </w:style>
  <w:style w:type="paragraph" w:customStyle="1" w:styleId="References">
    <w:name w:val="References"/>
    <w:basedOn w:val="Standard"/>
    <w:next w:val="AddressTR"/>
    <w:rsid w:val="00FD3ACB"/>
    <w:pPr>
      <w:spacing w:after="240"/>
      <w:ind w:left="5103"/>
    </w:pPr>
    <w:rPr>
      <w:rFonts w:ascii="Times New Roman" w:hAnsi="Times New Roman"/>
      <w:szCs w:val="20"/>
      <w:lang w:val="en-GB" w:eastAsia="fr-BE"/>
    </w:rPr>
  </w:style>
  <w:style w:type="paragraph" w:styleId="Aufzhlungszeichen3">
    <w:name w:val="List Bullet 3"/>
    <w:basedOn w:val="Standard"/>
    <w:uiPriority w:val="99"/>
    <w:rsid w:val="00FD3ACB"/>
    <w:pPr>
      <w:numPr>
        <w:numId w:val="12"/>
      </w:numPr>
      <w:spacing w:after="240"/>
      <w:jc w:val="both"/>
    </w:pPr>
    <w:rPr>
      <w:rFonts w:ascii="Times New Roman" w:hAnsi="Times New Roman"/>
      <w:sz w:val="24"/>
      <w:szCs w:val="20"/>
      <w:lang w:val="en-GB" w:eastAsia="fr-BE"/>
    </w:rPr>
  </w:style>
  <w:style w:type="paragraph" w:styleId="Listennummer">
    <w:name w:val="List Number"/>
    <w:basedOn w:val="Standard"/>
    <w:uiPriority w:val="99"/>
    <w:rsid w:val="00FD3ACB"/>
    <w:pPr>
      <w:numPr>
        <w:numId w:val="13"/>
      </w:numPr>
      <w:spacing w:after="240"/>
      <w:jc w:val="both"/>
    </w:pPr>
    <w:rPr>
      <w:rFonts w:ascii="Times New Roman" w:hAnsi="Times New Roman"/>
      <w:sz w:val="24"/>
      <w:szCs w:val="20"/>
      <w:lang w:val="en-GB" w:eastAsia="fr-BE"/>
    </w:rPr>
  </w:style>
  <w:style w:type="paragraph" w:customStyle="1" w:styleId="ListNumberLevel2">
    <w:name w:val="List Number (Level 2)"/>
    <w:basedOn w:val="Standard"/>
    <w:uiPriority w:val="99"/>
    <w:rsid w:val="00FD3ACB"/>
    <w:pPr>
      <w:numPr>
        <w:ilvl w:val="1"/>
        <w:numId w:val="13"/>
      </w:numPr>
      <w:spacing w:after="240"/>
      <w:jc w:val="both"/>
    </w:pPr>
    <w:rPr>
      <w:rFonts w:ascii="Times New Roman" w:hAnsi="Times New Roman"/>
      <w:sz w:val="24"/>
      <w:szCs w:val="20"/>
      <w:lang w:val="en-GB" w:eastAsia="fr-BE"/>
    </w:rPr>
  </w:style>
  <w:style w:type="paragraph" w:customStyle="1" w:styleId="ListNumberLevel3">
    <w:name w:val="List Number (Level 3)"/>
    <w:basedOn w:val="Standard"/>
    <w:uiPriority w:val="99"/>
    <w:rsid w:val="00FD3ACB"/>
    <w:pPr>
      <w:numPr>
        <w:ilvl w:val="2"/>
        <w:numId w:val="13"/>
      </w:numPr>
      <w:spacing w:after="240"/>
      <w:jc w:val="both"/>
    </w:pPr>
    <w:rPr>
      <w:rFonts w:ascii="Times New Roman" w:hAnsi="Times New Roman"/>
      <w:sz w:val="24"/>
      <w:szCs w:val="20"/>
      <w:lang w:val="en-GB" w:eastAsia="fr-BE"/>
    </w:rPr>
  </w:style>
  <w:style w:type="paragraph" w:customStyle="1" w:styleId="ListNumberLevel4">
    <w:name w:val="List Number (Level 4)"/>
    <w:basedOn w:val="Standard"/>
    <w:uiPriority w:val="99"/>
    <w:rsid w:val="00FD3ACB"/>
    <w:pPr>
      <w:numPr>
        <w:ilvl w:val="3"/>
        <w:numId w:val="13"/>
      </w:numPr>
      <w:spacing w:after="240"/>
      <w:jc w:val="both"/>
    </w:pPr>
    <w:rPr>
      <w:rFonts w:ascii="Times New Roman" w:hAnsi="Times New Roman"/>
      <w:sz w:val="24"/>
      <w:szCs w:val="20"/>
      <w:lang w:val="en-GB" w:eastAsia="fr-BE"/>
    </w:rPr>
  </w:style>
  <w:style w:type="paragraph" w:customStyle="1" w:styleId="ZCom">
    <w:name w:val="Z_Com"/>
    <w:basedOn w:val="Standard"/>
    <w:next w:val="ZDGName"/>
    <w:rsid w:val="00FD3ACB"/>
    <w:pPr>
      <w:widowControl w:val="0"/>
      <w:ind w:right="85"/>
      <w:jc w:val="both"/>
    </w:pPr>
    <w:rPr>
      <w:sz w:val="24"/>
      <w:szCs w:val="20"/>
      <w:lang w:val="en-GB"/>
    </w:rPr>
  </w:style>
  <w:style w:type="paragraph" w:customStyle="1" w:styleId="ZDGName">
    <w:name w:val="Z_DGName"/>
    <w:basedOn w:val="Standard"/>
    <w:rsid w:val="00FD3ACB"/>
    <w:pPr>
      <w:widowControl w:val="0"/>
      <w:ind w:right="85"/>
    </w:pPr>
    <w:rPr>
      <w:sz w:val="16"/>
      <w:szCs w:val="20"/>
      <w:lang w:val="en-GB"/>
    </w:rPr>
  </w:style>
  <w:style w:type="paragraph" w:customStyle="1" w:styleId="Tabletext0">
    <w:name w:val="Table_text"/>
    <w:basedOn w:val="Standard"/>
    <w:link w:val="TabletextChar"/>
    <w:uiPriority w:val="99"/>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Figuretitle">
    <w:name w:val="Figure_title"/>
    <w:basedOn w:val="Standard"/>
    <w:next w:val="Standard"/>
    <w:link w:val="FiguretitleChar"/>
    <w:uiPriority w:val="99"/>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szCs w:val="20"/>
      <w:lang w:val="fr-FR"/>
    </w:rPr>
  </w:style>
  <w:style w:type="character" w:customStyle="1" w:styleId="FiguretitleChar">
    <w:name w:val="Figure_title Char"/>
    <w:basedOn w:val="Absatz-Standardschriftart"/>
    <w:link w:val="Figuretitle"/>
    <w:uiPriority w:val="99"/>
    <w:locked/>
    <w:rsid w:val="00FD3ACB"/>
    <w:rPr>
      <w:rFonts w:ascii="Times New Roman Bold" w:hAnsi="Times New Roman Bold"/>
      <w:b/>
      <w:sz w:val="18"/>
      <w:lang w:val="fr-FR"/>
    </w:rPr>
  </w:style>
  <w:style w:type="paragraph" w:customStyle="1" w:styleId="Tablelegend">
    <w:name w:val="Table_legend"/>
    <w:basedOn w:val="Standard"/>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paragraph" w:customStyle="1" w:styleId="EQ">
    <w:name w:val="EQ"/>
    <w:basedOn w:val="Standard"/>
    <w:next w:val="Standard"/>
    <w:uiPriority w:val="99"/>
    <w:rsid w:val="00FD3ACB"/>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paragraph" w:customStyle="1" w:styleId="B1">
    <w:name w:val="B1"/>
    <w:basedOn w:val="Liste"/>
    <w:uiPriority w:val="99"/>
    <w:rsid w:val="00FD3ACB"/>
    <w:pPr>
      <w:tabs>
        <w:tab w:val="clear" w:pos="1418"/>
      </w:tabs>
      <w:overflowPunct w:val="0"/>
      <w:autoSpaceDE w:val="0"/>
      <w:autoSpaceDN w:val="0"/>
      <w:adjustRightInd w:val="0"/>
      <w:spacing w:after="180"/>
      <w:ind w:left="568" w:hanging="284"/>
      <w:jc w:val="left"/>
      <w:textAlignment w:val="baseline"/>
    </w:pPr>
    <w:rPr>
      <w:rFonts w:ascii="Times New Roman" w:hAnsi="Times New Roman"/>
      <w:sz w:val="20"/>
      <w:lang w:val="en-GB" w:eastAsia="en-US"/>
    </w:rPr>
  </w:style>
  <w:style w:type="paragraph" w:customStyle="1" w:styleId="Tablehead">
    <w:name w:val="Table_head"/>
    <w:basedOn w:val="Standard"/>
    <w:next w:val="Standard"/>
    <w:link w:val="TableheadChar"/>
    <w:uiPriority w:val="99"/>
    <w:rsid w:val="00FD3A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eastAsia="Batang" w:hAnsi="Times New Roman"/>
      <w:b/>
      <w:sz w:val="22"/>
      <w:szCs w:val="20"/>
      <w:lang w:val="fr-FR"/>
    </w:rPr>
  </w:style>
  <w:style w:type="character" w:customStyle="1" w:styleId="Artref">
    <w:name w:val="Art_ref"/>
    <w:basedOn w:val="Absatz-Standardschriftart"/>
    <w:uiPriority w:val="99"/>
    <w:rsid w:val="00FD3ACB"/>
    <w:rPr>
      <w:rFonts w:cs="Times New Roman"/>
    </w:rPr>
  </w:style>
  <w:style w:type="character" w:customStyle="1" w:styleId="Tablefreq">
    <w:name w:val="Table_freq"/>
    <w:basedOn w:val="Absatz-Standardschriftart"/>
    <w:uiPriority w:val="99"/>
    <w:rsid w:val="00FD3ACB"/>
    <w:rPr>
      <w:rFonts w:cs="Times New Roman"/>
      <w:b/>
      <w:color w:val="auto"/>
    </w:rPr>
  </w:style>
  <w:style w:type="paragraph" w:customStyle="1" w:styleId="TableTextS5">
    <w:name w:val="Table_TextS5"/>
    <w:basedOn w:val="Standard"/>
    <w:uiPriority w:val="99"/>
    <w:rsid w:val="00FD3ACB"/>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eastAsia="MS Mincho" w:hAnsi="Times New Roman"/>
      <w:szCs w:val="20"/>
      <w:lang w:val="fr-FR"/>
    </w:rPr>
  </w:style>
  <w:style w:type="paragraph" w:customStyle="1" w:styleId="Border">
    <w:name w:val="Border"/>
    <w:basedOn w:val="Standard"/>
    <w:next w:val="Beschriftung"/>
    <w:uiPriority w:val="99"/>
    <w:rsid w:val="00FD3ACB"/>
    <w:pPr>
      <w:keepNext/>
      <w:pBdr>
        <w:bottom w:val="single" w:sz="6" w:space="8" w:color="auto"/>
      </w:pBdr>
      <w:tabs>
        <w:tab w:val="right" w:pos="8505"/>
      </w:tabs>
      <w:spacing w:line="320" w:lineRule="atLeast"/>
      <w:jc w:val="center"/>
    </w:pPr>
    <w:rPr>
      <w:rFonts w:ascii="Times New Roman" w:eastAsia="MS Mincho" w:hAnsi="Times New Roman" w:cs="Angsana New"/>
      <w:sz w:val="22"/>
      <w:szCs w:val="20"/>
      <w:lang w:val="en-GB"/>
    </w:rPr>
  </w:style>
  <w:style w:type="character" w:customStyle="1" w:styleId="TableheadChar">
    <w:name w:val="Table_head Char"/>
    <w:basedOn w:val="Absatz-Standardschriftart"/>
    <w:link w:val="Tablehead"/>
    <w:uiPriority w:val="99"/>
    <w:locked/>
    <w:rsid w:val="00FD3ACB"/>
    <w:rPr>
      <w:rFonts w:eastAsia="Batang"/>
      <w:b/>
      <w:sz w:val="22"/>
      <w:lang w:val="fr-FR"/>
    </w:rPr>
  </w:style>
  <w:style w:type="character" w:customStyle="1" w:styleId="Artdef">
    <w:name w:val="Art_def"/>
    <w:basedOn w:val="Absatz-Standardschriftart"/>
    <w:uiPriority w:val="99"/>
    <w:rsid w:val="00FD3ACB"/>
    <w:rPr>
      <w:rFonts w:ascii="Times New Roman" w:hAnsi="Times New Roman" w:cs="Times New Roman"/>
      <w:b/>
    </w:rPr>
  </w:style>
  <w:style w:type="paragraph" w:customStyle="1" w:styleId="Note2">
    <w:name w:val="Note2"/>
    <w:basedOn w:val="Note"/>
    <w:link w:val="Note2Char"/>
    <w:uiPriority w:val="99"/>
    <w:rsid w:val="00FD3ACB"/>
    <w:pPr>
      <w:tabs>
        <w:tab w:val="clear" w:pos="851"/>
        <w:tab w:val="left" w:pos="284"/>
        <w:tab w:val="left" w:pos="1134"/>
        <w:tab w:val="left" w:pos="1871"/>
        <w:tab w:val="left" w:pos="2268"/>
      </w:tabs>
      <w:overflowPunct w:val="0"/>
      <w:autoSpaceDE w:val="0"/>
      <w:autoSpaceDN w:val="0"/>
      <w:adjustRightInd w:val="0"/>
      <w:spacing w:before="80" w:after="0"/>
      <w:ind w:left="0" w:firstLine="0"/>
      <w:textAlignment w:val="baseline"/>
    </w:pPr>
    <w:rPr>
      <w:rFonts w:ascii="Times New Roman" w:hAnsi="Times New Roman"/>
      <w:b w:val="0"/>
      <w:sz w:val="20"/>
      <w:szCs w:val="16"/>
      <w:lang w:eastAsia="en-US"/>
    </w:rPr>
  </w:style>
  <w:style w:type="character" w:customStyle="1" w:styleId="Note2Char">
    <w:name w:val="Note2 Char"/>
    <w:basedOn w:val="Absatz-Standardschriftart"/>
    <w:link w:val="Note2"/>
    <w:uiPriority w:val="99"/>
    <w:locked/>
    <w:rsid w:val="00FD3ACB"/>
    <w:rPr>
      <w:szCs w:val="16"/>
      <w:lang w:val="en-GB"/>
    </w:rPr>
  </w:style>
  <w:style w:type="paragraph" w:customStyle="1" w:styleId="Tablefin">
    <w:name w:val="Table_fin"/>
    <w:basedOn w:val="Standard"/>
    <w:next w:val="Standard"/>
    <w:rsid w:val="00FD3ACB"/>
    <w:pPr>
      <w:tabs>
        <w:tab w:val="left" w:pos="794"/>
        <w:tab w:val="left" w:pos="1191"/>
        <w:tab w:val="left" w:pos="1588"/>
        <w:tab w:val="left" w:pos="1985"/>
      </w:tabs>
      <w:overflowPunct w:val="0"/>
      <w:autoSpaceDE w:val="0"/>
      <w:autoSpaceDN w:val="0"/>
      <w:adjustRightInd w:val="0"/>
      <w:jc w:val="both"/>
      <w:textAlignment w:val="baseline"/>
    </w:pPr>
    <w:rPr>
      <w:rFonts w:ascii="Times New Roman" w:eastAsia="Batang" w:hAnsi="Times New Roman"/>
      <w:szCs w:val="20"/>
      <w:lang w:val="en-GB"/>
    </w:rPr>
  </w:style>
  <w:style w:type="paragraph" w:customStyle="1" w:styleId="enumlev1">
    <w:name w:val="enumlev1"/>
    <w:basedOn w:val="Standard"/>
    <w:link w:val="enumlev1Char"/>
    <w:rsid w:val="00FD3ACB"/>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ascii="Times New Roman" w:eastAsia="Batang" w:hAnsi="Times New Roman"/>
      <w:sz w:val="24"/>
      <w:szCs w:val="20"/>
      <w:lang w:val="fr-FR"/>
    </w:rPr>
  </w:style>
  <w:style w:type="paragraph" w:customStyle="1" w:styleId="Tabletitle">
    <w:name w:val="Table_title"/>
    <w:basedOn w:val="Standard"/>
    <w:next w:val="Tablehead"/>
    <w:link w:val="Tabletitle0"/>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eastAsia="Batang" w:hAnsi="Times New Roman"/>
      <w:b/>
      <w:sz w:val="24"/>
      <w:szCs w:val="20"/>
      <w:lang w:val="fr-FR"/>
    </w:rPr>
  </w:style>
  <w:style w:type="paragraph" w:customStyle="1" w:styleId="Equation">
    <w:name w:val="Equation"/>
    <w:basedOn w:val="Standard"/>
    <w:uiPriority w:val="99"/>
    <w:rsid w:val="00FD3ACB"/>
    <w:pPr>
      <w:tabs>
        <w:tab w:val="left" w:pos="794"/>
        <w:tab w:val="center" w:pos="4820"/>
        <w:tab w:val="right" w:pos="9639"/>
      </w:tabs>
      <w:overflowPunct w:val="0"/>
      <w:autoSpaceDE w:val="0"/>
      <w:autoSpaceDN w:val="0"/>
      <w:adjustRightInd w:val="0"/>
      <w:spacing w:before="120"/>
      <w:jc w:val="both"/>
      <w:textAlignment w:val="baseline"/>
    </w:pPr>
    <w:rPr>
      <w:rFonts w:ascii="Times New Roman" w:eastAsia="Batang" w:hAnsi="Times New Roman"/>
      <w:sz w:val="24"/>
      <w:szCs w:val="20"/>
      <w:lang w:val="fr-FR"/>
    </w:rPr>
  </w:style>
  <w:style w:type="paragraph" w:customStyle="1" w:styleId="TableNo">
    <w:name w:val="Table_No"/>
    <w:basedOn w:val="Standard"/>
    <w:next w:val="Standard"/>
    <w:link w:val="TableNo0"/>
    <w:rsid w:val="00FD3AC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eastAsia="Batang" w:hAnsi="Times New Roman"/>
      <w:sz w:val="24"/>
      <w:szCs w:val="20"/>
      <w:lang w:val="fr-FR"/>
    </w:rPr>
  </w:style>
  <w:style w:type="paragraph" w:customStyle="1" w:styleId="Headingb">
    <w:name w:val="Heading_b"/>
    <w:basedOn w:val="berschrift3"/>
    <w:next w:val="Standard"/>
    <w:uiPriority w:val="99"/>
    <w:rsid w:val="00FD3ACB"/>
    <w:pPr>
      <w:keepLines/>
      <w:numPr>
        <w:numId w:val="9"/>
      </w:numPr>
      <w:tabs>
        <w:tab w:val="left" w:pos="794"/>
        <w:tab w:val="left" w:pos="1191"/>
        <w:tab w:val="left" w:pos="1588"/>
        <w:tab w:val="left" w:pos="1985"/>
      </w:tabs>
      <w:overflowPunct w:val="0"/>
      <w:autoSpaceDE w:val="0"/>
      <w:autoSpaceDN w:val="0"/>
      <w:adjustRightInd w:val="0"/>
      <w:spacing w:before="160" w:after="0"/>
      <w:jc w:val="both"/>
      <w:textAlignment w:val="baseline"/>
      <w:outlineLvl w:val="9"/>
    </w:pPr>
    <w:rPr>
      <w:rFonts w:eastAsia="Batang"/>
      <w:bCs w:val="0"/>
      <w:szCs w:val="20"/>
      <w:lang w:val="fr-FR"/>
    </w:rPr>
  </w:style>
  <w:style w:type="numbering" w:styleId="111111">
    <w:name w:val="Outline List 2"/>
    <w:basedOn w:val="KeineListe"/>
    <w:unhideWhenUsed/>
    <w:rsid w:val="00FD3ACB"/>
    <w:pPr>
      <w:numPr>
        <w:numId w:val="14"/>
      </w:numPr>
    </w:pPr>
  </w:style>
  <w:style w:type="paragraph" w:styleId="berarbeitung">
    <w:name w:val="Revision"/>
    <w:hidden/>
    <w:uiPriority w:val="99"/>
    <w:semiHidden/>
    <w:rsid w:val="00FD3ACB"/>
    <w:rPr>
      <w:rFonts w:ascii="Arial" w:hAnsi="Arial"/>
      <w:szCs w:val="24"/>
      <w:lang w:val="en-US"/>
    </w:rPr>
  </w:style>
  <w:style w:type="character" w:customStyle="1" w:styleId="Tabletitle0">
    <w:name w:val="Table_title Знак"/>
    <w:link w:val="Tabletitle"/>
    <w:uiPriority w:val="99"/>
    <w:locked/>
    <w:rsid w:val="00FD3ACB"/>
    <w:rPr>
      <w:rFonts w:eastAsia="Batang"/>
      <w:b/>
      <w:sz w:val="24"/>
      <w:lang w:val="fr-FR"/>
    </w:rPr>
  </w:style>
  <w:style w:type="character" w:customStyle="1" w:styleId="TabletextChar">
    <w:name w:val="Table_text Char"/>
    <w:basedOn w:val="Absatz-Standardschriftart"/>
    <w:link w:val="Tabletext0"/>
    <w:uiPriority w:val="99"/>
    <w:locked/>
    <w:rsid w:val="00FD3ACB"/>
    <w:rPr>
      <w:sz w:val="22"/>
      <w:lang w:val="fr-FR"/>
    </w:rPr>
  </w:style>
  <w:style w:type="paragraph" w:styleId="Listennummer4">
    <w:name w:val="List Number 4"/>
    <w:basedOn w:val="Standard"/>
    <w:uiPriority w:val="99"/>
    <w:rsid w:val="00FD3ACB"/>
    <w:pPr>
      <w:tabs>
        <w:tab w:val="num" w:pos="1209"/>
      </w:tabs>
      <w:spacing w:after="60"/>
      <w:ind w:left="1209" w:hanging="360"/>
      <w:jc w:val="both"/>
    </w:pPr>
    <w:rPr>
      <w:rFonts w:ascii="Times New Roman" w:eastAsia="Batang" w:hAnsi="Times New Roman"/>
      <w:szCs w:val="20"/>
      <w:lang w:val="en-GB" w:eastAsia="de-DE"/>
    </w:rPr>
  </w:style>
  <w:style w:type="character" w:customStyle="1" w:styleId="TableNo0">
    <w:name w:val="Table_No Знак"/>
    <w:link w:val="TableNo"/>
    <w:uiPriority w:val="99"/>
    <w:locked/>
    <w:rsid w:val="00FD3ACB"/>
    <w:rPr>
      <w:rFonts w:eastAsia="Batang"/>
      <w:sz w:val="24"/>
      <w:lang w:val="fr-FR"/>
    </w:rPr>
  </w:style>
  <w:style w:type="paragraph" w:customStyle="1" w:styleId="CAP1">
    <w:name w:val="CAP1"/>
    <w:basedOn w:val="Standard"/>
    <w:rsid w:val="00FD3ACB"/>
    <w:pPr>
      <w:numPr>
        <w:numId w:val="16"/>
      </w:numPr>
      <w:tabs>
        <w:tab w:val="clear" w:pos="720"/>
      </w:tabs>
      <w:spacing w:line="360" w:lineRule="auto"/>
      <w:ind w:left="357" w:hanging="357"/>
      <w:jc w:val="both"/>
    </w:pPr>
    <w:rPr>
      <w:rFonts w:cs="Arial"/>
      <w:b/>
      <w:sz w:val="28"/>
      <w:szCs w:val="28"/>
      <w:lang w:val="en-GB" w:eastAsia="pt-PT"/>
    </w:rPr>
  </w:style>
  <w:style w:type="paragraph" w:customStyle="1" w:styleId="TableText1">
    <w:name w:val="Table_Text"/>
    <w:basedOn w:val="Standard"/>
    <w:rsid w:val="00FD3ACB"/>
    <w:pPr>
      <w:keepNext/>
      <w:tabs>
        <w:tab w:val="left" w:pos="794"/>
        <w:tab w:val="left" w:pos="1191"/>
        <w:tab w:val="left" w:pos="1588"/>
        <w:tab w:val="left" w:pos="1985"/>
      </w:tabs>
      <w:overflowPunct w:val="0"/>
      <w:autoSpaceDE w:val="0"/>
      <w:autoSpaceDN w:val="0"/>
      <w:adjustRightInd w:val="0"/>
      <w:spacing w:before="100" w:after="100" w:line="190" w:lineRule="exact"/>
      <w:jc w:val="both"/>
      <w:textAlignment w:val="baseline"/>
    </w:pPr>
    <w:rPr>
      <w:rFonts w:ascii="Times New Roman" w:hAnsi="Times New Roman"/>
      <w:sz w:val="18"/>
      <w:szCs w:val="20"/>
      <w:lang w:val="en-GB"/>
    </w:rPr>
  </w:style>
  <w:style w:type="paragraph" w:customStyle="1" w:styleId="TableLegend0">
    <w:name w:val="Table_Legend"/>
    <w:basedOn w:val="Standard"/>
    <w:next w:val="Standard"/>
    <w:rsid w:val="00FD3ACB"/>
    <w:pPr>
      <w:keepNext/>
      <w:tabs>
        <w:tab w:val="left" w:pos="794"/>
        <w:tab w:val="left" w:pos="1191"/>
        <w:tab w:val="left" w:pos="1588"/>
        <w:tab w:val="left" w:pos="1985"/>
      </w:tabs>
      <w:overflowPunct w:val="0"/>
      <w:autoSpaceDE w:val="0"/>
      <w:autoSpaceDN w:val="0"/>
      <w:adjustRightInd w:val="0"/>
      <w:spacing w:before="86" w:line="199" w:lineRule="exact"/>
      <w:ind w:left="-85" w:right="-85"/>
      <w:jc w:val="both"/>
      <w:textAlignment w:val="baseline"/>
    </w:pPr>
    <w:rPr>
      <w:rFonts w:ascii="Times New Roman" w:hAnsi="Times New Roman"/>
      <w:sz w:val="18"/>
      <w:szCs w:val="20"/>
      <w:lang w:val="en-GB"/>
    </w:rPr>
  </w:style>
  <w:style w:type="character" w:customStyle="1" w:styleId="TableNoChar">
    <w:name w:val="Table_No Char"/>
    <w:rsid w:val="00FD3ACB"/>
    <w:rPr>
      <w:sz w:val="24"/>
      <w:lang w:val="fr-FR" w:eastAsia="en-US" w:bidi="ar-SA"/>
    </w:rPr>
  </w:style>
  <w:style w:type="character" w:customStyle="1" w:styleId="TabletitleChar">
    <w:name w:val="Table_title Char"/>
    <w:rsid w:val="00FD3ACB"/>
    <w:rPr>
      <w:b/>
      <w:sz w:val="24"/>
      <w:lang w:val="fr-FR" w:eastAsia="en-US" w:bidi="ar-SA"/>
    </w:rPr>
  </w:style>
  <w:style w:type="paragraph" w:customStyle="1" w:styleId="Style10ptAprs6ptInterligneAumoins12pt">
    <w:name w:val="Style 10 pt Après : 6 pt Interligne : Au moins 12 pt"/>
    <w:basedOn w:val="Standard"/>
    <w:rsid w:val="00FD3ACB"/>
    <w:pPr>
      <w:numPr>
        <w:numId w:val="17"/>
      </w:numPr>
      <w:tabs>
        <w:tab w:val="clear" w:pos="792"/>
        <w:tab w:val="left" w:pos="794"/>
        <w:tab w:val="num" w:pos="1080"/>
        <w:tab w:val="left" w:pos="1191"/>
        <w:tab w:val="left" w:pos="1588"/>
        <w:tab w:val="left" w:pos="1985"/>
      </w:tabs>
      <w:overflowPunct w:val="0"/>
      <w:autoSpaceDE w:val="0"/>
      <w:autoSpaceDN w:val="0"/>
      <w:adjustRightInd w:val="0"/>
      <w:spacing w:before="120" w:after="120" w:line="240" w:lineRule="atLeast"/>
      <w:ind w:left="1080" w:hanging="360"/>
      <w:jc w:val="both"/>
      <w:textAlignment w:val="baseline"/>
    </w:pPr>
    <w:rPr>
      <w:rFonts w:ascii="Times New Roman" w:eastAsia="MS Mincho" w:hAnsi="Times New Roman"/>
      <w:position w:val="6"/>
      <w:szCs w:val="20"/>
      <w:lang w:val="fr-FR"/>
    </w:rPr>
  </w:style>
  <w:style w:type="character" w:customStyle="1" w:styleId="enumlev1Char">
    <w:name w:val="enumlev1 Char"/>
    <w:link w:val="enumlev1"/>
    <w:rsid w:val="00FD3ACB"/>
    <w:rPr>
      <w:rFonts w:eastAsia="Batang"/>
      <w:sz w:val="24"/>
      <w:lang w:val="fr-FR"/>
    </w:rPr>
  </w:style>
  <w:style w:type="paragraph" w:customStyle="1" w:styleId="object">
    <w:name w:val="object"/>
    <w:basedOn w:val="Standard"/>
    <w:next w:val="Standard"/>
    <w:rsid w:val="00FD3ACB"/>
    <w:pPr>
      <w:keepNext/>
      <w:keepLines/>
      <w:numPr>
        <w:numId w:val="18"/>
      </w:numPr>
      <w:tabs>
        <w:tab w:val="clear" w:pos="2880"/>
      </w:tabs>
      <w:spacing w:after="240" w:line="360" w:lineRule="auto"/>
      <w:ind w:left="0" w:firstLine="0"/>
      <w:jc w:val="center"/>
    </w:pPr>
    <w:rPr>
      <w:rFonts w:ascii="Times New Roman" w:eastAsia="MS Mincho" w:hAnsi="Times New Roman"/>
      <w:sz w:val="24"/>
      <w:lang w:val="fr-FR"/>
    </w:rPr>
  </w:style>
  <w:style w:type="paragraph" w:customStyle="1" w:styleId="enumlev2">
    <w:name w:val="enumlev2"/>
    <w:basedOn w:val="enumlev1"/>
    <w:rsid w:val="00FD3ACB"/>
    <w:pPr>
      <w:ind w:left="1191" w:hanging="397"/>
    </w:pPr>
    <w:rPr>
      <w:rFonts w:eastAsia="Times New Roman"/>
    </w:rPr>
  </w:style>
  <w:style w:type="paragraph" w:customStyle="1" w:styleId="ECCPara">
    <w:name w:val="ECC Para"/>
    <w:basedOn w:val="Listenabsatz"/>
    <w:qFormat/>
    <w:rsid w:val="00FD3ACB"/>
    <w:pPr>
      <w:spacing w:line="360" w:lineRule="auto"/>
      <w:ind w:left="0"/>
    </w:pPr>
    <w:rPr>
      <w:rFonts w:ascii="Arial" w:hAnsi="Arial"/>
      <w:sz w:val="20"/>
      <w:szCs w:val="24"/>
      <w:lang w:val="en-US"/>
    </w:rPr>
  </w:style>
  <w:style w:type="paragraph" w:styleId="KeinLeerraum">
    <w:name w:val="No Spacing"/>
    <w:uiPriority w:val="1"/>
    <w:qFormat/>
    <w:rsid w:val="00FD3ACB"/>
    <w:rPr>
      <w:rFonts w:ascii="Arial" w:hAnsi="Arial"/>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C7C"/>
    <w:rPr>
      <w:rFonts w:ascii="Arial" w:hAnsi="Arial"/>
      <w:szCs w:val="24"/>
      <w:lang w:val="en-US"/>
    </w:rPr>
  </w:style>
  <w:style w:type="paragraph" w:styleId="berschrift1">
    <w:name w:val="heading 1"/>
    <w:aliases w:val="ECC Heading 1"/>
    <w:basedOn w:val="Standard"/>
    <w:next w:val="ECCParagraph"/>
    <w:link w:val="berschrift1Zchn"/>
    <w:autoRedefine/>
    <w:qFormat/>
    <w:rsid w:val="00FE165A"/>
    <w:pPr>
      <w:keepNext/>
      <w:pageBreakBefore/>
      <w:numPr>
        <w:numId w:val="33"/>
      </w:numPr>
      <w:spacing w:before="600" w:after="240"/>
      <w:ind w:left="567" w:hanging="567"/>
      <w:outlineLvl w:val="0"/>
    </w:pPr>
    <w:rPr>
      <w:rFonts w:cs="Arial"/>
      <w:b/>
      <w:bCs/>
      <w:caps/>
      <w:color w:val="D2232A"/>
      <w:kern w:val="32"/>
      <w:szCs w:val="32"/>
      <w:lang w:val="en-GB"/>
    </w:rPr>
  </w:style>
  <w:style w:type="paragraph" w:styleId="berschrift2">
    <w:name w:val="heading 2"/>
    <w:aliases w:val="ECC Heading 2,h2,H2,h21,Heading Two,R2,l2,Sub-section"/>
    <w:basedOn w:val="Standard"/>
    <w:next w:val="ECCParagraph"/>
    <w:link w:val="berschrift2Zchn"/>
    <w:autoRedefine/>
    <w:qFormat/>
    <w:rsid w:val="003B6E7F"/>
    <w:pPr>
      <w:keepNext/>
      <w:numPr>
        <w:ilvl w:val="1"/>
        <w:numId w:val="33"/>
      </w:numPr>
      <w:spacing w:before="480" w:after="240"/>
      <w:ind w:hanging="720"/>
      <w:outlineLvl w:val="1"/>
    </w:pPr>
    <w:rPr>
      <w:rFonts w:cs="Arial"/>
      <w:b/>
      <w:bCs/>
      <w:iCs/>
      <w:caps/>
      <w:szCs w:val="28"/>
    </w:rPr>
  </w:style>
  <w:style w:type="paragraph" w:styleId="berschrift3">
    <w:name w:val="heading 3"/>
    <w:aliases w:val="ECC Heading 3,h3,3"/>
    <w:basedOn w:val="Standard"/>
    <w:next w:val="ECCParagraph"/>
    <w:link w:val="berschrift3Zchn"/>
    <w:autoRedefine/>
    <w:qFormat/>
    <w:rsid w:val="008D112F"/>
    <w:pPr>
      <w:keepNext/>
      <w:numPr>
        <w:ilvl w:val="2"/>
        <w:numId w:val="33"/>
      </w:numPr>
      <w:spacing w:before="360" w:after="120"/>
      <w:ind w:left="709" w:hanging="709"/>
      <w:outlineLvl w:val="2"/>
    </w:pPr>
    <w:rPr>
      <w:rFonts w:cs="Arial"/>
      <w:b/>
      <w:bCs/>
      <w:szCs w:val="26"/>
    </w:rPr>
  </w:style>
  <w:style w:type="paragraph" w:styleId="berschrift4">
    <w:name w:val="heading 4"/>
    <w:aliases w:val="ECC Heading 4"/>
    <w:basedOn w:val="Standard"/>
    <w:next w:val="ECCParagraph"/>
    <w:link w:val="berschrift4Zchn"/>
    <w:autoRedefine/>
    <w:qFormat/>
    <w:rsid w:val="00FE165A"/>
    <w:pPr>
      <w:numPr>
        <w:ilvl w:val="3"/>
        <w:numId w:val="33"/>
      </w:numPr>
      <w:spacing w:before="360" w:after="120"/>
      <w:ind w:left="709" w:hanging="709"/>
      <w:outlineLvl w:val="3"/>
    </w:pPr>
    <w:rPr>
      <w:rFonts w:cs="Arial"/>
      <w:bCs/>
      <w:i/>
      <w:color w:val="D2232A"/>
      <w:szCs w:val="26"/>
    </w:rPr>
  </w:style>
  <w:style w:type="paragraph" w:styleId="berschrift5">
    <w:name w:val="heading 5"/>
    <w:basedOn w:val="Standard"/>
    <w:next w:val="Standard"/>
    <w:link w:val="berschrift5Zchn"/>
    <w:qFormat/>
    <w:rsid w:val="009E47EB"/>
    <w:pPr>
      <w:numPr>
        <w:ilvl w:val="4"/>
        <w:numId w:val="2"/>
      </w:numPr>
      <w:spacing w:before="240" w:after="60"/>
      <w:outlineLvl w:val="4"/>
    </w:pPr>
    <w:rPr>
      <w:b/>
      <w:bCs/>
      <w:i/>
      <w:iCs/>
      <w:sz w:val="26"/>
      <w:szCs w:val="26"/>
    </w:rPr>
  </w:style>
  <w:style w:type="paragraph" w:styleId="berschrift6">
    <w:name w:val="heading 6"/>
    <w:basedOn w:val="Standard"/>
    <w:next w:val="Standard"/>
    <w:link w:val="berschrift6Zchn"/>
    <w:qFormat/>
    <w:rsid w:val="009E47EB"/>
    <w:pPr>
      <w:numPr>
        <w:ilvl w:val="5"/>
        <w:numId w:val="2"/>
      </w:numPr>
      <w:spacing w:before="240" w:after="60"/>
      <w:outlineLvl w:val="5"/>
    </w:pPr>
    <w:rPr>
      <w:b/>
      <w:bCs/>
      <w:sz w:val="22"/>
      <w:szCs w:val="22"/>
    </w:rPr>
  </w:style>
  <w:style w:type="paragraph" w:styleId="berschrift7">
    <w:name w:val="heading 7"/>
    <w:basedOn w:val="Standard"/>
    <w:next w:val="Standard"/>
    <w:link w:val="berschrift7Zchn"/>
    <w:qFormat/>
    <w:rsid w:val="009E47EB"/>
    <w:pPr>
      <w:numPr>
        <w:ilvl w:val="6"/>
        <w:numId w:val="2"/>
      </w:numPr>
      <w:spacing w:before="240" w:after="60"/>
      <w:outlineLvl w:val="6"/>
    </w:pPr>
    <w:rPr>
      <w:sz w:val="24"/>
    </w:rPr>
  </w:style>
  <w:style w:type="paragraph" w:styleId="berschrift8">
    <w:name w:val="heading 8"/>
    <w:basedOn w:val="Standard"/>
    <w:next w:val="Standard"/>
    <w:link w:val="berschrift8Zchn"/>
    <w:qFormat/>
    <w:rsid w:val="009E47EB"/>
    <w:pPr>
      <w:numPr>
        <w:ilvl w:val="7"/>
        <w:numId w:val="2"/>
      </w:numPr>
      <w:spacing w:before="240" w:after="60"/>
      <w:outlineLvl w:val="7"/>
    </w:pPr>
    <w:rPr>
      <w:i/>
      <w:iCs/>
      <w:sz w:val="24"/>
    </w:rPr>
  </w:style>
  <w:style w:type="paragraph" w:styleId="berschrift9">
    <w:name w:val="heading 9"/>
    <w:basedOn w:val="Standard"/>
    <w:next w:val="Standard"/>
    <w:link w:val="berschrift9Zchn"/>
    <w:qFormat/>
    <w:rsid w:val="009E47EB"/>
    <w:pPr>
      <w:numPr>
        <w:ilvl w:val="8"/>
        <w:numId w:val="2"/>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CCParagraph">
    <w:name w:val="ECC Paragraph"/>
    <w:basedOn w:val="Standard"/>
    <w:uiPriority w:val="99"/>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Kopfzeile">
    <w:name w:val="header"/>
    <w:basedOn w:val="Standard"/>
    <w:link w:val="KopfzeileZchn"/>
    <w:rsid w:val="00C95C7C"/>
    <w:pPr>
      <w:tabs>
        <w:tab w:val="center" w:pos="4320"/>
        <w:tab w:val="right" w:pos="8640"/>
      </w:tabs>
    </w:pPr>
    <w:rPr>
      <w:b/>
      <w:sz w:val="16"/>
    </w:rPr>
  </w:style>
  <w:style w:type="paragraph" w:styleId="Fuzeile">
    <w:name w:val="footer"/>
    <w:basedOn w:val="Standard"/>
    <w:link w:val="FuzeileZchn"/>
    <w:rsid w:val="0077244E"/>
    <w:pPr>
      <w:tabs>
        <w:tab w:val="center" w:pos="4320"/>
        <w:tab w:val="right" w:pos="8640"/>
      </w:tabs>
    </w:pPr>
  </w:style>
  <w:style w:type="paragraph" w:customStyle="1" w:styleId="ECCAnnexheading1">
    <w:name w:val="ECC Annex heading1"/>
    <w:basedOn w:val="berschrift1"/>
    <w:next w:val="ECCParagraph"/>
    <w:rsid w:val="00550D79"/>
    <w:pPr>
      <w:numPr>
        <w:numId w:val="5"/>
      </w:numPr>
    </w:pPr>
  </w:style>
  <w:style w:type="paragraph" w:styleId="Verzeichnis1">
    <w:name w:val="toc 1"/>
    <w:basedOn w:val="Standard"/>
    <w:next w:val="Standard"/>
    <w:autoRedefine/>
    <w:uiPriority w:val="39"/>
    <w:rsid w:val="00EA7A83"/>
    <w:pPr>
      <w:tabs>
        <w:tab w:val="left" w:pos="360"/>
        <w:tab w:val="right" w:leader="dot" w:pos="9629"/>
      </w:tabs>
      <w:spacing w:before="240"/>
    </w:pPr>
    <w:rPr>
      <w:b/>
      <w:caps/>
    </w:rPr>
  </w:style>
  <w:style w:type="character" w:styleId="Hyperlink">
    <w:name w:val="Hyperlink"/>
    <w:basedOn w:val="Absatz-Standardschriftart"/>
    <w:uiPriority w:val="99"/>
    <w:rsid w:val="00A82384"/>
    <w:rPr>
      <w:color w:val="0000FF"/>
      <w:u w:val="single"/>
    </w:rPr>
  </w:style>
  <w:style w:type="paragraph" w:styleId="Verzeichnis2">
    <w:name w:val="toc 2"/>
    <w:basedOn w:val="Standard"/>
    <w:next w:val="Standard"/>
    <w:autoRedefine/>
    <w:uiPriority w:val="39"/>
    <w:rsid w:val="00EA7A83"/>
    <w:pPr>
      <w:tabs>
        <w:tab w:val="left" w:pos="900"/>
        <w:tab w:val="right" w:leader="dot" w:pos="9629"/>
      </w:tabs>
      <w:ind w:left="360"/>
    </w:pPr>
  </w:style>
  <w:style w:type="paragraph" w:styleId="Verzeichnis3">
    <w:name w:val="toc 3"/>
    <w:basedOn w:val="Standard"/>
    <w:next w:val="Standard"/>
    <w:autoRedefine/>
    <w:uiPriority w:val="39"/>
    <w:rsid w:val="00CF7259"/>
    <w:pPr>
      <w:tabs>
        <w:tab w:val="left" w:pos="1440"/>
        <w:tab w:val="right" w:leader="dot" w:pos="9629"/>
      </w:tabs>
      <w:ind w:left="900"/>
    </w:pPr>
  </w:style>
  <w:style w:type="paragraph" w:styleId="Verzeichnis4">
    <w:name w:val="toc 4"/>
    <w:basedOn w:val="Standard"/>
    <w:next w:val="Standard"/>
    <w:autoRedefine/>
    <w:uiPriority w:val="39"/>
    <w:rsid w:val="007D1E37"/>
    <w:pPr>
      <w:tabs>
        <w:tab w:val="left" w:pos="2340"/>
        <w:tab w:val="right" w:leader="dot" w:pos="9629"/>
      </w:tabs>
      <w:ind w:left="1440"/>
    </w:pPr>
    <w:rPr>
      <w:i/>
    </w:rPr>
  </w:style>
  <w:style w:type="table" w:styleId="Tabellenraster">
    <w:name w:val="Table Grid"/>
    <w:basedOn w:val="NormaleTabelle"/>
    <w:uiPriority w:val="9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uiPriority w:val="99"/>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3"/>
      </w:numPr>
      <w:spacing w:before="360" w:after="240"/>
    </w:pPr>
  </w:style>
  <w:style w:type="paragraph" w:customStyle="1" w:styleId="ECCFootnote">
    <w:name w:val="ECC Footnote"/>
    <w:basedOn w:val="Standard"/>
    <w:autoRedefine/>
    <w:uiPriority w:val="99"/>
    <w:rsid w:val="008935B9"/>
    <w:pPr>
      <w:ind w:left="454" w:hanging="454"/>
    </w:pPr>
    <w:rPr>
      <w:sz w:val="16"/>
    </w:rPr>
  </w:style>
  <w:style w:type="paragraph" w:styleId="Funotentext">
    <w:name w:val="footnote text"/>
    <w:aliases w:val="DNV-FT Char,DNV-FT,DNV-FT Char Char Char,Char1,Footnote Text Char1,Footnote Text Char Char1,Footnote Text Char4 Char Char,Footnote Text Char1 Char1 Char1 Char,Footnote Text Char Char1 Char1 Char Char,ABA Footnote Text,ALTS FOOTNOTE,fn,f"/>
    <w:basedOn w:val="Standard"/>
    <w:link w:val="FunotentextZchn"/>
    <w:semiHidden/>
    <w:rsid w:val="008935B9"/>
    <w:rPr>
      <w:szCs w:val="20"/>
    </w:rPr>
  </w:style>
  <w:style w:type="character" w:styleId="Funotenzeichen">
    <w:name w:val="footnote reference"/>
    <w:aliases w:val="Footnote Reference/,Appel note de bas de p,Footnote symbol,Appel note de bas de p + (Asian) Batang,Black,(NECG) Footnote Reference"/>
    <w:basedOn w:val="Absatz-Standardschriftart"/>
    <w:semiHidden/>
    <w:rsid w:val="008935B9"/>
    <w:rPr>
      <w:vertAlign w:val="superscript"/>
    </w:rPr>
  </w:style>
  <w:style w:type="paragraph" w:customStyle="1" w:styleId="Text">
    <w:name w:val="Text"/>
    <w:basedOn w:val="Standard"/>
    <w:uiPriority w:val="99"/>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Standard"/>
    <w:uiPriority w:val="99"/>
    <w:rsid w:val="00A50B64"/>
    <w:pPr>
      <w:numPr>
        <w:numId w:val="6"/>
      </w:numPr>
    </w:pPr>
    <w:rPr>
      <w:lang w:eastAsia="ja-JP"/>
    </w:rPr>
  </w:style>
  <w:style w:type="paragraph" w:customStyle="1" w:styleId="ECCAnnexheading2">
    <w:name w:val="ECC Annex heading2"/>
    <w:basedOn w:val="Standard"/>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Standard"/>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Standard"/>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Standard"/>
    <w:uiPriority w:val="99"/>
    <w:rsid w:val="00080D86"/>
    <w:pPr>
      <w:spacing w:before="120" w:after="120"/>
      <w:ind w:left="3402"/>
    </w:pPr>
    <w:rPr>
      <w:bCs/>
      <w:sz w:val="18"/>
    </w:rPr>
  </w:style>
  <w:style w:type="paragraph" w:customStyle="1" w:styleId="Reporttitledescription">
    <w:name w:val="Report title/description"/>
    <w:basedOn w:val="Standard"/>
    <w:uiPriority w:val="99"/>
    <w:rsid w:val="009B4646"/>
    <w:pPr>
      <w:spacing w:before="600" w:line="288" w:lineRule="auto"/>
      <w:ind w:left="3402"/>
    </w:pPr>
    <w:rPr>
      <w:sz w:val="24"/>
    </w:rPr>
  </w:style>
  <w:style w:type="paragraph" w:styleId="Beschriftung">
    <w:name w:val="caption"/>
    <w:basedOn w:val="Standard"/>
    <w:next w:val="Standard"/>
    <w:uiPriority w:val="99"/>
    <w:unhideWhenUsed/>
    <w:qFormat/>
    <w:rsid w:val="00C4710C"/>
    <w:pPr>
      <w:spacing w:before="240" w:after="240"/>
      <w:jc w:val="center"/>
    </w:pPr>
    <w:rPr>
      <w:b/>
      <w:bCs/>
      <w:color w:val="D2232A"/>
      <w:szCs w:val="20"/>
    </w:rPr>
  </w:style>
  <w:style w:type="numbering" w:customStyle="1" w:styleId="ECCBullets">
    <w:name w:val="ECC Bullets"/>
    <w:basedOn w:val="KeineListe"/>
    <w:rsid w:val="00B113AE"/>
    <w:pPr>
      <w:numPr>
        <w:numId w:val="8"/>
      </w:numPr>
    </w:pPr>
  </w:style>
  <w:style w:type="paragraph" w:customStyle="1" w:styleId="ECCNumbered-LetteredList">
    <w:name w:val="ECC Numbered-Lettered List"/>
    <w:basedOn w:val="Standard"/>
    <w:qFormat/>
    <w:rsid w:val="00DF2C67"/>
    <w:pPr>
      <w:numPr>
        <w:numId w:val="11"/>
      </w:numPr>
    </w:pPr>
  </w:style>
  <w:style w:type="paragraph" w:customStyle="1" w:styleId="ECCNumberedBullets">
    <w:name w:val="ECC Numbered Bullets"/>
    <w:basedOn w:val="Standard"/>
    <w:rsid w:val="00DF2C67"/>
    <w:pPr>
      <w:numPr>
        <w:numId w:val="10"/>
      </w:numPr>
    </w:pPr>
  </w:style>
  <w:style w:type="paragraph" w:styleId="Sprechblasentext">
    <w:name w:val="Balloon Text"/>
    <w:basedOn w:val="Standard"/>
    <w:link w:val="SprechblasentextZchn"/>
    <w:uiPriority w:val="99"/>
    <w:semiHidden/>
    <w:unhideWhenUsed/>
    <w:rsid w:val="009E47EB"/>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0"/>
      </w:numPr>
    </w:pPr>
  </w:style>
  <w:style w:type="numbering" w:customStyle="1" w:styleId="ECCNumbers-Letters">
    <w:name w:val="ECC Numbers-Letters"/>
    <w:uiPriority w:val="99"/>
    <w:rsid w:val="00DF2C67"/>
    <w:pPr>
      <w:numPr>
        <w:numId w:val="11"/>
      </w:numPr>
    </w:pPr>
  </w:style>
  <w:style w:type="character" w:customStyle="1" w:styleId="berschrift1Zchn">
    <w:name w:val="Überschrift 1 Zchn"/>
    <w:aliases w:val="ECC Heading 1 Zchn"/>
    <w:basedOn w:val="Absatz-Standardschriftart"/>
    <w:link w:val="berschrift1"/>
    <w:uiPriority w:val="99"/>
    <w:locked/>
    <w:rsid w:val="00FE165A"/>
    <w:rPr>
      <w:rFonts w:ascii="Arial" w:hAnsi="Arial" w:cs="Arial"/>
      <w:b/>
      <w:bCs/>
      <w:caps/>
      <w:color w:val="D2232A"/>
      <w:kern w:val="32"/>
      <w:szCs w:val="32"/>
      <w:lang w:val="en-GB"/>
    </w:rPr>
  </w:style>
  <w:style w:type="character" w:customStyle="1" w:styleId="berschrift2Zchn">
    <w:name w:val="Überschrift 2 Zchn"/>
    <w:aliases w:val="ECC Heading 2 Zchn,h2 Zchn,H2 Zchn,h21 Zchn,Heading Two Zchn,R2 Zchn,l2 Zchn,Sub-section Zchn"/>
    <w:basedOn w:val="Absatz-Standardschriftart"/>
    <w:link w:val="berschrift2"/>
    <w:locked/>
    <w:rsid w:val="003B6E7F"/>
    <w:rPr>
      <w:rFonts w:ascii="Arial" w:hAnsi="Arial" w:cs="Arial"/>
      <w:b/>
      <w:bCs/>
      <w:iCs/>
      <w:caps/>
      <w:szCs w:val="28"/>
      <w:lang w:val="en-US"/>
    </w:rPr>
  </w:style>
  <w:style w:type="character" w:customStyle="1" w:styleId="berschrift3Zchn">
    <w:name w:val="Überschrift 3 Zchn"/>
    <w:aliases w:val="ECC Heading 3 Zchn,h3 Zchn,3 Zchn"/>
    <w:basedOn w:val="Absatz-Standardschriftart"/>
    <w:link w:val="berschrift3"/>
    <w:locked/>
    <w:rsid w:val="008D112F"/>
    <w:rPr>
      <w:rFonts w:ascii="Arial" w:hAnsi="Arial" w:cs="Arial"/>
      <w:b/>
      <w:bCs/>
      <w:szCs w:val="26"/>
      <w:lang w:val="en-US"/>
    </w:rPr>
  </w:style>
  <w:style w:type="character" w:customStyle="1" w:styleId="berschrift4Zchn">
    <w:name w:val="Überschrift 4 Zchn"/>
    <w:aliases w:val="ECC Heading 4 Zchn"/>
    <w:basedOn w:val="Absatz-Standardschriftart"/>
    <w:link w:val="berschrift4"/>
    <w:locked/>
    <w:rsid w:val="00FE165A"/>
    <w:rPr>
      <w:rFonts w:ascii="Arial" w:hAnsi="Arial" w:cs="Arial"/>
      <w:bCs/>
      <w:i/>
      <w:color w:val="D2232A"/>
      <w:szCs w:val="26"/>
      <w:lang w:val="en-US"/>
    </w:rPr>
  </w:style>
  <w:style w:type="character" w:customStyle="1" w:styleId="berschrift5Zchn">
    <w:name w:val="Überschrift 5 Zchn"/>
    <w:basedOn w:val="Absatz-Standardschriftart"/>
    <w:link w:val="berschrift5"/>
    <w:locked/>
    <w:rsid w:val="00FD3ACB"/>
    <w:rPr>
      <w:rFonts w:ascii="Arial" w:hAnsi="Arial"/>
      <w:b/>
      <w:bCs/>
      <w:i/>
      <w:iCs/>
      <w:sz w:val="26"/>
      <w:szCs w:val="26"/>
      <w:lang w:val="en-US"/>
    </w:rPr>
  </w:style>
  <w:style w:type="character" w:customStyle="1" w:styleId="berschrift6Zchn">
    <w:name w:val="Überschrift 6 Zchn"/>
    <w:basedOn w:val="Absatz-Standardschriftart"/>
    <w:link w:val="berschrift6"/>
    <w:locked/>
    <w:rsid w:val="00FD3ACB"/>
    <w:rPr>
      <w:rFonts w:ascii="Arial" w:hAnsi="Arial"/>
      <w:b/>
      <w:bCs/>
      <w:sz w:val="22"/>
      <w:szCs w:val="22"/>
      <w:lang w:val="en-US"/>
    </w:rPr>
  </w:style>
  <w:style w:type="character" w:customStyle="1" w:styleId="berschrift7Zchn">
    <w:name w:val="Überschrift 7 Zchn"/>
    <w:basedOn w:val="Absatz-Standardschriftart"/>
    <w:link w:val="berschrift7"/>
    <w:locked/>
    <w:rsid w:val="00FD3ACB"/>
    <w:rPr>
      <w:rFonts w:ascii="Arial" w:hAnsi="Arial"/>
      <w:sz w:val="24"/>
      <w:szCs w:val="24"/>
      <w:lang w:val="en-US"/>
    </w:rPr>
  </w:style>
  <w:style w:type="character" w:customStyle="1" w:styleId="berschrift8Zchn">
    <w:name w:val="Überschrift 8 Zchn"/>
    <w:basedOn w:val="Absatz-Standardschriftart"/>
    <w:link w:val="berschrift8"/>
    <w:locked/>
    <w:rsid w:val="00FD3ACB"/>
    <w:rPr>
      <w:rFonts w:ascii="Arial" w:hAnsi="Arial"/>
      <w:i/>
      <w:iCs/>
      <w:sz w:val="24"/>
      <w:szCs w:val="24"/>
      <w:lang w:val="en-US"/>
    </w:rPr>
  </w:style>
  <w:style w:type="character" w:customStyle="1" w:styleId="berschrift9Zchn">
    <w:name w:val="Überschrift 9 Zchn"/>
    <w:basedOn w:val="Absatz-Standardschriftart"/>
    <w:link w:val="berschrift9"/>
    <w:locked/>
    <w:rsid w:val="00FD3ACB"/>
    <w:rPr>
      <w:rFonts w:ascii="Arial" w:hAnsi="Arial" w:cs="Arial"/>
      <w:sz w:val="22"/>
      <w:szCs w:val="22"/>
      <w:lang w:val="en-US"/>
    </w:rPr>
  </w:style>
  <w:style w:type="character" w:customStyle="1" w:styleId="KopfzeileZchn">
    <w:name w:val="Kopfzeile Zchn"/>
    <w:basedOn w:val="Absatz-Standardschriftart"/>
    <w:link w:val="Kopfzeile"/>
    <w:locked/>
    <w:rsid w:val="00FD3ACB"/>
    <w:rPr>
      <w:rFonts w:ascii="Arial" w:hAnsi="Arial"/>
      <w:b/>
      <w:sz w:val="16"/>
      <w:szCs w:val="24"/>
      <w:lang w:val="en-US"/>
    </w:rPr>
  </w:style>
  <w:style w:type="character" w:customStyle="1" w:styleId="FuzeileZchn">
    <w:name w:val="Fußzeile Zchn"/>
    <w:basedOn w:val="Absatz-Standardschriftart"/>
    <w:link w:val="Fuzeile"/>
    <w:uiPriority w:val="99"/>
    <w:locked/>
    <w:rsid w:val="00FD3ACB"/>
    <w:rPr>
      <w:rFonts w:ascii="Arial" w:hAnsi="Arial"/>
      <w:szCs w:val="24"/>
      <w:lang w:val="en-US"/>
    </w:rPr>
  </w:style>
  <w:style w:type="paragraph" w:customStyle="1" w:styleId="ECCAnnex-heading1">
    <w:name w:val="ECC Annex - heading1"/>
    <w:basedOn w:val="berschrift1"/>
    <w:next w:val="ECCParagraph"/>
    <w:rsid w:val="00FD3ACB"/>
    <w:pPr>
      <w:pageBreakBefore w:val="0"/>
      <w:numPr>
        <w:numId w:val="0"/>
      </w:numPr>
    </w:pPr>
    <w:rPr>
      <w:rFonts w:cs="Times New Roman"/>
      <w:b w:val="0"/>
    </w:rPr>
  </w:style>
  <w:style w:type="character" w:customStyle="1" w:styleId="FunotentextZchn">
    <w:name w:val="Fußnotentext Zchn"/>
    <w:aliases w:val="DNV-FT Char Zchn,DNV-FT Zchn,DNV-FT Char Char Char Zchn,Char1 Zchn,Footnote Text Char1 Zchn,Footnote Text Char Char1 Zchn,Footnote Text Char4 Char Char Zchn,Footnote Text Char1 Char1 Char1 Char Zchn,ABA Footnote Text Zchn,fn Zchn"/>
    <w:basedOn w:val="Absatz-Standardschriftart"/>
    <w:link w:val="Funotentext"/>
    <w:locked/>
    <w:rsid w:val="00FD3ACB"/>
    <w:rPr>
      <w:rFonts w:ascii="Arial" w:hAnsi="Arial"/>
      <w:lang w:val="en-US"/>
    </w:rPr>
  </w:style>
  <w:style w:type="paragraph" w:customStyle="1" w:styleId="ListParagraph1">
    <w:name w:val="List Paragraph1"/>
    <w:basedOn w:val="Standard"/>
    <w:uiPriority w:val="99"/>
    <w:rsid w:val="00FD3ACB"/>
    <w:pPr>
      <w:overflowPunct w:val="0"/>
      <w:autoSpaceDE w:val="0"/>
      <w:autoSpaceDN w:val="0"/>
      <w:adjustRightInd w:val="0"/>
      <w:ind w:left="720"/>
      <w:contextualSpacing/>
      <w:textAlignment w:val="baseline"/>
    </w:pPr>
    <w:rPr>
      <w:rFonts w:ascii="Times" w:hAnsi="Times"/>
      <w:sz w:val="24"/>
      <w:szCs w:val="20"/>
      <w:lang w:val="nb-NO" w:eastAsia="de-DE"/>
    </w:rPr>
  </w:style>
  <w:style w:type="paragraph" w:customStyle="1" w:styleId="ListParagraph2">
    <w:name w:val="List Paragraph2"/>
    <w:basedOn w:val="Standard"/>
    <w:uiPriority w:val="99"/>
    <w:rsid w:val="00FD3ACB"/>
    <w:pPr>
      <w:ind w:left="708"/>
    </w:pPr>
  </w:style>
  <w:style w:type="paragraph" w:customStyle="1" w:styleId="TAC">
    <w:name w:val="TAC"/>
    <w:basedOn w:val="Standard"/>
    <w:link w:val="TACChar"/>
    <w:uiPriority w:val="99"/>
    <w:rsid w:val="00FD3ACB"/>
    <w:pPr>
      <w:keepNext/>
      <w:keepLines/>
      <w:jc w:val="center"/>
    </w:pPr>
    <w:rPr>
      <w:sz w:val="18"/>
      <w:szCs w:val="20"/>
      <w:lang w:val="en-GB"/>
    </w:rPr>
  </w:style>
  <w:style w:type="character" w:customStyle="1" w:styleId="TACChar">
    <w:name w:val="TAC Char"/>
    <w:link w:val="TAC"/>
    <w:uiPriority w:val="99"/>
    <w:locked/>
    <w:rsid w:val="00FD3ACB"/>
    <w:rPr>
      <w:rFonts w:ascii="Arial" w:hAnsi="Arial"/>
      <w:sz w:val="18"/>
      <w:lang w:val="en-GB"/>
    </w:rPr>
  </w:style>
  <w:style w:type="paragraph" w:customStyle="1" w:styleId="TAH">
    <w:name w:val="TAH"/>
    <w:basedOn w:val="TAC"/>
    <w:link w:val="TAHCar"/>
    <w:uiPriority w:val="99"/>
    <w:rsid w:val="00FD3ACB"/>
    <w:rPr>
      <w:b/>
    </w:rPr>
  </w:style>
  <w:style w:type="paragraph" w:customStyle="1" w:styleId="TH">
    <w:name w:val="TH"/>
    <w:basedOn w:val="Standard"/>
    <w:link w:val="THChar"/>
    <w:uiPriority w:val="99"/>
    <w:rsid w:val="00FD3ACB"/>
    <w:pPr>
      <w:keepNext/>
      <w:keepLines/>
      <w:spacing w:before="60" w:after="180"/>
      <w:jc w:val="center"/>
    </w:pPr>
    <w:rPr>
      <w:b/>
      <w:szCs w:val="20"/>
      <w:lang w:val="en-GB"/>
    </w:rPr>
  </w:style>
  <w:style w:type="paragraph" w:customStyle="1" w:styleId="TAN">
    <w:name w:val="TAN"/>
    <w:basedOn w:val="Standard"/>
    <w:link w:val="TANChar"/>
    <w:uiPriority w:val="99"/>
    <w:rsid w:val="00FD3ACB"/>
    <w:pPr>
      <w:keepNext/>
      <w:keepLines/>
      <w:ind w:left="851" w:hanging="851"/>
    </w:pPr>
    <w:rPr>
      <w:sz w:val="18"/>
      <w:szCs w:val="20"/>
      <w:lang w:val="en-GB"/>
    </w:rPr>
  </w:style>
  <w:style w:type="character" w:customStyle="1" w:styleId="THChar">
    <w:name w:val="TH Char"/>
    <w:link w:val="TH"/>
    <w:uiPriority w:val="99"/>
    <w:locked/>
    <w:rsid w:val="00FD3ACB"/>
    <w:rPr>
      <w:rFonts w:ascii="Arial" w:hAnsi="Arial"/>
      <w:b/>
      <w:lang w:val="en-GB"/>
    </w:rPr>
  </w:style>
  <w:style w:type="character" w:customStyle="1" w:styleId="TAHCar">
    <w:name w:val="TAH Car"/>
    <w:link w:val="TAH"/>
    <w:uiPriority w:val="99"/>
    <w:locked/>
    <w:rsid w:val="00FD3ACB"/>
    <w:rPr>
      <w:rFonts w:ascii="Arial" w:hAnsi="Arial"/>
      <w:b/>
      <w:sz w:val="18"/>
      <w:lang w:val="en-GB"/>
    </w:rPr>
  </w:style>
  <w:style w:type="paragraph" w:customStyle="1" w:styleId="NO">
    <w:name w:val="NO"/>
    <w:basedOn w:val="Standard"/>
    <w:link w:val="NOChar"/>
    <w:uiPriority w:val="99"/>
    <w:rsid w:val="00FD3ACB"/>
    <w:pPr>
      <w:keepLines/>
      <w:overflowPunct w:val="0"/>
      <w:autoSpaceDE w:val="0"/>
      <w:autoSpaceDN w:val="0"/>
      <w:adjustRightInd w:val="0"/>
      <w:spacing w:after="180"/>
      <w:ind w:left="1135" w:hanging="851"/>
      <w:textAlignment w:val="baseline"/>
    </w:pPr>
    <w:rPr>
      <w:rFonts w:ascii="Times New Roman" w:hAnsi="Times New Roman"/>
      <w:szCs w:val="20"/>
      <w:lang w:val="en-GB"/>
    </w:rPr>
  </w:style>
  <w:style w:type="character" w:customStyle="1" w:styleId="NOChar">
    <w:name w:val="NO Char"/>
    <w:link w:val="NO"/>
    <w:uiPriority w:val="99"/>
    <w:locked/>
    <w:rsid w:val="00FD3ACB"/>
    <w:rPr>
      <w:lang w:val="en-GB"/>
    </w:rPr>
  </w:style>
  <w:style w:type="paragraph" w:customStyle="1" w:styleId="TAL">
    <w:name w:val="TAL"/>
    <w:basedOn w:val="Standard"/>
    <w:link w:val="TALChar"/>
    <w:uiPriority w:val="99"/>
    <w:rsid w:val="00FD3ACB"/>
    <w:pPr>
      <w:keepNext/>
      <w:keepLines/>
      <w:overflowPunct w:val="0"/>
      <w:autoSpaceDE w:val="0"/>
      <w:autoSpaceDN w:val="0"/>
      <w:adjustRightInd w:val="0"/>
      <w:textAlignment w:val="baseline"/>
    </w:pPr>
    <w:rPr>
      <w:sz w:val="18"/>
      <w:szCs w:val="20"/>
      <w:lang w:val="en-GB"/>
    </w:rPr>
  </w:style>
  <w:style w:type="character" w:customStyle="1" w:styleId="TALChar">
    <w:name w:val="TAL Char"/>
    <w:link w:val="TAL"/>
    <w:uiPriority w:val="99"/>
    <w:locked/>
    <w:rsid w:val="00FD3ACB"/>
    <w:rPr>
      <w:rFonts w:ascii="Arial" w:hAnsi="Arial"/>
      <w:sz w:val="18"/>
      <w:lang w:val="en-GB"/>
    </w:rPr>
  </w:style>
  <w:style w:type="paragraph" w:styleId="StandardWeb">
    <w:name w:val="Normal (Web)"/>
    <w:basedOn w:val="Standard"/>
    <w:rsid w:val="00FD3ACB"/>
    <w:pPr>
      <w:spacing w:before="100" w:beforeAutospacing="1" w:after="100" w:afterAutospacing="1"/>
    </w:pPr>
    <w:rPr>
      <w:rFonts w:ascii="Times New Roman" w:hAnsi="Times New Roman"/>
      <w:sz w:val="24"/>
    </w:rPr>
  </w:style>
  <w:style w:type="paragraph" w:customStyle="1" w:styleId="Equationlegend">
    <w:name w:val="Equation_legend"/>
    <w:basedOn w:val="Standardeinzug"/>
    <w:uiPriority w:val="99"/>
    <w:rsid w:val="00FD3ACB"/>
    <w:pPr>
      <w:tabs>
        <w:tab w:val="right" w:pos="1701"/>
        <w:tab w:val="left" w:pos="1985"/>
      </w:tabs>
      <w:overflowPunct w:val="0"/>
      <w:autoSpaceDE w:val="0"/>
      <w:autoSpaceDN w:val="0"/>
      <w:adjustRightInd w:val="0"/>
      <w:spacing w:before="80"/>
      <w:ind w:left="1985" w:hanging="1985"/>
      <w:jc w:val="both"/>
      <w:textAlignment w:val="baseline"/>
    </w:pPr>
    <w:rPr>
      <w:rFonts w:ascii="Times New Roman" w:hAnsi="Times New Roman"/>
      <w:sz w:val="24"/>
      <w:szCs w:val="20"/>
    </w:rPr>
  </w:style>
  <w:style w:type="paragraph" w:customStyle="1" w:styleId="Blanc">
    <w:name w:val="Blanc"/>
    <w:basedOn w:val="Standard"/>
    <w:next w:val="Standard"/>
    <w:uiPriority w:val="99"/>
    <w:rsid w:val="00FD3ACB"/>
    <w:pPr>
      <w:keepNext/>
      <w:keepLines/>
      <w:overflowPunct w:val="0"/>
      <w:autoSpaceDE w:val="0"/>
      <w:autoSpaceDN w:val="0"/>
      <w:adjustRightInd w:val="0"/>
      <w:jc w:val="both"/>
      <w:textAlignment w:val="baseline"/>
    </w:pPr>
    <w:rPr>
      <w:rFonts w:ascii="Times New Roman" w:hAnsi="Times New Roman"/>
      <w:sz w:val="16"/>
      <w:szCs w:val="20"/>
      <w:lang w:val="en-GB"/>
    </w:rPr>
  </w:style>
  <w:style w:type="paragraph" w:styleId="Standardeinzug">
    <w:name w:val="Normal Indent"/>
    <w:basedOn w:val="Standard"/>
    <w:uiPriority w:val="99"/>
    <w:semiHidden/>
    <w:rsid w:val="00FD3ACB"/>
    <w:pPr>
      <w:ind w:left="708"/>
    </w:pPr>
  </w:style>
  <w:style w:type="character" w:styleId="Kommentarzeichen">
    <w:name w:val="annotation reference"/>
    <w:basedOn w:val="Absatz-Standardschriftart"/>
    <w:uiPriority w:val="99"/>
    <w:semiHidden/>
    <w:rsid w:val="00FD3ACB"/>
    <w:rPr>
      <w:rFonts w:cs="Times New Roman"/>
      <w:sz w:val="16"/>
    </w:rPr>
  </w:style>
  <w:style w:type="paragraph" w:styleId="Kommentartext">
    <w:name w:val="annotation text"/>
    <w:basedOn w:val="Standard"/>
    <w:link w:val="KommentartextZchn"/>
    <w:uiPriority w:val="99"/>
    <w:semiHidden/>
    <w:rsid w:val="00FD3ACB"/>
    <w:rPr>
      <w:szCs w:val="20"/>
    </w:rPr>
  </w:style>
  <w:style w:type="character" w:customStyle="1" w:styleId="KommentartextZchn">
    <w:name w:val="Kommentartext Zchn"/>
    <w:basedOn w:val="Absatz-Standardschriftart"/>
    <w:link w:val="Kommentartext"/>
    <w:uiPriority w:val="99"/>
    <w:semiHidden/>
    <w:rsid w:val="00FD3ACB"/>
    <w:rPr>
      <w:rFonts w:ascii="Arial" w:hAnsi="Arial"/>
      <w:lang w:val="en-US"/>
    </w:rPr>
  </w:style>
  <w:style w:type="paragraph" w:styleId="Kommentarthema">
    <w:name w:val="annotation subject"/>
    <w:basedOn w:val="Kommentartext"/>
    <w:next w:val="Kommentartext"/>
    <w:link w:val="KommentarthemaZchn"/>
    <w:uiPriority w:val="99"/>
    <w:semiHidden/>
    <w:rsid w:val="00FD3ACB"/>
    <w:rPr>
      <w:b/>
      <w:bCs/>
    </w:rPr>
  </w:style>
  <w:style w:type="character" w:customStyle="1" w:styleId="KommentarthemaZchn">
    <w:name w:val="Kommentarthema Zchn"/>
    <w:basedOn w:val="KommentartextZchn"/>
    <w:link w:val="Kommentarthema"/>
    <w:uiPriority w:val="99"/>
    <w:semiHidden/>
    <w:rsid w:val="00FD3ACB"/>
    <w:rPr>
      <w:rFonts w:ascii="Arial" w:hAnsi="Arial"/>
      <w:b/>
      <w:bCs/>
      <w:lang w:val="en-US"/>
    </w:rPr>
  </w:style>
  <w:style w:type="paragraph" w:customStyle="1" w:styleId="eccparagraph0">
    <w:name w:val="eccparagraph"/>
    <w:basedOn w:val="Standard"/>
    <w:uiPriority w:val="99"/>
    <w:rsid w:val="00FD3ACB"/>
    <w:pPr>
      <w:spacing w:after="240"/>
      <w:jc w:val="both"/>
    </w:pPr>
    <w:rPr>
      <w:rFonts w:cs="Arial"/>
      <w:szCs w:val="20"/>
      <w:lang w:val="de-DE" w:eastAsia="de-DE"/>
    </w:rPr>
  </w:style>
  <w:style w:type="paragraph" w:customStyle="1" w:styleId="Default">
    <w:name w:val="Default"/>
    <w:basedOn w:val="ECCParagraph"/>
    <w:uiPriority w:val="99"/>
    <w:rsid w:val="00FD3ACB"/>
    <w:pPr>
      <w:widowControl w:val="0"/>
      <w:autoSpaceDE w:val="0"/>
      <w:autoSpaceDN w:val="0"/>
      <w:adjustRightInd w:val="0"/>
    </w:pPr>
    <w:rPr>
      <w:rFonts w:cs="Arial"/>
      <w:color w:val="000000"/>
      <w:sz w:val="24"/>
    </w:rPr>
  </w:style>
  <w:style w:type="paragraph" w:customStyle="1" w:styleId="CM1">
    <w:name w:val="CM1"/>
    <w:basedOn w:val="Default"/>
    <w:next w:val="Default"/>
    <w:uiPriority w:val="99"/>
    <w:rsid w:val="00FD3ACB"/>
    <w:rPr>
      <w:color w:val="auto"/>
    </w:rPr>
  </w:style>
  <w:style w:type="paragraph" w:customStyle="1" w:styleId="CM7">
    <w:name w:val="CM7"/>
    <w:basedOn w:val="Default"/>
    <w:next w:val="Default"/>
    <w:uiPriority w:val="99"/>
    <w:rsid w:val="00FD3ACB"/>
    <w:rPr>
      <w:color w:val="auto"/>
    </w:rPr>
  </w:style>
  <w:style w:type="paragraph" w:customStyle="1" w:styleId="CM8">
    <w:name w:val="CM8"/>
    <w:basedOn w:val="Default"/>
    <w:next w:val="Default"/>
    <w:uiPriority w:val="99"/>
    <w:rsid w:val="00FD3ACB"/>
    <w:rPr>
      <w:color w:val="auto"/>
    </w:rPr>
  </w:style>
  <w:style w:type="paragraph" w:customStyle="1" w:styleId="CM9">
    <w:name w:val="CM9"/>
    <w:basedOn w:val="Default"/>
    <w:next w:val="Default"/>
    <w:uiPriority w:val="99"/>
    <w:rsid w:val="00FD3ACB"/>
    <w:rPr>
      <w:color w:val="auto"/>
    </w:rPr>
  </w:style>
  <w:style w:type="paragraph" w:customStyle="1" w:styleId="CM10">
    <w:name w:val="CM10"/>
    <w:basedOn w:val="Default"/>
    <w:next w:val="Default"/>
    <w:uiPriority w:val="99"/>
    <w:rsid w:val="00FD3ACB"/>
    <w:rPr>
      <w:color w:val="auto"/>
    </w:rPr>
  </w:style>
  <w:style w:type="paragraph" w:customStyle="1" w:styleId="CM11">
    <w:name w:val="CM11"/>
    <w:basedOn w:val="Default"/>
    <w:next w:val="Default"/>
    <w:uiPriority w:val="99"/>
    <w:rsid w:val="00FD3ACB"/>
    <w:rPr>
      <w:color w:val="auto"/>
    </w:rPr>
  </w:style>
  <w:style w:type="paragraph" w:customStyle="1" w:styleId="CM3">
    <w:name w:val="CM3"/>
    <w:basedOn w:val="Default"/>
    <w:next w:val="Default"/>
    <w:uiPriority w:val="99"/>
    <w:rsid w:val="00FD3ACB"/>
    <w:pPr>
      <w:spacing w:line="280" w:lineRule="atLeast"/>
    </w:pPr>
    <w:rPr>
      <w:color w:val="auto"/>
    </w:rPr>
  </w:style>
  <w:style w:type="paragraph" w:customStyle="1" w:styleId="CM4">
    <w:name w:val="CM4"/>
    <w:basedOn w:val="Default"/>
    <w:next w:val="Default"/>
    <w:uiPriority w:val="99"/>
    <w:rsid w:val="00FD3ACB"/>
    <w:pPr>
      <w:spacing w:line="236" w:lineRule="atLeast"/>
    </w:pPr>
    <w:rPr>
      <w:color w:val="auto"/>
    </w:rPr>
  </w:style>
  <w:style w:type="paragraph" w:styleId="Listenabsatz">
    <w:name w:val="List Paragraph"/>
    <w:basedOn w:val="Standard"/>
    <w:uiPriority w:val="34"/>
    <w:qFormat/>
    <w:rsid w:val="00FD3ACB"/>
    <w:pPr>
      <w:spacing w:after="200" w:line="276" w:lineRule="auto"/>
      <w:ind w:left="720"/>
      <w:contextualSpacing/>
    </w:pPr>
    <w:rPr>
      <w:rFonts w:ascii="Calibri" w:hAnsi="Calibri"/>
      <w:sz w:val="22"/>
      <w:szCs w:val="22"/>
      <w:lang w:val="de-DE"/>
    </w:rPr>
  </w:style>
  <w:style w:type="paragraph" w:styleId="Liste">
    <w:name w:val="List"/>
    <w:basedOn w:val="Standard"/>
    <w:uiPriority w:val="99"/>
    <w:rsid w:val="00FD3ACB"/>
    <w:pPr>
      <w:tabs>
        <w:tab w:val="left" w:pos="1418"/>
      </w:tabs>
      <w:spacing w:after="120"/>
      <w:ind w:left="1418" w:hanging="567"/>
      <w:jc w:val="both"/>
    </w:pPr>
    <w:rPr>
      <w:sz w:val="22"/>
      <w:szCs w:val="20"/>
      <w:lang w:val="nb-NO" w:eastAsia="de-DE"/>
    </w:rPr>
  </w:style>
  <w:style w:type="paragraph" w:customStyle="1" w:styleId="Header2">
    <w:name w:val="Header2"/>
    <w:basedOn w:val="Kopfzeile"/>
    <w:uiPriority w:val="99"/>
    <w:rsid w:val="00FD3ACB"/>
    <w:pPr>
      <w:tabs>
        <w:tab w:val="clear" w:pos="4320"/>
        <w:tab w:val="clear" w:pos="8640"/>
        <w:tab w:val="center" w:pos="4536"/>
        <w:tab w:val="right" w:pos="9072"/>
      </w:tabs>
    </w:pPr>
    <w:rPr>
      <w:sz w:val="22"/>
      <w:szCs w:val="20"/>
      <w:lang w:val="nb-NO" w:eastAsia="de-DE"/>
    </w:rPr>
  </w:style>
  <w:style w:type="character" w:styleId="Seitenzahl">
    <w:name w:val="page number"/>
    <w:basedOn w:val="Absatz-Standardschriftart"/>
    <w:uiPriority w:val="99"/>
    <w:rsid w:val="00FD3ACB"/>
    <w:rPr>
      <w:rFonts w:cs="Times New Roman"/>
    </w:rPr>
  </w:style>
  <w:style w:type="paragraph" w:styleId="Dokumentstruktur">
    <w:name w:val="Document Map"/>
    <w:basedOn w:val="Standard"/>
    <w:link w:val="DokumentstrukturZchn"/>
    <w:uiPriority w:val="99"/>
    <w:semiHidden/>
    <w:rsid w:val="00FD3ACB"/>
    <w:pPr>
      <w:shd w:val="clear" w:color="auto" w:fill="000080"/>
      <w:spacing w:after="120"/>
      <w:jc w:val="both"/>
    </w:pPr>
    <w:rPr>
      <w:rFonts w:ascii="Tahoma" w:hAnsi="Tahoma"/>
      <w:sz w:val="22"/>
      <w:szCs w:val="20"/>
      <w:lang w:val="nb-NO" w:eastAsia="ja-JP"/>
    </w:rPr>
  </w:style>
  <w:style w:type="character" w:customStyle="1" w:styleId="DokumentstrukturZchn">
    <w:name w:val="Dokumentstruktur Zchn"/>
    <w:basedOn w:val="Absatz-Standardschriftart"/>
    <w:link w:val="Dokumentstruktur"/>
    <w:uiPriority w:val="99"/>
    <w:semiHidden/>
    <w:rsid w:val="00FD3ACB"/>
    <w:rPr>
      <w:rFonts w:ascii="Tahoma" w:hAnsi="Tahoma"/>
      <w:sz w:val="22"/>
      <w:shd w:val="clear" w:color="auto" w:fill="000080"/>
      <w:lang w:val="nb-NO" w:eastAsia="ja-JP"/>
    </w:rPr>
  </w:style>
  <w:style w:type="paragraph" w:styleId="Abbildungsverzeichnis">
    <w:name w:val="table of figures"/>
    <w:basedOn w:val="Standard"/>
    <w:next w:val="Standard"/>
    <w:uiPriority w:val="99"/>
    <w:semiHidden/>
    <w:rsid w:val="00FD3ACB"/>
    <w:pPr>
      <w:spacing w:after="120"/>
      <w:ind w:left="400" w:hanging="400"/>
      <w:jc w:val="both"/>
    </w:pPr>
    <w:rPr>
      <w:szCs w:val="20"/>
      <w:lang w:val="de-DE" w:eastAsia="de-DE"/>
    </w:rPr>
  </w:style>
  <w:style w:type="paragraph" w:styleId="Titel">
    <w:name w:val="Title"/>
    <w:basedOn w:val="Standard"/>
    <w:link w:val="TitelZchn"/>
    <w:uiPriority w:val="99"/>
    <w:qFormat/>
    <w:rsid w:val="00FD3ACB"/>
    <w:pPr>
      <w:spacing w:after="120"/>
      <w:jc w:val="center"/>
    </w:pPr>
    <w:rPr>
      <w:b/>
      <w:sz w:val="28"/>
      <w:szCs w:val="20"/>
      <w:lang w:val="sv-SE" w:eastAsia="ja-JP"/>
    </w:rPr>
  </w:style>
  <w:style w:type="character" w:customStyle="1" w:styleId="TitelZchn">
    <w:name w:val="Titel Zchn"/>
    <w:basedOn w:val="Absatz-Standardschriftart"/>
    <w:link w:val="Titel"/>
    <w:uiPriority w:val="99"/>
    <w:rsid w:val="00FD3ACB"/>
    <w:rPr>
      <w:rFonts w:ascii="Arial" w:hAnsi="Arial"/>
      <w:b/>
      <w:sz w:val="28"/>
      <w:lang w:val="sv-SE" w:eastAsia="ja-JP"/>
    </w:rPr>
  </w:style>
  <w:style w:type="paragraph" w:customStyle="1" w:styleId="Kasten">
    <w:name w:val="Kasten"/>
    <w:basedOn w:val="Standard"/>
    <w:rsid w:val="00FD3ACB"/>
    <w:pPr>
      <w:pBdr>
        <w:top w:val="single" w:sz="12" w:space="1" w:color="auto"/>
        <w:left w:val="single" w:sz="12" w:space="4" w:color="auto"/>
        <w:bottom w:val="single" w:sz="12" w:space="1" w:color="auto"/>
        <w:right w:val="single" w:sz="12" w:space="4" w:color="auto"/>
      </w:pBdr>
      <w:spacing w:after="120"/>
      <w:jc w:val="both"/>
    </w:pPr>
    <w:rPr>
      <w:sz w:val="22"/>
      <w:szCs w:val="20"/>
      <w:lang w:val="nb-NO" w:eastAsia="de-DE"/>
    </w:rPr>
  </w:style>
  <w:style w:type="paragraph" w:customStyle="1" w:styleId="Note">
    <w:name w:val="Note"/>
    <w:basedOn w:val="Standard"/>
    <w:next w:val="Standard"/>
    <w:uiPriority w:val="99"/>
    <w:rsid w:val="00FD3ACB"/>
    <w:pPr>
      <w:tabs>
        <w:tab w:val="left" w:pos="851"/>
      </w:tabs>
      <w:spacing w:after="120"/>
      <w:ind w:left="851" w:hanging="851"/>
      <w:jc w:val="both"/>
    </w:pPr>
    <w:rPr>
      <w:b/>
      <w:sz w:val="22"/>
      <w:szCs w:val="20"/>
      <w:lang w:val="en-GB" w:eastAsia="de-DE"/>
    </w:rPr>
  </w:style>
  <w:style w:type="paragraph" w:customStyle="1" w:styleId="Header1">
    <w:name w:val="Header1"/>
    <w:basedOn w:val="Kopfzeile"/>
    <w:link w:val="HeaderZchnZchn"/>
    <w:uiPriority w:val="99"/>
    <w:rsid w:val="00FD3ACB"/>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uiPriority w:val="99"/>
    <w:locked/>
    <w:rsid w:val="00FD3ACB"/>
    <w:rPr>
      <w:rFonts w:ascii="Arial" w:hAnsi="Arial"/>
      <w:b/>
      <w:sz w:val="22"/>
      <w:lang w:val="nb-NO" w:eastAsia="de-DE"/>
    </w:rPr>
  </w:style>
  <w:style w:type="paragraph" w:customStyle="1" w:styleId="CharCharZchnZchnZchnZchnCharCharCarCar">
    <w:name w:val="Char Char Zchn Zchn Zchn Zchn Char Char Car Car"/>
    <w:basedOn w:val="Standard"/>
    <w:uiPriority w:val="99"/>
    <w:rsid w:val="00FD3ACB"/>
    <w:pPr>
      <w:tabs>
        <w:tab w:val="left" w:pos="540"/>
        <w:tab w:val="left" w:pos="1260"/>
        <w:tab w:val="left" w:pos="1800"/>
      </w:tabs>
      <w:spacing w:before="240" w:after="160" w:line="240" w:lineRule="exact"/>
    </w:pPr>
    <w:rPr>
      <w:rFonts w:ascii="Verdana" w:hAnsi="Verdana"/>
      <w:sz w:val="24"/>
      <w:szCs w:val="20"/>
    </w:rPr>
  </w:style>
  <w:style w:type="character" w:customStyle="1" w:styleId="TANChar">
    <w:name w:val="TAN Char"/>
    <w:link w:val="TAN"/>
    <w:uiPriority w:val="99"/>
    <w:locked/>
    <w:rsid w:val="00FD3ACB"/>
    <w:rPr>
      <w:rFonts w:ascii="Arial" w:hAnsi="Arial"/>
      <w:sz w:val="18"/>
      <w:lang w:val="en-GB"/>
    </w:rPr>
  </w:style>
  <w:style w:type="paragraph" w:customStyle="1" w:styleId="ZT">
    <w:name w:val="ZT"/>
    <w:uiPriority w:val="99"/>
    <w:rsid w:val="00FD3AC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TableText">
    <w:name w:val="TableText"/>
    <w:basedOn w:val="Textkrper-Zeileneinzug"/>
    <w:uiPriority w:val="99"/>
    <w:rsid w:val="00FD3ACB"/>
    <w:pPr>
      <w:keepNext/>
      <w:keepLines/>
      <w:overflowPunct w:val="0"/>
      <w:autoSpaceDE w:val="0"/>
      <w:autoSpaceDN w:val="0"/>
      <w:adjustRightInd w:val="0"/>
      <w:spacing w:after="180"/>
      <w:ind w:left="0"/>
      <w:jc w:val="center"/>
      <w:textAlignment w:val="baseline"/>
    </w:pPr>
    <w:rPr>
      <w:rFonts w:ascii="Times New Roman" w:hAnsi="Times New Roman"/>
      <w:kern w:val="2"/>
      <w:sz w:val="20"/>
      <w:lang w:val="en-GB" w:eastAsia="en-US"/>
    </w:rPr>
  </w:style>
  <w:style w:type="paragraph" w:styleId="Textkrper-Zeileneinzug">
    <w:name w:val="Body Text Indent"/>
    <w:basedOn w:val="Standard"/>
    <w:link w:val="Textkrper-ZeileneinzugZchn"/>
    <w:uiPriority w:val="99"/>
    <w:rsid w:val="00FD3ACB"/>
    <w:pPr>
      <w:spacing w:after="120"/>
      <w:ind w:left="283"/>
      <w:jc w:val="both"/>
    </w:pPr>
    <w:rPr>
      <w:sz w:val="22"/>
      <w:szCs w:val="20"/>
      <w:lang w:val="nb-NO" w:eastAsia="ja-JP"/>
    </w:rPr>
  </w:style>
  <w:style w:type="character" w:customStyle="1" w:styleId="Textkrper-ZeileneinzugZchn">
    <w:name w:val="Textkörper-Zeileneinzug Zchn"/>
    <w:basedOn w:val="Absatz-Standardschriftart"/>
    <w:link w:val="Textkrper-Zeileneinzug"/>
    <w:uiPriority w:val="99"/>
    <w:rsid w:val="00FD3ACB"/>
    <w:rPr>
      <w:rFonts w:ascii="Arial" w:hAnsi="Arial"/>
      <w:sz w:val="22"/>
      <w:lang w:val="nb-NO" w:eastAsia="ja-JP"/>
    </w:rPr>
  </w:style>
  <w:style w:type="paragraph" w:customStyle="1" w:styleId="AddressTR">
    <w:name w:val="AddressTR"/>
    <w:basedOn w:val="Standard"/>
    <w:next w:val="Standard"/>
    <w:rsid w:val="00FD3ACB"/>
    <w:pPr>
      <w:spacing w:after="720"/>
      <w:ind w:left="5103"/>
    </w:pPr>
    <w:rPr>
      <w:rFonts w:ascii="Times New Roman" w:hAnsi="Times New Roman"/>
      <w:sz w:val="24"/>
      <w:szCs w:val="20"/>
      <w:lang w:val="en-GB" w:eastAsia="fr-BE"/>
    </w:rPr>
  </w:style>
  <w:style w:type="paragraph" w:styleId="Datum">
    <w:name w:val="Date"/>
    <w:basedOn w:val="Standard"/>
    <w:next w:val="References"/>
    <w:link w:val="DatumZchn"/>
    <w:rsid w:val="00FD3ACB"/>
    <w:pPr>
      <w:ind w:left="5103" w:right="-567"/>
    </w:pPr>
    <w:rPr>
      <w:rFonts w:ascii="Times New Roman" w:hAnsi="Times New Roman"/>
      <w:sz w:val="24"/>
      <w:szCs w:val="20"/>
      <w:lang w:val="en-GB" w:eastAsia="fr-BE"/>
    </w:rPr>
  </w:style>
  <w:style w:type="character" w:customStyle="1" w:styleId="DatumZchn">
    <w:name w:val="Datum Zchn"/>
    <w:basedOn w:val="Absatz-Standardschriftart"/>
    <w:link w:val="Datum"/>
    <w:rsid w:val="00FD3ACB"/>
    <w:rPr>
      <w:sz w:val="24"/>
      <w:lang w:val="en-GB" w:eastAsia="fr-BE"/>
    </w:rPr>
  </w:style>
  <w:style w:type="paragraph" w:customStyle="1" w:styleId="References">
    <w:name w:val="References"/>
    <w:basedOn w:val="Standard"/>
    <w:next w:val="AddressTR"/>
    <w:rsid w:val="00FD3ACB"/>
    <w:pPr>
      <w:spacing w:after="240"/>
      <w:ind w:left="5103"/>
    </w:pPr>
    <w:rPr>
      <w:rFonts w:ascii="Times New Roman" w:hAnsi="Times New Roman"/>
      <w:szCs w:val="20"/>
      <w:lang w:val="en-GB" w:eastAsia="fr-BE"/>
    </w:rPr>
  </w:style>
  <w:style w:type="paragraph" w:styleId="Aufzhlungszeichen3">
    <w:name w:val="List Bullet 3"/>
    <w:basedOn w:val="Standard"/>
    <w:uiPriority w:val="99"/>
    <w:rsid w:val="00FD3ACB"/>
    <w:pPr>
      <w:numPr>
        <w:numId w:val="12"/>
      </w:numPr>
      <w:spacing w:after="240"/>
      <w:jc w:val="both"/>
    </w:pPr>
    <w:rPr>
      <w:rFonts w:ascii="Times New Roman" w:hAnsi="Times New Roman"/>
      <w:sz w:val="24"/>
      <w:szCs w:val="20"/>
      <w:lang w:val="en-GB" w:eastAsia="fr-BE"/>
    </w:rPr>
  </w:style>
  <w:style w:type="paragraph" w:styleId="Listennummer">
    <w:name w:val="List Number"/>
    <w:basedOn w:val="Standard"/>
    <w:uiPriority w:val="99"/>
    <w:rsid w:val="00FD3ACB"/>
    <w:pPr>
      <w:numPr>
        <w:numId w:val="13"/>
      </w:numPr>
      <w:spacing w:after="240"/>
      <w:jc w:val="both"/>
    </w:pPr>
    <w:rPr>
      <w:rFonts w:ascii="Times New Roman" w:hAnsi="Times New Roman"/>
      <w:sz w:val="24"/>
      <w:szCs w:val="20"/>
      <w:lang w:val="en-GB" w:eastAsia="fr-BE"/>
    </w:rPr>
  </w:style>
  <w:style w:type="paragraph" w:customStyle="1" w:styleId="ListNumberLevel2">
    <w:name w:val="List Number (Level 2)"/>
    <w:basedOn w:val="Standard"/>
    <w:uiPriority w:val="99"/>
    <w:rsid w:val="00FD3ACB"/>
    <w:pPr>
      <w:numPr>
        <w:ilvl w:val="1"/>
        <w:numId w:val="13"/>
      </w:numPr>
      <w:spacing w:after="240"/>
      <w:jc w:val="both"/>
    </w:pPr>
    <w:rPr>
      <w:rFonts w:ascii="Times New Roman" w:hAnsi="Times New Roman"/>
      <w:sz w:val="24"/>
      <w:szCs w:val="20"/>
      <w:lang w:val="en-GB" w:eastAsia="fr-BE"/>
    </w:rPr>
  </w:style>
  <w:style w:type="paragraph" w:customStyle="1" w:styleId="ListNumberLevel3">
    <w:name w:val="List Number (Level 3)"/>
    <w:basedOn w:val="Standard"/>
    <w:uiPriority w:val="99"/>
    <w:rsid w:val="00FD3ACB"/>
    <w:pPr>
      <w:numPr>
        <w:ilvl w:val="2"/>
        <w:numId w:val="13"/>
      </w:numPr>
      <w:spacing w:after="240"/>
      <w:jc w:val="both"/>
    </w:pPr>
    <w:rPr>
      <w:rFonts w:ascii="Times New Roman" w:hAnsi="Times New Roman"/>
      <w:sz w:val="24"/>
      <w:szCs w:val="20"/>
      <w:lang w:val="en-GB" w:eastAsia="fr-BE"/>
    </w:rPr>
  </w:style>
  <w:style w:type="paragraph" w:customStyle="1" w:styleId="ListNumberLevel4">
    <w:name w:val="List Number (Level 4)"/>
    <w:basedOn w:val="Standard"/>
    <w:uiPriority w:val="99"/>
    <w:rsid w:val="00FD3ACB"/>
    <w:pPr>
      <w:numPr>
        <w:ilvl w:val="3"/>
        <w:numId w:val="13"/>
      </w:numPr>
      <w:spacing w:after="240"/>
      <w:jc w:val="both"/>
    </w:pPr>
    <w:rPr>
      <w:rFonts w:ascii="Times New Roman" w:hAnsi="Times New Roman"/>
      <w:sz w:val="24"/>
      <w:szCs w:val="20"/>
      <w:lang w:val="en-GB" w:eastAsia="fr-BE"/>
    </w:rPr>
  </w:style>
  <w:style w:type="paragraph" w:customStyle="1" w:styleId="ZCom">
    <w:name w:val="Z_Com"/>
    <w:basedOn w:val="Standard"/>
    <w:next w:val="ZDGName"/>
    <w:rsid w:val="00FD3ACB"/>
    <w:pPr>
      <w:widowControl w:val="0"/>
      <w:ind w:right="85"/>
      <w:jc w:val="both"/>
    </w:pPr>
    <w:rPr>
      <w:sz w:val="24"/>
      <w:szCs w:val="20"/>
      <w:lang w:val="en-GB"/>
    </w:rPr>
  </w:style>
  <w:style w:type="paragraph" w:customStyle="1" w:styleId="ZDGName">
    <w:name w:val="Z_DGName"/>
    <w:basedOn w:val="Standard"/>
    <w:rsid w:val="00FD3ACB"/>
    <w:pPr>
      <w:widowControl w:val="0"/>
      <w:ind w:right="85"/>
    </w:pPr>
    <w:rPr>
      <w:sz w:val="16"/>
      <w:szCs w:val="20"/>
      <w:lang w:val="en-GB"/>
    </w:rPr>
  </w:style>
  <w:style w:type="paragraph" w:customStyle="1" w:styleId="Tabletext0">
    <w:name w:val="Table_text"/>
    <w:basedOn w:val="Standard"/>
    <w:link w:val="TabletextChar"/>
    <w:uiPriority w:val="99"/>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jc w:val="both"/>
      <w:textAlignment w:val="baseline"/>
    </w:pPr>
    <w:rPr>
      <w:rFonts w:ascii="Times New Roman" w:hAnsi="Times New Roman"/>
      <w:sz w:val="22"/>
      <w:szCs w:val="20"/>
      <w:lang w:val="fr-FR"/>
    </w:rPr>
  </w:style>
  <w:style w:type="paragraph" w:customStyle="1" w:styleId="Figuretitle">
    <w:name w:val="Figure_title"/>
    <w:basedOn w:val="Standard"/>
    <w:next w:val="Standard"/>
    <w:link w:val="FiguretitleChar"/>
    <w:uiPriority w:val="99"/>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Bold" w:hAnsi="Times New Roman Bold"/>
      <w:b/>
      <w:sz w:val="18"/>
      <w:szCs w:val="20"/>
      <w:lang w:val="fr-FR"/>
    </w:rPr>
  </w:style>
  <w:style w:type="character" w:customStyle="1" w:styleId="FiguretitleChar">
    <w:name w:val="Figure_title Char"/>
    <w:basedOn w:val="Absatz-Standardschriftart"/>
    <w:link w:val="Figuretitle"/>
    <w:uiPriority w:val="99"/>
    <w:locked/>
    <w:rsid w:val="00FD3ACB"/>
    <w:rPr>
      <w:rFonts w:ascii="Times New Roman Bold" w:hAnsi="Times New Roman Bold"/>
      <w:b/>
      <w:sz w:val="18"/>
      <w:lang w:val="fr-FR"/>
    </w:rPr>
  </w:style>
  <w:style w:type="paragraph" w:customStyle="1" w:styleId="Tablelegend">
    <w:name w:val="Table_legend"/>
    <w:basedOn w:val="Standard"/>
    <w:rsid w:val="00FD3ACB"/>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ind w:left="284" w:right="-85" w:hanging="369"/>
      <w:jc w:val="both"/>
      <w:textAlignment w:val="baseline"/>
    </w:pPr>
    <w:rPr>
      <w:rFonts w:ascii="Times New Roman" w:hAnsi="Times New Roman"/>
      <w:sz w:val="22"/>
      <w:szCs w:val="20"/>
      <w:lang w:val="fr-FR"/>
    </w:rPr>
  </w:style>
  <w:style w:type="paragraph" w:customStyle="1" w:styleId="EQ">
    <w:name w:val="EQ"/>
    <w:basedOn w:val="Standard"/>
    <w:next w:val="Standard"/>
    <w:uiPriority w:val="99"/>
    <w:rsid w:val="00FD3ACB"/>
    <w:pPr>
      <w:keepLines/>
      <w:tabs>
        <w:tab w:val="center" w:pos="4536"/>
        <w:tab w:val="right" w:pos="9072"/>
      </w:tabs>
      <w:overflowPunct w:val="0"/>
      <w:autoSpaceDE w:val="0"/>
      <w:autoSpaceDN w:val="0"/>
      <w:adjustRightInd w:val="0"/>
      <w:spacing w:after="180"/>
      <w:textAlignment w:val="baseline"/>
    </w:pPr>
    <w:rPr>
      <w:rFonts w:ascii="Times New Roman" w:hAnsi="Times New Roman"/>
      <w:noProof/>
      <w:szCs w:val="20"/>
      <w:lang w:val="en-GB"/>
    </w:rPr>
  </w:style>
  <w:style w:type="paragraph" w:customStyle="1" w:styleId="B1">
    <w:name w:val="B1"/>
    <w:basedOn w:val="Liste"/>
    <w:uiPriority w:val="99"/>
    <w:rsid w:val="00FD3ACB"/>
    <w:pPr>
      <w:tabs>
        <w:tab w:val="clear" w:pos="1418"/>
      </w:tabs>
      <w:overflowPunct w:val="0"/>
      <w:autoSpaceDE w:val="0"/>
      <w:autoSpaceDN w:val="0"/>
      <w:adjustRightInd w:val="0"/>
      <w:spacing w:after="180"/>
      <w:ind w:left="568" w:hanging="284"/>
      <w:jc w:val="left"/>
      <w:textAlignment w:val="baseline"/>
    </w:pPr>
    <w:rPr>
      <w:rFonts w:ascii="Times New Roman" w:hAnsi="Times New Roman"/>
      <w:sz w:val="20"/>
      <w:lang w:val="en-GB" w:eastAsia="en-US"/>
    </w:rPr>
  </w:style>
  <w:style w:type="paragraph" w:customStyle="1" w:styleId="Tablehead">
    <w:name w:val="Table_head"/>
    <w:basedOn w:val="Standard"/>
    <w:next w:val="Standard"/>
    <w:link w:val="TableheadChar"/>
    <w:uiPriority w:val="99"/>
    <w:rsid w:val="00FD3AC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ascii="Times New Roman" w:eastAsia="Batang" w:hAnsi="Times New Roman"/>
      <w:b/>
      <w:sz w:val="22"/>
      <w:szCs w:val="20"/>
      <w:lang w:val="fr-FR"/>
    </w:rPr>
  </w:style>
  <w:style w:type="character" w:customStyle="1" w:styleId="Artref">
    <w:name w:val="Art_ref"/>
    <w:basedOn w:val="Absatz-Standardschriftart"/>
    <w:uiPriority w:val="99"/>
    <w:rsid w:val="00FD3ACB"/>
    <w:rPr>
      <w:rFonts w:cs="Times New Roman"/>
    </w:rPr>
  </w:style>
  <w:style w:type="character" w:customStyle="1" w:styleId="Tablefreq">
    <w:name w:val="Table_freq"/>
    <w:basedOn w:val="Absatz-Standardschriftart"/>
    <w:uiPriority w:val="99"/>
    <w:rsid w:val="00FD3ACB"/>
    <w:rPr>
      <w:rFonts w:cs="Times New Roman"/>
      <w:b/>
      <w:color w:val="auto"/>
    </w:rPr>
  </w:style>
  <w:style w:type="paragraph" w:customStyle="1" w:styleId="TableTextS5">
    <w:name w:val="Table_TextS5"/>
    <w:basedOn w:val="Standard"/>
    <w:uiPriority w:val="99"/>
    <w:rsid w:val="00FD3ACB"/>
    <w:pPr>
      <w:tabs>
        <w:tab w:val="left" w:pos="170"/>
        <w:tab w:val="left" w:pos="567"/>
        <w:tab w:val="left" w:pos="737"/>
        <w:tab w:val="left" w:pos="2977"/>
        <w:tab w:val="left" w:pos="3266"/>
      </w:tabs>
      <w:overflowPunct w:val="0"/>
      <w:autoSpaceDE w:val="0"/>
      <w:autoSpaceDN w:val="0"/>
      <w:adjustRightInd w:val="0"/>
      <w:spacing w:before="40" w:after="40"/>
      <w:textAlignment w:val="baseline"/>
    </w:pPr>
    <w:rPr>
      <w:rFonts w:ascii="Times New Roman" w:eastAsia="MS Mincho" w:hAnsi="Times New Roman"/>
      <w:szCs w:val="20"/>
      <w:lang w:val="fr-FR"/>
    </w:rPr>
  </w:style>
  <w:style w:type="paragraph" w:customStyle="1" w:styleId="Border">
    <w:name w:val="Border"/>
    <w:basedOn w:val="Standard"/>
    <w:next w:val="Beschriftung"/>
    <w:uiPriority w:val="99"/>
    <w:rsid w:val="00FD3ACB"/>
    <w:pPr>
      <w:keepNext/>
      <w:pBdr>
        <w:bottom w:val="single" w:sz="6" w:space="8" w:color="auto"/>
      </w:pBdr>
      <w:tabs>
        <w:tab w:val="right" w:pos="8505"/>
      </w:tabs>
      <w:spacing w:line="320" w:lineRule="atLeast"/>
      <w:jc w:val="center"/>
    </w:pPr>
    <w:rPr>
      <w:rFonts w:ascii="Times New Roman" w:eastAsia="MS Mincho" w:hAnsi="Times New Roman" w:cs="Angsana New"/>
      <w:sz w:val="22"/>
      <w:szCs w:val="20"/>
      <w:lang w:val="en-GB"/>
    </w:rPr>
  </w:style>
  <w:style w:type="character" w:customStyle="1" w:styleId="TableheadChar">
    <w:name w:val="Table_head Char"/>
    <w:basedOn w:val="Absatz-Standardschriftart"/>
    <w:link w:val="Tablehead"/>
    <w:uiPriority w:val="99"/>
    <w:locked/>
    <w:rsid w:val="00FD3ACB"/>
    <w:rPr>
      <w:rFonts w:eastAsia="Batang"/>
      <w:b/>
      <w:sz w:val="22"/>
      <w:lang w:val="fr-FR"/>
    </w:rPr>
  </w:style>
  <w:style w:type="character" w:customStyle="1" w:styleId="Artdef">
    <w:name w:val="Art_def"/>
    <w:basedOn w:val="Absatz-Standardschriftart"/>
    <w:uiPriority w:val="99"/>
    <w:rsid w:val="00FD3ACB"/>
    <w:rPr>
      <w:rFonts w:ascii="Times New Roman" w:hAnsi="Times New Roman" w:cs="Times New Roman"/>
      <w:b/>
    </w:rPr>
  </w:style>
  <w:style w:type="paragraph" w:customStyle="1" w:styleId="Note2">
    <w:name w:val="Note2"/>
    <w:basedOn w:val="Note"/>
    <w:link w:val="Note2Char"/>
    <w:uiPriority w:val="99"/>
    <w:rsid w:val="00FD3ACB"/>
    <w:pPr>
      <w:tabs>
        <w:tab w:val="clear" w:pos="851"/>
        <w:tab w:val="left" w:pos="284"/>
        <w:tab w:val="left" w:pos="1134"/>
        <w:tab w:val="left" w:pos="1871"/>
        <w:tab w:val="left" w:pos="2268"/>
      </w:tabs>
      <w:overflowPunct w:val="0"/>
      <w:autoSpaceDE w:val="0"/>
      <w:autoSpaceDN w:val="0"/>
      <w:adjustRightInd w:val="0"/>
      <w:spacing w:before="80" w:after="0"/>
      <w:ind w:left="0" w:firstLine="0"/>
      <w:textAlignment w:val="baseline"/>
    </w:pPr>
    <w:rPr>
      <w:rFonts w:ascii="Times New Roman" w:hAnsi="Times New Roman"/>
      <w:b w:val="0"/>
      <w:sz w:val="20"/>
      <w:szCs w:val="16"/>
      <w:lang w:eastAsia="en-US"/>
    </w:rPr>
  </w:style>
  <w:style w:type="character" w:customStyle="1" w:styleId="Note2Char">
    <w:name w:val="Note2 Char"/>
    <w:basedOn w:val="Absatz-Standardschriftart"/>
    <w:link w:val="Note2"/>
    <w:uiPriority w:val="99"/>
    <w:locked/>
    <w:rsid w:val="00FD3ACB"/>
    <w:rPr>
      <w:szCs w:val="16"/>
      <w:lang w:val="en-GB"/>
    </w:rPr>
  </w:style>
  <w:style w:type="paragraph" w:customStyle="1" w:styleId="Tablefin">
    <w:name w:val="Table_fin"/>
    <w:basedOn w:val="Standard"/>
    <w:next w:val="Standard"/>
    <w:rsid w:val="00FD3ACB"/>
    <w:pPr>
      <w:tabs>
        <w:tab w:val="left" w:pos="794"/>
        <w:tab w:val="left" w:pos="1191"/>
        <w:tab w:val="left" w:pos="1588"/>
        <w:tab w:val="left" w:pos="1985"/>
      </w:tabs>
      <w:overflowPunct w:val="0"/>
      <w:autoSpaceDE w:val="0"/>
      <w:autoSpaceDN w:val="0"/>
      <w:adjustRightInd w:val="0"/>
      <w:jc w:val="both"/>
      <w:textAlignment w:val="baseline"/>
    </w:pPr>
    <w:rPr>
      <w:rFonts w:ascii="Times New Roman" w:eastAsia="Batang" w:hAnsi="Times New Roman"/>
      <w:szCs w:val="20"/>
      <w:lang w:val="en-GB"/>
    </w:rPr>
  </w:style>
  <w:style w:type="paragraph" w:customStyle="1" w:styleId="enumlev1">
    <w:name w:val="enumlev1"/>
    <w:basedOn w:val="Standard"/>
    <w:link w:val="enumlev1Char"/>
    <w:rsid w:val="00FD3ACB"/>
    <w:pPr>
      <w:tabs>
        <w:tab w:val="left" w:pos="794"/>
        <w:tab w:val="left" w:pos="1191"/>
        <w:tab w:val="left" w:pos="1588"/>
        <w:tab w:val="left" w:pos="1985"/>
      </w:tabs>
      <w:overflowPunct w:val="0"/>
      <w:autoSpaceDE w:val="0"/>
      <w:autoSpaceDN w:val="0"/>
      <w:adjustRightInd w:val="0"/>
      <w:spacing w:before="80"/>
      <w:ind w:left="794" w:hanging="794"/>
      <w:jc w:val="both"/>
      <w:textAlignment w:val="baseline"/>
    </w:pPr>
    <w:rPr>
      <w:rFonts w:ascii="Times New Roman" w:eastAsia="Batang" w:hAnsi="Times New Roman"/>
      <w:sz w:val="24"/>
      <w:szCs w:val="20"/>
      <w:lang w:val="fr-FR"/>
    </w:rPr>
  </w:style>
  <w:style w:type="paragraph" w:customStyle="1" w:styleId="Tabletitle">
    <w:name w:val="Table_title"/>
    <w:basedOn w:val="Standard"/>
    <w:next w:val="Tablehead"/>
    <w:link w:val="Tabletitle0"/>
    <w:rsid w:val="00FD3ACB"/>
    <w:pPr>
      <w:keepNext/>
      <w:tabs>
        <w:tab w:val="left" w:pos="794"/>
        <w:tab w:val="left" w:pos="1191"/>
        <w:tab w:val="left" w:pos="1588"/>
        <w:tab w:val="left" w:pos="1985"/>
      </w:tabs>
      <w:overflowPunct w:val="0"/>
      <w:autoSpaceDE w:val="0"/>
      <w:autoSpaceDN w:val="0"/>
      <w:adjustRightInd w:val="0"/>
      <w:spacing w:after="120"/>
      <w:jc w:val="center"/>
      <w:textAlignment w:val="baseline"/>
    </w:pPr>
    <w:rPr>
      <w:rFonts w:ascii="Times New Roman" w:eastAsia="Batang" w:hAnsi="Times New Roman"/>
      <w:b/>
      <w:sz w:val="24"/>
      <w:szCs w:val="20"/>
      <w:lang w:val="fr-FR"/>
    </w:rPr>
  </w:style>
  <w:style w:type="paragraph" w:customStyle="1" w:styleId="Equation">
    <w:name w:val="Equation"/>
    <w:basedOn w:val="Standard"/>
    <w:uiPriority w:val="99"/>
    <w:rsid w:val="00FD3ACB"/>
    <w:pPr>
      <w:tabs>
        <w:tab w:val="left" w:pos="794"/>
        <w:tab w:val="center" w:pos="4820"/>
        <w:tab w:val="right" w:pos="9639"/>
      </w:tabs>
      <w:overflowPunct w:val="0"/>
      <w:autoSpaceDE w:val="0"/>
      <w:autoSpaceDN w:val="0"/>
      <w:adjustRightInd w:val="0"/>
      <w:spacing w:before="120"/>
      <w:jc w:val="both"/>
      <w:textAlignment w:val="baseline"/>
    </w:pPr>
    <w:rPr>
      <w:rFonts w:ascii="Times New Roman" w:eastAsia="Batang" w:hAnsi="Times New Roman"/>
      <w:sz w:val="24"/>
      <w:szCs w:val="20"/>
      <w:lang w:val="fr-FR"/>
    </w:rPr>
  </w:style>
  <w:style w:type="paragraph" w:customStyle="1" w:styleId="TableNo">
    <w:name w:val="Table_No"/>
    <w:basedOn w:val="Standard"/>
    <w:next w:val="Standard"/>
    <w:link w:val="TableNo0"/>
    <w:rsid w:val="00FD3ACB"/>
    <w:pPr>
      <w:keepNext/>
      <w:tabs>
        <w:tab w:val="left" w:pos="794"/>
        <w:tab w:val="left" w:pos="1191"/>
        <w:tab w:val="left" w:pos="1588"/>
        <w:tab w:val="left" w:pos="1985"/>
      </w:tabs>
      <w:overflowPunct w:val="0"/>
      <w:autoSpaceDE w:val="0"/>
      <w:autoSpaceDN w:val="0"/>
      <w:adjustRightInd w:val="0"/>
      <w:spacing w:before="360" w:after="120"/>
      <w:jc w:val="center"/>
      <w:textAlignment w:val="baseline"/>
    </w:pPr>
    <w:rPr>
      <w:rFonts w:ascii="Times New Roman" w:eastAsia="Batang" w:hAnsi="Times New Roman"/>
      <w:sz w:val="24"/>
      <w:szCs w:val="20"/>
      <w:lang w:val="fr-FR"/>
    </w:rPr>
  </w:style>
  <w:style w:type="paragraph" w:customStyle="1" w:styleId="Headingb">
    <w:name w:val="Heading_b"/>
    <w:basedOn w:val="berschrift3"/>
    <w:next w:val="Standard"/>
    <w:uiPriority w:val="99"/>
    <w:rsid w:val="00FD3ACB"/>
    <w:pPr>
      <w:keepLines/>
      <w:numPr>
        <w:numId w:val="9"/>
      </w:numPr>
      <w:tabs>
        <w:tab w:val="left" w:pos="794"/>
        <w:tab w:val="left" w:pos="1191"/>
        <w:tab w:val="left" w:pos="1588"/>
        <w:tab w:val="left" w:pos="1985"/>
      </w:tabs>
      <w:overflowPunct w:val="0"/>
      <w:autoSpaceDE w:val="0"/>
      <w:autoSpaceDN w:val="0"/>
      <w:adjustRightInd w:val="0"/>
      <w:spacing w:before="160" w:after="0"/>
      <w:jc w:val="both"/>
      <w:textAlignment w:val="baseline"/>
      <w:outlineLvl w:val="9"/>
    </w:pPr>
    <w:rPr>
      <w:rFonts w:eastAsia="Batang"/>
      <w:bCs w:val="0"/>
      <w:szCs w:val="20"/>
      <w:lang w:val="fr-FR"/>
    </w:rPr>
  </w:style>
  <w:style w:type="numbering" w:styleId="111111">
    <w:name w:val="Outline List 2"/>
    <w:basedOn w:val="KeineListe"/>
    <w:unhideWhenUsed/>
    <w:rsid w:val="00FD3ACB"/>
    <w:pPr>
      <w:numPr>
        <w:numId w:val="14"/>
      </w:numPr>
    </w:pPr>
  </w:style>
  <w:style w:type="paragraph" w:styleId="berarbeitung">
    <w:name w:val="Revision"/>
    <w:hidden/>
    <w:uiPriority w:val="99"/>
    <w:semiHidden/>
    <w:rsid w:val="00FD3ACB"/>
    <w:rPr>
      <w:rFonts w:ascii="Arial" w:hAnsi="Arial"/>
      <w:szCs w:val="24"/>
      <w:lang w:val="en-US"/>
    </w:rPr>
  </w:style>
  <w:style w:type="character" w:customStyle="1" w:styleId="Tabletitle0">
    <w:name w:val="Table_title Знак"/>
    <w:link w:val="Tabletitle"/>
    <w:uiPriority w:val="99"/>
    <w:locked/>
    <w:rsid w:val="00FD3ACB"/>
    <w:rPr>
      <w:rFonts w:eastAsia="Batang"/>
      <w:b/>
      <w:sz w:val="24"/>
      <w:lang w:val="fr-FR"/>
    </w:rPr>
  </w:style>
  <w:style w:type="character" w:customStyle="1" w:styleId="TabletextChar">
    <w:name w:val="Table_text Char"/>
    <w:basedOn w:val="Absatz-Standardschriftart"/>
    <w:link w:val="Tabletext0"/>
    <w:uiPriority w:val="99"/>
    <w:locked/>
    <w:rsid w:val="00FD3ACB"/>
    <w:rPr>
      <w:sz w:val="22"/>
      <w:lang w:val="fr-FR"/>
    </w:rPr>
  </w:style>
  <w:style w:type="paragraph" w:styleId="Listennummer4">
    <w:name w:val="List Number 4"/>
    <w:basedOn w:val="Standard"/>
    <w:uiPriority w:val="99"/>
    <w:rsid w:val="00FD3ACB"/>
    <w:pPr>
      <w:tabs>
        <w:tab w:val="num" w:pos="1209"/>
      </w:tabs>
      <w:spacing w:after="60"/>
      <w:ind w:left="1209" w:hanging="360"/>
      <w:jc w:val="both"/>
    </w:pPr>
    <w:rPr>
      <w:rFonts w:ascii="Times New Roman" w:eastAsia="Batang" w:hAnsi="Times New Roman"/>
      <w:szCs w:val="20"/>
      <w:lang w:val="en-GB" w:eastAsia="de-DE"/>
    </w:rPr>
  </w:style>
  <w:style w:type="character" w:customStyle="1" w:styleId="TableNo0">
    <w:name w:val="Table_No Знак"/>
    <w:link w:val="TableNo"/>
    <w:uiPriority w:val="99"/>
    <w:locked/>
    <w:rsid w:val="00FD3ACB"/>
    <w:rPr>
      <w:rFonts w:eastAsia="Batang"/>
      <w:sz w:val="24"/>
      <w:lang w:val="fr-FR"/>
    </w:rPr>
  </w:style>
  <w:style w:type="paragraph" w:customStyle="1" w:styleId="CAP1">
    <w:name w:val="CAP1"/>
    <w:basedOn w:val="Standard"/>
    <w:rsid w:val="00FD3ACB"/>
    <w:pPr>
      <w:numPr>
        <w:numId w:val="16"/>
      </w:numPr>
      <w:tabs>
        <w:tab w:val="clear" w:pos="720"/>
      </w:tabs>
      <w:spacing w:line="360" w:lineRule="auto"/>
      <w:ind w:left="357" w:hanging="357"/>
      <w:jc w:val="both"/>
    </w:pPr>
    <w:rPr>
      <w:rFonts w:cs="Arial"/>
      <w:b/>
      <w:sz w:val="28"/>
      <w:szCs w:val="28"/>
      <w:lang w:val="en-GB" w:eastAsia="pt-PT"/>
    </w:rPr>
  </w:style>
  <w:style w:type="paragraph" w:customStyle="1" w:styleId="TableText1">
    <w:name w:val="Table_Text"/>
    <w:basedOn w:val="Standard"/>
    <w:rsid w:val="00FD3ACB"/>
    <w:pPr>
      <w:keepNext/>
      <w:tabs>
        <w:tab w:val="left" w:pos="794"/>
        <w:tab w:val="left" w:pos="1191"/>
        <w:tab w:val="left" w:pos="1588"/>
        <w:tab w:val="left" w:pos="1985"/>
      </w:tabs>
      <w:overflowPunct w:val="0"/>
      <w:autoSpaceDE w:val="0"/>
      <w:autoSpaceDN w:val="0"/>
      <w:adjustRightInd w:val="0"/>
      <w:spacing w:before="100" w:after="100" w:line="190" w:lineRule="exact"/>
      <w:jc w:val="both"/>
      <w:textAlignment w:val="baseline"/>
    </w:pPr>
    <w:rPr>
      <w:rFonts w:ascii="Times New Roman" w:hAnsi="Times New Roman"/>
      <w:sz w:val="18"/>
      <w:szCs w:val="20"/>
      <w:lang w:val="en-GB"/>
    </w:rPr>
  </w:style>
  <w:style w:type="paragraph" w:customStyle="1" w:styleId="TableLegend0">
    <w:name w:val="Table_Legend"/>
    <w:basedOn w:val="Standard"/>
    <w:next w:val="Standard"/>
    <w:rsid w:val="00FD3ACB"/>
    <w:pPr>
      <w:keepNext/>
      <w:tabs>
        <w:tab w:val="left" w:pos="794"/>
        <w:tab w:val="left" w:pos="1191"/>
        <w:tab w:val="left" w:pos="1588"/>
        <w:tab w:val="left" w:pos="1985"/>
      </w:tabs>
      <w:overflowPunct w:val="0"/>
      <w:autoSpaceDE w:val="0"/>
      <w:autoSpaceDN w:val="0"/>
      <w:adjustRightInd w:val="0"/>
      <w:spacing w:before="86" w:line="199" w:lineRule="exact"/>
      <w:ind w:left="-85" w:right="-85"/>
      <w:jc w:val="both"/>
      <w:textAlignment w:val="baseline"/>
    </w:pPr>
    <w:rPr>
      <w:rFonts w:ascii="Times New Roman" w:hAnsi="Times New Roman"/>
      <w:sz w:val="18"/>
      <w:szCs w:val="20"/>
      <w:lang w:val="en-GB"/>
    </w:rPr>
  </w:style>
  <w:style w:type="character" w:customStyle="1" w:styleId="TableNoChar">
    <w:name w:val="Table_No Char"/>
    <w:rsid w:val="00FD3ACB"/>
    <w:rPr>
      <w:sz w:val="24"/>
      <w:lang w:val="fr-FR" w:eastAsia="en-US" w:bidi="ar-SA"/>
    </w:rPr>
  </w:style>
  <w:style w:type="character" w:customStyle="1" w:styleId="TabletitleChar">
    <w:name w:val="Table_title Char"/>
    <w:rsid w:val="00FD3ACB"/>
    <w:rPr>
      <w:b/>
      <w:sz w:val="24"/>
      <w:lang w:val="fr-FR" w:eastAsia="en-US" w:bidi="ar-SA"/>
    </w:rPr>
  </w:style>
  <w:style w:type="paragraph" w:customStyle="1" w:styleId="Style10ptAprs6ptInterligneAumoins12pt">
    <w:name w:val="Style 10 pt Après : 6 pt Interligne : Au moins 12 pt"/>
    <w:basedOn w:val="Standard"/>
    <w:rsid w:val="00FD3ACB"/>
    <w:pPr>
      <w:numPr>
        <w:numId w:val="17"/>
      </w:numPr>
      <w:tabs>
        <w:tab w:val="clear" w:pos="792"/>
        <w:tab w:val="left" w:pos="794"/>
        <w:tab w:val="num" w:pos="1080"/>
        <w:tab w:val="left" w:pos="1191"/>
        <w:tab w:val="left" w:pos="1588"/>
        <w:tab w:val="left" w:pos="1985"/>
      </w:tabs>
      <w:overflowPunct w:val="0"/>
      <w:autoSpaceDE w:val="0"/>
      <w:autoSpaceDN w:val="0"/>
      <w:adjustRightInd w:val="0"/>
      <w:spacing w:before="120" w:after="120" w:line="240" w:lineRule="atLeast"/>
      <w:ind w:left="1080" w:hanging="360"/>
      <w:jc w:val="both"/>
      <w:textAlignment w:val="baseline"/>
    </w:pPr>
    <w:rPr>
      <w:rFonts w:ascii="Times New Roman" w:eastAsia="MS Mincho" w:hAnsi="Times New Roman"/>
      <w:position w:val="6"/>
      <w:szCs w:val="20"/>
      <w:lang w:val="fr-FR"/>
    </w:rPr>
  </w:style>
  <w:style w:type="character" w:customStyle="1" w:styleId="enumlev1Char">
    <w:name w:val="enumlev1 Char"/>
    <w:link w:val="enumlev1"/>
    <w:rsid w:val="00FD3ACB"/>
    <w:rPr>
      <w:rFonts w:eastAsia="Batang"/>
      <w:sz w:val="24"/>
      <w:lang w:val="fr-FR"/>
    </w:rPr>
  </w:style>
  <w:style w:type="paragraph" w:customStyle="1" w:styleId="object">
    <w:name w:val="object"/>
    <w:basedOn w:val="Standard"/>
    <w:next w:val="Standard"/>
    <w:rsid w:val="00FD3ACB"/>
    <w:pPr>
      <w:keepNext/>
      <w:keepLines/>
      <w:numPr>
        <w:numId w:val="18"/>
      </w:numPr>
      <w:tabs>
        <w:tab w:val="clear" w:pos="2880"/>
      </w:tabs>
      <w:spacing w:after="240" w:line="360" w:lineRule="auto"/>
      <w:ind w:left="0" w:firstLine="0"/>
      <w:jc w:val="center"/>
    </w:pPr>
    <w:rPr>
      <w:rFonts w:ascii="Times New Roman" w:eastAsia="MS Mincho" w:hAnsi="Times New Roman"/>
      <w:sz w:val="24"/>
      <w:lang w:val="fr-FR"/>
    </w:rPr>
  </w:style>
  <w:style w:type="paragraph" w:customStyle="1" w:styleId="enumlev2">
    <w:name w:val="enumlev2"/>
    <w:basedOn w:val="enumlev1"/>
    <w:rsid w:val="00FD3ACB"/>
    <w:pPr>
      <w:ind w:left="1191" w:hanging="397"/>
    </w:pPr>
    <w:rPr>
      <w:rFonts w:eastAsia="Times New Roman"/>
    </w:rPr>
  </w:style>
  <w:style w:type="paragraph" w:customStyle="1" w:styleId="ECCPara">
    <w:name w:val="ECC Para"/>
    <w:basedOn w:val="Listenabsatz"/>
    <w:qFormat/>
    <w:rsid w:val="00FD3ACB"/>
    <w:pPr>
      <w:spacing w:line="360" w:lineRule="auto"/>
      <w:ind w:left="0"/>
    </w:pPr>
    <w:rPr>
      <w:rFonts w:ascii="Arial" w:hAnsi="Arial"/>
      <w:sz w:val="20"/>
      <w:szCs w:val="24"/>
      <w:lang w:val="en-US"/>
    </w:rPr>
  </w:style>
  <w:style w:type="paragraph" w:styleId="KeinLeerraum">
    <w:name w:val="No Spacing"/>
    <w:uiPriority w:val="1"/>
    <w:qFormat/>
    <w:rsid w:val="00FD3ACB"/>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3.bin"/><Relationship Id="rId26" Type="http://schemas.openxmlformats.org/officeDocument/2006/relationships/image" Target="media/image12.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footer" Target="footer1.xml"/><Relationship Id="rId47" Type="http://schemas.openxmlformats.org/officeDocument/2006/relationships/image" Target="media/image20.png"/><Relationship Id="rId50" Type="http://schemas.openxmlformats.org/officeDocument/2006/relationships/image" Target="media/image23.png"/><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header" Target="header6.xml"/><Relationship Id="rId46" Type="http://schemas.openxmlformats.org/officeDocument/2006/relationships/image" Target="media/image19.png"/><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image" Target="media/image8.wmf"/><Relationship Id="rId29" Type="http://schemas.openxmlformats.org/officeDocument/2006/relationships/oleObject" Target="embeddings/oleObject7.bin"/><Relationship Id="rId41" Type="http://schemas.openxmlformats.org/officeDocument/2006/relationships/header" Target="header8.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header" Target="header5.xml"/><Relationship Id="rId40" Type="http://schemas.openxmlformats.org/officeDocument/2006/relationships/header" Target="header7.xml"/><Relationship Id="rId45" Type="http://schemas.openxmlformats.org/officeDocument/2006/relationships/footer" Target="footer3.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wmf"/><Relationship Id="rId23" Type="http://schemas.openxmlformats.org/officeDocument/2006/relationships/oleObject" Target="embeddings/oleObject4.bin"/><Relationship Id="rId28" Type="http://schemas.openxmlformats.org/officeDocument/2006/relationships/image" Target="media/image13.wmf"/><Relationship Id="rId36" Type="http://schemas.openxmlformats.org/officeDocument/2006/relationships/header" Target="header4.xml"/><Relationship Id="rId49" Type="http://schemas.openxmlformats.org/officeDocument/2006/relationships/image" Target="media/image22.png"/><Relationship Id="rId10" Type="http://schemas.openxmlformats.org/officeDocument/2006/relationships/header" Target="header2.xml"/><Relationship Id="rId19" Type="http://schemas.openxmlformats.org/officeDocument/2006/relationships/image" Target="media/image7.wmf"/><Relationship Id="rId31" Type="http://schemas.openxmlformats.org/officeDocument/2006/relationships/oleObject" Target="embeddings/oleObject8.bin"/><Relationship Id="rId44" Type="http://schemas.openxmlformats.org/officeDocument/2006/relationships/header" Target="header9.xml"/><Relationship Id="rId52" Type="http://schemas.openxmlformats.org/officeDocument/2006/relationships/image" Target="media/image25.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0.wmf"/><Relationship Id="rId27" Type="http://schemas.openxmlformats.org/officeDocument/2006/relationships/oleObject" Target="embeddings/oleObject6.bin"/><Relationship Id="rId30" Type="http://schemas.openxmlformats.org/officeDocument/2006/relationships/image" Target="media/image14.wmf"/><Relationship Id="rId35" Type="http://schemas.openxmlformats.org/officeDocument/2006/relationships/oleObject" Target="embeddings/oleObject10.bin"/><Relationship Id="rId43" Type="http://schemas.openxmlformats.org/officeDocument/2006/relationships/footer" Target="footer2.xml"/><Relationship Id="rId48" Type="http://schemas.openxmlformats.org/officeDocument/2006/relationships/image" Target="media/image21.png"/><Relationship Id="rId8" Type="http://schemas.openxmlformats.org/officeDocument/2006/relationships/endnotes" Target="endnotes.xml"/><Relationship Id="rId51" Type="http://schemas.openxmlformats.org/officeDocument/2006/relationships/image" Target="media/image24.png"/></Relationships>
</file>

<file path=word/_rels/footer3.xml.rels><?xml version="1.0" encoding="UTF-8" standalone="yes"?>
<Relationships xmlns="http://schemas.openxmlformats.org/package/2006/relationships"><Relationship Id="rId3" Type="http://schemas.openxmlformats.org/officeDocument/2006/relationships/hyperlink" Target="mailto:infso-rsc@cec.eu.int" TargetMode="External"/><Relationship Id="rId2" Type="http://schemas.openxmlformats.org/officeDocument/2006/relationships/hyperlink" Target="mailto:" TargetMode="External"/><Relationship Id="rId1" Type="http://schemas.openxmlformats.org/officeDocument/2006/relationships/image" Target="media/image18.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ECOTEMPL\2012_Standard%20format%20-Templates%20for%20ECC\Standard%20format%20-%20ECC%20Report_June_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32A50-9B33-4E61-925F-D5FE0EAE5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 ECC Report_June_2012.dotx</Template>
  <TotalTime>0</TotalTime>
  <Pages>80</Pages>
  <Words>20209</Words>
  <Characters>127318</Characters>
  <Application>Microsoft Office Word</Application>
  <DocSecurity>0</DocSecurity>
  <Lines>1060</Lines>
  <Paragraphs>294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New ECC Report Style</vt:lpstr>
      <vt:lpstr>New ECC Report Style</vt:lpstr>
    </vt:vector>
  </TitlesOfParts>
  <Company>ECO</Company>
  <LinksUpToDate>false</LinksUpToDate>
  <CharactersWithSpaces>147233</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Bente Pedersen</dc:creator>
  <dc:description>This template is used as guidance to draft ECC Reports.</dc:description>
  <cp:lastModifiedBy>412-6</cp:lastModifiedBy>
  <cp:revision>2</cp:revision>
  <cp:lastPrinted>1901-01-01T00:00:00Z</cp:lastPrinted>
  <dcterms:created xsi:type="dcterms:W3CDTF">2013-01-15T09:39:00Z</dcterms:created>
  <dcterms:modified xsi:type="dcterms:W3CDTF">2013-01-15T09:39:00Z</dcterms:modified>
</cp:coreProperties>
</file>