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A0" w:rsidRDefault="006917A0"/>
    <w:p w:rsidR="006917A0" w:rsidRPr="0010769E" w:rsidRDefault="006917A0" w:rsidP="00A10264">
      <w:pPr>
        <w:jc w:val="center"/>
      </w:pPr>
    </w:p>
    <w:p w:rsidR="006917A0" w:rsidRPr="0010769E" w:rsidRDefault="006917A0" w:rsidP="00A10264">
      <w:pPr>
        <w:jc w:val="center"/>
      </w:pPr>
    </w:p>
    <w:p w:rsidR="006917A0" w:rsidRPr="0010769E" w:rsidRDefault="006917A0" w:rsidP="00A10264"/>
    <w:p w:rsidR="006917A0" w:rsidRPr="0010769E" w:rsidRDefault="006917A0" w:rsidP="00A10264"/>
    <w:p w:rsidR="006917A0" w:rsidRPr="0010769E" w:rsidRDefault="00C30234" w:rsidP="00A10264">
      <w:pPr>
        <w:jc w:val="center"/>
        <w:rPr>
          <w:b/>
          <w:sz w:val="24"/>
        </w:rPr>
      </w:pPr>
      <w:r>
        <w:rPr>
          <w:noProof/>
        </w:rPr>
        <mc:AlternateContent>
          <mc:Choice Requires="wpg">
            <w:drawing>
              <wp:anchor distT="0" distB="0" distL="114300" distR="114300" simplePos="0" relativeHeight="251658240" behindDoc="0" locked="0" layoutInCell="1" allowOverlap="1" wp14:anchorId="6903C0FE" wp14:editId="500FC83C">
                <wp:simplePos x="0" y="0"/>
                <wp:positionH relativeFrom="column">
                  <wp:posOffset>107950</wp:posOffset>
                </wp:positionH>
                <wp:positionV relativeFrom="paragraph">
                  <wp:posOffset>97790</wp:posOffset>
                </wp:positionV>
                <wp:extent cx="1697355" cy="1562100"/>
                <wp:effectExtent l="0" t="107315" r="0" b="26035"/>
                <wp:wrapNone/>
                <wp:docPr id="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22"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3"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5"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7"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8240"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jw7sUAAADbAAAADwAAAGRycy9kb3ducmV2LnhtbESPS2vDMBCE74X8B7GB3Bq5LjGOGyWE&#10;0JAHvTQPcl2srW1qrYykJO6/rwKFHoeZ+YaZLXrTihs531hW8DJOQBCXVjdcKTgd1885CB+QNbaW&#10;ScEPeVjMB08zLLS98yfdDqESEcK+QAV1CF0hpS9rMujHtiOO3pd1BkOUrpLa4T3CTSvTJMmkwYbj&#10;Qo0drWoqvw9Xo2CTf7xnl3La7NFl+Xl93V32rxOlRsN++QYiUB/+w3/trVaQpvD4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jw7sUAAADbAAAADwAAAAAAAAAA&#10;AAAAAAChAgAAZHJzL2Rvd25yZXYueG1sUEsFBgAAAAAEAAQA+QAAAJMDA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x8QAAADbAAAADwAAAGRycy9kb3ducmV2LnhtbESPT2vCQBTE7wW/w/KE3sxGi0FiNqEI&#10;gj21Teuht9fsyx+bfRuyq8Zv3y0IPQ4z8xsmKybTiwuNrrOsYBnFIIgrqztuFHx+7BcbEM4ja+wt&#10;k4IbOSjy2UOGqbZXfqdL6RsRIOxSVNB6P6RSuqolgy6yA3Hwajsa9EGOjdQjXgPc9HIVx4k02HFY&#10;aHGgXUvVT3k2CuibjqeaCN/WydfaNDf5snevSj3Op+ctCE+T/w/f2wetYPUE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OzTHxAAAANsAAAAPAAAAAAAAAAAA&#10;AAAAAKECAABkcnMvZG93bnJldi54bWxQSwUGAAAAAAQABAD5AAAAkgM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bW08UAAADbAAAADwAAAGRycy9kb3ducmV2LnhtbESPQWvCQBSE70L/w/IKXkQ3taV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bW08UAAADbAAAADwAAAAAAAAAA&#10;AAAAAAChAgAAZHJzL2Rvd25yZXYueG1sUEsFBgAAAAAEAAQA+QAAAJMDA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pzSMUAAADbAAAADwAAAGRycy9kb3ducmV2LnhtbESPQWvCQBSE70L/w/IKXkQ3tbR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pzSMUAAADbAAAADwAAAAAAAAAA&#10;AAAAAAChAgAAZHJzL2Rvd25yZXYueG1sUEsFBgAAAAAEAAQA+QAAAJMDA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fO8MAAADbAAAADwAAAGRycy9kb3ducmV2LnhtbESPT4vCMBTE7wt+h/AEb2tqD65WoxRR&#10;2Ju7/sHro3k2xealNllbv71ZWNjjMDO/YZbr3tbiQa2vHCuYjBMQxIXTFZcKTsfd+wyED8gaa8ek&#10;4Eke1qvB2xIz7Tr+pschlCJC2GeowITQZFL6wpBFP3YNcfSurrUYomxLqVvsItzWMk2SqbRYcVww&#10;2NDGUHE7/FgFeZ5c6s3pvNun2my/znecd7OpUqNhny9ABOrDf/iv/akVpB/w+yX+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kHzvDAAAA2wAAAA8AAAAAAAAAAAAA&#10;AAAAoQIAAGRycy9kb3ducmV2LnhtbFBLBQYAAAAABAAEAPkAAACRAwAAAAA=&#10;" strokecolor="#887e6e" strokeweight="15.5pt"/>
              </v:group>
            </w:pict>
          </mc:Fallback>
        </mc:AlternateContent>
      </w:r>
      <w:r>
        <w:rPr>
          <w:noProof/>
        </w:rPr>
        <mc:AlternateContent>
          <mc:Choice Requires="wps">
            <w:drawing>
              <wp:anchor distT="0" distB="0" distL="114300" distR="114300" simplePos="0" relativeHeight="251659264" behindDoc="0" locked="0" layoutInCell="1" allowOverlap="1" wp14:anchorId="08817839" wp14:editId="69EDCEB0">
                <wp:simplePos x="0" y="0"/>
                <wp:positionH relativeFrom="page">
                  <wp:posOffset>0</wp:posOffset>
                </wp:positionH>
                <wp:positionV relativeFrom="page">
                  <wp:posOffset>1714500</wp:posOffset>
                </wp:positionV>
                <wp:extent cx="7560310" cy="1628140"/>
                <wp:effectExtent l="0" t="0" r="2540" b="63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5A9" w:rsidRPr="00080D86" w:rsidRDefault="00A425A9" w:rsidP="00A10264">
                            <w:pPr>
                              <w:rPr>
                                <w:sz w:val="68"/>
                              </w:rPr>
                            </w:pPr>
                            <w:r w:rsidRPr="00080D86">
                              <w:rPr>
                                <w:color w:val="FFFFFF"/>
                                <w:sz w:val="68"/>
                              </w:rPr>
                              <w:t xml:space="preserve">ECC Report </w:t>
                            </w:r>
                            <w:r>
                              <w:rPr>
                                <w:color w:val="57433E"/>
                                <w:sz w:val="68"/>
                              </w:rPr>
                              <w:t>XXX</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Al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S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1jaAljQIAABQFAAAOAAAAAAAAAAAAAAAAAC4CAABkcnMvZTJvRG9jLnhtbFBLAQIt&#10;ABQABgAIAAAAIQBqArUC3wAAAAkBAAAPAAAAAAAAAAAAAAAAAOcEAABkcnMvZG93bnJldi54bWxQ&#10;SwUGAAAAAAQABADzAAAA8wUAAAAA&#10;" fillcolor="#887e6e" stroked="f">
                <v:textbox inset="80mm,15mm">
                  <w:txbxContent>
                    <w:p w:rsidR="00576828" w:rsidRPr="00080D86" w:rsidRDefault="00576828" w:rsidP="00A10264">
                      <w:pPr>
                        <w:rPr>
                          <w:sz w:val="68"/>
                        </w:rPr>
                      </w:pPr>
                      <w:r w:rsidRPr="00080D86">
                        <w:rPr>
                          <w:color w:val="FFFFFF"/>
                          <w:sz w:val="68"/>
                        </w:rPr>
                        <w:t xml:space="preserve">ECC Report </w:t>
                      </w:r>
                      <w:r>
                        <w:rPr>
                          <w:color w:val="57433E"/>
                          <w:sz w:val="68"/>
                        </w:rPr>
                        <w:t>XXX</w:t>
                      </w:r>
                    </w:p>
                  </w:txbxContent>
                </v:textbox>
                <w10:wrap anchorx="page" anchory="page"/>
              </v:shape>
            </w:pict>
          </mc:Fallback>
        </mc:AlternateContent>
      </w: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rPr>
          <w:b/>
          <w:sz w:val="24"/>
        </w:rPr>
      </w:pPr>
    </w:p>
    <w:p w:rsidR="006917A0" w:rsidRPr="0010769E" w:rsidRDefault="006917A0" w:rsidP="00A10264">
      <w:pPr>
        <w:jc w:val="center"/>
        <w:rPr>
          <w:b/>
          <w:sz w:val="24"/>
        </w:rPr>
      </w:pPr>
    </w:p>
    <w:p w:rsidR="006917A0" w:rsidRPr="005A00E5" w:rsidRDefault="006917A0" w:rsidP="008C4C37">
      <w:pPr>
        <w:pStyle w:val="Reporttitledescription"/>
        <w:jc w:val="center"/>
      </w:pPr>
      <w:r>
        <w:t>Least Restrictive Technical Conditions suitable for MFCN, including IMT, for the frequency range 3.4 – 3.8 GHz</w:t>
      </w:r>
    </w:p>
    <w:bookmarkStart w:id="0" w:name="Text8"/>
    <w:p w:rsidR="006917A0" w:rsidRPr="005A00E5" w:rsidRDefault="006917A0" w:rsidP="00A10264">
      <w:pPr>
        <w:pStyle w:val="Reporttitledescription"/>
        <w:rPr>
          <w:b/>
          <w:sz w:val="18"/>
        </w:rPr>
      </w:pPr>
      <w:r w:rsidRPr="005A00E5">
        <w:rPr>
          <w:b/>
          <w:sz w:val="18"/>
        </w:rPr>
        <w:fldChar w:fldCharType="begin">
          <w:ffData>
            <w:name w:val="Text8"/>
            <w:enabled/>
            <w:calcOnExit w:val="0"/>
            <w:textInput>
              <w:default w:val="Month Year (Arial 9pt bold)"/>
            </w:textInput>
          </w:ffData>
        </w:fldChar>
      </w:r>
      <w:r w:rsidRPr="005A00E5">
        <w:rPr>
          <w:b/>
          <w:sz w:val="18"/>
        </w:rPr>
        <w:instrText xml:space="preserve"> FORMTEXT </w:instrText>
      </w:r>
      <w:r w:rsidRPr="005A00E5">
        <w:rPr>
          <w:b/>
          <w:sz w:val="18"/>
        </w:rPr>
      </w:r>
      <w:r w:rsidRPr="005A00E5">
        <w:rPr>
          <w:b/>
          <w:sz w:val="18"/>
        </w:rPr>
        <w:fldChar w:fldCharType="separate"/>
      </w:r>
      <w:r>
        <w:rPr>
          <w:b/>
          <w:noProof/>
          <w:sz w:val="18"/>
        </w:rPr>
        <w:t>Month Year (Arial 9pt bold)</w:t>
      </w:r>
      <w:r w:rsidRPr="005A00E5">
        <w:rPr>
          <w:b/>
          <w:sz w:val="18"/>
        </w:rPr>
        <w:fldChar w:fldCharType="end"/>
      </w:r>
      <w:bookmarkEnd w:id="0"/>
    </w:p>
    <w:p w:rsidR="006917A0" w:rsidRPr="00FE1795" w:rsidRDefault="00C30234" w:rsidP="00A10264">
      <w:pPr>
        <w:pStyle w:val="Lastupdated"/>
      </w:pPr>
      <w:r>
        <w:rPr>
          <w:noProof/>
        </w:rPr>
        <mc:AlternateContent>
          <mc:Choice Requires="wps">
            <w:drawing>
              <wp:anchor distT="0" distB="0" distL="114300" distR="114300" simplePos="0" relativeHeight="251660288" behindDoc="0" locked="0" layoutInCell="1" allowOverlap="1" wp14:anchorId="47D2AB33" wp14:editId="77FE8E14">
                <wp:simplePos x="0" y="0"/>
                <wp:positionH relativeFrom="page">
                  <wp:posOffset>3810</wp:posOffset>
                </wp:positionH>
                <wp:positionV relativeFrom="page">
                  <wp:posOffset>9803765</wp:posOffset>
                </wp:positionV>
                <wp:extent cx="7560310" cy="179705"/>
                <wp:effectExtent l="3810" t="254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hQgQIAAP0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lLghQ&#10;gQIAAP0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bookmarkStart w:id="1" w:name="Text3"/>
      <w:r w:rsidR="006917A0" w:rsidRPr="00FE1795">
        <w:fldChar w:fldCharType="begin">
          <w:ffData>
            <w:name w:val="Text3"/>
            <w:enabled/>
            <w:calcOnExit w:val="0"/>
            <w:textInput>
              <w:default w:val="(last updated: date) (Arial 9pt) "/>
            </w:textInput>
          </w:ffData>
        </w:fldChar>
      </w:r>
      <w:r w:rsidR="006917A0" w:rsidRPr="00FE1795">
        <w:instrText xml:space="preserve"> FORMTEXT </w:instrText>
      </w:r>
      <w:r w:rsidR="006917A0" w:rsidRPr="00FE1795">
        <w:fldChar w:fldCharType="separate"/>
      </w:r>
      <w:r w:rsidR="006917A0">
        <w:rPr>
          <w:noProof/>
        </w:rPr>
        <w:t xml:space="preserve">(last updated: date) (Arial 9pt) </w:t>
      </w:r>
      <w:r w:rsidR="006917A0" w:rsidRPr="00FE1795">
        <w:fldChar w:fldCharType="end"/>
      </w:r>
      <w:bookmarkEnd w:id="1"/>
    </w:p>
    <w:p w:rsidR="006917A0" w:rsidRDefault="006917A0">
      <w:pPr>
        <w:rPr>
          <w:lang w:val="en-GB"/>
        </w:rPr>
        <w:sectPr w:rsidR="006917A0" w:rsidSect="009C5F7E">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6917A0" w:rsidRPr="009B4646" w:rsidRDefault="00C30234" w:rsidP="00A10264">
      <w:pPr>
        <w:rPr>
          <w:b/>
          <w:color w:val="FFFFFF"/>
        </w:rPr>
      </w:pPr>
      <w:r>
        <w:rPr>
          <w:noProof/>
        </w:rPr>
        <w:lastRenderedPageBreak/>
        <mc:AlternateContent>
          <mc:Choice Requires="wps">
            <w:drawing>
              <wp:anchor distT="0" distB="0" distL="114300" distR="114300" simplePos="0" relativeHeight="251661312" behindDoc="1" locked="0" layoutInCell="1" allowOverlap="1" wp14:anchorId="37B1DF4F" wp14:editId="3DD0B915">
                <wp:simplePos x="0" y="0"/>
                <wp:positionH relativeFrom="page">
                  <wp:posOffset>0</wp:posOffset>
                </wp:positionH>
                <wp:positionV relativeFrom="page">
                  <wp:posOffset>900430</wp:posOffset>
                </wp:positionV>
                <wp:extent cx="7560310" cy="720090"/>
                <wp:effectExtent l="0" t="0" r="254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C91//v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6917A0" w:rsidRDefault="006917A0" w:rsidP="00A10264">
      <w:pPr>
        <w:rPr>
          <w:b/>
          <w:color w:val="FFFFFF"/>
          <w:szCs w:val="20"/>
        </w:rPr>
      </w:pPr>
    </w:p>
    <w:p w:rsidR="006917A0" w:rsidRDefault="006917A0" w:rsidP="00A10264">
      <w:pPr>
        <w:rPr>
          <w:b/>
          <w:color w:val="FFFFFF"/>
          <w:szCs w:val="20"/>
        </w:rPr>
      </w:pPr>
      <w:r>
        <w:rPr>
          <w:b/>
          <w:color w:val="FFFFFF"/>
          <w:szCs w:val="20"/>
        </w:rPr>
        <w:t>TABLE OF CONTENTS</w:t>
      </w:r>
    </w:p>
    <w:p w:rsidR="006917A0" w:rsidRDefault="006917A0" w:rsidP="00A10264">
      <w:pPr>
        <w:rPr>
          <w:b/>
          <w:color w:val="FFFFFF"/>
          <w:szCs w:val="20"/>
        </w:rPr>
      </w:pPr>
    </w:p>
    <w:p w:rsidR="006917A0" w:rsidRPr="009B4646" w:rsidRDefault="006917A0" w:rsidP="00A10264">
      <w:pPr>
        <w:rPr>
          <w:b/>
          <w:color w:val="FFFFFF"/>
          <w:szCs w:val="20"/>
        </w:rPr>
      </w:pPr>
    </w:p>
    <w:p w:rsidR="006917A0" w:rsidRDefault="006917A0">
      <w:pPr>
        <w:rPr>
          <w:lang w:val="en-GB"/>
        </w:rPr>
      </w:pPr>
    </w:p>
    <w:p w:rsidR="006917A0" w:rsidRDefault="006917A0">
      <w:pPr>
        <w:rPr>
          <w:lang w:val="en-GB"/>
        </w:rPr>
      </w:pPr>
    </w:p>
    <w:p w:rsidR="00CB672B" w:rsidRDefault="006917A0">
      <w:pPr>
        <w:pStyle w:val="TOC1"/>
        <w:rPr>
          <w:rFonts w:asciiTheme="minorHAnsi" w:eastAsiaTheme="minorEastAsia" w:hAnsiTheme="minorHAnsi" w:cstheme="minorBidi"/>
          <w:b w:val="0"/>
          <w:caps w:val="0"/>
          <w:noProof/>
          <w:sz w:val="22"/>
          <w:szCs w:val="22"/>
          <w:lang w:val="de-DE" w:eastAsia="de-DE"/>
        </w:rPr>
      </w:pPr>
      <w:r>
        <w:rPr>
          <w:caps w:val="0"/>
          <w:lang w:val="en-GB"/>
        </w:rPr>
        <w:fldChar w:fldCharType="begin"/>
      </w:r>
      <w:r>
        <w:rPr>
          <w:caps w:val="0"/>
          <w:lang w:val="en-GB"/>
        </w:rPr>
        <w:instrText xml:space="preserve"> TOC \o "1-4" \h \z \u </w:instrText>
      </w:r>
      <w:r>
        <w:rPr>
          <w:caps w:val="0"/>
          <w:lang w:val="en-GB"/>
        </w:rPr>
        <w:fldChar w:fldCharType="separate"/>
      </w:r>
      <w:hyperlink w:anchor="_Toc345429005" w:history="1">
        <w:r w:rsidR="00CB672B" w:rsidRPr="009D7177">
          <w:rPr>
            <w:rStyle w:val="Hyperlink"/>
            <w:noProof/>
          </w:rPr>
          <w:t>1</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noProof/>
          </w:rPr>
          <w:t>Introduction</w:t>
        </w:r>
        <w:r w:rsidR="00CB672B">
          <w:rPr>
            <w:noProof/>
            <w:webHidden/>
          </w:rPr>
          <w:tab/>
        </w:r>
        <w:r w:rsidR="00CB672B">
          <w:rPr>
            <w:noProof/>
            <w:webHidden/>
          </w:rPr>
          <w:fldChar w:fldCharType="begin"/>
        </w:r>
        <w:r w:rsidR="00CB672B">
          <w:rPr>
            <w:noProof/>
            <w:webHidden/>
          </w:rPr>
          <w:instrText xml:space="preserve"> PAGEREF _Toc345429005 \h </w:instrText>
        </w:r>
        <w:r w:rsidR="00CB672B">
          <w:rPr>
            <w:noProof/>
            <w:webHidden/>
          </w:rPr>
        </w:r>
        <w:r w:rsidR="00CB672B">
          <w:rPr>
            <w:noProof/>
            <w:webHidden/>
          </w:rPr>
          <w:fldChar w:fldCharType="separate"/>
        </w:r>
        <w:r w:rsidR="00CB672B">
          <w:rPr>
            <w:noProof/>
            <w:webHidden/>
          </w:rPr>
          <w:t>5</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06" w:history="1">
        <w:r w:rsidR="00CB672B" w:rsidRPr="009D7177">
          <w:rPr>
            <w:rStyle w:val="Hyperlink"/>
            <w:noProof/>
          </w:rPr>
          <w:t>2</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noProof/>
          </w:rPr>
          <w:t>System parameters and Characteristics</w:t>
        </w:r>
        <w:r w:rsidR="00CB672B">
          <w:rPr>
            <w:noProof/>
            <w:webHidden/>
          </w:rPr>
          <w:tab/>
        </w:r>
        <w:r w:rsidR="00CB672B">
          <w:rPr>
            <w:noProof/>
            <w:webHidden/>
          </w:rPr>
          <w:fldChar w:fldCharType="begin"/>
        </w:r>
        <w:r w:rsidR="00CB672B">
          <w:rPr>
            <w:noProof/>
            <w:webHidden/>
          </w:rPr>
          <w:instrText xml:space="preserve"> PAGEREF _Toc345429006 \h </w:instrText>
        </w:r>
        <w:r w:rsidR="00CB672B">
          <w:rPr>
            <w:noProof/>
            <w:webHidden/>
          </w:rPr>
        </w:r>
        <w:r w:rsidR="00CB672B">
          <w:rPr>
            <w:noProof/>
            <w:webHidden/>
          </w:rPr>
          <w:fldChar w:fldCharType="separate"/>
        </w:r>
        <w:r w:rsidR="00CB672B">
          <w:rPr>
            <w:noProof/>
            <w:webHidden/>
          </w:rPr>
          <w:t>6</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07" w:history="1">
        <w:r w:rsidR="00CB672B" w:rsidRPr="009D7177">
          <w:rPr>
            <w:rStyle w:val="Hyperlink"/>
            <w:noProof/>
          </w:rPr>
          <w:t>2.1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MFCN (including IMT)</w:t>
        </w:r>
        <w:r w:rsidR="00CB672B">
          <w:rPr>
            <w:noProof/>
            <w:webHidden/>
          </w:rPr>
          <w:tab/>
        </w:r>
        <w:r w:rsidR="00CB672B">
          <w:rPr>
            <w:noProof/>
            <w:webHidden/>
          </w:rPr>
          <w:fldChar w:fldCharType="begin"/>
        </w:r>
        <w:r w:rsidR="00CB672B">
          <w:rPr>
            <w:noProof/>
            <w:webHidden/>
          </w:rPr>
          <w:instrText xml:space="preserve"> PAGEREF _Toc345429007 \h </w:instrText>
        </w:r>
        <w:r w:rsidR="00CB672B">
          <w:rPr>
            <w:noProof/>
            <w:webHidden/>
          </w:rPr>
        </w:r>
        <w:r w:rsidR="00CB672B">
          <w:rPr>
            <w:noProof/>
            <w:webHidden/>
          </w:rPr>
          <w:fldChar w:fldCharType="separate"/>
        </w:r>
        <w:r w:rsidR="00CB672B">
          <w:rPr>
            <w:noProof/>
            <w:webHidden/>
          </w:rPr>
          <w:t>6</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08" w:history="1">
        <w:r w:rsidR="00CB672B" w:rsidRPr="009D7177">
          <w:rPr>
            <w:rStyle w:val="Hyperlink"/>
            <w:noProof/>
          </w:rPr>
          <w:t>2.1.1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LTE [editor’s note: Alex, can you please check the format for heading 3, because I don’t think that this should be Times New Roman and it applies to all heading 3s in the document]</w:t>
        </w:r>
        <w:r w:rsidR="00CB672B">
          <w:rPr>
            <w:noProof/>
            <w:webHidden/>
          </w:rPr>
          <w:tab/>
        </w:r>
        <w:r w:rsidR="00CB672B">
          <w:rPr>
            <w:noProof/>
            <w:webHidden/>
          </w:rPr>
          <w:fldChar w:fldCharType="begin"/>
        </w:r>
        <w:r w:rsidR="00CB672B">
          <w:rPr>
            <w:noProof/>
            <w:webHidden/>
          </w:rPr>
          <w:instrText xml:space="preserve"> PAGEREF _Toc345429008 \h </w:instrText>
        </w:r>
        <w:r w:rsidR="00CB672B">
          <w:rPr>
            <w:noProof/>
            <w:webHidden/>
          </w:rPr>
        </w:r>
        <w:r w:rsidR="00CB672B">
          <w:rPr>
            <w:noProof/>
            <w:webHidden/>
          </w:rPr>
          <w:fldChar w:fldCharType="separate"/>
        </w:r>
        <w:r w:rsidR="00CB672B">
          <w:rPr>
            <w:noProof/>
            <w:webHidden/>
          </w:rPr>
          <w:t>6</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09" w:history="1">
        <w:r w:rsidR="00CB672B" w:rsidRPr="009D7177">
          <w:rPr>
            <w:rStyle w:val="Hyperlink"/>
            <w:noProof/>
          </w:rPr>
          <w:t>2.1.1.1</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Unwanted emissions</w:t>
        </w:r>
        <w:r w:rsidR="00CB672B">
          <w:rPr>
            <w:noProof/>
            <w:webHidden/>
          </w:rPr>
          <w:tab/>
        </w:r>
        <w:r w:rsidR="00CB672B">
          <w:rPr>
            <w:noProof/>
            <w:webHidden/>
          </w:rPr>
          <w:fldChar w:fldCharType="begin"/>
        </w:r>
        <w:r w:rsidR="00CB672B">
          <w:rPr>
            <w:noProof/>
            <w:webHidden/>
          </w:rPr>
          <w:instrText xml:space="preserve"> PAGEREF _Toc345429009 \h </w:instrText>
        </w:r>
        <w:r w:rsidR="00CB672B">
          <w:rPr>
            <w:noProof/>
            <w:webHidden/>
          </w:rPr>
        </w:r>
        <w:r w:rsidR="00CB672B">
          <w:rPr>
            <w:noProof/>
            <w:webHidden/>
          </w:rPr>
          <w:fldChar w:fldCharType="separate"/>
        </w:r>
        <w:r w:rsidR="00CB672B">
          <w:rPr>
            <w:noProof/>
            <w:webHidden/>
          </w:rPr>
          <w:t>6</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10" w:history="1">
        <w:r w:rsidR="00CB672B" w:rsidRPr="009D7177">
          <w:rPr>
            <w:rStyle w:val="Hyperlink"/>
            <w:noProof/>
            <w:lang w:val="en-GB"/>
          </w:rPr>
          <w:t>2.1.1.2</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Base station parameters</w:t>
        </w:r>
        <w:r w:rsidR="00CB672B">
          <w:rPr>
            <w:noProof/>
            <w:webHidden/>
          </w:rPr>
          <w:tab/>
        </w:r>
        <w:r w:rsidR="00CB672B">
          <w:rPr>
            <w:noProof/>
            <w:webHidden/>
          </w:rPr>
          <w:fldChar w:fldCharType="begin"/>
        </w:r>
        <w:r w:rsidR="00CB672B">
          <w:rPr>
            <w:noProof/>
            <w:webHidden/>
          </w:rPr>
          <w:instrText xml:space="preserve"> PAGEREF _Toc345429010 \h </w:instrText>
        </w:r>
        <w:r w:rsidR="00CB672B">
          <w:rPr>
            <w:noProof/>
            <w:webHidden/>
          </w:rPr>
        </w:r>
        <w:r w:rsidR="00CB672B">
          <w:rPr>
            <w:noProof/>
            <w:webHidden/>
          </w:rPr>
          <w:fldChar w:fldCharType="separate"/>
        </w:r>
        <w:r w:rsidR="00CB672B">
          <w:rPr>
            <w:noProof/>
            <w:webHidden/>
          </w:rPr>
          <w:t>8</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11" w:history="1">
        <w:r w:rsidR="00CB672B" w:rsidRPr="009D7177">
          <w:rPr>
            <w:rStyle w:val="Hyperlink"/>
            <w:noProof/>
            <w:lang w:val="en-GB"/>
          </w:rPr>
          <w:t>2.1.1.3</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User equipment parameters</w:t>
        </w:r>
        <w:r w:rsidR="00CB672B">
          <w:rPr>
            <w:noProof/>
            <w:webHidden/>
          </w:rPr>
          <w:tab/>
        </w:r>
        <w:r w:rsidR="00CB672B">
          <w:rPr>
            <w:noProof/>
            <w:webHidden/>
          </w:rPr>
          <w:fldChar w:fldCharType="begin"/>
        </w:r>
        <w:r w:rsidR="00CB672B">
          <w:rPr>
            <w:noProof/>
            <w:webHidden/>
          </w:rPr>
          <w:instrText xml:space="preserve"> PAGEREF _Toc345429011 \h </w:instrText>
        </w:r>
        <w:r w:rsidR="00CB672B">
          <w:rPr>
            <w:noProof/>
            <w:webHidden/>
          </w:rPr>
        </w:r>
        <w:r w:rsidR="00CB672B">
          <w:rPr>
            <w:noProof/>
            <w:webHidden/>
          </w:rPr>
          <w:fldChar w:fldCharType="separate"/>
        </w:r>
        <w:r w:rsidR="00CB672B">
          <w:rPr>
            <w:noProof/>
            <w:webHidden/>
          </w:rPr>
          <w:t>8</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12" w:history="1">
        <w:r w:rsidR="00CB672B" w:rsidRPr="009D7177">
          <w:rPr>
            <w:rStyle w:val="Hyperlink"/>
            <w:noProof/>
            <w:lang w:val="en-GB"/>
          </w:rPr>
          <w:t>2.1.1.4</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Deployment parameters</w:t>
        </w:r>
        <w:r w:rsidR="00CB672B">
          <w:rPr>
            <w:noProof/>
            <w:webHidden/>
          </w:rPr>
          <w:tab/>
        </w:r>
        <w:r w:rsidR="00CB672B">
          <w:rPr>
            <w:noProof/>
            <w:webHidden/>
          </w:rPr>
          <w:fldChar w:fldCharType="begin"/>
        </w:r>
        <w:r w:rsidR="00CB672B">
          <w:rPr>
            <w:noProof/>
            <w:webHidden/>
          </w:rPr>
          <w:instrText xml:space="preserve"> PAGEREF _Toc345429012 \h </w:instrText>
        </w:r>
        <w:r w:rsidR="00CB672B">
          <w:rPr>
            <w:noProof/>
            <w:webHidden/>
          </w:rPr>
        </w:r>
        <w:r w:rsidR="00CB672B">
          <w:rPr>
            <w:noProof/>
            <w:webHidden/>
          </w:rPr>
          <w:fldChar w:fldCharType="separate"/>
        </w:r>
        <w:r w:rsidR="00CB672B">
          <w:rPr>
            <w:noProof/>
            <w:webHidden/>
          </w:rPr>
          <w:t>9</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13" w:history="1">
        <w:r w:rsidR="00CB672B" w:rsidRPr="009D7177">
          <w:rPr>
            <w:rStyle w:val="Hyperlink"/>
            <w:noProof/>
            <w:lang w:val="en-GB"/>
          </w:rPr>
          <w:t>2.1.1.5</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Additional parameters for statistical studies</w:t>
        </w:r>
        <w:r w:rsidR="00CB672B">
          <w:rPr>
            <w:noProof/>
            <w:webHidden/>
          </w:rPr>
          <w:tab/>
        </w:r>
        <w:r w:rsidR="00CB672B">
          <w:rPr>
            <w:noProof/>
            <w:webHidden/>
          </w:rPr>
          <w:fldChar w:fldCharType="begin"/>
        </w:r>
        <w:r w:rsidR="00CB672B">
          <w:rPr>
            <w:noProof/>
            <w:webHidden/>
          </w:rPr>
          <w:instrText xml:space="preserve"> PAGEREF _Toc345429013 \h </w:instrText>
        </w:r>
        <w:r w:rsidR="00CB672B">
          <w:rPr>
            <w:noProof/>
            <w:webHidden/>
          </w:rPr>
        </w:r>
        <w:r w:rsidR="00CB672B">
          <w:rPr>
            <w:noProof/>
            <w:webHidden/>
          </w:rPr>
          <w:fldChar w:fldCharType="separate"/>
        </w:r>
        <w:r w:rsidR="00CB672B">
          <w:rPr>
            <w:noProof/>
            <w:webHidden/>
          </w:rPr>
          <w:t>10</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14" w:history="1">
        <w:r w:rsidR="00CB672B" w:rsidRPr="009D7177">
          <w:rPr>
            <w:rStyle w:val="Hyperlink"/>
            <w:noProof/>
            <w:lang w:val="en-GB"/>
          </w:rPr>
          <w:t>2.1.1.6</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Minimum distance between two BS of different networks for the MCL calculation</w:t>
        </w:r>
        <w:r w:rsidR="00CB672B">
          <w:rPr>
            <w:noProof/>
            <w:webHidden/>
          </w:rPr>
          <w:tab/>
        </w:r>
        <w:r w:rsidR="00CB672B">
          <w:rPr>
            <w:noProof/>
            <w:webHidden/>
          </w:rPr>
          <w:fldChar w:fldCharType="begin"/>
        </w:r>
        <w:r w:rsidR="00CB672B">
          <w:rPr>
            <w:noProof/>
            <w:webHidden/>
          </w:rPr>
          <w:instrText xml:space="preserve"> PAGEREF _Toc345429014 \h </w:instrText>
        </w:r>
        <w:r w:rsidR="00CB672B">
          <w:rPr>
            <w:noProof/>
            <w:webHidden/>
          </w:rPr>
        </w:r>
        <w:r w:rsidR="00CB672B">
          <w:rPr>
            <w:noProof/>
            <w:webHidden/>
          </w:rPr>
          <w:fldChar w:fldCharType="separate"/>
        </w:r>
        <w:r w:rsidR="00CB672B">
          <w:rPr>
            <w:noProof/>
            <w:webHidden/>
          </w:rPr>
          <w:t>11</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15" w:history="1">
        <w:r w:rsidR="00CB672B" w:rsidRPr="009D7177">
          <w:rPr>
            <w:rStyle w:val="Hyperlink"/>
            <w:noProof/>
          </w:rPr>
          <w:t>2.1.2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 xml:space="preserve">WiMAX </w:t>
        </w:r>
        <w:r w:rsidR="00CB672B" w:rsidRPr="009D7177">
          <w:rPr>
            <w:rStyle w:val="Hyperlink"/>
            <w:noProof/>
            <w:highlight w:val="yellow"/>
          </w:rPr>
          <w:t>[editor’s note: This section either needs to be updated or removed, because no study was provided that used these parameters]</w:t>
        </w:r>
        <w:r w:rsidR="00CB672B">
          <w:rPr>
            <w:noProof/>
            <w:webHidden/>
          </w:rPr>
          <w:tab/>
        </w:r>
        <w:r w:rsidR="00CB672B">
          <w:rPr>
            <w:noProof/>
            <w:webHidden/>
          </w:rPr>
          <w:fldChar w:fldCharType="begin"/>
        </w:r>
        <w:r w:rsidR="00CB672B">
          <w:rPr>
            <w:noProof/>
            <w:webHidden/>
          </w:rPr>
          <w:instrText xml:space="preserve"> PAGEREF _Toc345429015 \h </w:instrText>
        </w:r>
        <w:r w:rsidR="00CB672B">
          <w:rPr>
            <w:noProof/>
            <w:webHidden/>
          </w:rPr>
        </w:r>
        <w:r w:rsidR="00CB672B">
          <w:rPr>
            <w:noProof/>
            <w:webHidden/>
          </w:rPr>
          <w:fldChar w:fldCharType="separate"/>
        </w:r>
        <w:r w:rsidR="00CB672B">
          <w:rPr>
            <w:noProof/>
            <w:webHidden/>
          </w:rPr>
          <w:t>11</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16" w:history="1">
        <w:r w:rsidR="00CB672B" w:rsidRPr="009D7177">
          <w:rPr>
            <w:rStyle w:val="Hyperlink"/>
            <w:noProof/>
            <w:lang w:val="en-GB"/>
          </w:rPr>
          <w:t>2.1.2.1</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WiMAX Forum Band Classes</w:t>
        </w:r>
        <w:r w:rsidR="00CB672B">
          <w:rPr>
            <w:noProof/>
            <w:webHidden/>
          </w:rPr>
          <w:tab/>
        </w:r>
        <w:r w:rsidR="00CB672B">
          <w:rPr>
            <w:noProof/>
            <w:webHidden/>
          </w:rPr>
          <w:fldChar w:fldCharType="begin"/>
        </w:r>
        <w:r w:rsidR="00CB672B">
          <w:rPr>
            <w:noProof/>
            <w:webHidden/>
          </w:rPr>
          <w:instrText xml:space="preserve"> PAGEREF _Toc345429016 \h </w:instrText>
        </w:r>
        <w:r w:rsidR="00CB672B">
          <w:rPr>
            <w:noProof/>
            <w:webHidden/>
          </w:rPr>
        </w:r>
        <w:r w:rsidR="00CB672B">
          <w:rPr>
            <w:noProof/>
            <w:webHidden/>
          </w:rPr>
          <w:fldChar w:fldCharType="separate"/>
        </w:r>
        <w:r w:rsidR="00CB672B">
          <w:rPr>
            <w:noProof/>
            <w:webHidden/>
          </w:rPr>
          <w:t>11</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17" w:history="1">
        <w:r w:rsidR="00CB672B" w:rsidRPr="009D7177">
          <w:rPr>
            <w:rStyle w:val="Hyperlink"/>
            <w:noProof/>
            <w:lang w:val="en-GB"/>
          </w:rPr>
          <w:t>2.1.2.2</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Emission Masks</w:t>
        </w:r>
        <w:r w:rsidR="00CB672B">
          <w:rPr>
            <w:noProof/>
            <w:webHidden/>
          </w:rPr>
          <w:tab/>
        </w:r>
        <w:r w:rsidR="00CB672B">
          <w:rPr>
            <w:noProof/>
            <w:webHidden/>
          </w:rPr>
          <w:fldChar w:fldCharType="begin"/>
        </w:r>
        <w:r w:rsidR="00CB672B">
          <w:rPr>
            <w:noProof/>
            <w:webHidden/>
          </w:rPr>
          <w:instrText xml:space="preserve"> PAGEREF _Toc345429017 \h </w:instrText>
        </w:r>
        <w:r w:rsidR="00CB672B">
          <w:rPr>
            <w:noProof/>
            <w:webHidden/>
          </w:rPr>
        </w:r>
        <w:r w:rsidR="00CB672B">
          <w:rPr>
            <w:noProof/>
            <w:webHidden/>
          </w:rPr>
          <w:fldChar w:fldCharType="separate"/>
        </w:r>
        <w:r w:rsidR="00CB672B">
          <w:rPr>
            <w:noProof/>
            <w:webHidden/>
          </w:rPr>
          <w:t>12</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18" w:history="1">
        <w:r w:rsidR="00CB672B" w:rsidRPr="009D7177">
          <w:rPr>
            <w:rStyle w:val="Hyperlink"/>
            <w:noProof/>
          </w:rPr>
          <w:t>2.1.3</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Base Station antenna model for LTE and WiMAX</w:t>
        </w:r>
        <w:r w:rsidR="00CB672B">
          <w:rPr>
            <w:noProof/>
            <w:webHidden/>
          </w:rPr>
          <w:tab/>
        </w:r>
        <w:r w:rsidR="00CB672B">
          <w:rPr>
            <w:noProof/>
            <w:webHidden/>
          </w:rPr>
          <w:fldChar w:fldCharType="begin"/>
        </w:r>
        <w:r w:rsidR="00CB672B">
          <w:rPr>
            <w:noProof/>
            <w:webHidden/>
          </w:rPr>
          <w:instrText xml:space="preserve"> PAGEREF _Toc345429018 \h </w:instrText>
        </w:r>
        <w:r w:rsidR="00CB672B">
          <w:rPr>
            <w:noProof/>
            <w:webHidden/>
          </w:rPr>
        </w:r>
        <w:r w:rsidR="00CB672B">
          <w:rPr>
            <w:noProof/>
            <w:webHidden/>
          </w:rPr>
          <w:fldChar w:fldCharType="separate"/>
        </w:r>
        <w:r w:rsidR="00CB672B">
          <w:rPr>
            <w:noProof/>
            <w:webHidden/>
          </w:rPr>
          <w:t>13</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19" w:history="1">
        <w:r w:rsidR="00CB672B" w:rsidRPr="009D7177">
          <w:rPr>
            <w:rStyle w:val="Hyperlink"/>
            <w:noProof/>
          </w:rPr>
          <w:t>2.2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BWA licenced according to European Commission Decision 2008/411/EC</w:t>
        </w:r>
        <w:r w:rsidR="00CB672B">
          <w:rPr>
            <w:noProof/>
            <w:webHidden/>
          </w:rPr>
          <w:tab/>
        </w:r>
        <w:r w:rsidR="00CB672B">
          <w:rPr>
            <w:noProof/>
            <w:webHidden/>
          </w:rPr>
          <w:fldChar w:fldCharType="begin"/>
        </w:r>
        <w:r w:rsidR="00CB672B">
          <w:rPr>
            <w:noProof/>
            <w:webHidden/>
          </w:rPr>
          <w:instrText xml:space="preserve"> PAGEREF _Toc345429019 \h </w:instrText>
        </w:r>
        <w:r w:rsidR="00CB672B">
          <w:rPr>
            <w:noProof/>
            <w:webHidden/>
          </w:rPr>
        </w:r>
        <w:r w:rsidR="00CB672B">
          <w:rPr>
            <w:noProof/>
            <w:webHidden/>
          </w:rPr>
          <w:fldChar w:fldCharType="separate"/>
        </w:r>
        <w:r w:rsidR="00CB672B">
          <w:rPr>
            <w:noProof/>
            <w:webHidden/>
          </w:rPr>
          <w:t>15</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0" w:history="1">
        <w:r w:rsidR="00CB672B" w:rsidRPr="009D7177">
          <w:rPr>
            <w:rStyle w:val="Hyperlink"/>
            <w:noProof/>
          </w:rPr>
          <w:t>2.3</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FSS</w:t>
        </w:r>
        <w:r w:rsidR="00CB672B">
          <w:rPr>
            <w:noProof/>
            <w:webHidden/>
          </w:rPr>
          <w:tab/>
        </w:r>
        <w:r w:rsidR="00CB672B">
          <w:rPr>
            <w:noProof/>
            <w:webHidden/>
          </w:rPr>
          <w:fldChar w:fldCharType="begin"/>
        </w:r>
        <w:r w:rsidR="00CB672B">
          <w:rPr>
            <w:noProof/>
            <w:webHidden/>
          </w:rPr>
          <w:instrText xml:space="preserve"> PAGEREF _Toc345429020 \h </w:instrText>
        </w:r>
        <w:r w:rsidR="00CB672B">
          <w:rPr>
            <w:noProof/>
            <w:webHidden/>
          </w:rPr>
        </w:r>
        <w:r w:rsidR="00CB672B">
          <w:rPr>
            <w:noProof/>
            <w:webHidden/>
          </w:rPr>
          <w:fldChar w:fldCharType="separate"/>
        </w:r>
        <w:r w:rsidR="00CB672B">
          <w:rPr>
            <w:noProof/>
            <w:webHidden/>
          </w:rPr>
          <w:t>17</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1" w:history="1">
        <w:r w:rsidR="00CB672B" w:rsidRPr="009D7177">
          <w:rPr>
            <w:rStyle w:val="Hyperlink"/>
            <w:noProof/>
          </w:rPr>
          <w:t>2.4</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Radiolocation</w:t>
        </w:r>
        <w:r w:rsidR="00CB672B">
          <w:rPr>
            <w:noProof/>
            <w:webHidden/>
          </w:rPr>
          <w:tab/>
        </w:r>
        <w:r w:rsidR="00CB672B">
          <w:rPr>
            <w:noProof/>
            <w:webHidden/>
          </w:rPr>
          <w:fldChar w:fldCharType="begin"/>
        </w:r>
        <w:r w:rsidR="00CB672B">
          <w:rPr>
            <w:noProof/>
            <w:webHidden/>
          </w:rPr>
          <w:instrText xml:space="preserve"> PAGEREF _Toc345429021 \h </w:instrText>
        </w:r>
        <w:r w:rsidR="00CB672B">
          <w:rPr>
            <w:noProof/>
            <w:webHidden/>
          </w:rPr>
        </w:r>
        <w:r w:rsidR="00CB672B">
          <w:rPr>
            <w:noProof/>
            <w:webHidden/>
          </w:rPr>
          <w:fldChar w:fldCharType="separate"/>
        </w:r>
        <w:r w:rsidR="00CB672B">
          <w:rPr>
            <w:noProof/>
            <w:webHidden/>
          </w:rPr>
          <w:t>17</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22" w:history="1">
        <w:r w:rsidR="00CB672B" w:rsidRPr="009D7177">
          <w:rPr>
            <w:rStyle w:val="Hyperlink"/>
            <w:noProof/>
          </w:rPr>
          <w:t>3</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noProof/>
          </w:rPr>
          <w:t>Propagation models</w:t>
        </w:r>
        <w:r w:rsidR="00CB672B">
          <w:rPr>
            <w:noProof/>
            <w:webHidden/>
          </w:rPr>
          <w:tab/>
        </w:r>
        <w:r w:rsidR="00CB672B">
          <w:rPr>
            <w:noProof/>
            <w:webHidden/>
          </w:rPr>
          <w:fldChar w:fldCharType="begin"/>
        </w:r>
        <w:r w:rsidR="00CB672B">
          <w:rPr>
            <w:noProof/>
            <w:webHidden/>
          </w:rPr>
          <w:instrText xml:space="preserve"> PAGEREF _Toc345429022 \h </w:instrText>
        </w:r>
        <w:r w:rsidR="00CB672B">
          <w:rPr>
            <w:noProof/>
            <w:webHidden/>
          </w:rPr>
        </w:r>
        <w:r w:rsidR="00CB672B">
          <w:rPr>
            <w:noProof/>
            <w:webHidden/>
          </w:rPr>
          <w:fldChar w:fldCharType="separate"/>
        </w:r>
        <w:r w:rsidR="00CB672B">
          <w:rPr>
            <w:noProof/>
            <w:webHidden/>
          </w:rPr>
          <w:t>18</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3" w:history="1">
        <w:r w:rsidR="00CB672B" w:rsidRPr="009D7177">
          <w:rPr>
            <w:rStyle w:val="Hyperlink"/>
            <w:noProof/>
          </w:rPr>
          <w:t>3.1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Free Space model</w:t>
        </w:r>
        <w:r w:rsidR="00CB672B">
          <w:rPr>
            <w:noProof/>
            <w:webHidden/>
          </w:rPr>
          <w:tab/>
        </w:r>
        <w:r w:rsidR="00CB672B">
          <w:rPr>
            <w:noProof/>
            <w:webHidden/>
          </w:rPr>
          <w:fldChar w:fldCharType="begin"/>
        </w:r>
        <w:r w:rsidR="00CB672B">
          <w:rPr>
            <w:noProof/>
            <w:webHidden/>
          </w:rPr>
          <w:instrText xml:space="preserve"> PAGEREF _Toc345429023 \h </w:instrText>
        </w:r>
        <w:r w:rsidR="00CB672B">
          <w:rPr>
            <w:noProof/>
            <w:webHidden/>
          </w:rPr>
        </w:r>
        <w:r w:rsidR="00CB672B">
          <w:rPr>
            <w:noProof/>
            <w:webHidden/>
          </w:rPr>
          <w:fldChar w:fldCharType="separate"/>
        </w:r>
        <w:r w:rsidR="00CB672B">
          <w:rPr>
            <w:noProof/>
            <w:webHidden/>
          </w:rPr>
          <w:t>18</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4" w:history="1">
        <w:r w:rsidR="00CB672B" w:rsidRPr="009D7177">
          <w:rPr>
            <w:rStyle w:val="Hyperlink"/>
            <w:noProof/>
          </w:rPr>
          <w:t>3.2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wall penetration</w:t>
        </w:r>
        <w:r w:rsidR="00CB672B">
          <w:rPr>
            <w:noProof/>
            <w:webHidden/>
          </w:rPr>
          <w:tab/>
        </w:r>
        <w:r w:rsidR="00CB672B">
          <w:rPr>
            <w:noProof/>
            <w:webHidden/>
          </w:rPr>
          <w:fldChar w:fldCharType="begin"/>
        </w:r>
        <w:r w:rsidR="00CB672B">
          <w:rPr>
            <w:noProof/>
            <w:webHidden/>
          </w:rPr>
          <w:instrText xml:space="preserve"> PAGEREF _Toc345429024 \h </w:instrText>
        </w:r>
        <w:r w:rsidR="00CB672B">
          <w:rPr>
            <w:noProof/>
            <w:webHidden/>
          </w:rPr>
        </w:r>
        <w:r w:rsidR="00CB672B">
          <w:rPr>
            <w:noProof/>
            <w:webHidden/>
          </w:rPr>
          <w:fldChar w:fldCharType="separate"/>
        </w:r>
        <w:r w:rsidR="00CB672B">
          <w:rPr>
            <w:noProof/>
            <w:webHidden/>
          </w:rPr>
          <w:t>18</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5" w:history="1">
        <w:r w:rsidR="00CB672B" w:rsidRPr="009D7177">
          <w:rPr>
            <w:rStyle w:val="Hyperlink"/>
            <w:noProof/>
          </w:rPr>
          <w:t>3.3</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ITU-R Report M.2135</w:t>
        </w:r>
        <w:r w:rsidR="00CB672B">
          <w:rPr>
            <w:noProof/>
            <w:webHidden/>
          </w:rPr>
          <w:tab/>
        </w:r>
        <w:r w:rsidR="00CB672B">
          <w:rPr>
            <w:noProof/>
            <w:webHidden/>
          </w:rPr>
          <w:fldChar w:fldCharType="begin"/>
        </w:r>
        <w:r w:rsidR="00CB672B">
          <w:rPr>
            <w:noProof/>
            <w:webHidden/>
          </w:rPr>
          <w:instrText xml:space="preserve"> PAGEREF _Toc345429025 \h </w:instrText>
        </w:r>
        <w:r w:rsidR="00CB672B">
          <w:rPr>
            <w:noProof/>
            <w:webHidden/>
          </w:rPr>
        </w:r>
        <w:r w:rsidR="00CB672B">
          <w:rPr>
            <w:noProof/>
            <w:webHidden/>
          </w:rPr>
          <w:fldChar w:fldCharType="separate"/>
        </w:r>
        <w:r w:rsidR="00CB672B">
          <w:rPr>
            <w:noProof/>
            <w:webHidden/>
          </w:rPr>
          <w:t>18</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6" w:history="1">
        <w:r w:rsidR="00CB672B" w:rsidRPr="009D7177">
          <w:rPr>
            <w:rStyle w:val="Hyperlink"/>
            <w:noProof/>
          </w:rPr>
          <w:t>3.4</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Street level propagation</w:t>
        </w:r>
        <w:r w:rsidR="00CB672B">
          <w:rPr>
            <w:noProof/>
            <w:webHidden/>
          </w:rPr>
          <w:tab/>
        </w:r>
        <w:r w:rsidR="00CB672B">
          <w:rPr>
            <w:noProof/>
            <w:webHidden/>
          </w:rPr>
          <w:fldChar w:fldCharType="begin"/>
        </w:r>
        <w:r w:rsidR="00CB672B">
          <w:rPr>
            <w:noProof/>
            <w:webHidden/>
          </w:rPr>
          <w:instrText xml:space="preserve"> PAGEREF _Toc345429026 \h </w:instrText>
        </w:r>
        <w:r w:rsidR="00CB672B">
          <w:rPr>
            <w:noProof/>
            <w:webHidden/>
          </w:rPr>
        </w:r>
        <w:r w:rsidR="00CB672B">
          <w:rPr>
            <w:noProof/>
            <w:webHidden/>
          </w:rPr>
          <w:fldChar w:fldCharType="separate"/>
        </w:r>
        <w:r w:rsidR="00CB672B">
          <w:rPr>
            <w:noProof/>
            <w:webHidden/>
          </w:rPr>
          <w:t>19</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7" w:history="1">
        <w:r w:rsidR="00CB672B" w:rsidRPr="009D7177">
          <w:rPr>
            <w:rStyle w:val="Hyperlink"/>
            <w:noProof/>
          </w:rPr>
          <w:t>3.5</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Indoor propagation</w:t>
        </w:r>
        <w:r w:rsidR="00CB672B">
          <w:rPr>
            <w:noProof/>
            <w:webHidden/>
          </w:rPr>
          <w:tab/>
        </w:r>
        <w:r w:rsidR="00CB672B">
          <w:rPr>
            <w:noProof/>
            <w:webHidden/>
          </w:rPr>
          <w:fldChar w:fldCharType="begin"/>
        </w:r>
        <w:r w:rsidR="00CB672B">
          <w:rPr>
            <w:noProof/>
            <w:webHidden/>
          </w:rPr>
          <w:instrText xml:space="preserve"> PAGEREF _Toc345429027 \h </w:instrText>
        </w:r>
        <w:r w:rsidR="00CB672B">
          <w:rPr>
            <w:noProof/>
            <w:webHidden/>
          </w:rPr>
        </w:r>
        <w:r w:rsidR="00CB672B">
          <w:rPr>
            <w:noProof/>
            <w:webHidden/>
          </w:rPr>
          <w:fldChar w:fldCharType="separate"/>
        </w:r>
        <w:r w:rsidR="00CB672B">
          <w:rPr>
            <w:noProof/>
            <w:webHidden/>
          </w:rPr>
          <w:t>20</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8" w:history="1">
        <w:r w:rsidR="00CB672B" w:rsidRPr="009D7177">
          <w:rPr>
            <w:rStyle w:val="Hyperlink"/>
            <w:noProof/>
          </w:rPr>
          <w:t>3.6</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indoor - outdoor penetration</w:t>
        </w:r>
        <w:r w:rsidR="00CB672B">
          <w:rPr>
            <w:noProof/>
            <w:webHidden/>
          </w:rPr>
          <w:tab/>
        </w:r>
        <w:r w:rsidR="00CB672B">
          <w:rPr>
            <w:noProof/>
            <w:webHidden/>
          </w:rPr>
          <w:fldChar w:fldCharType="begin"/>
        </w:r>
        <w:r w:rsidR="00CB672B">
          <w:rPr>
            <w:noProof/>
            <w:webHidden/>
          </w:rPr>
          <w:instrText xml:space="preserve"> PAGEREF _Toc345429028 \h </w:instrText>
        </w:r>
        <w:r w:rsidR="00CB672B">
          <w:rPr>
            <w:noProof/>
            <w:webHidden/>
          </w:rPr>
        </w:r>
        <w:r w:rsidR="00CB672B">
          <w:rPr>
            <w:noProof/>
            <w:webHidden/>
          </w:rPr>
          <w:fldChar w:fldCharType="separate"/>
        </w:r>
        <w:r w:rsidR="00CB672B">
          <w:rPr>
            <w:noProof/>
            <w:webHidden/>
          </w:rPr>
          <w:t>20</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29" w:history="1">
        <w:r w:rsidR="00CB672B" w:rsidRPr="009D7177">
          <w:rPr>
            <w:rStyle w:val="Hyperlink"/>
            <w:noProof/>
          </w:rPr>
          <w:t>3.7</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UE – UE propagation</w:t>
        </w:r>
        <w:r w:rsidR="00CB672B">
          <w:rPr>
            <w:noProof/>
            <w:webHidden/>
          </w:rPr>
          <w:tab/>
        </w:r>
        <w:r w:rsidR="00CB672B">
          <w:rPr>
            <w:noProof/>
            <w:webHidden/>
          </w:rPr>
          <w:fldChar w:fldCharType="begin"/>
        </w:r>
        <w:r w:rsidR="00CB672B">
          <w:rPr>
            <w:noProof/>
            <w:webHidden/>
          </w:rPr>
          <w:instrText xml:space="preserve"> PAGEREF _Toc345429029 \h </w:instrText>
        </w:r>
        <w:r w:rsidR="00CB672B">
          <w:rPr>
            <w:noProof/>
            <w:webHidden/>
          </w:rPr>
        </w:r>
        <w:r w:rsidR="00CB672B">
          <w:rPr>
            <w:noProof/>
            <w:webHidden/>
          </w:rPr>
          <w:fldChar w:fldCharType="separate"/>
        </w:r>
        <w:r w:rsidR="00CB672B">
          <w:rPr>
            <w:noProof/>
            <w:webHidden/>
          </w:rPr>
          <w:t>21</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30" w:history="1">
        <w:r w:rsidR="00CB672B" w:rsidRPr="009D7177">
          <w:rPr>
            <w:rStyle w:val="Hyperlink"/>
            <w:noProof/>
          </w:rPr>
          <w:t>3.8</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application of propagation models</w:t>
        </w:r>
        <w:r w:rsidR="00CB672B">
          <w:rPr>
            <w:noProof/>
            <w:webHidden/>
          </w:rPr>
          <w:tab/>
        </w:r>
        <w:r w:rsidR="00CB672B">
          <w:rPr>
            <w:noProof/>
            <w:webHidden/>
          </w:rPr>
          <w:fldChar w:fldCharType="begin"/>
        </w:r>
        <w:r w:rsidR="00CB672B">
          <w:rPr>
            <w:noProof/>
            <w:webHidden/>
          </w:rPr>
          <w:instrText xml:space="preserve"> PAGEREF _Toc345429030 \h </w:instrText>
        </w:r>
        <w:r w:rsidR="00CB672B">
          <w:rPr>
            <w:noProof/>
            <w:webHidden/>
          </w:rPr>
        </w:r>
        <w:r w:rsidR="00CB672B">
          <w:rPr>
            <w:noProof/>
            <w:webHidden/>
          </w:rPr>
          <w:fldChar w:fldCharType="separate"/>
        </w:r>
        <w:r w:rsidR="00CB672B">
          <w:rPr>
            <w:noProof/>
            <w:webHidden/>
          </w:rPr>
          <w:t>21</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31" w:history="1">
        <w:r w:rsidR="00CB672B" w:rsidRPr="009D7177">
          <w:rPr>
            <w:rStyle w:val="Hyperlink"/>
            <w:noProof/>
          </w:rPr>
          <w:t>4</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noProof/>
          </w:rPr>
          <w:t>Intra-MFCN interference</w:t>
        </w:r>
        <w:r w:rsidR="00CB672B">
          <w:rPr>
            <w:noProof/>
            <w:webHidden/>
          </w:rPr>
          <w:tab/>
        </w:r>
        <w:r w:rsidR="00CB672B">
          <w:rPr>
            <w:noProof/>
            <w:webHidden/>
          </w:rPr>
          <w:fldChar w:fldCharType="begin"/>
        </w:r>
        <w:r w:rsidR="00CB672B">
          <w:rPr>
            <w:noProof/>
            <w:webHidden/>
          </w:rPr>
          <w:instrText xml:space="preserve"> PAGEREF _Toc345429031 \h </w:instrText>
        </w:r>
        <w:r w:rsidR="00CB672B">
          <w:rPr>
            <w:noProof/>
            <w:webHidden/>
          </w:rPr>
        </w:r>
        <w:r w:rsidR="00CB672B">
          <w:rPr>
            <w:noProof/>
            <w:webHidden/>
          </w:rPr>
          <w:fldChar w:fldCharType="separate"/>
        </w:r>
        <w:r w:rsidR="00CB672B">
          <w:rPr>
            <w:noProof/>
            <w:webHidden/>
          </w:rPr>
          <w:t>22</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32" w:history="1">
        <w:r w:rsidR="00CB672B" w:rsidRPr="009D7177">
          <w:rPr>
            <w:rStyle w:val="Hyperlink"/>
            <w:noProof/>
          </w:rPr>
          <w:t>4.1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Interference scenarios</w:t>
        </w:r>
        <w:r w:rsidR="00CB672B">
          <w:rPr>
            <w:noProof/>
            <w:webHidden/>
          </w:rPr>
          <w:tab/>
        </w:r>
        <w:r w:rsidR="00CB672B">
          <w:rPr>
            <w:noProof/>
            <w:webHidden/>
          </w:rPr>
          <w:fldChar w:fldCharType="begin"/>
        </w:r>
        <w:r w:rsidR="00CB672B">
          <w:rPr>
            <w:noProof/>
            <w:webHidden/>
          </w:rPr>
          <w:instrText xml:space="preserve"> PAGEREF _Toc345429032 \h </w:instrText>
        </w:r>
        <w:r w:rsidR="00CB672B">
          <w:rPr>
            <w:noProof/>
            <w:webHidden/>
          </w:rPr>
        </w:r>
        <w:r w:rsidR="00CB672B">
          <w:rPr>
            <w:noProof/>
            <w:webHidden/>
          </w:rPr>
          <w:fldChar w:fldCharType="separate"/>
        </w:r>
        <w:r w:rsidR="00CB672B">
          <w:rPr>
            <w:noProof/>
            <w:webHidden/>
          </w:rPr>
          <w:t>22</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33" w:history="1">
        <w:r w:rsidR="00CB672B" w:rsidRPr="009D7177">
          <w:rPr>
            <w:rStyle w:val="Hyperlink"/>
            <w:noProof/>
          </w:rPr>
          <w:t>4.2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BS to BS interference: MCL Analysis</w:t>
        </w:r>
        <w:r w:rsidR="00CB672B">
          <w:rPr>
            <w:noProof/>
            <w:webHidden/>
          </w:rPr>
          <w:tab/>
        </w:r>
        <w:r w:rsidR="00CB672B">
          <w:rPr>
            <w:noProof/>
            <w:webHidden/>
          </w:rPr>
          <w:fldChar w:fldCharType="begin"/>
        </w:r>
        <w:r w:rsidR="00CB672B">
          <w:rPr>
            <w:noProof/>
            <w:webHidden/>
          </w:rPr>
          <w:instrText xml:space="preserve"> PAGEREF _Toc345429033 \h </w:instrText>
        </w:r>
        <w:r w:rsidR="00CB672B">
          <w:rPr>
            <w:noProof/>
            <w:webHidden/>
          </w:rPr>
        </w:r>
        <w:r w:rsidR="00CB672B">
          <w:rPr>
            <w:noProof/>
            <w:webHidden/>
          </w:rPr>
          <w:fldChar w:fldCharType="separate"/>
        </w:r>
        <w:r w:rsidR="00CB672B">
          <w:rPr>
            <w:noProof/>
            <w:webHidden/>
          </w:rPr>
          <w:t>22</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34" w:history="1">
        <w:r w:rsidR="00CB672B" w:rsidRPr="009D7177">
          <w:rPr>
            <w:rStyle w:val="Hyperlink"/>
            <w:noProof/>
          </w:rPr>
          <w:t>4.2.1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Acceptable EIRP levels</w:t>
        </w:r>
        <w:r w:rsidR="00CB672B">
          <w:rPr>
            <w:noProof/>
            <w:webHidden/>
          </w:rPr>
          <w:tab/>
        </w:r>
        <w:r w:rsidR="00CB672B">
          <w:rPr>
            <w:noProof/>
            <w:webHidden/>
          </w:rPr>
          <w:fldChar w:fldCharType="begin"/>
        </w:r>
        <w:r w:rsidR="00CB672B">
          <w:rPr>
            <w:noProof/>
            <w:webHidden/>
          </w:rPr>
          <w:instrText xml:space="preserve"> PAGEREF _Toc345429034 \h </w:instrText>
        </w:r>
        <w:r w:rsidR="00CB672B">
          <w:rPr>
            <w:noProof/>
            <w:webHidden/>
          </w:rPr>
        </w:r>
        <w:r w:rsidR="00CB672B">
          <w:rPr>
            <w:noProof/>
            <w:webHidden/>
          </w:rPr>
          <w:fldChar w:fldCharType="separate"/>
        </w:r>
        <w:r w:rsidR="00CB672B">
          <w:rPr>
            <w:noProof/>
            <w:webHidden/>
          </w:rPr>
          <w:t>22</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35" w:history="1">
        <w:r w:rsidR="00CB672B" w:rsidRPr="009D7177">
          <w:rPr>
            <w:rStyle w:val="Hyperlink"/>
            <w:noProof/>
          </w:rPr>
          <w:t>4.3</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Macro – Macro: Simulation Analysis</w:t>
        </w:r>
        <w:r w:rsidR="00CB672B">
          <w:rPr>
            <w:noProof/>
            <w:webHidden/>
          </w:rPr>
          <w:tab/>
        </w:r>
        <w:r w:rsidR="00CB672B">
          <w:rPr>
            <w:noProof/>
            <w:webHidden/>
          </w:rPr>
          <w:fldChar w:fldCharType="begin"/>
        </w:r>
        <w:r w:rsidR="00CB672B">
          <w:rPr>
            <w:noProof/>
            <w:webHidden/>
          </w:rPr>
          <w:instrText xml:space="preserve"> PAGEREF _Toc345429035 \h </w:instrText>
        </w:r>
        <w:r w:rsidR="00CB672B">
          <w:rPr>
            <w:noProof/>
            <w:webHidden/>
          </w:rPr>
        </w:r>
        <w:r w:rsidR="00CB672B">
          <w:rPr>
            <w:noProof/>
            <w:webHidden/>
          </w:rPr>
          <w:fldChar w:fldCharType="separate"/>
        </w:r>
        <w:r w:rsidR="00CB672B">
          <w:rPr>
            <w:noProof/>
            <w:webHidden/>
          </w:rPr>
          <w:t>23</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36" w:history="1">
        <w:r w:rsidR="00CB672B" w:rsidRPr="009D7177">
          <w:rPr>
            <w:rStyle w:val="Hyperlink"/>
            <w:noProof/>
          </w:rPr>
          <w:t>4.4</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Macro – Micro: Simulation Analysis</w:t>
        </w:r>
        <w:r w:rsidR="00CB672B">
          <w:rPr>
            <w:noProof/>
            <w:webHidden/>
          </w:rPr>
          <w:tab/>
        </w:r>
        <w:r w:rsidR="00CB672B">
          <w:rPr>
            <w:noProof/>
            <w:webHidden/>
          </w:rPr>
          <w:fldChar w:fldCharType="begin"/>
        </w:r>
        <w:r w:rsidR="00CB672B">
          <w:rPr>
            <w:noProof/>
            <w:webHidden/>
          </w:rPr>
          <w:instrText xml:space="preserve"> PAGEREF _Toc345429036 \h </w:instrText>
        </w:r>
        <w:r w:rsidR="00CB672B">
          <w:rPr>
            <w:noProof/>
            <w:webHidden/>
          </w:rPr>
        </w:r>
        <w:r w:rsidR="00CB672B">
          <w:rPr>
            <w:noProof/>
            <w:webHidden/>
          </w:rPr>
          <w:fldChar w:fldCharType="separate"/>
        </w:r>
        <w:r w:rsidR="00CB672B">
          <w:rPr>
            <w:noProof/>
            <w:webHidden/>
          </w:rPr>
          <w:t>24</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37" w:history="1">
        <w:r w:rsidR="00CB672B" w:rsidRPr="009D7177">
          <w:rPr>
            <w:rStyle w:val="Hyperlink"/>
            <w:noProof/>
          </w:rPr>
          <w:t>4.4.1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Macro Aggressor</w:t>
        </w:r>
        <w:r w:rsidR="00CB672B">
          <w:rPr>
            <w:noProof/>
            <w:webHidden/>
          </w:rPr>
          <w:tab/>
        </w:r>
        <w:r w:rsidR="00CB672B">
          <w:rPr>
            <w:noProof/>
            <w:webHidden/>
          </w:rPr>
          <w:fldChar w:fldCharType="begin"/>
        </w:r>
        <w:r w:rsidR="00CB672B">
          <w:rPr>
            <w:noProof/>
            <w:webHidden/>
          </w:rPr>
          <w:instrText xml:space="preserve"> PAGEREF _Toc345429037 \h </w:instrText>
        </w:r>
        <w:r w:rsidR="00CB672B">
          <w:rPr>
            <w:noProof/>
            <w:webHidden/>
          </w:rPr>
        </w:r>
        <w:r w:rsidR="00CB672B">
          <w:rPr>
            <w:noProof/>
            <w:webHidden/>
          </w:rPr>
          <w:fldChar w:fldCharType="separate"/>
        </w:r>
        <w:r w:rsidR="00CB672B">
          <w:rPr>
            <w:noProof/>
            <w:webHidden/>
          </w:rPr>
          <w:t>24</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38" w:history="1">
        <w:r w:rsidR="00CB672B" w:rsidRPr="009D7177">
          <w:rPr>
            <w:rStyle w:val="Hyperlink"/>
            <w:noProof/>
          </w:rPr>
          <w:t>4.4.2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Micro Aggressor</w:t>
        </w:r>
        <w:r w:rsidR="00CB672B">
          <w:rPr>
            <w:noProof/>
            <w:webHidden/>
          </w:rPr>
          <w:tab/>
        </w:r>
        <w:r w:rsidR="00CB672B">
          <w:rPr>
            <w:noProof/>
            <w:webHidden/>
          </w:rPr>
          <w:fldChar w:fldCharType="begin"/>
        </w:r>
        <w:r w:rsidR="00CB672B">
          <w:rPr>
            <w:noProof/>
            <w:webHidden/>
          </w:rPr>
          <w:instrText xml:space="preserve"> PAGEREF _Toc345429038 \h </w:instrText>
        </w:r>
        <w:r w:rsidR="00CB672B">
          <w:rPr>
            <w:noProof/>
            <w:webHidden/>
          </w:rPr>
        </w:r>
        <w:r w:rsidR="00CB672B">
          <w:rPr>
            <w:noProof/>
            <w:webHidden/>
          </w:rPr>
          <w:fldChar w:fldCharType="separate"/>
        </w:r>
        <w:r w:rsidR="00CB672B">
          <w:rPr>
            <w:noProof/>
            <w:webHidden/>
          </w:rPr>
          <w:t>24</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39" w:history="1">
        <w:r w:rsidR="00CB672B" w:rsidRPr="009D7177">
          <w:rPr>
            <w:rStyle w:val="Hyperlink"/>
            <w:noProof/>
          </w:rPr>
          <w:t>4.5</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Macro – pico/femto: Simulation Analysis</w:t>
        </w:r>
        <w:r w:rsidR="00CB672B">
          <w:rPr>
            <w:noProof/>
            <w:webHidden/>
          </w:rPr>
          <w:tab/>
        </w:r>
        <w:r w:rsidR="00CB672B">
          <w:rPr>
            <w:noProof/>
            <w:webHidden/>
          </w:rPr>
          <w:fldChar w:fldCharType="begin"/>
        </w:r>
        <w:r w:rsidR="00CB672B">
          <w:rPr>
            <w:noProof/>
            <w:webHidden/>
          </w:rPr>
          <w:instrText xml:space="preserve"> PAGEREF _Toc345429039 \h </w:instrText>
        </w:r>
        <w:r w:rsidR="00CB672B">
          <w:rPr>
            <w:noProof/>
            <w:webHidden/>
          </w:rPr>
        </w:r>
        <w:r w:rsidR="00CB672B">
          <w:rPr>
            <w:noProof/>
            <w:webHidden/>
          </w:rPr>
          <w:fldChar w:fldCharType="separate"/>
        </w:r>
        <w:r w:rsidR="00CB672B">
          <w:rPr>
            <w:noProof/>
            <w:webHidden/>
          </w:rPr>
          <w:t>25</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40" w:history="1">
        <w:r w:rsidR="00CB672B" w:rsidRPr="009D7177">
          <w:rPr>
            <w:rStyle w:val="Hyperlink"/>
            <w:noProof/>
          </w:rPr>
          <w:t>4.6</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Micro – Micro: Simulation Analysis</w:t>
        </w:r>
        <w:r w:rsidR="00CB672B">
          <w:rPr>
            <w:noProof/>
            <w:webHidden/>
          </w:rPr>
          <w:tab/>
        </w:r>
        <w:r w:rsidR="00CB672B">
          <w:rPr>
            <w:noProof/>
            <w:webHidden/>
          </w:rPr>
          <w:fldChar w:fldCharType="begin"/>
        </w:r>
        <w:r w:rsidR="00CB672B">
          <w:rPr>
            <w:noProof/>
            <w:webHidden/>
          </w:rPr>
          <w:instrText xml:space="preserve"> PAGEREF _Toc345429040 \h </w:instrText>
        </w:r>
        <w:r w:rsidR="00CB672B">
          <w:rPr>
            <w:noProof/>
            <w:webHidden/>
          </w:rPr>
        </w:r>
        <w:r w:rsidR="00CB672B">
          <w:rPr>
            <w:noProof/>
            <w:webHidden/>
          </w:rPr>
          <w:fldChar w:fldCharType="separate"/>
        </w:r>
        <w:r w:rsidR="00CB672B">
          <w:rPr>
            <w:noProof/>
            <w:webHidden/>
          </w:rPr>
          <w:t>25</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41" w:history="1">
        <w:r w:rsidR="00CB672B" w:rsidRPr="009D7177">
          <w:rPr>
            <w:rStyle w:val="Hyperlink"/>
            <w:noProof/>
          </w:rPr>
          <w:t>4.7</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Micro – pico/femto: Simulation Analysis</w:t>
        </w:r>
        <w:r w:rsidR="00CB672B">
          <w:rPr>
            <w:noProof/>
            <w:webHidden/>
          </w:rPr>
          <w:tab/>
        </w:r>
        <w:r w:rsidR="00CB672B">
          <w:rPr>
            <w:noProof/>
            <w:webHidden/>
          </w:rPr>
          <w:fldChar w:fldCharType="begin"/>
        </w:r>
        <w:r w:rsidR="00CB672B">
          <w:rPr>
            <w:noProof/>
            <w:webHidden/>
          </w:rPr>
          <w:instrText xml:space="preserve"> PAGEREF _Toc345429041 \h </w:instrText>
        </w:r>
        <w:r w:rsidR="00CB672B">
          <w:rPr>
            <w:noProof/>
            <w:webHidden/>
          </w:rPr>
        </w:r>
        <w:r w:rsidR="00CB672B">
          <w:rPr>
            <w:noProof/>
            <w:webHidden/>
          </w:rPr>
          <w:fldChar w:fldCharType="separate"/>
        </w:r>
        <w:r w:rsidR="00CB672B">
          <w:rPr>
            <w:noProof/>
            <w:webHidden/>
          </w:rPr>
          <w:t>25</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42" w:history="1">
        <w:r w:rsidR="00CB672B" w:rsidRPr="009D7177">
          <w:rPr>
            <w:rStyle w:val="Hyperlink"/>
            <w:noProof/>
          </w:rPr>
          <w:t>4.8</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pico/femto – pico/femto: Simulation Analysis</w:t>
        </w:r>
        <w:r w:rsidR="00CB672B">
          <w:rPr>
            <w:noProof/>
            <w:webHidden/>
          </w:rPr>
          <w:tab/>
        </w:r>
        <w:r w:rsidR="00CB672B">
          <w:rPr>
            <w:noProof/>
            <w:webHidden/>
          </w:rPr>
          <w:fldChar w:fldCharType="begin"/>
        </w:r>
        <w:r w:rsidR="00CB672B">
          <w:rPr>
            <w:noProof/>
            <w:webHidden/>
          </w:rPr>
          <w:instrText xml:space="preserve"> PAGEREF _Toc345429042 \h </w:instrText>
        </w:r>
        <w:r w:rsidR="00CB672B">
          <w:rPr>
            <w:noProof/>
            <w:webHidden/>
          </w:rPr>
        </w:r>
        <w:r w:rsidR="00CB672B">
          <w:rPr>
            <w:noProof/>
            <w:webHidden/>
          </w:rPr>
          <w:fldChar w:fldCharType="separate"/>
        </w:r>
        <w:r w:rsidR="00CB672B">
          <w:rPr>
            <w:noProof/>
            <w:webHidden/>
          </w:rPr>
          <w:t>26</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43" w:history="1">
        <w:r w:rsidR="00CB672B" w:rsidRPr="009D7177">
          <w:rPr>
            <w:rStyle w:val="Hyperlink"/>
            <w:noProof/>
          </w:rPr>
          <w:t>4.9</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UE to UE interference</w:t>
        </w:r>
        <w:r w:rsidR="00CB672B">
          <w:rPr>
            <w:noProof/>
            <w:webHidden/>
          </w:rPr>
          <w:tab/>
        </w:r>
        <w:r w:rsidR="00CB672B">
          <w:rPr>
            <w:noProof/>
            <w:webHidden/>
          </w:rPr>
          <w:fldChar w:fldCharType="begin"/>
        </w:r>
        <w:r w:rsidR="00CB672B">
          <w:rPr>
            <w:noProof/>
            <w:webHidden/>
          </w:rPr>
          <w:instrText xml:space="preserve"> PAGEREF _Toc345429043 \h </w:instrText>
        </w:r>
        <w:r w:rsidR="00CB672B">
          <w:rPr>
            <w:noProof/>
            <w:webHidden/>
          </w:rPr>
        </w:r>
        <w:r w:rsidR="00CB672B">
          <w:rPr>
            <w:noProof/>
            <w:webHidden/>
          </w:rPr>
          <w:fldChar w:fldCharType="separate"/>
        </w:r>
        <w:r w:rsidR="00CB672B">
          <w:rPr>
            <w:noProof/>
            <w:webHidden/>
          </w:rPr>
          <w:t>26</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44" w:history="1">
        <w:r w:rsidR="00CB672B" w:rsidRPr="009D7177">
          <w:rPr>
            <w:rStyle w:val="Hyperlink"/>
            <w:noProof/>
          </w:rPr>
          <w:t>4.10</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Base station BEM</w:t>
        </w:r>
        <w:r w:rsidR="00CB672B">
          <w:rPr>
            <w:noProof/>
            <w:webHidden/>
          </w:rPr>
          <w:tab/>
        </w:r>
        <w:r w:rsidR="00CB672B">
          <w:rPr>
            <w:noProof/>
            <w:webHidden/>
          </w:rPr>
          <w:fldChar w:fldCharType="begin"/>
        </w:r>
        <w:r w:rsidR="00CB672B">
          <w:rPr>
            <w:noProof/>
            <w:webHidden/>
          </w:rPr>
          <w:instrText xml:space="preserve"> PAGEREF _Toc345429044 \h </w:instrText>
        </w:r>
        <w:r w:rsidR="00CB672B">
          <w:rPr>
            <w:noProof/>
            <w:webHidden/>
          </w:rPr>
        </w:r>
        <w:r w:rsidR="00CB672B">
          <w:rPr>
            <w:noProof/>
            <w:webHidden/>
          </w:rPr>
          <w:fldChar w:fldCharType="separate"/>
        </w:r>
        <w:r w:rsidR="00CB672B">
          <w:rPr>
            <w:noProof/>
            <w:webHidden/>
          </w:rPr>
          <w:t>27</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45" w:history="1">
        <w:r w:rsidR="00CB672B" w:rsidRPr="009D7177">
          <w:rPr>
            <w:rStyle w:val="Hyperlink"/>
            <w:noProof/>
          </w:rPr>
          <w:t>4.10.1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Definitions</w:t>
        </w:r>
        <w:r w:rsidR="00CB672B">
          <w:rPr>
            <w:noProof/>
            <w:webHidden/>
          </w:rPr>
          <w:tab/>
        </w:r>
        <w:r w:rsidR="00CB672B">
          <w:rPr>
            <w:noProof/>
            <w:webHidden/>
          </w:rPr>
          <w:fldChar w:fldCharType="begin"/>
        </w:r>
        <w:r w:rsidR="00CB672B">
          <w:rPr>
            <w:noProof/>
            <w:webHidden/>
          </w:rPr>
          <w:instrText xml:space="preserve"> PAGEREF _Toc345429045 \h </w:instrText>
        </w:r>
        <w:r w:rsidR="00CB672B">
          <w:rPr>
            <w:noProof/>
            <w:webHidden/>
          </w:rPr>
        </w:r>
        <w:r w:rsidR="00CB672B">
          <w:rPr>
            <w:noProof/>
            <w:webHidden/>
          </w:rPr>
          <w:fldChar w:fldCharType="separate"/>
        </w:r>
        <w:r w:rsidR="00CB672B">
          <w:rPr>
            <w:noProof/>
            <w:webHidden/>
          </w:rPr>
          <w:t>27</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46" w:history="1">
        <w:r w:rsidR="00CB672B" w:rsidRPr="009D7177">
          <w:rPr>
            <w:rStyle w:val="Hyperlink"/>
            <w:noProof/>
            <w:lang w:eastAsia="ja-JP"/>
          </w:rPr>
          <w:t>4.10.2</w:t>
        </w:r>
        <w:r w:rsidR="00CB672B">
          <w:rPr>
            <w:rFonts w:asciiTheme="minorHAnsi" w:eastAsiaTheme="minorEastAsia" w:hAnsiTheme="minorHAnsi" w:cstheme="minorBidi"/>
            <w:noProof/>
            <w:sz w:val="22"/>
            <w:szCs w:val="22"/>
            <w:lang w:val="de-DE" w:eastAsia="de-DE"/>
          </w:rPr>
          <w:tab/>
        </w:r>
        <w:r w:rsidR="00CB672B" w:rsidRPr="009D7177">
          <w:rPr>
            <w:rStyle w:val="Hyperlink"/>
            <w:noProof/>
            <w:lang w:eastAsia="ja-JP"/>
          </w:rPr>
          <w:t>In-block region</w:t>
        </w:r>
        <w:r w:rsidR="00CB672B">
          <w:rPr>
            <w:noProof/>
            <w:webHidden/>
          </w:rPr>
          <w:tab/>
        </w:r>
        <w:r w:rsidR="00CB672B">
          <w:rPr>
            <w:noProof/>
            <w:webHidden/>
          </w:rPr>
          <w:fldChar w:fldCharType="begin"/>
        </w:r>
        <w:r w:rsidR="00CB672B">
          <w:rPr>
            <w:noProof/>
            <w:webHidden/>
          </w:rPr>
          <w:instrText xml:space="preserve"> PAGEREF _Toc345429046 \h </w:instrText>
        </w:r>
        <w:r w:rsidR="00CB672B">
          <w:rPr>
            <w:noProof/>
            <w:webHidden/>
          </w:rPr>
        </w:r>
        <w:r w:rsidR="00CB672B">
          <w:rPr>
            <w:noProof/>
            <w:webHidden/>
          </w:rPr>
          <w:fldChar w:fldCharType="separate"/>
        </w:r>
        <w:r w:rsidR="00CB672B">
          <w:rPr>
            <w:noProof/>
            <w:webHidden/>
          </w:rPr>
          <w:t>27</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47" w:history="1">
        <w:r w:rsidR="00CB672B" w:rsidRPr="009D7177">
          <w:rPr>
            <w:rStyle w:val="Hyperlink"/>
            <w:noProof/>
            <w:lang w:eastAsia="ja-JP"/>
          </w:rPr>
          <w:t>4.10.3</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Baseline regions</w:t>
        </w:r>
        <w:r w:rsidR="00CB672B">
          <w:rPr>
            <w:noProof/>
            <w:webHidden/>
          </w:rPr>
          <w:tab/>
        </w:r>
        <w:r w:rsidR="00CB672B">
          <w:rPr>
            <w:noProof/>
            <w:webHidden/>
          </w:rPr>
          <w:fldChar w:fldCharType="begin"/>
        </w:r>
        <w:r w:rsidR="00CB672B">
          <w:rPr>
            <w:noProof/>
            <w:webHidden/>
          </w:rPr>
          <w:instrText xml:space="preserve"> PAGEREF _Toc345429047 \h </w:instrText>
        </w:r>
        <w:r w:rsidR="00CB672B">
          <w:rPr>
            <w:noProof/>
            <w:webHidden/>
          </w:rPr>
        </w:r>
        <w:r w:rsidR="00CB672B">
          <w:rPr>
            <w:noProof/>
            <w:webHidden/>
          </w:rPr>
          <w:fldChar w:fldCharType="separate"/>
        </w:r>
        <w:r w:rsidR="00CB672B">
          <w:rPr>
            <w:noProof/>
            <w:webHidden/>
          </w:rPr>
          <w:t>28</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48" w:history="1">
        <w:r w:rsidR="00CB672B" w:rsidRPr="009D7177">
          <w:rPr>
            <w:rStyle w:val="Hyperlink"/>
            <w:noProof/>
            <w:lang w:eastAsia="ja-JP"/>
          </w:rPr>
          <w:t>4.10.4</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Transitional Region</w:t>
        </w:r>
        <w:r w:rsidR="00CB672B">
          <w:rPr>
            <w:noProof/>
            <w:webHidden/>
          </w:rPr>
          <w:tab/>
        </w:r>
        <w:r w:rsidR="00CB672B">
          <w:rPr>
            <w:noProof/>
            <w:webHidden/>
          </w:rPr>
          <w:fldChar w:fldCharType="begin"/>
        </w:r>
        <w:r w:rsidR="00CB672B">
          <w:rPr>
            <w:noProof/>
            <w:webHidden/>
          </w:rPr>
          <w:instrText xml:space="preserve"> PAGEREF _Toc345429048 \h </w:instrText>
        </w:r>
        <w:r w:rsidR="00CB672B">
          <w:rPr>
            <w:noProof/>
            <w:webHidden/>
          </w:rPr>
        </w:r>
        <w:r w:rsidR="00CB672B">
          <w:rPr>
            <w:noProof/>
            <w:webHidden/>
          </w:rPr>
          <w:fldChar w:fldCharType="separate"/>
        </w:r>
        <w:r w:rsidR="00CB672B">
          <w:rPr>
            <w:noProof/>
            <w:webHidden/>
          </w:rPr>
          <w:t>28</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49" w:history="1">
        <w:r w:rsidR="00CB672B" w:rsidRPr="009D7177">
          <w:rPr>
            <w:rStyle w:val="Hyperlink"/>
            <w:noProof/>
          </w:rPr>
          <w:t>4.10.5</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Guard Bands</w:t>
        </w:r>
        <w:r w:rsidR="00CB672B">
          <w:rPr>
            <w:noProof/>
            <w:webHidden/>
          </w:rPr>
          <w:tab/>
        </w:r>
        <w:r w:rsidR="00CB672B">
          <w:rPr>
            <w:noProof/>
            <w:webHidden/>
          </w:rPr>
          <w:fldChar w:fldCharType="begin"/>
        </w:r>
        <w:r w:rsidR="00CB672B">
          <w:rPr>
            <w:noProof/>
            <w:webHidden/>
          </w:rPr>
          <w:instrText xml:space="preserve"> PAGEREF _Toc345429049 \h </w:instrText>
        </w:r>
        <w:r w:rsidR="00CB672B">
          <w:rPr>
            <w:noProof/>
            <w:webHidden/>
          </w:rPr>
        </w:r>
        <w:r w:rsidR="00CB672B">
          <w:rPr>
            <w:noProof/>
            <w:webHidden/>
          </w:rPr>
          <w:fldChar w:fldCharType="separate"/>
        </w:r>
        <w:r w:rsidR="00CB672B">
          <w:rPr>
            <w:noProof/>
            <w:webHidden/>
          </w:rPr>
          <w:t>29</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50" w:history="1">
        <w:r w:rsidR="00CB672B" w:rsidRPr="009D7177">
          <w:rPr>
            <w:rStyle w:val="Hyperlink"/>
            <w:noProof/>
          </w:rPr>
          <w:t>4.11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UE BEM</w:t>
        </w:r>
        <w:r w:rsidR="00CB672B">
          <w:rPr>
            <w:noProof/>
            <w:webHidden/>
          </w:rPr>
          <w:tab/>
        </w:r>
        <w:r w:rsidR="00CB672B">
          <w:rPr>
            <w:noProof/>
            <w:webHidden/>
          </w:rPr>
          <w:fldChar w:fldCharType="begin"/>
        </w:r>
        <w:r w:rsidR="00CB672B">
          <w:rPr>
            <w:noProof/>
            <w:webHidden/>
          </w:rPr>
          <w:instrText xml:space="preserve"> PAGEREF _Toc345429050 \h </w:instrText>
        </w:r>
        <w:r w:rsidR="00CB672B">
          <w:rPr>
            <w:noProof/>
            <w:webHidden/>
          </w:rPr>
        </w:r>
        <w:r w:rsidR="00CB672B">
          <w:rPr>
            <w:noProof/>
            <w:webHidden/>
          </w:rPr>
          <w:fldChar w:fldCharType="separate"/>
        </w:r>
        <w:r w:rsidR="00CB672B">
          <w:rPr>
            <w:noProof/>
            <w:webHidden/>
          </w:rPr>
          <w:t>29</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51" w:history="1">
        <w:r w:rsidR="00CB672B" w:rsidRPr="009D7177">
          <w:rPr>
            <w:rStyle w:val="Hyperlink"/>
            <w:noProof/>
          </w:rPr>
          <w:t>4.12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Use of transitional region</w:t>
        </w:r>
        <w:r w:rsidR="00CB672B">
          <w:rPr>
            <w:noProof/>
            <w:webHidden/>
          </w:rPr>
          <w:tab/>
        </w:r>
        <w:r w:rsidR="00CB672B">
          <w:rPr>
            <w:noProof/>
            <w:webHidden/>
          </w:rPr>
          <w:fldChar w:fldCharType="begin"/>
        </w:r>
        <w:r w:rsidR="00CB672B">
          <w:rPr>
            <w:noProof/>
            <w:webHidden/>
          </w:rPr>
          <w:instrText xml:space="preserve"> PAGEREF _Toc345429051 \h </w:instrText>
        </w:r>
        <w:r w:rsidR="00CB672B">
          <w:rPr>
            <w:noProof/>
            <w:webHidden/>
          </w:rPr>
        </w:r>
        <w:r w:rsidR="00CB672B">
          <w:rPr>
            <w:noProof/>
            <w:webHidden/>
          </w:rPr>
          <w:fldChar w:fldCharType="separate"/>
        </w:r>
        <w:r w:rsidR="00CB672B">
          <w:rPr>
            <w:noProof/>
            <w:webHidden/>
          </w:rPr>
          <w:t>29</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52" w:history="1">
        <w:r w:rsidR="00CB672B" w:rsidRPr="009D7177">
          <w:rPr>
            <w:rStyle w:val="Hyperlink"/>
            <w:noProof/>
          </w:rPr>
          <w:t>4.12.1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TDD spectrum (3600 – 3800 MHz or 3400 – 3600 and 3600 – 3800 MHz)</w:t>
        </w:r>
        <w:r w:rsidR="00CB672B">
          <w:rPr>
            <w:noProof/>
            <w:webHidden/>
          </w:rPr>
          <w:tab/>
        </w:r>
        <w:r w:rsidR="00CB672B">
          <w:rPr>
            <w:noProof/>
            <w:webHidden/>
          </w:rPr>
          <w:fldChar w:fldCharType="begin"/>
        </w:r>
        <w:r w:rsidR="00CB672B">
          <w:rPr>
            <w:noProof/>
            <w:webHidden/>
          </w:rPr>
          <w:instrText xml:space="preserve"> PAGEREF _Toc345429052 \h </w:instrText>
        </w:r>
        <w:r w:rsidR="00CB672B">
          <w:rPr>
            <w:noProof/>
            <w:webHidden/>
          </w:rPr>
        </w:r>
        <w:r w:rsidR="00CB672B">
          <w:rPr>
            <w:noProof/>
            <w:webHidden/>
          </w:rPr>
          <w:fldChar w:fldCharType="separate"/>
        </w:r>
        <w:r w:rsidR="00CB672B">
          <w:rPr>
            <w:noProof/>
            <w:webHidden/>
          </w:rPr>
          <w:t>29</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53" w:history="1">
        <w:r w:rsidR="00CB672B" w:rsidRPr="009D7177">
          <w:rPr>
            <w:rStyle w:val="Hyperlink"/>
            <w:noProof/>
          </w:rPr>
          <w:t>4.12.2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FDD spectrum (3400 – 3600 MHz)</w:t>
        </w:r>
        <w:r w:rsidR="00CB672B">
          <w:rPr>
            <w:noProof/>
            <w:webHidden/>
          </w:rPr>
          <w:tab/>
        </w:r>
        <w:r w:rsidR="00CB672B">
          <w:rPr>
            <w:noProof/>
            <w:webHidden/>
          </w:rPr>
          <w:fldChar w:fldCharType="begin"/>
        </w:r>
        <w:r w:rsidR="00CB672B">
          <w:rPr>
            <w:noProof/>
            <w:webHidden/>
          </w:rPr>
          <w:instrText xml:space="preserve"> PAGEREF _Toc345429053 \h </w:instrText>
        </w:r>
        <w:r w:rsidR="00CB672B">
          <w:rPr>
            <w:noProof/>
            <w:webHidden/>
          </w:rPr>
        </w:r>
        <w:r w:rsidR="00CB672B">
          <w:rPr>
            <w:noProof/>
            <w:webHidden/>
          </w:rPr>
          <w:fldChar w:fldCharType="separate"/>
        </w:r>
        <w:r w:rsidR="00CB672B">
          <w:rPr>
            <w:noProof/>
            <w:webHidden/>
          </w:rPr>
          <w:t>30</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54" w:history="1">
        <w:r w:rsidR="00CB672B" w:rsidRPr="009D7177">
          <w:rPr>
            <w:rStyle w:val="Hyperlink"/>
            <w:noProof/>
          </w:rPr>
          <w:t>4.13</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Mitigation techniques [</w:t>
        </w:r>
        <w:r w:rsidR="00CB672B" w:rsidRPr="009D7177">
          <w:rPr>
            <w:rStyle w:val="Hyperlink"/>
            <w:noProof/>
            <w:highlight w:val="yellow"/>
          </w:rPr>
          <w:t>this whole section needs further work</w:t>
        </w:r>
        <w:r w:rsidR="00CB672B" w:rsidRPr="009D7177">
          <w:rPr>
            <w:rStyle w:val="Hyperlink"/>
            <w:noProof/>
          </w:rPr>
          <w:t>]</w:t>
        </w:r>
        <w:r w:rsidR="00CB672B">
          <w:rPr>
            <w:noProof/>
            <w:webHidden/>
          </w:rPr>
          <w:tab/>
        </w:r>
        <w:r w:rsidR="00CB672B">
          <w:rPr>
            <w:noProof/>
            <w:webHidden/>
          </w:rPr>
          <w:fldChar w:fldCharType="begin"/>
        </w:r>
        <w:r w:rsidR="00CB672B">
          <w:rPr>
            <w:noProof/>
            <w:webHidden/>
          </w:rPr>
          <w:instrText xml:space="preserve"> PAGEREF _Toc345429054 \h </w:instrText>
        </w:r>
        <w:r w:rsidR="00CB672B">
          <w:rPr>
            <w:noProof/>
            <w:webHidden/>
          </w:rPr>
        </w:r>
        <w:r w:rsidR="00CB672B">
          <w:rPr>
            <w:noProof/>
            <w:webHidden/>
          </w:rPr>
          <w:fldChar w:fldCharType="separate"/>
        </w:r>
        <w:r w:rsidR="00CB672B">
          <w:rPr>
            <w:noProof/>
            <w:webHidden/>
          </w:rPr>
          <w:t>30</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55" w:history="1">
        <w:r w:rsidR="00CB672B" w:rsidRPr="009D7177">
          <w:rPr>
            <w:rStyle w:val="Hyperlink"/>
            <w:noProof/>
          </w:rPr>
          <w:t>4.13.1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Synchronization and alignment of UL/DL transmissions</w:t>
        </w:r>
        <w:r w:rsidR="00CB672B">
          <w:rPr>
            <w:noProof/>
            <w:webHidden/>
          </w:rPr>
          <w:tab/>
        </w:r>
        <w:r w:rsidR="00CB672B">
          <w:rPr>
            <w:noProof/>
            <w:webHidden/>
          </w:rPr>
          <w:fldChar w:fldCharType="begin"/>
        </w:r>
        <w:r w:rsidR="00CB672B">
          <w:rPr>
            <w:noProof/>
            <w:webHidden/>
          </w:rPr>
          <w:instrText xml:space="preserve"> PAGEREF _Toc345429055 \h </w:instrText>
        </w:r>
        <w:r w:rsidR="00CB672B">
          <w:rPr>
            <w:noProof/>
            <w:webHidden/>
          </w:rPr>
        </w:r>
        <w:r w:rsidR="00CB672B">
          <w:rPr>
            <w:noProof/>
            <w:webHidden/>
          </w:rPr>
          <w:fldChar w:fldCharType="separate"/>
        </w:r>
        <w:r w:rsidR="00CB672B">
          <w:rPr>
            <w:noProof/>
            <w:webHidden/>
          </w:rPr>
          <w:t>30</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56" w:history="1">
        <w:r w:rsidR="00CB672B" w:rsidRPr="009D7177">
          <w:rPr>
            <w:rStyle w:val="Hyperlink"/>
            <w:noProof/>
          </w:rPr>
          <w:t>4.13.2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Additional filtering</w:t>
        </w:r>
        <w:r w:rsidR="00CB672B">
          <w:rPr>
            <w:noProof/>
            <w:webHidden/>
          </w:rPr>
          <w:tab/>
        </w:r>
        <w:r w:rsidR="00CB672B">
          <w:rPr>
            <w:noProof/>
            <w:webHidden/>
          </w:rPr>
          <w:fldChar w:fldCharType="begin"/>
        </w:r>
        <w:r w:rsidR="00CB672B">
          <w:rPr>
            <w:noProof/>
            <w:webHidden/>
          </w:rPr>
          <w:instrText xml:space="preserve"> PAGEREF _Toc345429056 \h </w:instrText>
        </w:r>
        <w:r w:rsidR="00CB672B">
          <w:rPr>
            <w:noProof/>
            <w:webHidden/>
          </w:rPr>
        </w:r>
        <w:r w:rsidR="00CB672B">
          <w:rPr>
            <w:noProof/>
            <w:webHidden/>
          </w:rPr>
          <w:fldChar w:fldCharType="separate"/>
        </w:r>
        <w:r w:rsidR="00CB672B">
          <w:rPr>
            <w:noProof/>
            <w:webHidden/>
          </w:rPr>
          <w:t>30</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57" w:history="1">
        <w:r w:rsidR="00CB672B" w:rsidRPr="009D7177">
          <w:rPr>
            <w:rStyle w:val="Hyperlink"/>
            <w:noProof/>
          </w:rPr>
          <w:t>4.13.3</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Site coordination</w:t>
        </w:r>
        <w:r w:rsidR="00CB672B">
          <w:rPr>
            <w:noProof/>
            <w:webHidden/>
          </w:rPr>
          <w:tab/>
        </w:r>
        <w:r w:rsidR="00CB672B">
          <w:rPr>
            <w:noProof/>
            <w:webHidden/>
          </w:rPr>
          <w:fldChar w:fldCharType="begin"/>
        </w:r>
        <w:r w:rsidR="00CB672B">
          <w:rPr>
            <w:noProof/>
            <w:webHidden/>
          </w:rPr>
          <w:instrText xml:space="preserve"> PAGEREF _Toc345429057 \h </w:instrText>
        </w:r>
        <w:r w:rsidR="00CB672B">
          <w:rPr>
            <w:noProof/>
            <w:webHidden/>
          </w:rPr>
        </w:r>
        <w:r w:rsidR="00CB672B">
          <w:rPr>
            <w:noProof/>
            <w:webHidden/>
          </w:rPr>
          <w:fldChar w:fldCharType="separate"/>
        </w:r>
        <w:r w:rsidR="00CB672B">
          <w:rPr>
            <w:noProof/>
            <w:webHidden/>
          </w:rPr>
          <w:t>30</w:t>
        </w:r>
        <w:r w:rsidR="00CB672B">
          <w:rPr>
            <w:noProof/>
            <w:webHidden/>
          </w:rPr>
          <w:fldChar w:fldCharType="end"/>
        </w:r>
      </w:hyperlink>
    </w:p>
    <w:p w:rsidR="00CB672B" w:rsidRDefault="00A425A9">
      <w:pPr>
        <w:pStyle w:val="TOC3"/>
        <w:tabs>
          <w:tab w:val="left" w:pos="1760"/>
        </w:tabs>
        <w:rPr>
          <w:rFonts w:asciiTheme="minorHAnsi" w:eastAsiaTheme="minorEastAsia" w:hAnsiTheme="minorHAnsi" w:cstheme="minorBidi"/>
          <w:noProof/>
          <w:sz w:val="22"/>
          <w:szCs w:val="22"/>
          <w:lang w:val="de-DE" w:eastAsia="de-DE"/>
        </w:rPr>
      </w:pPr>
      <w:hyperlink w:anchor="_Toc345429058" w:history="1">
        <w:r w:rsidR="00CB672B" w:rsidRPr="009D7177">
          <w:rPr>
            <w:rStyle w:val="Hyperlink"/>
            <w:noProof/>
          </w:rPr>
          <w:t>4.13.4</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Restricted blocks / Guard bands</w:t>
        </w:r>
        <w:r w:rsidR="00CB672B">
          <w:rPr>
            <w:noProof/>
            <w:webHidden/>
          </w:rPr>
          <w:tab/>
        </w:r>
        <w:r w:rsidR="00CB672B">
          <w:rPr>
            <w:noProof/>
            <w:webHidden/>
          </w:rPr>
          <w:fldChar w:fldCharType="begin"/>
        </w:r>
        <w:r w:rsidR="00CB672B">
          <w:rPr>
            <w:noProof/>
            <w:webHidden/>
          </w:rPr>
          <w:instrText xml:space="preserve"> PAGEREF _Toc345429058 \h </w:instrText>
        </w:r>
        <w:r w:rsidR="00CB672B">
          <w:rPr>
            <w:noProof/>
            <w:webHidden/>
          </w:rPr>
        </w:r>
        <w:r w:rsidR="00CB672B">
          <w:rPr>
            <w:noProof/>
            <w:webHidden/>
          </w:rPr>
          <w:fldChar w:fldCharType="separate"/>
        </w:r>
        <w:r w:rsidR="00CB672B">
          <w:rPr>
            <w:noProof/>
            <w:webHidden/>
          </w:rPr>
          <w:t>30</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59" w:history="1">
        <w:r w:rsidR="00CB672B" w:rsidRPr="009D7177">
          <w:rPr>
            <w:rStyle w:val="Hyperlink"/>
            <w:noProof/>
            <w:lang w:val="en-GB"/>
          </w:rPr>
          <w:t>4.13.4.1</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Case of BS to BS interference</w:t>
        </w:r>
        <w:r w:rsidR="00CB672B">
          <w:rPr>
            <w:noProof/>
            <w:webHidden/>
          </w:rPr>
          <w:tab/>
        </w:r>
        <w:r w:rsidR="00CB672B">
          <w:rPr>
            <w:noProof/>
            <w:webHidden/>
          </w:rPr>
          <w:fldChar w:fldCharType="begin"/>
        </w:r>
        <w:r w:rsidR="00CB672B">
          <w:rPr>
            <w:noProof/>
            <w:webHidden/>
          </w:rPr>
          <w:instrText xml:space="preserve"> PAGEREF _Toc345429059 \h </w:instrText>
        </w:r>
        <w:r w:rsidR="00CB672B">
          <w:rPr>
            <w:noProof/>
            <w:webHidden/>
          </w:rPr>
        </w:r>
        <w:r w:rsidR="00CB672B">
          <w:rPr>
            <w:noProof/>
            <w:webHidden/>
          </w:rPr>
          <w:fldChar w:fldCharType="separate"/>
        </w:r>
        <w:r w:rsidR="00CB672B">
          <w:rPr>
            <w:noProof/>
            <w:webHidden/>
          </w:rPr>
          <w:t>30</w:t>
        </w:r>
        <w:r w:rsidR="00CB672B">
          <w:rPr>
            <w:noProof/>
            <w:webHidden/>
          </w:rPr>
          <w:fldChar w:fldCharType="end"/>
        </w:r>
      </w:hyperlink>
    </w:p>
    <w:p w:rsidR="00CB672B" w:rsidRDefault="00A425A9">
      <w:pPr>
        <w:pStyle w:val="TOC4"/>
        <w:rPr>
          <w:rFonts w:asciiTheme="minorHAnsi" w:eastAsiaTheme="minorEastAsia" w:hAnsiTheme="minorHAnsi" w:cstheme="minorBidi"/>
          <w:i w:val="0"/>
          <w:noProof/>
          <w:sz w:val="22"/>
          <w:szCs w:val="22"/>
          <w:lang w:val="de-DE" w:eastAsia="de-DE"/>
        </w:rPr>
      </w:pPr>
      <w:hyperlink w:anchor="_Toc345429060" w:history="1">
        <w:r w:rsidR="00CB672B" w:rsidRPr="009D7177">
          <w:rPr>
            <w:rStyle w:val="Hyperlink"/>
            <w:noProof/>
            <w:lang w:val="en-GB"/>
          </w:rPr>
          <w:t>4.13.4.2</w:t>
        </w:r>
        <w:r w:rsidR="00CB672B">
          <w:rPr>
            <w:rFonts w:asciiTheme="minorHAnsi" w:eastAsiaTheme="minorEastAsia" w:hAnsiTheme="minorHAnsi" w:cstheme="minorBidi"/>
            <w:i w:val="0"/>
            <w:noProof/>
            <w:sz w:val="22"/>
            <w:szCs w:val="22"/>
            <w:lang w:val="de-DE" w:eastAsia="de-DE"/>
          </w:rPr>
          <w:tab/>
        </w:r>
        <w:r w:rsidR="00CB672B" w:rsidRPr="009D7177">
          <w:rPr>
            <w:rStyle w:val="Hyperlink"/>
            <w:noProof/>
            <w:lang w:val="en-GB"/>
          </w:rPr>
          <w:t>Case of TS to TS interference</w:t>
        </w:r>
        <w:r w:rsidR="00CB672B">
          <w:rPr>
            <w:noProof/>
            <w:webHidden/>
          </w:rPr>
          <w:tab/>
        </w:r>
        <w:r w:rsidR="00CB672B">
          <w:rPr>
            <w:noProof/>
            <w:webHidden/>
          </w:rPr>
          <w:fldChar w:fldCharType="begin"/>
        </w:r>
        <w:r w:rsidR="00CB672B">
          <w:rPr>
            <w:noProof/>
            <w:webHidden/>
          </w:rPr>
          <w:instrText xml:space="preserve"> PAGEREF _Toc345429060 \h </w:instrText>
        </w:r>
        <w:r w:rsidR="00CB672B">
          <w:rPr>
            <w:noProof/>
            <w:webHidden/>
          </w:rPr>
        </w:r>
        <w:r w:rsidR="00CB672B">
          <w:rPr>
            <w:noProof/>
            <w:webHidden/>
          </w:rPr>
          <w:fldChar w:fldCharType="separate"/>
        </w:r>
        <w:r w:rsidR="00CB672B">
          <w:rPr>
            <w:noProof/>
            <w:webHidden/>
          </w:rPr>
          <w:t>31</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61" w:history="1">
        <w:r w:rsidR="00CB672B" w:rsidRPr="009D7177">
          <w:rPr>
            <w:rStyle w:val="Hyperlink"/>
            <w:noProof/>
          </w:rPr>
          <w:t>5</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noProof/>
          </w:rPr>
          <w:t>Inter-service interference</w:t>
        </w:r>
        <w:r w:rsidR="00CB672B">
          <w:rPr>
            <w:noProof/>
            <w:webHidden/>
          </w:rPr>
          <w:tab/>
        </w:r>
        <w:r w:rsidR="00CB672B">
          <w:rPr>
            <w:noProof/>
            <w:webHidden/>
          </w:rPr>
          <w:fldChar w:fldCharType="begin"/>
        </w:r>
        <w:r w:rsidR="00CB672B">
          <w:rPr>
            <w:noProof/>
            <w:webHidden/>
          </w:rPr>
          <w:instrText xml:space="preserve"> PAGEREF _Toc345429061 \h </w:instrText>
        </w:r>
        <w:r w:rsidR="00CB672B">
          <w:rPr>
            <w:noProof/>
            <w:webHidden/>
          </w:rPr>
        </w:r>
        <w:r w:rsidR="00CB672B">
          <w:rPr>
            <w:noProof/>
            <w:webHidden/>
          </w:rPr>
          <w:fldChar w:fldCharType="separate"/>
        </w:r>
        <w:r w:rsidR="00CB672B">
          <w:rPr>
            <w:noProof/>
            <w:webHidden/>
          </w:rPr>
          <w:t>31</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62" w:history="1">
        <w:r w:rsidR="00CB672B" w:rsidRPr="009D7177">
          <w:rPr>
            <w:rStyle w:val="Hyperlink"/>
            <w:noProof/>
          </w:rPr>
          <w:t>5.1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MFCN vs “BWA”, including FS</w:t>
        </w:r>
        <w:r w:rsidR="00CB672B">
          <w:rPr>
            <w:noProof/>
            <w:webHidden/>
          </w:rPr>
          <w:tab/>
        </w:r>
        <w:r w:rsidR="00CB672B">
          <w:rPr>
            <w:noProof/>
            <w:webHidden/>
          </w:rPr>
          <w:fldChar w:fldCharType="begin"/>
        </w:r>
        <w:r w:rsidR="00CB672B">
          <w:rPr>
            <w:noProof/>
            <w:webHidden/>
          </w:rPr>
          <w:instrText xml:space="preserve"> PAGEREF _Toc345429062 \h </w:instrText>
        </w:r>
        <w:r w:rsidR="00CB672B">
          <w:rPr>
            <w:noProof/>
            <w:webHidden/>
          </w:rPr>
        </w:r>
        <w:r w:rsidR="00CB672B">
          <w:rPr>
            <w:noProof/>
            <w:webHidden/>
          </w:rPr>
          <w:fldChar w:fldCharType="separate"/>
        </w:r>
        <w:r w:rsidR="00CB672B">
          <w:rPr>
            <w:noProof/>
            <w:webHidden/>
          </w:rPr>
          <w:t>32</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63" w:history="1">
        <w:r w:rsidR="00CB672B" w:rsidRPr="009D7177">
          <w:rPr>
            <w:rStyle w:val="Hyperlink"/>
            <w:noProof/>
          </w:rPr>
          <w:t>5.2</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MFCN vs FSS</w:t>
        </w:r>
        <w:r w:rsidR="00CB672B">
          <w:rPr>
            <w:noProof/>
            <w:webHidden/>
          </w:rPr>
          <w:tab/>
        </w:r>
        <w:r w:rsidR="00CB672B">
          <w:rPr>
            <w:noProof/>
            <w:webHidden/>
          </w:rPr>
          <w:fldChar w:fldCharType="begin"/>
        </w:r>
        <w:r w:rsidR="00CB672B">
          <w:rPr>
            <w:noProof/>
            <w:webHidden/>
          </w:rPr>
          <w:instrText xml:space="preserve"> PAGEREF _Toc345429063 \h </w:instrText>
        </w:r>
        <w:r w:rsidR="00CB672B">
          <w:rPr>
            <w:noProof/>
            <w:webHidden/>
          </w:rPr>
        </w:r>
        <w:r w:rsidR="00CB672B">
          <w:rPr>
            <w:noProof/>
            <w:webHidden/>
          </w:rPr>
          <w:fldChar w:fldCharType="separate"/>
        </w:r>
        <w:r w:rsidR="00CB672B">
          <w:rPr>
            <w:noProof/>
            <w:webHidden/>
          </w:rPr>
          <w:t>32</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64" w:history="1">
        <w:r w:rsidR="00CB672B" w:rsidRPr="009D7177">
          <w:rPr>
            <w:rStyle w:val="Hyperlink"/>
            <w:noProof/>
          </w:rPr>
          <w:t>5.2.1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Conclusion on FSS co-existence</w:t>
        </w:r>
        <w:r w:rsidR="00CB672B">
          <w:rPr>
            <w:noProof/>
            <w:webHidden/>
          </w:rPr>
          <w:tab/>
        </w:r>
        <w:r w:rsidR="00CB672B">
          <w:rPr>
            <w:noProof/>
            <w:webHidden/>
          </w:rPr>
          <w:fldChar w:fldCharType="begin"/>
        </w:r>
        <w:r w:rsidR="00CB672B">
          <w:rPr>
            <w:noProof/>
            <w:webHidden/>
          </w:rPr>
          <w:instrText xml:space="preserve"> PAGEREF _Toc345429064 \h </w:instrText>
        </w:r>
        <w:r w:rsidR="00CB672B">
          <w:rPr>
            <w:noProof/>
            <w:webHidden/>
          </w:rPr>
        </w:r>
        <w:r w:rsidR="00CB672B">
          <w:rPr>
            <w:noProof/>
            <w:webHidden/>
          </w:rPr>
          <w:fldChar w:fldCharType="separate"/>
        </w:r>
        <w:r w:rsidR="00CB672B">
          <w:rPr>
            <w:noProof/>
            <w:webHidden/>
          </w:rPr>
          <w:t>32</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65" w:history="1">
        <w:r w:rsidR="00CB672B" w:rsidRPr="009D7177">
          <w:rPr>
            <w:rStyle w:val="Hyperlink"/>
            <w:noProof/>
          </w:rPr>
          <w:t>5.3</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MFCN vs Radiolocation</w:t>
        </w:r>
        <w:r w:rsidR="00CB672B">
          <w:rPr>
            <w:noProof/>
            <w:webHidden/>
          </w:rPr>
          <w:tab/>
        </w:r>
        <w:r w:rsidR="00CB672B">
          <w:rPr>
            <w:noProof/>
            <w:webHidden/>
          </w:rPr>
          <w:fldChar w:fldCharType="begin"/>
        </w:r>
        <w:r w:rsidR="00CB672B">
          <w:rPr>
            <w:noProof/>
            <w:webHidden/>
          </w:rPr>
          <w:instrText xml:space="preserve"> PAGEREF _Toc345429065 \h </w:instrText>
        </w:r>
        <w:r w:rsidR="00CB672B">
          <w:rPr>
            <w:noProof/>
            <w:webHidden/>
          </w:rPr>
        </w:r>
        <w:r w:rsidR="00CB672B">
          <w:rPr>
            <w:noProof/>
            <w:webHidden/>
          </w:rPr>
          <w:fldChar w:fldCharType="separate"/>
        </w:r>
        <w:r w:rsidR="00CB672B">
          <w:rPr>
            <w:noProof/>
            <w:webHidden/>
          </w:rPr>
          <w:t>33</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66" w:history="1">
        <w:r w:rsidR="00CB672B" w:rsidRPr="009D7177">
          <w:rPr>
            <w:rStyle w:val="Hyperlink"/>
            <w:noProof/>
          </w:rPr>
          <w:t>5.3.1</w:t>
        </w:r>
        <w:r w:rsidR="00CB672B">
          <w:rPr>
            <w:rFonts w:asciiTheme="minorHAnsi" w:eastAsiaTheme="minorEastAsia" w:hAnsiTheme="minorHAnsi" w:cstheme="minorBidi"/>
            <w:noProof/>
            <w:sz w:val="22"/>
            <w:szCs w:val="22"/>
            <w:lang w:val="de-DE" w:eastAsia="de-DE"/>
          </w:rPr>
          <w:tab/>
        </w:r>
        <w:r w:rsidR="00CB672B" w:rsidRPr="009D7177">
          <w:rPr>
            <w:rStyle w:val="Hyperlink"/>
            <w:noProof/>
          </w:rPr>
          <w:t>Conclusion on Radiolocation co-existence</w:t>
        </w:r>
        <w:r w:rsidR="00CB672B">
          <w:rPr>
            <w:noProof/>
            <w:webHidden/>
          </w:rPr>
          <w:tab/>
        </w:r>
        <w:r w:rsidR="00CB672B">
          <w:rPr>
            <w:noProof/>
            <w:webHidden/>
          </w:rPr>
          <w:fldChar w:fldCharType="begin"/>
        </w:r>
        <w:r w:rsidR="00CB672B">
          <w:rPr>
            <w:noProof/>
            <w:webHidden/>
          </w:rPr>
          <w:instrText xml:space="preserve"> PAGEREF _Toc345429066 \h </w:instrText>
        </w:r>
        <w:r w:rsidR="00CB672B">
          <w:rPr>
            <w:noProof/>
            <w:webHidden/>
          </w:rPr>
        </w:r>
        <w:r w:rsidR="00CB672B">
          <w:rPr>
            <w:noProof/>
            <w:webHidden/>
          </w:rPr>
          <w:fldChar w:fldCharType="separate"/>
        </w:r>
        <w:r w:rsidR="00CB672B">
          <w:rPr>
            <w:noProof/>
            <w:webHidden/>
          </w:rPr>
          <w:t>33</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67" w:history="1">
        <w:r w:rsidR="00CB672B" w:rsidRPr="009D7177">
          <w:rPr>
            <w:rStyle w:val="Hyperlink"/>
            <w:noProof/>
          </w:rPr>
          <w:t>6</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noProof/>
          </w:rPr>
          <w:t>Cross-border coordination</w:t>
        </w:r>
        <w:r w:rsidR="00CB672B">
          <w:rPr>
            <w:noProof/>
            <w:webHidden/>
          </w:rPr>
          <w:tab/>
        </w:r>
        <w:r w:rsidR="00CB672B">
          <w:rPr>
            <w:noProof/>
            <w:webHidden/>
          </w:rPr>
          <w:fldChar w:fldCharType="begin"/>
        </w:r>
        <w:r w:rsidR="00CB672B">
          <w:rPr>
            <w:noProof/>
            <w:webHidden/>
          </w:rPr>
          <w:instrText xml:space="preserve"> PAGEREF _Toc345429067 \h </w:instrText>
        </w:r>
        <w:r w:rsidR="00CB672B">
          <w:rPr>
            <w:noProof/>
            <w:webHidden/>
          </w:rPr>
        </w:r>
        <w:r w:rsidR="00CB672B">
          <w:rPr>
            <w:noProof/>
            <w:webHidden/>
          </w:rPr>
          <w:fldChar w:fldCharType="separate"/>
        </w:r>
        <w:r w:rsidR="00CB672B">
          <w:rPr>
            <w:noProof/>
            <w:webHidden/>
          </w:rPr>
          <w:t>34</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68" w:history="1">
        <w:r w:rsidR="00CB672B" w:rsidRPr="009D7177">
          <w:rPr>
            <w:rStyle w:val="Hyperlink"/>
            <w:noProof/>
          </w:rPr>
          <w:t>7</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noProof/>
          </w:rPr>
          <w:t>Conclusion</w:t>
        </w:r>
        <w:r w:rsidR="00CB672B">
          <w:rPr>
            <w:noProof/>
            <w:webHidden/>
          </w:rPr>
          <w:tab/>
        </w:r>
        <w:r w:rsidR="00CB672B">
          <w:rPr>
            <w:noProof/>
            <w:webHidden/>
          </w:rPr>
          <w:fldChar w:fldCharType="begin"/>
        </w:r>
        <w:r w:rsidR="00CB672B">
          <w:rPr>
            <w:noProof/>
            <w:webHidden/>
          </w:rPr>
          <w:instrText xml:space="preserve"> PAGEREF _Toc345429068 \h </w:instrText>
        </w:r>
        <w:r w:rsidR="00CB672B">
          <w:rPr>
            <w:noProof/>
            <w:webHidden/>
          </w:rPr>
        </w:r>
        <w:r w:rsidR="00CB672B">
          <w:rPr>
            <w:noProof/>
            <w:webHidden/>
          </w:rPr>
          <w:fldChar w:fldCharType="separate"/>
        </w:r>
        <w:r w:rsidR="00CB672B">
          <w:rPr>
            <w:noProof/>
            <w:webHidden/>
          </w:rPr>
          <w:t>35</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69" w:history="1">
        <w:r w:rsidR="00CB672B" w:rsidRPr="009D7177">
          <w:rPr>
            <w:rStyle w:val="Hyperlink"/>
            <w:noProof/>
          </w:rPr>
          <w:t>ANNEX 1: Mandate of the european commission</w:t>
        </w:r>
        <w:r w:rsidR="00CB672B">
          <w:rPr>
            <w:noProof/>
            <w:webHidden/>
          </w:rPr>
          <w:tab/>
        </w:r>
        <w:r w:rsidR="00CB672B">
          <w:rPr>
            <w:noProof/>
            <w:webHidden/>
          </w:rPr>
          <w:fldChar w:fldCharType="begin"/>
        </w:r>
        <w:r w:rsidR="00CB672B">
          <w:rPr>
            <w:noProof/>
            <w:webHidden/>
          </w:rPr>
          <w:instrText xml:space="preserve"> PAGEREF _Toc345429069 \h </w:instrText>
        </w:r>
        <w:r w:rsidR="00CB672B">
          <w:rPr>
            <w:noProof/>
            <w:webHidden/>
          </w:rPr>
        </w:r>
        <w:r w:rsidR="00CB672B">
          <w:rPr>
            <w:noProof/>
            <w:webHidden/>
          </w:rPr>
          <w:fldChar w:fldCharType="separate"/>
        </w:r>
        <w:r w:rsidR="00CB672B">
          <w:rPr>
            <w:noProof/>
            <w:webHidden/>
          </w:rPr>
          <w:t>36</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70" w:history="1">
        <w:r w:rsidR="00CB672B" w:rsidRPr="009D7177">
          <w:rPr>
            <w:rStyle w:val="Hyperlink"/>
            <w:rFonts w:ascii="Times New Roman" w:hAnsi="Times New Roman"/>
            <w:noProof/>
          </w:rPr>
          <w:t>1.</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rFonts w:ascii="Times New Roman" w:hAnsi="Times New Roman"/>
            <w:noProof/>
          </w:rPr>
          <w:t>Purpose</w:t>
        </w:r>
        <w:r w:rsidR="00CB672B">
          <w:rPr>
            <w:noProof/>
            <w:webHidden/>
          </w:rPr>
          <w:tab/>
        </w:r>
        <w:r w:rsidR="00CB672B">
          <w:rPr>
            <w:noProof/>
            <w:webHidden/>
          </w:rPr>
          <w:fldChar w:fldCharType="begin"/>
        </w:r>
        <w:r w:rsidR="00CB672B">
          <w:rPr>
            <w:noProof/>
            <w:webHidden/>
          </w:rPr>
          <w:instrText xml:space="preserve"> PAGEREF _Toc345429070 \h </w:instrText>
        </w:r>
        <w:r w:rsidR="00CB672B">
          <w:rPr>
            <w:noProof/>
            <w:webHidden/>
          </w:rPr>
        </w:r>
        <w:r w:rsidR="00CB672B">
          <w:rPr>
            <w:noProof/>
            <w:webHidden/>
          </w:rPr>
          <w:fldChar w:fldCharType="separate"/>
        </w:r>
        <w:r w:rsidR="00CB672B">
          <w:rPr>
            <w:noProof/>
            <w:webHidden/>
          </w:rPr>
          <w:t>37</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71" w:history="1">
        <w:r w:rsidR="00CB672B" w:rsidRPr="009D7177">
          <w:rPr>
            <w:rStyle w:val="Hyperlink"/>
            <w:rFonts w:ascii="Times New Roman" w:hAnsi="Times New Roman"/>
            <w:noProof/>
          </w:rPr>
          <w:t>2.</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rFonts w:ascii="Times New Roman" w:hAnsi="Times New Roman"/>
            <w:noProof/>
          </w:rPr>
          <w:t>Justification</w:t>
        </w:r>
        <w:r w:rsidR="00CB672B">
          <w:rPr>
            <w:noProof/>
            <w:webHidden/>
          </w:rPr>
          <w:tab/>
        </w:r>
        <w:r w:rsidR="00CB672B">
          <w:rPr>
            <w:noProof/>
            <w:webHidden/>
          </w:rPr>
          <w:fldChar w:fldCharType="begin"/>
        </w:r>
        <w:r w:rsidR="00CB672B">
          <w:rPr>
            <w:noProof/>
            <w:webHidden/>
          </w:rPr>
          <w:instrText xml:space="preserve"> PAGEREF _Toc345429071 \h </w:instrText>
        </w:r>
        <w:r w:rsidR="00CB672B">
          <w:rPr>
            <w:noProof/>
            <w:webHidden/>
          </w:rPr>
        </w:r>
        <w:r w:rsidR="00CB672B">
          <w:rPr>
            <w:noProof/>
            <w:webHidden/>
          </w:rPr>
          <w:fldChar w:fldCharType="separate"/>
        </w:r>
        <w:r w:rsidR="00CB672B">
          <w:rPr>
            <w:noProof/>
            <w:webHidden/>
          </w:rPr>
          <w:t>37</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72" w:history="1">
        <w:r w:rsidR="00CB672B" w:rsidRPr="009D7177">
          <w:rPr>
            <w:rStyle w:val="Hyperlink"/>
            <w:rFonts w:ascii="Times New Roman" w:hAnsi="Times New Roman"/>
            <w:noProof/>
          </w:rPr>
          <w:t>3.</w:t>
        </w:r>
        <w:r w:rsidR="00CB672B">
          <w:rPr>
            <w:rFonts w:asciiTheme="minorHAnsi" w:eastAsiaTheme="minorEastAsia" w:hAnsiTheme="minorHAnsi" w:cstheme="minorBidi"/>
            <w:b w:val="0"/>
            <w:caps w:val="0"/>
            <w:noProof/>
            <w:sz w:val="22"/>
            <w:szCs w:val="22"/>
            <w:lang w:val="de-DE" w:eastAsia="de-DE"/>
          </w:rPr>
          <w:tab/>
        </w:r>
        <w:r w:rsidR="00CB672B" w:rsidRPr="009D7177">
          <w:rPr>
            <w:rStyle w:val="Hyperlink"/>
            <w:rFonts w:ascii="Times New Roman" w:hAnsi="Times New Roman"/>
            <w:noProof/>
          </w:rPr>
          <w:t>Task order and schedule</w:t>
        </w:r>
        <w:r w:rsidR="00CB672B">
          <w:rPr>
            <w:noProof/>
            <w:webHidden/>
          </w:rPr>
          <w:tab/>
        </w:r>
        <w:r w:rsidR="00CB672B">
          <w:rPr>
            <w:noProof/>
            <w:webHidden/>
          </w:rPr>
          <w:fldChar w:fldCharType="begin"/>
        </w:r>
        <w:r w:rsidR="00CB672B">
          <w:rPr>
            <w:noProof/>
            <w:webHidden/>
          </w:rPr>
          <w:instrText xml:space="preserve"> PAGEREF _Toc345429072 \h </w:instrText>
        </w:r>
        <w:r w:rsidR="00CB672B">
          <w:rPr>
            <w:noProof/>
            <w:webHidden/>
          </w:rPr>
        </w:r>
        <w:r w:rsidR="00CB672B">
          <w:rPr>
            <w:noProof/>
            <w:webHidden/>
          </w:rPr>
          <w:fldChar w:fldCharType="separate"/>
        </w:r>
        <w:r w:rsidR="00CB672B">
          <w:rPr>
            <w:noProof/>
            <w:webHidden/>
          </w:rPr>
          <w:t>39</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73" w:history="1">
        <w:r w:rsidR="00CB672B" w:rsidRPr="009D7177">
          <w:rPr>
            <w:rStyle w:val="Hyperlink"/>
            <w:noProof/>
          </w:rPr>
          <w:t>ANNEX 2: OOB e.i.r.p. calculations</w:t>
        </w:r>
        <w:r w:rsidR="00CB672B">
          <w:rPr>
            <w:noProof/>
            <w:webHidden/>
          </w:rPr>
          <w:tab/>
        </w:r>
        <w:r w:rsidR="00CB672B">
          <w:rPr>
            <w:noProof/>
            <w:webHidden/>
          </w:rPr>
          <w:fldChar w:fldCharType="begin"/>
        </w:r>
        <w:r w:rsidR="00CB672B">
          <w:rPr>
            <w:noProof/>
            <w:webHidden/>
          </w:rPr>
          <w:instrText xml:space="preserve"> PAGEREF _Toc345429073 \h </w:instrText>
        </w:r>
        <w:r w:rsidR="00CB672B">
          <w:rPr>
            <w:noProof/>
            <w:webHidden/>
          </w:rPr>
        </w:r>
        <w:r w:rsidR="00CB672B">
          <w:rPr>
            <w:noProof/>
            <w:webHidden/>
          </w:rPr>
          <w:fldChar w:fldCharType="separate"/>
        </w:r>
        <w:r w:rsidR="00CB672B">
          <w:rPr>
            <w:noProof/>
            <w:webHidden/>
          </w:rPr>
          <w:t>41</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74" w:history="1">
        <w:r w:rsidR="00CB672B" w:rsidRPr="009D7177">
          <w:rPr>
            <w:rStyle w:val="Hyperlink"/>
            <w:noProof/>
            <w:kern w:val="32"/>
            <w:lang w:val="en-GB"/>
          </w:rPr>
          <w:t>ANNEX 3:</w:t>
        </w:r>
        <w:r w:rsidR="00CB672B" w:rsidRPr="009D7177">
          <w:rPr>
            <w:rStyle w:val="Hyperlink"/>
            <w:bCs/>
            <w:noProof/>
            <w:kern w:val="32"/>
            <w:lang w:val="en-GB"/>
          </w:rPr>
          <w:t xml:space="preserve"> Intra-MFCN interference analysis – simulation set 1</w:t>
        </w:r>
        <w:r w:rsidR="00CB672B">
          <w:rPr>
            <w:noProof/>
            <w:webHidden/>
          </w:rPr>
          <w:tab/>
        </w:r>
        <w:r w:rsidR="00CB672B">
          <w:rPr>
            <w:noProof/>
            <w:webHidden/>
          </w:rPr>
          <w:fldChar w:fldCharType="begin"/>
        </w:r>
        <w:r w:rsidR="00CB672B">
          <w:rPr>
            <w:noProof/>
            <w:webHidden/>
          </w:rPr>
          <w:instrText xml:space="preserve"> PAGEREF _Toc345429074 \h </w:instrText>
        </w:r>
        <w:r w:rsidR="00CB672B">
          <w:rPr>
            <w:noProof/>
            <w:webHidden/>
          </w:rPr>
        </w:r>
        <w:r w:rsidR="00CB672B">
          <w:rPr>
            <w:noProof/>
            <w:webHidden/>
          </w:rPr>
          <w:fldChar w:fldCharType="separate"/>
        </w:r>
        <w:r w:rsidR="00CB672B">
          <w:rPr>
            <w:noProof/>
            <w:webHidden/>
          </w:rPr>
          <w:t>48</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75" w:history="1">
        <w:r w:rsidR="00CB672B" w:rsidRPr="009D7177">
          <w:rPr>
            <w:rStyle w:val="Hyperlink"/>
            <w:noProof/>
            <w:kern w:val="32"/>
            <w:lang w:val="en-GB"/>
          </w:rPr>
          <w:t>ANNEX 4:</w:t>
        </w:r>
        <w:r w:rsidR="00CB672B" w:rsidRPr="009D7177">
          <w:rPr>
            <w:rStyle w:val="Hyperlink"/>
            <w:bCs/>
            <w:noProof/>
            <w:kern w:val="32"/>
            <w:lang w:val="en-GB"/>
          </w:rPr>
          <w:t xml:space="preserve"> Intra-MFCN interference analysis – simulation set 2   [</w:t>
        </w:r>
        <w:r w:rsidR="00CB672B" w:rsidRPr="009D7177">
          <w:rPr>
            <w:rStyle w:val="Hyperlink"/>
            <w:bCs/>
            <w:noProof/>
            <w:kern w:val="32"/>
            <w:highlight w:val="yellow"/>
            <w:lang w:val="en-GB"/>
          </w:rPr>
          <w:t>Editor’s note: the simualtion results from the eco have to be added to this annex</w:t>
        </w:r>
        <w:r w:rsidR="00CB672B" w:rsidRPr="009D7177">
          <w:rPr>
            <w:rStyle w:val="Hyperlink"/>
            <w:bCs/>
            <w:noProof/>
            <w:kern w:val="32"/>
            <w:lang w:val="en-GB"/>
          </w:rPr>
          <w:t>]</w:t>
        </w:r>
        <w:r w:rsidR="00CB672B">
          <w:rPr>
            <w:noProof/>
            <w:webHidden/>
          </w:rPr>
          <w:tab/>
        </w:r>
        <w:r w:rsidR="00CB672B">
          <w:rPr>
            <w:noProof/>
            <w:webHidden/>
          </w:rPr>
          <w:fldChar w:fldCharType="begin"/>
        </w:r>
        <w:r w:rsidR="00CB672B">
          <w:rPr>
            <w:noProof/>
            <w:webHidden/>
          </w:rPr>
          <w:instrText xml:space="preserve"> PAGEREF _Toc345429075 \h </w:instrText>
        </w:r>
        <w:r w:rsidR="00CB672B">
          <w:rPr>
            <w:noProof/>
            <w:webHidden/>
          </w:rPr>
        </w:r>
        <w:r w:rsidR="00CB672B">
          <w:rPr>
            <w:noProof/>
            <w:webHidden/>
          </w:rPr>
          <w:fldChar w:fldCharType="separate"/>
        </w:r>
        <w:r w:rsidR="00CB672B">
          <w:rPr>
            <w:noProof/>
            <w:webHidden/>
          </w:rPr>
          <w:t>57</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76" w:history="1">
        <w:r w:rsidR="00CB672B" w:rsidRPr="009D7177">
          <w:rPr>
            <w:rStyle w:val="Hyperlink"/>
            <w:noProof/>
            <w:kern w:val="32"/>
            <w:lang w:val="en-GB"/>
          </w:rPr>
          <w:t>ANNEX 5:</w:t>
        </w:r>
        <w:r w:rsidR="00CB672B" w:rsidRPr="009D7177">
          <w:rPr>
            <w:rStyle w:val="Hyperlink"/>
            <w:bCs/>
            <w:noProof/>
            <w:kern w:val="32"/>
            <w:lang w:val="en-GB"/>
          </w:rPr>
          <w:t xml:space="preserve"> UE BEM discussion from CEPT Report 39</w:t>
        </w:r>
        <w:r w:rsidR="00CB672B">
          <w:rPr>
            <w:noProof/>
            <w:webHidden/>
          </w:rPr>
          <w:tab/>
        </w:r>
        <w:r w:rsidR="00CB672B">
          <w:rPr>
            <w:noProof/>
            <w:webHidden/>
          </w:rPr>
          <w:fldChar w:fldCharType="begin"/>
        </w:r>
        <w:r w:rsidR="00CB672B">
          <w:rPr>
            <w:noProof/>
            <w:webHidden/>
          </w:rPr>
          <w:instrText xml:space="preserve"> PAGEREF _Toc345429076 \h </w:instrText>
        </w:r>
        <w:r w:rsidR="00CB672B">
          <w:rPr>
            <w:noProof/>
            <w:webHidden/>
          </w:rPr>
        </w:r>
        <w:r w:rsidR="00CB672B">
          <w:rPr>
            <w:noProof/>
            <w:webHidden/>
          </w:rPr>
          <w:fldChar w:fldCharType="separate"/>
        </w:r>
        <w:r w:rsidR="00CB672B">
          <w:rPr>
            <w:noProof/>
            <w:webHidden/>
          </w:rPr>
          <w:t>58</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77" w:history="1">
        <w:r w:rsidR="00CB672B" w:rsidRPr="009D7177">
          <w:rPr>
            <w:rStyle w:val="Hyperlink"/>
            <w:noProof/>
            <w:kern w:val="32"/>
            <w:lang w:val="en-GB"/>
          </w:rPr>
          <w:t>ANNEX 6:</w:t>
        </w:r>
        <w:r w:rsidR="00CB672B" w:rsidRPr="009D7177">
          <w:rPr>
            <w:rStyle w:val="Hyperlink"/>
            <w:bCs/>
            <w:noProof/>
            <w:kern w:val="32"/>
            <w:lang w:val="en-GB"/>
          </w:rPr>
          <w:t xml:space="preserve"> MFCN – FSS Co-existence</w:t>
        </w:r>
        <w:r w:rsidR="00CB672B">
          <w:rPr>
            <w:noProof/>
            <w:webHidden/>
          </w:rPr>
          <w:tab/>
        </w:r>
        <w:r w:rsidR="00CB672B">
          <w:rPr>
            <w:noProof/>
            <w:webHidden/>
          </w:rPr>
          <w:fldChar w:fldCharType="begin"/>
        </w:r>
        <w:r w:rsidR="00CB672B">
          <w:rPr>
            <w:noProof/>
            <w:webHidden/>
          </w:rPr>
          <w:instrText xml:space="preserve"> PAGEREF _Toc345429077 \h </w:instrText>
        </w:r>
        <w:r w:rsidR="00CB672B">
          <w:rPr>
            <w:noProof/>
            <w:webHidden/>
          </w:rPr>
        </w:r>
        <w:r w:rsidR="00CB672B">
          <w:rPr>
            <w:noProof/>
            <w:webHidden/>
          </w:rPr>
          <w:fldChar w:fldCharType="separate"/>
        </w:r>
        <w:r w:rsidR="00CB672B">
          <w:rPr>
            <w:noProof/>
            <w:webHidden/>
          </w:rPr>
          <w:t>59</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78" w:history="1">
        <w:r w:rsidR="00CB672B" w:rsidRPr="009D7177">
          <w:rPr>
            <w:rStyle w:val="Hyperlink"/>
            <w:rFonts w:eastAsia="Batang"/>
            <w:noProof/>
          </w:rPr>
          <w:t>IMT In-band parameters</w:t>
        </w:r>
        <w:r w:rsidR="00CB672B">
          <w:rPr>
            <w:noProof/>
            <w:webHidden/>
          </w:rPr>
          <w:tab/>
        </w:r>
        <w:r w:rsidR="00CB672B">
          <w:rPr>
            <w:noProof/>
            <w:webHidden/>
          </w:rPr>
          <w:fldChar w:fldCharType="begin"/>
        </w:r>
        <w:r w:rsidR="00CB672B">
          <w:rPr>
            <w:noProof/>
            <w:webHidden/>
          </w:rPr>
          <w:instrText xml:space="preserve"> PAGEREF _Toc345429078 \h </w:instrText>
        </w:r>
        <w:r w:rsidR="00CB672B">
          <w:rPr>
            <w:noProof/>
            <w:webHidden/>
          </w:rPr>
        </w:r>
        <w:r w:rsidR="00CB672B">
          <w:rPr>
            <w:noProof/>
            <w:webHidden/>
          </w:rPr>
          <w:fldChar w:fldCharType="separate"/>
        </w:r>
        <w:r w:rsidR="00CB672B">
          <w:rPr>
            <w:noProof/>
            <w:webHidden/>
          </w:rPr>
          <w:t>64</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79" w:history="1">
        <w:r w:rsidR="00CB672B" w:rsidRPr="009D7177">
          <w:rPr>
            <w:rStyle w:val="Hyperlink"/>
            <w:rFonts w:eastAsia="Batang"/>
            <w:noProof/>
          </w:rPr>
          <w:t>IMT Out-of-band parameters</w:t>
        </w:r>
        <w:r w:rsidR="00CB672B">
          <w:rPr>
            <w:noProof/>
            <w:webHidden/>
          </w:rPr>
          <w:tab/>
        </w:r>
        <w:r w:rsidR="00CB672B">
          <w:rPr>
            <w:noProof/>
            <w:webHidden/>
          </w:rPr>
          <w:fldChar w:fldCharType="begin"/>
        </w:r>
        <w:r w:rsidR="00CB672B">
          <w:rPr>
            <w:noProof/>
            <w:webHidden/>
          </w:rPr>
          <w:instrText xml:space="preserve"> PAGEREF _Toc345429079 \h </w:instrText>
        </w:r>
        <w:r w:rsidR="00CB672B">
          <w:rPr>
            <w:noProof/>
            <w:webHidden/>
          </w:rPr>
        </w:r>
        <w:r w:rsidR="00CB672B">
          <w:rPr>
            <w:noProof/>
            <w:webHidden/>
          </w:rPr>
          <w:fldChar w:fldCharType="separate"/>
        </w:r>
        <w:r w:rsidR="00CB672B">
          <w:rPr>
            <w:noProof/>
            <w:webHidden/>
          </w:rPr>
          <w:t>65</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80" w:history="1">
        <w:r w:rsidR="00CB672B" w:rsidRPr="009D7177">
          <w:rPr>
            <w:rStyle w:val="Hyperlink"/>
            <w:rFonts w:eastAsia="Batang"/>
            <w:noProof/>
          </w:rPr>
          <w:t>Results</w:t>
        </w:r>
        <w:r w:rsidR="00CB672B">
          <w:rPr>
            <w:noProof/>
            <w:webHidden/>
          </w:rPr>
          <w:tab/>
        </w:r>
        <w:r w:rsidR="00CB672B">
          <w:rPr>
            <w:noProof/>
            <w:webHidden/>
          </w:rPr>
          <w:fldChar w:fldCharType="begin"/>
        </w:r>
        <w:r w:rsidR="00CB672B">
          <w:rPr>
            <w:noProof/>
            <w:webHidden/>
          </w:rPr>
          <w:instrText xml:space="preserve"> PAGEREF _Toc345429080 \h </w:instrText>
        </w:r>
        <w:r w:rsidR="00CB672B">
          <w:rPr>
            <w:noProof/>
            <w:webHidden/>
          </w:rPr>
        </w:r>
        <w:r w:rsidR="00CB672B">
          <w:rPr>
            <w:noProof/>
            <w:webHidden/>
          </w:rPr>
          <w:fldChar w:fldCharType="separate"/>
        </w:r>
        <w:r w:rsidR="00CB672B">
          <w:rPr>
            <w:noProof/>
            <w:webHidden/>
          </w:rPr>
          <w:t>66</w:t>
        </w:r>
        <w:r w:rsidR="00CB672B">
          <w:rPr>
            <w:noProof/>
            <w:webHidden/>
          </w:rPr>
          <w:fldChar w:fldCharType="end"/>
        </w:r>
      </w:hyperlink>
    </w:p>
    <w:p w:rsidR="00CB672B" w:rsidRDefault="00A425A9">
      <w:pPr>
        <w:pStyle w:val="TOC1"/>
        <w:rPr>
          <w:rFonts w:asciiTheme="minorHAnsi" w:eastAsiaTheme="minorEastAsia" w:hAnsiTheme="minorHAnsi" w:cstheme="minorBidi"/>
          <w:b w:val="0"/>
          <w:caps w:val="0"/>
          <w:noProof/>
          <w:sz w:val="22"/>
          <w:szCs w:val="22"/>
          <w:lang w:val="de-DE" w:eastAsia="de-DE"/>
        </w:rPr>
      </w:pPr>
      <w:hyperlink w:anchor="_Toc345429081" w:history="1">
        <w:r w:rsidR="00CB672B" w:rsidRPr="009D7177">
          <w:rPr>
            <w:rStyle w:val="Hyperlink"/>
            <w:noProof/>
            <w:kern w:val="32"/>
            <w:highlight w:val="yellow"/>
            <w:lang w:val="en-GB"/>
          </w:rPr>
          <w:t>ANNEX 7:</w:t>
        </w:r>
        <w:r w:rsidR="00CB672B" w:rsidRPr="009D7177">
          <w:rPr>
            <w:rStyle w:val="Hyperlink"/>
            <w:bCs/>
            <w:noProof/>
            <w:kern w:val="32"/>
            <w:highlight w:val="yellow"/>
            <w:lang w:val="en-GB"/>
          </w:rPr>
          <w:t xml:space="preserve"> MFCN – Radiolocation Co-existence</w:t>
        </w:r>
        <w:r w:rsidR="00CB672B">
          <w:rPr>
            <w:noProof/>
            <w:webHidden/>
          </w:rPr>
          <w:tab/>
        </w:r>
        <w:r w:rsidR="00CB672B">
          <w:rPr>
            <w:noProof/>
            <w:webHidden/>
          </w:rPr>
          <w:fldChar w:fldCharType="begin"/>
        </w:r>
        <w:r w:rsidR="00CB672B">
          <w:rPr>
            <w:noProof/>
            <w:webHidden/>
          </w:rPr>
          <w:instrText xml:space="preserve"> PAGEREF _Toc345429081 \h </w:instrText>
        </w:r>
        <w:r w:rsidR="00CB672B">
          <w:rPr>
            <w:noProof/>
            <w:webHidden/>
          </w:rPr>
        </w:r>
        <w:r w:rsidR="00CB672B">
          <w:rPr>
            <w:noProof/>
            <w:webHidden/>
          </w:rPr>
          <w:fldChar w:fldCharType="separate"/>
        </w:r>
        <w:r w:rsidR="00CB672B">
          <w:rPr>
            <w:noProof/>
            <w:webHidden/>
          </w:rPr>
          <w:t>68</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82" w:history="1">
        <w:r w:rsidR="00CB672B" w:rsidRPr="009D7177">
          <w:rPr>
            <w:rStyle w:val="Hyperlink"/>
            <w:noProof/>
          </w:rPr>
          <w:t>IMT-Advanced parameters</w:t>
        </w:r>
        <w:r w:rsidR="00CB672B">
          <w:rPr>
            <w:noProof/>
            <w:webHidden/>
          </w:rPr>
          <w:tab/>
        </w:r>
        <w:r w:rsidR="00CB672B">
          <w:rPr>
            <w:noProof/>
            <w:webHidden/>
          </w:rPr>
          <w:fldChar w:fldCharType="begin"/>
        </w:r>
        <w:r w:rsidR="00CB672B">
          <w:rPr>
            <w:noProof/>
            <w:webHidden/>
          </w:rPr>
          <w:instrText xml:space="preserve"> PAGEREF _Toc345429082 \h </w:instrText>
        </w:r>
        <w:r w:rsidR="00CB672B">
          <w:rPr>
            <w:noProof/>
            <w:webHidden/>
          </w:rPr>
        </w:r>
        <w:r w:rsidR="00CB672B">
          <w:rPr>
            <w:noProof/>
            <w:webHidden/>
          </w:rPr>
          <w:fldChar w:fldCharType="separate"/>
        </w:r>
        <w:r w:rsidR="00CB672B">
          <w:rPr>
            <w:noProof/>
            <w:webHidden/>
          </w:rPr>
          <w:t>70</w:t>
        </w:r>
        <w:r w:rsidR="00CB672B">
          <w:rPr>
            <w:noProof/>
            <w:webHidden/>
          </w:rPr>
          <w:fldChar w:fldCharType="end"/>
        </w:r>
      </w:hyperlink>
    </w:p>
    <w:p w:rsidR="00CB672B" w:rsidRDefault="00A425A9">
      <w:pPr>
        <w:pStyle w:val="TOC3"/>
        <w:rPr>
          <w:rFonts w:asciiTheme="minorHAnsi" w:eastAsiaTheme="minorEastAsia" w:hAnsiTheme="minorHAnsi" w:cstheme="minorBidi"/>
          <w:noProof/>
          <w:sz w:val="22"/>
          <w:szCs w:val="22"/>
          <w:lang w:val="de-DE" w:eastAsia="de-DE"/>
        </w:rPr>
      </w:pPr>
      <w:hyperlink w:anchor="_Toc345429083" w:history="1">
        <w:r w:rsidR="00CB672B" w:rsidRPr="009D7177">
          <w:rPr>
            <w:rStyle w:val="Hyperlink"/>
            <w:noProof/>
            <w:lang w:eastAsia="ja-JP"/>
          </w:rPr>
          <w:t>7.1.1</w:t>
        </w:r>
        <w:r w:rsidR="00CB672B">
          <w:rPr>
            <w:rFonts w:asciiTheme="minorHAnsi" w:eastAsiaTheme="minorEastAsia" w:hAnsiTheme="minorHAnsi" w:cstheme="minorBidi"/>
            <w:noProof/>
            <w:sz w:val="22"/>
            <w:szCs w:val="22"/>
            <w:lang w:val="de-DE" w:eastAsia="de-DE"/>
          </w:rPr>
          <w:tab/>
        </w:r>
        <w:r w:rsidR="00CB672B" w:rsidRPr="009D7177">
          <w:rPr>
            <w:rStyle w:val="Hyperlink"/>
            <w:noProof/>
            <w:lang w:eastAsia="ja-JP"/>
          </w:rPr>
          <w:t>Radiolocation Parameters</w:t>
        </w:r>
        <w:r w:rsidR="00CB672B">
          <w:rPr>
            <w:noProof/>
            <w:webHidden/>
          </w:rPr>
          <w:tab/>
        </w:r>
        <w:r w:rsidR="00CB672B">
          <w:rPr>
            <w:noProof/>
            <w:webHidden/>
          </w:rPr>
          <w:fldChar w:fldCharType="begin"/>
        </w:r>
        <w:r w:rsidR="00CB672B">
          <w:rPr>
            <w:noProof/>
            <w:webHidden/>
          </w:rPr>
          <w:instrText xml:space="preserve"> PAGEREF _Toc345429083 \h </w:instrText>
        </w:r>
        <w:r w:rsidR="00CB672B">
          <w:rPr>
            <w:noProof/>
            <w:webHidden/>
          </w:rPr>
        </w:r>
        <w:r w:rsidR="00CB672B">
          <w:rPr>
            <w:noProof/>
            <w:webHidden/>
          </w:rPr>
          <w:fldChar w:fldCharType="separate"/>
        </w:r>
        <w:r w:rsidR="00CB672B">
          <w:rPr>
            <w:noProof/>
            <w:webHidden/>
          </w:rPr>
          <w:t>71</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84" w:history="1">
        <w:r w:rsidR="00CB672B" w:rsidRPr="009D7177">
          <w:rPr>
            <w:rStyle w:val="Hyperlink"/>
            <w:noProof/>
            <w:lang w:eastAsia="ja-JP"/>
          </w:rPr>
          <w:t>Antenna radiation pattern estimation</w:t>
        </w:r>
        <w:r w:rsidR="00CB672B">
          <w:rPr>
            <w:noProof/>
            <w:webHidden/>
          </w:rPr>
          <w:tab/>
        </w:r>
        <w:r w:rsidR="00CB672B">
          <w:rPr>
            <w:noProof/>
            <w:webHidden/>
          </w:rPr>
          <w:fldChar w:fldCharType="begin"/>
        </w:r>
        <w:r w:rsidR="00CB672B">
          <w:rPr>
            <w:noProof/>
            <w:webHidden/>
          </w:rPr>
          <w:instrText xml:space="preserve"> PAGEREF _Toc345429084 \h </w:instrText>
        </w:r>
        <w:r w:rsidR="00CB672B">
          <w:rPr>
            <w:noProof/>
            <w:webHidden/>
          </w:rPr>
        </w:r>
        <w:r w:rsidR="00CB672B">
          <w:rPr>
            <w:noProof/>
            <w:webHidden/>
          </w:rPr>
          <w:fldChar w:fldCharType="separate"/>
        </w:r>
        <w:r w:rsidR="00CB672B">
          <w:rPr>
            <w:noProof/>
            <w:webHidden/>
          </w:rPr>
          <w:t>72</w:t>
        </w:r>
        <w:r w:rsidR="00CB672B">
          <w:rPr>
            <w:noProof/>
            <w:webHidden/>
          </w:rPr>
          <w:fldChar w:fldCharType="end"/>
        </w:r>
      </w:hyperlink>
    </w:p>
    <w:p w:rsidR="00CB672B" w:rsidRDefault="00A425A9">
      <w:pPr>
        <w:pStyle w:val="TOC2"/>
        <w:rPr>
          <w:rFonts w:asciiTheme="minorHAnsi" w:eastAsiaTheme="minorEastAsia" w:hAnsiTheme="minorHAnsi" w:cstheme="minorBidi"/>
          <w:noProof/>
          <w:sz w:val="22"/>
          <w:szCs w:val="22"/>
          <w:lang w:val="de-DE" w:eastAsia="de-DE"/>
        </w:rPr>
      </w:pPr>
      <w:hyperlink w:anchor="_Toc345429085" w:history="1">
        <w:r w:rsidR="00CB672B" w:rsidRPr="009D7177">
          <w:rPr>
            <w:rStyle w:val="Hyperlink"/>
            <w:noProof/>
            <w:lang w:eastAsia="ja-JP"/>
          </w:rPr>
          <w:t>Conclusion</w:t>
        </w:r>
        <w:r w:rsidR="00CB672B">
          <w:rPr>
            <w:noProof/>
            <w:webHidden/>
          </w:rPr>
          <w:tab/>
        </w:r>
        <w:r w:rsidR="00CB672B">
          <w:rPr>
            <w:noProof/>
            <w:webHidden/>
          </w:rPr>
          <w:fldChar w:fldCharType="begin"/>
        </w:r>
        <w:r w:rsidR="00CB672B">
          <w:rPr>
            <w:noProof/>
            <w:webHidden/>
          </w:rPr>
          <w:instrText xml:space="preserve"> PAGEREF _Toc345429085 \h </w:instrText>
        </w:r>
        <w:r w:rsidR="00CB672B">
          <w:rPr>
            <w:noProof/>
            <w:webHidden/>
          </w:rPr>
        </w:r>
        <w:r w:rsidR="00CB672B">
          <w:rPr>
            <w:noProof/>
            <w:webHidden/>
          </w:rPr>
          <w:fldChar w:fldCharType="separate"/>
        </w:r>
        <w:r w:rsidR="00CB672B">
          <w:rPr>
            <w:noProof/>
            <w:webHidden/>
          </w:rPr>
          <w:t>73</w:t>
        </w:r>
        <w:r w:rsidR="00CB672B">
          <w:rPr>
            <w:noProof/>
            <w:webHidden/>
          </w:rPr>
          <w:fldChar w:fldCharType="end"/>
        </w:r>
      </w:hyperlink>
    </w:p>
    <w:p w:rsidR="006917A0" w:rsidRDefault="006917A0" w:rsidP="00A10264">
      <w:r>
        <w:rPr>
          <w:caps/>
          <w:lang w:val="en-GB"/>
        </w:rPr>
        <w:fldChar w:fldCharType="end"/>
      </w:r>
    </w:p>
    <w:p w:rsidR="006917A0" w:rsidRDefault="006917A0" w:rsidP="00A10264">
      <w:r>
        <w:br w:type="page"/>
      </w:r>
    </w:p>
    <w:p w:rsidR="006917A0" w:rsidRPr="009B4646" w:rsidRDefault="005C5880" w:rsidP="00A10264">
      <w:pPr>
        <w:rPr>
          <w:b/>
          <w:color w:val="FFFFFF"/>
          <w:szCs w:val="20"/>
        </w:rPr>
      </w:pPr>
      <w:r>
        <w:rPr>
          <w:noProof/>
        </w:rPr>
        <w:lastRenderedPageBreak/>
        <mc:AlternateContent>
          <mc:Choice Requires="wps">
            <w:drawing>
              <wp:anchor distT="0" distB="0" distL="114300" distR="114300" simplePos="0" relativeHeight="251662336" behindDoc="1" locked="0" layoutInCell="1" allowOverlap="1" wp14:anchorId="0B593D3D" wp14:editId="798F0222">
                <wp:simplePos x="0" y="0"/>
                <wp:positionH relativeFrom="page">
                  <wp:posOffset>650240</wp:posOffset>
                </wp:positionH>
                <wp:positionV relativeFrom="page">
                  <wp:posOffset>900430</wp:posOffset>
                </wp:positionV>
                <wp:extent cx="7560310" cy="720090"/>
                <wp:effectExtent l="0" t="0" r="2540" b="381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1.2pt;margin-top:70.9pt;width:595.3pt;height:56.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bD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" fillcolor="#b0a696" stroked="f">
                <w10:wrap anchorx="page" anchory="page"/>
              </v:rect>
            </w:pict>
          </mc:Fallback>
        </mc:AlternateContent>
      </w:r>
    </w:p>
    <w:p w:rsidR="006917A0" w:rsidRDefault="006917A0" w:rsidP="00A10264">
      <w:pPr>
        <w:rPr>
          <w:b/>
          <w:color w:val="FFFFFF"/>
          <w:szCs w:val="20"/>
        </w:rPr>
      </w:pPr>
    </w:p>
    <w:p w:rsidR="006917A0" w:rsidRPr="009B4646" w:rsidRDefault="006917A0" w:rsidP="00A10264">
      <w:pPr>
        <w:rPr>
          <w:b/>
          <w:color w:val="FFFFFF"/>
          <w:szCs w:val="20"/>
        </w:rPr>
      </w:pPr>
      <w:r w:rsidRPr="009B4646">
        <w:rPr>
          <w:b/>
          <w:color w:val="FFFFFF"/>
          <w:szCs w:val="20"/>
        </w:rPr>
        <w:t>LIST OF ABBREVIATIONS</w:t>
      </w:r>
    </w:p>
    <w:p w:rsidR="006917A0" w:rsidRPr="00C95C7C" w:rsidRDefault="006917A0" w:rsidP="00A10264">
      <w:pPr>
        <w:rPr>
          <w:b/>
          <w:color w:val="FFFFFF"/>
          <w:szCs w:val="20"/>
        </w:rPr>
      </w:pPr>
    </w:p>
    <w:p w:rsidR="006917A0" w:rsidRPr="00C95C7C" w:rsidRDefault="006917A0" w:rsidP="00A10264">
      <w:pPr>
        <w:rPr>
          <w:b/>
          <w:color w:val="FFFFFF"/>
          <w:szCs w:val="20"/>
        </w:rPr>
      </w:pPr>
    </w:p>
    <w:p w:rsidR="006917A0" w:rsidRDefault="006917A0" w:rsidP="00A10264"/>
    <w:p w:rsidR="006917A0" w:rsidRDefault="006917A0" w:rsidP="00A10264"/>
    <w:tbl>
      <w:tblPr>
        <w:tblW w:w="0" w:type="auto"/>
        <w:tblCellMar>
          <w:top w:w="11" w:type="dxa"/>
          <w:bottom w:w="11" w:type="dxa"/>
        </w:tblCellMar>
        <w:tblLook w:val="01E0" w:firstRow="1" w:lastRow="1" w:firstColumn="1" w:lastColumn="1" w:noHBand="0" w:noVBand="0"/>
      </w:tblPr>
      <w:tblGrid>
        <w:gridCol w:w="2088"/>
        <w:gridCol w:w="7767"/>
      </w:tblGrid>
      <w:tr w:rsidR="006917A0">
        <w:trPr>
          <w:trHeight w:val="76"/>
        </w:trPr>
        <w:tc>
          <w:tcPr>
            <w:tcW w:w="2088" w:type="dxa"/>
          </w:tcPr>
          <w:p w:rsidR="006917A0" w:rsidRPr="00CB0AD7" w:rsidRDefault="006917A0" w:rsidP="00A10264">
            <w:pPr>
              <w:spacing w:line="288" w:lineRule="auto"/>
              <w:rPr>
                <w:b/>
                <w:color w:val="D2232A"/>
              </w:rPr>
            </w:pPr>
            <w:r w:rsidRPr="00CB0AD7">
              <w:rPr>
                <w:b/>
                <w:color w:val="D2232A"/>
              </w:rPr>
              <w:t>Abbreviation</w:t>
            </w:r>
          </w:p>
        </w:tc>
        <w:tc>
          <w:tcPr>
            <w:tcW w:w="7767" w:type="dxa"/>
          </w:tcPr>
          <w:p w:rsidR="006917A0" w:rsidRPr="00CB0AD7" w:rsidRDefault="006917A0" w:rsidP="00B146D3">
            <w:pPr>
              <w:spacing w:line="288" w:lineRule="auto"/>
              <w:rPr>
                <w:b/>
                <w:color w:val="D2232A"/>
              </w:rPr>
            </w:pPr>
            <w:r w:rsidRPr="00CB0AD7">
              <w:rPr>
                <w:b/>
                <w:color w:val="D2232A"/>
              </w:rPr>
              <w:t>Explanation</w:t>
            </w:r>
          </w:p>
        </w:tc>
      </w:tr>
      <w:tr w:rsidR="006917A0">
        <w:tc>
          <w:tcPr>
            <w:tcW w:w="2088" w:type="dxa"/>
          </w:tcPr>
          <w:p w:rsidR="006917A0" w:rsidRPr="00C95C7C" w:rsidRDefault="006917A0" w:rsidP="00A10264">
            <w:pPr>
              <w:spacing w:line="288" w:lineRule="auto"/>
              <w:rPr>
                <w:b/>
              </w:rPr>
            </w:pPr>
            <w:r>
              <w:rPr>
                <w:b/>
              </w:rPr>
              <w:t>BEM</w:t>
            </w:r>
          </w:p>
        </w:tc>
        <w:tc>
          <w:tcPr>
            <w:tcW w:w="7767" w:type="dxa"/>
          </w:tcPr>
          <w:p w:rsidR="006917A0" w:rsidRDefault="006917A0" w:rsidP="00A10264">
            <w:pPr>
              <w:spacing w:line="288" w:lineRule="auto"/>
            </w:pPr>
            <w:r>
              <w:t>Block Edge Mask</w:t>
            </w:r>
          </w:p>
        </w:tc>
      </w:tr>
      <w:tr w:rsidR="006917A0">
        <w:tc>
          <w:tcPr>
            <w:tcW w:w="2088" w:type="dxa"/>
          </w:tcPr>
          <w:p w:rsidR="006917A0" w:rsidRDefault="006917A0" w:rsidP="00A10264">
            <w:pPr>
              <w:spacing w:line="288" w:lineRule="auto"/>
              <w:rPr>
                <w:b/>
              </w:rPr>
            </w:pPr>
            <w:r>
              <w:rPr>
                <w:b/>
              </w:rPr>
              <w:t>BS</w:t>
            </w:r>
          </w:p>
        </w:tc>
        <w:tc>
          <w:tcPr>
            <w:tcW w:w="7767" w:type="dxa"/>
          </w:tcPr>
          <w:p w:rsidR="006917A0" w:rsidRDefault="006917A0" w:rsidP="00A10264">
            <w:pPr>
              <w:spacing w:line="288" w:lineRule="auto"/>
            </w:pPr>
            <w:r>
              <w:t>Base Station</w:t>
            </w:r>
          </w:p>
        </w:tc>
      </w:tr>
      <w:tr w:rsidR="006917A0">
        <w:tc>
          <w:tcPr>
            <w:tcW w:w="2088" w:type="dxa"/>
          </w:tcPr>
          <w:p w:rsidR="006917A0" w:rsidRPr="00C95C7C" w:rsidRDefault="006917A0" w:rsidP="00A10264">
            <w:pPr>
              <w:spacing w:line="288" w:lineRule="auto"/>
              <w:rPr>
                <w:b/>
              </w:rPr>
            </w:pPr>
            <w:r>
              <w:rPr>
                <w:b/>
              </w:rPr>
              <w:t>BWA</w:t>
            </w:r>
          </w:p>
        </w:tc>
        <w:tc>
          <w:tcPr>
            <w:tcW w:w="7767" w:type="dxa"/>
          </w:tcPr>
          <w:p w:rsidR="006917A0" w:rsidRDefault="006917A0" w:rsidP="00A10264">
            <w:pPr>
              <w:spacing w:line="288" w:lineRule="auto"/>
            </w:pPr>
            <w:r w:rsidRPr="00C5383A">
              <w:t>Broadband Wireless Access</w:t>
            </w:r>
          </w:p>
        </w:tc>
      </w:tr>
      <w:tr w:rsidR="006917A0" w:rsidTr="00C5383A">
        <w:tc>
          <w:tcPr>
            <w:tcW w:w="2088" w:type="dxa"/>
          </w:tcPr>
          <w:p w:rsidR="006917A0" w:rsidRPr="00C95C7C" w:rsidRDefault="006917A0" w:rsidP="00C5383A">
            <w:pPr>
              <w:spacing w:line="288" w:lineRule="auto"/>
              <w:rPr>
                <w:b/>
              </w:rPr>
            </w:pPr>
            <w:r w:rsidRPr="00C95C7C">
              <w:rPr>
                <w:b/>
              </w:rPr>
              <w:t>CEPT</w:t>
            </w:r>
          </w:p>
        </w:tc>
        <w:tc>
          <w:tcPr>
            <w:tcW w:w="7767" w:type="dxa"/>
          </w:tcPr>
          <w:p w:rsidR="006917A0" w:rsidRPr="00485067" w:rsidRDefault="006917A0" w:rsidP="00C5383A">
            <w:pPr>
              <w:spacing w:line="288" w:lineRule="auto"/>
              <w:rPr>
                <w:szCs w:val="20"/>
              </w:rPr>
            </w:pPr>
            <w:r w:rsidRPr="00485067">
              <w:rPr>
                <w:szCs w:val="20"/>
              </w:rPr>
              <w:t>European Conference of Postal and Telecommunications Administrations</w:t>
            </w:r>
          </w:p>
        </w:tc>
      </w:tr>
      <w:tr w:rsidR="006917A0" w:rsidTr="00C5383A">
        <w:tc>
          <w:tcPr>
            <w:tcW w:w="2088" w:type="dxa"/>
          </w:tcPr>
          <w:p w:rsidR="006917A0" w:rsidRPr="00C95C7C" w:rsidRDefault="006917A0" w:rsidP="00C5383A">
            <w:pPr>
              <w:spacing w:line="288" w:lineRule="auto"/>
              <w:rPr>
                <w:b/>
              </w:rPr>
            </w:pPr>
            <w:r>
              <w:rPr>
                <w:b/>
              </w:rPr>
              <w:t>DEC</w:t>
            </w:r>
          </w:p>
        </w:tc>
        <w:tc>
          <w:tcPr>
            <w:tcW w:w="7767" w:type="dxa"/>
          </w:tcPr>
          <w:p w:rsidR="006917A0" w:rsidRDefault="006917A0" w:rsidP="00C5383A">
            <w:pPr>
              <w:spacing w:line="288" w:lineRule="auto"/>
            </w:pPr>
            <w:r>
              <w:t>Decision</w:t>
            </w:r>
          </w:p>
        </w:tc>
      </w:tr>
      <w:tr w:rsidR="006917A0" w:rsidTr="00C5383A">
        <w:tc>
          <w:tcPr>
            <w:tcW w:w="2088" w:type="dxa"/>
          </w:tcPr>
          <w:p w:rsidR="006917A0" w:rsidRDefault="006917A0" w:rsidP="00C5383A">
            <w:pPr>
              <w:spacing w:line="288" w:lineRule="auto"/>
              <w:rPr>
                <w:b/>
              </w:rPr>
            </w:pPr>
            <w:r>
              <w:rPr>
                <w:b/>
              </w:rPr>
              <w:t>DL</w:t>
            </w:r>
          </w:p>
        </w:tc>
        <w:tc>
          <w:tcPr>
            <w:tcW w:w="7767" w:type="dxa"/>
          </w:tcPr>
          <w:p w:rsidR="006917A0" w:rsidRDefault="006917A0" w:rsidP="00C5383A">
            <w:pPr>
              <w:spacing w:line="288" w:lineRule="auto"/>
            </w:pPr>
          </w:p>
        </w:tc>
      </w:tr>
      <w:tr w:rsidR="006917A0" w:rsidTr="00C5383A">
        <w:tc>
          <w:tcPr>
            <w:tcW w:w="2088" w:type="dxa"/>
          </w:tcPr>
          <w:p w:rsidR="006917A0" w:rsidRDefault="006917A0" w:rsidP="00C5383A">
            <w:pPr>
              <w:spacing w:line="288" w:lineRule="auto"/>
              <w:rPr>
                <w:b/>
              </w:rPr>
            </w:pPr>
            <w:r>
              <w:rPr>
                <w:b/>
              </w:rPr>
              <w:t>EC</w:t>
            </w:r>
          </w:p>
        </w:tc>
        <w:tc>
          <w:tcPr>
            <w:tcW w:w="7767" w:type="dxa"/>
          </w:tcPr>
          <w:p w:rsidR="006917A0" w:rsidRDefault="006917A0" w:rsidP="00C5383A">
            <w:pPr>
              <w:spacing w:line="288" w:lineRule="auto"/>
            </w:pPr>
            <w:r>
              <w:t>European Commission</w:t>
            </w:r>
          </w:p>
        </w:tc>
      </w:tr>
      <w:tr w:rsidR="006917A0" w:rsidTr="00EB4F56">
        <w:tc>
          <w:tcPr>
            <w:tcW w:w="2088" w:type="dxa"/>
          </w:tcPr>
          <w:p w:rsidR="006917A0" w:rsidRPr="00C95C7C" w:rsidRDefault="006917A0" w:rsidP="00EB4F56">
            <w:pPr>
              <w:spacing w:line="288" w:lineRule="auto"/>
              <w:rPr>
                <w:b/>
              </w:rPr>
            </w:pPr>
            <w:r w:rsidRPr="00C95C7C">
              <w:rPr>
                <w:b/>
              </w:rPr>
              <w:t>ECC</w:t>
            </w:r>
          </w:p>
        </w:tc>
        <w:tc>
          <w:tcPr>
            <w:tcW w:w="7767" w:type="dxa"/>
          </w:tcPr>
          <w:p w:rsidR="006917A0" w:rsidRPr="00485067" w:rsidRDefault="006917A0" w:rsidP="00EB4F56">
            <w:pPr>
              <w:pStyle w:val="ECCParagraph"/>
              <w:spacing w:after="0" w:line="288" w:lineRule="auto"/>
              <w:jc w:val="left"/>
              <w:rPr>
                <w:szCs w:val="20"/>
              </w:rPr>
            </w:pPr>
            <w:r w:rsidRPr="00A45B9B">
              <w:t>Electronic Communications Committee</w:t>
            </w:r>
          </w:p>
        </w:tc>
      </w:tr>
      <w:tr w:rsidR="006917A0" w:rsidTr="00EB4F56">
        <w:tc>
          <w:tcPr>
            <w:tcW w:w="2088" w:type="dxa"/>
          </w:tcPr>
          <w:p w:rsidR="006917A0" w:rsidRPr="00C95C7C" w:rsidRDefault="006917A0" w:rsidP="00EB4F56">
            <w:pPr>
              <w:spacing w:line="288" w:lineRule="auto"/>
              <w:rPr>
                <w:b/>
              </w:rPr>
            </w:pPr>
            <w:r>
              <w:rPr>
                <w:b/>
              </w:rPr>
              <w:t>ECN</w:t>
            </w:r>
          </w:p>
        </w:tc>
        <w:tc>
          <w:tcPr>
            <w:tcW w:w="7767" w:type="dxa"/>
          </w:tcPr>
          <w:p w:rsidR="006917A0" w:rsidRPr="00485067" w:rsidRDefault="006917A0" w:rsidP="00B562FD">
            <w:pPr>
              <w:pStyle w:val="ECCParagraph"/>
              <w:spacing w:after="0" w:line="288" w:lineRule="auto"/>
              <w:jc w:val="left"/>
              <w:rPr>
                <w:color w:val="000000"/>
              </w:rPr>
            </w:pPr>
            <w:r>
              <w:rPr>
                <w:color w:val="000000"/>
              </w:rPr>
              <w:t>Electronic Communication Network</w:t>
            </w:r>
          </w:p>
        </w:tc>
      </w:tr>
      <w:tr w:rsidR="006917A0" w:rsidTr="00EB4F56">
        <w:tc>
          <w:tcPr>
            <w:tcW w:w="2088" w:type="dxa"/>
          </w:tcPr>
          <w:p w:rsidR="006917A0" w:rsidRDefault="006917A0" w:rsidP="00EB4F56">
            <w:pPr>
              <w:spacing w:line="288" w:lineRule="auto"/>
              <w:rPr>
                <w:b/>
              </w:rPr>
            </w:pPr>
            <w:proofErr w:type="spellStart"/>
            <w:r>
              <w:rPr>
                <w:b/>
              </w:rPr>
              <w:t>e.i.r.p</w:t>
            </w:r>
            <w:proofErr w:type="spellEnd"/>
            <w:r>
              <w:rPr>
                <w:b/>
              </w:rPr>
              <w:t>.</w:t>
            </w:r>
          </w:p>
        </w:tc>
        <w:tc>
          <w:tcPr>
            <w:tcW w:w="7767" w:type="dxa"/>
          </w:tcPr>
          <w:p w:rsidR="006917A0" w:rsidRPr="00485067" w:rsidRDefault="006917A0" w:rsidP="00E22815">
            <w:pPr>
              <w:pStyle w:val="ECCParagraph"/>
              <w:spacing w:after="0" w:line="288" w:lineRule="auto"/>
              <w:jc w:val="left"/>
              <w:rPr>
                <w:color w:val="000000"/>
              </w:rPr>
            </w:pPr>
            <w:r>
              <w:t>e</w:t>
            </w:r>
            <w:r w:rsidRPr="00B34FE4">
              <w:t xml:space="preserve">quivalent </w:t>
            </w:r>
            <w:r>
              <w:t>i</w:t>
            </w:r>
            <w:r w:rsidRPr="00B34FE4">
              <w:t xml:space="preserve">sotropic </w:t>
            </w:r>
            <w:r>
              <w:t>r</w:t>
            </w:r>
            <w:r w:rsidRPr="00B34FE4">
              <w:t xml:space="preserve">adiated </w:t>
            </w:r>
            <w:r>
              <w:t>p</w:t>
            </w:r>
            <w:r w:rsidRPr="00B34FE4">
              <w:t>ower</w:t>
            </w:r>
          </w:p>
        </w:tc>
      </w:tr>
      <w:tr w:rsidR="006917A0" w:rsidTr="00EB4F56">
        <w:tc>
          <w:tcPr>
            <w:tcW w:w="2088" w:type="dxa"/>
          </w:tcPr>
          <w:p w:rsidR="006917A0" w:rsidRDefault="006917A0" w:rsidP="00EB4F56">
            <w:pPr>
              <w:spacing w:line="288" w:lineRule="auto"/>
              <w:rPr>
                <w:b/>
              </w:rPr>
            </w:pPr>
            <w:r>
              <w:rPr>
                <w:b/>
              </w:rPr>
              <w:t>FDD</w:t>
            </w:r>
          </w:p>
        </w:tc>
        <w:tc>
          <w:tcPr>
            <w:tcW w:w="7767" w:type="dxa"/>
          </w:tcPr>
          <w:p w:rsidR="006917A0" w:rsidRPr="00485067" w:rsidRDefault="006917A0" w:rsidP="00EB4F56">
            <w:pPr>
              <w:pStyle w:val="ECCParagraph"/>
              <w:spacing w:after="0" w:line="288" w:lineRule="auto"/>
              <w:jc w:val="left"/>
              <w:rPr>
                <w:color w:val="000000"/>
              </w:rPr>
            </w:pPr>
            <w:r w:rsidRPr="00D80152">
              <w:t>Frequency division duplex</w:t>
            </w:r>
          </w:p>
        </w:tc>
      </w:tr>
      <w:tr w:rsidR="006917A0" w:rsidTr="00EB4F56">
        <w:tc>
          <w:tcPr>
            <w:tcW w:w="2088" w:type="dxa"/>
          </w:tcPr>
          <w:p w:rsidR="006917A0" w:rsidRDefault="006917A0" w:rsidP="00EB4F56">
            <w:pPr>
              <w:spacing w:line="288" w:lineRule="auto"/>
              <w:rPr>
                <w:b/>
              </w:rPr>
            </w:pPr>
            <w:r>
              <w:rPr>
                <w:b/>
              </w:rPr>
              <w:t>IMT</w:t>
            </w:r>
          </w:p>
        </w:tc>
        <w:tc>
          <w:tcPr>
            <w:tcW w:w="7767" w:type="dxa"/>
          </w:tcPr>
          <w:p w:rsidR="006917A0" w:rsidRDefault="006917A0" w:rsidP="00EB4F56">
            <w:pPr>
              <w:spacing w:line="288" w:lineRule="auto"/>
            </w:pPr>
            <w:r>
              <w:t>International Mobile Telecommunications</w:t>
            </w:r>
          </w:p>
        </w:tc>
      </w:tr>
      <w:tr w:rsidR="006917A0" w:rsidTr="00EB4F56">
        <w:tc>
          <w:tcPr>
            <w:tcW w:w="2088" w:type="dxa"/>
          </w:tcPr>
          <w:p w:rsidR="006917A0" w:rsidRDefault="006917A0" w:rsidP="00EB4F56">
            <w:pPr>
              <w:spacing w:line="288" w:lineRule="auto"/>
              <w:rPr>
                <w:b/>
              </w:rPr>
            </w:pPr>
            <w:r>
              <w:rPr>
                <w:b/>
              </w:rPr>
              <w:t>LOS</w:t>
            </w:r>
          </w:p>
        </w:tc>
        <w:tc>
          <w:tcPr>
            <w:tcW w:w="7767" w:type="dxa"/>
          </w:tcPr>
          <w:p w:rsidR="006917A0" w:rsidRDefault="006917A0" w:rsidP="00EB4F56">
            <w:pPr>
              <w:spacing w:line="288" w:lineRule="auto"/>
            </w:pPr>
            <w:r>
              <w:t>Line-of-sight</w:t>
            </w:r>
          </w:p>
        </w:tc>
      </w:tr>
      <w:tr w:rsidR="006917A0" w:rsidTr="00EB4F56">
        <w:tc>
          <w:tcPr>
            <w:tcW w:w="2088" w:type="dxa"/>
          </w:tcPr>
          <w:p w:rsidR="006917A0" w:rsidRDefault="006917A0" w:rsidP="00EB4F56">
            <w:pPr>
              <w:spacing w:line="288" w:lineRule="auto"/>
              <w:rPr>
                <w:b/>
              </w:rPr>
            </w:pPr>
            <w:r>
              <w:rPr>
                <w:b/>
              </w:rPr>
              <w:t>LTE</w:t>
            </w:r>
          </w:p>
        </w:tc>
        <w:tc>
          <w:tcPr>
            <w:tcW w:w="7767" w:type="dxa"/>
          </w:tcPr>
          <w:p w:rsidR="006917A0" w:rsidRDefault="006917A0" w:rsidP="00EB4F56">
            <w:pPr>
              <w:spacing w:line="288" w:lineRule="auto"/>
            </w:pPr>
            <w:r w:rsidRPr="00D80152">
              <w:t>Long Term Evolution</w:t>
            </w:r>
          </w:p>
        </w:tc>
      </w:tr>
      <w:tr w:rsidR="006917A0" w:rsidTr="00EB4F56">
        <w:tc>
          <w:tcPr>
            <w:tcW w:w="2088" w:type="dxa"/>
          </w:tcPr>
          <w:p w:rsidR="006917A0" w:rsidRPr="00C95C7C" w:rsidRDefault="006917A0" w:rsidP="00EB43BE">
            <w:pPr>
              <w:spacing w:line="288" w:lineRule="auto"/>
              <w:rPr>
                <w:b/>
              </w:rPr>
            </w:pPr>
            <w:r>
              <w:rPr>
                <w:b/>
              </w:rPr>
              <w:t>MFCN</w:t>
            </w:r>
          </w:p>
        </w:tc>
        <w:tc>
          <w:tcPr>
            <w:tcW w:w="7767" w:type="dxa"/>
          </w:tcPr>
          <w:p w:rsidR="006917A0" w:rsidRPr="00A45B9B" w:rsidRDefault="006917A0" w:rsidP="00EB43BE">
            <w:pPr>
              <w:pStyle w:val="ECCParagraph"/>
              <w:spacing w:after="0" w:line="288" w:lineRule="auto"/>
              <w:jc w:val="left"/>
            </w:pPr>
            <w:r>
              <w:t>Mobile/Fixed Communications Networks</w:t>
            </w:r>
          </w:p>
        </w:tc>
      </w:tr>
      <w:tr w:rsidR="006917A0" w:rsidTr="00EB4F56">
        <w:tc>
          <w:tcPr>
            <w:tcW w:w="2088" w:type="dxa"/>
          </w:tcPr>
          <w:p w:rsidR="006917A0" w:rsidRPr="00C95C7C" w:rsidRDefault="006917A0" w:rsidP="00EB4F56">
            <w:pPr>
              <w:spacing w:line="288" w:lineRule="auto"/>
              <w:rPr>
                <w:b/>
              </w:rPr>
            </w:pPr>
            <w:r>
              <w:rPr>
                <w:b/>
              </w:rPr>
              <w:t>NLOS</w:t>
            </w:r>
          </w:p>
        </w:tc>
        <w:tc>
          <w:tcPr>
            <w:tcW w:w="7767" w:type="dxa"/>
          </w:tcPr>
          <w:p w:rsidR="006917A0" w:rsidRPr="00A45B9B" w:rsidRDefault="006917A0" w:rsidP="00EB4F56">
            <w:pPr>
              <w:pStyle w:val="ECCParagraph"/>
              <w:spacing w:after="0" w:line="288" w:lineRule="auto"/>
              <w:jc w:val="left"/>
            </w:pPr>
            <w:r>
              <w:t>Non-line-of-sight</w:t>
            </w:r>
          </w:p>
        </w:tc>
      </w:tr>
      <w:tr w:rsidR="006917A0" w:rsidTr="00EB4F56">
        <w:tc>
          <w:tcPr>
            <w:tcW w:w="2088" w:type="dxa"/>
          </w:tcPr>
          <w:p w:rsidR="006917A0" w:rsidRDefault="006917A0" w:rsidP="00EB4F56">
            <w:pPr>
              <w:spacing w:line="288" w:lineRule="auto"/>
              <w:rPr>
                <w:b/>
              </w:rPr>
            </w:pPr>
            <w:r>
              <w:rPr>
                <w:b/>
              </w:rPr>
              <w:t>OOB</w:t>
            </w:r>
          </w:p>
        </w:tc>
        <w:tc>
          <w:tcPr>
            <w:tcW w:w="7767" w:type="dxa"/>
          </w:tcPr>
          <w:p w:rsidR="006917A0" w:rsidRDefault="006917A0" w:rsidP="00EB4F56">
            <w:pPr>
              <w:pStyle w:val="ECCParagraph"/>
              <w:spacing w:after="0" w:line="288" w:lineRule="auto"/>
              <w:jc w:val="left"/>
            </w:pPr>
            <w:r>
              <w:t>Outside Broadcasting</w:t>
            </w:r>
          </w:p>
        </w:tc>
      </w:tr>
      <w:tr w:rsidR="006917A0" w:rsidTr="00EB4F56">
        <w:tc>
          <w:tcPr>
            <w:tcW w:w="2088" w:type="dxa"/>
          </w:tcPr>
          <w:p w:rsidR="006917A0" w:rsidRPr="00C95C7C" w:rsidRDefault="006917A0" w:rsidP="00EB4F56">
            <w:pPr>
              <w:spacing w:line="288" w:lineRule="auto"/>
              <w:rPr>
                <w:b/>
              </w:rPr>
            </w:pPr>
            <w:r>
              <w:rPr>
                <w:b/>
              </w:rPr>
              <w:t>REC</w:t>
            </w:r>
          </w:p>
        </w:tc>
        <w:tc>
          <w:tcPr>
            <w:tcW w:w="7767" w:type="dxa"/>
          </w:tcPr>
          <w:p w:rsidR="006917A0" w:rsidRDefault="006917A0" w:rsidP="00EB4F56">
            <w:pPr>
              <w:spacing w:line="288" w:lineRule="auto"/>
            </w:pPr>
            <w:r>
              <w:t>Recommendation</w:t>
            </w:r>
          </w:p>
        </w:tc>
      </w:tr>
      <w:tr w:rsidR="006917A0" w:rsidTr="00EB4F56">
        <w:tc>
          <w:tcPr>
            <w:tcW w:w="2088" w:type="dxa"/>
          </w:tcPr>
          <w:p w:rsidR="006917A0" w:rsidRPr="00C95C7C" w:rsidRDefault="006917A0" w:rsidP="00EB4F56">
            <w:pPr>
              <w:spacing w:line="288" w:lineRule="auto"/>
              <w:rPr>
                <w:b/>
              </w:rPr>
            </w:pPr>
            <w:r>
              <w:rPr>
                <w:b/>
              </w:rPr>
              <w:t>REP</w:t>
            </w:r>
          </w:p>
        </w:tc>
        <w:tc>
          <w:tcPr>
            <w:tcW w:w="7767" w:type="dxa"/>
          </w:tcPr>
          <w:p w:rsidR="006917A0" w:rsidRDefault="006917A0" w:rsidP="00EB4F56">
            <w:pPr>
              <w:spacing w:line="288" w:lineRule="auto"/>
            </w:pPr>
            <w:r>
              <w:t>Report</w:t>
            </w:r>
          </w:p>
        </w:tc>
      </w:tr>
      <w:tr w:rsidR="006917A0" w:rsidTr="00EB4F56">
        <w:tc>
          <w:tcPr>
            <w:tcW w:w="2088" w:type="dxa"/>
          </w:tcPr>
          <w:p w:rsidR="006917A0" w:rsidRDefault="006917A0" w:rsidP="00EB4F56">
            <w:pPr>
              <w:spacing w:line="288" w:lineRule="auto"/>
              <w:rPr>
                <w:b/>
              </w:rPr>
            </w:pPr>
            <w:r>
              <w:rPr>
                <w:b/>
              </w:rPr>
              <w:t>Rx</w:t>
            </w:r>
          </w:p>
        </w:tc>
        <w:tc>
          <w:tcPr>
            <w:tcW w:w="7767" w:type="dxa"/>
          </w:tcPr>
          <w:p w:rsidR="006917A0" w:rsidRDefault="006917A0" w:rsidP="00EB4F56">
            <w:pPr>
              <w:spacing w:line="288" w:lineRule="auto"/>
            </w:pPr>
            <w:r>
              <w:t>Receiver</w:t>
            </w:r>
          </w:p>
        </w:tc>
      </w:tr>
      <w:tr w:rsidR="006917A0" w:rsidTr="00EB4F56">
        <w:tc>
          <w:tcPr>
            <w:tcW w:w="2088" w:type="dxa"/>
          </w:tcPr>
          <w:p w:rsidR="006917A0" w:rsidRDefault="006917A0" w:rsidP="00EB4F56">
            <w:pPr>
              <w:spacing w:line="288" w:lineRule="auto"/>
              <w:rPr>
                <w:b/>
              </w:rPr>
            </w:pPr>
            <w:r>
              <w:rPr>
                <w:b/>
              </w:rPr>
              <w:t>SEM</w:t>
            </w:r>
          </w:p>
        </w:tc>
        <w:tc>
          <w:tcPr>
            <w:tcW w:w="7767" w:type="dxa"/>
          </w:tcPr>
          <w:p w:rsidR="006917A0" w:rsidRDefault="006917A0" w:rsidP="00EB4F56">
            <w:pPr>
              <w:spacing w:line="288" w:lineRule="auto"/>
            </w:pPr>
            <w:r>
              <w:t>Spectrum Emission Mask</w:t>
            </w:r>
          </w:p>
        </w:tc>
      </w:tr>
      <w:tr w:rsidR="006917A0" w:rsidTr="00EB4F56">
        <w:tc>
          <w:tcPr>
            <w:tcW w:w="2088" w:type="dxa"/>
          </w:tcPr>
          <w:p w:rsidR="006917A0" w:rsidRDefault="006917A0" w:rsidP="00EB4F56">
            <w:pPr>
              <w:spacing w:line="288" w:lineRule="auto"/>
              <w:rPr>
                <w:b/>
              </w:rPr>
            </w:pPr>
            <w:r>
              <w:rPr>
                <w:b/>
              </w:rPr>
              <w:t>TDD</w:t>
            </w:r>
          </w:p>
        </w:tc>
        <w:tc>
          <w:tcPr>
            <w:tcW w:w="7767" w:type="dxa"/>
          </w:tcPr>
          <w:p w:rsidR="006917A0" w:rsidRDefault="006917A0" w:rsidP="00EB4F56">
            <w:pPr>
              <w:spacing w:line="288" w:lineRule="auto"/>
            </w:pPr>
            <w:r>
              <w:t>Time Division Duplex</w:t>
            </w:r>
          </w:p>
        </w:tc>
      </w:tr>
      <w:tr w:rsidR="006917A0" w:rsidTr="00EB4F56">
        <w:tc>
          <w:tcPr>
            <w:tcW w:w="2088" w:type="dxa"/>
          </w:tcPr>
          <w:p w:rsidR="006917A0" w:rsidRDefault="006917A0" w:rsidP="00EB4F56">
            <w:pPr>
              <w:spacing w:line="288" w:lineRule="auto"/>
              <w:rPr>
                <w:b/>
              </w:rPr>
            </w:pPr>
            <w:proofErr w:type="spellStart"/>
            <w:r>
              <w:rPr>
                <w:b/>
              </w:rPr>
              <w:t>Tx</w:t>
            </w:r>
            <w:proofErr w:type="spellEnd"/>
          </w:p>
        </w:tc>
        <w:tc>
          <w:tcPr>
            <w:tcW w:w="7767" w:type="dxa"/>
          </w:tcPr>
          <w:p w:rsidR="006917A0" w:rsidRDefault="006917A0" w:rsidP="00EB4F56">
            <w:pPr>
              <w:spacing w:line="288" w:lineRule="auto"/>
            </w:pPr>
            <w:r>
              <w:t>Transmitter</w:t>
            </w:r>
          </w:p>
        </w:tc>
      </w:tr>
      <w:tr w:rsidR="006917A0" w:rsidTr="00EB4F56">
        <w:tc>
          <w:tcPr>
            <w:tcW w:w="2088" w:type="dxa"/>
          </w:tcPr>
          <w:p w:rsidR="006917A0" w:rsidRDefault="006917A0" w:rsidP="00EB4F56">
            <w:pPr>
              <w:spacing w:line="288" w:lineRule="auto"/>
              <w:rPr>
                <w:b/>
              </w:rPr>
            </w:pPr>
            <w:r>
              <w:rPr>
                <w:b/>
              </w:rPr>
              <w:t>UE</w:t>
            </w:r>
          </w:p>
        </w:tc>
        <w:tc>
          <w:tcPr>
            <w:tcW w:w="7767" w:type="dxa"/>
          </w:tcPr>
          <w:p w:rsidR="006917A0" w:rsidRDefault="006917A0" w:rsidP="00EB4F56">
            <w:pPr>
              <w:spacing w:line="288" w:lineRule="auto"/>
            </w:pPr>
            <w:r w:rsidRPr="00D80152">
              <w:t>User Equipment</w:t>
            </w:r>
          </w:p>
        </w:tc>
      </w:tr>
      <w:tr w:rsidR="006917A0" w:rsidTr="00EB4F56">
        <w:tc>
          <w:tcPr>
            <w:tcW w:w="2088" w:type="dxa"/>
          </w:tcPr>
          <w:p w:rsidR="006917A0" w:rsidRDefault="006917A0" w:rsidP="00EB4F56">
            <w:pPr>
              <w:spacing w:line="288" w:lineRule="auto"/>
              <w:rPr>
                <w:b/>
              </w:rPr>
            </w:pPr>
            <w:r>
              <w:rPr>
                <w:b/>
              </w:rPr>
              <w:t>UL</w:t>
            </w:r>
          </w:p>
        </w:tc>
        <w:tc>
          <w:tcPr>
            <w:tcW w:w="7767" w:type="dxa"/>
          </w:tcPr>
          <w:p w:rsidR="006917A0" w:rsidRPr="00D80152" w:rsidRDefault="006917A0" w:rsidP="00EB4F56">
            <w:pPr>
              <w:spacing w:line="288" w:lineRule="auto"/>
            </w:pPr>
          </w:p>
        </w:tc>
      </w:tr>
      <w:tr w:rsidR="006917A0" w:rsidTr="00EB4F56">
        <w:tc>
          <w:tcPr>
            <w:tcW w:w="2088" w:type="dxa"/>
          </w:tcPr>
          <w:p w:rsidR="006917A0" w:rsidRDefault="006917A0" w:rsidP="00EB4F56">
            <w:pPr>
              <w:spacing w:line="288" w:lineRule="auto"/>
              <w:rPr>
                <w:b/>
              </w:rPr>
            </w:pPr>
            <w:r>
              <w:rPr>
                <w:b/>
              </w:rPr>
              <w:t>UMTS</w:t>
            </w:r>
          </w:p>
        </w:tc>
        <w:tc>
          <w:tcPr>
            <w:tcW w:w="7767" w:type="dxa"/>
          </w:tcPr>
          <w:p w:rsidR="006917A0" w:rsidRDefault="006917A0" w:rsidP="00EB4F56">
            <w:pPr>
              <w:spacing w:line="288" w:lineRule="auto"/>
            </w:pPr>
            <w:r>
              <w:t>Universal Mobile Telecommunications System</w:t>
            </w:r>
          </w:p>
        </w:tc>
      </w:tr>
      <w:tr w:rsidR="006917A0" w:rsidTr="00EB4F56">
        <w:tc>
          <w:tcPr>
            <w:tcW w:w="2088" w:type="dxa"/>
          </w:tcPr>
          <w:p w:rsidR="006917A0" w:rsidRPr="00C95C7C" w:rsidRDefault="006917A0" w:rsidP="00EB4F56">
            <w:pPr>
              <w:spacing w:line="288" w:lineRule="auto"/>
              <w:rPr>
                <w:b/>
              </w:rPr>
            </w:pPr>
            <w:r>
              <w:rPr>
                <w:b/>
              </w:rPr>
              <w:t>WRC-07</w:t>
            </w:r>
          </w:p>
        </w:tc>
        <w:tc>
          <w:tcPr>
            <w:tcW w:w="7767" w:type="dxa"/>
          </w:tcPr>
          <w:p w:rsidR="006917A0" w:rsidRDefault="006917A0" w:rsidP="00EB4F56">
            <w:pPr>
              <w:spacing w:line="288" w:lineRule="auto"/>
            </w:pPr>
            <w:r>
              <w:t>World Radio Conference in 2007</w:t>
            </w:r>
          </w:p>
        </w:tc>
      </w:tr>
      <w:tr w:rsidR="006917A0" w:rsidTr="00C5383A">
        <w:tc>
          <w:tcPr>
            <w:tcW w:w="2088" w:type="dxa"/>
          </w:tcPr>
          <w:p w:rsidR="006917A0" w:rsidRDefault="006917A0" w:rsidP="00C5383A">
            <w:pPr>
              <w:spacing w:line="288" w:lineRule="auto"/>
              <w:rPr>
                <w:b/>
              </w:rPr>
            </w:pPr>
          </w:p>
        </w:tc>
        <w:tc>
          <w:tcPr>
            <w:tcW w:w="7767" w:type="dxa"/>
          </w:tcPr>
          <w:p w:rsidR="006917A0" w:rsidRDefault="006917A0" w:rsidP="00C5383A">
            <w:pPr>
              <w:spacing w:line="288" w:lineRule="auto"/>
            </w:pPr>
          </w:p>
        </w:tc>
      </w:tr>
      <w:tr w:rsidR="006917A0" w:rsidTr="00C5383A">
        <w:tc>
          <w:tcPr>
            <w:tcW w:w="2088" w:type="dxa"/>
          </w:tcPr>
          <w:p w:rsidR="006917A0" w:rsidRDefault="006917A0" w:rsidP="00C5383A">
            <w:pPr>
              <w:spacing w:line="288" w:lineRule="auto"/>
              <w:rPr>
                <w:b/>
              </w:rPr>
            </w:pPr>
          </w:p>
        </w:tc>
        <w:tc>
          <w:tcPr>
            <w:tcW w:w="7767" w:type="dxa"/>
          </w:tcPr>
          <w:p w:rsidR="006917A0" w:rsidRDefault="006917A0" w:rsidP="00C5383A">
            <w:pPr>
              <w:spacing w:line="288" w:lineRule="auto"/>
            </w:pPr>
          </w:p>
        </w:tc>
      </w:tr>
      <w:tr w:rsidR="006917A0" w:rsidTr="00C5383A">
        <w:tc>
          <w:tcPr>
            <w:tcW w:w="2088" w:type="dxa"/>
          </w:tcPr>
          <w:p w:rsidR="006917A0" w:rsidRDefault="006917A0" w:rsidP="00C5383A">
            <w:pPr>
              <w:spacing w:line="288" w:lineRule="auto"/>
              <w:rPr>
                <w:b/>
              </w:rPr>
            </w:pPr>
          </w:p>
        </w:tc>
        <w:tc>
          <w:tcPr>
            <w:tcW w:w="7767" w:type="dxa"/>
          </w:tcPr>
          <w:p w:rsidR="006917A0" w:rsidRDefault="006917A0" w:rsidP="00C5383A">
            <w:pPr>
              <w:spacing w:line="288" w:lineRule="auto"/>
            </w:pPr>
          </w:p>
        </w:tc>
      </w:tr>
      <w:tr w:rsidR="006917A0">
        <w:tc>
          <w:tcPr>
            <w:tcW w:w="2088" w:type="dxa"/>
          </w:tcPr>
          <w:p w:rsidR="006917A0" w:rsidRPr="00C95C7C" w:rsidRDefault="006917A0" w:rsidP="00A10264">
            <w:pPr>
              <w:spacing w:line="288" w:lineRule="auto"/>
              <w:rPr>
                <w:b/>
              </w:rPr>
            </w:pPr>
          </w:p>
        </w:tc>
        <w:tc>
          <w:tcPr>
            <w:tcW w:w="7767" w:type="dxa"/>
          </w:tcPr>
          <w:p w:rsidR="006917A0" w:rsidRDefault="006917A0" w:rsidP="00A10264">
            <w:pPr>
              <w:spacing w:line="288" w:lineRule="auto"/>
            </w:pPr>
          </w:p>
        </w:tc>
      </w:tr>
    </w:tbl>
    <w:p w:rsidR="006917A0" w:rsidRDefault="006917A0" w:rsidP="00A10264"/>
    <w:p w:rsidR="002B3EEA" w:rsidRDefault="002B3EEA">
      <w:pPr>
        <w:rPr>
          <w:b/>
          <w:bCs/>
          <w:caps/>
          <w:color w:val="D2232A"/>
          <w:kern w:val="32"/>
          <w:szCs w:val="32"/>
          <w:lang w:val="en-GB"/>
        </w:rPr>
      </w:pPr>
      <w:r>
        <w:br w:type="page"/>
      </w:r>
    </w:p>
    <w:p w:rsidR="006917A0" w:rsidRDefault="006917A0" w:rsidP="00F92D2C">
      <w:pPr>
        <w:pStyle w:val="Heading1"/>
      </w:pPr>
      <w:bookmarkStart w:id="2" w:name="_Toc345429005"/>
      <w:r>
        <w:lastRenderedPageBreak/>
        <w:t>Introduction</w:t>
      </w:r>
      <w:bookmarkEnd w:id="2"/>
    </w:p>
    <w:p w:rsidR="006917A0" w:rsidRPr="006C257B" w:rsidRDefault="006917A0" w:rsidP="000B6005">
      <w:pPr>
        <w:pStyle w:val="ECCParagraph"/>
      </w:pPr>
      <w:r w:rsidRPr="006C257B">
        <w:t>In 2004 ECC adopted ECC/REC/(04)05</w:t>
      </w:r>
      <w:r>
        <w:t xml:space="preserve"> </w:t>
      </w:r>
      <w:r w:rsidRPr="006C257B">
        <w:t>on “Guidelines for accommodation and assignment of Multipoint Fixed Wireless systems in frequency bands 3.4</w:t>
      </w:r>
      <w:r w:rsidR="0004079E">
        <w:t xml:space="preserve"> </w:t>
      </w:r>
      <w:r>
        <w:t>-</w:t>
      </w:r>
      <w:r w:rsidR="0004079E">
        <w:t xml:space="preserve"> </w:t>
      </w:r>
      <w:r w:rsidRPr="006C257B">
        <w:t>3.6 GHz and 3.6</w:t>
      </w:r>
      <w:r w:rsidR="0004079E">
        <w:t xml:space="preserve"> </w:t>
      </w:r>
      <w:r>
        <w:t>-</w:t>
      </w:r>
      <w:r w:rsidR="0004079E">
        <w:t xml:space="preserve"> </w:t>
      </w:r>
      <w:r w:rsidRPr="006C257B">
        <w:t>3.8 GHz” [1] and in 2007 ECC/DEC/(07)02 on “availability of frequency bands between 3400-3800 MHz for the harmonised implementation of Broadband Wireless Access systems (BWA)” [2]. In 2008 the Block Edge Masks (BEM) contained in ECC/REC</w:t>
      </w:r>
      <w:proofErr w:type="gramStart"/>
      <w:r w:rsidRPr="006C257B">
        <w:t>/(</w:t>
      </w:r>
      <w:proofErr w:type="gramEnd"/>
      <w:r w:rsidRPr="006C257B">
        <w:t>04)05 [1] were included in the European Commission Decision 2008/411/EC</w:t>
      </w:r>
      <w:r>
        <w:t xml:space="preserve"> </w:t>
      </w:r>
      <w:r w:rsidRPr="006C257B">
        <w:t>(on the harmonisation of the 3 400-3 800 MHz frequency band for terrestrial systems capable of providing electronic communications services in the Community) [3].</w:t>
      </w:r>
    </w:p>
    <w:p w:rsidR="006917A0" w:rsidRPr="006C257B" w:rsidRDefault="006917A0" w:rsidP="000B6005">
      <w:pPr>
        <w:pStyle w:val="ECCParagraph"/>
      </w:pPr>
      <w:r w:rsidRPr="006C257B">
        <w:t>WRC-07 identified the band 3.4</w:t>
      </w:r>
      <w:r w:rsidR="0004079E">
        <w:t xml:space="preserve"> </w:t>
      </w:r>
      <w:r w:rsidRPr="006C257B">
        <w:t>-</w:t>
      </w:r>
      <w:r w:rsidR="0004079E">
        <w:t xml:space="preserve"> </w:t>
      </w:r>
      <w:r w:rsidRPr="006C257B">
        <w:t xml:space="preserve">3.6 GHz for IMT, </w:t>
      </w:r>
      <w:r>
        <w:t>and subsequently</w:t>
      </w:r>
      <w:r w:rsidRPr="006C257B">
        <w:t xml:space="preserve"> ECC</w:t>
      </w:r>
      <w:r>
        <w:t xml:space="preserve"> </w:t>
      </w:r>
      <w:r w:rsidRPr="006C257B">
        <w:t>adopted ECC/DEC</w:t>
      </w:r>
      <w:proofErr w:type="gramStart"/>
      <w:r w:rsidRPr="006C257B">
        <w:t>/</w:t>
      </w:r>
      <w:r>
        <w:t>(</w:t>
      </w:r>
      <w:proofErr w:type="gramEnd"/>
      <w:r>
        <w:t xml:space="preserve">11)06 </w:t>
      </w:r>
      <w:r w:rsidRPr="006C257B">
        <w:t xml:space="preserve">which contains the </w:t>
      </w:r>
      <w:r>
        <w:t>harmonised frequency arrangements</w:t>
      </w:r>
      <w:r w:rsidRPr="006C257B">
        <w:t xml:space="preserve"> for MFCN systems including IMT</w:t>
      </w:r>
      <w:r>
        <w:t xml:space="preserve"> for 3.4 – 3.6 and 3.6 – 3.8 GHz</w:t>
      </w:r>
      <w:r w:rsidRPr="006C257B">
        <w:t>.</w:t>
      </w:r>
    </w:p>
    <w:p w:rsidR="006917A0" w:rsidRDefault="006917A0" w:rsidP="000B6005">
      <w:pPr>
        <w:pStyle w:val="ECCParagraph"/>
      </w:pPr>
      <w:r w:rsidRPr="006C257B">
        <w:t>As the BEM contained in ECC/REC</w:t>
      </w:r>
      <w:proofErr w:type="gramStart"/>
      <w:r w:rsidRPr="006C257B">
        <w:t>/(</w:t>
      </w:r>
      <w:proofErr w:type="gramEnd"/>
      <w:r w:rsidRPr="006C257B">
        <w:t xml:space="preserve">04)05 </w:t>
      </w:r>
      <w:r>
        <w:t xml:space="preserve">[1] </w:t>
      </w:r>
      <w:r w:rsidRPr="006C257B">
        <w:t xml:space="preserve">were developed for PMP FWS systems in 2004 </w:t>
      </w:r>
      <w:r>
        <w:t>it is</w:t>
      </w:r>
      <w:r w:rsidRPr="006C257B">
        <w:t xml:space="preserve"> not suitable for the introduction of MFCN systems including IMT in the 3.4 - 3.6 </w:t>
      </w:r>
      <w:r>
        <w:t xml:space="preserve">and 3.6 – 3.8 </w:t>
      </w:r>
      <w:r w:rsidRPr="006C257B">
        <w:t>GHz band</w:t>
      </w:r>
      <w:r>
        <w:t>. Consequently</w:t>
      </w:r>
      <w:r w:rsidRPr="006C257B">
        <w:t xml:space="preserve"> ECC </w:t>
      </w:r>
      <w:r>
        <w:t>proposed</w:t>
      </w:r>
      <w:r w:rsidRPr="006C257B">
        <w:t xml:space="preserve"> in 2011 to develop </w:t>
      </w:r>
      <w:r>
        <w:t>a new Report on suitable BEM for this frequency range</w:t>
      </w:r>
      <w:r w:rsidRPr="006C257B">
        <w:t>.</w:t>
      </w:r>
      <w:r>
        <w:t xml:space="preserve"> CEPT has since received a Mandate from the European Commission to undertake studies on technical conditions, including BEM, in the </w:t>
      </w:r>
      <w:r w:rsidR="0078499D" w:rsidRPr="006C257B">
        <w:t xml:space="preserve">3.4 - 3.6 </w:t>
      </w:r>
      <w:r w:rsidR="0078499D">
        <w:t xml:space="preserve">and 3.6 – 3.8 </w:t>
      </w:r>
      <w:r w:rsidR="0078499D" w:rsidRPr="006C257B">
        <w:t>GHz band</w:t>
      </w:r>
      <w:r w:rsidR="0078499D">
        <w:t>s</w:t>
      </w:r>
      <w:r>
        <w:t xml:space="preserve">. The mandate also requests that attention be paid to co-existence with existing systems in the same band and adjacent bands. </w:t>
      </w:r>
    </w:p>
    <w:p w:rsidR="006917A0" w:rsidRDefault="006917A0" w:rsidP="000B6005">
      <w:pPr>
        <w:pStyle w:val="ECCParagraph"/>
      </w:pPr>
      <w:r w:rsidRPr="00820E64">
        <w:t>The</w:t>
      </w:r>
      <w:r>
        <w:t xml:space="preserve"> proposal to apply the</w:t>
      </w:r>
      <w:r w:rsidRPr="00820E64">
        <w:t xml:space="preserve"> BEM approach </w:t>
      </w:r>
      <w:r>
        <w:t xml:space="preserve">was based on the fact that it has been </w:t>
      </w:r>
      <w:r w:rsidRPr="00820E64">
        <w:t xml:space="preserve">able to fulfil the objectives set out in </w:t>
      </w:r>
      <w:r>
        <w:t xml:space="preserve">several </w:t>
      </w:r>
      <w:r w:rsidRPr="00820E64">
        <w:t>WAPECS Mandates</w:t>
      </w:r>
      <w:r>
        <w:t xml:space="preserve"> from the European Commission</w:t>
      </w:r>
      <w:r w:rsidRPr="00820E64">
        <w:t xml:space="preserve"> and it was therefore decided to use </w:t>
      </w:r>
      <w:r>
        <w:t>this</w:t>
      </w:r>
      <w:r w:rsidRPr="00820E64">
        <w:t xml:space="preserve"> approach as a working assumption for the development of the least restrictive technical conditions for the </w:t>
      </w:r>
      <w:r>
        <w:t>3.4-3.8</w:t>
      </w:r>
      <w:r w:rsidRPr="00820E64">
        <w:t xml:space="preserve"> GHz </w:t>
      </w:r>
      <w:r>
        <w:t xml:space="preserve">range. Co-existence with other services, co-channel or adjacent channel and applications is not necessarily guaranteed by the BEM for MFCN, as other methods may be more efficient depending on co-existence scenario, such as frequency or distance separation, or specific site engineering. </w:t>
      </w:r>
    </w:p>
    <w:p w:rsidR="006917A0" w:rsidRPr="00820E64" w:rsidRDefault="006917A0" w:rsidP="005C610A">
      <w:pPr>
        <w:pStyle w:val="ECCParagraph"/>
      </w:pPr>
      <w:r w:rsidRPr="00820E64">
        <w:t>The BEM is a</w:t>
      </w:r>
      <w:r>
        <w:t xml:space="preserve"> ‘regulatory mask’, and should not be confused with </w:t>
      </w:r>
      <w:r w:rsidRPr="00820E64">
        <w:t>Spectrum Emission Mask</w:t>
      </w:r>
      <w:r>
        <w:t>s</w:t>
      </w:r>
      <w:r w:rsidRPr="00820E64">
        <w:t xml:space="preserve"> (SEM)</w:t>
      </w:r>
      <w:r>
        <w:t xml:space="preserve"> for base stations and user equipment</w:t>
      </w:r>
      <w:r w:rsidRPr="00820E64">
        <w:t xml:space="preserve"> </w:t>
      </w:r>
      <w:r>
        <w:t>employed by SDOs</w:t>
      </w:r>
      <w:r w:rsidRPr="00820E64">
        <w:t xml:space="preserve">. </w:t>
      </w:r>
      <w:r>
        <w:t>T</w:t>
      </w:r>
      <w:r w:rsidRPr="00820E64">
        <w:t xml:space="preserve">he BEM concept does not in itself define the means by which the equipment in an operator’s network </w:t>
      </w:r>
      <w:proofErr w:type="gramStart"/>
      <w:r w:rsidRPr="00820E64">
        <w:t>meet</w:t>
      </w:r>
      <w:proofErr w:type="gramEnd"/>
      <w:r w:rsidRPr="00820E64">
        <w:t xml:space="preserve"> the BEM. </w:t>
      </w:r>
    </w:p>
    <w:p w:rsidR="006917A0" w:rsidRPr="0053738E" w:rsidRDefault="006917A0" w:rsidP="00A10264">
      <w:pPr>
        <w:pStyle w:val="ECCParagraph"/>
        <w:rPr>
          <w:rFonts w:cs="Arial"/>
          <w:lang w:val="en-US" w:eastAsia="zh-CN"/>
        </w:rPr>
      </w:pPr>
      <w:r>
        <w:t xml:space="preserve">For user equipment, the BEM proposed by this Report is restricted to in-block power, which is in line with previous decisions from the EC on UE BEMs. UE aspects are taken into consideration however when deriving the BS BEM and in the analysis of interference to and from other services. </w:t>
      </w:r>
    </w:p>
    <w:p w:rsidR="002B3EEA" w:rsidRDefault="002B3EEA">
      <w:pPr>
        <w:rPr>
          <w:b/>
          <w:bCs/>
          <w:caps/>
          <w:color w:val="D2232A"/>
          <w:kern w:val="32"/>
          <w:szCs w:val="32"/>
          <w:lang w:val="en-GB"/>
        </w:rPr>
      </w:pPr>
      <w:r>
        <w:br w:type="page"/>
      </w:r>
    </w:p>
    <w:p w:rsidR="006917A0" w:rsidRDefault="006917A0" w:rsidP="00466DF7">
      <w:pPr>
        <w:pStyle w:val="Heading1"/>
        <w:ind w:left="357" w:hanging="357"/>
      </w:pPr>
      <w:bookmarkStart w:id="3" w:name="_Toc345429006"/>
      <w:r>
        <w:lastRenderedPageBreak/>
        <w:t>System parameters and Characteristics</w:t>
      </w:r>
      <w:bookmarkEnd w:id="3"/>
    </w:p>
    <w:p w:rsidR="006917A0" w:rsidRDefault="006917A0" w:rsidP="00953D1F">
      <w:pPr>
        <w:pStyle w:val="ECCParagraph"/>
      </w:pPr>
      <w:r w:rsidRPr="006F49B0">
        <w:t xml:space="preserve">This </w:t>
      </w:r>
      <w:r>
        <w:t xml:space="preserve">section provides the parameters and characteristics of the systems that are deployed in the 3.4-3.8GHz band or whose deployment is foreseen in the near future and which have been included in the compatibility studies in section </w:t>
      </w:r>
      <w:r w:rsidR="00827D52">
        <w:t>4</w:t>
      </w:r>
      <w:r>
        <w:t>.</w:t>
      </w:r>
    </w:p>
    <w:p w:rsidR="006917A0" w:rsidRDefault="006917A0" w:rsidP="00547AC4">
      <w:pPr>
        <w:pStyle w:val="Heading2"/>
        <w:numPr>
          <w:ilvl w:val="1"/>
          <w:numId w:val="13"/>
        </w:numPr>
      </w:pPr>
      <w:bookmarkStart w:id="4" w:name="_Toc345429007"/>
      <w:r>
        <w:t>MFCN (including IMT)</w:t>
      </w:r>
      <w:bookmarkEnd w:id="4"/>
    </w:p>
    <w:p w:rsidR="00510502" w:rsidRPr="00510502" w:rsidDel="00C35381" w:rsidRDefault="009C5D50" w:rsidP="00C35381">
      <w:pPr>
        <w:pStyle w:val="ECCParagraph"/>
        <w:rPr>
          <w:del w:id="5" w:author="Sverker Magnusson" w:date="2013-01-08T22:01:00Z"/>
          <w:lang w:val="en-US"/>
        </w:rPr>
      </w:pPr>
      <w:ins w:id="6" w:author="Sverker Magnusson" w:date="2013-01-08T21:35:00Z">
        <w:r>
          <w:rPr>
            <w:lang w:val="en-US"/>
          </w:rPr>
          <w:t xml:space="preserve">The parameters presented below </w:t>
        </w:r>
      </w:ins>
      <w:ins w:id="7" w:author="Sverker Magnusson" w:date="2013-01-08T21:40:00Z">
        <w:r>
          <w:rPr>
            <w:lang w:val="en-US"/>
          </w:rPr>
          <w:t xml:space="preserve">represent typical characteristics </w:t>
        </w:r>
      </w:ins>
      <w:ins w:id="8" w:author="Sverker Magnusson" w:date="2013-01-08T21:35:00Z">
        <w:r>
          <w:rPr>
            <w:lang w:val="en-US"/>
          </w:rPr>
          <w:t xml:space="preserve">for MFCN equipment and networks. </w:t>
        </w:r>
      </w:ins>
      <w:ins w:id="9" w:author="Sverker Magnusson" w:date="2013-01-08T21:38:00Z">
        <w:r>
          <w:rPr>
            <w:lang w:val="en-US"/>
          </w:rPr>
          <w:t>Examples of s</w:t>
        </w:r>
      </w:ins>
      <w:ins w:id="10" w:author="Sverker Magnusson" w:date="2013-01-08T21:35:00Z">
        <w:r>
          <w:rPr>
            <w:lang w:val="en-US"/>
          </w:rPr>
          <w:t>pecific technologies that may be deployed are LTE (</w:t>
        </w:r>
      </w:ins>
      <w:ins w:id="11" w:author="Sverker Magnusson" w:date="2013-01-08T21:37:00Z">
        <w:r>
          <w:rPr>
            <w:lang w:val="en-US"/>
          </w:rPr>
          <w:t>refs in 36-series</w:t>
        </w:r>
      </w:ins>
      <w:ins w:id="12" w:author="Sverker Magnusson" w:date="2013-01-08T21:38:00Z">
        <w:r>
          <w:rPr>
            <w:lang w:val="en-US"/>
          </w:rPr>
          <w:t xml:space="preserve"> and ETSI</w:t>
        </w:r>
      </w:ins>
      <w:ins w:id="13" w:author="Sverker Magnusson" w:date="2013-01-08T21:35:00Z">
        <w:r>
          <w:rPr>
            <w:lang w:val="en-US"/>
          </w:rPr>
          <w:t xml:space="preserve">) and </w:t>
        </w:r>
        <w:proofErr w:type="spellStart"/>
        <w:r>
          <w:rPr>
            <w:lang w:val="en-US"/>
          </w:rPr>
          <w:t>WiMAX</w:t>
        </w:r>
        <w:proofErr w:type="spellEnd"/>
        <w:r>
          <w:rPr>
            <w:lang w:val="en-US"/>
          </w:rPr>
          <w:t xml:space="preserve"> (</w:t>
        </w:r>
        <w:proofErr w:type="gramStart"/>
        <w:r>
          <w:rPr>
            <w:lang w:val="en-US"/>
          </w:rPr>
          <w:t>refs</w:t>
        </w:r>
      </w:ins>
      <w:proofErr w:type="gramEnd"/>
      <w:ins w:id="14" w:author="Sverker Magnusson" w:date="2013-01-08T21:38:00Z">
        <w:r>
          <w:rPr>
            <w:lang w:val="en-US"/>
          </w:rPr>
          <w:t xml:space="preserve"> 802-series and ETSI</w:t>
        </w:r>
      </w:ins>
      <w:ins w:id="15" w:author="Sverker Magnusson" w:date="2013-01-08T21:35:00Z">
        <w:r>
          <w:rPr>
            <w:lang w:val="en-US"/>
          </w:rPr>
          <w:t xml:space="preserve">). </w:t>
        </w:r>
      </w:ins>
      <w:ins w:id="16" w:author="Sverker Magnusson" w:date="2013-01-08T21:37:00Z">
        <w:r>
          <w:rPr>
            <w:lang w:val="en-US"/>
          </w:rPr>
          <w:t>Relevant for the analysis in this report is also the Multi Standard Radio specification of 3GPP (</w:t>
        </w:r>
      </w:ins>
      <w:ins w:id="17" w:author="Sverker Magnusson" w:date="2013-01-08T21:38:00Z">
        <w:r>
          <w:rPr>
            <w:lang w:val="en-US"/>
          </w:rPr>
          <w:t xml:space="preserve">refs in 37-series and </w:t>
        </w:r>
        <w:proofErr w:type="gramStart"/>
        <w:r>
          <w:rPr>
            <w:lang w:val="en-US"/>
          </w:rPr>
          <w:t>ETSI(</w:t>
        </w:r>
        <w:proofErr w:type="gramEnd"/>
        <w:r>
          <w:rPr>
            <w:lang w:val="en-US"/>
          </w:rPr>
          <w:t>?)</w:t>
        </w:r>
      </w:ins>
      <w:ins w:id="18" w:author="Sverker Magnusson" w:date="2013-01-08T21:37:00Z">
        <w:r>
          <w:rPr>
            <w:lang w:val="en-US"/>
          </w:rPr>
          <w:t>).</w:t>
        </w:r>
      </w:ins>
    </w:p>
    <w:p w:rsidR="006917A0" w:rsidDel="00C35381" w:rsidRDefault="006917A0">
      <w:pPr>
        <w:pStyle w:val="ECCParagraph"/>
        <w:rPr>
          <w:del w:id="19" w:author="Sverker Magnusson" w:date="2013-01-08T22:01:00Z"/>
        </w:rPr>
        <w:pPrChange w:id="20" w:author="Sverker Magnusson" w:date="2013-01-08T22:01:00Z">
          <w:pPr>
            <w:pStyle w:val="Heading3"/>
          </w:pPr>
        </w:pPrChange>
      </w:pPr>
      <w:bookmarkStart w:id="21" w:name="_Toc345429008"/>
      <w:del w:id="22" w:author="Sverker Magnusson" w:date="2013-01-08T21:39:00Z">
        <w:r w:rsidDel="009C5D50">
          <w:delText>LTE</w:delText>
        </w:r>
      </w:del>
      <w:ins w:id="23" w:author="412-6" w:date="2013-01-07T17:24:00Z">
        <w:del w:id="24" w:author="Sverker Magnusson" w:date="2013-01-08T21:39:00Z">
          <w:r w:rsidR="003D106C" w:rsidDel="009C5D50">
            <w:delText xml:space="preserve"> </w:delText>
          </w:r>
        </w:del>
        <w:del w:id="25" w:author="Sverker Magnusson" w:date="2013-01-08T21:31:00Z">
          <w:r w:rsidR="003D106C" w:rsidDel="00510502">
            <w:delText>[editor’s note: Alex, can you please check the format for heading 3, because I don’t think that this should be Times New Roman</w:delText>
          </w:r>
        </w:del>
      </w:ins>
      <w:ins w:id="26" w:author="412-6" w:date="2013-01-07T17:25:00Z">
        <w:del w:id="27" w:author="Sverker Magnusson" w:date="2013-01-08T21:31:00Z">
          <w:r w:rsidR="003D106C" w:rsidDel="00510502">
            <w:delText xml:space="preserve"> and it applies to all heading 3s in the document</w:delText>
          </w:r>
        </w:del>
      </w:ins>
      <w:ins w:id="28" w:author="412-6" w:date="2013-01-07T17:24:00Z">
        <w:del w:id="29" w:author="Sverker Magnusson" w:date="2013-01-08T21:31:00Z">
          <w:r w:rsidR="003D106C" w:rsidDel="00510502">
            <w:delText>]</w:delText>
          </w:r>
        </w:del>
      </w:ins>
      <w:bookmarkEnd w:id="21"/>
    </w:p>
    <w:p w:rsidR="006917A0" w:rsidRPr="007D5541" w:rsidDel="009C5D50" w:rsidRDefault="006917A0" w:rsidP="006F3029">
      <w:pPr>
        <w:pStyle w:val="Heading4"/>
        <w:numPr>
          <w:ilvl w:val="3"/>
          <w:numId w:val="13"/>
        </w:numPr>
        <w:rPr>
          <w:del w:id="30" w:author="Sverker Magnusson" w:date="2013-01-08T21:41:00Z"/>
        </w:rPr>
      </w:pPr>
      <w:bookmarkStart w:id="31" w:name="_Toc345429009"/>
      <w:del w:id="32" w:author="Sverker Magnusson" w:date="2013-01-08T21:41:00Z">
        <w:r w:rsidDel="009C5D50">
          <w:rPr>
            <w:lang w:val="en-GB"/>
          </w:rPr>
          <w:delText>Unwanted emissions</w:delText>
        </w:r>
        <w:bookmarkEnd w:id="31"/>
      </w:del>
    </w:p>
    <w:p w:rsidR="006917A0" w:rsidRPr="00005A04" w:rsidDel="009C5D50" w:rsidRDefault="006917A0" w:rsidP="00005A04">
      <w:pPr>
        <w:pStyle w:val="ECCParBulleted"/>
        <w:numPr>
          <w:ilvl w:val="0"/>
          <w:numId w:val="12"/>
        </w:numPr>
        <w:rPr>
          <w:del w:id="33" w:author="Sverker Magnusson" w:date="2013-01-08T21:34:00Z"/>
        </w:rPr>
      </w:pPr>
      <w:del w:id="34" w:author="Sverker Magnusson" w:date="2013-01-08T21:34:00Z">
        <w:r w:rsidRPr="006F3029" w:rsidDel="009C5D50">
          <w:delText>Wide Area BS</w:delText>
        </w:r>
        <w:r w:rsidDel="009C5D50">
          <w:delText xml:space="preserve">: this type of base </w:delText>
        </w:r>
        <w:r w:rsidRPr="00005A04" w:rsidDel="009C5D50">
          <w:delText>station is characterised by requirements derived from</w:delText>
        </w:r>
        <w:r w:rsidRPr="00005A04" w:rsidDel="009C5D50">
          <w:rPr>
            <w:lang w:eastAsia="zh-CN"/>
          </w:rPr>
          <w:delText xml:space="preserve"> Macro Cell</w:delText>
        </w:r>
        <w:r w:rsidRPr="00005A04" w:rsidDel="009C5D50">
          <w:delText xml:space="preserve"> scenarios with a BS to UE minimum coupling loss equal to 70 dB</w:delText>
        </w:r>
        <w:r w:rsidDel="009C5D50">
          <w:delText xml:space="preserve">. </w:delText>
        </w:r>
        <w:r w:rsidRPr="00D45B1C" w:rsidDel="009C5D50">
          <w:rPr>
            <w:lang w:eastAsia="ja-JP"/>
          </w:rPr>
          <w:delText xml:space="preserve">There is </w:delText>
        </w:r>
        <w:r w:rsidRPr="00D45B1C" w:rsidDel="009C5D50">
          <w:delText>no upper limit for the rated output power of the Wide Area Base Station</w:delText>
        </w:r>
        <w:r w:rsidDel="009C5D50">
          <w:delText>. (</w:delText>
        </w:r>
        <w:r w:rsidRPr="00D45B1C" w:rsidDel="009C5D50">
          <w:rPr>
            <w:rFonts w:cs="v5.0.0"/>
            <w:snapToGrid w:val="0"/>
          </w:rPr>
          <w:delText>Rated output power</w:delText>
        </w:r>
        <w:r w:rsidRPr="00D45B1C" w:rsidDel="009C5D50">
          <w:rPr>
            <w:rFonts w:cs="v5.0.0"/>
            <w:snapToGrid w:val="0"/>
            <w:lang w:eastAsia="zh-CN"/>
          </w:rPr>
          <w:delText>, PRAT,</w:delText>
        </w:r>
        <w:r w:rsidRPr="00D45B1C" w:rsidDel="009C5D50">
          <w:rPr>
            <w:rFonts w:cs="v5.0.0"/>
            <w:snapToGrid w:val="0"/>
          </w:rPr>
          <w:delText xml:space="preserve"> of the base station is the mean power level per carrier </w:delText>
        </w:r>
        <w:r w:rsidRPr="00D45B1C" w:rsidDel="009C5D50">
          <w:rPr>
            <w:rFonts w:eastAsia="SimSun" w:cs="v5.0.0"/>
            <w:snapToGrid w:val="0"/>
          </w:rPr>
          <w:delText>for BS operating in single carrier, multi-carrier, or carrier aggregation configurations</w:delText>
        </w:r>
        <w:r w:rsidRPr="00D45B1C" w:rsidDel="009C5D50">
          <w:rPr>
            <w:rFonts w:cs="v5.0.0"/>
            <w:snapToGrid w:val="0"/>
          </w:rPr>
          <w:delText xml:space="preserve"> that the manufacturer has declared to be available at the antenna connector during the transmitter ON period.</w:delText>
        </w:r>
        <w:r w:rsidDel="009C5D50">
          <w:rPr>
            <w:rFonts w:cs="v5.0.0"/>
          </w:rPr>
          <w:delText>)</w:delText>
        </w:r>
      </w:del>
    </w:p>
    <w:p w:rsidR="006917A0" w:rsidRPr="007B38BC" w:rsidDel="009C5D50" w:rsidRDefault="006917A0" w:rsidP="007B38BC">
      <w:pPr>
        <w:pStyle w:val="ECCParagraph"/>
        <w:rPr>
          <w:del w:id="35" w:author="Sverker Magnusson" w:date="2013-01-08T21:34:00Z"/>
        </w:rPr>
      </w:pPr>
    </w:p>
    <w:p w:rsidR="003D106C" w:rsidRPr="007B38BC" w:rsidDel="009C5D50" w:rsidRDefault="004F3D82" w:rsidP="007B38BC">
      <w:pPr>
        <w:pStyle w:val="ECCParagraph"/>
        <w:rPr>
          <w:del w:id="36" w:author="Sverker Magnusson" w:date="2013-01-08T21:34:00Z"/>
        </w:rPr>
      </w:pPr>
      <w:del w:id="37" w:author="Sverker Magnusson" w:date="2013-01-08T21:34:00Z">
        <w:r w:rsidRPr="007B38BC" w:rsidDel="009C5D50">
          <w:rPr>
            <w:highlight w:val="yellow"/>
          </w:rPr>
          <w:delText>[Editor’s note: Update tables with information from new MSR specs when available, and also comment in text below]</w:delText>
        </w:r>
      </w:del>
    </w:p>
    <w:p w:rsidR="007B38BC" w:rsidRPr="007B38BC" w:rsidDel="009C5D50" w:rsidRDefault="007B38BC" w:rsidP="007B38BC">
      <w:pPr>
        <w:pStyle w:val="ECCParagraph"/>
        <w:rPr>
          <w:del w:id="38" w:author="Sverker Magnusson" w:date="2013-01-08T21:34:00Z"/>
        </w:rPr>
      </w:pPr>
    </w:p>
    <w:p w:rsidR="006917A0" w:rsidRPr="007B38BC" w:rsidDel="009C5D50" w:rsidRDefault="006917A0" w:rsidP="007B38BC">
      <w:pPr>
        <w:pStyle w:val="ECCTabletitle"/>
        <w:rPr>
          <w:del w:id="39" w:author="Sverker Magnusson" w:date="2013-01-08T21:34:00Z"/>
          <w:highlight w:val="yellow"/>
        </w:rPr>
      </w:pPr>
      <w:del w:id="40" w:author="Sverker Magnusson" w:date="2013-01-08T21:34:00Z">
        <w:r w:rsidRPr="007B38BC" w:rsidDel="009C5D50">
          <w:rPr>
            <w:highlight w:val="yellow"/>
          </w:rPr>
          <w:delText>General operating band unwanted emission limits for 5, 10, 15 and 20 MHz channel bandwidth (E-UTRA bands &gt;1GHz) for Category B (source: Table 6.6.3.2.1-6 of [</w:delText>
        </w:r>
        <w:r w:rsidRPr="003D106C" w:rsidDel="009C5D50">
          <w:rPr>
            <w:highlight w:val="yellow"/>
          </w:rPr>
          <w:delText>xx</w:delText>
        </w:r>
        <w:r w:rsidRPr="007B38BC" w:rsidDel="009C5D50">
          <w:rPr>
            <w:highlight w:val="yellow"/>
          </w:rPr>
          <w:delText>])</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35"/>
        <w:gridCol w:w="2835"/>
        <w:gridCol w:w="3118"/>
        <w:gridCol w:w="1667"/>
      </w:tblGrid>
      <w:tr w:rsidR="006917A0" w:rsidRPr="003D106C" w:rsidDel="009C5D50" w:rsidTr="000B6005">
        <w:trPr>
          <w:tblHeader/>
          <w:del w:id="41" w:author="Sverker Magnusson" w:date="2013-01-08T21:34:00Z"/>
        </w:trPr>
        <w:tc>
          <w:tcPr>
            <w:tcW w:w="2235" w:type="dxa"/>
            <w:tcBorders>
              <w:right w:val="single" w:sz="8" w:space="0" w:color="FFFFFF"/>
            </w:tcBorders>
            <w:shd w:val="clear" w:color="auto" w:fill="D2232A"/>
            <w:vAlign w:val="center"/>
          </w:tcPr>
          <w:p w:rsidR="006917A0" w:rsidRPr="007B38BC" w:rsidDel="009C5D50" w:rsidRDefault="006917A0" w:rsidP="000B6005">
            <w:pPr>
              <w:spacing w:line="288" w:lineRule="auto"/>
              <w:rPr>
                <w:del w:id="42" w:author="Sverker Magnusson" w:date="2013-01-08T21:34:00Z"/>
                <w:b/>
                <w:color w:val="FFFFFF"/>
                <w:highlight w:val="yellow"/>
              </w:rPr>
            </w:pPr>
            <w:del w:id="43" w:author="Sverker Magnusson" w:date="2013-01-08T21:34:00Z">
              <w:r w:rsidRPr="007B38BC" w:rsidDel="009C5D50">
                <w:rPr>
                  <w:b/>
                  <w:color w:val="FFFFFF"/>
                  <w:highlight w:val="yellow"/>
                </w:rPr>
                <w:delText xml:space="preserve">Frequency offset of measurement filter </w:delText>
              </w:r>
              <w:r w:rsidRPr="007B38BC" w:rsidDel="009C5D50">
                <w:rPr>
                  <w:b/>
                  <w:color w:val="FFFFFF"/>
                  <w:highlight w:val="yellow"/>
                </w:rPr>
                <w:noBreakHyphen/>
                <w:delText xml:space="preserve">3dB point, </w:delText>
              </w:r>
              <w:r w:rsidRPr="007B38BC" w:rsidDel="009C5D50">
                <w:rPr>
                  <w:b/>
                  <w:color w:val="FFFFFF"/>
                  <w:szCs w:val="20"/>
                  <w:highlight w:val="yellow"/>
                </w:rPr>
                <w:sym w:font="Symbol" w:char="F044"/>
              </w:r>
              <w:r w:rsidRPr="007B38BC" w:rsidDel="009C5D50">
                <w:rPr>
                  <w:b/>
                  <w:color w:val="FFFFFF"/>
                  <w:highlight w:val="yellow"/>
                </w:rPr>
                <w:delText>f</w:delText>
              </w:r>
            </w:del>
          </w:p>
        </w:tc>
        <w:tc>
          <w:tcPr>
            <w:tcW w:w="2835" w:type="dxa"/>
            <w:tcBorders>
              <w:right w:val="single" w:sz="8" w:space="0" w:color="FFFFFF"/>
            </w:tcBorders>
            <w:shd w:val="clear" w:color="auto" w:fill="D2232A"/>
          </w:tcPr>
          <w:p w:rsidR="006917A0" w:rsidRPr="007B38BC" w:rsidDel="009C5D50" w:rsidRDefault="006917A0" w:rsidP="000B6005">
            <w:pPr>
              <w:spacing w:line="288" w:lineRule="auto"/>
              <w:rPr>
                <w:del w:id="44" w:author="Sverker Magnusson" w:date="2013-01-08T21:34:00Z"/>
                <w:b/>
                <w:color w:val="FFFFFF"/>
                <w:highlight w:val="yellow"/>
              </w:rPr>
            </w:pPr>
            <w:del w:id="45" w:author="Sverker Magnusson" w:date="2013-01-08T21:34:00Z">
              <w:r w:rsidRPr="007B38BC" w:rsidDel="009C5D50">
                <w:rPr>
                  <w:b/>
                  <w:color w:val="FFFFFF"/>
                  <w:highlight w:val="yellow"/>
                </w:rPr>
                <w:delText>Frequency offset of measurement filter centre frequency, f_offset</w:delText>
              </w:r>
            </w:del>
          </w:p>
        </w:tc>
        <w:tc>
          <w:tcPr>
            <w:tcW w:w="3118" w:type="dxa"/>
            <w:tcBorders>
              <w:left w:val="single" w:sz="8" w:space="0" w:color="FFFFFF"/>
              <w:right w:val="single" w:sz="8" w:space="0" w:color="FFFFFF"/>
            </w:tcBorders>
            <w:shd w:val="clear" w:color="auto" w:fill="D2232A"/>
            <w:vAlign w:val="center"/>
          </w:tcPr>
          <w:p w:rsidR="006917A0" w:rsidRPr="007B38BC" w:rsidDel="009C5D50" w:rsidRDefault="006917A0" w:rsidP="000B6005">
            <w:pPr>
              <w:spacing w:line="288" w:lineRule="auto"/>
              <w:rPr>
                <w:del w:id="46" w:author="Sverker Magnusson" w:date="2013-01-08T21:34:00Z"/>
                <w:b/>
                <w:color w:val="FFFFFF"/>
                <w:highlight w:val="yellow"/>
              </w:rPr>
            </w:pPr>
            <w:del w:id="47" w:author="Sverker Magnusson" w:date="2013-01-08T21:34:00Z">
              <w:r w:rsidRPr="007B38BC" w:rsidDel="009C5D50">
                <w:rPr>
                  <w:b/>
                  <w:color w:val="FFFFFF"/>
                  <w:highlight w:val="yellow"/>
                </w:rPr>
                <w:delText>Minimum requirement (Note 1)</w:delText>
              </w:r>
            </w:del>
          </w:p>
        </w:tc>
        <w:tc>
          <w:tcPr>
            <w:tcW w:w="1667" w:type="dxa"/>
            <w:tcBorders>
              <w:left w:val="single" w:sz="8" w:space="0" w:color="FFFFFF"/>
            </w:tcBorders>
            <w:shd w:val="clear" w:color="auto" w:fill="D2232A"/>
            <w:vAlign w:val="center"/>
          </w:tcPr>
          <w:p w:rsidR="006917A0" w:rsidRPr="007B38BC" w:rsidDel="009C5D50" w:rsidRDefault="006917A0" w:rsidP="000B6005">
            <w:pPr>
              <w:spacing w:line="288" w:lineRule="auto"/>
              <w:rPr>
                <w:del w:id="48" w:author="Sverker Magnusson" w:date="2013-01-08T21:34:00Z"/>
                <w:b/>
                <w:color w:val="FFFFFF"/>
                <w:highlight w:val="yellow"/>
              </w:rPr>
            </w:pPr>
            <w:del w:id="49" w:author="Sverker Magnusson" w:date="2013-01-08T21:34:00Z">
              <w:r w:rsidRPr="007B38BC" w:rsidDel="009C5D50">
                <w:rPr>
                  <w:b/>
                  <w:color w:val="FFFFFF"/>
                  <w:highlight w:val="yellow"/>
                </w:rPr>
                <w:delText>Measurement bandwidth (Note 4)</w:delText>
              </w:r>
            </w:del>
          </w:p>
        </w:tc>
      </w:tr>
      <w:tr w:rsidR="006917A0" w:rsidRPr="003D106C" w:rsidDel="009C5D50" w:rsidTr="000B6005">
        <w:trPr>
          <w:del w:id="50" w:author="Sverker Magnusson" w:date="2013-01-08T21:34:00Z"/>
        </w:trPr>
        <w:tc>
          <w:tcPr>
            <w:tcW w:w="2235" w:type="dxa"/>
            <w:vAlign w:val="center"/>
          </w:tcPr>
          <w:p w:rsidR="006917A0" w:rsidRPr="007B38BC" w:rsidDel="009C5D50" w:rsidRDefault="006917A0" w:rsidP="000B6005">
            <w:pPr>
              <w:spacing w:line="288" w:lineRule="auto"/>
              <w:rPr>
                <w:del w:id="51" w:author="Sverker Magnusson" w:date="2013-01-08T21:34:00Z"/>
                <w:highlight w:val="yellow"/>
              </w:rPr>
            </w:pPr>
            <w:del w:id="52" w:author="Sverker Magnusson" w:date="2013-01-08T21:34:00Z">
              <w:r w:rsidRPr="007B38BC" w:rsidDel="009C5D50">
                <w:rPr>
                  <w:highlight w:val="yellow"/>
                </w:rPr>
                <w:delText xml:space="preserve">0 MHz </w:delText>
              </w:r>
              <w:r w:rsidRPr="007B38BC" w:rsidDel="009C5D50">
                <w:rPr>
                  <w:szCs w:val="20"/>
                  <w:highlight w:val="yellow"/>
                </w:rPr>
                <w:sym w:font="Symbol" w:char="F0A3"/>
              </w:r>
              <w:r w:rsidRPr="007B38BC" w:rsidDel="009C5D50">
                <w:rPr>
                  <w:szCs w:val="20"/>
                  <w:highlight w:val="yellow"/>
                </w:rPr>
                <w:sym w:font="Symbol" w:char="F044"/>
              </w:r>
              <w:r w:rsidRPr="007B38BC" w:rsidDel="009C5D50">
                <w:rPr>
                  <w:highlight w:val="yellow"/>
                </w:rPr>
                <w:delText>f &lt; 5 MHz</w:delText>
              </w:r>
            </w:del>
          </w:p>
        </w:tc>
        <w:tc>
          <w:tcPr>
            <w:tcW w:w="2835" w:type="dxa"/>
          </w:tcPr>
          <w:p w:rsidR="006917A0" w:rsidRPr="007B38BC" w:rsidDel="009C5D50" w:rsidRDefault="006917A0" w:rsidP="000B6005">
            <w:pPr>
              <w:widowControl w:val="0"/>
              <w:autoSpaceDE w:val="0"/>
              <w:autoSpaceDN w:val="0"/>
              <w:adjustRightInd w:val="0"/>
              <w:spacing w:after="240" w:line="288" w:lineRule="auto"/>
              <w:jc w:val="both"/>
              <w:rPr>
                <w:del w:id="53" w:author="Sverker Magnusson" w:date="2013-01-08T21:34:00Z"/>
                <w:highlight w:val="yellow"/>
              </w:rPr>
            </w:pPr>
            <w:del w:id="54" w:author="Sverker Magnusson" w:date="2013-01-08T21:34:00Z">
              <w:r w:rsidRPr="007B38BC" w:rsidDel="009C5D50">
                <w:rPr>
                  <w:highlight w:val="yellow"/>
                </w:rPr>
                <w:delText xml:space="preserve">0.05 MHz </w:delText>
              </w:r>
              <w:r w:rsidRPr="007B38BC" w:rsidDel="009C5D50">
                <w:rPr>
                  <w:szCs w:val="20"/>
                  <w:highlight w:val="yellow"/>
                </w:rPr>
                <w:sym w:font="Symbol" w:char="F0A3"/>
              </w:r>
              <w:r w:rsidRPr="007B38BC" w:rsidDel="009C5D50">
                <w:rPr>
                  <w:highlight w:val="yellow"/>
                </w:rPr>
                <w:delText xml:space="preserve"> f_offset &lt; 5.05 MHz</w:delText>
              </w:r>
            </w:del>
          </w:p>
        </w:tc>
        <w:tc>
          <w:tcPr>
            <w:tcW w:w="3118" w:type="dxa"/>
            <w:vAlign w:val="center"/>
          </w:tcPr>
          <w:p w:rsidR="006917A0" w:rsidRPr="007B38BC" w:rsidDel="009C5D50" w:rsidRDefault="00C30234" w:rsidP="000B6005">
            <w:pPr>
              <w:widowControl w:val="0"/>
              <w:autoSpaceDE w:val="0"/>
              <w:autoSpaceDN w:val="0"/>
              <w:adjustRightInd w:val="0"/>
              <w:spacing w:after="240" w:line="288" w:lineRule="auto"/>
              <w:jc w:val="both"/>
              <w:rPr>
                <w:del w:id="55" w:author="Sverker Magnusson" w:date="2013-01-08T21:34:00Z"/>
                <w:highlight w:val="yellow"/>
              </w:rPr>
            </w:pPr>
            <w:del w:id="56" w:author="Sverker Magnusson" w:date="2013-01-08T21:34:00Z">
              <w:r w:rsidRPr="007B38BC" w:rsidDel="009C5D50">
                <w:rPr>
                  <w:noProof/>
                  <w:highlight w:val="yellow"/>
                  <w:rPrChange w:id="57" w:author="Unknown">
                    <w:rPr>
                      <w:noProof/>
                    </w:rPr>
                  </w:rPrChange>
                </w:rPr>
                <w:drawing>
                  <wp:inline distT="0" distB="0" distL="0" distR="0" wp14:anchorId="4FAE59DD" wp14:editId="6EBA5DD5">
                    <wp:extent cx="1704975" cy="3333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333375"/>
                            </a:xfrm>
                            <a:prstGeom prst="rect">
                              <a:avLst/>
                            </a:prstGeom>
                            <a:noFill/>
                            <a:ln>
                              <a:noFill/>
                            </a:ln>
                          </pic:spPr>
                        </pic:pic>
                      </a:graphicData>
                    </a:graphic>
                  </wp:inline>
                </w:drawing>
              </w:r>
            </w:del>
          </w:p>
        </w:tc>
        <w:tc>
          <w:tcPr>
            <w:tcW w:w="1667" w:type="dxa"/>
            <w:vAlign w:val="center"/>
          </w:tcPr>
          <w:p w:rsidR="006917A0" w:rsidRPr="007B38BC" w:rsidDel="009C5D50" w:rsidRDefault="006917A0" w:rsidP="000B6005">
            <w:pPr>
              <w:widowControl w:val="0"/>
              <w:autoSpaceDE w:val="0"/>
              <w:autoSpaceDN w:val="0"/>
              <w:adjustRightInd w:val="0"/>
              <w:spacing w:after="240" w:line="288" w:lineRule="auto"/>
              <w:jc w:val="both"/>
              <w:rPr>
                <w:del w:id="58" w:author="Sverker Magnusson" w:date="2013-01-08T21:34:00Z"/>
                <w:highlight w:val="yellow"/>
              </w:rPr>
            </w:pPr>
            <w:del w:id="59" w:author="Sverker Magnusson" w:date="2013-01-08T21:34:00Z">
              <w:r w:rsidRPr="007B38BC" w:rsidDel="009C5D50">
                <w:rPr>
                  <w:highlight w:val="yellow"/>
                </w:rPr>
                <w:delText xml:space="preserve">100 kHz </w:delText>
              </w:r>
            </w:del>
          </w:p>
        </w:tc>
      </w:tr>
      <w:tr w:rsidR="006917A0" w:rsidRPr="003D106C" w:rsidDel="009C5D50" w:rsidTr="000B6005">
        <w:trPr>
          <w:del w:id="60" w:author="Sverker Magnusson" w:date="2013-01-08T21:34:00Z"/>
        </w:trPr>
        <w:tc>
          <w:tcPr>
            <w:tcW w:w="2235" w:type="dxa"/>
            <w:vAlign w:val="center"/>
          </w:tcPr>
          <w:p w:rsidR="006917A0" w:rsidRPr="007B38BC" w:rsidDel="009C5D50" w:rsidRDefault="006917A0" w:rsidP="000B6005">
            <w:pPr>
              <w:widowControl w:val="0"/>
              <w:autoSpaceDE w:val="0"/>
              <w:autoSpaceDN w:val="0"/>
              <w:adjustRightInd w:val="0"/>
              <w:spacing w:after="240" w:line="288" w:lineRule="auto"/>
              <w:jc w:val="both"/>
              <w:rPr>
                <w:del w:id="61" w:author="Sverker Magnusson" w:date="2013-01-08T21:34:00Z"/>
                <w:highlight w:val="yellow"/>
                <w:lang w:val="da-DK"/>
              </w:rPr>
            </w:pPr>
            <w:del w:id="62" w:author="Sverker Magnusson" w:date="2013-01-08T21:34:00Z">
              <w:r w:rsidRPr="007B38BC" w:rsidDel="009C5D50">
                <w:rPr>
                  <w:highlight w:val="yellow"/>
                  <w:lang w:val="da-DK"/>
                </w:rPr>
                <w:delText xml:space="preserve">5 MHz </w:delText>
              </w:r>
              <w:r w:rsidRPr="007B38BC" w:rsidDel="009C5D50">
                <w:rPr>
                  <w:szCs w:val="20"/>
                  <w:highlight w:val="yellow"/>
                </w:rPr>
                <w:sym w:font="Symbol" w:char="F0A3"/>
              </w:r>
              <w:r w:rsidRPr="007B38BC" w:rsidDel="009C5D50">
                <w:rPr>
                  <w:szCs w:val="20"/>
                  <w:highlight w:val="yellow"/>
                </w:rPr>
                <w:sym w:font="Symbol" w:char="F044"/>
              </w:r>
              <w:r w:rsidRPr="007B38BC" w:rsidDel="009C5D50">
                <w:rPr>
                  <w:highlight w:val="yellow"/>
                  <w:lang w:val="da-DK"/>
                </w:rPr>
                <w:delText>f &lt;</w:delText>
              </w:r>
            </w:del>
          </w:p>
          <w:p w:rsidR="006917A0" w:rsidRPr="007B38BC" w:rsidDel="009C5D50" w:rsidRDefault="006917A0" w:rsidP="000B6005">
            <w:pPr>
              <w:spacing w:line="288" w:lineRule="auto"/>
              <w:rPr>
                <w:del w:id="63" w:author="Sverker Magnusson" w:date="2013-01-08T21:34:00Z"/>
                <w:highlight w:val="yellow"/>
                <w:lang w:val="da-DK"/>
              </w:rPr>
            </w:pPr>
            <w:del w:id="64" w:author="Sverker Magnusson" w:date="2013-01-08T21:34:00Z">
              <w:r w:rsidRPr="007B38BC" w:rsidDel="009C5D50">
                <w:rPr>
                  <w:highlight w:val="yellow"/>
                  <w:lang w:val="da-DK"/>
                </w:rPr>
                <w:delText xml:space="preserve">min(10 MHz, </w:delText>
              </w:r>
              <w:r w:rsidRPr="007B38BC" w:rsidDel="009C5D50">
                <w:rPr>
                  <w:szCs w:val="20"/>
                  <w:highlight w:val="yellow"/>
                </w:rPr>
                <w:sym w:font="Symbol" w:char="F044"/>
              </w:r>
              <w:r w:rsidRPr="007B38BC" w:rsidDel="009C5D50">
                <w:rPr>
                  <w:highlight w:val="yellow"/>
                  <w:lang w:val="da-DK"/>
                </w:rPr>
                <w:delText>fmax)</w:delText>
              </w:r>
            </w:del>
          </w:p>
        </w:tc>
        <w:tc>
          <w:tcPr>
            <w:tcW w:w="2835" w:type="dxa"/>
          </w:tcPr>
          <w:p w:rsidR="006917A0" w:rsidRPr="007B38BC" w:rsidDel="009C5D50" w:rsidRDefault="006917A0" w:rsidP="000B6005">
            <w:pPr>
              <w:widowControl w:val="0"/>
              <w:autoSpaceDE w:val="0"/>
              <w:autoSpaceDN w:val="0"/>
              <w:adjustRightInd w:val="0"/>
              <w:spacing w:after="240" w:line="288" w:lineRule="auto"/>
              <w:jc w:val="both"/>
              <w:rPr>
                <w:del w:id="65" w:author="Sverker Magnusson" w:date="2013-01-08T21:34:00Z"/>
                <w:highlight w:val="yellow"/>
                <w:lang w:val="da-DK"/>
              </w:rPr>
            </w:pPr>
            <w:del w:id="66" w:author="Sverker Magnusson" w:date="2013-01-08T21:34:00Z">
              <w:r w:rsidRPr="007B38BC" w:rsidDel="009C5D50">
                <w:rPr>
                  <w:highlight w:val="yellow"/>
                  <w:lang w:val="da-DK"/>
                </w:rPr>
                <w:delText xml:space="preserve">5.05 MHz </w:delText>
              </w:r>
              <w:r w:rsidRPr="007B38BC" w:rsidDel="009C5D50">
                <w:rPr>
                  <w:szCs w:val="20"/>
                  <w:highlight w:val="yellow"/>
                </w:rPr>
                <w:sym w:font="Symbol" w:char="F0A3"/>
              </w:r>
              <w:r w:rsidRPr="007B38BC" w:rsidDel="009C5D50">
                <w:rPr>
                  <w:highlight w:val="yellow"/>
                  <w:lang w:val="da-DK"/>
                </w:rPr>
                <w:delText xml:space="preserve"> f_offset &lt;</w:delText>
              </w:r>
            </w:del>
          </w:p>
          <w:p w:rsidR="006917A0" w:rsidRPr="007B38BC" w:rsidDel="009C5D50" w:rsidRDefault="006917A0" w:rsidP="000B6005">
            <w:pPr>
              <w:spacing w:line="288" w:lineRule="auto"/>
              <w:rPr>
                <w:del w:id="67" w:author="Sverker Magnusson" w:date="2013-01-08T21:34:00Z"/>
                <w:highlight w:val="yellow"/>
                <w:lang w:val="da-DK"/>
              </w:rPr>
            </w:pPr>
            <w:del w:id="68" w:author="Sverker Magnusson" w:date="2013-01-08T21:34:00Z">
              <w:r w:rsidRPr="007B38BC" w:rsidDel="009C5D50">
                <w:rPr>
                  <w:highlight w:val="yellow"/>
                  <w:lang w:val="da-DK"/>
                </w:rPr>
                <w:delText>min(10.05 MHz, f_offsetmax)</w:delText>
              </w:r>
            </w:del>
          </w:p>
        </w:tc>
        <w:tc>
          <w:tcPr>
            <w:tcW w:w="3118" w:type="dxa"/>
            <w:vAlign w:val="center"/>
          </w:tcPr>
          <w:p w:rsidR="006917A0" w:rsidRPr="007B38BC" w:rsidDel="009C5D50" w:rsidRDefault="006917A0" w:rsidP="000B6005">
            <w:pPr>
              <w:widowControl w:val="0"/>
              <w:autoSpaceDE w:val="0"/>
              <w:autoSpaceDN w:val="0"/>
              <w:adjustRightInd w:val="0"/>
              <w:spacing w:after="240" w:line="288" w:lineRule="auto"/>
              <w:jc w:val="both"/>
              <w:rPr>
                <w:del w:id="69" w:author="Sverker Magnusson" w:date="2013-01-08T21:34:00Z"/>
                <w:highlight w:val="yellow"/>
              </w:rPr>
            </w:pPr>
            <w:del w:id="70" w:author="Sverker Magnusson" w:date="2013-01-08T21:34:00Z">
              <w:r w:rsidRPr="007B38BC" w:rsidDel="009C5D50">
                <w:rPr>
                  <w:highlight w:val="yellow"/>
                </w:rPr>
                <w:delText>-14 dBm</w:delText>
              </w:r>
            </w:del>
          </w:p>
        </w:tc>
        <w:tc>
          <w:tcPr>
            <w:tcW w:w="1667" w:type="dxa"/>
            <w:vAlign w:val="center"/>
          </w:tcPr>
          <w:p w:rsidR="006917A0" w:rsidRPr="007B38BC" w:rsidDel="009C5D50" w:rsidRDefault="006917A0" w:rsidP="000B6005">
            <w:pPr>
              <w:widowControl w:val="0"/>
              <w:autoSpaceDE w:val="0"/>
              <w:autoSpaceDN w:val="0"/>
              <w:adjustRightInd w:val="0"/>
              <w:spacing w:after="240" w:line="288" w:lineRule="auto"/>
              <w:jc w:val="both"/>
              <w:rPr>
                <w:del w:id="71" w:author="Sverker Magnusson" w:date="2013-01-08T21:34:00Z"/>
                <w:highlight w:val="yellow"/>
              </w:rPr>
            </w:pPr>
            <w:del w:id="72" w:author="Sverker Magnusson" w:date="2013-01-08T21:34:00Z">
              <w:r w:rsidRPr="007B38BC" w:rsidDel="009C5D50">
                <w:rPr>
                  <w:highlight w:val="yellow"/>
                </w:rPr>
                <w:delText xml:space="preserve">100 kHz </w:delText>
              </w:r>
            </w:del>
          </w:p>
        </w:tc>
      </w:tr>
      <w:tr w:rsidR="006917A0" w:rsidRPr="003D106C" w:rsidDel="009C5D50" w:rsidTr="000B6005">
        <w:trPr>
          <w:del w:id="73" w:author="Sverker Magnusson" w:date="2013-01-08T21:34:00Z"/>
        </w:trPr>
        <w:tc>
          <w:tcPr>
            <w:tcW w:w="2235" w:type="dxa"/>
            <w:vAlign w:val="center"/>
          </w:tcPr>
          <w:p w:rsidR="006917A0" w:rsidRPr="007B38BC" w:rsidDel="009C5D50" w:rsidRDefault="006917A0" w:rsidP="000B6005">
            <w:pPr>
              <w:widowControl w:val="0"/>
              <w:autoSpaceDE w:val="0"/>
              <w:autoSpaceDN w:val="0"/>
              <w:adjustRightInd w:val="0"/>
              <w:spacing w:after="240" w:line="288" w:lineRule="auto"/>
              <w:jc w:val="both"/>
              <w:rPr>
                <w:del w:id="74" w:author="Sverker Magnusson" w:date="2013-01-08T21:34:00Z"/>
                <w:highlight w:val="yellow"/>
              </w:rPr>
            </w:pPr>
            <w:del w:id="75" w:author="Sverker Magnusson" w:date="2013-01-08T21:34:00Z">
              <w:r w:rsidRPr="007B38BC" w:rsidDel="009C5D50">
                <w:rPr>
                  <w:highlight w:val="yellow"/>
                </w:rPr>
                <w:delText xml:space="preserve">10 MHz </w:delText>
              </w:r>
              <w:r w:rsidRPr="007B38BC" w:rsidDel="009C5D50">
                <w:rPr>
                  <w:szCs w:val="20"/>
                  <w:highlight w:val="yellow"/>
                </w:rPr>
                <w:sym w:font="Symbol" w:char="F0A3"/>
              </w:r>
              <w:r w:rsidRPr="007B38BC" w:rsidDel="009C5D50">
                <w:rPr>
                  <w:szCs w:val="20"/>
                  <w:highlight w:val="yellow"/>
                </w:rPr>
                <w:sym w:font="Symbol" w:char="F044"/>
              </w:r>
              <w:r w:rsidRPr="007B38BC" w:rsidDel="009C5D50">
                <w:rPr>
                  <w:highlight w:val="yellow"/>
                </w:rPr>
                <w:delText xml:space="preserve">f </w:delText>
              </w:r>
              <w:r w:rsidRPr="007B38BC" w:rsidDel="009C5D50">
                <w:rPr>
                  <w:szCs w:val="20"/>
                  <w:highlight w:val="yellow"/>
                </w:rPr>
                <w:sym w:font="Symbol" w:char="F0A3"/>
              </w:r>
              <w:r w:rsidRPr="007B38BC" w:rsidDel="009C5D50">
                <w:rPr>
                  <w:szCs w:val="20"/>
                  <w:highlight w:val="yellow"/>
                </w:rPr>
                <w:sym w:font="Symbol" w:char="F044"/>
              </w:r>
              <w:r w:rsidRPr="007B38BC" w:rsidDel="009C5D50">
                <w:rPr>
                  <w:highlight w:val="yellow"/>
                </w:rPr>
                <w:delText>fmax</w:delText>
              </w:r>
            </w:del>
          </w:p>
        </w:tc>
        <w:tc>
          <w:tcPr>
            <w:tcW w:w="2835" w:type="dxa"/>
          </w:tcPr>
          <w:p w:rsidR="006917A0" w:rsidRPr="007B38BC" w:rsidDel="009C5D50" w:rsidRDefault="006917A0" w:rsidP="000B6005">
            <w:pPr>
              <w:widowControl w:val="0"/>
              <w:autoSpaceDE w:val="0"/>
              <w:autoSpaceDN w:val="0"/>
              <w:adjustRightInd w:val="0"/>
              <w:spacing w:after="240" w:line="288" w:lineRule="auto"/>
              <w:jc w:val="both"/>
              <w:rPr>
                <w:del w:id="76" w:author="Sverker Magnusson" w:date="2013-01-08T21:34:00Z"/>
                <w:highlight w:val="yellow"/>
              </w:rPr>
            </w:pPr>
            <w:del w:id="77" w:author="Sverker Magnusson" w:date="2013-01-08T21:34:00Z">
              <w:r w:rsidRPr="007B38BC" w:rsidDel="009C5D50">
                <w:rPr>
                  <w:highlight w:val="yellow"/>
                </w:rPr>
                <w:delText xml:space="preserve">10.5 MHz </w:delText>
              </w:r>
              <w:r w:rsidRPr="007B38BC" w:rsidDel="009C5D50">
                <w:rPr>
                  <w:szCs w:val="20"/>
                  <w:highlight w:val="yellow"/>
                </w:rPr>
                <w:sym w:font="Symbol" w:char="F0A3"/>
              </w:r>
              <w:r w:rsidRPr="007B38BC" w:rsidDel="009C5D50">
                <w:rPr>
                  <w:highlight w:val="yellow"/>
                </w:rPr>
                <w:delText xml:space="preserve"> f_offset &lt; f_offsetmax </w:delText>
              </w:r>
            </w:del>
          </w:p>
        </w:tc>
        <w:tc>
          <w:tcPr>
            <w:tcW w:w="3118" w:type="dxa"/>
            <w:vAlign w:val="center"/>
          </w:tcPr>
          <w:p w:rsidR="006917A0" w:rsidRPr="007B38BC" w:rsidDel="009C5D50" w:rsidRDefault="006917A0" w:rsidP="000B6005">
            <w:pPr>
              <w:widowControl w:val="0"/>
              <w:autoSpaceDE w:val="0"/>
              <w:autoSpaceDN w:val="0"/>
              <w:adjustRightInd w:val="0"/>
              <w:spacing w:after="240" w:line="288" w:lineRule="auto"/>
              <w:jc w:val="both"/>
              <w:rPr>
                <w:del w:id="78" w:author="Sverker Magnusson" w:date="2013-01-08T21:34:00Z"/>
                <w:highlight w:val="yellow"/>
              </w:rPr>
            </w:pPr>
            <w:del w:id="79" w:author="Sverker Magnusson" w:date="2013-01-08T21:34:00Z">
              <w:r w:rsidRPr="007B38BC" w:rsidDel="009C5D50">
                <w:rPr>
                  <w:highlight w:val="yellow"/>
                </w:rPr>
                <w:delText>-15 dBm (Note 6)</w:delText>
              </w:r>
            </w:del>
          </w:p>
        </w:tc>
        <w:tc>
          <w:tcPr>
            <w:tcW w:w="1667" w:type="dxa"/>
            <w:vAlign w:val="center"/>
          </w:tcPr>
          <w:p w:rsidR="006917A0" w:rsidRPr="007B38BC" w:rsidDel="009C5D50" w:rsidRDefault="006917A0" w:rsidP="000B6005">
            <w:pPr>
              <w:widowControl w:val="0"/>
              <w:autoSpaceDE w:val="0"/>
              <w:autoSpaceDN w:val="0"/>
              <w:adjustRightInd w:val="0"/>
              <w:spacing w:after="240" w:line="288" w:lineRule="auto"/>
              <w:jc w:val="both"/>
              <w:rPr>
                <w:del w:id="80" w:author="Sverker Magnusson" w:date="2013-01-08T21:34:00Z"/>
                <w:highlight w:val="yellow"/>
              </w:rPr>
            </w:pPr>
            <w:del w:id="81" w:author="Sverker Magnusson" w:date="2013-01-08T21:34:00Z">
              <w:r w:rsidRPr="007B38BC" w:rsidDel="009C5D50">
                <w:rPr>
                  <w:highlight w:val="yellow"/>
                </w:rPr>
                <w:delText xml:space="preserve">1MHz </w:delText>
              </w:r>
            </w:del>
          </w:p>
        </w:tc>
      </w:tr>
      <w:tr w:rsidR="006917A0" w:rsidDel="009C5D50" w:rsidTr="00D045E6">
        <w:trPr>
          <w:del w:id="82" w:author="Sverker Magnusson" w:date="2013-01-08T21:34:00Z"/>
        </w:trPr>
        <w:tc>
          <w:tcPr>
            <w:tcW w:w="9855" w:type="dxa"/>
            <w:gridSpan w:val="4"/>
            <w:vAlign w:val="center"/>
          </w:tcPr>
          <w:p w:rsidR="006917A0" w:rsidRPr="0052738E" w:rsidDel="009C5D50" w:rsidRDefault="006917A0" w:rsidP="00D045E6">
            <w:pPr>
              <w:spacing w:line="288" w:lineRule="auto"/>
              <w:rPr>
                <w:del w:id="83" w:author="Sverker Magnusson" w:date="2013-01-08T21:34:00Z"/>
              </w:rPr>
            </w:pPr>
            <w:del w:id="84" w:author="Sverker Magnusson" w:date="2013-01-08T21:34:00Z">
              <w:r w:rsidRPr="007B38BC" w:rsidDel="009C5D50">
                <w:rPr>
                  <w:highlight w:val="yellow"/>
                </w:rPr>
                <w:delText>NOTE 1:</w:delText>
              </w:r>
              <w:r w:rsidRPr="007B38BC" w:rsidDel="009C5D50">
                <w:rPr>
                  <w:highlight w:val="yellow"/>
                </w:rPr>
                <w:tab/>
                <w:delText xml:space="preserve">For a BS supporting non-contiguous spectrum operation the minimum requirement within sub-block gaps is calculated as a cumulative sum of adjacent </w:delText>
              </w:r>
              <w:r w:rsidRPr="007B38BC" w:rsidDel="009C5D50">
                <w:rPr>
                  <w:rFonts w:cs="v5.0.0"/>
                  <w:highlight w:val="yellow"/>
                </w:rPr>
                <w:delText>sub blocks on each side of the sub block gap</w:delText>
              </w:r>
              <w:r w:rsidRPr="007B38BC" w:rsidDel="009C5D50">
                <w:rPr>
                  <w:highlight w:val="yellow"/>
                </w:rPr>
                <w:delText xml:space="preserve">. Exception is </w:delText>
              </w:r>
              <w:r w:rsidRPr="007B38BC" w:rsidDel="009C5D50">
                <w:rPr>
                  <w:rFonts w:ascii="Symbol" w:hAnsi="Symbol"/>
                  <w:highlight w:val="yellow"/>
                </w:rPr>
                <w:delText></w:delText>
              </w:r>
              <w:r w:rsidRPr="007B38BC" w:rsidDel="009C5D50">
                <w:rPr>
                  <w:highlight w:val="yellow"/>
                </w:rPr>
                <w:delText xml:space="preserve">f </w:delText>
              </w:r>
              <w:r w:rsidRPr="007B38BC" w:rsidDel="009C5D50">
                <w:rPr>
                  <w:rFonts w:cs="Arial"/>
                  <w:highlight w:val="yellow"/>
                </w:rPr>
                <w:delText>≥</w:delText>
              </w:r>
              <w:r w:rsidRPr="007B38BC" w:rsidDel="009C5D50">
                <w:rPr>
                  <w:highlight w:val="yellow"/>
                </w:rPr>
                <w:delText xml:space="preserve"> 10MHz from both adjacent sub blocks on each side of the sub-block gap, where the minimum requirement within sub-block gaps shall be -15dBm/1MHz.</w:delText>
              </w:r>
            </w:del>
          </w:p>
        </w:tc>
      </w:tr>
    </w:tbl>
    <w:p w:rsidR="006917A0" w:rsidDel="009C5D50" w:rsidRDefault="006917A0" w:rsidP="007B38BC">
      <w:pPr>
        <w:pStyle w:val="ECCParagraph"/>
        <w:rPr>
          <w:del w:id="85" w:author="Sverker Magnusson" w:date="2013-01-08T21:34:00Z"/>
        </w:rPr>
      </w:pPr>
    </w:p>
    <w:p w:rsidR="002B3EEA" w:rsidDel="009C5D50" w:rsidRDefault="002B3EEA">
      <w:pPr>
        <w:rPr>
          <w:del w:id="86" w:author="Sverker Magnusson" w:date="2013-01-08T21:34:00Z"/>
          <w:lang w:val="en-GB"/>
        </w:rPr>
      </w:pPr>
      <w:del w:id="87" w:author="Sverker Magnusson" w:date="2013-01-08T21:34:00Z">
        <w:r w:rsidDel="009C5D50">
          <w:br w:type="page"/>
        </w:r>
      </w:del>
    </w:p>
    <w:p w:rsidR="006917A0" w:rsidDel="009C5D50" w:rsidRDefault="006917A0" w:rsidP="000B6005">
      <w:pPr>
        <w:pStyle w:val="ECCParBulleted"/>
        <w:numPr>
          <w:ilvl w:val="0"/>
          <w:numId w:val="12"/>
        </w:numPr>
        <w:rPr>
          <w:del w:id="88" w:author="Sverker Magnusson" w:date="2013-01-08T21:34:00Z"/>
        </w:rPr>
      </w:pPr>
      <w:del w:id="89" w:author="Sverker Magnusson" w:date="2013-01-08T21:34:00Z">
        <w:r w:rsidRPr="006F3029" w:rsidDel="009C5D50">
          <w:lastRenderedPageBreak/>
          <w:delText>Local Area BS</w:delText>
        </w:r>
        <w:r w:rsidDel="009C5D50">
          <w:delText xml:space="preserve">: this type of base </w:delText>
        </w:r>
        <w:r w:rsidRPr="00005A04" w:rsidDel="009C5D50">
          <w:delText xml:space="preserve">station is </w:delText>
        </w:r>
        <w:r w:rsidRPr="00005A04" w:rsidDel="009C5D50">
          <w:rPr>
            <w:bCs/>
          </w:rPr>
          <w:delText xml:space="preserve">characterised by requirements derived from Pico Cell </w:delText>
        </w:r>
        <w:r w:rsidRPr="00005A04" w:rsidDel="009C5D50">
          <w:delText xml:space="preserve">scenarios with </w:delText>
        </w:r>
        <w:r w:rsidRPr="00005A04" w:rsidDel="009C5D50">
          <w:rPr>
            <w:bCs/>
          </w:rPr>
          <w:delText>a BS to UE minimum coupling loss equal to 45 dB</w:delText>
        </w:r>
        <w:r w:rsidDel="009C5D50">
          <w:rPr>
            <w:bCs/>
          </w:rPr>
          <w:delText xml:space="preserve">. The rated output power for local area base stations is 24 dBm or lower, depending on the number of transmit antenna ports. </w:delText>
        </w:r>
      </w:del>
    </w:p>
    <w:p w:rsidR="006917A0" w:rsidRPr="007B38BC" w:rsidDel="009C5D50" w:rsidRDefault="006917A0" w:rsidP="007B38BC">
      <w:pPr>
        <w:pStyle w:val="ECCTabletitle"/>
        <w:rPr>
          <w:del w:id="90" w:author="Sverker Magnusson" w:date="2013-01-08T21:34:00Z"/>
          <w:highlight w:val="yellow"/>
        </w:rPr>
      </w:pPr>
      <w:del w:id="91" w:author="Sverker Magnusson" w:date="2013-01-08T21:34:00Z">
        <w:r w:rsidRPr="007B38BC" w:rsidDel="009C5D50">
          <w:rPr>
            <w:highlight w:val="yellow"/>
          </w:rPr>
          <w:delText>Local Area BS operating band unwanted emission limits for 5, 10, 15 and 20 MHz channel bandwidth (source: Table 6.6.3.2A-3 of [</w:delText>
        </w:r>
        <w:r w:rsidRPr="003D106C" w:rsidDel="009C5D50">
          <w:rPr>
            <w:highlight w:val="yellow"/>
          </w:rPr>
          <w:delText>xx</w:delText>
        </w:r>
        <w:r w:rsidRPr="007B38BC" w:rsidDel="009C5D50">
          <w:rPr>
            <w:highlight w:val="yellow"/>
          </w:rPr>
          <w:delText>])</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093"/>
        <w:gridCol w:w="2835"/>
        <w:gridCol w:w="3402"/>
        <w:gridCol w:w="1525"/>
      </w:tblGrid>
      <w:tr w:rsidR="006917A0" w:rsidRPr="003D106C" w:rsidDel="009C5D50" w:rsidTr="00934264">
        <w:trPr>
          <w:tblHeader/>
          <w:del w:id="92" w:author="Sverker Magnusson" w:date="2013-01-08T21:34:00Z"/>
        </w:trPr>
        <w:tc>
          <w:tcPr>
            <w:tcW w:w="2093" w:type="dxa"/>
            <w:tcBorders>
              <w:right w:val="single" w:sz="8" w:space="0" w:color="FFFFFF"/>
            </w:tcBorders>
            <w:shd w:val="clear" w:color="auto" w:fill="D2232A"/>
            <w:vAlign w:val="center"/>
          </w:tcPr>
          <w:p w:rsidR="006917A0" w:rsidRPr="007B38BC" w:rsidDel="009C5D50" w:rsidRDefault="006917A0" w:rsidP="005C610A">
            <w:pPr>
              <w:spacing w:line="288" w:lineRule="auto"/>
              <w:rPr>
                <w:del w:id="93" w:author="Sverker Magnusson" w:date="2013-01-08T21:34:00Z"/>
                <w:b/>
                <w:color w:val="FFFFFF"/>
                <w:highlight w:val="yellow"/>
              </w:rPr>
            </w:pPr>
            <w:del w:id="94" w:author="Sverker Magnusson" w:date="2013-01-08T21:34:00Z">
              <w:r w:rsidRPr="007B38BC" w:rsidDel="009C5D50">
                <w:rPr>
                  <w:b/>
                  <w:color w:val="FFFFFF"/>
                  <w:highlight w:val="yellow"/>
                </w:rPr>
                <w:delText xml:space="preserve">Frequency offset of measurement filter </w:delText>
              </w:r>
              <w:r w:rsidRPr="007B38BC" w:rsidDel="009C5D50">
                <w:rPr>
                  <w:b/>
                  <w:color w:val="FFFFFF"/>
                  <w:highlight w:val="yellow"/>
                </w:rPr>
                <w:noBreakHyphen/>
                <w:delText xml:space="preserve">3dB point, </w:delText>
              </w:r>
              <w:r w:rsidRPr="007B38BC" w:rsidDel="009C5D50">
                <w:rPr>
                  <w:b/>
                  <w:color w:val="FFFFFF"/>
                  <w:szCs w:val="20"/>
                  <w:highlight w:val="yellow"/>
                </w:rPr>
                <w:sym w:font="Symbol" w:char="F044"/>
              </w:r>
              <w:r w:rsidRPr="007B38BC" w:rsidDel="009C5D50">
                <w:rPr>
                  <w:b/>
                  <w:color w:val="FFFFFF"/>
                  <w:highlight w:val="yellow"/>
                </w:rPr>
                <w:delText>f</w:delText>
              </w:r>
            </w:del>
          </w:p>
        </w:tc>
        <w:tc>
          <w:tcPr>
            <w:tcW w:w="2835" w:type="dxa"/>
            <w:tcBorders>
              <w:right w:val="single" w:sz="8" w:space="0" w:color="FFFFFF"/>
            </w:tcBorders>
            <w:shd w:val="clear" w:color="auto" w:fill="D2232A"/>
          </w:tcPr>
          <w:p w:rsidR="006917A0" w:rsidRPr="007B38BC" w:rsidDel="009C5D50" w:rsidRDefault="006917A0" w:rsidP="005C610A">
            <w:pPr>
              <w:spacing w:line="288" w:lineRule="auto"/>
              <w:rPr>
                <w:del w:id="95" w:author="Sverker Magnusson" w:date="2013-01-08T21:34:00Z"/>
                <w:b/>
                <w:color w:val="FFFFFF"/>
                <w:highlight w:val="yellow"/>
              </w:rPr>
            </w:pPr>
            <w:del w:id="96" w:author="Sverker Magnusson" w:date="2013-01-08T21:34:00Z">
              <w:r w:rsidRPr="007B38BC" w:rsidDel="009C5D50">
                <w:rPr>
                  <w:b/>
                  <w:color w:val="FFFFFF"/>
                  <w:highlight w:val="yellow"/>
                </w:rPr>
                <w:delText>Frequency offset of measurement filter centre frequency, f_offset</w:delText>
              </w:r>
            </w:del>
          </w:p>
        </w:tc>
        <w:tc>
          <w:tcPr>
            <w:tcW w:w="3402" w:type="dxa"/>
            <w:tcBorders>
              <w:left w:val="single" w:sz="8" w:space="0" w:color="FFFFFF"/>
              <w:right w:val="single" w:sz="8" w:space="0" w:color="FFFFFF"/>
            </w:tcBorders>
            <w:shd w:val="clear" w:color="auto" w:fill="D2232A"/>
            <w:vAlign w:val="center"/>
          </w:tcPr>
          <w:p w:rsidR="006917A0" w:rsidRPr="007B38BC" w:rsidDel="009C5D50" w:rsidRDefault="006917A0" w:rsidP="005C610A">
            <w:pPr>
              <w:spacing w:line="288" w:lineRule="auto"/>
              <w:rPr>
                <w:del w:id="97" w:author="Sverker Magnusson" w:date="2013-01-08T21:34:00Z"/>
                <w:b/>
                <w:color w:val="FFFFFF"/>
                <w:highlight w:val="yellow"/>
              </w:rPr>
            </w:pPr>
            <w:del w:id="98" w:author="Sverker Magnusson" w:date="2013-01-08T21:34:00Z">
              <w:r w:rsidRPr="007B38BC" w:rsidDel="009C5D50">
                <w:rPr>
                  <w:b/>
                  <w:color w:val="FFFFFF"/>
                  <w:highlight w:val="yellow"/>
                </w:rPr>
                <w:delText>Minimum requirement</w:delText>
              </w:r>
            </w:del>
          </w:p>
        </w:tc>
        <w:tc>
          <w:tcPr>
            <w:tcW w:w="1525" w:type="dxa"/>
            <w:tcBorders>
              <w:left w:val="single" w:sz="8" w:space="0" w:color="FFFFFF"/>
            </w:tcBorders>
            <w:shd w:val="clear" w:color="auto" w:fill="D2232A"/>
            <w:vAlign w:val="center"/>
          </w:tcPr>
          <w:p w:rsidR="006917A0" w:rsidRPr="007B38BC" w:rsidDel="009C5D50" w:rsidRDefault="006917A0" w:rsidP="005C610A">
            <w:pPr>
              <w:spacing w:line="288" w:lineRule="auto"/>
              <w:rPr>
                <w:del w:id="99" w:author="Sverker Magnusson" w:date="2013-01-08T21:34:00Z"/>
                <w:b/>
                <w:color w:val="FFFFFF"/>
                <w:highlight w:val="yellow"/>
              </w:rPr>
            </w:pPr>
            <w:del w:id="100" w:author="Sverker Magnusson" w:date="2013-01-08T21:34:00Z">
              <w:r w:rsidRPr="007B38BC" w:rsidDel="009C5D50">
                <w:rPr>
                  <w:b/>
                  <w:color w:val="FFFFFF"/>
                  <w:highlight w:val="yellow"/>
                </w:rPr>
                <w:delText>Measurement bandwidth (Note 4)</w:delText>
              </w:r>
            </w:del>
          </w:p>
        </w:tc>
      </w:tr>
      <w:tr w:rsidR="006917A0" w:rsidRPr="003D106C" w:rsidDel="009C5D50" w:rsidTr="00934264">
        <w:trPr>
          <w:del w:id="101" w:author="Sverker Magnusson" w:date="2013-01-08T21:34:00Z"/>
        </w:trPr>
        <w:tc>
          <w:tcPr>
            <w:tcW w:w="2093" w:type="dxa"/>
            <w:vAlign w:val="center"/>
          </w:tcPr>
          <w:p w:rsidR="006917A0" w:rsidRPr="007B38BC" w:rsidDel="009C5D50" w:rsidRDefault="006917A0" w:rsidP="005C610A">
            <w:pPr>
              <w:spacing w:line="288" w:lineRule="auto"/>
              <w:rPr>
                <w:del w:id="102" w:author="Sverker Magnusson" w:date="2013-01-08T21:34:00Z"/>
                <w:highlight w:val="yellow"/>
              </w:rPr>
            </w:pPr>
            <w:del w:id="103" w:author="Sverker Magnusson" w:date="2013-01-08T21:34:00Z">
              <w:r w:rsidRPr="007B38BC" w:rsidDel="009C5D50">
                <w:rPr>
                  <w:highlight w:val="yellow"/>
                </w:rPr>
                <w:delText xml:space="preserve">0 MHz </w:delText>
              </w:r>
              <w:r w:rsidRPr="007B38BC" w:rsidDel="009C5D50">
                <w:rPr>
                  <w:szCs w:val="20"/>
                  <w:highlight w:val="yellow"/>
                </w:rPr>
                <w:sym w:font="Symbol" w:char="F0A3"/>
              </w:r>
              <w:r w:rsidRPr="007B38BC" w:rsidDel="009C5D50">
                <w:rPr>
                  <w:szCs w:val="20"/>
                  <w:highlight w:val="yellow"/>
                </w:rPr>
                <w:sym w:font="Symbol" w:char="F044"/>
              </w:r>
              <w:r w:rsidRPr="007B38BC" w:rsidDel="009C5D50">
                <w:rPr>
                  <w:highlight w:val="yellow"/>
                </w:rPr>
                <w:delText>f &lt; 5 MHz</w:delText>
              </w:r>
            </w:del>
          </w:p>
        </w:tc>
        <w:tc>
          <w:tcPr>
            <w:tcW w:w="2835" w:type="dxa"/>
          </w:tcPr>
          <w:p w:rsidR="006917A0" w:rsidRPr="007B38BC" w:rsidDel="009C5D50" w:rsidRDefault="006917A0" w:rsidP="005C610A">
            <w:pPr>
              <w:widowControl w:val="0"/>
              <w:autoSpaceDE w:val="0"/>
              <w:autoSpaceDN w:val="0"/>
              <w:adjustRightInd w:val="0"/>
              <w:spacing w:after="240" w:line="288" w:lineRule="auto"/>
              <w:jc w:val="both"/>
              <w:rPr>
                <w:del w:id="104" w:author="Sverker Magnusson" w:date="2013-01-08T21:34:00Z"/>
                <w:highlight w:val="yellow"/>
              </w:rPr>
            </w:pPr>
            <w:del w:id="105" w:author="Sverker Magnusson" w:date="2013-01-08T21:34:00Z">
              <w:r w:rsidRPr="007B38BC" w:rsidDel="009C5D50">
                <w:rPr>
                  <w:highlight w:val="yellow"/>
                </w:rPr>
                <w:delText xml:space="preserve">0.05 MHz </w:delText>
              </w:r>
              <w:r w:rsidRPr="007B38BC" w:rsidDel="009C5D50">
                <w:rPr>
                  <w:szCs w:val="20"/>
                  <w:highlight w:val="yellow"/>
                </w:rPr>
                <w:sym w:font="Symbol" w:char="F0A3"/>
              </w:r>
              <w:r w:rsidRPr="007B38BC" w:rsidDel="009C5D50">
                <w:rPr>
                  <w:highlight w:val="yellow"/>
                </w:rPr>
                <w:delText xml:space="preserve"> f_offset &lt;</w:delText>
              </w:r>
              <w:r w:rsidRPr="007B38BC" w:rsidDel="009C5D50">
                <w:rPr>
                  <w:highlight w:val="yellow"/>
                </w:rPr>
                <w:br/>
                <w:delText>5.05 MHz</w:delText>
              </w:r>
            </w:del>
          </w:p>
        </w:tc>
        <w:tc>
          <w:tcPr>
            <w:tcW w:w="3402" w:type="dxa"/>
            <w:vAlign w:val="center"/>
          </w:tcPr>
          <w:p w:rsidR="006917A0" w:rsidRPr="007B38BC" w:rsidDel="009C5D50" w:rsidRDefault="006917A0" w:rsidP="005C610A">
            <w:pPr>
              <w:widowControl w:val="0"/>
              <w:autoSpaceDE w:val="0"/>
              <w:autoSpaceDN w:val="0"/>
              <w:adjustRightInd w:val="0"/>
              <w:spacing w:after="240" w:line="288" w:lineRule="auto"/>
              <w:jc w:val="both"/>
              <w:rPr>
                <w:del w:id="106" w:author="Sverker Magnusson" w:date="2013-01-08T21:34:00Z"/>
                <w:highlight w:val="yellow"/>
              </w:rPr>
            </w:pPr>
            <w:del w:id="107" w:author="Sverker Magnusson" w:date="2013-01-08T21:34:00Z">
              <w:r w:rsidRPr="00AE034B" w:rsidDel="009C5D50">
                <w:rPr>
                  <w:highlight w:val="yellow"/>
                </w:rPr>
                <w:object w:dxaOrig="33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5pt;height:30.7pt" o:ole="">
                    <v:imagedata r:id="rId13" o:title=""/>
                  </v:shape>
                  <o:OLEObject Type="Embed" ProgID="Equation.3" ShapeID="_x0000_i1025" DrawAspect="Content" ObjectID="_1419339858" r:id="rId14"/>
                </w:object>
              </w:r>
            </w:del>
          </w:p>
        </w:tc>
        <w:tc>
          <w:tcPr>
            <w:tcW w:w="1525" w:type="dxa"/>
            <w:vAlign w:val="center"/>
          </w:tcPr>
          <w:p w:rsidR="006917A0" w:rsidRPr="007B38BC" w:rsidDel="009C5D50" w:rsidRDefault="006917A0" w:rsidP="005C610A">
            <w:pPr>
              <w:widowControl w:val="0"/>
              <w:autoSpaceDE w:val="0"/>
              <w:autoSpaceDN w:val="0"/>
              <w:adjustRightInd w:val="0"/>
              <w:spacing w:after="240" w:line="288" w:lineRule="auto"/>
              <w:jc w:val="both"/>
              <w:rPr>
                <w:del w:id="108" w:author="Sverker Magnusson" w:date="2013-01-08T21:34:00Z"/>
                <w:highlight w:val="yellow"/>
              </w:rPr>
            </w:pPr>
            <w:del w:id="109" w:author="Sverker Magnusson" w:date="2013-01-08T21:34:00Z">
              <w:r w:rsidRPr="007B38BC" w:rsidDel="009C5D50">
                <w:rPr>
                  <w:highlight w:val="yellow"/>
                </w:rPr>
                <w:delText xml:space="preserve">100 kHz </w:delText>
              </w:r>
            </w:del>
          </w:p>
        </w:tc>
      </w:tr>
      <w:tr w:rsidR="006917A0" w:rsidRPr="003D106C" w:rsidDel="009C5D50" w:rsidTr="00934264">
        <w:trPr>
          <w:del w:id="110" w:author="Sverker Magnusson" w:date="2013-01-08T21:34:00Z"/>
        </w:trPr>
        <w:tc>
          <w:tcPr>
            <w:tcW w:w="2093" w:type="dxa"/>
            <w:vAlign w:val="center"/>
          </w:tcPr>
          <w:p w:rsidR="006917A0" w:rsidRPr="007B38BC" w:rsidDel="009C5D50" w:rsidRDefault="006917A0" w:rsidP="005C610A">
            <w:pPr>
              <w:widowControl w:val="0"/>
              <w:autoSpaceDE w:val="0"/>
              <w:autoSpaceDN w:val="0"/>
              <w:adjustRightInd w:val="0"/>
              <w:spacing w:after="240" w:line="288" w:lineRule="auto"/>
              <w:jc w:val="both"/>
              <w:rPr>
                <w:del w:id="111" w:author="Sverker Magnusson" w:date="2013-01-08T21:34:00Z"/>
                <w:highlight w:val="yellow"/>
                <w:lang w:val="da-DK"/>
              </w:rPr>
            </w:pPr>
            <w:del w:id="112" w:author="Sverker Magnusson" w:date="2013-01-08T21:34:00Z">
              <w:r w:rsidRPr="007B38BC" w:rsidDel="009C5D50">
                <w:rPr>
                  <w:highlight w:val="yellow"/>
                  <w:lang w:val="da-DK"/>
                </w:rPr>
                <w:delText xml:space="preserve">5 MHz </w:delText>
              </w:r>
              <w:r w:rsidRPr="007B38BC" w:rsidDel="009C5D50">
                <w:rPr>
                  <w:szCs w:val="20"/>
                  <w:highlight w:val="yellow"/>
                </w:rPr>
                <w:sym w:font="Symbol" w:char="F0A3"/>
              </w:r>
              <w:r w:rsidRPr="007B38BC" w:rsidDel="009C5D50">
                <w:rPr>
                  <w:szCs w:val="20"/>
                  <w:highlight w:val="yellow"/>
                </w:rPr>
                <w:sym w:font="Symbol" w:char="F044"/>
              </w:r>
              <w:r w:rsidRPr="007B38BC" w:rsidDel="009C5D50">
                <w:rPr>
                  <w:highlight w:val="yellow"/>
                  <w:lang w:val="da-DK"/>
                </w:rPr>
                <w:delText>f &lt; min</w:delText>
              </w:r>
              <w:r w:rsidRPr="007B38BC" w:rsidDel="009C5D50">
                <w:rPr>
                  <w:highlight w:val="yellow"/>
                  <w:lang w:val="da-DK"/>
                </w:rPr>
                <w:br/>
                <w:delText xml:space="preserve">(10 MHz, </w:delText>
              </w:r>
              <w:r w:rsidRPr="007B38BC" w:rsidDel="009C5D50">
                <w:rPr>
                  <w:highlight w:val="yellow"/>
                </w:rPr>
                <w:delText>Δ</w:delText>
              </w:r>
              <w:r w:rsidRPr="007B38BC" w:rsidDel="009C5D50">
                <w:rPr>
                  <w:highlight w:val="yellow"/>
                  <w:lang w:val="da-DK"/>
                </w:rPr>
                <w:delText>fmax)</w:delText>
              </w:r>
            </w:del>
          </w:p>
        </w:tc>
        <w:tc>
          <w:tcPr>
            <w:tcW w:w="2835" w:type="dxa"/>
          </w:tcPr>
          <w:p w:rsidR="006917A0" w:rsidRPr="007B38BC" w:rsidDel="009C5D50" w:rsidRDefault="006917A0" w:rsidP="005C610A">
            <w:pPr>
              <w:widowControl w:val="0"/>
              <w:autoSpaceDE w:val="0"/>
              <w:autoSpaceDN w:val="0"/>
              <w:adjustRightInd w:val="0"/>
              <w:spacing w:after="240" w:line="288" w:lineRule="auto"/>
              <w:jc w:val="both"/>
              <w:rPr>
                <w:del w:id="113" w:author="Sverker Magnusson" w:date="2013-01-08T21:34:00Z"/>
                <w:highlight w:val="yellow"/>
                <w:lang w:val="da-DK"/>
              </w:rPr>
            </w:pPr>
            <w:del w:id="114" w:author="Sverker Magnusson" w:date="2013-01-08T21:34:00Z">
              <w:r w:rsidRPr="007B38BC" w:rsidDel="009C5D50">
                <w:rPr>
                  <w:highlight w:val="yellow"/>
                  <w:lang w:val="da-DK"/>
                </w:rPr>
                <w:delText xml:space="preserve">5.05 MHz </w:delText>
              </w:r>
              <w:r w:rsidRPr="007B38BC" w:rsidDel="009C5D50">
                <w:rPr>
                  <w:szCs w:val="20"/>
                  <w:highlight w:val="yellow"/>
                </w:rPr>
                <w:sym w:font="Symbol" w:char="F0A3"/>
              </w:r>
              <w:r w:rsidRPr="007B38BC" w:rsidDel="009C5D50">
                <w:rPr>
                  <w:highlight w:val="yellow"/>
                  <w:lang w:val="da-DK"/>
                </w:rPr>
                <w:delText xml:space="preserve"> f_offset &lt; min(10.05 MHz, f_offsetmax)</w:delText>
              </w:r>
            </w:del>
          </w:p>
        </w:tc>
        <w:tc>
          <w:tcPr>
            <w:tcW w:w="3402" w:type="dxa"/>
            <w:vAlign w:val="center"/>
          </w:tcPr>
          <w:p w:rsidR="006917A0" w:rsidRPr="007B38BC" w:rsidDel="009C5D50" w:rsidRDefault="006917A0" w:rsidP="005C610A">
            <w:pPr>
              <w:widowControl w:val="0"/>
              <w:autoSpaceDE w:val="0"/>
              <w:autoSpaceDN w:val="0"/>
              <w:adjustRightInd w:val="0"/>
              <w:spacing w:after="240" w:line="288" w:lineRule="auto"/>
              <w:jc w:val="both"/>
              <w:rPr>
                <w:del w:id="115" w:author="Sverker Magnusson" w:date="2013-01-08T21:34:00Z"/>
                <w:highlight w:val="yellow"/>
              </w:rPr>
            </w:pPr>
            <w:del w:id="116" w:author="Sverker Magnusson" w:date="2013-01-08T21:34:00Z">
              <w:r w:rsidRPr="007B38BC" w:rsidDel="009C5D50">
                <w:rPr>
                  <w:highlight w:val="yellow"/>
                </w:rPr>
                <w:delText>-37 dBm</w:delText>
              </w:r>
            </w:del>
          </w:p>
        </w:tc>
        <w:tc>
          <w:tcPr>
            <w:tcW w:w="1525" w:type="dxa"/>
            <w:vAlign w:val="center"/>
          </w:tcPr>
          <w:p w:rsidR="006917A0" w:rsidRPr="007B38BC" w:rsidDel="009C5D50" w:rsidRDefault="006917A0" w:rsidP="005C610A">
            <w:pPr>
              <w:widowControl w:val="0"/>
              <w:autoSpaceDE w:val="0"/>
              <w:autoSpaceDN w:val="0"/>
              <w:adjustRightInd w:val="0"/>
              <w:spacing w:after="240" w:line="288" w:lineRule="auto"/>
              <w:jc w:val="both"/>
              <w:rPr>
                <w:del w:id="117" w:author="Sverker Magnusson" w:date="2013-01-08T21:34:00Z"/>
                <w:highlight w:val="yellow"/>
              </w:rPr>
            </w:pPr>
            <w:del w:id="118" w:author="Sverker Magnusson" w:date="2013-01-08T21:34:00Z">
              <w:r w:rsidRPr="007B38BC" w:rsidDel="009C5D50">
                <w:rPr>
                  <w:highlight w:val="yellow"/>
                </w:rPr>
                <w:delText>100 kHz</w:delText>
              </w:r>
            </w:del>
          </w:p>
        </w:tc>
      </w:tr>
      <w:tr w:rsidR="006917A0" w:rsidRPr="00D45B1C" w:rsidDel="009C5D50" w:rsidTr="00934264">
        <w:trPr>
          <w:del w:id="119" w:author="Sverker Magnusson" w:date="2013-01-08T21:34:00Z"/>
        </w:trPr>
        <w:tc>
          <w:tcPr>
            <w:tcW w:w="2093" w:type="dxa"/>
            <w:vAlign w:val="center"/>
          </w:tcPr>
          <w:p w:rsidR="006917A0" w:rsidRPr="007B38BC" w:rsidDel="009C5D50" w:rsidRDefault="006917A0" w:rsidP="005C610A">
            <w:pPr>
              <w:widowControl w:val="0"/>
              <w:autoSpaceDE w:val="0"/>
              <w:autoSpaceDN w:val="0"/>
              <w:adjustRightInd w:val="0"/>
              <w:spacing w:after="240" w:line="288" w:lineRule="auto"/>
              <w:jc w:val="both"/>
              <w:rPr>
                <w:del w:id="120" w:author="Sverker Magnusson" w:date="2013-01-08T21:34:00Z"/>
                <w:highlight w:val="yellow"/>
              </w:rPr>
            </w:pPr>
            <w:del w:id="121" w:author="Sverker Magnusson" w:date="2013-01-08T21:34:00Z">
              <w:r w:rsidRPr="007B38BC" w:rsidDel="009C5D50">
                <w:rPr>
                  <w:highlight w:val="yellow"/>
                </w:rPr>
                <w:delText xml:space="preserve">10 MHz </w:delText>
              </w:r>
              <w:r w:rsidRPr="007B38BC" w:rsidDel="009C5D50">
                <w:rPr>
                  <w:szCs w:val="20"/>
                  <w:highlight w:val="yellow"/>
                </w:rPr>
                <w:sym w:font="Symbol" w:char="F0A3"/>
              </w:r>
              <w:r w:rsidRPr="007B38BC" w:rsidDel="009C5D50">
                <w:rPr>
                  <w:szCs w:val="20"/>
                  <w:highlight w:val="yellow"/>
                </w:rPr>
                <w:sym w:font="Symbol" w:char="F044"/>
              </w:r>
              <w:r w:rsidRPr="007B38BC" w:rsidDel="009C5D50">
                <w:rPr>
                  <w:highlight w:val="yellow"/>
                </w:rPr>
                <w:delText xml:space="preserve">f </w:delText>
              </w:r>
              <w:r w:rsidRPr="007B38BC" w:rsidDel="009C5D50">
                <w:rPr>
                  <w:szCs w:val="20"/>
                  <w:highlight w:val="yellow"/>
                </w:rPr>
                <w:sym w:font="Symbol" w:char="F0A3"/>
              </w:r>
              <w:r w:rsidRPr="007B38BC" w:rsidDel="009C5D50">
                <w:rPr>
                  <w:szCs w:val="20"/>
                  <w:highlight w:val="yellow"/>
                </w:rPr>
                <w:sym w:font="Symbol" w:char="F044"/>
              </w:r>
              <w:r w:rsidRPr="007B38BC" w:rsidDel="009C5D50">
                <w:rPr>
                  <w:highlight w:val="yellow"/>
                </w:rPr>
                <w:delText>fmax</w:delText>
              </w:r>
            </w:del>
          </w:p>
        </w:tc>
        <w:tc>
          <w:tcPr>
            <w:tcW w:w="2835" w:type="dxa"/>
          </w:tcPr>
          <w:p w:rsidR="006917A0" w:rsidRPr="007B38BC" w:rsidDel="009C5D50" w:rsidRDefault="006917A0" w:rsidP="005C610A">
            <w:pPr>
              <w:widowControl w:val="0"/>
              <w:autoSpaceDE w:val="0"/>
              <w:autoSpaceDN w:val="0"/>
              <w:adjustRightInd w:val="0"/>
              <w:spacing w:after="240" w:line="288" w:lineRule="auto"/>
              <w:jc w:val="both"/>
              <w:rPr>
                <w:del w:id="122" w:author="Sverker Magnusson" w:date="2013-01-08T21:34:00Z"/>
                <w:highlight w:val="yellow"/>
              </w:rPr>
            </w:pPr>
            <w:del w:id="123" w:author="Sverker Magnusson" w:date="2013-01-08T21:34:00Z">
              <w:r w:rsidRPr="007B38BC" w:rsidDel="009C5D50">
                <w:rPr>
                  <w:highlight w:val="yellow"/>
                </w:rPr>
                <w:delText xml:space="preserve">10.05 MHz </w:delText>
              </w:r>
              <w:r w:rsidRPr="007B38BC" w:rsidDel="009C5D50">
                <w:rPr>
                  <w:szCs w:val="20"/>
                  <w:highlight w:val="yellow"/>
                </w:rPr>
                <w:sym w:font="Symbol" w:char="F0A3"/>
              </w:r>
              <w:r w:rsidRPr="007B38BC" w:rsidDel="009C5D50">
                <w:rPr>
                  <w:highlight w:val="yellow"/>
                </w:rPr>
                <w:delText xml:space="preserve"> f_offset &lt; f_offsetmax </w:delText>
              </w:r>
            </w:del>
          </w:p>
        </w:tc>
        <w:tc>
          <w:tcPr>
            <w:tcW w:w="3402" w:type="dxa"/>
            <w:vAlign w:val="center"/>
          </w:tcPr>
          <w:p w:rsidR="006917A0" w:rsidRPr="007B38BC" w:rsidDel="009C5D50" w:rsidRDefault="006917A0" w:rsidP="005C610A">
            <w:pPr>
              <w:widowControl w:val="0"/>
              <w:autoSpaceDE w:val="0"/>
              <w:autoSpaceDN w:val="0"/>
              <w:adjustRightInd w:val="0"/>
              <w:spacing w:after="240" w:line="288" w:lineRule="auto"/>
              <w:jc w:val="both"/>
              <w:rPr>
                <w:del w:id="124" w:author="Sverker Magnusson" w:date="2013-01-08T21:34:00Z"/>
                <w:highlight w:val="yellow"/>
              </w:rPr>
            </w:pPr>
            <w:del w:id="125" w:author="Sverker Magnusson" w:date="2013-01-08T21:34:00Z">
              <w:r w:rsidRPr="007B38BC" w:rsidDel="009C5D50">
                <w:rPr>
                  <w:highlight w:val="yellow"/>
                </w:rPr>
                <w:delText>-37 dBm (Note 6)</w:delText>
              </w:r>
            </w:del>
          </w:p>
        </w:tc>
        <w:tc>
          <w:tcPr>
            <w:tcW w:w="1525" w:type="dxa"/>
            <w:vAlign w:val="center"/>
          </w:tcPr>
          <w:p w:rsidR="006917A0" w:rsidRPr="00D45B1C" w:rsidDel="009C5D50" w:rsidRDefault="006917A0" w:rsidP="005C610A">
            <w:pPr>
              <w:spacing w:line="288" w:lineRule="auto"/>
              <w:rPr>
                <w:del w:id="126" w:author="Sverker Magnusson" w:date="2013-01-08T21:34:00Z"/>
              </w:rPr>
            </w:pPr>
            <w:del w:id="127" w:author="Sverker Magnusson" w:date="2013-01-08T21:34:00Z">
              <w:r w:rsidRPr="007B38BC" w:rsidDel="009C5D50">
                <w:rPr>
                  <w:highlight w:val="yellow"/>
                </w:rPr>
                <w:delText>100 kHz</w:delText>
              </w:r>
              <w:r w:rsidRPr="00D45B1C" w:rsidDel="009C5D50">
                <w:delText xml:space="preserve"> </w:delText>
              </w:r>
            </w:del>
          </w:p>
        </w:tc>
      </w:tr>
    </w:tbl>
    <w:p w:rsidR="006917A0" w:rsidDel="009C5D50" w:rsidRDefault="006917A0" w:rsidP="007B38BC">
      <w:pPr>
        <w:pStyle w:val="ECCParagraph"/>
        <w:rPr>
          <w:del w:id="128" w:author="Sverker Magnusson" w:date="2013-01-08T21:34:00Z"/>
        </w:rPr>
      </w:pPr>
    </w:p>
    <w:p w:rsidR="006917A0" w:rsidDel="009C5D50" w:rsidRDefault="006917A0" w:rsidP="00005A04">
      <w:pPr>
        <w:pStyle w:val="ECCParBulleted"/>
        <w:numPr>
          <w:ilvl w:val="0"/>
          <w:numId w:val="12"/>
        </w:numPr>
        <w:rPr>
          <w:del w:id="129" w:author="Sverker Magnusson" w:date="2013-01-08T21:34:00Z"/>
        </w:rPr>
      </w:pPr>
      <w:del w:id="130" w:author="Sverker Magnusson" w:date="2013-01-08T21:34:00Z">
        <w:r w:rsidRPr="006F3029" w:rsidDel="009C5D50">
          <w:rPr>
            <w:u w:val="single"/>
          </w:rPr>
          <w:delText>Home BS (indoor femtocell deployment)</w:delText>
        </w:r>
        <w:r w:rsidRPr="00005A04" w:rsidDel="009C5D50">
          <w:delText xml:space="preserve"> </w:delText>
        </w:r>
        <w:r w:rsidDel="009C5D50">
          <w:delText xml:space="preserve">: this type of base </w:delText>
        </w:r>
        <w:r w:rsidRPr="00005A04" w:rsidDel="009C5D50">
          <w:delText xml:space="preserve">station </w:delText>
        </w:r>
        <w:r w:rsidDel="009C5D50">
          <w:delText xml:space="preserve">is </w:delText>
        </w:r>
        <w:r w:rsidRPr="00D45B1C" w:rsidDel="009C5D50">
          <w:rPr>
            <w:bCs/>
          </w:rPr>
          <w:delText xml:space="preserve">characterised by requirements derived from Femto Cell </w:delText>
        </w:r>
        <w:r w:rsidRPr="00D45B1C" w:rsidDel="009C5D50">
          <w:delText>scenarios</w:delText>
        </w:r>
        <w:r w:rsidDel="009C5D50">
          <w:rPr>
            <w:bCs/>
          </w:rPr>
          <w:delText xml:space="preserve">. The rated output power for Home BS is 20 dBm or lower, depending on the number of transmit antenna ports. </w:delText>
        </w:r>
      </w:del>
    </w:p>
    <w:p w:rsidR="00550B84" w:rsidRPr="006153F0" w:rsidDel="009C5D50" w:rsidRDefault="00550B84" w:rsidP="007B38BC">
      <w:pPr>
        <w:pStyle w:val="ECCTabletitle"/>
        <w:rPr>
          <w:del w:id="131" w:author="Sverker Magnusson" w:date="2013-01-08T21:34:00Z"/>
          <w:highlight w:val="yellow"/>
        </w:rPr>
      </w:pPr>
      <w:del w:id="132" w:author="Sverker Magnusson" w:date="2013-01-08T21:34:00Z">
        <w:r w:rsidRPr="006153F0" w:rsidDel="009C5D50">
          <w:rPr>
            <w:highlight w:val="yellow"/>
          </w:rPr>
          <w:delText>Home BS operating band unwanted emission limits for 5, 10, 15 and 20 MHz channel bandwidth (source: Table 6.6.3.2B-3 of [</w:delText>
        </w:r>
        <w:r w:rsidRPr="003D106C" w:rsidDel="009C5D50">
          <w:rPr>
            <w:highlight w:val="yellow"/>
          </w:rPr>
          <w:delText>xx</w:delText>
        </w:r>
        <w:r w:rsidRPr="006153F0" w:rsidDel="009C5D50">
          <w:rPr>
            <w:highlight w:val="yellow"/>
          </w:rPr>
          <w:delText>])</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85"/>
        <w:gridCol w:w="2743"/>
        <w:gridCol w:w="3271"/>
        <w:gridCol w:w="1656"/>
      </w:tblGrid>
      <w:tr w:rsidR="00550B84" w:rsidRPr="006153F0" w:rsidDel="009C5D50" w:rsidTr="009E25C0">
        <w:trPr>
          <w:tblHeader/>
          <w:del w:id="133" w:author="Sverker Magnusson" w:date="2013-01-08T21:34:00Z"/>
        </w:trPr>
        <w:tc>
          <w:tcPr>
            <w:tcW w:w="2185" w:type="dxa"/>
            <w:tcBorders>
              <w:right w:val="single" w:sz="8" w:space="0" w:color="FFFFFF"/>
            </w:tcBorders>
            <w:shd w:val="clear" w:color="auto" w:fill="D2232A"/>
            <w:vAlign w:val="center"/>
          </w:tcPr>
          <w:p w:rsidR="00550B84" w:rsidRPr="006153F0" w:rsidDel="009C5D50" w:rsidRDefault="00550B84" w:rsidP="009E25C0">
            <w:pPr>
              <w:spacing w:line="288" w:lineRule="auto"/>
              <w:rPr>
                <w:del w:id="134" w:author="Sverker Magnusson" w:date="2013-01-08T21:34:00Z"/>
                <w:b/>
                <w:color w:val="FFFFFF"/>
                <w:highlight w:val="yellow"/>
              </w:rPr>
            </w:pPr>
            <w:del w:id="135" w:author="Sverker Magnusson" w:date="2013-01-08T21:34:00Z">
              <w:r w:rsidRPr="006153F0" w:rsidDel="009C5D50">
                <w:rPr>
                  <w:b/>
                  <w:color w:val="FFFFFF"/>
                  <w:highlight w:val="yellow"/>
                </w:rPr>
                <w:delText xml:space="preserve">Frequency offset of measurement filter </w:delText>
              </w:r>
              <w:r w:rsidRPr="006153F0" w:rsidDel="009C5D50">
                <w:rPr>
                  <w:b/>
                  <w:color w:val="FFFFFF"/>
                  <w:highlight w:val="yellow"/>
                </w:rPr>
                <w:noBreakHyphen/>
                <w:delText xml:space="preserve">3dB point, </w:delText>
              </w:r>
              <w:r w:rsidRPr="006153F0" w:rsidDel="009C5D50">
                <w:rPr>
                  <w:b/>
                  <w:color w:val="FFFFFF"/>
                  <w:szCs w:val="20"/>
                  <w:highlight w:val="yellow"/>
                </w:rPr>
                <w:sym w:font="Symbol" w:char="F044"/>
              </w:r>
              <w:r w:rsidRPr="006153F0" w:rsidDel="009C5D50">
                <w:rPr>
                  <w:b/>
                  <w:color w:val="FFFFFF"/>
                  <w:highlight w:val="yellow"/>
                </w:rPr>
                <w:delText>f</w:delText>
              </w:r>
            </w:del>
          </w:p>
        </w:tc>
        <w:tc>
          <w:tcPr>
            <w:tcW w:w="2743" w:type="dxa"/>
            <w:tcBorders>
              <w:right w:val="single" w:sz="8" w:space="0" w:color="FFFFFF"/>
            </w:tcBorders>
            <w:shd w:val="clear" w:color="auto" w:fill="D2232A"/>
          </w:tcPr>
          <w:p w:rsidR="00550B84" w:rsidRPr="006153F0" w:rsidDel="009C5D50" w:rsidRDefault="00550B84" w:rsidP="009E25C0">
            <w:pPr>
              <w:spacing w:line="288" w:lineRule="auto"/>
              <w:rPr>
                <w:del w:id="136" w:author="Sverker Magnusson" w:date="2013-01-08T21:34:00Z"/>
                <w:b/>
                <w:color w:val="FFFFFF"/>
                <w:highlight w:val="yellow"/>
              </w:rPr>
            </w:pPr>
            <w:del w:id="137" w:author="Sverker Magnusson" w:date="2013-01-08T21:34:00Z">
              <w:r w:rsidRPr="006153F0" w:rsidDel="009C5D50">
                <w:rPr>
                  <w:b/>
                  <w:color w:val="FFFFFF"/>
                  <w:highlight w:val="yellow"/>
                </w:rPr>
                <w:delText>Frequency offset of measurement filter centre frequency, f_offset</w:delText>
              </w:r>
            </w:del>
          </w:p>
        </w:tc>
        <w:tc>
          <w:tcPr>
            <w:tcW w:w="3271" w:type="dxa"/>
            <w:tcBorders>
              <w:left w:val="single" w:sz="8" w:space="0" w:color="FFFFFF"/>
              <w:right w:val="single" w:sz="8" w:space="0" w:color="FFFFFF"/>
            </w:tcBorders>
            <w:shd w:val="clear" w:color="auto" w:fill="D2232A"/>
            <w:vAlign w:val="center"/>
          </w:tcPr>
          <w:p w:rsidR="00550B84" w:rsidRPr="006153F0" w:rsidDel="009C5D50" w:rsidRDefault="00550B84" w:rsidP="009E25C0">
            <w:pPr>
              <w:spacing w:line="288" w:lineRule="auto"/>
              <w:rPr>
                <w:del w:id="138" w:author="Sverker Magnusson" w:date="2013-01-08T21:34:00Z"/>
                <w:b/>
                <w:color w:val="FFFFFF"/>
                <w:highlight w:val="yellow"/>
              </w:rPr>
            </w:pPr>
            <w:del w:id="139" w:author="Sverker Magnusson" w:date="2013-01-08T21:34:00Z">
              <w:r w:rsidRPr="006153F0" w:rsidDel="009C5D50">
                <w:rPr>
                  <w:b/>
                  <w:color w:val="FFFFFF"/>
                  <w:highlight w:val="yellow"/>
                </w:rPr>
                <w:delText>Minimum requirement</w:delText>
              </w:r>
            </w:del>
          </w:p>
        </w:tc>
        <w:tc>
          <w:tcPr>
            <w:tcW w:w="1656" w:type="dxa"/>
            <w:tcBorders>
              <w:left w:val="single" w:sz="8" w:space="0" w:color="FFFFFF"/>
            </w:tcBorders>
            <w:shd w:val="clear" w:color="auto" w:fill="D2232A"/>
            <w:vAlign w:val="center"/>
          </w:tcPr>
          <w:p w:rsidR="00550B84" w:rsidRPr="006153F0" w:rsidDel="009C5D50" w:rsidRDefault="00550B84" w:rsidP="009E25C0">
            <w:pPr>
              <w:spacing w:line="288" w:lineRule="auto"/>
              <w:rPr>
                <w:del w:id="140" w:author="Sverker Magnusson" w:date="2013-01-08T21:34:00Z"/>
                <w:b/>
                <w:color w:val="FFFFFF"/>
                <w:highlight w:val="yellow"/>
              </w:rPr>
            </w:pPr>
            <w:del w:id="141" w:author="Sverker Magnusson" w:date="2013-01-08T21:34:00Z">
              <w:r w:rsidRPr="006153F0" w:rsidDel="009C5D50">
                <w:rPr>
                  <w:b/>
                  <w:color w:val="FFFFFF"/>
                  <w:highlight w:val="yellow"/>
                </w:rPr>
                <w:delText>Measurement bandwidth (Note 4)</w:delText>
              </w:r>
            </w:del>
          </w:p>
        </w:tc>
      </w:tr>
      <w:tr w:rsidR="00550B84" w:rsidRPr="006153F0" w:rsidDel="009C5D50" w:rsidTr="009E25C0">
        <w:trPr>
          <w:del w:id="142" w:author="Sverker Magnusson" w:date="2013-01-08T21:34:00Z"/>
        </w:trPr>
        <w:tc>
          <w:tcPr>
            <w:tcW w:w="2185" w:type="dxa"/>
            <w:vAlign w:val="center"/>
          </w:tcPr>
          <w:p w:rsidR="00550B84" w:rsidRPr="006153F0" w:rsidDel="009C5D50" w:rsidRDefault="00550B84" w:rsidP="009E25C0">
            <w:pPr>
              <w:spacing w:line="288" w:lineRule="auto"/>
              <w:rPr>
                <w:del w:id="143" w:author="Sverker Magnusson" w:date="2013-01-08T21:34:00Z"/>
                <w:highlight w:val="yellow"/>
              </w:rPr>
            </w:pPr>
            <w:del w:id="144" w:author="Sverker Magnusson" w:date="2013-01-08T21:34:00Z">
              <w:r w:rsidRPr="006153F0" w:rsidDel="009C5D50">
                <w:rPr>
                  <w:highlight w:val="yellow"/>
                </w:rPr>
                <w:delText xml:space="preserve">0 MHz </w:delText>
              </w:r>
              <w:r w:rsidRPr="006153F0" w:rsidDel="009C5D50">
                <w:rPr>
                  <w:szCs w:val="20"/>
                  <w:highlight w:val="yellow"/>
                </w:rPr>
                <w:sym w:font="Symbol" w:char="F0A3"/>
              </w:r>
              <w:r w:rsidRPr="006153F0" w:rsidDel="009C5D50">
                <w:rPr>
                  <w:szCs w:val="20"/>
                  <w:highlight w:val="yellow"/>
                </w:rPr>
                <w:sym w:font="Symbol" w:char="F044"/>
              </w:r>
              <w:r w:rsidRPr="006153F0" w:rsidDel="009C5D50">
                <w:rPr>
                  <w:highlight w:val="yellow"/>
                </w:rPr>
                <w:delText>f &lt; 5 MHz</w:delText>
              </w:r>
            </w:del>
          </w:p>
        </w:tc>
        <w:tc>
          <w:tcPr>
            <w:tcW w:w="2743" w:type="dxa"/>
          </w:tcPr>
          <w:p w:rsidR="00550B84" w:rsidRPr="006153F0" w:rsidDel="009C5D50" w:rsidRDefault="00550B84" w:rsidP="009E25C0">
            <w:pPr>
              <w:spacing w:line="288" w:lineRule="auto"/>
              <w:rPr>
                <w:del w:id="145" w:author="Sverker Magnusson" w:date="2013-01-08T21:34:00Z"/>
                <w:highlight w:val="yellow"/>
              </w:rPr>
            </w:pPr>
            <w:del w:id="146" w:author="Sverker Magnusson" w:date="2013-01-08T21:34:00Z">
              <w:r w:rsidRPr="006153F0" w:rsidDel="009C5D50">
                <w:rPr>
                  <w:highlight w:val="yellow"/>
                </w:rPr>
                <w:delText xml:space="preserve">0.05 MHz </w:delText>
              </w:r>
              <w:r w:rsidRPr="006153F0" w:rsidDel="009C5D50">
                <w:rPr>
                  <w:szCs w:val="20"/>
                  <w:highlight w:val="yellow"/>
                </w:rPr>
                <w:sym w:font="Symbol" w:char="F0A3"/>
              </w:r>
              <w:r w:rsidRPr="006153F0" w:rsidDel="009C5D50">
                <w:rPr>
                  <w:highlight w:val="yellow"/>
                </w:rPr>
                <w:delText xml:space="preserve"> f_offset &lt; 5.05 MHz</w:delText>
              </w:r>
            </w:del>
          </w:p>
        </w:tc>
        <w:tc>
          <w:tcPr>
            <w:tcW w:w="3271" w:type="dxa"/>
            <w:vAlign w:val="center"/>
          </w:tcPr>
          <w:p w:rsidR="00550B84" w:rsidRPr="006153F0" w:rsidDel="009C5D50" w:rsidRDefault="00550B84" w:rsidP="009E25C0">
            <w:pPr>
              <w:spacing w:line="288" w:lineRule="auto"/>
              <w:rPr>
                <w:del w:id="147" w:author="Sverker Magnusson" w:date="2013-01-08T21:34:00Z"/>
                <w:highlight w:val="yellow"/>
              </w:rPr>
            </w:pPr>
            <w:del w:id="148" w:author="Sverker Magnusson" w:date="2013-01-08T21:34:00Z">
              <w:r w:rsidRPr="006153F0" w:rsidDel="009C5D50">
                <w:rPr>
                  <w:highlight w:val="yellow"/>
                </w:rPr>
                <w:object w:dxaOrig="2960" w:dyaOrig="639">
                  <v:shape id="_x0000_i1026" type="#_x0000_t75" style="width:130.25pt;height:27.55pt" o:ole="">
                    <v:imagedata r:id="rId15" o:title=""/>
                  </v:shape>
                  <o:OLEObject Type="Embed" ProgID="Equation.DSMT4" ShapeID="_x0000_i1026" DrawAspect="Content" ObjectID="_1419339859" r:id="rId16"/>
                </w:object>
              </w:r>
            </w:del>
          </w:p>
        </w:tc>
        <w:tc>
          <w:tcPr>
            <w:tcW w:w="1656" w:type="dxa"/>
            <w:vAlign w:val="center"/>
          </w:tcPr>
          <w:p w:rsidR="00550B84" w:rsidRPr="006153F0" w:rsidDel="009C5D50" w:rsidRDefault="00550B84" w:rsidP="009E25C0">
            <w:pPr>
              <w:spacing w:line="288" w:lineRule="auto"/>
              <w:rPr>
                <w:del w:id="149" w:author="Sverker Magnusson" w:date="2013-01-08T21:34:00Z"/>
                <w:highlight w:val="yellow"/>
              </w:rPr>
            </w:pPr>
            <w:del w:id="150" w:author="Sverker Magnusson" w:date="2013-01-08T21:34:00Z">
              <w:r w:rsidRPr="006153F0" w:rsidDel="009C5D50">
                <w:rPr>
                  <w:highlight w:val="yellow"/>
                </w:rPr>
                <w:delText xml:space="preserve">100 kHz </w:delText>
              </w:r>
            </w:del>
          </w:p>
        </w:tc>
      </w:tr>
      <w:tr w:rsidR="00550B84" w:rsidRPr="006153F0" w:rsidDel="009C5D50" w:rsidTr="009E25C0">
        <w:trPr>
          <w:del w:id="151" w:author="Sverker Magnusson" w:date="2013-01-08T21:34:00Z"/>
        </w:trPr>
        <w:tc>
          <w:tcPr>
            <w:tcW w:w="2185" w:type="dxa"/>
            <w:vAlign w:val="center"/>
          </w:tcPr>
          <w:p w:rsidR="00550B84" w:rsidRPr="006153F0" w:rsidDel="009C5D50" w:rsidRDefault="00550B84" w:rsidP="009E25C0">
            <w:pPr>
              <w:spacing w:line="288" w:lineRule="auto"/>
              <w:rPr>
                <w:del w:id="152" w:author="Sverker Magnusson" w:date="2013-01-08T21:34:00Z"/>
                <w:highlight w:val="yellow"/>
                <w:lang w:val="da-DK"/>
              </w:rPr>
            </w:pPr>
            <w:del w:id="153" w:author="Sverker Magnusson" w:date="2013-01-08T21:34:00Z">
              <w:r w:rsidRPr="006153F0" w:rsidDel="009C5D50">
                <w:rPr>
                  <w:highlight w:val="yellow"/>
                  <w:lang w:val="da-DK"/>
                </w:rPr>
                <w:delText xml:space="preserve">5 MHz </w:delText>
              </w:r>
              <w:r w:rsidRPr="006153F0" w:rsidDel="009C5D50">
                <w:rPr>
                  <w:szCs w:val="20"/>
                  <w:highlight w:val="yellow"/>
                </w:rPr>
                <w:sym w:font="Symbol" w:char="F0A3"/>
              </w:r>
              <w:r w:rsidRPr="006153F0" w:rsidDel="009C5D50">
                <w:rPr>
                  <w:szCs w:val="20"/>
                  <w:highlight w:val="yellow"/>
                </w:rPr>
                <w:sym w:font="Symbol" w:char="F044"/>
              </w:r>
              <w:r w:rsidRPr="006153F0" w:rsidDel="009C5D50">
                <w:rPr>
                  <w:highlight w:val="yellow"/>
                  <w:lang w:val="da-DK"/>
                </w:rPr>
                <w:delText xml:space="preserve">f &lt; min(10 MHz, </w:delText>
              </w:r>
              <w:r w:rsidRPr="006153F0" w:rsidDel="009C5D50">
                <w:rPr>
                  <w:szCs w:val="20"/>
                  <w:highlight w:val="yellow"/>
                </w:rPr>
                <w:sym w:font="Symbol" w:char="F044"/>
              </w:r>
              <w:r w:rsidRPr="006153F0" w:rsidDel="009C5D50">
                <w:rPr>
                  <w:highlight w:val="yellow"/>
                  <w:lang w:val="da-DK"/>
                </w:rPr>
                <w:delText>fmax)</w:delText>
              </w:r>
            </w:del>
          </w:p>
        </w:tc>
        <w:tc>
          <w:tcPr>
            <w:tcW w:w="2743" w:type="dxa"/>
          </w:tcPr>
          <w:p w:rsidR="00550B84" w:rsidRPr="006153F0" w:rsidDel="009C5D50" w:rsidRDefault="00550B84" w:rsidP="009E25C0">
            <w:pPr>
              <w:spacing w:line="288" w:lineRule="auto"/>
              <w:rPr>
                <w:del w:id="154" w:author="Sverker Magnusson" w:date="2013-01-08T21:34:00Z"/>
                <w:highlight w:val="yellow"/>
                <w:lang w:val="da-DK"/>
              </w:rPr>
            </w:pPr>
            <w:del w:id="155" w:author="Sverker Magnusson" w:date="2013-01-08T21:34:00Z">
              <w:r w:rsidRPr="006153F0" w:rsidDel="009C5D50">
                <w:rPr>
                  <w:highlight w:val="yellow"/>
                  <w:lang w:val="da-DK"/>
                </w:rPr>
                <w:delText xml:space="preserve">5.05 MHz </w:delText>
              </w:r>
              <w:r w:rsidRPr="006153F0" w:rsidDel="009C5D50">
                <w:rPr>
                  <w:szCs w:val="20"/>
                  <w:highlight w:val="yellow"/>
                </w:rPr>
                <w:sym w:font="Symbol" w:char="F0A3"/>
              </w:r>
              <w:r w:rsidRPr="006153F0" w:rsidDel="009C5D50">
                <w:rPr>
                  <w:highlight w:val="yellow"/>
                  <w:lang w:val="da-DK"/>
                </w:rPr>
                <w:delText xml:space="preserve"> f_offset &lt; min(10.05 MHz, f_offsetmax)</w:delText>
              </w:r>
            </w:del>
          </w:p>
        </w:tc>
        <w:tc>
          <w:tcPr>
            <w:tcW w:w="3271" w:type="dxa"/>
            <w:vAlign w:val="center"/>
          </w:tcPr>
          <w:p w:rsidR="00550B84" w:rsidRPr="006153F0" w:rsidDel="009C5D50" w:rsidRDefault="00550B84" w:rsidP="009E25C0">
            <w:pPr>
              <w:spacing w:line="288" w:lineRule="auto"/>
              <w:rPr>
                <w:del w:id="156" w:author="Sverker Magnusson" w:date="2013-01-08T21:34:00Z"/>
                <w:highlight w:val="yellow"/>
              </w:rPr>
            </w:pPr>
            <w:del w:id="157" w:author="Sverker Magnusson" w:date="2013-01-08T21:34:00Z">
              <w:r w:rsidRPr="006153F0" w:rsidDel="009C5D50">
                <w:rPr>
                  <w:highlight w:val="yellow"/>
                </w:rPr>
                <w:delText>-42 dBm</w:delText>
              </w:r>
            </w:del>
          </w:p>
        </w:tc>
        <w:tc>
          <w:tcPr>
            <w:tcW w:w="1656" w:type="dxa"/>
            <w:vAlign w:val="center"/>
          </w:tcPr>
          <w:p w:rsidR="00550B84" w:rsidRPr="006153F0" w:rsidDel="009C5D50" w:rsidRDefault="00550B84" w:rsidP="009E25C0">
            <w:pPr>
              <w:spacing w:line="288" w:lineRule="auto"/>
              <w:rPr>
                <w:del w:id="158" w:author="Sverker Magnusson" w:date="2013-01-08T21:34:00Z"/>
                <w:highlight w:val="yellow"/>
              </w:rPr>
            </w:pPr>
            <w:del w:id="159" w:author="Sverker Magnusson" w:date="2013-01-08T21:34:00Z">
              <w:r w:rsidRPr="006153F0" w:rsidDel="009C5D50">
                <w:rPr>
                  <w:highlight w:val="yellow"/>
                </w:rPr>
                <w:delText xml:space="preserve">100 kHz </w:delText>
              </w:r>
            </w:del>
          </w:p>
        </w:tc>
      </w:tr>
      <w:tr w:rsidR="00550B84" w:rsidRPr="00D45B1C" w:rsidDel="009C5D50" w:rsidTr="009E25C0">
        <w:trPr>
          <w:del w:id="160" w:author="Sverker Magnusson" w:date="2013-01-08T21:34:00Z"/>
        </w:trPr>
        <w:tc>
          <w:tcPr>
            <w:tcW w:w="2185" w:type="dxa"/>
            <w:vAlign w:val="center"/>
          </w:tcPr>
          <w:p w:rsidR="00550B84" w:rsidRPr="006153F0" w:rsidDel="009C5D50" w:rsidRDefault="00550B84" w:rsidP="009E25C0">
            <w:pPr>
              <w:spacing w:line="288" w:lineRule="auto"/>
              <w:rPr>
                <w:del w:id="161" w:author="Sverker Magnusson" w:date="2013-01-08T21:34:00Z"/>
                <w:highlight w:val="yellow"/>
              </w:rPr>
            </w:pPr>
            <w:del w:id="162" w:author="Sverker Magnusson" w:date="2013-01-08T21:34:00Z">
              <w:r w:rsidRPr="006153F0" w:rsidDel="009C5D50">
                <w:rPr>
                  <w:highlight w:val="yellow"/>
                </w:rPr>
                <w:delText xml:space="preserve">10 MHz </w:delText>
              </w:r>
              <w:r w:rsidRPr="006153F0" w:rsidDel="009C5D50">
                <w:rPr>
                  <w:szCs w:val="20"/>
                  <w:highlight w:val="yellow"/>
                </w:rPr>
                <w:sym w:font="Symbol" w:char="F0A3"/>
              </w:r>
              <w:r w:rsidRPr="006153F0" w:rsidDel="009C5D50">
                <w:rPr>
                  <w:szCs w:val="20"/>
                  <w:highlight w:val="yellow"/>
                </w:rPr>
                <w:sym w:font="Symbol" w:char="F044"/>
              </w:r>
              <w:r w:rsidRPr="006153F0" w:rsidDel="009C5D50">
                <w:rPr>
                  <w:highlight w:val="yellow"/>
                </w:rPr>
                <w:delText xml:space="preserve">f </w:delText>
              </w:r>
              <w:r w:rsidRPr="006153F0" w:rsidDel="009C5D50">
                <w:rPr>
                  <w:szCs w:val="20"/>
                  <w:highlight w:val="yellow"/>
                </w:rPr>
                <w:sym w:font="Symbol" w:char="F0A3"/>
              </w:r>
              <w:r w:rsidRPr="006153F0" w:rsidDel="009C5D50">
                <w:rPr>
                  <w:szCs w:val="20"/>
                  <w:highlight w:val="yellow"/>
                </w:rPr>
                <w:sym w:font="Symbol" w:char="F044"/>
              </w:r>
              <w:r w:rsidRPr="006153F0" w:rsidDel="009C5D50">
                <w:rPr>
                  <w:highlight w:val="yellow"/>
                </w:rPr>
                <w:delText>fmax</w:delText>
              </w:r>
            </w:del>
          </w:p>
        </w:tc>
        <w:tc>
          <w:tcPr>
            <w:tcW w:w="2743" w:type="dxa"/>
          </w:tcPr>
          <w:p w:rsidR="00550B84" w:rsidRPr="006153F0" w:rsidDel="009C5D50" w:rsidRDefault="00550B84" w:rsidP="009E25C0">
            <w:pPr>
              <w:spacing w:line="288" w:lineRule="auto"/>
              <w:rPr>
                <w:del w:id="163" w:author="Sverker Magnusson" w:date="2013-01-08T21:34:00Z"/>
                <w:highlight w:val="yellow"/>
              </w:rPr>
            </w:pPr>
            <w:del w:id="164" w:author="Sverker Magnusson" w:date="2013-01-08T21:34:00Z">
              <w:r w:rsidRPr="006153F0" w:rsidDel="009C5D50">
                <w:rPr>
                  <w:highlight w:val="yellow"/>
                </w:rPr>
                <w:delText xml:space="preserve">10.5 MHz </w:delText>
              </w:r>
              <w:r w:rsidRPr="006153F0" w:rsidDel="009C5D50">
                <w:rPr>
                  <w:szCs w:val="20"/>
                  <w:highlight w:val="yellow"/>
                </w:rPr>
                <w:sym w:font="Symbol" w:char="F0A3"/>
              </w:r>
              <w:r w:rsidRPr="006153F0" w:rsidDel="009C5D50">
                <w:rPr>
                  <w:highlight w:val="yellow"/>
                </w:rPr>
                <w:delText xml:space="preserve"> f_offset &lt; f_offsetmax </w:delText>
              </w:r>
            </w:del>
          </w:p>
        </w:tc>
        <w:tc>
          <w:tcPr>
            <w:tcW w:w="3271" w:type="dxa"/>
            <w:vAlign w:val="center"/>
          </w:tcPr>
          <w:p w:rsidR="00550B84" w:rsidRPr="006153F0" w:rsidDel="009C5D50" w:rsidRDefault="00550B84" w:rsidP="009E25C0">
            <w:pPr>
              <w:spacing w:line="288" w:lineRule="auto"/>
              <w:rPr>
                <w:del w:id="165" w:author="Sverker Magnusson" w:date="2013-01-08T21:34:00Z"/>
                <w:highlight w:val="yellow"/>
              </w:rPr>
            </w:pPr>
            <w:del w:id="166" w:author="Sverker Magnusson" w:date="2013-01-08T21:34:00Z">
              <w:r w:rsidRPr="006153F0" w:rsidDel="009C5D50">
                <w:rPr>
                  <w:highlight w:val="yellow"/>
                </w:rPr>
                <w:object w:dxaOrig="3159" w:dyaOrig="720">
                  <v:shape id="_x0000_i1027" type="#_x0000_t75" style="width:120.2pt;height:26.9pt" o:ole="">
                    <v:imagedata r:id="rId17" o:title=""/>
                  </v:shape>
                  <o:OLEObject Type="Embed" ProgID="Equation.DSMT4" ShapeID="_x0000_i1027" DrawAspect="Content" ObjectID="_1419339860" r:id="rId18"/>
                </w:object>
              </w:r>
            </w:del>
          </w:p>
          <w:p w:rsidR="00550B84" w:rsidRPr="006153F0" w:rsidDel="009C5D50" w:rsidRDefault="00550B84" w:rsidP="009E25C0">
            <w:pPr>
              <w:spacing w:line="288" w:lineRule="auto"/>
              <w:rPr>
                <w:del w:id="167" w:author="Sverker Magnusson" w:date="2013-01-08T21:34:00Z"/>
                <w:highlight w:val="yellow"/>
              </w:rPr>
            </w:pPr>
            <w:del w:id="168" w:author="Sverker Magnusson" w:date="2013-01-08T21:34:00Z">
              <w:r w:rsidRPr="003D106C" w:rsidDel="009C5D50">
                <w:rPr>
                  <w:highlight w:val="yellow"/>
                </w:rPr>
                <w:delText>(Note 6, Note 7)</w:delText>
              </w:r>
            </w:del>
          </w:p>
        </w:tc>
        <w:tc>
          <w:tcPr>
            <w:tcW w:w="1656" w:type="dxa"/>
            <w:vAlign w:val="center"/>
          </w:tcPr>
          <w:p w:rsidR="00550B84" w:rsidRPr="00D45B1C" w:rsidDel="009C5D50" w:rsidRDefault="00550B84" w:rsidP="009E25C0">
            <w:pPr>
              <w:spacing w:line="288" w:lineRule="auto"/>
              <w:rPr>
                <w:del w:id="169" w:author="Sverker Magnusson" w:date="2013-01-08T21:34:00Z"/>
              </w:rPr>
            </w:pPr>
            <w:del w:id="170" w:author="Sverker Magnusson" w:date="2013-01-08T21:34:00Z">
              <w:r w:rsidRPr="006153F0" w:rsidDel="009C5D50">
                <w:rPr>
                  <w:highlight w:val="yellow"/>
                </w:rPr>
                <w:delText>1MHz</w:delText>
              </w:r>
              <w:r w:rsidRPr="00D45B1C" w:rsidDel="009C5D50">
                <w:delText xml:space="preserve"> </w:delText>
              </w:r>
            </w:del>
          </w:p>
        </w:tc>
      </w:tr>
    </w:tbl>
    <w:p w:rsidR="00550B84" w:rsidRPr="006F3029" w:rsidDel="009C5D50" w:rsidRDefault="00550B84" w:rsidP="007B38BC">
      <w:pPr>
        <w:pStyle w:val="ECCParagraph"/>
        <w:rPr>
          <w:del w:id="171" w:author="Sverker Magnusson" w:date="2013-01-08T21:34:00Z"/>
        </w:rPr>
      </w:pPr>
    </w:p>
    <w:p w:rsidR="002B3EEA" w:rsidDel="009C5D50" w:rsidRDefault="002B3EEA">
      <w:pPr>
        <w:rPr>
          <w:del w:id="172" w:author="Sverker Magnusson" w:date="2013-01-08T21:34:00Z"/>
          <w:bCs/>
          <w:i/>
          <w:noProof/>
          <w:color w:val="D2232A"/>
          <w:szCs w:val="26"/>
          <w:lang w:val="en-GB" w:eastAsia="fr-FR"/>
        </w:rPr>
      </w:pPr>
      <w:del w:id="173" w:author="Sverker Magnusson" w:date="2013-01-08T21:34:00Z">
        <w:r w:rsidDel="009C5D50">
          <w:rPr>
            <w:lang w:val="en-GB"/>
          </w:rPr>
          <w:br w:type="page"/>
        </w:r>
      </w:del>
    </w:p>
    <w:p w:rsidR="006917A0" w:rsidRPr="00C35381" w:rsidRDefault="006917A0">
      <w:pPr>
        <w:pStyle w:val="Heading3"/>
        <w:rPr>
          <w:rPrChange w:id="174" w:author="Sverker Magnusson" w:date="2013-01-08T22:01:00Z">
            <w:rPr>
              <w:lang w:val="en-GB"/>
            </w:rPr>
          </w:rPrChange>
        </w:rPr>
        <w:pPrChange w:id="175" w:author="Sverker Magnusson" w:date="2013-01-08T22:01:00Z">
          <w:pPr>
            <w:pStyle w:val="Heading4"/>
            <w:numPr>
              <w:numId w:val="13"/>
            </w:numPr>
            <w:tabs>
              <w:tab w:val="clear" w:pos="360"/>
              <w:tab w:val="num" w:pos="864"/>
            </w:tabs>
            <w:ind w:left="864" w:hanging="864"/>
          </w:pPr>
        </w:pPrChange>
      </w:pPr>
      <w:bookmarkStart w:id="176" w:name="_Toc345429010"/>
      <w:r w:rsidRPr="00C35381">
        <w:rPr>
          <w:rPrChange w:id="177" w:author="Sverker Magnusson" w:date="2013-01-08T22:01:00Z">
            <w:rPr>
              <w:b/>
              <w:bCs w:val="0"/>
              <w:i w:val="0"/>
              <w:lang w:val="en-GB"/>
            </w:rPr>
          </w:rPrChange>
        </w:rPr>
        <w:lastRenderedPageBreak/>
        <w:t>Base station parameters</w:t>
      </w:r>
      <w:bookmarkEnd w:id="176"/>
    </w:p>
    <w:p w:rsidR="006917A0" w:rsidRDefault="006917A0" w:rsidP="009C5D4F">
      <w:pPr>
        <w:pStyle w:val="ECCParagraph"/>
        <w:rPr>
          <w:bCs/>
          <w:i/>
        </w:rPr>
      </w:pPr>
      <w:r>
        <w:t xml:space="preserve">The following table includes parameters for </w:t>
      </w:r>
      <w:del w:id="178" w:author="Sverker Magnusson" w:date="2013-01-08T21:33:00Z">
        <w:r w:rsidDel="009C5D50">
          <w:delText xml:space="preserve">LTE </w:delText>
        </w:r>
      </w:del>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base stations</w:t>
      </w:r>
      <w:ins w:id="179" w:author="Sverker Magnusson" w:date="2013-01-08T21:32:00Z">
        <w:r w:rsidR="009C5D50">
          <w:t xml:space="preserve"> for</w:t>
        </w:r>
        <w:r w:rsidR="00510502">
          <w:t xml:space="preserve"> typical </w:t>
        </w:r>
        <w:proofErr w:type="gramStart"/>
        <w:r w:rsidR="00510502">
          <w:t xml:space="preserve">MFCN </w:t>
        </w:r>
      </w:ins>
      <w:r>
        <w:t>.</w:t>
      </w:r>
      <w:ins w:id="180" w:author="Sverker Magnusson" w:date="2013-01-08T21:32:00Z">
        <w:r w:rsidR="00510502">
          <w:t>[</w:t>
        </w:r>
        <w:proofErr w:type="gramEnd"/>
        <w:r w:rsidR="00510502">
          <w:t xml:space="preserve">mobile?] </w:t>
        </w:r>
      </w:ins>
      <w:ins w:id="181" w:author="Sverker Magnusson" w:date="2013-01-08T21:33:00Z">
        <w:r w:rsidR="009C5D50">
          <w:t xml:space="preserve">base stations. </w:t>
        </w:r>
      </w:ins>
    </w:p>
    <w:p w:rsidR="006917A0" w:rsidRPr="007B38BC" w:rsidRDefault="006917A0" w:rsidP="007B38BC">
      <w:pPr>
        <w:pStyle w:val="ECCTabletitle"/>
      </w:pPr>
      <w:r w:rsidRPr="007B38BC">
        <w:t>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1985"/>
        <w:gridCol w:w="1842"/>
        <w:gridCol w:w="1809"/>
      </w:tblGrid>
      <w:tr w:rsidR="0007347C" w:rsidTr="007B38BC">
        <w:trPr>
          <w:tblHeader/>
        </w:trPr>
        <w:tc>
          <w:tcPr>
            <w:tcW w:w="2376" w:type="dxa"/>
            <w:tcBorders>
              <w:bottom w:val="single" w:sz="4" w:space="0" w:color="D2232A"/>
              <w:right w:val="single" w:sz="8" w:space="0" w:color="FFFFFF"/>
            </w:tcBorders>
            <w:shd w:val="clear" w:color="auto" w:fill="D2232A"/>
            <w:vAlign w:val="center"/>
          </w:tcPr>
          <w:p w:rsidR="0007347C" w:rsidRPr="005C610A" w:rsidRDefault="0007347C" w:rsidP="0007347C">
            <w:pPr>
              <w:spacing w:line="288" w:lineRule="auto"/>
              <w:rPr>
                <w:b/>
                <w:color w:val="FFFFFF"/>
              </w:rPr>
            </w:pPr>
          </w:p>
        </w:tc>
        <w:tc>
          <w:tcPr>
            <w:tcW w:w="1843" w:type="dxa"/>
            <w:tcBorders>
              <w:bottom w:val="single" w:sz="4" w:space="0" w:color="D2232A"/>
              <w:right w:val="single" w:sz="8" w:space="0" w:color="FFFFFF"/>
            </w:tcBorders>
            <w:shd w:val="clear" w:color="auto" w:fill="D2232A"/>
          </w:tcPr>
          <w:p w:rsidR="0007347C" w:rsidRPr="005C610A" w:rsidRDefault="0007347C" w:rsidP="0007347C">
            <w:pPr>
              <w:spacing w:line="288" w:lineRule="auto"/>
              <w:rPr>
                <w:b/>
                <w:color w:val="FFFFFF"/>
              </w:rPr>
            </w:pPr>
            <w:proofErr w:type="spellStart"/>
            <w:r w:rsidRPr="005C610A">
              <w:rPr>
                <w:b/>
                <w:color w:val="FFFFFF"/>
              </w:rPr>
              <w:t>Macrocell</w:t>
            </w:r>
            <w:proofErr w:type="spellEnd"/>
          </w:p>
          <w:p w:rsidR="0007347C" w:rsidRPr="005C610A" w:rsidRDefault="0007347C" w:rsidP="0007347C">
            <w:pPr>
              <w:spacing w:line="288" w:lineRule="auto"/>
              <w:rPr>
                <w:b/>
                <w:color w:val="FFFFFF"/>
              </w:rPr>
            </w:pPr>
            <w:r w:rsidRPr="005C610A">
              <w:rPr>
                <w:b/>
                <w:color w:val="FFFFFF"/>
              </w:rPr>
              <w:t>(Wide area BS)</w:t>
            </w:r>
          </w:p>
        </w:tc>
        <w:tc>
          <w:tcPr>
            <w:tcW w:w="1985" w:type="dxa"/>
            <w:tcBorders>
              <w:left w:val="single" w:sz="8" w:space="0" w:color="FFFFFF"/>
              <w:bottom w:val="single" w:sz="4" w:space="0" w:color="D2232A"/>
              <w:right w:val="single" w:sz="8" w:space="0" w:color="FFFFFF"/>
            </w:tcBorders>
            <w:shd w:val="clear" w:color="auto" w:fill="D2232A"/>
          </w:tcPr>
          <w:p w:rsidR="0007347C" w:rsidRPr="005C610A" w:rsidRDefault="0007347C" w:rsidP="0007347C">
            <w:pPr>
              <w:spacing w:line="288" w:lineRule="auto"/>
              <w:rPr>
                <w:b/>
                <w:color w:val="FFFFFF"/>
              </w:rPr>
            </w:pPr>
            <w:r w:rsidRPr="005C610A">
              <w:rPr>
                <w:b/>
                <w:color w:val="FFFFFF"/>
              </w:rPr>
              <w:t>Microcell</w:t>
            </w:r>
          </w:p>
          <w:p w:rsidR="0007347C" w:rsidRPr="005C610A" w:rsidRDefault="0007347C" w:rsidP="0007347C">
            <w:pPr>
              <w:spacing w:line="288" w:lineRule="auto"/>
              <w:rPr>
                <w:b/>
                <w:color w:val="FFFFFF"/>
              </w:rPr>
            </w:pPr>
            <w:r w:rsidRPr="005C610A">
              <w:rPr>
                <w:b/>
                <w:color w:val="FFFFFF"/>
              </w:rPr>
              <w:t>(Wide area BS)</w:t>
            </w:r>
          </w:p>
        </w:tc>
        <w:tc>
          <w:tcPr>
            <w:tcW w:w="1842" w:type="dxa"/>
            <w:tcBorders>
              <w:left w:val="single" w:sz="8" w:space="0" w:color="FFFFFF"/>
              <w:bottom w:val="single" w:sz="4" w:space="0" w:color="D2232A"/>
              <w:right w:val="single" w:sz="8" w:space="0" w:color="FFFFFF"/>
            </w:tcBorders>
            <w:shd w:val="clear" w:color="auto" w:fill="D2232A"/>
            <w:vAlign w:val="center"/>
          </w:tcPr>
          <w:p w:rsidR="0007347C" w:rsidRPr="005C610A" w:rsidRDefault="0007347C" w:rsidP="0007347C">
            <w:pPr>
              <w:spacing w:line="288" w:lineRule="auto"/>
              <w:rPr>
                <w:b/>
                <w:color w:val="FFFFFF"/>
              </w:rPr>
            </w:pPr>
            <w:proofErr w:type="spellStart"/>
            <w:r w:rsidRPr="005C610A">
              <w:rPr>
                <w:b/>
                <w:color w:val="FFFFFF"/>
              </w:rPr>
              <w:t>Picocell</w:t>
            </w:r>
            <w:proofErr w:type="spellEnd"/>
            <w:r w:rsidR="00B8524C">
              <w:rPr>
                <w:rStyle w:val="FootnoteReference"/>
                <w:b/>
                <w:color w:val="FFFFFF"/>
              </w:rPr>
              <w:footnoteReference w:id="1"/>
            </w:r>
          </w:p>
          <w:p w:rsidR="0007347C" w:rsidRPr="005C610A" w:rsidRDefault="0007347C" w:rsidP="0007347C">
            <w:pPr>
              <w:spacing w:line="288" w:lineRule="auto"/>
              <w:rPr>
                <w:b/>
                <w:color w:val="FFFFFF"/>
              </w:rPr>
            </w:pPr>
            <w:r w:rsidRPr="005C610A">
              <w:rPr>
                <w:b/>
                <w:color w:val="FFFFFF"/>
              </w:rPr>
              <w:t>(Local area BS)</w:t>
            </w:r>
          </w:p>
        </w:tc>
        <w:tc>
          <w:tcPr>
            <w:tcW w:w="1809" w:type="dxa"/>
            <w:tcBorders>
              <w:left w:val="single" w:sz="8" w:space="0" w:color="FFFFFF"/>
              <w:bottom w:val="single" w:sz="4" w:space="0" w:color="D2232A"/>
            </w:tcBorders>
            <w:shd w:val="clear" w:color="auto" w:fill="D2232A"/>
            <w:vAlign w:val="center"/>
          </w:tcPr>
          <w:p w:rsidR="0007347C" w:rsidRPr="005C610A" w:rsidRDefault="0007347C" w:rsidP="0007347C">
            <w:pPr>
              <w:spacing w:line="288" w:lineRule="auto"/>
              <w:rPr>
                <w:b/>
                <w:color w:val="FFFFFF"/>
              </w:rPr>
            </w:pPr>
            <w:proofErr w:type="spellStart"/>
            <w:r w:rsidRPr="005C610A">
              <w:rPr>
                <w:b/>
                <w:color w:val="FFFFFF"/>
              </w:rPr>
              <w:t>Femtocell</w:t>
            </w:r>
            <w:proofErr w:type="spellEnd"/>
          </w:p>
          <w:p w:rsidR="0007347C" w:rsidRPr="005C610A" w:rsidRDefault="0007347C" w:rsidP="0007347C">
            <w:pPr>
              <w:spacing w:line="288" w:lineRule="auto"/>
              <w:rPr>
                <w:b/>
                <w:color w:val="FFFFFF"/>
              </w:rPr>
            </w:pPr>
            <w:r w:rsidRPr="005C610A">
              <w:rPr>
                <w:b/>
                <w:color w:val="FFFFFF"/>
              </w:rPr>
              <w:t xml:space="preserve">(Home area BS) </w:t>
            </w:r>
          </w:p>
        </w:tc>
      </w:tr>
      <w:tr w:rsidR="0007347C" w:rsidTr="007B38BC">
        <w:tc>
          <w:tcPr>
            <w:tcW w:w="2376" w:type="dxa"/>
            <w:vAlign w:val="center"/>
          </w:tcPr>
          <w:p w:rsidR="0007347C" w:rsidRDefault="0007347C" w:rsidP="00923F40">
            <w:pPr>
              <w:spacing w:line="288" w:lineRule="auto"/>
            </w:pPr>
            <w:r w:rsidRPr="00EF0219">
              <w:t>Maximum output power</w:t>
            </w:r>
            <w:r>
              <w:t xml:space="preserve"> (BS)</w:t>
            </w:r>
          </w:p>
        </w:tc>
        <w:tc>
          <w:tcPr>
            <w:tcW w:w="1843" w:type="dxa"/>
            <w:vAlign w:val="center"/>
          </w:tcPr>
          <w:p w:rsidR="0007347C" w:rsidRPr="00EF0219" w:rsidRDefault="0007347C" w:rsidP="00923F40">
            <w:pPr>
              <w:spacing w:line="288" w:lineRule="auto"/>
            </w:pPr>
            <w:r w:rsidRPr="00EF0219">
              <w:t xml:space="preserve">46 </w:t>
            </w:r>
            <w:proofErr w:type="spellStart"/>
            <w:r w:rsidRPr="00EF0219">
              <w:t>dBm</w:t>
            </w:r>
            <w:proofErr w:type="spellEnd"/>
            <w:r w:rsidRPr="00EF0219">
              <w:t>/10 MHz, 20 MHz, 40 MHz</w:t>
            </w:r>
          </w:p>
          <w:p w:rsidR="0007347C" w:rsidRDefault="0007347C" w:rsidP="00923F40">
            <w:pPr>
              <w:spacing w:line="288" w:lineRule="auto"/>
            </w:pPr>
            <w:r w:rsidRPr="00EF0219">
              <w:t>(for one transmit antenna port)</w:t>
            </w:r>
          </w:p>
        </w:tc>
        <w:tc>
          <w:tcPr>
            <w:tcW w:w="1985" w:type="dxa"/>
            <w:vAlign w:val="center"/>
          </w:tcPr>
          <w:p w:rsidR="0007347C" w:rsidRPr="005C610A" w:rsidRDefault="0007347C" w:rsidP="00923F40">
            <w:pPr>
              <w:spacing w:line="288" w:lineRule="auto"/>
            </w:pPr>
            <w:r>
              <w:t>35</w:t>
            </w:r>
            <w:r w:rsidRPr="005C610A">
              <w:t>dBm/10 MHz,</w:t>
            </w:r>
            <w:r w:rsidR="00550B84">
              <w:t xml:space="preserve"> </w:t>
            </w:r>
            <w:r w:rsidRPr="005C610A">
              <w:t xml:space="preserve">20 MHz, 40 MHz </w:t>
            </w:r>
          </w:p>
          <w:p w:rsidR="0007347C" w:rsidRPr="005C610A" w:rsidRDefault="0007347C" w:rsidP="00923F40">
            <w:pPr>
              <w:spacing w:line="288" w:lineRule="auto"/>
            </w:pPr>
            <w:r w:rsidRPr="005C610A">
              <w:t>(for one transmit antenna port)</w:t>
            </w:r>
          </w:p>
        </w:tc>
        <w:tc>
          <w:tcPr>
            <w:tcW w:w="1842" w:type="dxa"/>
            <w:vAlign w:val="center"/>
          </w:tcPr>
          <w:p w:rsidR="0007347C" w:rsidRPr="00EF0219" w:rsidRDefault="0007347C" w:rsidP="00923F40">
            <w:pPr>
              <w:spacing w:line="288" w:lineRule="auto"/>
            </w:pPr>
            <w:r>
              <w:t>24</w:t>
            </w:r>
            <w:r w:rsidRPr="00EF0219">
              <w:t xml:space="preserve"> </w:t>
            </w:r>
            <w:proofErr w:type="spellStart"/>
            <w:r w:rsidRPr="00EF0219">
              <w:t>dBm</w:t>
            </w:r>
            <w:proofErr w:type="spellEnd"/>
            <w:r w:rsidRPr="00EF0219">
              <w:t xml:space="preserve">/10MHz, 20 MHz, 40 MHz </w:t>
            </w:r>
            <w:proofErr w:type="spellStart"/>
            <w:r w:rsidRPr="00EF0219">
              <w:t>MHz</w:t>
            </w:r>
            <w:proofErr w:type="spellEnd"/>
            <w:r w:rsidRPr="00EF0219">
              <w:t xml:space="preserve"> </w:t>
            </w:r>
          </w:p>
          <w:p w:rsidR="0007347C" w:rsidRPr="00EF0219" w:rsidRDefault="0007347C" w:rsidP="00923F40">
            <w:pPr>
              <w:spacing w:line="288" w:lineRule="auto"/>
            </w:pPr>
            <w:r w:rsidRPr="00EF0219">
              <w:t>(for one transmit antenna port)</w:t>
            </w:r>
          </w:p>
        </w:tc>
        <w:tc>
          <w:tcPr>
            <w:tcW w:w="1809" w:type="dxa"/>
            <w:vAlign w:val="center"/>
          </w:tcPr>
          <w:p w:rsidR="0007347C" w:rsidRPr="00EF0219" w:rsidRDefault="0007347C" w:rsidP="00923F40">
            <w:pPr>
              <w:spacing w:line="288" w:lineRule="auto"/>
            </w:pPr>
            <w:r w:rsidRPr="00EF0219">
              <w:t xml:space="preserve">20 </w:t>
            </w:r>
            <w:proofErr w:type="spellStart"/>
            <w:r w:rsidRPr="00EF0219">
              <w:t>dBm</w:t>
            </w:r>
            <w:proofErr w:type="spellEnd"/>
            <w:r w:rsidRPr="00EF0219">
              <w:t xml:space="preserve">/10MHz, 20 MHz, 40 MHz </w:t>
            </w:r>
            <w:proofErr w:type="spellStart"/>
            <w:r w:rsidRPr="00EF0219">
              <w:t>MHz</w:t>
            </w:r>
            <w:proofErr w:type="spellEnd"/>
            <w:r w:rsidRPr="00EF0219">
              <w:t xml:space="preserve"> </w:t>
            </w:r>
          </w:p>
          <w:p w:rsidR="0007347C" w:rsidRDefault="0007347C" w:rsidP="00923F40">
            <w:pPr>
              <w:spacing w:line="288" w:lineRule="auto"/>
            </w:pPr>
            <w:r w:rsidRPr="00EF0219">
              <w:t>(for one transmit antenna port)</w:t>
            </w:r>
          </w:p>
        </w:tc>
      </w:tr>
      <w:tr w:rsidR="0007347C" w:rsidTr="007B38BC">
        <w:tc>
          <w:tcPr>
            <w:tcW w:w="2376" w:type="dxa"/>
            <w:vAlign w:val="center"/>
          </w:tcPr>
          <w:p w:rsidR="0007347C" w:rsidRPr="00EF0219" w:rsidRDefault="0007347C" w:rsidP="00923F40">
            <w:pPr>
              <w:spacing w:line="288" w:lineRule="auto"/>
            </w:pPr>
            <w:r>
              <w:t>ACS (BS)</w:t>
            </w:r>
          </w:p>
        </w:tc>
        <w:tc>
          <w:tcPr>
            <w:tcW w:w="1843" w:type="dxa"/>
            <w:vAlign w:val="center"/>
          </w:tcPr>
          <w:p w:rsidR="0007347C" w:rsidRPr="00EF0219" w:rsidRDefault="0007347C" w:rsidP="00923F40">
            <w:pPr>
              <w:spacing w:line="288" w:lineRule="auto"/>
            </w:pPr>
            <w:r>
              <w:t>45 dB</w:t>
            </w:r>
          </w:p>
        </w:tc>
        <w:tc>
          <w:tcPr>
            <w:tcW w:w="1985" w:type="dxa"/>
            <w:vAlign w:val="center"/>
          </w:tcPr>
          <w:p w:rsidR="0007347C" w:rsidRPr="00BB5185" w:rsidDel="00F404C0" w:rsidRDefault="0007347C" w:rsidP="007B38BC">
            <w:pPr>
              <w:widowControl w:val="0"/>
              <w:autoSpaceDE w:val="0"/>
              <w:autoSpaceDN w:val="0"/>
              <w:adjustRightInd w:val="0"/>
              <w:spacing w:after="240" w:line="288" w:lineRule="auto"/>
              <w:rPr>
                <w:rFonts w:cs="Arial"/>
                <w:highlight w:val="yellow"/>
              </w:rPr>
            </w:pPr>
            <w:r w:rsidRPr="00634791">
              <w:rPr>
                <w:highlight w:val="yellow"/>
              </w:rPr>
              <w:t>[42/45</w:t>
            </w:r>
            <w:r>
              <w:rPr>
                <w:highlight w:val="yellow"/>
              </w:rPr>
              <w:t xml:space="preserve"> </w:t>
            </w:r>
            <w:r w:rsidRPr="00BB5185">
              <w:rPr>
                <w:highlight w:val="yellow"/>
              </w:rPr>
              <w:t>dB]</w:t>
            </w:r>
          </w:p>
        </w:tc>
        <w:tc>
          <w:tcPr>
            <w:tcW w:w="1842" w:type="dxa"/>
            <w:vAlign w:val="center"/>
          </w:tcPr>
          <w:p w:rsidR="0007347C" w:rsidRPr="00EF0219" w:rsidRDefault="0007347C" w:rsidP="00923F40">
            <w:pPr>
              <w:spacing w:line="288" w:lineRule="auto"/>
            </w:pPr>
            <w:r>
              <w:t>45 dB</w:t>
            </w:r>
          </w:p>
        </w:tc>
        <w:tc>
          <w:tcPr>
            <w:tcW w:w="1809" w:type="dxa"/>
            <w:vAlign w:val="center"/>
          </w:tcPr>
          <w:p w:rsidR="0007347C" w:rsidRPr="00EF0219" w:rsidRDefault="0007347C" w:rsidP="00923F40">
            <w:pPr>
              <w:spacing w:line="288" w:lineRule="auto"/>
            </w:pPr>
            <w:r w:rsidRPr="007B38BC">
              <w:t>44 dB</w:t>
            </w:r>
          </w:p>
        </w:tc>
      </w:tr>
      <w:tr w:rsidR="003D106C" w:rsidTr="00FB6046">
        <w:tc>
          <w:tcPr>
            <w:tcW w:w="2376" w:type="dxa"/>
            <w:vAlign w:val="center"/>
          </w:tcPr>
          <w:p w:rsidR="003D106C" w:rsidRPr="00EF0219" w:rsidRDefault="003D106C" w:rsidP="00923F40">
            <w:pPr>
              <w:spacing w:line="288" w:lineRule="auto"/>
            </w:pPr>
            <w:r w:rsidRPr="007B38BC">
              <w:rPr>
                <w:highlight w:val="yellow"/>
              </w:rPr>
              <w:t>ACLR</w:t>
            </w:r>
          </w:p>
        </w:tc>
        <w:tc>
          <w:tcPr>
            <w:tcW w:w="1843" w:type="dxa"/>
            <w:vAlign w:val="center"/>
          </w:tcPr>
          <w:p w:rsidR="003D106C" w:rsidRPr="00EF0219" w:rsidRDefault="003D106C" w:rsidP="00923F40">
            <w:pPr>
              <w:spacing w:line="288" w:lineRule="auto"/>
            </w:pPr>
          </w:p>
        </w:tc>
        <w:tc>
          <w:tcPr>
            <w:tcW w:w="1985" w:type="dxa"/>
            <w:vAlign w:val="center"/>
          </w:tcPr>
          <w:p w:rsidR="003D106C" w:rsidRDefault="003D106C" w:rsidP="00923F40">
            <w:pPr>
              <w:spacing w:line="288" w:lineRule="auto"/>
            </w:pPr>
          </w:p>
        </w:tc>
        <w:tc>
          <w:tcPr>
            <w:tcW w:w="1842" w:type="dxa"/>
            <w:vAlign w:val="center"/>
          </w:tcPr>
          <w:p w:rsidR="003D106C" w:rsidRPr="00EF0219" w:rsidRDefault="003D106C" w:rsidP="00923F40">
            <w:pPr>
              <w:spacing w:line="288" w:lineRule="auto"/>
            </w:pPr>
          </w:p>
        </w:tc>
        <w:tc>
          <w:tcPr>
            <w:tcW w:w="1809" w:type="dxa"/>
            <w:vAlign w:val="center"/>
          </w:tcPr>
          <w:p w:rsidR="003D106C" w:rsidRPr="00EF0219" w:rsidRDefault="003D106C" w:rsidP="00923F40">
            <w:pPr>
              <w:spacing w:line="288" w:lineRule="auto"/>
            </w:pPr>
          </w:p>
        </w:tc>
      </w:tr>
      <w:tr w:rsidR="0007347C" w:rsidRPr="00EF0219" w:rsidTr="007B38BC">
        <w:tc>
          <w:tcPr>
            <w:tcW w:w="2376" w:type="dxa"/>
            <w:vAlign w:val="center"/>
          </w:tcPr>
          <w:p w:rsidR="0007347C" w:rsidRPr="00EF0219" w:rsidRDefault="0007347C" w:rsidP="00923F40">
            <w:pPr>
              <w:spacing w:line="288" w:lineRule="auto"/>
            </w:pPr>
            <w:r w:rsidRPr="00EF0219">
              <w:t>BS feeder loss</w:t>
            </w:r>
          </w:p>
        </w:tc>
        <w:tc>
          <w:tcPr>
            <w:tcW w:w="1843" w:type="dxa"/>
            <w:vAlign w:val="center"/>
          </w:tcPr>
          <w:p w:rsidR="0007347C" w:rsidRPr="00EF0219" w:rsidRDefault="0007347C" w:rsidP="00923F40">
            <w:pPr>
              <w:spacing w:line="288" w:lineRule="auto"/>
            </w:pPr>
            <w:r w:rsidRPr="00EF0219">
              <w:t>0 dB</w:t>
            </w:r>
          </w:p>
        </w:tc>
        <w:tc>
          <w:tcPr>
            <w:tcW w:w="1985" w:type="dxa"/>
            <w:vAlign w:val="center"/>
          </w:tcPr>
          <w:p w:rsidR="0007347C" w:rsidRPr="00EF0219" w:rsidRDefault="0007347C" w:rsidP="00923F40">
            <w:pPr>
              <w:spacing w:line="288" w:lineRule="auto"/>
            </w:pPr>
            <w:r w:rsidRPr="00EF0219">
              <w:t>0 dB</w:t>
            </w:r>
          </w:p>
        </w:tc>
        <w:tc>
          <w:tcPr>
            <w:tcW w:w="1842" w:type="dxa"/>
            <w:vAlign w:val="center"/>
          </w:tcPr>
          <w:p w:rsidR="0007347C" w:rsidRPr="00EF0219" w:rsidRDefault="0007347C" w:rsidP="00923F40">
            <w:pPr>
              <w:spacing w:line="288" w:lineRule="auto"/>
            </w:pPr>
            <w:r w:rsidRPr="00EF0219">
              <w:t>0 dB</w:t>
            </w:r>
          </w:p>
        </w:tc>
        <w:tc>
          <w:tcPr>
            <w:tcW w:w="1809" w:type="dxa"/>
            <w:vAlign w:val="center"/>
          </w:tcPr>
          <w:p w:rsidR="0007347C" w:rsidRPr="00EF0219" w:rsidRDefault="0007347C" w:rsidP="00923F40">
            <w:pPr>
              <w:spacing w:line="288" w:lineRule="auto"/>
            </w:pPr>
            <w:r w:rsidRPr="00EF0219">
              <w:t>0 dB</w:t>
            </w:r>
          </w:p>
        </w:tc>
      </w:tr>
      <w:tr w:rsidR="0007347C" w:rsidRPr="00EF0219" w:rsidTr="007B38BC">
        <w:tc>
          <w:tcPr>
            <w:tcW w:w="2376" w:type="dxa"/>
            <w:vAlign w:val="center"/>
          </w:tcPr>
          <w:p w:rsidR="0007347C" w:rsidRPr="00EF0219" w:rsidRDefault="0007347C" w:rsidP="00923F40">
            <w:pPr>
              <w:spacing w:line="288" w:lineRule="auto"/>
            </w:pPr>
            <w:proofErr w:type="spellStart"/>
            <w:r>
              <w:t>e.i.r.p</w:t>
            </w:r>
            <w:proofErr w:type="spellEnd"/>
            <w:r>
              <w:t>.</w:t>
            </w:r>
          </w:p>
        </w:tc>
        <w:tc>
          <w:tcPr>
            <w:tcW w:w="1843" w:type="dxa"/>
            <w:vAlign w:val="center"/>
          </w:tcPr>
          <w:p w:rsidR="0007347C" w:rsidRPr="00EF0219" w:rsidRDefault="0007347C" w:rsidP="00923F40">
            <w:pPr>
              <w:spacing w:line="288" w:lineRule="auto"/>
            </w:pPr>
            <w:r w:rsidRPr="00EF0219">
              <w:t xml:space="preserve">63 </w:t>
            </w:r>
            <w:proofErr w:type="spellStart"/>
            <w:r w:rsidRPr="00EF0219">
              <w:t>dBm</w:t>
            </w:r>
            <w:proofErr w:type="spellEnd"/>
            <w:r w:rsidRPr="00EF0219">
              <w:t>/10 MHz, 20 MHz, 40 MHz</w:t>
            </w:r>
          </w:p>
        </w:tc>
        <w:tc>
          <w:tcPr>
            <w:tcW w:w="1985" w:type="dxa"/>
            <w:vAlign w:val="center"/>
          </w:tcPr>
          <w:p w:rsidR="0007347C" w:rsidRPr="00EF0219" w:rsidRDefault="0007347C" w:rsidP="00923F40">
            <w:pPr>
              <w:spacing w:line="288" w:lineRule="auto"/>
            </w:pPr>
            <w:r>
              <w:t>41</w:t>
            </w:r>
            <w:r w:rsidRPr="00EF0219">
              <w:t xml:space="preserve"> </w:t>
            </w:r>
            <w:proofErr w:type="spellStart"/>
            <w:r w:rsidRPr="00EF0219">
              <w:t>dBm</w:t>
            </w:r>
            <w:proofErr w:type="spellEnd"/>
            <w:r w:rsidRPr="00EF0219">
              <w:t>/10 MHz, 20 MHz, 40 MHz</w:t>
            </w:r>
          </w:p>
        </w:tc>
        <w:tc>
          <w:tcPr>
            <w:tcW w:w="1842" w:type="dxa"/>
            <w:vAlign w:val="center"/>
          </w:tcPr>
          <w:p w:rsidR="0007347C" w:rsidRPr="00EF0219" w:rsidRDefault="0007347C" w:rsidP="00923F40">
            <w:pPr>
              <w:spacing w:line="288" w:lineRule="auto"/>
            </w:pPr>
            <w:r>
              <w:t>24</w:t>
            </w:r>
            <w:r w:rsidRPr="00EF0219">
              <w:t xml:space="preserve"> </w:t>
            </w:r>
            <w:proofErr w:type="spellStart"/>
            <w:r w:rsidRPr="00EF0219">
              <w:t>dBm</w:t>
            </w:r>
            <w:proofErr w:type="spellEnd"/>
            <w:r w:rsidRPr="00EF0219">
              <w:t>/10 MHz, 20 MHz, 40 MHz</w:t>
            </w:r>
          </w:p>
        </w:tc>
        <w:tc>
          <w:tcPr>
            <w:tcW w:w="1809" w:type="dxa"/>
            <w:vAlign w:val="center"/>
          </w:tcPr>
          <w:p w:rsidR="0007347C" w:rsidRPr="00EF0219" w:rsidRDefault="0007347C" w:rsidP="00923F40">
            <w:pPr>
              <w:spacing w:line="288" w:lineRule="auto"/>
            </w:pPr>
            <w:r w:rsidRPr="00EF0219">
              <w:t xml:space="preserve">20 </w:t>
            </w:r>
            <w:proofErr w:type="spellStart"/>
            <w:r w:rsidRPr="00EF0219">
              <w:t>dBm</w:t>
            </w:r>
            <w:proofErr w:type="spellEnd"/>
            <w:r w:rsidRPr="00EF0219">
              <w:t>/10 MHz, 20 MHz, 40 MHz</w:t>
            </w:r>
          </w:p>
        </w:tc>
      </w:tr>
      <w:tr w:rsidR="0007347C" w:rsidRPr="00EF0219" w:rsidTr="007B38BC">
        <w:tc>
          <w:tcPr>
            <w:tcW w:w="2376" w:type="dxa"/>
            <w:vAlign w:val="center"/>
          </w:tcPr>
          <w:p w:rsidR="0007347C" w:rsidRPr="00EF0219" w:rsidRDefault="0007347C" w:rsidP="00923F40">
            <w:pPr>
              <w:spacing w:line="288" w:lineRule="auto"/>
            </w:pPr>
            <w:r w:rsidRPr="00EF0219">
              <w:t>Signal/Channel bandwidth</w:t>
            </w:r>
          </w:p>
        </w:tc>
        <w:tc>
          <w:tcPr>
            <w:tcW w:w="1843" w:type="dxa"/>
            <w:vAlign w:val="center"/>
          </w:tcPr>
          <w:p w:rsidR="0007347C" w:rsidRPr="00EF0219" w:rsidRDefault="009C5D50" w:rsidP="00923F40">
            <w:pPr>
              <w:spacing w:line="288" w:lineRule="auto"/>
            </w:pPr>
            <w:ins w:id="182" w:author="Sverker Magnusson" w:date="2013-01-08T21:42:00Z">
              <w:r>
                <w:t xml:space="preserve">5 MHz, </w:t>
              </w:r>
            </w:ins>
            <w:r w:rsidR="0007347C" w:rsidRPr="00EF0219">
              <w:t>10 MHz, 20 MHz, 40 MHz</w:t>
            </w:r>
          </w:p>
        </w:tc>
        <w:tc>
          <w:tcPr>
            <w:tcW w:w="1985" w:type="dxa"/>
            <w:vAlign w:val="center"/>
          </w:tcPr>
          <w:p w:rsidR="0007347C" w:rsidRPr="00EF0219" w:rsidRDefault="009C5D50" w:rsidP="00923F40">
            <w:pPr>
              <w:spacing w:line="288" w:lineRule="auto"/>
            </w:pPr>
            <w:ins w:id="183" w:author="Sverker Magnusson" w:date="2013-01-08T21:42:00Z">
              <w:r>
                <w:t>5</w:t>
              </w:r>
            </w:ins>
            <w:ins w:id="184" w:author="Sverker Magnusson" w:date="2013-01-08T21:43:00Z">
              <w:r w:rsidR="005530E1">
                <w:t xml:space="preserve"> MHz</w:t>
              </w:r>
            </w:ins>
            <w:ins w:id="185" w:author="Sverker Magnusson" w:date="2013-01-08T21:42:00Z">
              <w:r>
                <w:t xml:space="preserve">, </w:t>
              </w:r>
            </w:ins>
            <w:r w:rsidR="0007347C" w:rsidRPr="00EF0219">
              <w:t>10 MHz, 20 MHz, 40 MHz</w:t>
            </w:r>
          </w:p>
        </w:tc>
        <w:tc>
          <w:tcPr>
            <w:tcW w:w="1842" w:type="dxa"/>
            <w:vAlign w:val="center"/>
          </w:tcPr>
          <w:p w:rsidR="0007347C" w:rsidRPr="00EF0219" w:rsidRDefault="009C5D50" w:rsidP="00923F40">
            <w:pPr>
              <w:spacing w:line="288" w:lineRule="auto"/>
            </w:pPr>
            <w:ins w:id="186" w:author="Sverker Magnusson" w:date="2013-01-08T21:42:00Z">
              <w:r>
                <w:t>5</w:t>
              </w:r>
            </w:ins>
            <w:ins w:id="187" w:author="Sverker Magnusson" w:date="2013-01-08T21:43:00Z">
              <w:r w:rsidR="005530E1">
                <w:t xml:space="preserve"> MHz</w:t>
              </w:r>
            </w:ins>
            <w:ins w:id="188" w:author="Sverker Magnusson" w:date="2013-01-08T21:42:00Z">
              <w:r>
                <w:t xml:space="preserve">, </w:t>
              </w:r>
            </w:ins>
            <w:r w:rsidR="0007347C" w:rsidRPr="00EF0219">
              <w:t>10 MHz, 20 MHz, 40 MHz</w:t>
            </w:r>
          </w:p>
        </w:tc>
        <w:tc>
          <w:tcPr>
            <w:tcW w:w="1809" w:type="dxa"/>
            <w:vAlign w:val="center"/>
          </w:tcPr>
          <w:p w:rsidR="0007347C" w:rsidRPr="00EF0219" w:rsidRDefault="009C5D50" w:rsidP="00923F40">
            <w:pPr>
              <w:spacing w:line="288" w:lineRule="auto"/>
            </w:pPr>
            <w:ins w:id="189" w:author="Sverker Magnusson" w:date="2013-01-08T21:42:00Z">
              <w:r>
                <w:t>5</w:t>
              </w:r>
            </w:ins>
            <w:ins w:id="190" w:author="Sverker Magnusson" w:date="2013-01-08T21:43:00Z">
              <w:r w:rsidR="005530E1">
                <w:t xml:space="preserve"> MHz</w:t>
              </w:r>
            </w:ins>
            <w:ins w:id="191" w:author="Sverker Magnusson" w:date="2013-01-08T21:42:00Z">
              <w:r>
                <w:t xml:space="preserve">, </w:t>
              </w:r>
            </w:ins>
            <w:r w:rsidR="0007347C" w:rsidRPr="00EF0219">
              <w:t>10 MHz, 20 MHz, 40 MHz</w:t>
            </w:r>
          </w:p>
        </w:tc>
      </w:tr>
      <w:tr w:rsidR="0007347C" w:rsidRPr="00EF0219" w:rsidTr="007B38BC">
        <w:tc>
          <w:tcPr>
            <w:tcW w:w="2376" w:type="dxa"/>
            <w:vAlign w:val="center"/>
          </w:tcPr>
          <w:p w:rsidR="0007347C" w:rsidRPr="00EF0219" w:rsidRDefault="0007347C" w:rsidP="00923F40">
            <w:pPr>
              <w:spacing w:line="288" w:lineRule="auto"/>
            </w:pPr>
            <w:r w:rsidRPr="00EF0219">
              <w:t>Noise f</w:t>
            </w:r>
            <w:r>
              <w:t>igure (BS)</w:t>
            </w:r>
            <w:r w:rsidR="00B8524C">
              <w:rPr>
                <w:rStyle w:val="FootnoteReference"/>
              </w:rPr>
              <w:footnoteReference w:id="2"/>
            </w:r>
          </w:p>
        </w:tc>
        <w:tc>
          <w:tcPr>
            <w:tcW w:w="1843" w:type="dxa"/>
            <w:vAlign w:val="center"/>
          </w:tcPr>
          <w:p w:rsidR="0007347C" w:rsidRPr="00EF0219" w:rsidRDefault="0007347C" w:rsidP="00923F40">
            <w:pPr>
              <w:spacing w:line="288" w:lineRule="auto"/>
            </w:pPr>
            <w:r w:rsidRPr="00EF0219">
              <w:t>5 dB</w:t>
            </w:r>
          </w:p>
        </w:tc>
        <w:tc>
          <w:tcPr>
            <w:tcW w:w="1985" w:type="dxa"/>
            <w:vAlign w:val="center"/>
          </w:tcPr>
          <w:p w:rsidR="0007347C" w:rsidRPr="00EF0219" w:rsidRDefault="0007347C" w:rsidP="00923F40">
            <w:pPr>
              <w:spacing w:line="288" w:lineRule="auto"/>
            </w:pPr>
            <w:r>
              <w:t>8</w:t>
            </w:r>
            <w:r w:rsidRPr="00EF0219">
              <w:t>dB</w:t>
            </w:r>
          </w:p>
        </w:tc>
        <w:tc>
          <w:tcPr>
            <w:tcW w:w="1842" w:type="dxa"/>
            <w:vAlign w:val="center"/>
          </w:tcPr>
          <w:p w:rsidR="0007347C" w:rsidRPr="00EF0219" w:rsidRDefault="0007347C" w:rsidP="00923F40">
            <w:pPr>
              <w:spacing w:line="288" w:lineRule="auto"/>
            </w:pPr>
            <w:r w:rsidRPr="00EF0219">
              <w:t>13 dB</w:t>
            </w:r>
          </w:p>
        </w:tc>
        <w:tc>
          <w:tcPr>
            <w:tcW w:w="1809" w:type="dxa"/>
            <w:vAlign w:val="center"/>
          </w:tcPr>
          <w:p w:rsidR="0007347C" w:rsidRPr="00EF0219" w:rsidRDefault="0007347C" w:rsidP="00923F40">
            <w:pPr>
              <w:spacing w:line="288" w:lineRule="auto"/>
            </w:pPr>
            <w:r w:rsidRPr="00EF0219">
              <w:t>13 dB</w:t>
            </w:r>
          </w:p>
        </w:tc>
      </w:tr>
      <w:tr w:rsidR="0007347C" w:rsidTr="007B38BC">
        <w:tc>
          <w:tcPr>
            <w:tcW w:w="2376" w:type="dxa"/>
            <w:vAlign w:val="center"/>
          </w:tcPr>
          <w:p w:rsidR="0007347C" w:rsidRPr="003F0F0A" w:rsidRDefault="0007347C" w:rsidP="00923F40">
            <w:pPr>
              <w:spacing w:line="288" w:lineRule="auto"/>
            </w:pPr>
            <w:r w:rsidRPr="003F0F0A">
              <w:t>N=</w:t>
            </w:r>
            <w:proofErr w:type="spellStart"/>
            <w:r w:rsidRPr="003F0F0A">
              <w:t>F.k.T.B</w:t>
            </w:r>
            <w:proofErr w:type="spellEnd"/>
            <w:r>
              <w:t>(BS)</w:t>
            </w:r>
          </w:p>
        </w:tc>
        <w:tc>
          <w:tcPr>
            <w:tcW w:w="1843" w:type="dxa"/>
            <w:vAlign w:val="center"/>
          </w:tcPr>
          <w:p w:rsidR="0007347C" w:rsidRDefault="0007347C" w:rsidP="00923F40">
            <w:pPr>
              <w:spacing w:line="288" w:lineRule="auto"/>
            </w:pPr>
            <w:r w:rsidRPr="003F0F0A">
              <w:t xml:space="preserve">-99 </w:t>
            </w:r>
            <w:proofErr w:type="spellStart"/>
            <w:r w:rsidRPr="003F0F0A">
              <w:t>dBm</w:t>
            </w:r>
            <w:proofErr w:type="spellEnd"/>
            <w:r w:rsidRPr="003F0F0A">
              <w:t>/</w:t>
            </w:r>
            <w:r>
              <w:t>10 MHz</w:t>
            </w:r>
          </w:p>
          <w:p w:rsidR="0007347C" w:rsidRDefault="0007347C" w:rsidP="00923F40">
            <w:pPr>
              <w:spacing w:line="288" w:lineRule="auto"/>
            </w:pPr>
            <w:r>
              <w:t xml:space="preserve">-96 </w:t>
            </w:r>
            <w:proofErr w:type="spellStart"/>
            <w:r>
              <w:t>dBm</w:t>
            </w:r>
            <w:proofErr w:type="spellEnd"/>
            <w:r>
              <w:t>/20 MHz</w:t>
            </w:r>
          </w:p>
          <w:p w:rsidR="0007347C" w:rsidRPr="003F0F0A" w:rsidRDefault="0007347C" w:rsidP="00923F40">
            <w:pPr>
              <w:spacing w:line="288" w:lineRule="auto"/>
            </w:pPr>
            <w:r>
              <w:t xml:space="preserve">-93 </w:t>
            </w:r>
            <w:proofErr w:type="spellStart"/>
            <w:r>
              <w:t>dBm</w:t>
            </w:r>
            <w:proofErr w:type="spellEnd"/>
            <w:r>
              <w:t>/40 MHz</w:t>
            </w:r>
          </w:p>
          <w:p w:rsidR="0007347C" w:rsidRPr="003F0F0A" w:rsidRDefault="0007347C" w:rsidP="00923F40">
            <w:pPr>
              <w:spacing w:line="288" w:lineRule="auto"/>
            </w:pPr>
            <w:r w:rsidRPr="003F0F0A">
              <w:t>=-109</w:t>
            </w:r>
            <w:r>
              <w:t xml:space="preserve"> </w:t>
            </w:r>
            <w:proofErr w:type="spellStart"/>
            <w:r w:rsidRPr="003F0F0A">
              <w:t>dBm</w:t>
            </w:r>
            <w:proofErr w:type="spellEnd"/>
            <w:r w:rsidRPr="003F0F0A">
              <w:t>/MHz</w:t>
            </w:r>
          </w:p>
        </w:tc>
        <w:tc>
          <w:tcPr>
            <w:tcW w:w="1985" w:type="dxa"/>
            <w:vAlign w:val="center"/>
          </w:tcPr>
          <w:p w:rsidR="0007347C" w:rsidRDefault="0007347C" w:rsidP="00923F40">
            <w:pPr>
              <w:spacing w:line="288" w:lineRule="auto"/>
            </w:pPr>
            <w:r>
              <w:t>-96</w:t>
            </w:r>
            <w:r w:rsidRPr="003F0F0A">
              <w:t xml:space="preserve"> </w:t>
            </w:r>
            <w:proofErr w:type="spellStart"/>
            <w:r w:rsidRPr="003F0F0A">
              <w:t>dBm</w:t>
            </w:r>
            <w:proofErr w:type="spellEnd"/>
            <w:r w:rsidRPr="003F0F0A">
              <w:t>/</w:t>
            </w:r>
            <w:r>
              <w:t>10 MHz</w:t>
            </w:r>
          </w:p>
          <w:p w:rsidR="0007347C" w:rsidRDefault="0007347C" w:rsidP="00923F40">
            <w:pPr>
              <w:spacing w:line="288" w:lineRule="auto"/>
            </w:pPr>
            <w:r>
              <w:t xml:space="preserve">-93 </w:t>
            </w:r>
            <w:proofErr w:type="spellStart"/>
            <w:r>
              <w:t>dBm</w:t>
            </w:r>
            <w:proofErr w:type="spellEnd"/>
            <w:r>
              <w:t>/20 MHz</w:t>
            </w:r>
          </w:p>
          <w:p w:rsidR="0007347C" w:rsidRPr="003F0F0A" w:rsidRDefault="0007347C" w:rsidP="00923F40">
            <w:pPr>
              <w:spacing w:line="288" w:lineRule="auto"/>
            </w:pPr>
            <w:r>
              <w:t xml:space="preserve">-90 </w:t>
            </w:r>
            <w:proofErr w:type="spellStart"/>
            <w:r>
              <w:t>dBm</w:t>
            </w:r>
            <w:proofErr w:type="spellEnd"/>
            <w:r>
              <w:t>/40 MHz</w:t>
            </w:r>
          </w:p>
          <w:p w:rsidR="0007347C" w:rsidRPr="003F0F0A" w:rsidRDefault="0007347C" w:rsidP="00923F40">
            <w:pPr>
              <w:spacing w:line="288" w:lineRule="auto"/>
            </w:pPr>
            <w:r>
              <w:t xml:space="preserve">=-106 </w:t>
            </w:r>
            <w:proofErr w:type="spellStart"/>
            <w:r w:rsidRPr="003F0F0A">
              <w:t>dBm</w:t>
            </w:r>
            <w:proofErr w:type="spellEnd"/>
            <w:r w:rsidRPr="003F0F0A">
              <w:t>/MHz</w:t>
            </w:r>
          </w:p>
        </w:tc>
        <w:tc>
          <w:tcPr>
            <w:tcW w:w="1842" w:type="dxa"/>
            <w:vAlign w:val="center"/>
          </w:tcPr>
          <w:p w:rsidR="0007347C" w:rsidRDefault="0007347C" w:rsidP="00923F40">
            <w:pPr>
              <w:spacing w:line="288" w:lineRule="auto"/>
            </w:pPr>
            <w:r>
              <w:t>-91</w:t>
            </w:r>
            <w:r w:rsidRPr="003F0F0A">
              <w:t xml:space="preserve"> </w:t>
            </w:r>
            <w:proofErr w:type="spellStart"/>
            <w:r w:rsidRPr="003F0F0A">
              <w:t>dBm</w:t>
            </w:r>
            <w:proofErr w:type="spellEnd"/>
            <w:r w:rsidRPr="003F0F0A">
              <w:t>/</w:t>
            </w:r>
            <w:r>
              <w:t>10 MHz</w:t>
            </w:r>
          </w:p>
          <w:p w:rsidR="0007347C" w:rsidRDefault="0007347C" w:rsidP="00923F40">
            <w:pPr>
              <w:spacing w:line="288" w:lineRule="auto"/>
            </w:pPr>
            <w:r w:rsidRPr="00805FBE">
              <w:t xml:space="preserve">-88 </w:t>
            </w:r>
            <w:proofErr w:type="spellStart"/>
            <w:r w:rsidRPr="00805FBE">
              <w:t>dBm</w:t>
            </w:r>
            <w:proofErr w:type="spellEnd"/>
            <w:r w:rsidRPr="00805FBE">
              <w:t>/20 MHz</w:t>
            </w:r>
          </w:p>
          <w:p w:rsidR="0007347C" w:rsidRPr="003F0F0A" w:rsidRDefault="0007347C" w:rsidP="00923F40">
            <w:pPr>
              <w:spacing w:line="288" w:lineRule="auto"/>
            </w:pPr>
            <w:r>
              <w:t xml:space="preserve">-85 </w:t>
            </w:r>
            <w:proofErr w:type="spellStart"/>
            <w:r>
              <w:t>dBm</w:t>
            </w:r>
            <w:proofErr w:type="spellEnd"/>
            <w:r>
              <w:t>/40 MHz</w:t>
            </w:r>
          </w:p>
          <w:p w:rsidR="0007347C" w:rsidRDefault="0007347C" w:rsidP="00923F40">
            <w:pPr>
              <w:spacing w:line="288" w:lineRule="auto"/>
            </w:pPr>
            <w:r>
              <w:t xml:space="preserve">=-101 </w:t>
            </w:r>
            <w:proofErr w:type="spellStart"/>
            <w:r w:rsidRPr="003F0F0A">
              <w:t>dBm</w:t>
            </w:r>
            <w:proofErr w:type="spellEnd"/>
            <w:r w:rsidRPr="003F0F0A">
              <w:t>/MHz</w:t>
            </w:r>
          </w:p>
        </w:tc>
        <w:tc>
          <w:tcPr>
            <w:tcW w:w="1809" w:type="dxa"/>
            <w:vAlign w:val="center"/>
          </w:tcPr>
          <w:p w:rsidR="0007347C" w:rsidRDefault="0007347C" w:rsidP="00923F40">
            <w:pPr>
              <w:spacing w:line="288" w:lineRule="auto"/>
            </w:pPr>
            <w:r>
              <w:t>-91</w:t>
            </w:r>
            <w:r w:rsidRPr="003F0F0A">
              <w:t xml:space="preserve"> </w:t>
            </w:r>
            <w:proofErr w:type="spellStart"/>
            <w:r w:rsidRPr="003F0F0A">
              <w:t>dBm</w:t>
            </w:r>
            <w:proofErr w:type="spellEnd"/>
            <w:r w:rsidRPr="003F0F0A">
              <w:t>/</w:t>
            </w:r>
            <w:r>
              <w:t>10 MHz</w:t>
            </w:r>
          </w:p>
          <w:p w:rsidR="0007347C" w:rsidRDefault="0007347C" w:rsidP="00923F40">
            <w:pPr>
              <w:spacing w:line="288" w:lineRule="auto"/>
            </w:pPr>
            <w:r>
              <w:t xml:space="preserve">-88 </w:t>
            </w:r>
            <w:proofErr w:type="spellStart"/>
            <w:r>
              <w:t>dBm</w:t>
            </w:r>
            <w:proofErr w:type="spellEnd"/>
            <w:r>
              <w:t>/20 MHz</w:t>
            </w:r>
          </w:p>
          <w:p w:rsidR="0007347C" w:rsidRPr="003F0F0A" w:rsidRDefault="0007347C" w:rsidP="00923F40">
            <w:pPr>
              <w:spacing w:line="288" w:lineRule="auto"/>
            </w:pPr>
            <w:r>
              <w:t xml:space="preserve">-85 </w:t>
            </w:r>
            <w:proofErr w:type="spellStart"/>
            <w:r>
              <w:t>dBm</w:t>
            </w:r>
            <w:proofErr w:type="spellEnd"/>
            <w:r>
              <w:t>/40 MHz</w:t>
            </w:r>
          </w:p>
          <w:p w:rsidR="0007347C" w:rsidRPr="003F0F0A" w:rsidRDefault="0007347C" w:rsidP="00923F40">
            <w:pPr>
              <w:spacing w:line="288" w:lineRule="auto"/>
            </w:pPr>
            <w:r>
              <w:t xml:space="preserve">=-101 </w:t>
            </w:r>
            <w:proofErr w:type="spellStart"/>
            <w:r w:rsidRPr="003F0F0A">
              <w:t>dBm</w:t>
            </w:r>
            <w:proofErr w:type="spellEnd"/>
            <w:r w:rsidRPr="003F0F0A">
              <w:t>/MHz</w:t>
            </w:r>
          </w:p>
        </w:tc>
      </w:tr>
      <w:tr w:rsidR="0007347C" w:rsidTr="007B38BC">
        <w:tc>
          <w:tcPr>
            <w:tcW w:w="2376" w:type="dxa"/>
            <w:vAlign w:val="center"/>
          </w:tcPr>
          <w:p w:rsidR="0007347C" w:rsidRPr="003F0F0A" w:rsidRDefault="0007347C" w:rsidP="00923F40">
            <w:pPr>
              <w:spacing w:line="288" w:lineRule="auto"/>
            </w:pPr>
            <w:r w:rsidRPr="003F0F0A">
              <w:t>I/N</w:t>
            </w:r>
            <w:r>
              <w:t xml:space="preserve"> protection criterion for MCL analysis </w:t>
            </w:r>
          </w:p>
        </w:tc>
        <w:tc>
          <w:tcPr>
            <w:tcW w:w="1843" w:type="dxa"/>
            <w:vAlign w:val="center"/>
          </w:tcPr>
          <w:p w:rsidR="0007347C" w:rsidRPr="003F0F0A" w:rsidRDefault="0007347C" w:rsidP="00923F40">
            <w:pPr>
              <w:spacing w:line="288" w:lineRule="auto"/>
            </w:pPr>
            <w:r w:rsidRPr="003F0F0A">
              <w:t>-6 dB</w:t>
            </w:r>
          </w:p>
        </w:tc>
        <w:tc>
          <w:tcPr>
            <w:tcW w:w="1985" w:type="dxa"/>
            <w:vAlign w:val="center"/>
          </w:tcPr>
          <w:p w:rsidR="0007347C" w:rsidRPr="003F0F0A" w:rsidRDefault="0007347C" w:rsidP="00923F40">
            <w:pPr>
              <w:spacing w:line="288" w:lineRule="auto"/>
            </w:pPr>
            <w:r>
              <w:t>-6</w:t>
            </w:r>
            <w:r w:rsidRPr="003F0F0A">
              <w:t xml:space="preserve"> dB</w:t>
            </w:r>
          </w:p>
        </w:tc>
        <w:tc>
          <w:tcPr>
            <w:tcW w:w="1842" w:type="dxa"/>
            <w:vAlign w:val="center"/>
          </w:tcPr>
          <w:p w:rsidR="0007347C" w:rsidRDefault="0007347C" w:rsidP="00923F40">
            <w:pPr>
              <w:spacing w:line="288" w:lineRule="auto"/>
            </w:pPr>
            <w:r>
              <w:t>-6</w:t>
            </w:r>
            <w:r w:rsidRPr="003F0F0A">
              <w:t xml:space="preserve"> dB</w:t>
            </w:r>
          </w:p>
        </w:tc>
        <w:tc>
          <w:tcPr>
            <w:tcW w:w="1809" w:type="dxa"/>
            <w:vAlign w:val="center"/>
          </w:tcPr>
          <w:p w:rsidR="0007347C" w:rsidRPr="003F0F0A" w:rsidRDefault="0007347C" w:rsidP="00923F40">
            <w:pPr>
              <w:spacing w:line="288" w:lineRule="auto"/>
            </w:pPr>
            <w:r>
              <w:t>-6</w:t>
            </w:r>
            <w:r w:rsidRPr="003F0F0A">
              <w:t xml:space="preserve"> dB</w:t>
            </w:r>
          </w:p>
        </w:tc>
      </w:tr>
      <w:tr w:rsidR="0007347C" w:rsidRPr="00F12DE0" w:rsidDel="005530E1" w:rsidTr="007B38BC">
        <w:trPr>
          <w:del w:id="192" w:author="Sverker Magnusson" w:date="2013-01-08T21:47:00Z"/>
        </w:trPr>
        <w:tc>
          <w:tcPr>
            <w:tcW w:w="2376" w:type="dxa"/>
            <w:vAlign w:val="center"/>
          </w:tcPr>
          <w:p w:rsidR="0007347C" w:rsidRPr="007B38BC" w:rsidDel="005530E1" w:rsidRDefault="0007347C" w:rsidP="00550B84">
            <w:pPr>
              <w:spacing w:line="288" w:lineRule="auto"/>
              <w:rPr>
                <w:del w:id="193" w:author="Sverker Magnusson" w:date="2013-01-08T21:47:00Z"/>
              </w:rPr>
            </w:pPr>
            <w:del w:id="194" w:author="Sverker Magnusson" w:date="2013-01-08T21:47:00Z">
              <w:r w:rsidRPr="007B38BC" w:rsidDel="005530E1">
                <w:delText>SINR minimum</w:delText>
              </w:r>
            </w:del>
          </w:p>
        </w:tc>
        <w:tc>
          <w:tcPr>
            <w:tcW w:w="1843" w:type="dxa"/>
            <w:vAlign w:val="center"/>
          </w:tcPr>
          <w:p w:rsidR="0007347C" w:rsidRPr="007B38BC" w:rsidDel="005530E1" w:rsidRDefault="0007347C" w:rsidP="00923F40">
            <w:pPr>
              <w:widowControl w:val="0"/>
              <w:autoSpaceDE w:val="0"/>
              <w:autoSpaceDN w:val="0"/>
              <w:adjustRightInd w:val="0"/>
              <w:spacing w:after="240" w:line="288" w:lineRule="auto"/>
              <w:jc w:val="both"/>
              <w:rPr>
                <w:del w:id="195" w:author="Sverker Magnusson" w:date="2013-01-08T21:47:00Z"/>
              </w:rPr>
            </w:pPr>
            <w:del w:id="196" w:author="Sverker Magnusson" w:date="2013-01-08T21:47:00Z">
              <w:r w:rsidRPr="007B38BC" w:rsidDel="005530E1">
                <w:delText>-10dB</w:delText>
              </w:r>
            </w:del>
          </w:p>
        </w:tc>
        <w:tc>
          <w:tcPr>
            <w:tcW w:w="1985" w:type="dxa"/>
            <w:vAlign w:val="center"/>
          </w:tcPr>
          <w:p w:rsidR="0007347C" w:rsidRPr="007B38BC" w:rsidDel="005530E1" w:rsidRDefault="0007347C" w:rsidP="00923F40">
            <w:pPr>
              <w:widowControl w:val="0"/>
              <w:autoSpaceDE w:val="0"/>
              <w:autoSpaceDN w:val="0"/>
              <w:adjustRightInd w:val="0"/>
              <w:spacing w:after="240" w:line="288" w:lineRule="auto"/>
              <w:jc w:val="both"/>
              <w:rPr>
                <w:del w:id="197" w:author="Sverker Magnusson" w:date="2013-01-08T21:47:00Z"/>
              </w:rPr>
            </w:pPr>
            <w:del w:id="198" w:author="Sverker Magnusson" w:date="2013-01-08T21:47:00Z">
              <w:r w:rsidRPr="007B38BC" w:rsidDel="005530E1">
                <w:delText>-10dB</w:delText>
              </w:r>
            </w:del>
          </w:p>
        </w:tc>
        <w:tc>
          <w:tcPr>
            <w:tcW w:w="1842" w:type="dxa"/>
            <w:vAlign w:val="center"/>
          </w:tcPr>
          <w:p w:rsidR="0007347C" w:rsidRPr="007B38BC" w:rsidDel="005530E1" w:rsidRDefault="0007347C" w:rsidP="00923F40">
            <w:pPr>
              <w:widowControl w:val="0"/>
              <w:autoSpaceDE w:val="0"/>
              <w:autoSpaceDN w:val="0"/>
              <w:adjustRightInd w:val="0"/>
              <w:spacing w:after="240" w:line="288" w:lineRule="auto"/>
              <w:jc w:val="both"/>
              <w:rPr>
                <w:del w:id="199" w:author="Sverker Magnusson" w:date="2013-01-08T21:47:00Z"/>
              </w:rPr>
            </w:pPr>
            <w:del w:id="200" w:author="Sverker Magnusson" w:date="2013-01-08T21:47:00Z">
              <w:r w:rsidRPr="007B38BC" w:rsidDel="005530E1">
                <w:delText>-10dB</w:delText>
              </w:r>
            </w:del>
          </w:p>
        </w:tc>
        <w:tc>
          <w:tcPr>
            <w:tcW w:w="1809" w:type="dxa"/>
            <w:vAlign w:val="center"/>
          </w:tcPr>
          <w:p w:rsidR="0007347C" w:rsidRPr="007B38BC" w:rsidDel="005530E1" w:rsidRDefault="0007347C" w:rsidP="00923F40">
            <w:pPr>
              <w:widowControl w:val="0"/>
              <w:autoSpaceDE w:val="0"/>
              <w:autoSpaceDN w:val="0"/>
              <w:adjustRightInd w:val="0"/>
              <w:spacing w:after="240" w:line="288" w:lineRule="auto"/>
              <w:jc w:val="both"/>
              <w:rPr>
                <w:del w:id="201" w:author="Sverker Magnusson" w:date="2013-01-08T21:47:00Z"/>
              </w:rPr>
            </w:pPr>
            <w:del w:id="202" w:author="Sverker Magnusson" w:date="2013-01-08T21:47:00Z">
              <w:r w:rsidRPr="007B38BC" w:rsidDel="005530E1">
                <w:delText>-10dB</w:delText>
              </w:r>
            </w:del>
          </w:p>
        </w:tc>
      </w:tr>
    </w:tbl>
    <w:p w:rsidR="0007347C" w:rsidRDefault="0007347C" w:rsidP="00B8524C">
      <w:pPr>
        <w:pStyle w:val="ECCParagraph"/>
        <w:rPr>
          <w:ins w:id="203" w:author="Sverker Magnusson" w:date="2013-01-08T21:40:00Z"/>
        </w:rPr>
      </w:pPr>
    </w:p>
    <w:p w:rsidR="005530E1" w:rsidRDefault="005530E1" w:rsidP="009C5D50">
      <w:pPr>
        <w:pStyle w:val="ECCParagraph"/>
      </w:pPr>
      <w:ins w:id="204" w:author="Sverker Magnusson" w:date="2013-01-08T21:43:00Z">
        <w:r>
          <w:t xml:space="preserve">For detailed information on unwanted emissions for specific </w:t>
        </w:r>
      </w:ins>
      <w:ins w:id="205" w:author="Sverker Magnusson" w:date="2013-01-08T21:44:00Z">
        <w:r>
          <w:t>technologies, see Annex X</w:t>
        </w:r>
        <w:proofErr w:type="gramStart"/>
        <w:r>
          <w:t xml:space="preserve">. </w:t>
        </w:r>
      </w:ins>
      <w:ins w:id="206" w:author="Sverker Magnusson" w:date="2013-01-08T21:46:00Z">
        <w:r>
          <w:t>]</w:t>
        </w:r>
      </w:ins>
      <w:proofErr w:type="gramEnd"/>
    </w:p>
    <w:p w:rsidR="009C5D50" w:rsidRPr="0007347C" w:rsidRDefault="009C5D50" w:rsidP="00B8524C">
      <w:pPr>
        <w:pStyle w:val="ECCParagraph"/>
      </w:pPr>
    </w:p>
    <w:p w:rsidR="006917A0" w:rsidRPr="00C35381" w:rsidRDefault="006917A0">
      <w:pPr>
        <w:pStyle w:val="Heading3"/>
        <w:rPr>
          <w:rPrChange w:id="207" w:author="Sverker Magnusson" w:date="2013-01-08T22:01:00Z">
            <w:rPr>
              <w:lang w:val="en-GB"/>
            </w:rPr>
          </w:rPrChange>
        </w:rPr>
        <w:pPrChange w:id="208" w:author="Sverker Magnusson" w:date="2013-01-08T22:01:00Z">
          <w:pPr>
            <w:pStyle w:val="Heading4"/>
            <w:numPr>
              <w:numId w:val="13"/>
            </w:numPr>
            <w:tabs>
              <w:tab w:val="clear" w:pos="360"/>
              <w:tab w:val="num" w:pos="864"/>
            </w:tabs>
            <w:ind w:left="864" w:hanging="864"/>
          </w:pPr>
        </w:pPrChange>
      </w:pPr>
      <w:bookmarkStart w:id="209" w:name="_Toc345429011"/>
      <w:r w:rsidRPr="00C35381">
        <w:rPr>
          <w:rPrChange w:id="210" w:author="Sverker Magnusson" w:date="2013-01-08T22:01:00Z">
            <w:rPr>
              <w:b/>
              <w:bCs w:val="0"/>
              <w:i w:val="0"/>
              <w:lang w:val="en-GB"/>
            </w:rPr>
          </w:rPrChange>
        </w:rPr>
        <w:t>User equipment parameters</w:t>
      </w:r>
      <w:bookmarkEnd w:id="209"/>
    </w:p>
    <w:p w:rsidR="006917A0" w:rsidRDefault="006917A0" w:rsidP="00FE109E">
      <w:pPr>
        <w:pStyle w:val="ECCParagraph"/>
      </w:pPr>
      <w:r>
        <w:t xml:space="preserve">The following table includes parameters for </w:t>
      </w:r>
      <w:del w:id="211" w:author="Sverker Magnusson" w:date="2013-01-08T21:45:00Z">
        <w:r w:rsidDel="005530E1">
          <w:delText xml:space="preserve">LTE </w:delText>
        </w:r>
      </w:del>
      <w:r>
        <w:t xml:space="preserve">user equipment </w:t>
      </w:r>
      <w:del w:id="212" w:author="Sverker Magnusson" w:date="2013-01-08T21:45:00Z">
        <w:r w:rsidDel="005530E1">
          <w:delText>in Macrocell, Microcell, Picocell and Femtocell environments</w:delText>
        </w:r>
      </w:del>
      <w:ins w:id="213" w:author="Sverker Magnusson" w:date="2013-01-08T21:45:00Z">
        <w:r w:rsidR="005530E1">
          <w:t>of a typical MFCN [</w:t>
        </w:r>
      </w:ins>
      <w:ins w:id="214" w:author="Sverker Magnusson" w:date="2013-01-08T21:46:00Z">
        <w:r w:rsidR="005530E1">
          <w:t>mobile</w:t>
        </w:r>
      </w:ins>
      <w:ins w:id="215" w:author="Sverker Magnusson" w:date="2013-01-08T21:45:00Z">
        <w:r w:rsidR="005530E1">
          <w:t>]</w:t>
        </w:r>
      </w:ins>
      <w:ins w:id="216" w:author="Sverker Magnusson" w:date="2013-01-08T21:46:00Z">
        <w:r w:rsidR="005530E1">
          <w:t xml:space="preserve"> network</w:t>
        </w:r>
      </w:ins>
      <w:r>
        <w:t>.</w:t>
      </w:r>
    </w:p>
    <w:p w:rsidR="004F3D82" w:rsidRDefault="004F3D82">
      <w:pPr>
        <w:rPr>
          <w:b/>
          <w:color w:val="D2232A"/>
          <w:highlight w:val="yellow"/>
          <w:lang w:val="en-GB"/>
        </w:rPr>
      </w:pPr>
      <w:r>
        <w:rPr>
          <w:highlight w:val="yellow"/>
        </w:rPr>
        <w:br w:type="page"/>
      </w:r>
    </w:p>
    <w:p w:rsidR="006917A0" w:rsidRPr="005104BB" w:rsidRDefault="006917A0" w:rsidP="007B38BC">
      <w:pPr>
        <w:pStyle w:val="ECCTabletitle"/>
      </w:pPr>
      <w:r w:rsidRPr="007B38BC">
        <w:lastRenderedPageBreak/>
        <w:t>User equipment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6917A0" w:rsidTr="00A53699">
        <w:trPr>
          <w:tblHeader/>
        </w:trPr>
        <w:tc>
          <w:tcPr>
            <w:tcW w:w="2376" w:type="dxa"/>
            <w:tcBorders>
              <w:right w:val="single" w:sz="8" w:space="0" w:color="FFFFFF"/>
            </w:tcBorders>
            <w:shd w:val="clear" w:color="auto" w:fill="D2232A"/>
            <w:vAlign w:val="center"/>
          </w:tcPr>
          <w:p w:rsidR="006917A0" w:rsidRPr="005C610A" w:rsidRDefault="006917A0" w:rsidP="00A53699">
            <w:pPr>
              <w:spacing w:line="288" w:lineRule="auto"/>
              <w:rPr>
                <w:b/>
                <w:color w:val="FFFFFF"/>
              </w:rPr>
            </w:pPr>
          </w:p>
        </w:tc>
        <w:tc>
          <w:tcPr>
            <w:tcW w:w="1843" w:type="dxa"/>
            <w:tcBorders>
              <w:right w:val="single" w:sz="8" w:space="0" w:color="FFFFFF"/>
            </w:tcBorders>
            <w:shd w:val="clear" w:color="auto" w:fill="D2232A"/>
          </w:tcPr>
          <w:p w:rsidR="006917A0" w:rsidRPr="005C610A" w:rsidDel="005530E1" w:rsidRDefault="006917A0" w:rsidP="00A53699">
            <w:pPr>
              <w:spacing w:line="288" w:lineRule="auto"/>
              <w:rPr>
                <w:del w:id="217" w:author="Sverker Magnusson" w:date="2013-01-08T21:49:00Z"/>
                <w:b/>
                <w:color w:val="FFFFFF"/>
              </w:rPr>
            </w:pPr>
            <w:del w:id="218" w:author="Sverker Magnusson" w:date="2013-01-08T21:49:00Z">
              <w:r w:rsidRPr="005C610A" w:rsidDel="005530E1">
                <w:rPr>
                  <w:b/>
                  <w:color w:val="FFFFFF"/>
                </w:rPr>
                <w:delText>Macrocell</w:delText>
              </w:r>
            </w:del>
          </w:p>
          <w:p w:rsidR="006917A0" w:rsidRPr="005C610A" w:rsidRDefault="006917A0" w:rsidP="00A53699">
            <w:pPr>
              <w:spacing w:line="288" w:lineRule="auto"/>
              <w:rPr>
                <w:b/>
                <w:color w:val="FFFFFF"/>
              </w:rPr>
            </w:pPr>
            <w:del w:id="219" w:author="Sverker Magnusson" w:date="2013-01-08T21:49:00Z">
              <w:r w:rsidRPr="005C610A" w:rsidDel="005530E1">
                <w:rPr>
                  <w:b/>
                  <w:color w:val="FFFFFF"/>
                </w:rPr>
                <w:delText>(Wide area BS)</w:delText>
              </w:r>
            </w:del>
          </w:p>
        </w:tc>
        <w:tc>
          <w:tcPr>
            <w:tcW w:w="2126" w:type="dxa"/>
            <w:tcBorders>
              <w:left w:val="single" w:sz="8" w:space="0" w:color="FFFFFF"/>
              <w:right w:val="single" w:sz="8" w:space="0" w:color="FFFFFF"/>
            </w:tcBorders>
            <w:shd w:val="clear" w:color="auto" w:fill="D2232A"/>
          </w:tcPr>
          <w:p w:rsidR="006917A0" w:rsidRPr="005C610A" w:rsidDel="005530E1" w:rsidRDefault="006917A0" w:rsidP="00A53699">
            <w:pPr>
              <w:spacing w:line="288" w:lineRule="auto"/>
              <w:rPr>
                <w:del w:id="220" w:author="Sverker Magnusson" w:date="2013-01-08T21:49:00Z"/>
                <w:b/>
                <w:color w:val="FFFFFF"/>
              </w:rPr>
            </w:pPr>
            <w:del w:id="221" w:author="Sverker Magnusson" w:date="2013-01-08T21:49:00Z">
              <w:r w:rsidRPr="005C610A" w:rsidDel="005530E1">
                <w:rPr>
                  <w:b/>
                  <w:color w:val="FFFFFF"/>
                </w:rPr>
                <w:delText>Microcell</w:delText>
              </w:r>
            </w:del>
          </w:p>
          <w:p w:rsidR="006917A0" w:rsidRPr="005C610A" w:rsidRDefault="006917A0" w:rsidP="00A53699">
            <w:pPr>
              <w:spacing w:line="288" w:lineRule="auto"/>
              <w:rPr>
                <w:b/>
                <w:color w:val="FFFFFF"/>
              </w:rPr>
            </w:pPr>
            <w:del w:id="222" w:author="Sverker Magnusson" w:date="2013-01-08T21:49:00Z">
              <w:r w:rsidRPr="005C610A" w:rsidDel="005530E1">
                <w:rPr>
                  <w:b/>
                  <w:color w:val="FFFFFF"/>
                </w:rPr>
                <w:delText>(Wide area BS)</w:delText>
              </w:r>
            </w:del>
          </w:p>
        </w:tc>
        <w:tc>
          <w:tcPr>
            <w:tcW w:w="1701" w:type="dxa"/>
            <w:tcBorders>
              <w:left w:val="single" w:sz="8" w:space="0" w:color="FFFFFF"/>
              <w:right w:val="single" w:sz="8" w:space="0" w:color="FFFFFF"/>
            </w:tcBorders>
            <w:shd w:val="clear" w:color="auto" w:fill="D2232A"/>
            <w:vAlign w:val="center"/>
          </w:tcPr>
          <w:p w:rsidR="006917A0" w:rsidRPr="005C610A" w:rsidDel="005530E1" w:rsidRDefault="006917A0" w:rsidP="00A53699">
            <w:pPr>
              <w:spacing w:line="288" w:lineRule="auto"/>
              <w:rPr>
                <w:del w:id="223" w:author="Sverker Magnusson" w:date="2013-01-08T21:49:00Z"/>
                <w:b/>
                <w:color w:val="FFFFFF"/>
              </w:rPr>
            </w:pPr>
            <w:del w:id="224" w:author="Sverker Magnusson" w:date="2013-01-08T21:49:00Z">
              <w:r w:rsidRPr="005C610A" w:rsidDel="005530E1">
                <w:rPr>
                  <w:b/>
                  <w:color w:val="FFFFFF"/>
                </w:rPr>
                <w:delText>Picocell (D)</w:delText>
              </w:r>
            </w:del>
          </w:p>
          <w:p w:rsidR="006917A0" w:rsidRPr="005C610A" w:rsidRDefault="006917A0" w:rsidP="00A53699">
            <w:pPr>
              <w:spacing w:line="288" w:lineRule="auto"/>
              <w:rPr>
                <w:b/>
                <w:color w:val="FFFFFF"/>
              </w:rPr>
            </w:pPr>
            <w:del w:id="225" w:author="Sverker Magnusson" w:date="2013-01-08T21:49:00Z">
              <w:r w:rsidRPr="005C610A" w:rsidDel="005530E1">
                <w:rPr>
                  <w:b/>
                  <w:color w:val="FFFFFF"/>
                </w:rPr>
                <w:delText>(Local area BS)</w:delText>
              </w:r>
            </w:del>
          </w:p>
        </w:tc>
        <w:tc>
          <w:tcPr>
            <w:tcW w:w="1809" w:type="dxa"/>
            <w:tcBorders>
              <w:left w:val="single" w:sz="8" w:space="0" w:color="FFFFFF"/>
            </w:tcBorders>
            <w:shd w:val="clear" w:color="auto" w:fill="D2232A"/>
            <w:vAlign w:val="center"/>
          </w:tcPr>
          <w:p w:rsidR="006917A0" w:rsidRPr="005C610A" w:rsidDel="005530E1" w:rsidRDefault="006917A0" w:rsidP="00A53699">
            <w:pPr>
              <w:spacing w:line="288" w:lineRule="auto"/>
              <w:rPr>
                <w:del w:id="226" w:author="Sverker Magnusson" w:date="2013-01-08T21:49:00Z"/>
                <w:b/>
                <w:color w:val="FFFFFF"/>
              </w:rPr>
            </w:pPr>
            <w:del w:id="227" w:author="Sverker Magnusson" w:date="2013-01-08T21:49:00Z">
              <w:r w:rsidRPr="005C610A" w:rsidDel="005530E1">
                <w:rPr>
                  <w:b/>
                  <w:color w:val="FFFFFF"/>
                </w:rPr>
                <w:delText>Femtocell (D)</w:delText>
              </w:r>
            </w:del>
          </w:p>
          <w:p w:rsidR="006917A0" w:rsidRPr="005C610A" w:rsidRDefault="006917A0" w:rsidP="00A53699">
            <w:pPr>
              <w:spacing w:line="288" w:lineRule="auto"/>
              <w:rPr>
                <w:b/>
                <w:color w:val="FFFFFF"/>
              </w:rPr>
            </w:pPr>
            <w:del w:id="228" w:author="Sverker Magnusson" w:date="2013-01-08T21:49:00Z">
              <w:r w:rsidRPr="005C610A" w:rsidDel="005530E1">
                <w:rPr>
                  <w:b/>
                  <w:color w:val="FFFFFF"/>
                </w:rPr>
                <w:delText xml:space="preserve">(Home area BS) </w:delText>
              </w:r>
            </w:del>
          </w:p>
        </w:tc>
      </w:tr>
      <w:tr w:rsidR="006917A0" w:rsidTr="007B38BC">
        <w:tc>
          <w:tcPr>
            <w:tcW w:w="2376" w:type="dxa"/>
            <w:vAlign w:val="center"/>
          </w:tcPr>
          <w:p w:rsidR="006917A0" w:rsidRPr="00EF0219" w:rsidRDefault="006917A0" w:rsidP="00923F40">
            <w:pPr>
              <w:spacing w:line="288" w:lineRule="auto"/>
            </w:pPr>
            <w:r>
              <w:t>Maximum output power (UE)</w:t>
            </w:r>
          </w:p>
        </w:tc>
        <w:tc>
          <w:tcPr>
            <w:tcW w:w="1843" w:type="dxa"/>
            <w:vAlign w:val="center"/>
          </w:tcPr>
          <w:p w:rsidR="006917A0" w:rsidRPr="00EF0219" w:rsidRDefault="006917A0" w:rsidP="00923F40">
            <w:pPr>
              <w:spacing w:line="288" w:lineRule="auto"/>
            </w:pPr>
            <w:r w:rsidRPr="005530E1">
              <w:rPr>
                <w:highlight w:val="yellow"/>
              </w:rPr>
              <w:t xml:space="preserve">23 </w:t>
            </w:r>
            <w:proofErr w:type="spellStart"/>
            <w:r w:rsidRPr="005530E1">
              <w:rPr>
                <w:highlight w:val="yellow"/>
              </w:rPr>
              <w:t>dBm</w:t>
            </w:r>
            <w:proofErr w:type="spellEnd"/>
          </w:p>
        </w:tc>
        <w:tc>
          <w:tcPr>
            <w:tcW w:w="2126" w:type="dxa"/>
            <w:vAlign w:val="center"/>
          </w:tcPr>
          <w:p w:rsidR="006917A0" w:rsidRPr="005C610A" w:rsidDel="00F404C0" w:rsidRDefault="006917A0" w:rsidP="00923F40">
            <w:pPr>
              <w:spacing w:line="288" w:lineRule="auto"/>
            </w:pPr>
            <w:del w:id="229" w:author="Sverker Magnusson" w:date="2013-01-08T21:49:00Z">
              <w:r w:rsidDel="005530E1">
                <w:delText>23 dBm</w:delText>
              </w:r>
            </w:del>
          </w:p>
        </w:tc>
        <w:tc>
          <w:tcPr>
            <w:tcW w:w="1701" w:type="dxa"/>
            <w:vAlign w:val="center"/>
          </w:tcPr>
          <w:p w:rsidR="006917A0" w:rsidRDefault="006917A0" w:rsidP="00923F40">
            <w:pPr>
              <w:spacing w:line="288" w:lineRule="auto"/>
            </w:pPr>
            <w:del w:id="230" w:author="Sverker Magnusson" w:date="2013-01-08T21:49:00Z">
              <w:r w:rsidDel="005530E1">
                <w:delText>23 dBm</w:delText>
              </w:r>
            </w:del>
          </w:p>
        </w:tc>
        <w:tc>
          <w:tcPr>
            <w:tcW w:w="1809" w:type="dxa"/>
            <w:vAlign w:val="center"/>
          </w:tcPr>
          <w:p w:rsidR="006917A0" w:rsidRPr="00EF0219" w:rsidRDefault="006917A0" w:rsidP="00923F40">
            <w:pPr>
              <w:spacing w:line="288" w:lineRule="auto"/>
            </w:pPr>
            <w:del w:id="231" w:author="Sverker Magnusson" w:date="2013-01-08T21:49:00Z">
              <w:r w:rsidDel="005530E1">
                <w:delText>23 dBm</w:delText>
              </w:r>
            </w:del>
          </w:p>
        </w:tc>
      </w:tr>
      <w:tr w:rsidR="006917A0" w:rsidTr="007B38BC">
        <w:tc>
          <w:tcPr>
            <w:tcW w:w="2376" w:type="dxa"/>
            <w:vAlign w:val="center"/>
          </w:tcPr>
          <w:p w:rsidR="006917A0" w:rsidRPr="005530E1" w:rsidRDefault="006917A0" w:rsidP="00923F40">
            <w:pPr>
              <w:spacing w:line="288" w:lineRule="auto"/>
              <w:rPr>
                <w:highlight w:val="yellow"/>
              </w:rPr>
            </w:pPr>
            <w:commentRangeStart w:id="232"/>
            <w:r w:rsidRPr="005530E1">
              <w:rPr>
                <w:highlight w:val="yellow"/>
              </w:rPr>
              <w:t>Minimum</w:t>
            </w:r>
            <w:commentRangeEnd w:id="232"/>
            <w:r w:rsidR="00EA0274">
              <w:rPr>
                <w:rStyle w:val="CommentReference"/>
                <w:szCs w:val="20"/>
              </w:rPr>
              <w:commentReference w:id="232"/>
            </w:r>
            <w:r w:rsidRPr="005530E1">
              <w:rPr>
                <w:highlight w:val="yellow"/>
              </w:rPr>
              <w:t xml:space="preserve"> transmit power (UE)</w:t>
            </w:r>
          </w:p>
        </w:tc>
        <w:tc>
          <w:tcPr>
            <w:tcW w:w="1843" w:type="dxa"/>
            <w:vAlign w:val="center"/>
          </w:tcPr>
          <w:p w:rsidR="006917A0" w:rsidRPr="005530E1" w:rsidRDefault="006917A0" w:rsidP="00923F40">
            <w:pPr>
              <w:spacing w:line="288" w:lineRule="auto"/>
              <w:rPr>
                <w:highlight w:val="yellow"/>
              </w:rPr>
            </w:pPr>
            <w:r w:rsidRPr="005530E1">
              <w:rPr>
                <w:highlight w:val="yellow"/>
              </w:rPr>
              <w:t xml:space="preserve">-40 </w:t>
            </w:r>
            <w:proofErr w:type="spellStart"/>
            <w:r w:rsidRPr="005530E1">
              <w:rPr>
                <w:highlight w:val="yellow"/>
              </w:rPr>
              <w:t>dBm</w:t>
            </w:r>
            <w:proofErr w:type="spellEnd"/>
          </w:p>
        </w:tc>
        <w:tc>
          <w:tcPr>
            <w:tcW w:w="2126" w:type="dxa"/>
            <w:vAlign w:val="center"/>
          </w:tcPr>
          <w:p w:rsidR="006917A0" w:rsidRPr="005C610A" w:rsidDel="00F404C0" w:rsidRDefault="006917A0" w:rsidP="00923F40">
            <w:pPr>
              <w:spacing w:line="288" w:lineRule="auto"/>
            </w:pPr>
            <w:del w:id="233" w:author="Sverker Magnusson" w:date="2013-01-08T21:49:00Z">
              <w:r w:rsidDel="005530E1">
                <w:delText>-40 dBm</w:delText>
              </w:r>
            </w:del>
          </w:p>
        </w:tc>
        <w:tc>
          <w:tcPr>
            <w:tcW w:w="1701" w:type="dxa"/>
            <w:vAlign w:val="center"/>
          </w:tcPr>
          <w:p w:rsidR="006917A0" w:rsidRDefault="006917A0" w:rsidP="00923F40">
            <w:pPr>
              <w:spacing w:line="288" w:lineRule="auto"/>
            </w:pPr>
            <w:del w:id="234" w:author="Sverker Magnusson" w:date="2013-01-08T21:49:00Z">
              <w:r w:rsidDel="005530E1">
                <w:delText>-40 dBm</w:delText>
              </w:r>
            </w:del>
          </w:p>
        </w:tc>
        <w:tc>
          <w:tcPr>
            <w:tcW w:w="1809" w:type="dxa"/>
            <w:vAlign w:val="center"/>
          </w:tcPr>
          <w:p w:rsidR="006917A0" w:rsidRPr="00EF0219" w:rsidRDefault="006917A0" w:rsidP="00923F40">
            <w:pPr>
              <w:spacing w:line="288" w:lineRule="auto"/>
            </w:pPr>
            <w:del w:id="235" w:author="Sverker Magnusson" w:date="2013-01-08T21:49:00Z">
              <w:r w:rsidDel="005530E1">
                <w:delText>-40 dBm</w:delText>
              </w:r>
            </w:del>
          </w:p>
        </w:tc>
      </w:tr>
      <w:tr w:rsidR="006917A0" w:rsidTr="007B38BC">
        <w:tc>
          <w:tcPr>
            <w:tcW w:w="2376" w:type="dxa"/>
            <w:vAlign w:val="center"/>
          </w:tcPr>
          <w:p w:rsidR="006917A0" w:rsidRDefault="006917A0" w:rsidP="00923F40">
            <w:pPr>
              <w:spacing w:line="288" w:lineRule="auto"/>
            </w:pPr>
            <w:del w:id="236" w:author="Sverker Magnusson" w:date="2013-01-08T21:50:00Z">
              <w:r w:rsidDel="005530E1">
                <w:delText>Balancing factor for the power control</w:delText>
              </w:r>
              <w:r w:rsidR="00B8524C" w:rsidDel="005530E1">
                <w:rPr>
                  <w:rStyle w:val="FootnoteReference"/>
                </w:rPr>
                <w:footnoteReference w:id="3"/>
              </w:r>
            </w:del>
          </w:p>
        </w:tc>
        <w:tc>
          <w:tcPr>
            <w:tcW w:w="1843" w:type="dxa"/>
            <w:vAlign w:val="center"/>
          </w:tcPr>
          <w:p w:rsidR="006917A0" w:rsidRDefault="006917A0" w:rsidP="00923F40">
            <w:pPr>
              <w:spacing w:line="288" w:lineRule="auto"/>
            </w:pPr>
            <w:del w:id="241" w:author="Sverker Magnusson" w:date="2013-01-08T21:50:00Z">
              <w:r w:rsidDel="005530E1">
                <w:delText>1</w:delText>
              </w:r>
            </w:del>
          </w:p>
        </w:tc>
        <w:tc>
          <w:tcPr>
            <w:tcW w:w="2126" w:type="dxa"/>
            <w:vAlign w:val="center"/>
          </w:tcPr>
          <w:p w:rsidR="006917A0" w:rsidRDefault="006917A0" w:rsidP="00923F40">
            <w:pPr>
              <w:spacing w:line="288" w:lineRule="auto"/>
            </w:pPr>
            <w:del w:id="242" w:author="Sverker Magnusson" w:date="2013-01-08T21:49:00Z">
              <w:r w:rsidDel="005530E1">
                <w:delText>1</w:delText>
              </w:r>
            </w:del>
          </w:p>
        </w:tc>
        <w:tc>
          <w:tcPr>
            <w:tcW w:w="1701" w:type="dxa"/>
            <w:vAlign w:val="center"/>
          </w:tcPr>
          <w:p w:rsidR="006917A0" w:rsidRDefault="006917A0" w:rsidP="00923F40">
            <w:pPr>
              <w:spacing w:line="288" w:lineRule="auto"/>
            </w:pPr>
            <w:del w:id="243" w:author="Sverker Magnusson" w:date="2013-01-08T21:49:00Z">
              <w:r w:rsidDel="005530E1">
                <w:delText>1</w:delText>
              </w:r>
            </w:del>
          </w:p>
        </w:tc>
        <w:tc>
          <w:tcPr>
            <w:tcW w:w="1809" w:type="dxa"/>
            <w:vAlign w:val="center"/>
          </w:tcPr>
          <w:p w:rsidR="006917A0" w:rsidRDefault="006917A0" w:rsidP="00923F40">
            <w:pPr>
              <w:spacing w:line="288" w:lineRule="auto"/>
            </w:pPr>
            <w:del w:id="244" w:author="Sverker Magnusson" w:date="2013-01-08T21:49:00Z">
              <w:r w:rsidDel="005530E1">
                <w:delText>1</w:delText>
              </w:r>
            </w:del>
          </w:p>
        </w:tc>
      </w:tr>
      <w:tr w:rsidR="006917A0" w:rsidTr="007B38BC">
        <w:tc>
          <w:tcPr>
            <w:tcW w:w="2376" w:type="dxa"/>
            <w:vAlign w:val="center"/>
          </w:tcPr>
          <w:p w:rsidR="006917A0" w:rsidRPr="00EF0219" w:rsidRDefault="006917A0" w:rsidP="00923F40">
            <w:pPr>
              <w:spacing w:line="288" w:lineRule="auto"/>
            </w:pPr>
            <w:del w:id="245" w:author="Sverker Magnusson" w:date="2013-01-08T21:50:00Z">
              <w:r w:rsidDel="005530E1">
                <w:delText>Power scaling threshold</w:delText>
              </w:r>
              <w:r w:rsidR="00B8524C" w:rsidDel="005530E1">
                <w:rPr>
                  <w:rStyle w:val="FootnoteReference"/>
                </w:rPr>
                <w:footnoteReference w:id="4"/>
              </w:r>
            </w:del>
          </w:p>
        </w:tc>
        <w:tc>
          <w:tcPr>
            <w:tcW w:w="1843" w:type="dxa"/>
            <w:vAlign w:val="center"/>
          </w:tcPr>
          <w:p w:rsidR="006917A0" w:rsidRPr="00EF0219" w:rsidRDefault="006917A0" w:rsidP="00923F40">
            <w:pPr>
              <w:spacing w:line="288" w:lineRule="auto"/>
            </w:pPr>
            <w:del w:id="250" w:author="Sverker Magnusson" w:date="2013-01-08T21:50:00Z">
              <w:r w:rsidDel="005530E1">
                <w:delText>0.9</w:delText>
              </w:r>
            </w:del>
          </w:p>
        </w:tc>
        <w:tc>
          <w:tcPr>
            <w:tcW w:w="2126" w:type="dxa"/>
            <w:vAlign w:val="center"/>
          </w:tcPr>
          <w:p w:rsidR="006917A0" w:rsidRPr="005C610A" w:rsidDel="00F404C0" w:rsidRDefault="006917A0" w:rsidP="00923F40">
            <w:pPr>
              <w:spacing w:line="288" w:lineRule="auto"/>
            </w:pPr>
            <w:del w:id="251" w:author="Sverker Magnusson" w:date="2013-01-08T21:49:00Z">
              <w:r w:rsidDel="005530E1">
                <w:delText>0.9</w:delText>
              </w:r>
            </w:del>
          </w:p>
        </w:tc>
        <w:tc>
          <w:tcPr>
            <w:tcW w:w="1701" w:type="dxa"/>
            <w:vAlign w:val="center"/>
          </w:tcPr>
          <w:p w:rsidR="006917A0" w:rsidRDefault="006917A0" w:rsidP="00923F40">
            <w:pPr>
              <w:spacing w:line="288" w:lineRule="auto"/>
            </w:pPr>
            <w:del w:id="252" w:author="Sverker Magnusson" w:date="2013-01-08T21:49:00Z">
              <w:r w:rsidDel="005530E1">
                <w:delText>0.9</w:delText>
              </w:r>
            </w:del>
          </w:p>
        </w:tc>
        <w:tc>
          <w:tcPr>
            <w:tcW w:w="1809" w:type="dxa"/>
            <w:vAlign w:val="center"/>
          </w:tcPr>
          <w:p w:rsidR="006917A0" w:rsidRPr="00EF0219" w:rsidRDefault="006917A0" w:rsidP="00923F40">
            <w:pPr>
              <w:spacing w:line="288" w:lineRule="auto"/>
            </w:pPr>
            <w:del w:id="253" w:author="Sverker Magnusson" w:date="2013-01-08T21:49:00Z">
              <w:r w:rsidDel="005530E1">
                <w:delText>0.9</w:delText>
              </w:r>
            </w:del>
          </w:p>
        </w:tc>
      </w:tr>
      <w:tr w:rsidR="006917A0" w:rsidRPr="00FE7264" w:rsidTr="007B38BC">
        <w:tc>
          <w:tcPr>
            <w:tcW w:w="2376" w:type="dxa"/>
            <w:vAlign w:val="center"/>
          </w:tcPr>
          <w:p w:rsidR="006917A0" w:rsidRPr="00EF0219" w:rsidRDefault="006917A0" w:rsidP="00923F40">
            <w:pPr>
              <w:spacing w:line="288" w:lineRule="auto"/>
            </w:pPr>
            <w:r>
              <w:t>ACS (UE)</w:t>
            </w:r>
          </w:p>
        </w:tc>
        <w:tc>
          <w:tcPr>
            <w:tcW w:w="1843" w:type="dxa"/>
            <w:vAlign w:val="center"/>
          </w:tcPr>
          <w:p w:rsidR="006917A0" w:rsidRPr="006A05A7" w:rsidRDefault="006917A0" w:rsidP="00923F40">
            <w:pPr>
              <w:spacing w:line="288" w:lineRule="auto"/>
              <w:rPr>
                <w:lang w:val="da-DK"/>
              </w:rPr>
            </w:pPr>
            <w:r w:rsidRPr="00466DF7">
              <w:rPr>
                <w:lang w:val="da-DK"/>
              </w:rPr>
              <w:t xml:space="preserve">33 dB (for 10 MHz channel), </w:t>
            </w:r>
            <w:r w:rsidRPr="007B38BC">
              <w:rPr>
                <w:lang w:val="da-DK"/>
              </w:rPr>
              <w:t>27dB (for 20 MHz channel BW)</w:t>
            </w:r>
          </w:p>
        </w:tc>
        <w:tc>
          <w:tcPr>
            <w:tcW w:w="2126" w:type="dxa"/>
            <w:vAlign w:val="center"/>
          </w:tcPr>
          <w:p w:rsidR="006917A0" w:rsidRPr="00292568" w:rsidDel="00F404C0" w:rsidRDefault="006917A0" w:rsidP="00923F40">
            <w:pPr>
              <w:spacing w:line="288" w:lineRule="auto"/>
              <w:rPr>
                <w:lang w:val="da-DK"/>
              </w:rPr>
            </w:pPr>
            <w:del w:id="254" w:author="Sverker Magnusson" w:date="2013-01-08T21:49:00Z">
              <w:r w:rsidRPr="00292568" w:rsidDel="005530E1">
                <w:rPr>
                  <w:lang w:val="da-DK"/>
                </w:rPr>
                <w:delText>33 dB (for 10 MHz channel), 27dB (for 20 MHz channel BW)</w:delText>
              </w:r>
            </w:del>
          </w:p>
        </w:tc>
        <w:tc>
          <w:tcPr>
            <w:tcW w:w="1701" w:type="dxa"/>
            <w:vAlign w:val="center"/>
          </w:tcPr>
          <w:p w:rsidR="006917A0" w:rsidRPr="00292568" w:rsidRDefault="006917A0" w:rsidP="00923F40">
            <w:pPr>
              <w:spacing w:line="288" w:lineRule="auto"/>
              <w:rPr>
                <w:lang w:val="da-DK"/>
              </w:rPr>
            </w:pPr>
            <w:del w:id="255" w:author="Sverker Magnusson" w:date="2013-01-08T21:49:00Z">
              <w:r w:rsidRPr="00292568" w:rsidDel="005530E1">
                <w:rPr>
                  <w:lang w:val="da-DK"/>
                </w:rPr>
                <w:delText>33 dB (for 10 MHz channel), 27dB (for 20 MHz channel BW)</w:delText>
              </w:r>
            </w:del>
          </w:p>
        </w:tc>
        <w:tc>
          <w:tcPr>
            <w:tcW w:w="1809" w:type="dxa"/>
            <w:vAlign w:val="center"/>
          </w:tcPr>
          <w:p w:rsidR="006917A0" w:rsidRPr="00292568" w:rsidRDefault="006917A0" w:rsidP="00923F40">
            <w:pPr>
              <w:spacing w:line="288" w:lineRule="auto"/>
              <w:rPr>
                <w:lang w:val="da-DK"/>
              </w:rPr>
            </w:pPr>
            <w:del w:id="256" w:author="Sverker Magnusson" w:date="2013-01-08T21:49:00Z">
              <w:r w:rsidRPr="00292568" w:rsidDel="005530E1">
                <w:rPr>
                  <w:lang w:val="da-DK"/>
                </w:rPr>
                <w:delText>33 dB (for 10 MHz channel), 27dB (for 20 MHz channel BW)</w:delText>
              </w:r>
            </w:del>
          </w:p>
        </w:tc>
      </w:tr>
      <w:tr w:rsidR="006917A0" w:rsidRPr="00EF0219" w:rsidTr="007B38BC">
        <w:tc>
          <w:tcPr>
            <w:tcW w:w="2376" w:type="dxa"/>
            <w:vAlign w:val="center"/>
          </w:tcPr>
          <w:p w:rsidR="006917A0" w:rsidRPr="00EF0219" w:rsidRDefault="006917A0" w:rsidP="00923F40">
            <w:pPr>
              <w:spacing w:line="288" w:lineRule="auto"/>
            </w:pPr>
            <w:r w:rsidRPr="005104BB">
              <w:t>Antenna Type</w:t>
            </w:r>
          </w:p>
        </w:tc>
        <w:tc>
          <w:tcPr>
            <w:tcW w:w="1843" w:type="dxa"/>
            <w:vAlign w:val="center"/>
          </w:tcPr>
          <w:p w:rsidR="006917A0" w:rsidRPr="00EF0219" w:rsidRDefault="006917A0" w:rsidP="00923F40">
            <w:pPr>
              <w:spacing w:line="288" w:lineRule="auto"/>
            </w:pPr>
            <w:r>
              <w:t>isotropic</w:t>
            </w:r>
          </w:p>
        </w:tc>
        <w:tc>
          <w:tcPr>
            <w:tcW w:w="2126" w:type="dxa"/>
            <w:vAlign w:val="center"/>
          </w:tcPr>
          <w:p w:rsidR="006917A0" w:rsidRPr="00EF0219" w:rsidRDefault="006917A0" w:rsidP="00923F40">
            <w:pPr>
              <w:spacing w:line="288" w:lineRule="auto"/>
            </w:pPr>
            <w:del w:id="257" w:author="Sverker Magnusson" w:date="2013-01-08T21:49:00Z">
              <w:r w:rsidDel="005530E1">
                <w:delText>isotropic</w:delText>
              </w:r>
            </w:del>
          </w:p>
        </w:tc>
        <w:tc>
          <w:tcPr>
            <w:tcW w:w="1701" w:type="dxa"/>
            <w:vAlign w:val="center"/>
          </w:tcPr>
          <w:p w:rsidR="006917A0" w:rsidRPr="00EF0219" w:rsidRDefault="006917A0" w:rsidP="00923F40">
            <w:pPr>
              <w:spacing w:line="288" w:lineRule="auto"/>
            </w:pPr>
            <w:del w:id="258" w:author="Sverker Magnusson" w:date="2013-01-08T21:49:00Z">
              <w:r w:rsidDel="005530E1">
                <w:delText>isotropic</w:delText>
              </w:r>
            </w:del>
          </w:p>
        </w:tc>
        <w:tc>
          <w:tcPr>
            <w:tcW w:w="1809" w:type="dxa"/>
            <w:vAlign w:val="center"/>
          </w:tcPr>
          <w:p w:rsidR="006917A0" w:rsidRPr="00EF0219" w:rsidRDefault="006917A0" w:rsidP="00923F40">
            <w:pPr>
              <w:spacing w:line="288" w:lineRule="auto"/>
            </w:pPr>
            <w:del w:id="259" w:author="Sverker Magnusson" w:date="2013-01-08T21:49:00Z">
              <w:r w:rsidDel="005530E1">
                <w:delText>isotropic</w:delText>
              </w:r>
            </w:del>
          </w:p>
        </w:tc>
      </w:tr>
      <w:tr w:rsidR="006917A0" w:rsidRPr="00EF0219" w:rsidTr="007B38BC">
        <w:tc>
          <w:tcPr>
            <w:tcW w:w="2376" w:type="dxa"/>
            <w:vAlign w:val="center"/>
          </w:tcPr>
          <w:p w:rsidR="006917A0" w:rsidRPr="00EF0219" w:rsidRDefault="006917A0" w:rsidP="00923F40">
            <w:pPr>
              <w:spacing w:line="288" w:lineRule="auto"/>
            </w:pPr>
            <w:r>
              <w:t>Antenna height (UE)</w:t>
            </w:r>
          </w:p>
        </w:tc>
        <w:tc>
          <w:tcPr>
            <w:tcW w:w="1843" w:type="dxa"/>
            <w:vAlign w:val="center"/>
          </w:tcPr>
          <w:p w:rsidR="006917A0" w:rsidRPr="00EF0219" w:rsidRDefault="006917A0" w:rsidP="00923F40">
            <w:pPr>
              <w:spacing w:line="288" w:lineRule="auto"/>
            </w:pPr>
            <w:r>
              <w:t>1.5m</w:t>
            </w:r>
          </w:p>
        </w:tc>
        <w:tc>
          <w:tcPr>
            <w:tcW w:w="2126" w:type="dxa"/>
            <w:vAlign w:val="center"/>
          </w:tcPr>
          <w:p w:rsidR="006917A0" w:rsidRPr="00EF0219" w:rsidRDefault="006917A0" w:rsidP="00923F40">
            <w:pPr>
              <w:spacing w:line="288" w:lineRule="auto"/>
            </w:pPr>
            <w:del w:id="260" w:author="Sverker Magnusson" w:date="2013-01-08T21:49:00Z">
              <w:r w:rsidDel="005530E1">
                <w:delText>1.5m</w:delText>
              </w:r>
            </w:del>
          </w:p>
        </w:tc>
        <w:tc>
          <w:tcPr>
            <w:tcW w:w="1701" w:type="dxa"/>
            <w:vAlign w:val="center"/>
          </w:tcPr>
          <w:p w:rsidR="006917A0" w:rsidRPr="00EF0219" w:rsidRDefault="006917A0" w:rsidP="00923F40">
            <w:pPr>
              <w:spacing w:line="288" w:lineRule="auto"/>
            </w:pPr>
            <w:del w:id="261" w:author="Sverker Magnusson" w:date="2013-01-08T21:49:00Z">
              <w:r w:rsidDel="005530E1">
                <w:delText>1.5m</w:delText>
              </w:r>
            </w:del>
          </w:p>
        </w:tc>
        <w:tc>
          <w:tcPr>
            <w:tcW w:w="1809" w:type="dxa"/>
            <w:vAlign w:val="center"/>
          </w:tcPr>
          <w:p w:rsidR="006917A0" w:rsidRPr="00EF0219" w:rsidRDefault="006917A0" w:rsidP="00923F40">
            <w:pPr>
              <w:spacing w:line="288" w:lineRule="auto"/>
            </w:pPr>
            <w:del w:id="262" w:author="Sverker Magnusson" w:date="2013-01-08T21:49:00Z">
              <w:r w:rsidDel="005530E1">
                <w:delText>1.5m</w:delText>
              </w:r>
            </w:del>
          </w:p>
        </w:tc>
      </w:tr>
      <w:tr w:rsidR="006917A0" w:rsidRPr="00EF0219" w:rsidTr="007B38BC">
        <w:tc>
          <w:tcPr>
            <w:tcW w:w="2376" w:type="dxa"/>
            <w:vAlign w:val="center"/>
          </w:tcPr>
          <w:p w:rsidR="006917A0" w:rsidRPr="00EF0219" w:rsidRDefault="006917A0" w:rsidP="00923F40">
            <w:pPr>
              <w:spacing w:line="288" w:lineRule="auto"/>
            </w:pPr>
            <w:r w:rsidRPr="00EF0219">
              <w:t>Signal/Channel bandwidth</w:t>
            </w:r>
          </w:p>
        </w:tc>
        <w:tc>
          <w:tcPr>
            <w:tcW w:w="1843" w:type="dxa"/>
            <w:vAlign w:val="center"/>
          </w:tcPr>
          <w:p w:rsidR="006917A0" w:rsidRPr="00EF0219" w:rsidRDefault="005530E1" w:rsidP="00923F40">
            <w:pPr>
              <w:spacing w:line="288" w:lineRule="auto"/>
            </w:pPr>
            <w:ins w:id="263" w:author="Sverker Magnusson" w:date="2013-01-08T21:50:00Z">
              <w:r>
                <w:t xml:space="preserve">5 MHz, </w:t>
              </w:r>
            </w:ins>
            <w:r w:rsidR="006917A0" w:rsidRPr="00EF0219">
              <w:t>10 MHz, 20 MHz, 40 MHz</w:t>
            </w:r>
          </w:p>
        </w:tc>
        <w:tc>
          <w:tcPr>
            <w:tcW w:w="2126" w:type="dxa"/>
            <w:vAlign w:val="center"/>
          </w:tcPr>
          <w:p w:rsidR="006917A0" w:rsidRPr="00EF0219" w:rsidRDefault="006917A0" w:rsidP="00923F40">
            <w:pPr>
              <w:spacing w:line="288" w:lineRule="auto"/>
            </w:pPr>
            <w:del w:id="264" w:author="Sverker Magnusson" w:date="2013-01-08T21:49:00Z">
              <w:r w:rsidRPr="00EF0219" w:rsidDel="005530E1">
                <w:delText>10 MHz, 20 MHz, 40 MHz</w:delText>
              </w:r>
            </w:del>
          </w:p>
        </w:tc>
        <w:tc>
          <w:tcPr>
            <w:tcW w:w="1701" w:type="dxa"/>
            <w:vAlign w:val="center"/>
          </w:tcPr>
          <w:p w:rsidR="006917A0" w:rsidRPr="00EF0219" w:rsidRDefault="006917A0" w:rsidP="00923F40">
            <w:pPr>
              <w:spacing w:line="288" w:lineRule="auto"/>
            </w:pPr>
            <w:del w:id="265" w:author="Sverker Magnusson" w:date="2013-01-08T21:49:00Z">
              <w:r w:rsidRPr="00EF0219" w:rsidDel="005530E1">
                <w:delText>10 MHz, 20 MHz, 40 MHz</w:delText>
              </w:r>
            </w:del>
          </w:p>
        </w:tc>
        <w:tc>
          <w:tcPr>
            <w:tcW w:w="1809" w:type="dxa"/>
            <w:vAlign w:val="center"/>
          </w:tcPr>
          <w:p w:rsidR="006917A0" w:rsidRPr="00EF0219" w:rsidRDefault="006917A0" w:rsidP="00923F40">
            <w:pPr>
              <w:spacing w:line="288" w:lineRule="auto"/>
            </w:pPr>
            <w:del w:id="266" w:author="Sverker Magnusson" w:date="2013-01-08T21:49:00Z">
              <w:r w:rsidRPr="00EF0219" w:rsidDel="005530E1">
                <w:delText>10 MHz, 20 MHz, 40 MHz</w:delText>
              </w:r>
            </w:del>
          </w:p>
        </w:tc>
      </w:tr>
      <w:tr w:rsidR="006917A0" w:rsidTr="007B38BC">
        <w:tc>
          <w:tcPr>
            <w:tcW w:w="2376" w:type="dxa"/>
            <w:vAlign w:val="center"/>
          </w:tcPr>
          <w:p w:rsidR="006917A0" w:rsidRPr="003F0F0A" w:rsidRDefault="006917A0" w:rsidP="00923F40">
            <w:pPr>
              <w:spacing w:line="288" w:lineRule="auto"/>
            </w:pPr>
            <w:r>
              <w:t>Noise figure (UE)</w:t>
            </w:r>
          </w:p>
        </w:tc>
        <w:tc>
          <w:tcPr>
            <w:tcW w:w="1843" w:type="dxa"/>
            <w:vAlign w:val="center"/>
          </w:tcPr>
          <w:p w:rsidR="006917A0" w:rsidRPr="003F0F0A" w:rsidRDefault="006917A0" w:rsidP="00923F40">
            <w:pPr>
              <w:spacing w:line="288" w:lineRule="auto"/>
            </w:pPr>
            <w:r>
              <w:t>9 dB</w:t>
            </w:r>
          </w:p>
        </w:tc>
        <w:tc>
          <w:tcPr>
            <w:tcW w:w="2126" w:type="dxa"/>
            <w:vAlign w:val="center"/>
          </w:tcPr>
          <w:p w:rsidR="006917A0" w:rsidRDefault="006917A0" w:rsidP="00923F40">
            <w:pPr>
              <w:spacing w:line="288" w:lineRule="auto"/>
            </w:pPr>
            <w:del w:id="267" w:author="Sverker Magnusson" w:date="2013-01-08T21:49:00Z">
              <w:r w:rsidDel="005530E1">
                <w:delText>9 dB</w:delText>
              </w:r>
            </w:del>
          </w:p>
        </w:tc>
        <w:tc>
          <w:tcPr>
            <w:tcW w:w="1701" w:type="dxa"/>
            <w:vAlign w:val="center"/>
          </w:tcPr>
          <w:p w:rsidR="006917A0" w:rsidRDefault="006917A0" w:rsidP="00923F40">
            <w:pPr>
              <w:spacing w:line="288" w:lineRule="auto"/>
            </w:pPr>
            <w:del w:id="268" w:author="Sverker Magnusson" w:date="2013-01-08T21:49:00Z">
              <w:r w:rsidDel="005530E1">
                <w:delText>9 dB</w:delText>
              </w:r>
            </w:del>
          </w:p>
        </w:tc>
        <w:tc>
          <w:tcPr>
            <w:tcW w:w="1809" w:type="dxa"/>
            <w:vAlign w:val="center"/>
          </w:tcPr>
          <w:p w:rsidR="006917A0" w:rsidRDefault="006917A0" w:rsidP="00923F40">
            <w:pPr>
              <w:spacing w:line="288" w:lineRule="auto"/>
            </w:pPr>
            <w:del w:id="269" w:author="Sverker Magnusson" w:date="2013-01-08T21:49:00Z">
              <w:r w:rsidDel="005530E1">
                <w:delText>9 dB</w:delText>
              </w:r>
            </w:del>
          </w:p>
        </w:tc>
      </w:tr>
      <w:tr w:rsidR="006917A0" w:rsidTr="007B38BC">
        <w:tc>
          <w:tcPr>
            <w:tcW w:w="2376" w:type="dxa"/>
            <w:vAlign w:val="center"/>
          </w:tcPr>
          <w:p w:rsidR="006917A0" w:rsidRPr="003F0F0A" w:rsidRDefault="006917A0" w:rsidP="00923F40">
            <w:pPr>
              <w:spacing w:line="288" w:lineRule="auto"/>
            </w:pPr>
            <w:r w:rsidRPr="003F0F0A">
              <w:t>N=</w:t>
            </w:r>
            <w:proofErr w:type="spellStart"/>
            <w:r w:rsidRPr="003F0F0A">
              <w:t>F.k.T.B</w:t>
            </w:r>
            <w:proofErr w:type="spellEnd"/>
            <w:r>
              <w:t>(UE)</w:t>
            </w:r>
          </w:p>
        </w:tc>
        <w:tc>
          <w:tcPr>
            <w:tcW w:w="1843" w:type="dxa"/>
            <w:vAlign w:val="center"/>
          </w:tcPr>
          <w:p w:rsidR="006917A0" w:rsidRPr="009C5D4F" w:rsidRDefault="006917A0" w:rsidP="00923F40">
            <w:pPr>
              <w:spacing w:line="288" w:lineRule="auto"/>
            </w:pPr>
            <w:r w:rsidRPr="009C5D4F">
              <w:t xml:space="preserve">-95 </w:t>
            </w:r>
            <w:proofErr w:type="spellStart"/>
            <w:r w:rsidRPr="009C5D4F">
              <w:t>dBm</w:t>
            </w:r>
            <w:proofErr w:type="spellEnd"/>
            <w:r w:rsidRPr="009C5D4F">
              <w:t>/10 MHz</w:t>
            </w:r>
          </w:p>
          <w:p w:rsidR="006917A0" w:rsidRPr="009C5D4F" w:rsidRDefault="006917A0" w:rsidP="00923F40">
            <w:pPr>
              <w:spacing w:line="288" w:lineRule="auto"/>
            </w:pPr>
            <w:r w:rsidRPr="009C5D4F">
              <w:t xml:space="preserve">-92 </w:t>
            </w:r>
            <w:proofErr w:type="spellStart"/>
            <w:r w:rsidRPr="009C5D4F">
              <w:t>dBm</w:t>
            </w:r>
            <w:proofErr w:type="spellEnd"/>
            <w:r w:rsidRPr="009C5D4F">
              <w:t>/20 MHz</w:t>
            </w:r>
          </w:p>
          <w:p w:rsidR="006917A0" w:rsidRPr="009C5D4F" w:rsidRDefault="006917A0" w:rsidP="00923F40">
            <w:pPr>
              <w:spacing w:line="288" w:lineRule="auto"/>
            </w:pPr>
            <w:r w:rsidRPr="009C5D4F">
              <w:t xml:space="preserve">-89 </w:t>
            </w:r>
            <w:proofErr w:type="spellStart"/>
            <w:r w:rsidRPr="009C5D4F">
              <w:t>dBm</w:t>
            </w:r>
            <w:proofErr w:type="spellEnd"/>
            <w:r w:rsidRPr="009C5D4F">
              <w:t>/40 MHz</w:t>
            </w:r>
          </w:p>
          <w:p w:rsidR="006917A0" w:rsidRPr="009C5D4F" w:rsidRDefault="006917A0" w:rsidP="00923F40">
            <w:pPr>
              <w:spacing w:line="288" w:lineRule="auto"/>
            </w:pPr>
            <w:r w:rsidRPr="009C5D4F">
              <w:t>=-105</w:t>
            </w:r>
            <w:r>
              <w:t xml:space="preserve"> </w:t>
            </w:r>
            <w:proofErr w:type="spellStart"/>
            <w:r w:rsidRPr="009C5D4F">
              <w:t>dBm</w:t>
            </w:r>
            <w:proofErr w:type="spellEnd"/>
            <w:r w:rsidRPr="009C5D4F">
              <w:t>/MHz</w:t>
            </w:r>
          </w:p>
        </w:tc>
        <w:tc>
          <w:tcPr>
            <w:tcW w:w="2126" w:type="dxa"/>
            <w:vAlign w:val="center"/>
          </w:tcPr>
          <w:p w:rsidR="006917A0" w:rsidRPr="009C5D4F" w:rsidDel="005530E1" w:rsidRDefault="006917A0" w:rsidP="00923F40">
            <w:pPr>
              <w:spacing w:line="288" w:lineRule="auto"/>
              <w:rPr>
                <w:del w:id="270" w:author="Sverker Magnusson" w:date="2013-01-08T21:49:00Z"/>
              </w:rPr>
            </w:pPr>
            <w:del w:id="271" w:author="Sverker Magnusson" w:date="2013-01-08T21:49:00Z">
              <w:r w:rsidRPr="009C5D4F" w:rsidDel="005530E1">
                <w:delText>-95 dBm/10 MHz</w:delText>
              </w:r>
            </w:del>
          </w:p>
          <w:p w:rsidR="006917A0" w:rsidRPr="009C5D4F" w:rsidDel="005530E1" w:rsidRDefault="006917A0" w:rsidP="00923F40">
            <w:pPr>
              <w:spacing w:line="288" w:lineRule="auto"/>
              <w:rPr>
                <w:del w:id="272" w:author="Sverker Magnusson" w:date="2013-01-08T21:49:00Z"/>
              </w:rPr>
            </w:pPr>
            <w:del w:id="273" w:author="Sverker Magnusson" w:date="2013-01-08T21:49:00Z">
              <w:r w:rsidRPr="009C5D4F" w:rsidDel="005530E1">
                <w:delText>-92 dBm/20 MHz</w:delText>
              </w:r>
            </w:del>
          </w:p>
          <w:p w:rsidR="006917A0" w:rsidRPr="009C5D4F" w:rsidDel="005530E1" w:rsidRDefault="006917A0" w:rsidP="00923F40">
            <w:pPr>
              <w:spacing w:line="288" w:lineRule="auto"/>
              <w:rPr>
                <w:del w:id="274" w:author="Sverker Magnusson" w:date="2013-01-08T21:49:00Z"/>
              </w:rPr>
            </w:pPr>
            <w:del w:id="275" w:author="Sverker Magnusson" w:date="2013-01-08T21:49:00Z">
              <w:r w:rsidRPr="009C5D4F" w:rsidDel="005530E1">
                <w:delText>-89 dBm/40 MHz</w:delText>
              </w:r>
            </w:del>
          </w:p>
          <w:p w:rsidR="006917A0" w:rsidRPr="009C5D4F" w:rsidRDefault="006917A0" w:rsidP="00923F40">
            <w:pPr>
              <w:spacing w:line="288" w:lineRule="auto"/>
            </w:pPr>
            <w:del w:id="276" w:author="Sverker Magnusson" w:date="2013-01-08T21:49:00Z">
              <w:r w:rsidRPr="009C5D4F" w:rsidDel="005530E1">
                <w:delText>=-105</w:delText>
              </w:r>
              <w:r w:rsidDel="005530E1">
                <w:delText xml:space="preserve"> </w:delText>
              </w:r>
              <w:r w:rsidRPr="009C5D4F" w:rsidDel="005530E1">
                <w:delText>dBm/MHz</w:delText>
              </w:r>
            </w:del>
          </w:p>
        </w:tc>
        <w:tc>
          <w:tcPr>
            <w:tcW w:w="1701" w:type="dxa"/>
            <w:vAlign w:val="center"/>
          </w:tcPr>
          <w:p w:rsidR="006917A0" w:rsidRPr="009C5D4F" w:rsidDel="005530E1" w:rsidRDefault="006917A0" w:rsidP="00923F40">
            <w:pPr>
              <w:spacing w:line="288" w:lineRule="auto"/>
              <w:rPr>
                <w:del w:id="277" w:author="Sverker Magnusson" w:date="2013-01-08T21:49:00Z"/>
              </w:rPr>
            </w:pPr>
            <w:del w:id="278" w:author="Sverker Magnusson" w:date="2013-01-08T21:49:00Z">
              <w:r w:rsidRPr="009C5D4F" w:rsidDel="005530E1">
                <w:delText>-95 dBm/10 MHz</w:delText>
              </w:r>
            </w:del>
          </w:p>
          <w:p w:rsidR="006917A0" w:rsidRPr="009C5D4F" w:rsidDel="005530E1" w:rsidRDefault="006917A0" w:rsidP="00923F40">
            <w:pPr>
              <w:spacing w:line="288" w:lineRule="auto"/>
              <w:rPr>
                <w:del w:id="279" w:author="Sverker Magnusson" w:date="2013-01-08T21:49:00Z"/>
              </w:rPr>
            </w:pPr>
            <w:del w:id="280" w:author="Sverker Magnusson" w:date="2013-01-08T21:49:00Z">
              <w:r w:rsidRPr="009C5D4F" w:rsidDel="005530E1">
                <w:delText>-92 dBm/20 MHz</w:delText>
              </w:r>
            </w:del>
          </w:p>
          <w:p w:rsidR="006917A0" w:rsidRPr="009C5D4F" w:rsidDel="005530E1" w:rsidRDefault="006917A0" w:rsidP="00923F40">
            <w:pPr>
              <w:spacing w:line="288" w:lineRule="auto"/>
              <w:rPr>
                <w:del w:id="281" w:author="Sverker Magnusson" w:date="2013-01-08T21:49:00Z"/>
              </w:rPr>
            </w:pPr>
            <w:del w:id="282" w:author="Sverker Magnusson" w:date="2013-01-08T21:49:00Z">
              <w:r w:rsidRPr="009C5D4F" w:rsidDel="005530E1">
                <w:delText>-89 dBm/40 MHz</w:delText>
              </w:r>
            </w:del>
          </w:p>
          <w:p w:rsidR="006917A0" w:rsidRPr="009C5D4F" w:rsidRDefault="006917A0" w:rsidP="00923F40">
            <w:pPr>
              <w:spacing w:line="288" w:lineRule="auto"/>
            </w:pPr>
            <w:del w:id="283" w:author="Sverker Magnusson" w:date="2013-01-08T21:49:00Z">
              <w:r w:rsidRPr="009C5D4F" w:rsidDel="005530E1">
                <w:delText>=-105</w:delText>
              </w:r>
              <w:r w:rsidDel="005530E1">
                <w:delText xml:space="preserve"> </w:delText>
              </w:r>
              <w:r w:rsidRPr="009C5D4F" w:rsidDel="005530E1">
                <w:delText>dBm/MHz</w:delText>
              </w:r>
            </w:del>
          </w:p>
        </w:tc>
        <w:tc>
          <w:tcPr>
            <w:tcW w:w="1809" w:type="dxa"/>
            <w:vAlign w:val="center"/>
          </w:tcPr>
          <w:p w:rsidR="006917A0" w:rsidRPr="009C5D4F" w:rsidDel="005530E1" w:rsidRDefault="006917A0" w:rsidP="00923F40">
            <w:pPr>
              <w:spacing w:line="288" w:lineRule="auto"/>
              <w:rPr>
                <w:del w:id="284" w:author="Sverker Magnusson" w:date="2013-01-08T21:49:00Z"/>
              </w:rPr>
            </w:pPr>
            <w:del w:id="285" w:author="Sverker Magnusson" w:date="2013-01-08T21:49:00Z">
              <w:r w:rsidRPr="009C5D4F" w:rsidDel="005530E1">
                <w:delText>-95 dBm/10 MHz</w:delText>
              </w:r>
            </w:del>
          </w:p>
          <w:p w:rsidR="006917A0" w:rsidRPr="009C5D4F" w:rsidDel="005530E1" w:rsidRDefault="006917A0" w:rsidP="00923F40">
            <w:pPr>
              <w:spacing w:line="288" w:lineRule="auto"/>
              <w:rPr>
                <w:del w:id="286" w:author="Sverker Magnusson" w:date="2013-01-08T21:49:00Z"/>
              </w:rPr>
            </w:pPr>
            <w:del w:id="287" w:author="Sverker Magnusson" w:date="2013-01-08T21:49:00Z">
              <w:r w:rsidRPr="009C5D4F" w:rsidDel="005530E1">
                <w:delText>-92 dBm/20 MHz</w:delText>
              </w:r>
            </w:del>
          </w:p>
          <w:p w:rsidR="006917A0" w:rsidRPr="009C5D4F" w:rsidDel="005530E1" w:rsidRDefault="006917A0" w:rsidP="00923F40">
            <w:pPr>
              <w:spacing w:line="288" w:lineRule="auto"/>
              <w:rPr>
                <w:del w:id="288" w:author="Sverker Magnusson" w:date="2013-01-08T21:49:00Z"/>
              </w:rPr>
            </w:pPr>
            <w:del w:id="289" w:author="Sverker Magnusson" w:date="2013-01-08T21:49:00Z">
              <w:r w:rsidRPr="009C5D4F" w:rsidDel="005530E1">
                <w:delText>-89 dBm/40 MHz</w:delText>
              </w:r>
            </w:del>
          </w:p>
          <w:p w:rsidR="006917A0" w:rsidRPr="009C5D4F" w:rsidRDefault="006917A0" w:rsidP="00923F40">
            <w:pPr>
              <w:spacing w:line="288" w:lineRule="auto"/>
            </w:pPr>
            <w:del w:id="290" w:author="Sverker Magnusson" w:date="2013-01-08T21:49:00Z">
              <w:r w:rsidRPr="009C5D4F" w:rsidDel="005530E1">
                <w:delText>=-105</w:delText>
              </w:r>
              <w:r w:rsidDel="005530E1">
                <w:delText xml:space="preserve"> </w:delText>
              </w:r>
              <w:r w:rsidRPr="009C5D4F" w:rsidDel="005530E1">
                <w:delText>dBm/MHz</w:delText>
              </w:r>
            </w:del>
          </w:p>
        </w:tc>
      </w:tr>
      <w:tr w:rsidR="006917A0" w:rsidTr="007B38BC">
        <w:tc>
          <w:tcPr>
            <w:tcW w:w="2376" w:type="dxa"/>
            <w:vAlign w:val="center"/>
          </w:tcPr>
          <w:p w:rsidR="006917A0" w:rsidRPr="003F0F0A" w:rsidRDefault="005530E1" w:rsidP="00923F40">
            <w:pPr>
              <w:spacing w:line="288" w:lineRule="auto"/>
            </w:pPr>
            <w:ins w:id="291" w:author="Sverker Magnusson" w:date="2013-01-08T21:47:00Z">
              <w:r w:rsidRPr="005530E1">
                <w:t>I/N protection criterion for MCL analysis</w:t>
              </w:r>
            </w:ins>
            <w:del w:id="292" w:author="Sverker Magnusson" w:date="2013-01-08T21:47:00Z">
              <w:r w:rsidR="006917A0" w:rsidRPr="003F0F0A" w:rsidDel="005530E1">
                <w:delText>I/N</w:delText>
              </w:r>
            </w:del>
          </w:p>
        </w:tc>
        <w:tc>
          <w:tcPr>
            <w:tcW w:w="1843" w:type="dxa"/>
            <w:vAlign w:val="center"/>
          </w:tcPr>
          <w:p w:rsidR="006917A0" w:rsidRPr="003F0F0A" w:rsidRDefault="006917A0" w:rsidP="00923F40">
            <w:pPr>
              <w:spacing w:line="288" w:lineRule="auto"/>
            </w:pPr>
            <w:r w:rsidRPr="003F0F0A">
              <w:t>-6 dB</w:t>
            </w:r>
          </w:p>
        </w:tc>
        <w:tc>
          <w:tcPr>
            <w:tcW w:w="2126" w:type="dxa"/>
            <w:vAlign w:val="center"/>
          </w:tcPr>
          <w:p w:rsidR="006917A0" w:rsidRPr="003F0F0A" w:rsidRDefault="006917A0" w:rsidP="00923F40">
            <w:pPr>
              <w:spacing w:line="288" w:lineRule="auto"/>
            </w:pPr>
            <w:del w:id="293" w:author="Sverker Magnusson" w:date="2013-01-08T21:49:00Z">
              <w:r w:rsidDel="005530E1">
                <w:delText>-6</w:delText>
              </w:r>
              <w:r w:rsidRPr="003F0F0A" w:rsidDel="005530E1">
                <w:delText xml:space="preserve"> dB</w:delText>
              </w:r>
            </w:del>
          </w:p>
        </w:tc>
        <w:tc>
          <w:tcPr>
            <w:tcW w:w="1701" w:type="dxa"/>
            <w:vAlign w:val="center"/>
          </w:tcPr>
          <w:p w:rsidR="006917A0" w:rsidRDefault="006917A0" w:rsidP="00923F40">
            <w:pPr>
              <w:spacing w:line="288" w:lineRule="auto"/>
            </w:pPr>
            <w:del w:id="294" w:author="Sverker Magnusson" w:date="2013-01-08T21:49:00Z">
              <w:r w:rsidDel="005530E1">
                <w:delText>-6</w:delText>
              </w:r>
              <w:r w:rsidRPr="003F0F0A" w:rsidDel="005530E1">
                <w:delText xml:space="preserve"> dB</w:delText>
              </w:r>
            </w:del>
          </w:p>
        </w:tc>
        <w:tc>
          <w:tcPr>
            <w:tcW w:w="1809" w:type="dxa"/>
            <w:vAlign w:val="center"/>
          </w:tcPr>
          <w:p w:rsidR="006917A0" w:rsidRPr="003F0F0A" w:rsidRDefault="006917A0" w:rsidP="00923F40">
            <w:pPr>
              <w:spacing w:line="288" w:lineRule="auto"/>
            </w:pPr>
            <w:del w:id="295" w:author="Sverker Magnusson" w:date="2013-01-08T21:49:00Z">
              <w:r w:rsidDel="005530E1">
                <w:delText>-6</w:delText>
              </w:r>
              <w:r w:rsidRPr="003F0F0A" w:rsidDel="005530E1">
                <w:delText xml:space="preserve"> dB</w:delText>
              </w:r>
            </w:del>
          </w:p>
        </w:tc>
      </w:tr>
      <w:tr w:rsidR="006917A0" w:rsidDel="005530E1" w:rsidTr="007B38BC">
        <w:trPr>
          <w:del w:id="296" w:author="Sverker Magnusson" w:date="2013-01-08T21:48:00Z"/>
        </w:trPr>
        <w:tc>
          <w:tcPr>
            <w:tcW w:w="2376" w:type="dxa"/>
            <w:vAlign w:val="center"/>
          </w:tcPr>
          <w:p w:rsidR="006917A0" w:rsidRPr="00EF0219" w:rsidDel="005530E1" w:rsidRDefault="006917A0" w:rsidP="00B8524C">
            <w:pPr>
              <w:spacing w:line="288" w:lineRule="auto"/>
              <w:rPr>
                <w:del w:id="297" w:author="Sverker Magnusson" w:date="2013-01-08T21:48:00Z"/>
              </w:rPr>
            </w:pPr>
            <w:del w:id="298" w:author="Sverker Magnusson" w:date="2013-01-08T21:48:00Z">
              <w:r w:rsidDel="005530E1">
                <w:delText>SINR minimum</w:delText>
              </w:r>
            </w:del>
          </w:p>
        </w:tc>
        <w:tc>
          <w:tcPr>
            <w:tcW w:w="1843" w:type="dxa"/>
            <w:vAlign w:val="center"/>
          </w:tcPr>
          <w:p w:rsidR="006917A0" w:rsidRPr="00EF0219" w:rsidDel="005530E1" w:rsidRDefault="006917A0" w:rsidP="00923F40">
            <w:pPr>
              <w:spacing w:line="288" w:lineRule="auto"/>
              <w:rPr>
                <w:del w:id="299" w:author="Sverker Magnusson" w:date="2013-01-08T21:48:00Z"/>
              </w:rPr>
            </w:pPr>
            <w:del w:id="300" w:author="Sverker Magnusson" w:date="2013-01-08T21:48:00Z">
              <w:r w:rsidDel="005530E1">
                <w:delText>-10 dB</w:delText>
              </w:r>
            </w:del>
          </w:p>
        </w:tc>
        <w:tc>
          <w:tcPr>
            <w:tcW w:w="2126" w:type="dxa"/>
            <w:vAlign w:val="center"/>
          </w:tcPr>
          <w:p w:rsidR="006917A0" w:rsidRPr="00EF0219" w:rsidDel="005530E1" w:rsidRDefault="006917A0" w:rsidP="00923F40">
            <w:pPr>
              <w:spacing w:line="288" w:lineRule="auto"/>
              <w:rPr>
                <w:del w:id="301" w:author="Sverker Magnusson" w:date="2013-01-08T21:48:00Z"/>
              </w:rPr>
            </w:pPr>
            <w:del w:id="302" w:author="Sverker Magnusson" w:date="2013-01-08T21:48:00Z">
              <w:r w:rsidDel="005530E1">
                <w:delText>-10 dB</w:delText>
              </w:r>
            </w:del>
          </w:p>
        </w:tc>
        <w:tc>
          <w:tcPr>
            <w:tcW w:w="1701" w:type="dxa"/>
            <w:vAlign w:val="center"/>
          </w:tcPr>
          <w:p w:rsidR="006917A0" w:rsidRPr="00EF0219" w:rsidDel="005530E1" w:rsidRDefault="006917A0" w:rsidP="00923F40">
            <w:pPr>
              <w:spacing w:line="288" w:lineRule="auto"/>
              <w:rPr>
                <w:del w:id="303" w:author="Sverker Magnusson" w:date="2013-01-08T21:48:00Z"/>
              </w:rPr>
            </w:pPr>
            <w:del w:id="304" w:author="Sverker Magnusson" w:date="2013-01-08T21:48:00Z">
              <w:r w:rsidDel="005530E1">
                <w:delText>-10 dB</w:delText>
              </w:r>
            </w:del>
          </w:p>
        </w:tc>
        <w:tc>
          <w:tcPr>
            <w:tcW w:w="1809" w:type="dxa"/>
            <w:vAlign w:val="center"/>
          </w:tcPr>
          <w:p w:rsidR="006917A0" w:rsidRPr="00EF0219" w:rsidDel="005530E1" w:rsidRDefault="006917A0" w:rsidP="00923F40">
            <w:pPr>
              <w:spacing w:line="288" w:lineRule="auto"/>
              <w:rPr>
                <w:del w:id="305" w:author="Sverker Magnusson" w:date="2013-01-08T21:48:00Z"/>
              </w:rPr>
            </w:pPr>
            <w:del w:id="306" w:author="Sverker Magnusson" w:date="2013-01-08T21:48:00Z">
              <w:r w:rsidDel="005530E1">
                <w:delText>-10 dB</w:delText>
              </w:r>
            </w:del>
          </w:p>
        </w:tc>
      </w:tr>
      <w:tr w:rsidR="006917A0" w:rsidDel="005530E1" w:rsidTr="007B38BC">
        <w:trPr>
          <w:del w:id="307" w:author="Sverker Magnusson" w:date="2013-01-08T21:48:00Z"/>
        </w:trPr>
        <w:tc>
          <w:tcPr>
            <w:tcW w:w="2376" w:type="dxa"/>
            <w:vAlign w:val="center"/>
          </w:tcPr>
          <w:p w:rsidR="006917A0" w:rsidRPr="00EF0219" w:rsidDel="005530E1" w:rsidRDefault="006917A0" w:rsidP="00B8524C">
            <w:pPr>
              <w:spacing w:line="288" w:lineRule="auto"/>
              <w:rPr>
                <w:del w:id="308" w:author="Sverker Magnusson" w:date="2013-01-08T21:48:00Z"/>
              </w:rPr>
            </w:pPr>
            <w:del w:id="309" w:author="Sverker Magnusson" w:date="2013-01-08T21:48:00Z">
              <w:r w:rsidRPr="00EF0219" w:rsidDel="005530E1">
                <w:delText>Maximum level for interference at victim receiver</w:delText>
              </w:r>
            </w:del>
          </w:p>
        </w:tc>
        <w:tc>
          <w:tcPr>
            <w:tcW w:w="1843" w:type="dxa"/>
            <w:vAlign w:val="center"/>
          </w:tcPr>
          <w:p w:rsidR="006917A0" w:rsidRPr="00EF0219" w:rsidDel="005530E1" w:rsidRDefault="006917A0" w:rsidP="00923F40">
            <w:pPr>
              <w:spacing w:line="288" w:lineRule="auto"/>
              <w:rPr>
                <w:del w:id="310" w:author="Sverker Magnusson" w:date="2013-01-08T21:48:00Z"/>
              </w:rPr>
            </w:pPr>
            <w:del w:id="311" w:author="Sverker Magnusson" w:date="2013-01-08T21:48:00Z">
              <w:r w:rsidRPr="00EF0219" w:rsidDel="005530E1">
                <w:delText>IRX= -115 dBm/MHz</w:delText>
              </w:r>
            </w:del>
          </w:p>
        </w:tc>
        <w:tc>
          <w:tcPr>
            <w:tcW w:w="2126" w:type="dxa"/>
            <w:vAlign w:val="center"/>
          </w:tcPr>
          <w:p w:rsidR="006917A0" w:rsidDel="005530E1" w:rsidRDefault="006917A0" w:rsidP="00923F40">
            <w:pPr>
              <w:spacing w:line="288" w:lineRule="auto"/>
              <w:rPr>
                <w:del w:id="312" w:author="Sverker Magnusson" w:date="2013-01-08T21:48:00Z"/>
              </w:rPr>
            </w:pPr>
            <w:del w:id="313" w:author="Sverker Magnusson" w:date="2013-01-08T21:48:00Z">
              <w:r w:rsidRPr="00EF0219" w:rsidDel="005530E1">
                <w:delText>IRX= -1</w:delText>
              </w:r>
              <w:r w:rsidDel="005530E1">
                <w:delText xml:space="preserve">15 </w:delText>
              </w:r>
              <w:r w:rsidRPr="00EF0219" w:rsidDel="005530E1">
                <w:delText>dBm/MHz</w:delText>
              </w:r>
            </w:del>
          </w:p>
        </w:tc>
        <w:tc>
          <w:tcPr>
            <w:tcW w:w="1701" w:type="dxa"/>
            <w:vAlign w:val="center"/>
          </w:tcPr>
          <w:p w:rsidR="006917A0" w:rsidRPr="00EF0219" w:rsidDel="005530E1" w:rsidRDefault="006917A0" w:rsidP="00923F40">
            <w:pPr>
              <w:spacing w:line="288" w:lineRule="auto"/>
              <w:rPr>
                <w:del w:id="314" w:author="Sverker Magnusson" w:date="2013-01-08T21:48:00Z"/>
              </w:rPr>
            </w:pPr>
            <w:del w:id="315" w:author="Sverker Magnusson" w:date="2013-01-08T21:48:00Z">
              <w:r w:rsidRPr="00EF0219" w:rsidDel="005530E1">
                <w:delText>IRX= -107dBm/MHz</w:delText>
              </w:r>
            </w:del>
          </w:p>
        </w:tc>
        <w:tc>
          <w:tcPr>
            <w:tcW w:w="1809" w:type="dxa"/>
            <w:vAlign w:val="center"/>
          </w:tcPr>
          <w:p w:rsidR="006917A0" w:rsidDel="005530E1" w:rsidRDefault="006917A0" w:rsidP="00923F40">
            <w:pPr>
              <w:spacing w:line="288" w:lineRule="auto"/>
              <w:rPr>
                <w:del w:id="316" w:author="Sverker Magnusson" w:date="2013-01-08T21:48:00Z"/>
              </w:rPr>
            </w:pPr>
            <w:del w:id="317" w:author="Sverker Magnusson" w:date="2013-01-08T21:48:00Z">
              <w:r w:rsidRPr="00EF0219" w:rsidDel="005530E1">
                <w:delText>IRX= -107dBm/MHz</w:delText>
              </w:r>
            </w:del>
          </w:p>
        </w:tc>
      </w:tr>
    </w:tbl>
    <w:p w:rsidR="006917A0" w:rsidRDefault="006917A0" w:rsidP="009C5D4F">
      <w:pPr>
        <w:pStyle w:val="ECCParagraph"/>
      </w:pPr>
    </w:p>
    <w:p w:rsidR="006917A0" w:rsidRPr="00C35381" w:rsidRDefault="006917A0">
      <w:pPr>
        <w:pStyle w:val="Heading3"/>
        <w:rPr>
          <w:rPrChange w:id="318" w:author="Sverker Magnusson" w:date="2013-01-08T22:01:00Z">
            <w:rPr>
              <w:lang w:val="en-GB"/>
            </w:rPr>
          </w:rPrChange>
        </w:rPr>
        <w:pPrChange w:id="319" w:author="Sverker Magnusson" w:date="2013-01-08T22:01:00Z">
          <w:pPr>
            <w:pStyle w:val="Heading4"/>
            <w:numPr>
              <w:numId w:val="13"/>
            </w:numPr>
            <w:tabs>
              <w:tab w:val="clear" w:pos="360"/>
              <w:tab w:val="num" w:pos="864"/>
            </w:tabs>
            <w:ind w:left="864" w:hanging="864"/>
          </w:pPr>
        </w:pPrChange>
      </w:pPr>
      <w:bookmarkStart w:id="320" w:name="_Toc345429012"/>
      <w:r w:rsidRPr="00C35381">
        <w:rPr>
          <w:rPrChange w:id="321" w:author="Sverker Magnusson" w:date="2013-01-08T22:01:00Z">
            <w:rPr>
              <w:b/>
              <w:bCs w:val="0"/>
              <w:i w:val="0"/>
              <w:lang w:val="en-GB"/>
            </w:rPr>
          </w:rPrChange>
        </w:rPr>
        <w:t>Deployment parameters</w:t>
      </w:r>
      <w:bookmarkEnd w:id="320"/>
    </w:p>
    <w:p w:rsidR="006917A0" w:rsidRDefault="006917A0" w:rsidP="00FE109E">
      <w:pPr>
        <w:pStyle w:val="ECCParagraph"/>
      </w:pPr>
      <w:r>
        <w:t>The following table includes</w:t>
      </w:r>
      <w:ins w:id="322" w:author="Sverker Magnusson" w:date="2013-01-08T21:51:00Z">
        <w:r w:rsidR="005530E1">
          <w:t xml:space="preserve"> typical</w:t>
        </w:r>
      </w:ins>
      <w:r>
        <w:t xml:space="preserve"> deployment parameters for</w:t>
      </w:r>
      <w:ins w:id="323" w:author="Sverker Magnusson" w:date="2013-01-08T21:52:00Z">
        <w:r w:rsidR="005530E1">
          <w:t xml:space="preserve"> MFCN</w:t>
        </w:r>
      </w:ins>
      <w:del w:id="324" w:author="Sverker Magnusson" w:date="2013-01-08T21:50:00Z">
        <w:r w:rsidDel="005530E1">
          <w:delText xml:space="preserve"> LTE</w:delText>
        </w:r>
      </w:del>
      <w:r>
        <w:t xml:space="preserve"> </w:t>
      </w:r>
      <w:proofErr w:type="spellStart"/>
      <w:r>
        <w:t>Macrocell</w:t>
      </w:r>
      <w:proofErr w:type="spellEnd"/>
      <w:r>
        <w:t xml:space="preserve">, Microcell, </w:t>
      </w:r>
      <w:proofErr w:type="spellStart"/>
      <w:proofErr w:type="gramStart"/>
      <w:r>
        <w:t>Picocell</w:t>
      </w:r>
      <w:proofErr w:type="spellEnd"/>
      <w:proofErr w:type="gramEnd"/>
      <w:r>
        <w:t xml:space="preserve"> and </w:t>
      </w:r>
      <w:proofErr w:type="spellStart"/>
      <w:r>
        <w:t>Femtocell</w:t>
      </w:r>
      <w:proofErr w:type="spellEnd"/>
      <w:r>
        <w:t xml:space="preserve"> base stations</w:t>
      </w:r>
      <w:del w:id="325" w:author="Sverker Magnusson" w:date="2013-01-08T21:51:00Z">
        <w:r w:rsidDel="005530E1">
          <w:delText xml:space="preserve"> and user equipment</w:delText>
        </w:r>
      </w:del>
      <w:r>
        <w:t xml:space="preserve">. </w:t>
      </w:r>
    </w:p>
    <w:p w:rsidR="006917A0" w:rsidRPr="007B38BC" w:rsidRDefault="006917A0" w:rsidP="007B38BC">
      <w:pPr>
        <w:pStyle w:val="ECCTabletitle"/>
      </w:pPr>
      <w:r w:rsidRPr="007B38BC">
        <w:t>Deployment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6917A0" w:rsidTr="00A53699">
        <w:trPr>
          <w:tblHeader/>
        </w:trPr>
        <w:tc>
          <w:tcPr>
            <w:tcW w:w="2376" w:type="dxa"/>
            <w:tcBorders>
              <w:right w:val="single" w:sz="8" w:space="0" w:color="FFFFFF"/>
            </w:tcBorders>
            <w:shd w:val="clear" w:color="auto" w:fill="D2232A"/>
            <w:vAlign w:val="center"/>
          </w:tcPr>
          <w:p w:rsidR="006917A0" w:rsidRPr="005C610A" w:rsidRDefault="006917A0" w:rsidP="00A53699">
            <w:pPr>
              <w:spacing w:line="288" w:lineRule="auto"/>
              <w:rPr>
                <w:b/>
                <w:color w:val="FFFFFF"/>
              </w:rPr>
            </w:pPr>
          </w:p>
        </w:tc>
        <w:tc>
          <w:tcPr>
            <w:tcW w:w="1843" w:type="dxa"/>
            <w:tcBorders>
              <w:right w:val="single" w:sz="8" w:space="0" w:color="FFFFFF"/>
            </w:tcBorders>
            <w:shd w:val="clear" w:color="auto" w:fill="D2232A"/>
          </w:tcPr>
          <w:p w:rsidR="006917A0" w:rsidRPr="005C610A" w:rsidRDefault="006917A0" w:rsidP="00A53699">
            <w:pPr>
              <w:spacing w:line="288" w:lineRule="auto"/>
              <w:rPr>
                <w:b/>
                <w:color w:val="FFFFFF"/>
              </w:rPr>
            </w:pPr>
            <w:proofErr w:type="spellStart"/>
            <w:r w:rsidRPr="005C610A">
              <w:rPr>
                <w:b/>
                <w:color w:val="FFFFFF"/>
              </w:rPr>
              <w:t>Macrocell</w:t>
            </w:r>
            <w:proofErr w:type="spellEnd"/>
          </w:p>
          <w:p w:rsidR="006917A0" w:rsidRPr="005C610A" w:rsidRDefault="006917A0" w:rsidP="00A53699">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6917A0" w:rsidRPr="005C610A" w:rsidRDefault="006917A0" w:rsidP="00A53699">
            <w:pPr>
              <w:spacing w:line="288" w:lineRule="auto"/>
              <w:rPr>
                <w:b/>
                <w:color w:val="FFFFFF"/>
              </w:rPr>
            </w:pPr>
            <w:r w:rsidRPr="005C610A">
              <w:rPr>
                <w:b/>
                <w:color w:val="FFFFFF"/>
              </w:rPr>
              <w:t>Microcell</w:t>
            </w:r>
          </w:p>
          <w:p w:rsidR="006917A0" w:rsidRPr="005C610A" w:rsidRDefault="006917A0" w:rsidP="00A53699">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Picocell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Femtocell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 xml:space="preserve">(Home area BS) </w:t>
            </w:r>
          </w:p>
        </w:tc>
      </w:tr>
      <w:tr w:rsidR="006917A0" w:rsidTr="007B38BC">
        <w:tc>
          <w:tcPr>
            <w:tcW w:w="2376" w:type="dxa"/>
            <w:vAlign w:val="center"/>
          </w:tcPr>
          <w:p w:rsidR="006917A0" w:rsidRDefault="006917A0" w:rsidP="00923F40">
            <w:pPr>
              <w:spacing w:line="288" w:lineRule="auto"/>
            </w:pPr>
            <w:proofErr w:type="spellStart"/>
            <w:r>
              <w:t>Intersite</w:t>
            </w:r>
            <w:proofErr w:type="spellEnd"/>
            <w:r>
              <w:t xml:space="preserve"> distance within </w:t>
            </w:r>
            <w:r>
              <w:lastRenderedPageBreak/>
              <w:t>the same network</w:t>
            </w:r>
          </w:p>
        </w:tc>
        <w:tc>
          <w:tcPr>
            <w:tcW w:w="1843" w:type="dxa"/>
            <w:vAlign w:val="center"/>
          </w:tcPr>
          <w:p w:rsidR="006917A0" w:rsidRPr="00EF0219" w:rsidRDefault="006917A0" w:rsidP="00923F40">
            <w:pPr>
              <w:spacing w:line="288" w:lineRule="auto"/>
            </w:pPr>
            <w:r>
              <w:lastRenderedPageBreak/>
              <w:t>350m</w:t>
            </w:r>
          </w:p>
        </w:tc>
        <w:tc>
          <w:tcPr>
            <w:tcW w:w="2126" w:type="dxa"/>
            <w:vAlign w:val="center"/>
          </w:tcPr>
          <w:p w:rsidR="006917A0" w:rsidDel="00F404C0" w:rsidRDefault="006917A0" w:rsidP="00923F40">
            <w:pPr>
              <w:spacing w:line="288" w:lineRule="auto"/>
            </w:pPr>
            <w:r>
              <w:t>-</w:t>
            </w:r>
          </w:p>
        </w:tc>
        <w:tc>
          <w:tcPr>
            <w:tcW w:w="1701" w:type="dxa"/>
            <w:vAlign w:val="center"/>
          </w:tcPr>
          <w:p w:rsidR="006917A0" w:rsidRPr="00EF0219" w:rsidRDefault="006917A0" w:rsidP="00923F40">
            <w:pPr>
              <w:spacing w:line="288" w:lineRule="auto"/>
            </w:pPr>
            <w:r>
              <w:t>-</w:t>
            </w:r>
          </w:p>
        </w:tc>
        <w:tc>
          <w:tcPr>
            <w:tcW w:w="1809" w:type="dxa"/>
            <w:vAlign w:val="center"/>
          </w:tcPr>
          <w:p w:rsidR="006917A0" w:rsidRPr="00EF0219" w:rsidRDefault="006917A0" w:rsidP="00923F40">
            <w:pPr>
              <w:spacing w:line="288" w:lineRule="auto"/>
            </w:pPr>
            <w:r>
              <w:t>-</w:t>
            </w:r>
          </w:p>
        </w:tc>
      </w:tr>
      <w:tr w:rsidR="006917A0" w:rsidTr="007B38BC">
        <w:tc>
          <w:tcPr>
            <w:tcW w:w="2376" w:type="dxa"/>
            <w:vAlign w:val="center"/>
          </w:tcPr>
          <w:p w:rsidR="006917A0" w:rsidRDefault="006917A0" w:rsidP="00923F40">
            <w:pPr>
              <w:spacing w:line="288" w:lineRule="auto"/>
            </w:pPr>
            <w:r>
              <w:lastRenderedPageBreak/>
              <w:t xml:space="preserve">Cell range / </w:t>
            </w:r>
            <w:r w:rsidRPr="007B38BC">
              <w:t>3GPP</w:t>
            </w:r>
          </w:p>
        </w:tc>
        <w:tc>
          <w:tcPr>
            <w:tcW w:w="1843" w:type="dxa"/>
            <w:vAlign w:val="center"/>
          </w:tcPr>
          <w:p w:rsidR="006917A0" w:rsidRDefault="006917A0" w:rsidP="00923F40">
            <w:pPr>
              <w:spacing w:line="288" w:lineRule="auto"/>
            </w:pPr>
            <w:r>
              <w:t>233m</w:t>
            </w:r>
          </w:p>
        </w:tc>
        <w:tc>
          <w:tcPr>
            <w:tcW w:w="2126" w:type="dxa"/>
            <w:vAlign w:val="center"/>
          </w:tcPr>
          <w:p w:rsidR="006917A0" w:rsidRPr="005104BB" w:rsidRDefault="006917A0" w:rsidP="00923F40">
            <w:pPr>
              <w:spacing w:line="288" w:lineRule="auto"/>
            </w:pPr>
            <w:r w:rsidRPr="005104BB">
              <w:t>-</w:t>
            </w:r>
          </w:p>
        </w:tc>
        <w:tc>
          <w:tcPr>
            <w:tcW w:w="1701" w:type="dxa"/>
            <w:vAlign w:val="center"/>
          </w:tcPr>
          <w:p w:rsidR="006917A0" w:rsidRPr="005104BB" w:rsidRDefault="006917A0" w:rsidP="00923F40">
            <w:pPr>
              <w:spacing w:line="288" w:lineRule="auto"/>
            </w:pPr>
            <w:r w:rsidRPr="005104BB">
              <w:t>-</w:t>
            </w:r>
          </w:p>
        </w:tc>
        <w:tc>
          <w:tcPr>
            <w:tcW w:w="1809" w:type="dxa"/>
            <w:vAlign w:val="center"/>
          </w:tcPr>
          <w:p w:rsidR="006917A0" w:rsidRPr="005104BB" w:rsidRDefault="006917A0" w:rsidP="00923F40">
            <w:pPr>
              <w:spacing w:line="288" w:lineRule="auto"/>
            </w:pPr>
            <w:r w:rsidRPr="005104BB">
              <w:t>-</w:t>
            </w:r>
          </w:p>
        </w:tc>
      </w:tr>
      <w:tr w:rsidR="006917A0" w:rsidTr="007B38BC">
        <w:tc>
          <w:tcPr>
            <w:tcW w:w="2376" w:type="dxa"/>
            <w:vAlign w:val="center"/>
          </w:tcPr>
          <w:p w:rsidR="006917A0" w:rsidRDefault="006917A0" w:rsidP="00923F40">
            <w:pPr>
              <w:spacing w:line="288" w:lineRule="auto"/>
            </w:pPr>
            <w:r>
              <w:t xml:space="preserve">Cell radius for </w:t>
            </w:r>
            <w:proofErr w:type="spellStart"/>
            <w:r>
              <w:t>omnicells</w:t>
            </w:r>
            <w:proofErr w:type="spellEnd"/>
          </w:p>
        </w:tc>
        <w:tc>
          <w:tcPr>
            <w:tcW w:w="1843" w:type="dxa"/>
            <w:vAlign w:val="center"/>
          </w:tcPr>
          <w:p w:rsidR="006917A0" w:rsidRDefault="006917A0" w:rsidP="00923F40">
            <w:pPr>
              <w:spacing w:line="288" w:lineRule="auto"/>
            </w:pPr>
            <w:r>
              <w:t>-</w:t>
            </w:r>
          </w:p>
        </w:tc>
        <w:tc>
          <w:tcPr>
            <w:tcW w:w="2126" w:type="dxa"/>
            <w:vAlign w:val="center"/>
          </w:tcPr>
          <w:p w:rsidR="006917A0" w:rsidRPr="007B38BC" w:rsidRDefault="006917A0" w:rsidP="00923F40">
            <w:pPr>
              <w:spacing w:line="288" w:lineRule="auto"/>
              <w:rPr>
                <w:highlight w:val="yellow"/>
              </w:rPr>
            </w:pPr>
            <w:r w:rsidRPr="007B38BC">
              <w:rPr>
                <w:highlight w:val="yellow"/>
              </w:rPr>
              <w:t>[50m]</w:t>
            </w:r>
          </w:p>
        </w:tc>
        <w:tc>
          <w:tcPr>
            <w:tcW w:w="1701" w:type="dxa"/>
            <w:vAlign w:val="center"/>
          </w:tcPr>
          <w:p w:rsidR="006917A0" w:rsidRPr="007B38BC" w:rsidRDefault="006917A0" w:rsidP="00923F40">
            <w:pPr>
              <w:spacing w:line="288" w:lineRule="auto"/>
              <w:rPr>
                <w:highlight w:val="yellow"/>
              </w:rPr>
            </w:pPr>
            <w:r w:rsidRPr="007B38BC">
              <w:rPr>
                <w:highlight w:val="yellow"/>
              </w:rPr>
              <w:t>[25m]</w:t>
            </w:r>
          </w:p>
        </w:tc>
        <w:tc>
          <w:tcPr>
            <w:tcW w:w="1809" w:type="dxa"/>
            <w:vAlign w:val="center"/>
          </w:tcPr>
          <w:p w:rsidR="006917A0" w:rsidRPr="007B38BC" w:rsidRDefault="006917A0" w:rsidP="00923F40">
            <w:pPr>
              <w:spacing w:line="288" w:lineRule="auto"/>
              <w:rPr>
                <w:highlight w:val="yellow"/>
              </w:rPr>
            </w:pPr>
            <w:r w:rsidRPr="007B38BC">
              <w:rPr>
                <w:highlight w:val="yellow"/>
              </w:rPr>
              <w:t>[10m]</w:t>
            </w:r>
          </w:p>
        </w:tc>
      </w:tr>
      <w:tr w:rsidR="006917A0" w:rsidTr="007B38BC">
        <w:tc>
          <w:tcPr>
            <w:tcW w:w="2376" w:type="dxa"/>
            <w:vAlign w:val="center"/>
          </w:tcPr>
          <w:p w:rsidR="006917A0" w:rsidRPr="00EF0219" w:rsidRDefault="006917A0" w:rsidP="00923F40">
            <w:pPr>
              <w:spacing w:line="288" w:lineRule="auto"/>
            </w:pPr>
            <w:del w:id="326" w:author="Sverker Magnusson" w:date="2013-01-08T21:52:00Z">
              <w:r w:rsidDel="005530E1">
                <w:delText>Handover margin</w:delText>
              </w:r>
            </w:del>
          </w:p>
        </w:tc>
        <w:tc>
          <w:tcPr>
            <w:tcW w:w="1843" w:type="dxa"/>
            <w:vAlign w:val="center"/>
          </w:tcPr>
          <w:p w:rsidR="006917A0" w:rsidRPr="00EF0219" w:rsidRDefault="006917A0" w:rsidP="00923F40">
            <w:pPr>
              <w:spacing w:line="288" w:lineRule="auto"/>
            </w:pPr>
            <w:del w:id="327" w:author="Sverker Magnusson" w:date="2013-01-08T21:52:00Z">
              <w:r w:rsidDel="005530E1">
                <w:delText>3dB</w:delText>
              </w:r>
            </w:del>
          </w:p>
        </w:tc>
        <w:tc>
          <w:tcPr>
            <w:tcW w:w="2126" w:type="dxa"/>
            <w:vAlign w:val="center"/>
          </w:tcPr>
          <w:p w:rsidR="006917A0" w:rsidRPr="00EF0219" w:rsidRDefault="006917A0" w:rsidP="00923F40">
            <w:pPr>
              <w:spacing w:line="288" w:lineRule="auto"/>
            </w:pPr>
            <w:del w:id="328" w:author="Sverker Magnusson" w:date="2013-01-08T21:52:00Z">
              <w:r w:rsidDel="005530E1">
                <w:delText>3dB</w:delText>
              </w:r>
            </w:del>
          </w:p>
        </w:tc>
        <w:tc>
          <w:tcPr>
            <w:tcW w:w="1701" w:type="dxa"/>
            <w:vAlign w:val="center"/>
          </w:tcPr>
          <w:p w:rsidR="006917A0" w:rsidRPr="00EF0219" w:rsidRDefault="006917A0" w:rsidP="00923F40">
            <w:pPr>
              <w:spacing w:line="288" w:lineRule="auto"/>
            </w:pPr>
            <w:del w:id="329" w:author="Sverker Magnusson" w:date="2013-01-08T21:52:00Z">
              <w:r w:rsidDel="005530E1">
                <w:delText>-</w:delText>
              </w:r>
            </w:del>
          </w:p>
        </w:tc>
        <w:tc>
          <w:tcPr>
            <w:tcW w:w="1809" w:type="dxa"/>
            <w:vAlign w:val="center"/>
          </w:tcPr>
          <w:p w:rsidR="006917A0" w:rsidRPr="00EF0219" w:rsidRDefault="006917A0" w:rsidP="00923F40">
            <w:pPr>
              <w:spacing w:line="288" w:lineRule="auto"/>
            </w:pPr>
            <w:del w:id="330" w:author="Sverker Magnusson" w:date="2013-01-08T21:52:00Z">
              <w:r w:rsidDel="005530E1">
                <w:delText>-</w:delText>
              </w:r>
            </w:del>
          </w:p>
        </w:tc>
      </w:tr>
      <w:tr w:rsidR="006917A0" w:rsidTr="007B38BC">
        <w:tc>
          <w:tcPr>
            <w:tcW w:w="2376" w:type="dxa"/>
            <w:vAlign w:val="center"/>
          </w:tcPr>
          <w:p w:rsidR="006917A0" w:rsidRPr="00EF0219" w:rsidRDefault="006917A0" w:rsidP="00923F40">
            <w:pPr>
              <w:spacing w:line="288" w:lineRule="auto"/>
            </w:pPr>
            <w:del w:id="331" w:author="Sverker Magnusson" w:date="2013-01-08T21:52:00Z">
              <w:r w:rsidDel="005530E1">
                <w:delText>Pathloss correlation- standard deviation</w:delText>
              </w:r>
            </w:del>
          </w:p>
        </w:tc>
        <w:tc>
          <w:tcPr>
            <w:tcW w:w="1843" w:type="dxa"/>
            <w:vAlign w:val="center"/>
          </w:tcPr>
          <w:p w:rsidR="006917A0" w:rsidRPr="00EF0219" w:rsidRDefault="006917A0" w:rsidP="00923F40">
            <w:pPr>
              <w:spacing w:line="288" w:lineRule="auto"/>
            </w:pPr>
            <w:del w:id="332" w:author="Sverker Magnusson" w:date="2013-01-08T21:52:00Z">
              <w:r w:rsidDel="005530E1">
                <w:delText>8 dB</w:delText>
              </w:r>
            </w:del>
          </w:p>
        </w:tc>
        <w:tc>
          <w:tcPr>
            <w:tcW w:w="2126" w:type="dxa"/>
            <w:vAlign w:val="center"/>
          </w:tcPr>
          <w:p w:rsidR="006917A0" w:rsidRPr="00EF0219" w:rsidRDefault="006917A0" w:rsidP="00923F40">
            <w:pPr>
              <w:spacing w:line="288" w:lineRule="auto"/>
            </w:pPr>
            <w:del w:id="333" w:author="Sverker Magnusson" w:date="2013-01-08T21:52:00Z">
              <w:r w:rsidDel="005530E1">
                <w:delText>8 dB</w:delText>
              </w:r>
            </w:del>
          </w:p>
        </w:tc>
        <w:tc>
          <w:tcPr>
            <w:tcW w:w="1701" w:type="dxa"/>
            <w:vAlign w:val="center"/>
          </w:tcPr>
          <w:p w:rsidR="006917A0" w:rsidRPr="00EF0219" w:rsidRDefault="006917A0" w:rsidP="00923F40">
            <w:pPr>
              <w:spacing w:line="288" w:lineRule="auto"/>
            </w:pPr>
            <w:del w:id="334" w:author="Sverker Magnusson" w:date="2013-01-08T21:52:00Z">
              <w:r w:rsidDel="005530E1">
                <w:delText>-</w:delText>
              </w:r>
            </w:del>
          </w:p>
        </w:tc>
        <w:tc>
          <w:tcPr>
            <w:tcW w:w="1809" w:type="dxa"/>
            <w:vAlign w:val="center"/>
          </w:tcPr>
          <w:p w:rsidR="006917A0" w:rsidRPr="00EF0219" w:rsidRDefault="006917A0" w:rsidP="00923F40">
            <w:pPr>
              <w:spacing w:line="288" w:lineRule="auto"/>
            </w:pPr>
            <w:del w:id="335" w:author="Sverker Magnusson" w:date="2013-01-08T21:52:00Z">
              <w:r w:rsidDel="005530E1">
                <w:delText>-</w:delText>
              </w:r>
            </w:del>
          </w:p>
        </w:tc>
      </w:tr>
      <w:tr w:rsidR="006917A0" w:rsidTr="007B38BC">
        <w:tc>
          <w:tcPr>
            <w:tcW w:w="2376" w:type="dxa"/>
            <w:vAlign w:val="center"/>
          </w:tcPr>
          <w:p w:rsidR="006917A0" w:rsidRPr="00EF0219" w:rsidRDefault="006917A0" w:rsidP="00923F40">
            <w:pPr>
              <w:spacing w:line="288" w:lineRule="auto"/>
            </w:pPr>
            <w:del w:id="336" w:author="Sverker Magnusson" w:date="2013-01-08T21:52:00Z">
              <w:r w:rsidDel="005530E1">
                <w:delText>Intersite correlation factor</w:delText>
              </w:r>
            </w:del>
          </w:p>
        </w:tc>
        <w:tc>
          <w:tcPr>
            <w:tcW w:w="1843" w:type="dxa"/>
            <w:vAlign w:val="center"/>
          </w:tcPr>
          <w:p w:rsidR="006917A0" w:rsidRPr="00EF0219" w:rsidRDefault="006917A0" w:rsidP="00923F40">
            <w:pPr>
              <w:spacing w:line="288" w:lineRule="auto"/>
            </w:pPr>
            <w:del w:id="337" w:author="Sverker Magnusson" w:date="2013-01-08T21:52:00Z">
              <w:r w:rsidDel="005530E1">
                <w:delText>0.5</w:delText>
              </w:r>
            </w:del>
          </w:p>
        </w:tc>
        <w:tc>
          <w:tcPr>
            <w:tcW w:w="2126" w:type="dxa"/>
            <w:vAlign w:val="center"/>
          </w:tcPr>
          <w:p w:rsidR="006917A0" w:rsidRPr="00EF0219" w:rsidRDefault="006917A0" w:rsidP="00923F40">
            <w:pPr>
              <w:spacing w:line="288" w:lineRule="auto"/>
            </w:pPr>
            <w:del w:id="338" w:author="Sverker Magnusson" w:date="2013-01-08T21:52:00Z">
              <w:r w:rsidDel="005530E1">
                <w:delText>0.5</w:delText>
              </w:r>
            </w:del>
          </w:p>
        </w:tc>
        <w:tc>
          <w:tcPr>
            <w:tcW w:w="1701" w:type="dxa"/>
            <w:vAlign w:val="center"/>
          </w:tcPr>
          <w:p w:rsidR="006917A0" w:rsidRPr="00EF0219" w:rsidRDefault="006917A0" w:rsidP="00923F40">
            <w:pPr>
              <w:spacing w:line="288" w:lineRule="auto"/>
            </w:pPr>
            <w:del w:id="339" w:author="Sverker Magnusson" w:date="2013-01-08T21:52:00Z">
              <w:r w:rsidDel="005530E1">
                <w:delText>-</w:delText>
              </w:r>
            </w:del>
          </w:p>
        </w:tc>
        <w:tc>
          <w:tcPr>
            <w:tcW w:w="1809" w:type="dxa"/>
            <w:vAlign w:val="center"/>
          </w:tcPr>
          <w:p w:rsidR="006917A0" w:rsidRPr="00EF0219" w:rsidRDefault="006917A0" w:rsidP="00923F40">
            <w:pPr>
              <w:spacing w:line="288" w:lineRule="auto"/>
            </w:pPr>
            <w:del w:id="340" w:author="Sverker Magnusson" w:date="2013-01-08T21:52:00Z">
              <w:r w:rsidDel="005530E1">
                <w:delText>-</w:delText>
              </w:r>
            </w:del>
          </w:p>
        </w:tc>
      </w:tr>
      <w:tr w:rsidR="006917A0" w:rsidTr="007B38BC">
        <w:tc>
          <w:tcPr>
            <w:tcW w:w="2376" w:type="dxa"/>
            <w:vAlign w:val="center"/>
          </w:tcPr>
          <w:p w:rsidR="006917A0" w:rsidRPr="00EF0219" w:rsidRDefault="006917A0" w:rsidP="00923F40">
            <w:pPr>
              <w:spacing w:line="288" w:lineRule="auto"/>
            </w:pPr>
            <w:del w:id="341" w:author="Sverker Magnusson" w:date="2013-01-08T21:52:00Z">
              <w:r w:rsidRPr="00EF0219" w:rsidDel="005530E1">
                <w:delText>Maximum level for interference at victim receiver</w:delText>
              </w:r>
            </w:del>
          </w:p>
        </w:tc>
        <w:tc>
          <w:tcPr>
            <w:tcW w:w="1843" w:type="dxa"/>
            <w:vAlign w:val="center"/>
          </w:tcPr>
          <w:p w:rsidR="006917A0" w:rsidRPr="00EF0219" w:rsidRDefault="006917A0" w:rsidP="00923F40">
            <w:pPr>
              <w:spacing w:line="288" w:lineRule="auto"/>
            </w:pPr>
            <w:del w:id="342" w:author="Sverker Magnusson" w:date="2013-01-08T21:52:00Z">
              <w:r w:rsidRPr="00EF0219" w:rsidDel="005530E1">
                <w:delText>IRX= -115 dBm/MHz</w:delText>
              </w:r>
            </w:del>
          </w:p>
        </w:tc>
        <w:tc>
          <w:tcPr>
            <w:tcW w:w="2126" w:type="dxa"/>
            <w:vAlign w:val="center"/>
          </w:tcPr>
          <w:p w:rsidR="006917A0" w:rsidRDefault="006917A0" w:rsidP="00923F40">
            <w:pPr>
              <w:spacing w:line="288" w:lineRule="auto"/>
            </w:pPr>
            <w:del w:id="343" w:author="Sverker Magnusson" w:date="2013-01-08T21:52:00Z">
              <w:r w:rsidRPr="00EF0219" w:rsidDel="005530E1">
                <w:delText>IRX= -1</w:delText>
              </w:r>
              <w:r w:rsidDel="005530E1">
                <w:delText xml:space="preserve">15 </w:delText>
              </w:r>
              <w:r w:rsidRPr="00EF0219" w:rsidDel="005530E1">
                <w:delText>dBm/MHz</w:delText>
              </w:r>
            </w:del>
          </w:p>
        </w:tc>
        <w:tc>
          <w:tcPr>
            <w:tcW w:w="1701" w:type="dxa"/>
            <w:vAlign w:val="center"/>
          </w:tcPr>
          <w:p w:rsidR="006917A0" w:rsidRPr="00EF0219" w:rsidRDefault="006917A0" w:rsidP="00923F40">
            <w:pPr>
              <w:spacing w:line="288" w:lineRule="auto"/>
            </w:pPr>
            <w:del w:id="344" w:author="Sverker Magnusson" w:date="2013-01-08T21:52:00Z">
              <w:r w:rsidRPr="00EF0219" w:rsidDel="005530E1">
                <w:delText>IRX= -107dBm/MHz</w:delText>
              </w:r>
            </w:del>
          </w:p>
        </w:tc>
        <w:tc>
          <w:tcPr>
            <w:tcW w:w="1809" w:type="dxa"/>
            <w:vAlign w:val="center"/>
          </w:tcPr>
          <w:p w:rsidR="006917A0" w:rsidRDefault="006917A0" w:rsidP="00923F40">
            <w:pPr>
              <w:spacing w:line="288" w:lineRule="auto"/>
            </w:pPr>
            <w:del w:id="345" w:author="Sverker Magnusson" w:date="2013-01-08T21:52:00Z">
              <w:r w:rsidRPr="00EF0219" w:rsidDel="005530E1">
                <w:delText>IRX= -107dBm/MHz</w:delText>
              </w:r>
            </w:del>
          </w:p>
        </w:tc>
      </w:tr>
      <w:tr w:rsidR="00676D52" w:rsidRPr="00EF0219" w:rsidTr="00676D52">
        <w:tc>
          <w:tcPr>
            <w:tcW w:w="2376" w:type="dxa"/>
            <w:tcBorders>
              <w:top w:val="single" w:sz="4" w:space="0" w:color="D2232A"/>
              <w:left w:val="single" w:sz="4" w:space="0" w:color="D2232A"/>
              <w:bottom w:val="single" w:sz="4" w:space="0" w:color="D2232A"/>
              <w:right w:val="single" w:sz="4" w:space="0" w:color="D2232A"/>
            </w:tcBorders>
            <w:vAlign w:val="center"/>
          </w:tcPr>
          <w:p w:rsidR="00676D52" w:rsidRPr="00502FF3" w:rsidRDefault="00676D52" w:rsidP="009E25C0">
            <w:pPr>
              <w:spacing w:line="288" w:lineRule="auto"/>
            </w:pPr>
            <w:r w:rsidRPr="00502FF3">
              <w:t>Antenna Type</w:t>
            </w:r>
          </w:p>
        </w:tc>
        <w:tc>
          <w:tcPr>
            <w:tcW w:w="1843" w:type="dxa"/>
            <w:tcBorders>
              <w:top w:val="single" w:sz="4" w:space="0" w:color="D2232A"/>
              <w:left w:val="single" w:sz="4" w:space="0" w:color="D2232A"/>
              <w:bottom w:val="single" w:sz="4" w:space="0" w:color="D2232A"/>
              <w:right w:val="single" w:sz="4" w:space="0" w:color="D2232A"/>
            </w:tcBorders>
            <w:vAlign w:val="center"/>
          </w:tcPr>
          <w:p w:rsidR="00676D52" w:rsidRPr="00502FF3" w:rsidRDefault="00676D52" w:rsidP="009E25C0">
            <w:pPr>
              <w:spacing w:line="288" w:lineRule="auto"/>
            </w:pPr>
            <w:r w:rsidRPr="00502FF3">
              <w:t>ITU-R F.1336</w:t>
            </w:r>
            <w:r w:rsidRPr="00502FF3">
              <w:br/>
              <w:t xml:space="preserve">Sector antenna with peak side lobes for worst-case analysis (k = 0.7), and with average side lobes for statistical analysis (k = 0.2) </w:t>
            </w:r>
          </w:p>
        </w:tc>
        <w:tc>
          <w:tcPr>
            <w:tcW w:w="2126" w:type="dxa"/>
            <w:tcBorders>
              <w:top w:val="single" w:sz="4" w:space="0" w:color="D2232A"/>
              <w:left w:val="single" w:sz="4" w:space="0" w:color="D2232A"/>
              <w:bottom w:val="single" w:sz="4" w:space="0" w:color="D2232A"/>
              <w:right w:val="single" w:sz="4" w:space="0" w:color="D2232A"/>
            </w:tcBorders>
            <w:vAlign w:val="center"/>
          </w:tcPr>
          <w:p w:rsidR="00676D52" w:rsidRPr="00502FF3" w:rsidRDefault="00676D52" w:rsidP="009E25C0">
            <w:pPr>
              <w:spacing w:line="288" w:lineRule="auto"/>
            </w:pPr>
            <w:r w:rsidRPr="00502FF3">
              <w:t>ITU-R F.1336</w:t>
            </w:r>
          </w:p>
          <w:p w:rsidR="00676D52" w:rsidRPr="00502FF3" w:rsidRDefault="00676D52" w:rsidP="009E25C0">
            <w:pPr>
              <w:spacing w:line="288" w:lineRule="auto"/>
            </w:pPr>
            <w:r w:rsidRPr="00502FF3">
              <w:t>Omni antenna with peak side lobes for worst-case analysis (k = 0), and with average side lobes for statistical analysis (k = 0)</w:t>
            </w:r>
          </w:p>
        </w:tc>
        <w:tc>
          <w:tcPr>
            <w:tcW w:w="1701" w:type="dxa"/>
            <w:tcBorders>
              <w:top w:val="single" w:sz="4" w:space="0" w:color="D2232A"/>
              <w:left w:val="single" w:sz="4" w:space="0" w:color="D2232A"/>
              <w:bottom w:val="single" w:sz="4" w:space="0" w:color="D2232A"/>
              <w:right w:val="single" w:sz="4" w:space="0" w:color="D2232A"/>
            </w:tcBorders>
            <w:vAlign w:val="center"/>
          </w:tcPr>
          <w:p w:rsidR="00676D52" w:rsidRPr="00502FF3" w:rsidRDefault="00676D52" w:rsidP="009E25C0">
            <w:pPr>
              <w:spacing w:line="288" w:lineRule="auto"/>
            </w:pPr>
            <w:r w:rsidRPr="00502FF3">
              <w:t>isotropic</w:t>
            </w:r>
          </w:p>
        </w:tc>
        <w:tc>
          <w:tcPr>
            <w:tcW w:w="1809" w:type="dxa"/>
            <w:tcBorders>
              <w:top w:val="single" w:sz="4" w:space="0" w:color="D2232A"/>
              <w:left w:val="single" w:sz="4" w:space="0" w:color="D2232A"/>
              <w:bottom w:val="single" w:sz="4" w:space="0" w:color="D2232A"/>
              <w:right w:val="single" w:sz="4" w:space="0" w:color="D2232A"/>
            </w:tcBorders>
            <w:vAlign w:val="center"/>
          </w:tcPr>
          <w:p w:rsidR="00676D52" w:rsidRPr="00502FF3" w:rsidRDefault="00676D52" w:rsidP="009E25C0">
            <w:pPr>
              <w:spacing w:line="288" w:lineRule="auto"/>
            </w:pPr>
            <w:r w:rsidRPr="00502FF3">
              <w:t>isotropic</w:t>
            </w:r>
          </w:p>
        </w:tc>
      </w:tr>
      <w:tr w:rsidR="004F3D82" w:rsidTr="004F3D82">
        <w:tc>
          <w:tcPr>
            <w:tcW w:w="2376"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rsidRPr="00EF0219">
              <w:t xml:space="preserve">BS </w:t>
            </w:r>
            <w:r>
              <w:t>max</w:t>
            </w:r>
            <w:r w:rsidRPr="00EF0219">
              <w:t xml:space="preserve"> antenna gain </w:t>
            </w:r>
          </w:p>
        </w:tc>
        <w:tc>
          <w:tcPr>
            <w:tcW w:w="1843" w:type="dxa"/>
            <w:tcBorders>
              <w:top w:val="single" w:sz="4" w:space="0" w:color="D2232A"/>
              <w:left w:val="single" w:sz="4" w:space="0" w:color="D2232A"/>
              <w:bottom w:val="single" w:sz="4" w:space="0" w:color="D2232A"/>
              <w:right w:val="single" w:sz="4" w:space="0" w:color="D2232A"/>
            </w:tcBorders>
            <w:vAlign w:val="center"/>
          </w:tcPr>
          <w:p w:rsidR="004F3D82" w:rsidRDefault="004F3D82" w:rsidP="00976EDD">
            <w:pPr>
              <w:spacing w:line="288" w:lineRule="auto"/>
            </w:pPr>
            <w:r w:rsidRPr="00EF0219">
              <w:t xml:space="preserve">17 </w:t>
            </w:r>
            <w:proofErr w:type="spellStart"/>
            <w:r w:rsidRPr="00EF0219">
              <w:t>dBi</w:t>
            </w:r>
            <w:proofErr w:type="spellEnd"/>
          </w:p>
        </w:tc>
        <w:tc>
          <w:tcPr>
            <w:tcW w:w="2126" w:type="dxa"/>
            <w:tcBorders>
              <w:top w:val="single" w:sz="4" w:space="0" w:color="D2232A"/>
              <w:left w:val="single" w:sz="4" w:space="0" w:color="D2232A"/>
              <w:bottom w:val="single" w:sz="4" w:space="0" w:color="D2232A"/>
              <w:right w:val="single" w:sz="4" w:space="0" w:color="D2232A"/>
            </w:tcBorders>
            <w:vAlign w:val="center"/>
          </w:tcPr>
          <w:p w:rsidR="004F3D82" w:rsidRDefault="004F3D82" w:rsidP="00976EDD">
            <w:pPr>
              <w:spacing w:line="288" w:lineRule="auto"/>
            </w:pPr>
            <w:r>
              <w:t xml:space="preserve">6 </w:t>
            </w:r>
            <w:proofErr w:type="spellStart"/>
            <w:r>
              <w:t>dBi</w:t>
            </w:r>
            <w:proofErr w:type="spellEnd"/>
          </w:p>
        </w:tc>
        <w:tc>
          <w:tcPr>
            <w:tcW w:w="1701"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rsidRPr="00EF0219">
              <w:t xml:space="preserve">0 </w:t>
            </w:r>
            <w:proofErr w:type="spellStart"/>
            <w:r w:rsidRPr="00EF0219">
              <w:t>dBi</w:t>
            </w:r>
            <w:proofErr w:type="spellEnd"/>
          </w:p>
        </w:tc>
        <w:tc>
          <w:tcPr>
            <w:tcW w:w="1809" w:type="dxa"/>
            <w:tcBorders>
              <w:top w:val="single" w:sz="4" w:space="0" w:color="D2232A"/>
              <w:left w:val="single" w:sz="4" w:space="0" w:color="D2232A"/>
              <w:bottom w:val="single" w:sz="4" w:space="0" w:color="D2232A"/>
              <w:right w:val="single" w:sz="4" w:space="0" w:color="D2232A"/>
            </w:tcBorders>
            <w:vAlign w:val="center"/>
          </w:tcPr>
          <w:p w:rsidR="004F3D82" w:rsidRDefault="004F3D82" w:rsidP="00976EDD">
            <w:pPr>
              <w:spacing w:line="288" w:lineRule="auto"/>
            </w:pPr>
            <w:r w:rsidRPr="00EF0219">
              <w:t xml:space="preserve">0 </w:t>
            </w:r>
            <w:proofErr w:type="spellStart"/>
            <w:r w:rsidRPr="00EF0219">
              <w:t>dBi</w:t>
            </w:r>
            <w:proofErr w:type="spellEnd"/>
          </w:p>
        </w:tc>
      </w:tr>
      <w:tr w:rsidR="004F3D82" w:rsidTr="004F3D82">
        <w:tc>
          <w:tcPr>
            <w:tcW w:w="2376"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43E90">
            <w:pPr>
              <w:spacing w:line="288" w:lineRule="auto"/>
            </w:pPr>
            <w:r w:rsidRPr="004F3D82">
              <w:t xml:space="preserve">Antenna </w:t>
            </w:r>
            <w:proofErr w:type="spellStart"/>
            <w:r w:rsidRPr="004F3D82">
              <w:t>downtilt</w:t>
            </w:r>
            <w:proofErr w:type="spellEnd"/>
          </w:p>
        </w:tc>
        <w:tc>
          <w:tcPr>
            <w:tcW w:w="1843"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rsidRPr="004F3D82">
              <w:t>6°</w:t>
            </w:r>
          </w:p>
        </w:tc>
        <w:tc>
          <w:tcPr>
            <w:tcW w:w="2126" w:type="dxa"/>
            <w:tcBorders>
              <w:top w:val="single" w:sz="4" w:space="0" w:color="D2232A"/>
              <w:left w:val="single" w:sz="4" w:space="0" w:color="D2232A"/>
              <w:bottom w:val="single" w:sz="4" w:space="0" w:color="D2232A"/>
              <w:right w:val="single" w:sz="4" w:space="0" w:color="D2232A"/>
            </w:tcBorders>
            <w:vAlign w:val="center"/>
          </w:tcPr>
          <w:p w:rsidR="004F3D82" w:rsidRDefault="004F3D82" w:rsidP="00976EDD">
            <w:pPr>
              <w:spacing w:line="288" w:lineRule="auto"/>
            </w:pPr>
            <w:r w:rsidRPr="004F3D82">
              <w:t>0°</w:t>
            </w:r>
          </w:p>
        </w:tc>
        <w:tc>
          <w:tcPr>
            <w:tcW w:w="1701"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rsidRPr="004F3D82">
              <w:t>0°</w:t>
            </w:r>
          </w:p>
        </w:tc>
        <w:tc>
          <w:tcPr>
            <w:tcW w:w="1809"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rsidRPr="004F3D82">
              <w:t>0°</w:t>
            </w:r>
          </w:p>
        </w:tc>
      </w:tr>
      <w:tr w:rsidR="004F3D82" w:rsidRPr="00EF0219" w:rsidTr="004F3D82">
        <w:tc>
          <w:tcPr>
            <w:tcW w:w="2376"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t xml:space="preserve">3dB horizontal </w:t>
            </w:r>
            <w:proofErr w:type="spellStart"/>
            <w:r>
              <w:t>beamwidth</w:t>
            </w:r>
            <w:proofErr w:type="spellEnd"/>
          </w:p>
        </w:tc>
        <w:tc>
          <w:tcPr>
            <w:tcW w:w="1843"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t>65°</w:t>
            </w:r>
          </w:p>
        </w:tc>
        <w:tc>
          <w:tcPr>
            <w:tcW w:w="2126"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t>N.A.</w:t>
            </w:r>
          </w:p>
        </w:tc>
        <w:tc>
          <w:tcPr>
            <w:tcW w:w="1701"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t>N.A.</w:t>
            </w:r>
          </w:p>
        </w:tc>
        <w:tc>
          <w:tcPr>
            <w:tcW w:w="1809"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t xml:space="preserve">N.A. </w:t>
            </w:r>
          </w:p>
        </w:tc>
      </w:tr>
      <w:tr w:rsidR="004F3D82" w:rsidRPr="00EF0219" w:rsidTr="004F3D82">
        <w:tc>
          <w:tcPr>
            <w:tcW w:w="2376"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rsidRPr="00EF0219">
              <w:t>Antenna height</w:t>
            </w:r>
            <w:r>
              <w:t xml:space="preserv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t>30</w:t>
            </w:r>
            <w:r w:rsidRPr="00EF0219">
              <w:t xml:space="preserve"> m</w:t>
            </w:r>
          </w:p>
        </w:tc>
        <w:tc>
          <w:tcPr>
            <w:tcW w:w="2126"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rsidRPr="00EF0219">
              <w:t>6 m</w:t>
            </w:r>
          </w:p>
        </w:tc>
        <w:tc>
          <w:tcPr>
            <w:tcW w:w="1701" w:type="dxa"/>
            <w:tcBorders>
              <w:top w:val="single" w:sz="4" w:space="0" w:color="D2232A"/>
              <w:left w:val="single" w:sz="4" w:space="0" w:color="D2232A"/>
              <w:bottom w:val="single" w:sz="4" w:space="0" w:color="D2232A"/>
              <w:right w:val="single" w:sz="4" w:space="0" w:color="D2232A"/>
            </w:tcBorders>
            <w:vAlign w:val="center"/>
          </w:tcPr>
          <w:p w:rsidR="004F3D82" w:rsidRDefault="004F3D82" w:rsidP="00976EDD">
            <w:pPr>
              <w:spacing w:line="288" w:lineRule="auto"/>
            </w:pPr>
            <w:r>
              <w:t>3</w:t>
            </w:r>
            <w:r w:rsidRPr="00EF0219">
              <w:t xml:space="preserve"> m</w:t>
            </w:r>
          </w:p>
        </w:tc>
        <w:tc>
          <w:tcPr>
            <w:tcW w:w="1809" w:type="dxa"/>
            <w:tcBorders>
              <w:top w:val="single" w:sz="4" w:space="0" w:color="D2232A"/>
              <w:left w:val="single" w:sz="4" w:space="0" w:color="D2232A"/>
              <w:bottom w:val="single" w:sz="4" w:space="0" w:color="D2232A"/>
              <w:right w:val="single" w:sz="4" w:space="0" w:color="D2232A"/>
            </w:tcBorders>
            <w:vAlign w:val="center"/>
          </w:tcPr>
          <w:p w:rsidR="004F3D82" w:rsidRPr="00EF0219" w:rsidRDefault="004F3D82" w:rsidP="00976EDD">
            <w:pPr>
              <w:spacing w:line="288" w:lineRule="auto"/>
            </w:pPr>
            <w:r>
              <w:t>1</w:t>
            </w:r>
            <w:r w:rsidRPr="00EF0219">
              <w:t xml:space="preserve"> m</w:t>
            </w:r>
          </w:p>
        </w:tc>
      </w:tr>
    </w:tbl>
    <w:p w:rsidR="006917A0" w:rsidRDefault="006917A0" w:rsidP="009C5D4F">
      <w:pPr>
        <w:pStyle w:val="ECCParagraph"/>
      </w:pPr>
    </w:p>
    <w:p w:rsidR="006917A0" w:rsidRPr="00C35381" w:rsidRDefault="006917A0">
      <w:pPr>
        <w:pStyle w:val="Heading3"/>
        <w:rPr>
          <w:rPrChange w:id="346" w:author="Sverker Magnusson" w:date="2013-01-08T22:00:00Z">
            <w:rPr>
              <w:lang w:val="en-GB"/>
            </w:rPr>
          </w:rPrChange>
        </w:rPr>
        <w:pPrChange w:id="347" w:author="Sverker Magnusson" w:date="2013-01-08T22:00:00Z">
          <w:pPr>
            <w:pStyle w:val="Heading4"/>
            <w:numPr>
              <w:numId w:val="13"/>
            </w:numPr>
            <w:tabs>
              <w:tab w:val="clear" w:pos="360"/>
              <w:tab w:val="num" w:pos="864"/>
            </w:tabs>
            <w:ind w:left="864" w:hanging="864"/>
          </w:pPr>
        </w:pPrChange>
      </w:pPr>
      <w:bookmarkStart w:id="348" w:name="_Toc345429013"/>
      <w:r w:rsidRPr="00C35381">
        <w:rPr>
          <w:rPrChange w:id="349" w:author="Sverker Magnusson" w:date="2013-01-08T22:00:00Z">
            <w:rPr>
              <w:b/>
              <w:bCs w:val="0"/>
              <w:i w:val="0"/>
              <w:lang w:val="en-GB"/>
            </w:rPr>
          </w:rPrChange>
        </w:rPr>
        <w:t>Additional parameters for statistical studies</w:t>
      </w:r>
      <w:bookmarkEnd w:id="348"/>
      <w:ins w:id="350" w:author="Sverker Magnusson" w:date="2013-01-08T22:02:00Z">
        <w:r w:rsidR="00C35381">
          <w:t xml:space="preserve"> and MCL calculations </w:t>
        </w:r>
      </w:ins>
    </w:p>
    <w:p w:rsidR="006917A0" w:rsidRDefault="006917A0" w:rsidP="00FE109E">
      <w:pPr>
        <w:pStyle w:val="ECCParagraph"/>
      </w:pPr>
      <w:r>
        <w:t>The following table includes additional parameters that are needed for statistical studies.</w:t>
      </w:r>
    </w:p>
    <w:p w:rsidR="006917A0" w:rsidRPr="00827D52" w:rsidRDefault="006917A0" w:rsidP="00827D52">
      <w:pPr>
        <w:pStyle w:val="ECCTabletitle"/>
      </w:pPr>
      <w:r w:rsidRPr="00827D52">
        <w:t>Additional parameters for statistical studies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6917A0" w:rsidTr="00A53699">
        <w:trPr>
          <w:tblHeader/>
        </w:trPr>
        <w:tc>
          <w:tcPr>
            <w:tcW w:w="2376" w:type="dxa"/>
            <w:tcBorders>
              <w:right w:val="single" w:sz="8" w:space="0" w:color="FFFFFF"/>
            </w:tcBorders>
            <w:shd w:val="clear" w:color="auto" w:fill="D2232A"/>
            <w:vAlign w:val="center"/>
          </w:tcPr>
          <w:p w:rsidR="006917A0" w:rsidRPr="005C610A" w:rsidRDefault="006917A0" w:rsidP="00A53699">
            <w:pPr>
              <w:spacing w:line="288" w:lineRule="auto"/>
              <w:rPr>
                <w:b/>
                <w:color w:val="FFFFFF"/>
              </w:rPr>
            </w:pPr>
          </w:p>
        </w:tc>
        <w:tc>
          <w:tcPr>
            <w:tcW w:w="1843" w:type="dxa"/>
            <w:tcBorders>
              <w:right w:val="single" w:sz="8" w:space="0" w:color="FFFFFF"/>
            </w:tcBorders>
            <w:shd w:val="clear" w:color="auto" w:fill="D2232A"/>
          </w:tcPr>
          <w:p w:rsidR="006917A0" w:rsidRPr="005C610A" w:rsidRDefault="006917A0" w:rsidP="00A53699">
            <w:pPr>
              <w:spacing w:line="288" w:lineRule="auto"/>
              <w:rPr>
                <w:b/>
                <w:color w:val="FFFFFF"/>
              </w:rPr>
            </w:pPr>
            <w:proofErr w:type="spellStart"/>
            <w:r w:rsidRPr="005C610A">
              <w:rPr>
                <w:b/>
                <w:color w:val="FFFFFF"/>
              </w:rPr>
              <w:t>Macrocell</w:t>
            </w:r>
            <w:proofErr w:type="spellEnd"/>
          </w:p>
          <w:p w:rsidR="006917A0" w:rsidRPr="005C610A" w:rsidRDefault="006917A0" w:rsidP="00A53699">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6917A0" w:rsidRPr="005C610A" w:rsidRDefault="006917A0" w:rsidP="00A53699">
            <w:pPr>
              <w:spacing w:line="288" w:lineRule="auto"/>
              <w:rPr>
                <w:b/>
                <w:color w:val="FFFFFF"/>
              </w:rPr>
            </w:pPr>
            <w:r w:rsidRPr="005C610A">
              <w:rPr>
                <w:b/>
                <w:color w:val="FFFFFF"/>
              </w:rPr>
              <w:t>Microcell</w:t>
            </w:r>
          </w:p>
          <w:p w:rsidR="006917A0" w:rsidRPr="005C610A" w:rsidRDefault="006917A0" w:rsidP="00A53699">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Picocell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Femtocell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 xml:space="preserve">(Home area BS) </w:t>
            </w:r>
          </w:p>
        </w:tc>
      </w:tr>
      <w:tr w:rsidR="006917A0" w:rsidTr="00676D52">
        <w:tc>
          <w:tcPr>
            <w:tcW w:w="2376" w:type="dxa"/>
            <w:vAlign w:val="center"/>
          </w:tcPr>
          <w:p w:rsidR="006917A0" w:rsidRPr="00EF0219" w:rsidRDefault="00C35381" w:rsidP="00C35381">
            <w:pPr>
              <w:spacing w:line="288" w:lineRule="auto"/>
            </w:pPr>
            <w:ins w:id="351" w:author="Sverker Magnusson" w:date="2013-01-08T21:53:00Z">
              <w:r>
                <w:t>Minimum n</w:t>
              </w:r>
            </w:ins>
            <w:del w:id="352" w:author="Sverker Magnusson" w:date="2013-01-08T21:53:00Z">
              <w:r w:rsidR="006917A0" w:rsidDel="00C35381">
                <w:delText>N</w:delText>
              </w:r>
            </w:del>
            <w:r w:rsidR="006917A0">
              <w:t xml:space="preserve">umber of </w:t>
            </w:r>
            <w:ins w:id="353" w:author="Sverker Magnusson" w:date="2013-01-08T21:53:00Z">
              <w:r>
                <w:t xml:space="preserve">interfering </w:t>
              </w:r>
            </w:ins>
            <w:r w:rsidR="006917A0">
              <w:t>BS</w:t>
            </w:r>
            <w:ins w:id="354" w:author="Sverker Magnusson" w:date="2013-01-08T21:53:00Z">
              <w:r>
                <w:t>s</w:t>
              </w:r>
            </w:ins>
            <w:r w:rsidR="006917A0">
              <w:t xml:space="preserve"> </w:t>
            </w:r>
            <w:del w:id="355" w:author="Sverker Magnusson" w:date="2013-01-08T21:53:00Z">
              <w:r w:rsidR="006917A0" w:rsidDel="00C35381">
                <w:delText>(for the case that the xxx is the interferer)</w:delText>
              </w:r>
            </w:del>
            <w:ins w:id="356" w:author="Sverker Magnusson" w:date="2013-01-08T21:53:00Z">
              <w:r>
                <w:t xml:space="preserve"> </w:t>
              </w:r>
            </w:ins>
            <w:r w:rsidR="006917A0">
              <w:br/>
            </w:r>
            <w:del w:id="357" w:author="Sverker Magnusson" w:date="2013-01-08T21:54:00Z">
              <w:r w:rsidR="004F3D82" w:rsidRPr="00827D52" w:rsidDel="00C35381">
                <w:rPr>
                  <w:highlight w:val="yellow"/>
                </w:rPr>
                <w:delText>[Editor’s note: minimum number of cells]</w:delText>
              </w:r>
            </w:del>
          </w:p>
        </w:tc>
        <w:tc>
          <w:tcPr>
            <w:tcW w:w="1843" w:type="dxa"/>
            <w:vAlign w:val="center"/>
          </w:tcPr>
          <w:p w:rsidR="006917A0" w:rsidRPr="00EF0219" w:rsidRDefault="006917A0" w:rsidP="00923F40">
            <w:pPr>
              <w:spacing w:line="288" w:lineRule="auto"/>
            </w:pPr>
            <w:r>
              <w:t>57</w:t>
            </w:r>
          </w:p>
        </w:tc>
        <w:tc>
          <w:tcPr>
            <w:tcW w:w="2126" w:type="dxa"/>
            <w:vAlign w:val="center"/>
          </w:tcPr>
          <w:p w:rsidR="006917A0" w:rsidRPr="005C610A" w:rsidDel="00F404C0" w:rsidRDefault="006917A0" w:rsidP="00923F40">
            <w:pPr>
              <w:spacing w:line="288" w:lineRule="auto"/>
            </w:pPr>
            <w:r>
              <w:t>19</w:t>
            </w:r>
          </w:p>
        </w:tc>
        <w:tc>
          <w:tcPr>
            <w:tcW w:w="1701" w:type="dxa"/>
            <w:vAlign w:val="center"/>
          </w:tcPr>
          <w:p w:rsidR="006917A0" w:rsidRDefault="006917A0" w:rsidP="00923F40">
            <w:pPr>
              <w:spacing w:line="288" w:lineRule="auto"/>
            </w:pPr>
            <w:r>
              <w:t>20</w:t>
            </w:r>
          </w:p>
        </w:tc>
        <w:tc>
          <w:tcPr>
            <w:tcW w:w="1809" w:type="dxa"/>
            <w:vAlign w:val="center"/>
          </w:tcPr>
          <w:p w:rsidR="006917A0" w:rsidRPr="00EF0219" w:rsidRDefault="006917A0" w:rsidP="00923F40">
            <w:pPr>
              <w:spacing w:line="288" w:lineRule="auto"/>
            </w:pPr>
            <w:r>
              <w:t>20</w:t>
            </w:r>
          </w:p>
        </w:tc>
      </w:tr>
      <w:tr w:rsidR="006917A0" w:rsidTr="00676D52">
        <w:tc>
          <w:tcPr>
            <w:tcW w:w="2376" w:type="dxa"/>
            <w:vAlign w:val="center"/>
          </w:tcPr>
          <w:p w:rsidR="006917A0" w:rsidRDefault="006917A0" w:rsidP="00C35381">
            <w:pPr>
              <w:spacing w:line="288" w:lineRule="auto"/>
            </w:pPr>
            <w:r>
              <w:t xml:space="preserve">Number of </w:t>
            </w:r>
            <w:ins w:id="358" w:author="Sverker Magnusson" w:date="2013-01-08T21:54:00Z">
              <w:r w:rsidR="00C35381">
                <w:t xml:space="preserve">victim </w:t>
              </w:r>
            </w:ins>
            <w:r>
              <w:t>BS</w:t>
            </w:r>
            <w:ins w:id="359" w:author="Sverker Magnusson" w:date="2013-01-08T21:54:00Z">
              <w:r w:rsidR="00C35381">
                <w:t>s</w:t>
              </w:r>
            </w:ins>
            <w:r>
              <w:t xml:space="preserve"> </w:t>
            </w:r>
            <w:del w:id="360" w:author="Sverker Magnusson" w:date="2013-01-08T21:54:00Z">
              <w:r w:rsidDel="00C35381">
                <w:delText>(for the case that the BS is the victim)</w:delText>
              </w:r>
            </w:del>
          </w:p>
        </w:tc>
        <w:tc>
          <w:tcPr>
            <w:tcW w:w="1843" w:type="dxa"/>
            <w:vAlign w:val="center"/>
          </w:tcPr>
          <w:p w:rsidR="006917A0" w:rsidRPr="00C35381" w:rsidRDefault="006917A0" w:rsidP="00923F40">
            <w:pPr>
              <w:spacing w:line="288" w:lineRule="auto"/>
              <w:rPr>
                <w:highlight w:val="yellow"/>
              </w:rPr>
            </w:pPr>
            <w:commentRangeStart w:id="361"/>
            <w:r w:rsidRPr="00C35381">
              <w:rPr>
                <w:highlight w:val="yellow"/>
              </w:rPr>
              <w:t>57</w:t>
            </w:r>
          </w:p>
        </w:tc>
        <w:tc>
          <w:tcPr>
            <w:tcW w:w="2126" w:type="dxa"/>
            <w:vAlign w:val="center"/>
          </w:tcPr>
          <w:p w:rsidR="006917A0" w:rsidRPr="00C35381" w:rsidRDefault="006917A0" w:rsidP="00923F40">
            <w:pPr>
              <w:spacing w:line="288" w:lineRule="auto"/>
              <w:rPr>
                <w:highlight w:val="yellow"/>
              </w:rPr>
            </w:pPr>
            <w:r w:rsidRPr="00C35381">
              <w:rPr>
                <w:highlight w:val="yellow"/>
              </w:rPr>
              <w:t>19</w:t>
            </w:r>
            <w:commentRangeEnd w:id="361"/>
            <w:r w:rsidR="00DC7ECE">
              <w:rPr>
                <w:rStyle w:val="CommentReference"/>
                <w:szCs w:val="20"/>
              </w:rPr>
              <w:commentReference w:id="361"/>
            </w:r>
          </w:p>
        </w:tc>
        <w:tc>
          <w:tcPr>
            <w:tcW w:w="1701" w:type="dxa"/>
            <w:vAlign w:val="center"/>
          </w:tcPr>
          <w:p w:rsidR="006917A0" w:rsidRPr="005104BB" w:rsidRDefault="006917A0" w:rsidP="00923F40">
            <w:pPr>
              <w:spacing w:line="288" w:lineRule="auto"/>
              <w:rPr>
                <w:highlight w:val="yellow"/>
              </w:rPr>
            </w:pPr>
            <w:r w:rsidRPr="005104BB">
              <w:t>1</w:t>
            </w:r>
          </w:p>
        </w:tc>
        <w:tc>
          <w:tcPr>
            <w:tcW w:w="1809" w:type="dxa"/>
            <w:vAlign w:val="center"/>
          </w:tcPr>
          <w:p w:rsidR="006917A0" w:rsidRDefault="006917A0" w:rsidP="00923F40">
            <w:pPr>
              <w:spacing w:line="288" w:lineRule="auto"/>
            </w:pPr>
            <w:r>
              <w:t>1</w:t>
            </w:r>
          </w:p>
        </w:tc>
      </w:tr>
      <w:tr w:rsidR="006917A0" w:rsidTr="00676D52">
        <w:tc>
          <w:tcPr>
            <w:tcW w:w="2376" w:type="dxa"/>
            <w:vAlign w:val="center"/>
          </w:tcPr>
          <w:p w:rsidR="006917A0" w:rsidRPr="00EF0219" w:rsidRDefault="006917A0" w:rsidP="00923F40">
            <w:pPr>
              <w:spacing w:line="288" w:lineRule="auto"/>
            </w:pPr>
            <w:r>
              <w:t xml:space="preserve">Number of active users on the uplink </w:t>
            </w:r>
            <w:r>
              <w:lastRenderedPageBreak/>
              <w:t>(transmitting at the same time)</w:t>
            </w:r>
          </w:p>
        </w:tc>
        <w:tc>
          <w:tcPr>
            <w:tcW w:w="1843" w:type="dxa"/>
            <w:vAlign w:val="center"/>
          </w:tcPr>
          <w:p w:rsidR="006917A0" w:rsidRPr="00EF0219" w:rsidRDefault="006917A0" w:rsidP="00923F40">
            <w:pPr>
              <w:spacing w:line="288" w:lineRule="auto"/>
            </w:pPr>
            <w:r>
              <w:lastRenderedPageBreak/>
              <w:t>3</w:t>
            </w:r>
          </w:p>
        </w:tc>
        <w:tc>
          <w:tcPr>
            <w:tcW w:w="2126" w:type="dxa"/>
            <w:vAlign w:val="center"/>
          </w:tcPr>
          <w:p w:rsidR="006917A0" w:rsidDel="00F404C0" w:rsidRDefault="006917A0" w:rsidP="00923F40">
            <w:pPr>
              <w:spacing w:line="288" w:lineRule="auto"/>
            </w:pPr>
            <w:r>
              <w:t>3</w:t>
            </w:r>
          </w:p>
        </w:tc>
        <w:tc>
          <w:tcPr>
            <w:tcW w:w="1701" w:type="dxa"/>
            <w:vAlign w:val="center"/>
          </w:tcPr>
          <w:p w:rsidR="006917A0" w:rsidRPr="00EF0219" w:rsidRDefault="006917A0" w:rsidP="00923F40">
            <w:pPr>
              <w:spacing w:line="288" w:lineRule="auto"/>
            </w:pPr>
            <w:r>
              <w:t>3</w:t>
            </w:r>
          </w:p>
        </w:tc>
        <w:tc>
          <w:tcPr>
            <w:tcW w:w="1809" w:type="dxa"/>
            <w:vAlign w:val="center"/>
          </w:tcPr>
          <w:p w:rsidR="006917A0" w:rsidRPr="00EF0219" w:rsidRDefault="006917A0" w:rsidP="00923F40">
            <w:pPr>
              <w:spacing w:line="288" w:lineRule="auto"/>
            </w:pPr>
            <w:r>
              <w:t>3</w:t>
            </w:r>
          </w:p>
        </w:tc>
      </w:tr>
      <w:tr w:rsidR="006917A0" w:rsidTr="00676D52">
        <w:tc>
          <w:tcPr>
            <w:tcW w:w="2376" w:type="dxa"/>
            <w:vAlign w:val="center"/>
          </w:tcPr>
          <w:p w:rsidR="006917A0" w:rsidRPr="00EF0219" w:rsidRDefault="006917A0" w:rsidP="00923F40">
            <w:pPr>
              <w:spacing w:line="288" w:lineRule="auto"/>
            </w:pPr>
            <w:del w:id="362" w:author="Sverker Magnusson" w:date="2013-01-08T21:55:00Z">
              <w:r w:rsidDel="00C35381">
                <w:lastRenderedPageBreak/>
                <w:delText>Intersite correlation factor</w:delText>
              </w:r>
            </w:del>
          </w:p>
        </w:tc>
        <w:tc>
          <w:tcPr>
            <w:tcW w:w="1843" w:type="dxa"/>
            <w:vAlign w:val="center"/>
          </w:tcPr>
          <w:p w:rsidR="006917A0" w:rsidRPr="00EF0219" w:rsidRDefault="006917A0" w:rsidP="00923F40">
            <w:pPr>
              <w:spacing w:line="288" w:lineRule="auto"/>
            </w:pPr>
            <w:del w:id="363" w:author="Sverker Magnusson" w:date="2013-01-08T21:55:00Z">
              <w:r w:rsidDel="00C35381">
                <w:delText>0.5</w:delText>
              </w:r>
            </w:del>
          </w:p>
        </w:tc>
        <w:tc>
          <w:tcPr>
            <w:tcW w:w="2126" w:type="dxa"/>
            <w:vAlign w:val="center"/>
          </w:tcPr>
          <w:p w:rsidR="006917A0" w:rsidRPr="00EF0219" w:rsidRDefault="006917A0" w:rsidP="00923F40">
            <w:pPr>
              <w:spacing w:line="288" w:lineRule="auto"/>
            </w:pPr>
            <w:del w:id="364" w:author="Sverker Magnusson" w:date="2013-01-08T21:55:00Z">
              <w:r w:rsidDel="00C35381">
                <w:delText>0.5</w:delText>
              </w:r>
            </w:del>
          </w:p>
        </w:tc>
        <w:tc>
          <w:tcPr>
            <w:tcW w:w="1701" w:type="dxa"/>
            <w:vAlign w:val="center"/>
          </w:tcPr>
          <w:p w:rsidR="006917A0" w:rsidRPr="00EF0219" w:rsidRDefault="006917A0" w:rsidP="00923F40">
            <w:pPr>
              <w:spacing w:line="288" w:lineRule="auto"/>
            </w:pPr>
            <w:del w:id="365" w:author="Sverker Magnusson" w:date="2013-01-08T21:55:00Z">
              <w:r w:rsidDel="00C35381">
                <w:delText>-</w:delText>
              </w:r>
            </w:del>
          </w:p>
        </w:tc>
        <w:tc>
          <w:tcPr>
            <w:tcW w:w="1809" w:type="dxa"/>
            <w:vAlign w:val="center"/>
          </w:tcPr>
          <w:p w:rsidR="006917A0" w:rsidRPr="00EF0219" w:rsidRDefault="006917A0" w:rsidP="00923F40">
            <w:pPr>
              <w:spacing w:line="288" w:lineRule="auto"/>
            </w:pPr>
            <w:del w:id="366" w:author="Sverker Magnusson" w:date="2013-01-08T21:55:00Z">
              <w:r w:rsidDel="00C35381">
                <w:delText>-</w:delText>
              </w:r>
            </w:del>
          </w:p>
        </w:tc>
      </w:tr>
      <w:tr w:rsidR="006917A0" w:rsidTr="00676D52">
        <w:tc>
          <w:tcPr>
            <w:tcW w:w="2376" w:type="dxa"/>
            <w:vAlign w:val="center"/>
          </w:tcPr>
          <w:p w:rsidR="006917A0" w:rsidRDefault="006917A0" w:rsidP="00923F40">
            <w:pPr>
              <w:spacing w:line="288" w:lineRule="auto"/>
            </w:pPr>
            <w:r>
              <w:t xml:space="preserve">MCL between BS to UE </w:t>
            </w:r>
          </w:p>
        </w:tc>
        <w:tc>
          <w:tcPr>
            <w:tcW w:w="1843" w:type="dxa"/>
            <w:vAlign w:val="center"/>
          </w:tcPr>
          <w:p w:rsidR="006917A0" w:rsidRDefault="00C30234" w:rsidP="00923F40">
            <w:pPr>
              <w:spacing w:line="288" w:lineRule="auto"/>
            </w:pPr>
            <w:r w:rsidRPr="00827D52">
              <w:t>7</w:t>
            </w:r>
            <w:r w:rsidR="006917A0" w:rsidRPr="00827D52">
              <w:t>0 dB</w:t>
            </w:r>
          </w:p>
        </w:tc>
        <w:tc>
          <w:tcPr>
            <w:tcW w:w="2126" w:type="dxa"/>
            <w:vAlign w:val="center"/>
          </w:tcPr>
          <w:p w:rsidR="006917A0" w:rsidRDefault="006917A0" w:rsidP="00923F40">
            <w:pPr>
              <w:spacing w:line="288" w:lineRule="auto"/>
            </w:pPr>
            <w:r>
              <w:t>53 dB</w:t>
            </w:r>
            <w:r w:rsidR="00C30234">
              <w:t xml:space="preserve"> (3m Free Space)</w:t>
            </w:r>
          </w:p>
        </w:tc>
        <w:tc>
          <w:tcPr>
            <w:tcW w:w="1701" w:type="dxa"/>
            <w:vAlign w:val="center"/>
          </w:tcPr>
          <w:p w:rsidR="006917A0" w:rsidRDefault="006917A0" w:rsidP="00923F40">
            <w:pPr>
              <w:spacing w:line="288" w:lineRule="auto"/>
            </w:pPr>
            <w:r>
              <w:t>5</w:t>
            </w:r>
            <w:r w:rsidR="00C30234">
              <w:t>0</w:t>
            </w:r>
            <w:r>
              <w:t xml:space="preserve"> dB</w:t>
            </w:r>
            <w:r w:rsidR="00C30234">
              <w:t xml:space="preserve"> (2m Free Space)</w:t>
            </w:r>
          </w:p>
        </w:tc>
        <w:tc>
          <w:tcPr>
            <w:tcW w:w="1809" w:type="dxa"/>
            <w:vAlign w:val="center"/>
          </w:tcPr>
          <w:p w:rsidR="006917A0" w:rsidRDefault="00C30234" w:rsidP="00923F40">
            <w:pPr>
              <w:spacing w:line="288" w:lineRule="auto"/>
            </w:pPr>
            <w:r>
              <w:t>50</w:t>
            </w:r>
            <w:r w:rsidR="006917A0">
              <w:t xml:space="preserve"> dB</w:t>
            </w:r>
          </w:p>
        </w:tc>
      </w:tr>
      <w:tr w:rsidR="006917A0" w:rsidDel="00C35381" w:rsidTr="00676D52">
        <w:trPr>
          <w:del w:id="367" w:author="Sverker Magnusson" w:date="2013-01-08T21:57:00Z"/>
        </w:trPr>
        <w:tc>
          <w:tcPr>
            <w:tcW w:w="2376" w:type="dxa"/>
            <w:vAlign w:val="center"/>
          </w:tcPr>
          <w:p w:rsidR="006917A0" w:rsidRPr="00EF0219" w:rsidDel="00C35381" w:rsidRDefault="006917A0" w:rsidP="00923F40">
            <w:pPr>
              <w:spacing w:line="288" w:lineRule="auto"/>
              <w:rPr>
                <w:del w:id="368" w:author="Sverker Magnusson" w:date="2013-01-08T21:57:00Z"/>
              </w:rPr>
            </w:pPr>
            <w:del w:id="369" w:author="Sverker Magnusson" w:date="2013-01-08T21:57:00Z">
              <w:r w:rsidDel="00C35381">
                <w:delText xml:space="preserve">MCL between UE to UE </w:delText>
              </w:r>
            </w:del>
          </w:p>
        </w:tc>
        <w:tc>
          <w:tcPr>
            <w:tcW w:w="1843" w:type="dxa"/>
            <w:vAlign w:val="center"/>
          </w:tcPr>
          <w:p w:rsidR="006917A0" w:rsidDel="00C35381" w:rsidRDefault="006917A0" w:rsidP="00923F40">
            <w:pPr>
              <w:spacing w:line="288" w:lineRule="auto"/>
              <w:rPr>
                <w:del w:id="370" w:author="Sverker Magnusson" w:date="2013-01-08T21:57:00Z"/>
              </w:rPr>
            </w:pPr>
            <w:del w:id="371" w:author="Sverker Magnusson" w:date="2013-01-08T21:57:00Z">
              <w:r w:rsidDel="00C35381">
                <w:delText>43.5 dB</w:delText>
              </w:r>
              <w:r w:rsidR="00BE6D7B" w:rsidDel="00C35381">
                <w:delText xml:space="preserve"> (1m Free Space)</w:delText>
              </w:r>
            </w:del>
          </w:p>
        </w:tc>
        <w:tc>
          <w:tcPr>
            <w:tcW w:w="2126" w:type="dxa"/>
            <w:vAlign w:val="center"/>
          </w:tcPr>
          <w:p w:rsidR="006917A0" w:rsidDel="00C35381" w:rsidRDefault="006917A0" w:rsidP="00923F40">
            <w:pPr>
              <w:spacing w:line="288" w:lineRule="auto"/>
              <w:rPr>
                <w:del w:id="372" w:author="Sverker Magnusson" w:date="2013-01-08T21:57:00Z"/>
              </w:rPr>
            </w:pPr>
            <w:del w:id="373" w:author="Sverker Magnusson" w:date="2013-01-08T21:57:00Z">
              <w:r w:rsidDel="00C35381">
                <w:delText>43.5 dB</w:delText>
              </w:r>
            </w:del>
          </w:p>
        </w:tc>
        <w:tc>
          <w:tcPr>
            <w:tcW w:w="1701" w:type="dxa"/>
            <w:vAlign w:val="center"/>
          </w:tcPr>
          <w:p w:rsidR="006917A0" w:rsidDel="00C35381" w:rsidRDefault="006917A0" w:rsidP="00923F40">
            <w:pPr>
              <w:spacing w:line="288" w:lineRule="auto"/>
              <w:rPr>
                <w:del w:id="374" w:author="Sverker Magnusson" w:date="2013-01-08T21:57:00Z"/>
              </w:rPr>
            </w:pPr>
            <w:del w:id="375" w:author="Sverker Magnusson" w:date="2013-01-08T21:57:00Z">
              <w:r w:rsidDel="00C35381">
                <w:delText>43.5 dB</w:delText>
              </w:r>
            </w:del>
          </w:p>
        </w:tc>
        <w:tc>
          <w:tcPr>
            <w:tcW w:w="1809" w:type="dxa"/>
            <w:vAlign w:val="center"/>
          </w:tcPr>
          <w:p w:rsidR="006917A0" w:rsidDel="00C35381" w:rsidRDefault="006917A0" w:rsidP="00923F40">
            <w:pPr>
              <w:spacing w:line="288" w:lineRule="auto"/>
              <w:rPr>
                <w:del w:id="376" w:author="Sverker Magnusson" w:date="2013-01-08T21:57:00Z"/>
              </w:rPr>
            </w:pPr>
            <w:del w:id="377" w:author="Sverker Magnusson" w:date="2013-01-08T21:57:00Z">
              <w:r w:rsidDel="00C35381">
                <w:delText>43.5 dB</w:delText>
              </w:r>
            </w:del>
          </w:p>
        </w:tc>
      </w:tr>
      <w:tr w:rsidR="006917A0" w:rsidTr="00676D52">
        <w:tc>
          <w:tcPr>
            <w:tcW w:w="2376" w:type="dxa"/>
            <w:vAlign w:val="center"/>
          </w:tcPr>
          <w:p w:rsidR="006917A0" w:rsidRPr="00C35381" w:rsidDel="00CB1306" w:rsidRDefault="006917A0" w:rsidP="00923F40">
            <w:pPr>
              <w:spacing w:line="288" w:lineRule="auto"/>
              <w:rPr>
                <w:highlight w:val="yellow"/>
              </w:rPr>
            </w:pPr>
            <w:r w:rsidRPr="00C35381">
              <w:rPr>
                <w:highlight w:val="yellow"/>
              </w:rPr>
              <w:t xml:space="preserve">Bit rate </w:t>
            </w:r>
            <w:commentRangeStart w:id="378"/>
            <w:r w:rsidRPr="00C35381">
              <w:rPr>
                <w:highlight w:val="yellow"/>
              </w:rPr>
              <w:t>mappin</w:t>
            </w:r>
            <w:commentRangeEnd w:id="378"/>
            <w:r w:rsidR="00DC7ECE">
              <w:rPr>
                <w:rStyle w:val="CommentReference"/>
                <w:szCs w:val="20"/>
              </w:rPr>
              <w:commentReference w:id="378"/>
            </w:r>
            <w:r w:rsidRPr="00C35381">
              <w:rPr>
                <w:highlight w:val="yellow"/>
              </w:rPr>
              <w:t xml:space="preserve">g </w:t>
            </w:r>
          </w:p>
        </w:tc>
        <w:tc>
          <w:tcPr>
            <w:tcW w:w="1843" w:type="dxa"/>
            <w:vAlign w:val="center"/>
          </w:tcPr>
          <w:p w:rsidR="006917A0" w:rsidRPr="00C35381" w:rsidDel="00CB1306" w:rsidRDefault="006917A0" w:rsidP="00923F40">
            <w:pPr>
              <w:spacing w:line="288" w:lineRule="auto"/>
              <w:rPr>
                <w:highlight w:val="yellow"/>
              </w:rPr>
            </w:pPr>
            <w:r w:rsidRPr="00C35381">
              <w:rPr>
                <w:highlight w:val="yellow"/>
              </w:rPr>
              <w:t>As defined in TR 36.942</w:t>
            </w:r>
          </w:p>
        </w:tc>
        <w:tc>
          <w:tcPr>
            <w:tcW w:w="2126" w:type="dxa"/>
            <w:vAlign w:val="center"/>
          </w:tcPr>
          <w:p w:rsidR="006917A0" w:rsidRPr="00C35381" w:rsidRDefault="006917A0" w:rsidP="00923F40">
            <w:pPr>
              <w:spacing w:line="288" w:lineRule="auto"/>
              <w:rPr>
                <w:highlight w:val="yellow"/>
              </w:rPr>
            </w:pPr>
            <w:r w:rsidRPr="00C35381">
              <w:rPr>
                <w:highlight w:val="yellow"/>
              </w:rPr>
              <w:t>As defined in TR 36.942</w:t>
            </w:r>
          </w:p>
        </w:tc>
        <w:tc>
          <w:tcPr>
            <w:tcW w:w="1701" w:type="dxa"/>
            <w:vAlign w:val="center"/>
          </w:tcPr>
          <w:p w:rsidR="006917A0" w:rsidRPr="00C35381" w:rsidRDefault="006917A0" w:rsidP="00923F40">
            <w:pPr>
              <w:spacing w:line="288" w:lineRule="auto"/>
              <w:rPr>
                <w:highlight w:val="yellow"/>
              </w:rPr>
            </w:pPr>
            <w:r w:rsidRPr="00C35381">
              <w:rPr>
                <w:highlight w:val="yellow"/>
              </w:rPr>
              <w:t>As defined in TR 36.942</w:t>
            </w:r>
          </w:p>
        </w:tc>
        <w:tc>
          <w:tcPr>
            <w:tcW w:w="1809" w:type="dxa"/>
            <w:vAlign w:val="center"/>
          </w:tcPr>
          <w:p w:rsidR="006917A0" w:rsidRPr="00C35381" w:rsidRDefault="006917A0" w:rsidP="00923F40">
            <w:pPr>
              <w:spacing w:line="288" w:lineRule="auto"/>
              <w:rPr>
                <w:highlight w:val="yellow"/>
              </w:rPr>
            </w:pPr>
            <w:r w:rsidRPr="00C35381">
              <w:rPr>
                <w:highlight w:val="yellow"/>
              </w:rPr>
              <w:t>As defined in TR 36.942</w:t>
            </w:r>
          </w:p>
        </w:tc>
      </w:tr>
      <w:tr w:rsidR="00550B84" w:rsidRPr="00F12DE0" w:rsidTr="00550B84">
        <w:tc>
          <w:tcPr>
            <w:tcW w:w="2376"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550B84">
            <w:pPr>
              <w:spacing w:line="288" w:lineRule="auto"/>
              <w:rPr>
                <w:highlight w:val="yellow"/>
              </w:rPr>
            </w:pPr>
            <w:r w:rsidRPr="00C35381">
              <w:rPr>
                <w:highlight w:val="yellow"/>
              </w:rPr>
              <w:t>Handover margin</w:t>
            </w:r>
          </w:p>
        </w:tc>
        <w:tc>
          <w:tcPr>
            <w:tcW w:w="1843"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9E25C0">
            <w:pPr>
              <w:spacing w:line="288" w:lineRule="auto"/>
              <w:rPr>
                <w:highlight w:val="yellow"/>
              </w:rPr>
            </w:pPr>
            <w:r w:rsidRPr="00C35381">
              <w:rPr>
                <w:highlight w:val="yellow"/>
              </w:rPr>
              <w:t>3dB</w:t>
            </w:r>
          </w:p>
        </w:tc>
        <w:tc>
          <w:tcPr>
            <w:tcW w:w="2126"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9E25C0">
            <w:pPr>
              <w:spacing w:line="288" w:lineRule="auto"/>
              <w:rPr>
                <w:highlight w:val="yellow"/>
              </w:rPr>
            </w:pPr>
            <w:r w:rsidRPr="00C35381">
              <w:rPr>
                <w:highlight w:val="yellow"/>
              </w:rPr>
              <w:t>3dB</w:t>
            </w:r>
          </w:p>
        </w:tc>
        <w:tc>
          <w:tcPr>
            <w:tcW w:w="1701"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9E25C0">
            <w:pPr>
              <w:spacing w:line="288" w:lineRule="auto"/>
              <w:rPr>
                <w:highlight w:val="yellow"/>
              </w:rPr>
            </w:pPr>
            <w:r w:rsidRPr="00C35381">
              <w:rPr>
                <w:highlight w:val="yellow"/>
              </w:rPr>
              <w:t>-</w:t>
            </w:r>
          </w:p>
        </w:tc>
        <w:tc>
          <w:tcPr>
            <w:tcW w:w="1809"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9E25C0">
            <w:pPr>
              <w:spacing w:line="288" w:lineRule="auto"/>
              <w:rPr>
                <w:highlight w:val="yellow"/>
              </w:rPr>
            </w:pPr>
            <w:r w:rsidRPr="00C35381">
              <w:rPr>
                <w:highlight w:val="yellow"/>
              </w:rPr>
              <w:t>-</w:t>
            </w:r>
          </w:p>
        </w:tc>
      </w:tr>
      <w:tr w:rsidR="00550B84" w:rsidTr="00550B84">
        <w:tc>
          <w:tcPr>
            <w:tcW w:w="2376"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550B84">
            <w:pPr>
              <w:spacing w:line="288" w:lineRule="auto"/>
              <w:rPr>
                <w:highlight w:val="yellow"/>
              </w:rPr>
            </w:pPr>
            <w:r w:rsidRPr="00C35381">
              <w:rPr>
                <w:highlight w:val="yellow"/>
              </w:rPr>
              <w:t xml:space="preserve">Maximum level for interference at victim receiver </w:t>
            </w:r>
          </w:p>
        </w:tc>
        <w:tc>
          <w:tcPr>
            <w:tcW w:w="1843"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9E25C0">
            <w:pPr>
              <w:spacing w:line="288" w:lineRule="auto"/>
              <w:rPr>
                <w:highlight w:val="yellow"/>
              </w:rPr>
            </w:pPr>
            <w:r w:rsidRPr="00C35381">
              <w:rPr>
                <w:highlight w:val="yellow"/>
              </w:rPr>
              <w:t xml:space="preserve">IRX= -115 </w:t>
            </w:r>
            <w:proofErr w:type="spellStart"/>
            <w:r w:rsidRPr="00C35381">
              <w:rPr>
                <w:highlight w:val="yellow"/>
              </w:rPr>
              <w:t>dBm</w:t>
            </w:r>
            <w:proofErr w:type="spellEnd"/>
            <w:r w:rsidRPr="00C35381">
              <w:rPr>
                <w:highlight w:val="yellow"/>
              </w:rPr>
              <w:t>/MHz</w:t>
            </w:r>
          </w:p>
        </w:tc>
        <w:tc>
          <w:tcPr>
            <w:tcW w:w="2126"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9E25C0">
            <w:pPr>
              <w:spacing w:line="288" w:lineRule="auto"/>
              <w:rPr>
                <w:highlight w:val="yellow"/>
              </w:rPr>
            </w:pPr>
            <w:r w:rsidRPr="00C35381">
              <w:rPr>
                <w:highlight w:val="yellow"/>
              </w:rPr>
              <w:t xml:space="preserve">IRX= -115 </w:t>
            </w:r>
            <w:proofErr w:type="spellStart"/>
            <w:r w:rsidRPr="00C35381">
              <w:rPr>
                <w:highlight w:val="yellow"/>
              </w:rPr>
              <w:t>dBm</w:t>
            </w:r>
            <w:proofErr w:type="spellEnd"/>
            <w:r w:rsidRPr="00C35381">
              <w:rPr>
                <w:highlight w:val="yellow"/>
              </w:rPr>
              <w:t>/MHz</w:t>
            </w:r>
          </w:p>
        </w:tc>
        <w:tc>
          <w:tcPr>
            <w:tcW w:w="1701"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9E25C0">
            <w:pPr>
              <w:spacing w:line="288" w:lineRule="auto"/>
              <w:rPr>
                <w:highlight w:val="yellow"/>
              </w:rPr>
            </w:pPr>
            <w:r w:rsidRPr="00C35381">
              <w:rPr>
                <w:highlight w:val="yellow"/>
              </w:rPr>
              <w:t xml:space="preserve">IRX= -107 </w:t>
            </w:r>
            <w:proofErr w:type="spellStart"/>
            <w:r w:rsidRPr="00C35381">
              <w:rPr>
                <w:highlight w:val="yellow"/>
              </w:rPr>
              <w:t>dBm</w:t>
            </w:r>
            <w:proofErr w:type="spellEnd"/>
            <w:r w:rsidRPr="00C35381">
              <w:rPr>
                <w:highlight w:val="yellow"/>
              </w:rPr>
              <w:t>/MHz</w:t>
            </w:r>
          </w:p>
        </w:tc>
        <w:tc>
          <w:tcPr>
            <w:tcW w:w="1809" w:type="dxa"/>
            <w:tcBorders>
              <w:top w:val="single" w:sz="4" w:space="0" w:color="D2232A"/>
              <w:left w:val="single" w:sz="4" w:space="0" w:color="D2232A"/>
              <w:bottom w:val="single" w:sz="4" w:space="0" w:color="D2232A"/>
              <w:right w:val="single" w:sz="4" w:space="0" w:color="D2232A"/>
            </w:tcBorders>
            <w:vAlign w:val="center"/>
          </w:tcPr>
          <w:p w:rsidR="00550B84" w:rsidRPr="00C35381" w:rsidRDefault="00550B84" w:rsidP="009E25C0">
            <w:pPr>
              <w:spacing w:line="288" w:lineRule="auto"/>
              <w:rPr>
                <w:highlight w:val="yellow"/>
              </w:rPr>
            </w:pPr>
            <w:r w:rsidRPr="00C35381">
              <w:rPr>
                <w:highlight w:val="yellow"/>
              </w:rPr>
              <w:t xml:space="preserve">IRX= -107 </w:t>
            </w:r>
            <w:proofErr w:type="spellStart"/>
            <w:r w:rsidRPr="00C35381">
              <w:rPr>
                <w:highlight w:val="yellow"/>
              </w:rPr>
              <w:t>dBm</w:t>
            </w:r>
            <w:proofErr w:type="spellEnd"/>
            <w:r w:rsidRPr="00C35381">
              <w:rPr>
                <w:highlight w:val="yellow"/>
              </w:rPr>
              <w:t>/MHz</w:t>
            </w:r>
          </w:p>
        </w:tc>
      </w:tr>
    </w:tbl>
    <w:p w:rsidR="006917A0" w:rsidRDefault="006917A0" w:rsidP="009C5D4F">
      <w:pPr>
        <w:pStyle w:val="ECCParagraph"/>
      </w:pPr>
    </w:p>
    <w:p w:rsidR="00676D52" w:rsidDel="007C3B41" w:rsidRDefault="00676D52" w:rsidP="00676D52">
      <w:pPr>
        <w:pStyle w:val="Heading4"/>
        <w:numPr>
          <w:ilvl w:val="3"/>
          <w:numId w:val="13"/>
        </w:numPr>
        <w:rPr>
          <w:del w:id="379" w:author="Sverker Magnusson" w:date="2013-01-08T22:03:00Z"/>
          <w:lang w:val="en-GB"/>
        </w:rPr>
      </w:pPr>
      <w:bookmarkStart w:id="380" w:name="_Toc345429014"/>
      <w:del w:id="381" w:author="Sverker Magnusson" w:date="2013-01-08T22:03:00Z">
        <w:r w:rsidDel="007C3B41">
          <w:rPr>
            <w:lang w:val="en-GB"/>
          </w:rPr>
          <w:delText>Minimum distance between two BS of different networks for the MCL calculation</w:delText>
        </w:r>
        <w:bookmarkEnd w:id="380"/>
      </w:del>
    </w:p>
    <w:p w:rsidR="00676D52" w:rsidRDefault="00676D52" w:rsidP="009C5D4F">
      <w:pPr>
        <w:pStyle w:val="ECCParagraph"/>
      </w:pPr>
      <w:r>
        <w:t>The following table includes the minimum vertical distance between two base stations of different networks that were used in the MCL calculations.</w:t>
      </w:r>
    </w:p>
    <w:p w:rsidR="006917A0" w:rsidRDefault="006917A0" w:rsidP="00827D52">
      <w:pPr>
        <w:pStyle w:val="ECCTabletitle"/>
      </w:pPr>
      <w:r>
        <w:t>Minimum vertical distance between two BS of different networks for the MCL calculation</w:t>
      </w:r>
    </w:p>
    <w:tbl>
      <w:tblPr>
        <w:tblW w:w="9639" w:type="dxa"/>
        <w:tblInd w:w="108" w:type="dxa"/>
        <w:tblLook w:val="0020" w:firstRow="1" w:lastRow="0" w:firstColumn="0" w:lastColumn="0" w:noHBand="0" w:noVBand="0"/>
      </w:tblPr>
      <w:tblGrid>
        <w:gridCol w:w="1927"/>
        <w:gridCol w:w="1928"/>
        <w:gridCol w:w="1928"/>
        <w:gridCol w:w="1928"/>
        <w:gridCol w:w="1928"/>
      </w:tblGrid>
      <w:tr w:rsidR="00FB6046" w:rsidRPr="00923F40" w:rsidTr="00827D52">
        <w:trPr>
          <w:trHeight w:val="887"/>
        </w:trPr>
        <w:tc>
          <w:tcPr>
            <w:tcW w:w="1927" w:type="dxa"/>
            <w:tcBorders>
              <w:top w:val="single" w:sz="4" w:space="0" w:color="C00000"/>
              <w:left w:val="single" w:sz="4" w:space="0" w:color="C00000"/>
              <w:bottom w:val="single" w:sz="4" w:space="0" w:color="C00000"/>
              <w:right w:val="single" w:sz="4" w:space="0" w:color="C00000"/>
            </w:tcBorders>
            <w:shd w:val="solid" w:color="C00000" w:fill="C00000"/>
          </w:tcPr>
          <w:p w:rsidR="006917A0" w:rsidRPr="00827D52" w:rsidRDefault="006917A0" w:rsidP="00827D52">
            <w:pPr>
              <w:spacing w:line="288" w:lineRule="auto"/>
              <w:rPr>
                <w:b/>
                <w:color w:val="FFFFFF"/>
              </w:rPr>
            </w:pPr>
            <w:r w:rsidRPr="00827D52">
              <w:rPr>
                <w:b/>
                <w:color w:val="FFFFFF"/>
              </w:rPr>
              <w:t>Direct Horizontal Distance</w:t>
            </w:r>
          </w:p>
        </w:tc>
        <w:tc>
          <w:tcPr>
            <w:tcW w:w="1928" w:type="dxa"/>
            <w:tcBorders>
              <w:top w:val="single" w:sz="4" w:space="0" w:color="C00000"/>
              <w:left w:val="single" w:sz="4" w:space="0" w:color="C00000"/>
              <w:bottom w:val="single" w:sz="4" w:space="0" w:color="C00000"/>
              <w:right w:val="single" w:sz="4" w:space="0" w:color="C00000"/>
            </w:tcBorders>
            <w:shd w:val="solid" w:color="C00000" w:fill="C00000"/>
          </w:tcPr>
          <w:p w:rsidR="006917A0" w:rsidRPr="00827D52" w:rsidRDefault="006917A0" w:rsidP="00827D52">
            <w:pPr>
              <w:spacing w:line="288" w:lineRule="auto"/>
              <w:rPr>
                <w:b/>
                <w:color w:val="FFFFFF"/>
              </w:rPr>
            </w:pPr>
            <w:r w:rsidRPr="00827D52">
              <w:rPr>
                <w:b/>
                <w:color w:val="FFFFFF"/>
              </w:rPr>
              <w:t>MACRO</w:t>
            </w:r>
          </w:p>
        </w:tc>
        <w:tc>
          <w:tcPr>
            <w:tcW w:w="1928" w:type="dxa"/>
            <w:tcBorders>
              <w:top w:val="single" w:sz="4" w:space="0" w:color="C00000"/>
              <w:left w:val="single" w:sz="4" w:space="0" w:color="C00000"/>
              <w:bottom w:val="single" w:sz="4" w:space="0" w:color="C00000"/>
              <w:right w:val="single" w:sz="4" w:space="0" w:color="C00000"/>
            </w:tcBorders>
            <w:shd w:val="solid" w:color="C00000" w:fill="C00000"/>
          </w:tcPr>
          <w:p w:rsidR="006917A0" w:rsidRPr="00827D52" w:rsidRDefault="006917A0" w:rsidP="00827D52">
            <w:pPr>
              <w:spacing w:line="288" w:lineRule="auto"/>
              <w:rPr>
                <w:b/>
                <w:color w:val="FFFFFF"/>
              </w:rPr>
            </w:pPr>
            <w:r w:rsidRPr="00827D52">
              <w:rPr>
                <w:b/>
                <w:color w:val="FFFFFF"/>
              </w:rPr>
              <w:t>MICRO</w:t>
            </w:r>
          </w:p>
        </w:tc>
        <w:tc>
          <w:tcPr>
            <w:tcW w:w="1928" w:type="dxa"/>
            <w:tcBorders>
              <w:top w:val="single" w:sz="4" w:space="0" w:color="C00000"/>
              <w:left w:val="single" w:sz="4" w:space="0" w:color="C00000"/>
              <w:bottom w:val="single" w:sz="4" w:space="0" w:color="C00000"/>
              <w:right w:val="single" w:sz="4" w:space="0" w:color="C00000"/>
            </w:tcBorders>
            <w:shd w:val="solid" w:color="C00000" w:fill="C00000"/>
          </w:tcPr>
          <w:p w:rsidR="006917A0" w:rsidRPr="00827D52" w:rsidRDefault="006917A0" w:rsidP="00827D52">
            <w:pPr>
              <w:spacing w:line="288" w:lineRule="auto"/>
              <w:rPr>
                <w:b/>
                <w:color w:val="FFFFFF"/>
              </w:rPr>
            </w:pPr>
            <w:r w:rsidRPr="00827D52">
              <w:rPr>
                <w:b/>
                <w:color w:val="FFFFFF"/>
              </w:rPr>
              <w:t>PICO</w:t>
            </w:r>
          </w:p>
        </w:tc>
        <w:tc>
          <w:tcPr>
            <w:tcW w:w="1928" w:type="dxa"/>
            <w:tcBorders>
              <w:top w:val="single" w:sz="4" w:space="0" w:color="C00000"/>
              <w:left w:val="single" w:sz="4" w:space="0" w:color="C00000"/>
              <w:bottom w:val="single" w:sz="4" w:space="0" w:color="C00000"/>
              <w:right w:val="single" w:sz="4" w:space="0" w:color="C00000"/>
            </w:tcBorders>
            <w:shd w:val="solid" w:color="C00000" w:fill="C00000"/>
          </w:tcPr>
          <w:p w:rsidR="006917A0" w:rsidRPr="00827D52" w:rsidRDefault="006917A0" w:rsidP="00827D52">
            <w:pPr>
              <w:spacing w:line="288" w:lineRule="auto"/>
              <w:rPr>
                <w:b/>
                <w:color w:val="FFFFFF"/>
              </w:rPr>
            </w:pPr>
            <w:r w:rsidRPr="00827D52">
              <w:rPr>
                <w:b/>
                <w:color w:val="FFFFFF"/>
              </w:rPr>
              <w:t>FEMTO</w:t>
            </w:r>
          </w:p>
        </w:tc>
      </w:tr>
      <w:tr w:rsidR="006917A0" w:rsidRPr="001F66DE" w:rsidTr="00827D52">
        <w:trPr>
          <w:trHeight w:val="538"/>
        </w:trPr>
        <w:tc>
          <w:tcPr>
            <w:tcW w:w="1927" w:type="dxa"/>
            <w:tcBorders>
              <w:top w:val="single" w:sz="4" w:space="0" w:color="C00000"/>
              <w:left w:val="single" w:sz="4" w:space="0" w:color="C00000"/>
              <w:bottom w:val="single" w:sz="4" w:space="0" w:color="C00000"/>
              <w:right w:val="single" w:sz="4" w:space="0" w:color="C00000"/>
            </w:tcBorders>
            <w:vAlign w:val="center"/>
          </w:tcPr>
          <w:p w:rsidR="006917A0" w:rsidRPr="001F66DE" w:rsidRDefault="006917A0" w:rsidP="00827D52">
            <w:pPr>
              <w:pStyle w:val="ECCParagraph"/>
              <w:jc w:val="left"/>
              <w:rPr>
                <w:lang w:val="de-DE"/>
              </w:rPr>
            </w:pPr>
            <w:r w:rsidRPr="001F66DE">
              <w:rPr>
                <w:lang w:val="sv-SE"/>
              </w:rPr>
              <w:t>MACRO</w:t>
            </w:r>
          </w:p>
        </w:tc>
        <w:tc>
          <w:tcPr>
            <w:tcW w:w="1928" w:type="dxa"/>
            <w:tcBorders>
              <w:top w:val="single" w:sz="4" w:space="0" w:color="C00000"/>
              <w:left w:val="single" w:sz="4" w:space="0" w:color="C00000"/>
              <w:bottom w:val="single" w:sz="4" w:space="0" w:color="C00000"/>
              <w:right w:val="single" w:sz="4" w:space="0" w:color="C00000"/>
            </w:tcBorders>
            <w:vAlign w:val="center"/>
          </w:tcPr>
          <w:p w:rsidR="006917A0" w:rsidRPr="001F66DE" w:rsidRDefault="006917A0" w:rsidP="00827D52">
            <w:pPr>
              <w:pStyle w:val="ECCParagraph"/>
              <w:jc w:val="left"/>
              <w:rPr>
                <w:rFonts w:cs="Arial"/>
                <w:lang w:val="de-DE"/>
              </w:rPr>
            </w:pPr>
            <w:r w:rsidRPr="001F66DE">
              <w:rPr>
                <w:lang w:val="sv-SE"/>
              </w:rPr>
              <w:t>70 m</w:t>
            </w:r>
          </w:p>
        </w:tc>
        <w:tc>
          <w:tcPr>
            <w:tcW w:w="1928" w:type="dxa"/>
            <w:tcBorders>
              <w:top w:val="single" w:sz="4" w:space="0" w:color="C00000"/>
              <w:left w:val="single" w:sz="4" w:space="0" w:color="C00000"/>
              <w:bottom w:val="single" w:sz="4" w:space="0" w:color="C00000"/>
              <w:right w:val="single" w:sz="4" w:space="0" w:color="C00000"/>
            </w:tcBorders>
            <w:vAlign w:val="center"/>
          </w:tcPr>
          <w:p w:rsidR="006917A0" w:rsidRPr="001F66DE" w:rsidRDefault="006917A0" w:rsidP="00827D52">
            <w:pPr>
              <w:pStyle w:val="ECCParagraph"/>
              <w:jc w:val="left"/>
              <w:rPr>
                <w:rFonts w:cs="Arial"/>
                <w:lang w:val="de-DE"/>
              </w:rPr>
            </w:pPr>
            <w:r w:rsidRPr="001F66DE">
              <w:rPr>
                <w:lang w:val="sv-S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6917A0" w:rsidRPr="001F66DE" w:rsidRDefault="006917A0" w:rsidP="00827D52">
            <w:pPr>
              <w:pStyle w:val="ECCParagraph"/>
              <w:jc w:val="left"/>
              <w:rPr>
                <w:rFonts w:cs="Arial"/>
                <w:lang w:val="de-DE"/>
              </w:rPr>
            </w:pPr>
            <w:r w:rsidRPr="001F66DE">
              <w:rPr>
                <w:lang w:val="sv-S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6917A0" w:rsidRPr="001F66DE" w:rsidRDefault="006917A0" w:rsidP="00827D52">
            <w:pPr>
              <w:pStyle w:val="ECCParagraph"/>
              <w:jc w:val="left"/>
              <w:rPr>
                <w:rFonts w:cs="Arial"/>
                <w:lang w:val="de-DE"/>
              </w:rPr>
            </w:pPr>
            <w:r w:rsidRPr="001F66DE">
              <w:rPr>
                <w:lang w:val="sv-SE"/>
              </w:rPr>
              <w:t>30 m</w:t>
            </w:r>
          </w:p>
        </w:tc>
      </w:tr>
      <w:tr w:rsidR="004F3D82" w:rsidRPr="001F66DE" w:rsidTr="00827D52">
        <w:trPr>
          <w:trHeight w:val="510"/>
        </w:trPr>
        <w:tc>
          <w:tcPr>
            <w:tcW w:w="1927"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lang w:val="de-DE"/>
              </w:rPr>
            </w:pPr>
            <w:r w:rsidRPr="001F66DE">
              <w:rPr>
                <w:lang w:val="sv-SE"/>
              </w:rPr>
              <w:t>MICRO</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Pr>
                <w:lang w:val="sv-SE"/>
              </w:rPr>
              <w:t>3</w:t>
            </w:r>
            <w:r w:rsidRPr="001F66DE">
              <w:rPr>
                <w:lang w:val="sv-SE"/>
              </w:rPr>
              <w:t>0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sidRPr="001F66DE">
              <w:rPr>
                <w:lang w:val="sv-S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sidRPr="001F66DE">
              <w:rPr>
                <w:lang w:val="sv-SE"/>
              </w:rPr>
              <w:t>15 m</w:t>
            </w:r>
          </w:p>
        </w:tc>
      </w:tr>
      <w:tr w:rsidR="004F3D82" w:rsidRPr="001F66DE" w:rsidTr="00827D52">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lang w:val="de-DE"/>
              </w:rPr>
            </w:pPr>
            <w:r w:rsidRPr="001F66DE">
              <w:rPr>
                <w:lang w:val="sv-SE"/>
              </w:rPr>
              <w:t>PICO</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466DF7" w:rsidRDefault="004F3D82" w:rsidP="00827D52">
            <w:pPr>
              <w:pStyle w:val="ECCParagraph"/>
              <w:widowControl w:val="0"/>
              <w:autoSpaceDE w:val="0"/>
              <w:autoSpaceDN w:val="0"/>
              <w:adjustRightInd w:val="0"/>
              <w:jc w:val="left"/>
              <w:rPr>
                <w:rFonts w:cs="Arial"/>
                <w:highlight w:val="yellow"/>
                <w:lang w:val="de-DE"/>
              </w:rPr>
            </w:pPr>
            <w:r w:rsidRPr="00380E05">
              <w:rPr>
                <w:lang w:val="sv-S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466DF7" w:rsidRDefault="004F3D82" w:rsidP="00827D52">
            <w:pPr>
              <w:pStyle w:val="ECCParagraph"/>
              <w:widowControl w:val="0"/>
              <w:autoSpaceDE w:val="0"/>
              <w:autoSpaceDN w:val="0"/>
              <w:adjustRightInd w:val="0"/>
              <w:jc w:val="left"/>
              <w:rPr>
                <w:rFonts w:cs="Arial"/>
                <w:highlight w:val="yellow"/>
                <w:lang w:val="de-DE"/>
              </w:rPr>
            </w:pPr>
            <w:r w:rsidRPr="00380E05">
              <w:rPr>
                <w:lang w:val="sv-SE"/>
              </w:rPr>
              <w:t>10 m</w:t>
            </w:r>
          </w:p>
        </w:tc>
      </w:tr>
      <w:tr w:rsidR="004F3D82" w:rsidRPr="001F66DE" w:rsidTr="00827D52">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lang w:val="de-DE"/>
              </w:rPr>
            </w:pPr>
            <w:r w:rsidRPr="001F66DE">
              <w:rPr>
                <w:lang w:val="sv-SE"/>
              </w:rPr>
              <w:t>FEMTO</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sidRPr="001578E9">
              <w:rPr>
                <w:lang w:val="de-D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4F3D82" w:rsidRPr="001F66DE" w:rsidRDefault="004F3D82" w:rsidP="00827D52">
            <w:pPr>
              <w:pStyle w:val="ECCParagraph"/>
              <w:jc w:val="left"/>
              <w:rPr>
                <w:rFonts w:cs="Arial"/>
                <w:lang w:val="de-DE"/>
              </w:rPr>
            </w:pPr>
            <w:r w:rsidRPr="001578E9">
              <w:rPr>
                <w:lang w:val="sv-SE"/>
              </w:rPr>
              <w:t>10 m</w:t>
            </w:r>
          </w:p>
        </w:tc>
      </w:tr>
    </w:tbl>
    <w:p w:rsidR="006917A0" w:rsidRDefault="006917A0" w:rsidP="009C5D4F">
      <w:pPr>
        <w:pStyle w:val="ECCParagraph"/>
        <w:rPr>
          <w:lang w:val="en-US"/>
        </w:rPr>
      </w:pPr>
    </w:p>
    <w:p w:rsidR="006917A0" w:rsidDel="00C35381" w:rsidRDefault="006917A0" w:rsidP="006C257B">
      <w:pPr>
        <w:pStyle w:val="ECCParagraph"/>
        <w:rPr>
          <w:del w:id="382" w:author="Sverker Magnusson" w:date="2013-01-08T21:58:00Z"/>
          <w:lang w:val="en-US"/>
        </w:rPr>
      </w:pPr>
      <w:del w:id="383" w:author="Sverker Magnusson" w:date="2013-01-08T21:58:00Z">
        <w:r w:rsidRPr="005C610A" w:rsidDel="00C35381">
          <w:rPr>
            <w:highlight w:val="yellow"/>
            <w:lang w:val="en-US"/>
          </w:rPr>
          <w:delText xml:space="preserve">[Editor’s note: The appropriate </w:delText>
        </w:r>
        <w:r w:rsidDel="00C35381">
          <w:rPr>
            <w:highlight w:val="yellow"/>
            <w:lang w:val="en-US"/>
          </w:rPr>
          <w:delText>e.i.r.p.</w:delText>
        </w:r>
        <w:r w:rsidRPr="005C610A" w:rsidDel="00C35381">
          <w:rPr>
            <w:highlight w:val="yellow"/>
            <w:lang w:val="en-US"/>
          </w:rPr>
          <w:delText xml:space="preserve"> value for MIMO deployments have to be assessed.]</w:delText>
        </w:r>
      </w:del>
    </w:p>
    <w:p w:rsidR="006917A0" w:rsidDel="007C3B41" w:rsidRDefault="006917A0" w:rsidP="007D6B9F">
      <w:pPr>
        <w:pStyle w:val="Heading3"/>
        <w:rPr>
          <w:del w:id="384" w:author="Sverker Magnusson" w:date="2013-01-08T22:03:00Z"/>
        </w:rPr>
      </w:pPr>
      <w:bookmarkStart w:id="385" w:name="_Toc345429015"/>
      <w:del w:id="386" w:author="Sverker Magnusson" w:date="2013-01-08T22:03:00Z">
        <w:r w:rsidDel="007C3B41">
          <w:delText>WiMAX</w:delText>
        </w:r>
      </w:del>
      <w:ins w:id="387" w:author="412-6" w:date="2013-01-07T17:54:00Z">
        <w:del w:id="388" w:author="Sverker Magnusson" w:date="2013-01-08T22:03:00Z">
          <w:r w:rsidR="00676D52" w:rsidDel="007C3B41">
            <w:delText xml:space="preserve"> </w:delText>
          </w:r>
          <w:r w:rsidR="00676D52" w:rsidRPr="00827D52" w:rsidDel="007C3B41">
            <w:rPr>
              <w:highlight w:val="yellow"/>
            </w:rPr>
            <w:delText>[</w:delText>
          </w:r>
        </w:del>
      </w:ins>
      <w:ins w:id="389" w:author="412-6" w:date="2013-01-07T17:55:00Z">
        <w:del w:id="390" w:author="Sverker Magnusson" w:date="2013-01-08T22:03:00Z">
          <w:r w:rsidR="00676D52" w:rsidRPr="00827D52" w:rsidDel="007C3B41">
            <w:rPr>
              <w:highlight w:val="yellow"/>
            </w:rPr>
            <w:delText>editor’s note: This section either needs to be updated or removed, because no study was provided that used these parameters</w:delText>
          </w:r>
        </w:del>
      </w:ins>
      <w:ins w:id="391" w:author="412-6" w:date="2013-01-07T17:54:00Z">
        <w:del w:id="392" w:author="Sverker Magnusson" w:date="2013-01-08T22:03:00Z">
          <w:r w:rsidR="00676D52" w:rsidRPr="00827D52" w:rsidDel="007C3B41">
            <w:rPr>
              <w:highlight w:val="yellow"/>
            </w:rPr>
            <w:delText>]</w:delText>
          </w:r>
        </w:del>
      </w:ins>
      <w:bookmarkEnd w:id="385"/>
    </w:p>
    <w:p w:rsidR="006917A0" w:rsidDel="00C35381" w:rsidRDefault="006917A0" w:rsidP="00852366">
      <w:pPr>
        <w:pStyle w:val="ECCParagraph"/>
        <w:rPr>
          <w:del w:id="393" w:author="Sverker Magnusson" w:date="2013-01-08T21:59:00Z"/>
          <w:lang w:val="en-US"/>
        </w:rPr>
      </w:pPr>
      <w:del w:id="394" w:author="Sverker Magnusson" w:date="2013-01-08T21:59:00Z">
        <w:r w:rsidDel="00C35381">
          <w:rPr>
            <w:lang w:val="en-US"/>
          </w:rPr>
          <w:delText xml:space="preserve">The following parameters relating to mobile WiMAX Base Stations are published in the WiMAX Forum Mobile Radio Specifications </w:delText>
        </w:r>
        <w:r w:rsidRPr="00040269" w:rsidDel="00C35381">
          <w:rPr>
            <w:lang w:val="en-US"/>
          </w:rPr>
          <w:delText>WMF-T23-005-R015v05</w:delText>
        </w:r>
        <w:r w:rsidDel="00C35381">
          <w:rPr>
            <w:lang w:val="en-US"/>
          </w:rPr>
          <w:delText xml:space="preserve"> (Releases 1.0 and 1.5) [</w:delText>
        </w:r>
        <w:r w:rsidRPr="005C610A" w:rsidDel="00C35381">
          <w:rPr>
            <w:highlight w:val="yellow"/>
            <w:lang w:val="en-US"/>
          </w:rPr>
          <w:delText>4</w:delText>
        </w:r>
        <w:r w:rsidDel="00C35381">
          <w:rPr>
            <w:lang w:val="en-US"/>
          </w:rPr>
          <w:delText xml:space="preserve">] and </w:delText>
        </w:r>
        <w:r w:rsidRPr="00040269" w:rsidDel="00C35381">
          <w:rPr>
            <w:lang w:val="en-US"/>
          </w:rPr>
          <w:delText>WMF-T23-005-R020v01</w:delText>
        </w:r>
        <w:r w:rsidDel="00C35381">
          <w:rPr>
            <w:lang w:val="en-US"/>
          </w:rPr>
          <w:delText xml:space="preserve"> (Release 2) [</w:delText>
        </w:r>
        <w:r w:rsidRPr="005C610A" w:rsidDel="00C35381">
          <w:rPr>
            <w:highlight w:val="yellow"/>
            <w:lang w:val="en-US"/>
          </w:rPr>
          <w:delText>5</w:delText>
        </w:r>
        <w:r w:rsidDel="00C35381">
          <w:rPr>
            <w:lang w:val="en-US"/>
          </w:rPr>
          <w:delText xml:space="preserve">]. </w:delText>
        </w:r>
      </w:del>
    </w:p>
    <w:p w:rsidR="006917A0" w:rsidDel="00C35381" w:rsidRDefault="006917A0" w:rsidP="00852366">
      <w:pPr>
        <w:pStyle w:val="ECCParagraph"/>
        <w:rPr>
          <w:del w:id="395" w:author="Sverker Magnusson" w:date="2013-01-08T21:59:00Z"/>
          <w:lang w:val="en-US"/>
        </w:rPr>
      </w:pPr>
      <w:del w:id="396" w:author="Sverker Magnusson" w:date="2013-01-08T21:59:00Z">
        <w:r w:rsidDel="00C35381">
          <w:rPr>
            <w:lang w:val="en-US"/>
          </w:rPr>
          <w:delText>Technology neutral ETSI Standard EN302 774 [</w:delText>
        </w:r>
        <w:r w:rsidRPr="005C610A" w:rsidDel="00C35381">
          <w:rPr>
            <w:highlight w:val="yellow"/>
            <w:lang w:val="en-US"/>
          </w:rPr>
          <w:delText>6</w:delText>
        </w:r>
        <w:r w:rsidDel="00C35381">
          <w:rPr>
            <w:lang w:val="en-US"/>
          </w:rPr>
          <w:delText xml:space="preserve">] applies in all cases and draft Release 6 revision of EN301 908 Part 20 </w:delText>
        </w:r>
        <w:r w:rsidRPr="004E2558" w:rsidDel="00C35381">
          <w:rPr>
            <w:highlight w:val="yellow"/>
            <w:lang w:val="en-US"/>
          </w:rPr>
          <w:delText>[</w:delText>
        </w:r>
        <w:r w:rsidDel="00C35381">
          <w:rPr>
            <w:highlight w:val="yellow"/>
            <w:lang w:val="en-US"/>
          </w:rPr>
          <w:delText>7</w:delText>
        </w:r>
        <w:r w:rsidRPr="004E2558" w:rsidDel="00C35381">
          <w:rPr>
            <w:highlight w:val="yellow"/>
            <w:lang w:val="en-US"/>
          </w:rPr>
          <w:delText>]</w:delText>
        </w:r>
        <w:r w:rsidDel="00C35381">
          <w:rPr>
            <w:lang w:val="en-US"/>
          </w:rPr>
          <w:delText xml:space="preserve"> applies to IMT technology.</w:delText>
        </w:r>
      </w:del>
    </w:p>
    <w:p w:rsidR="006917A0" w:rsidDel="00C35381" w:rsidRDefault="006917A0" w:rsidP="00852366">
      <w:pPr>
        <w:pStyle w:val="ECCParagraph"/>
        <w:rPr>
          <w:del w:id="397" w:author="Sverker Magnusson" w:date="2013-01-08T21:59:00Z"/>
          <w:lang w:val="en-US"/>
        </w:rPr>
      </w:pPr>
      <w:del w:id="398" w:author="Sverker Magnusson" w:date="2013-01-08T21:59:00Z">
        <w:r w:rsidRPr="00ED12E4" w:rsidDel="00C35381">
          <w:rPr>
            <w:highlight w:val="yellow"/>
            <w:lang w:val="en-US"/>
          </w:rPr>
          <w:delText>[</w:delText>
        </w:r>
        <w:r w:rsidRPr="00ED12E4" w:rsidDel="00C35381">
          <w:rPr>
            <w:i/>
            <w:highlight w:val="yellow"/>
            <w:lang w:val="en-US"/>
          </w:rPr>
          <w:delText>The revision of EN301 908 Part 20 is expected to be finalized by the end of 2012 according to the ETSI work item schedule</w:delText>
        </w:r>
        <w:r w:rsidRPr="00ED12E4" w:rsidDel="00C35381">
          <w:rPr>
            <w:highlight w:val="yellow"/>
            <w:lang w:val="en-US"/>
          </w:rPr>
          <w:delText>]</w:delText>
        </w:r>
      </w:del>
    </w:p>
    <w:p w:rsidR="006917A0" w:rsidRPr="005C610A" w:rsidDel="00C35381" w:rsidRDefault="006917A0" w:rsidP="00852366">
      <w:pPr>
        <w:pStyle w:val="Heading4"/>
        <w:numPr>
          <w:ilvl w:val="3"/>
          <w:numId w:val="13"/>
        </w:numPr>
        <w:rPr>
          <w:del w:id="399" w:author="Sverker Magnusson" w:date="2013-01-08T21:59:00Z"/>
          <w:lang w:val="en-GB"/>
        </w:rPr>
      </w:pPr>
      <w:bookmarkStart w:id="400" w:name="_Toc345429016"/>
      <w:del w:id="401" w:author="Sverker Magnusson" w:date="2013-01-08T21:59:00Z">
        <w:r w:rsidRPr="005C610A" w:rsidDel="00C35381">
          <w:rPr>
            <w:lang w:val="en-GB"/>
          </w:rPr>
          <w:lastRenderedPageBreak/>
          <w:delText>WiMAX Forum Band Classes</w:delText>
        </w:r>
        <w:bookmarkEnd w:id="400"/>
      </w:del>
    </w:p>
    <w:p w:rsidR="006917A0" w:rsidDel="00C35381" w:rsidRDefault="006917A0" w:rsidP="00852366">
      <w:pPr>
        <w:pStyle w:val="ECCParagraph"/>
        <w:rPr>
          <w:del w:id="402" w:author="Sverker Magnusson" w:date="2013-01-08T21:59:00Z"/>
          <w:lang w:val="en-US"/>
        </w:rPr>
      </w:pPr>
      <w:del w:id="403" w:author="Sverker Magnusson" w:date="2013-01-08T21:59:00Z">
        <w:r w:rsidDel="00C35381">
          <w:rPr>
            <w:lang w:val="en-US"/>
          </w:rPr>
          <w:delText>The WiMAX Forum band classes relevant to the bands 3400-3600MHz and 3600-3800MHz are summarized below:</w:delText>
        </w:r>
      </w:del>
    </w:p>
    <w:p w:rsidR="006917A0" w:rsidDel="00C35381" w:rsidRDefault="006917A0">
      <w:pPr>
        <w:pStyle w:val="ECCTabletitle"/>
        <w:rPr>
          <w:del w:id="404" w:author="Sverker Magnusson" w:date="2013-01-08T21:59:00Z"/>
        </w:rPr>
        <w:pPrChange w:id="405" w:author="412-6" w:date="2013-01-08T10:04:00Z">
          <w:pPr>
            <w:pStyle w:val="Caption"/>
          </w:pPr>
        </w:pPrChange>
      </w:pPr>
      <w:del w:id="406" w:author="Sverker Magnusson" w:date="2013-01-08T21:59:00Z">
        <w:r w:rsidRPr="000B6005" w:rsidDel="00C35381">
          <w:rPr>
            <w:highlight w:val="yellow"/>
          </w:rPr>
          <w:delText>x</w:delText>
        </w:r>
        <w:r w:rsidDel="00C35381">
          <w:rPr>
            <w:highlight w:val="yellow"/>
          </w:rPr>
          <w:delText>x</w:delText>
        </w:r>
        <w:r w:rsidRPr="000B6005" w:rsidDel="00C35381">
          <w:rPr>
            <w:highlight w:val="yellow"/>
          </w:rPr>
          <w:delText>x</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71"/>
        <w:gridCol w:w="2342"/>
        <w:gridCol w:w="2132"/>
        <w:gridCol w:w="1843"/>
        <w:gridCol w:w="1667"/>
      </w:tblGrid>
      <w:tr w:rsidR="006917A0" w:rsidDel="00C35381" w:rsidTr="005C610A">
        <w:trPr>
          <w:tblHeader/>
          <w:del w:id="407" w:author="Sverker Magnusson" w:date="2013-01-08T21:59:00Z"/>
        </w:trPr>
        <w:tc>
          <w:tcPr>
            <w:tcW w:w="1871" w:type="dxa"/>
            <w:tcBorders>
              <w:right w:val="single" w:sz="8" w:space="0" w:color="FFFFFF"/>
            </w:tcBorders>
            <w:shd w:val="clear" w:color="auto" w:fill="D2232A"/>
            <w:vAlign w:val="center"/>
          </w:tcPr>
          <w:p w:rsidR="006917A0" w:rsidRPr="005C610A" w:rsidDel="00C35381" w:rsidRDefault="006917A0" w:rsidP="005C610A">
            <w:pPr>
              <w:spacing w:line="288" w:lineRule="auto"/>
              <w:rPr>
                <w:del w:id="408" w:author="Sverker Magnusson" w:date="2013-01-08T21:59:00Z"/>
                <w:b/>
                <w:color w:val="FFFFFF"/>
              </w:rPr>
            </w:pPr>
            <w:del w:id="409" w:author="Sverker Magnusson" w:date="2013-01-08T21:59:00Z">
              <w:r w:rsidRPr="005C610A" w:rsidDel="00C35381">
                <w:rPr>
                  <w:b/>
                  <w:color w:val="FFFFFF"/>
                </w:rPr>
                <w:delText>Band Class Identifier</w:delText>
              </w:r>
            </w:del>
          </w:p>
        </w:tc>
        <w:tc>
          <w:tcPr>
            <w:tcW w:w="2342" w:type="dxa"/>
            <w:tcBorders>
              <w:right w:val="single" w:sz="8" w:space="0" w:color="FFFFFF"/>
            </w:tcBorders>
            <w:shd w:val="clear" w:color="auto" w:fill="D2232A"/>
          </w:tcPr>
          <w:p w:rsidR="006917A0" w:rsidRPr="005C610A" w:rsidDel="00C35381" w:rsidRDefault="006917A0" w:rsidP="005C610A">
            <w:pPr>
              <w:spacing w:line="288" w:lineRule="auto"/>
              <w:rPr>
                <w:del w:id="410" w:author="Sverker Magnusson" w:date="2013-01-08T21:59:00Z"/>
                <w:b/>
                <w:color w:val="FFFFFF"/>
              </w:rPr>
            </w:pPr>
            <w:del w:id="411" w:author="Sverker Magnusson" w:date="2013-01-08T21:59:00Z">
              <w:r w:rsidRPr="005C610A" w:rsidDel="00C35381">
                <w:rPr>
                  <w:b/>
                  <w:color w:val="FFFFFF"/>
                </w:rPr>
                <w:delText>Duplex Mode</w:delText>
              </w:r>
            </w:del>
          </w:p>
        </w:tc>
        <w:tc>
          <w:tcPr>
            <w:tcW w:w="2132" w:type="dxa"/>
            <w:tcBorders>
              <w:left w:val="single" w:sz="8" w:space="0" w:color="FFFFFF"/>
              <w:right w:val="single" w:sz="8" w:space="0" w:color="FFFFFF"/>
            </w:tcBorders>
            <w:shd w:val="clear" w:color="auto" w:fill="D2232A"/>
            <w:vAlign w:val="center"/>
          </w:tcPr>
          <w:p w:rsidR="006917A0" w:rsidRPr="005C610A" w:rsidDel="00C35381" w:rsidRDefault="006917A0" w:rsidP="005C610A">
            <w:pPr>
              <w:spacing w:line="288" w:lineRule="auto"/>
              <w:rPr>
                <w:del w:id="412" w:author="Sverker Magnusson" w:date="2013-01-08T21:59:00Z"/>
                <w:b/>
                <w:color w:val="FFFFFF"/>
              </w:rPr>
            </w:pPr>
            <w:del w:id="413" w:author="Sverker Magnusson" w:date="2013-01-08T21:59:00Z">
              <w:r w:rsidRPr="005C610A" w:rsidDel="00C35381">
                <w:rPr>
                  <w:b/>
                  <w:color w:val="FFFFFF"/>
                </w:rPr>
                <w:delText>Frequency Range</w:delText>
              </w:r>
            </w:del>
          </w:p>
        </w:tc>
        <w:tc>
          <w:tcPr>
            <w:tcW w:w="1843" w:type="dxa"/>
            <w:tcBorders>
              <w:left w:val="single" w:sz="8" w:space="0" w:color="FFFFFF"/>
              <w:right w:val="single" w:sz="8" w:space="0" w:color="FFFFFF"/>
            </w:tcBorders>
            <w:shd w:val="clear" w:color="auto" w:fill="D2232A"/>
          </w:tcPr>
          <w:p w:rsidR="006917A0" w:rsidRPr="005C610A" w:rsidDel="00C35381" w:rsidRDefault="006917A0" w:rsidP="005C610A">
            <w:pPr>
              <w:spacing w:line="288" w:lineRule="auto"/>
              <w:rPr>
                <w:del w:id="414" w:author="Sverker Magnusson" w:date="2013-01-08T21:59:00Z"/>
                <w:b/>
                <w:color w:val="FFFFFF"/>
              </w:rPr>
            </w:pPr>
            <w:del w:id="415" w:author="Sverker Magnusson" w:date="2013-01-08T21:59:00Z">
              <w:r w:rsidRPr="005C610A" w:rsidDel="00C35381">
                <w:rPr>
                  <w:b/>
                  <w:color w:val="FFFFFF"/>
                </w:rPr>
                <w:delText>Channel Bandwidth</w:delText>
              </w:r>
            </w:del>
          </w:p>
        </w:tc>
        <w:tc>
          <w:tcPr>
            <w:tcW w:w="1667" w:type="dxa"/>
            <w:tcBorders>
              <w:left w:val="single" w:sz="8" w:space="0" w:color="FFFFFF"/>
            </w:tcBorders>
            <w:shd w:val="clear" w:color="auto" w:fill="D2232A"/>
            <w:vAlign w:val="center"/>
          </w:tcPr>
          <w:p w:rsidR="006917A0" w:rsidRPr="005C610A" w:rsidDel="00C35381" w:rsidRDefault="006917A0" w:rsidP="005C610A">
            <w:pPr>
              <w:spacing w:line="288" w:lineRule="auto"/>
              <w:rPr>
                <w:del w:id="416" w:author="Sverker Magnusson" w:date="2013-01-08T21:59:00Z"/>
                <w:b/>
                <w:color w:val="FFFFFF"/>
              </w:rPr>
            </w:pPr>
            <w:del w:id="417" w:author="Sverker Magnusson" w:date="2013-01-08T21:59:00Z">
              <w:r w:rsidRPr="005C610A" w:rsidDel="00C35381">
                <w:rPr>
                  <w:b/>
                  <w:color w:val="FFFFFF"/>
                </w:rPr>
                <w:delText>Release</w:delText>
              </w:r>
            </w:del>
          </w:p>
        </w:tc>
      </w:tr>
      <w:tr w:rsidR="006917A0" w:rsidDel="00C35381" w:rsidTr="005C610A">
        <w:trPr>
          <w:del w:id="418" w:author="Sverker Magnusson" w:date="2013-01-08T21:59:00Z"/>
        </w:trPr>
        <w:tc>
          <w:tcPr>
            <w:tcW w:w="1871" w:type="dxa"/>
            <w:vAlign w:val="center"/>
          </w:tcPr>
          <w:p w:rsidR="006917A0" w:rsidRPr="00AC0FF7" w:rsidDel="00C35381" w:rsidRDefault="006917A0" w:rsidP="005C610A">
            <w:pPr>
              <w:spacing w:line="288" w:lineRule="auto"/>
              <w:rPr>
                <w:del w:id="419" w:author="Sverker Magnusson" w:date="2013-01-08T21:59:00Z"/>
              </w:rPr>
            </w:pPr>
            <w:del w:id="420" w:author="Sverker Magnusson" w:date="2013-01-08T21:59:00Z">
              <w:r w:rsidRPr="00AC0FF7" w:rsidDel="00C35381">
                <w:delText>5L.A</w:delText>
              </w:r>
            </w:del>
          </w:p>
        </w:tc>
        <w:tc>
          <w:tcPr>
            <w:tcW w:w="2342" w:type="dxa"/>
          </w:tcPr>
          <w:p w:rsidR="006917A0" w:rsidRPr="00AC0FF7" w:rsidDel="00C35381" w:rsidRDefault="006917A0" w:rsidP="005C610A">
            <w:pPr>
              <w:spacing w:line="288" w:lineRule="auto"/>
              <w:rPr>
                <w:del w:id="421" w:author="Sverker Magnusson" w:date="2013-01-08T21:59:00Z"/>
              </w:rPr>
            </w:pPr>
            <w:del w:id="422" w:author="Sverker Magnusson" w:date="2013-01-08T21:59:00Z">
              <w:r w:rsidRPr="00AC0FF7" w:rsidDel="00C35381">
                <w:delText>TDD</w:delText>
              </w:r>
            </w:del>
          </w:p>
        </w:tc>
        <w:tc>
          <w:tcPr>
            <w:tcW w:w="2132" w:type="dxa"/>
            <w:vAlign w:val="center"/>
          </w:tcPr>
          <w:p w:rsidR="006917A0" w:rsidRPr="00AC0FF7" w:rsidDel="00C35381" w:rsidRDefault="006917A0" w:rsidP="005C610A">
            <w:pPr>
              <w:spacing w:line="288" w:lineRule="auto"/>
              <w:rPr>
                <w:del w:id="423" w:author="Sverker Magnusson" w:date="2013-01-08T21:59:00Z"/>
              </w:rPr>
            </w:pPr>
            <w:del w:id="424" w:author="Sverker Magnusson" w:date="2013-01-08T21:59:00Z">
              <w:r w:rsidRPr="00AC0FF7" w:rsidDel="00C35381">
                <w:delText>3400-3600 MHz</w:delText>
              </w:r>
            </w:del>
          </w:p>
        </w:tc>
        <w:tc>
          <w:tcPr>
            <w:tcW w:w="1843" w:type="dxa"/>
          </w:tcPr>
          <w:p w:rsidR="006917A0" w:rsidRPr="00AC0FF7" w:rsidDel="00C35381" w:rsidRDefault="006917A0" w:rsidP="005C610A">
            <w:pPr>
              <w:spacing w:line="288" w:lineRule="auto"/>
              <w:rPr>
                <w:del w:id="425" w:author="Sverker Magnusson" w:date="2013-01-08T21:59:00Z"/>
              </w:rPr>
            </w:pPr>
            <w:del w:id="426" w:author="Sverker Magnusson" w:date="2013-01-08T21:59:00Z">
              <w:r w:rsidRPr="00AC0FF7" w:rsidDel="00C35381">
                <w:delText>5 MHz</w:delText>
              </w:r>
            </w:del>
          </w:p>
        </w:tc>
        <w:tc>
          <w:tcPr>
            <w:tcW w:w="1667" w:type="dxa"/>
            <w:vAlign w:val="center"/>
          </w:tcPr>
          <w:p w:rsidR="006917A0" w:rsidRPr="00AC0FF7" w:rsidDel="00C35381" w:rsidRDefault="006917A0" w:rsidP="005C610A">
            <w:pPr>
              <w:spacing w:line="288" w:lineRule="auto"/>
              <w:rPr>
                <w:del w:id="427" w:author="Sverker Magnusson" w:date="2013-01-08T21:59:00Z"/>
              </w:rPr>
            </w:pPr>
            <w:del w:id="428" w:author="Sverker Magnusson" w:date="2013-01-08T21:59:00Z">
              <w:r w:rsidRPr="00AC0FF7" w:rsidDel="00C35381">
                <w:delText>1.0</w:delText>
              </w:r>
            </w:del>
          </w:p>
        </w:tc>
      </w:tr>
      <w:tr w:rsidR="006917A0" w:rsidDel="00C35381" w:rsidTr="005C610A">
        <w:trPr>
          <w:del w:id="429" w:author="Sverker Magnusson" w:date="2013-01-08T21:59:00Z"/>
        </w:trPr>
        <w:tc>
          <w:tcPr>
            <w:tcW w:w="1871" w:type="dxa"/>
            <w:vAlign w:val="center"/>
          </w:tcPr>
          <w:p w:rsidR="006917A0" w:rsidRPr="00AC0FF7" w:rsidDel="00C35381" w:rsidRDefault="006917A0" w:rsidP="005C610A">
            <w:pPr>
              <w:spacing w:line="288" w:lineRule="auto"/>
              <w:rPr>
                <w:del w:id="430" w:author="Sverker Magnusson" w:date="2013-01-08T21:59:00Z"/>
              </w:rPr>
            </w:pPr>
            <w:del w:id="431" w:author="Sverker Magnusson" w:date="2013-01-08T21:59:00Z">
              <w:r w:rsidRPr="00AC0FF7" w:rsidDel="00C35381">
                <w:delText>5L.B</w:delText>
              </w:r>
            </w:del>
          </w:p>
        </w:tc>
        <w:tc>
          <w:tcPr>
            <w:tcW w:w="2342" w:type="dxa"/>
          </w:tcPr>
          <w:p w:rsidR="006917A0" w:rsidRPr="00AC0FF7" w:rsidDel="00C35381" w:rsidRDefault="006917A0" w:rsidP="005C610A">
            <w:pPr>
              <w:spacing w:line="288" w:lineRule="auto"/>
              <w:rPr>
                <w:del w:id="432" w:author="Sverker Magnusson" w:date="2013-01-08T21:59:00Z"/>
              </w:rPr>
            </w:pPr>
            <w:del w:id="433" w:author="Sverker Magnusson" w:date="2013-01-08T21:59:00Z">
              <w:r w:rsidRPr="00AC0FF7" w:rsidDel="00C35381">
                <w:delText>TDD</w:delText>
              </w:r>
            </w:del>
          </w:p>
        </w:tc>
        <w:tc>
          <w:tcPr>
            <w:tcW w:w="2132" w:type="dxa"/>
            <w:vAlign w:val="center"/>
          </w:tcPr>
          <w:p w:rsidR="006917A0" w:rsidRPr="00AC0FF7" w:rsidDel="00C35381" w:rsidRDefault="006917A0" w:rsidP="005C610A">
            <w:pPr>
              <w:spacing w:line="288" w:lineRule="auto"/>
              <w:rPr>
                <w:del w:id="434" w:author="Sverker Magnusson" w:date="2013-01-08T21:59:00Z"/>
              </w:rPr>
            </w:pPr>
            <w:del w:id="435" w:author="Sverker Magnusson" w:date="2013-01-08T21:59:00Z">
              <w:r w:rsidRPr="00AC0FF7" w:rsidDel="00C35381">
                <w:delText>3400-3600 MHz</w:delText>
              </w:r>
            </w:del>
          </w:p>
        </w:tc>
        <w:tc>
          <w:tcPr>
            <w:tcW w:w="1843" w:type="dxa"/>
          </w:tcPr>
          <w:p w:rsidR="006917A0" w:rsidRPr="00AC0FF7" w:rsidDel="00C35381" w:rsidRDefault="006917A0" w:rsidP="005C610A">
            <w:pPr>
              <w:spacing w:line="288" w:lineRule="auto"/>
              <w:rPr>
                <w:del w:id="436" w:author="Sverker Magnusson" w:date="2013-01-08T21:59:00Z"/>
              </w:rPr>
            </w:pPr>
            <w:del w:id="437" w:author="Sverker Magnusson" w:date="2013-01-08T21:59:00Z">
              <w:r w:rsidRPr="00AC0FF7" w:rsidDel="00C35381">
                <w:delText>7 MHz</w:delText>
              </w:r>
            </w:del>
          </w:p>
        </w:tc>
        <w:tc>
          <w:tcPr>
            <w:tcW w:w="1667" w:type="dxa"/>
            <w:vAlign w:val="center"/>
          </w:tcPr>
          <w:p w:rsidR="006917A0" w:rsidRPr="00AC0FF7" w:rsidDel="00C35381" w:rsidRDefault="006917A0" w:rsidP="005C610A">
            <w:pPr>
              <w:spacing w:line="288" w:lineRule="auto"/>
              <w:rPr>
                <w:del w:id="438" w:author="Sverker Magnusson" w:date="2013-01-08T21:59:00Z"/>
              </w:rPr>
            </w:pPr>
            <w:del w:id="439" w:author="Sverker Magnusson" w:date="2013-01-08T21:59:00Z">
              <w:r w:rsidRPr="00AC0FF7" w:rsidDel="00C35381">
                <w:delText>1.0</w:delText>
              </w:r>
            </w:del>
          </w:p>
        </w:tc>
      </w:tr>
      <w:tr w:rsidR="006917A0" w:rsidDel="00C35381" w:rsidTr="005C610A">
        <w:trPr>
          <w:del w:id="440" w:author="Sverker Magnusson" w:date="2013-01-08T21:59:00Z"/>
        </w:trPr>
        <w:tc>
          <w:tcPr>
            <w:tcW w:w="1871" w:type="dxa"/>
            <w:vAlign w:val="center"/>
          </w:tcPr>
          <w:p w:rsidR="006917A0" w:rsidRPr="00AC0FF7" w:rsidDel="00C35381" w:rsidRDefault="006917A0" w:rsidP="005C610A">
            <w:pPr>
              <w:spacing w:line="288" w:lineRule="auto"/>
              <w:rPr>
                <w:del w:id="441" w:author="Sverker Magnusson" w:date="2013-01-08T21:59:00Z"/>
              </w:rPr>
            </w:pPr>
            <w:del w:id="442" w:author="Sverker Magnusson" w:date="2013-01-08T21:59:00Z">
              <w:r w:rsidRPr="00AC0FF7" w:rsidDel="00C35381">
                <w:delText>5L.C</w:delText>
              </w:r>
            </w:del>
          </w:p>
        </w:tc>
        <w:tc>
          <w:tcPr>
            <w:tcW w:w="2342" w:type="dxa"/>
          </w:tcPr>
          <w:p w:rsidR="006917A0" w:rsidRPr="00AC0FF7" w:rsidDel="00C35381" w:rsidRDefault="006917A0" w:rsidP="005C610A">
            <w:pPr>
              <w:spacing w:line="288" w:lineRule="auto"/>
              <w:rPr>
                <w:del w:id="443" w:author="Sverker Magnusson" w:date="2013-01-08T21:59:00Z"/>
              </w:rPr>
            </w:pPr>
            <w:del w:id="444" w:author="Sverker Magnusson" w:date="2013-01-08T21:59:00Z">
              <w:r w:rsidRPr="00AC0FF7" w:rsidDel="00C35381">
                <w:delText>TDD</w:delText>
              </w:r>
            </w:del>
          </w:p>
        </w:tc>
        <w:tc>
          <w:tcPr>
            <w:tcW w:w="2132" w:type="dxa"/>
            <w:vAlign w:val="center"/>
          </w:tcPr>
          <w:p w:rsidR="006917A0" w:rsidRPr="00AC0FF7" w:rsidDel="00C35381" w:rsidRDefault="006917A0" w:rsidP="005C610A">
            <w:pPr>
              <w:spacing w:line="288" w:lineRule="auto"/>
              <w:rPr>
                <w:del w:id="445" w:author="Sverker Magnusson" w:date="2013-01-08T21:59:00Z"/>
              </w:rPr>
            </w:pPr>
            <w:del w:id="446" w:author="Sverker Magnusson" w:date="2013-01-08T21:59:00Z">
              <w:r w:rsidRPr="00AC0FF7" w:rsidDel="00C35381">
                <w:delText>3400-3600 MHz</w:delText>
              </w:r>
            </w:del>
          </w:p>
        </w:tc>
        <w:tc>
          <w:tcPr>
            <w:tcW w:w="1843" w:type="dxa"/>
          </w:tcPr>
          <w:p w:rsidR="006917A0" w:rsidRPr="00AC0FF7" w:rsidDel="00C35381" w:rsidRDefault="006917A0" w:rsidP="005C610A">
            <w:pPr>
              <w:spacing w:line="288" w:lineRule="auto"/>
              <w:rPr>
                <w:del w:id="447" w:author="Sverker Magnusson" w:date="2013-01-08T21:59:00Z"/>
              </w:rPr>
            </w:pPr>
            <w:del w:id="448" w:author="Sverker Magnusson" w:date="2013-01-08T21:59:00Z">
              <w:r w:rsidRPr="00AC0FF7" w:rsidDel="00C35381">
                <w:delText>10 MHz</w:delText>
              </w:r>
            </w:del>
          </w:p>
        </w:tc>
        <w:tc>
          <w:tcPr>
            <w:tcW w:w="1667" w:type="dxa"/>
            <w:vAlign w:val="center"/>
          </w:tcPr>
          <w:p w:rsidR="006917A0" w:rsidRPr="00AC0FF7" w:rsidDel="00C35381" w:rsidRDefault="006917A0" w:rsidP="005C610A">
            <w:pPr>
              <w:spacing w:line="288" w:lineRule="auto"/>
              <w:rPr>
                <w:del w:id="449" w:author="Sverker Magnusson" w:date="2013-01-08T21:59:00Z"/>
              </w:rPr>
            </w:pPr>
            <w:del w:id="450" w:author="Sverker Magnusson" w:date="2013-01-08T21:59:00Z">
              <w:r w:rsidRPr="00AC0FF7" w:rsidDel="00C35381">
                <w:delText>1.0</w:delText>
              </w:r>
            </w:del>
          </w:p>
        </w:tc>
      </w:tr>
      <w:tr w:rsidR="006917A0" w:rsidDel="00C35381" w:rsidTr="005C610A">
        <w:trPr>
          <w:del w:id="451" w:author="Sverker Magnusson" w:date="2013-01-08T21:59:00Z"/>
        </w:trPr>
        <w:tc>
          <w:tcPr>
            <w:tcW w:w="1871" w:type="dxa"/>
            <w:vAlign w:val="center"/>
          </w:tcPr>
          <w:p w:rsidR="006917A0" w:rsidRPr="00AC0FF7" w:rsidDel="00C35381" w:rsidRDefault="006917A0" w:rsidP="005C610A">
            <w:pPr>
              <w:spacing w:line="288" w:lineRule="auto"/>
              <w:rPr>
                <w:del w:id="452" w:author="Sverker Magnusson" w:date="2013-01-08T21:59:00Z"/>
              </w:rPr>
            </w:pPr>
            <w:del w:id="453" w:author="Sverker Magnusson" w:date="2013-01-08T21:59:00Z">
              <w:r w:rsidRPr="00AC0FF7" w:rsidDel="00C35381">
                <w:delText>5.D</w:delText>
              </w:r>
            </w:del>
          </w:p>
        </w:tc>
        <w:tc>
          <w:tcPr>
            <w:tcW w:w="2342" w:type="dxa"/>
          </w:tcPr>
          <w:p w:rsidR="006917A0" w:rsidRPr="00AC0FF7" w:rsidDel="00C35381" w:rsidRDefault="006917A0" w:rsidP="005C610A">
            <w:pPr>
              <w:spacing w:line="288" w:lineRule="auto"/>
              <w:rPr>
                <w:del w:id="454" w:author="Sverker Magnusson" w:date="2013-01-08T21:59:00Z"/>
              </w:rPr>
            </w:pPr>
            <w:del w:id="455" w:author="Sverker Magnusson" w:date="2013-01-08T21:59:00Z">
              <w:r w:rsidRPr="00AC0FF7" w:rsidDel="00C35381">
                <w:delText>FDD</w:delText>
              </w:r>
            </w:del>
          </w:p>
        </w:tc>
        <w:tc>
          <w:tcPr>
            <w:tcW w:w="2132" w:type="dxa"/>
            <w:vAlign w:val="center"/>
          </w:tcPr>
          <w:p w:rsidR="006917A0" w:rsidRPr="00AC0FF7" w:rsidDel="00C35381" w:rsidRDefault="006917A0" w:rsidP="005C610A">
            <w:pPr>
              <w:spacing w:line="288" w:lineRule="auto"/>
              <w:rPr>
                <w:del w:id="456" w:author="Sverker Magnusson" w:date="2013-01-08T21:59:00Z"/>
              </w:rPr>
            </w:pPr>
            <w:del w:id="457" w:author="Sverker Magnusson" w:date="2013-01-08T21:59:00Z">
              <w:r w:rsidRPr="00AC0FF7" w:rsidDel="00C35381">
                <w:delText>3500-3600 MHz (Tx)</w:delText>
              </w:r>
            </w:del>
          </w:p>
        </w:tc>
        <w:tc>
          <w:tcPr>
            <w:tcW w:w="1843" w:type="dxa"/>
          </w:tcPr>
          <w:p w:rsidR="006917A0" w:rsidRPr="00AC0FF7" w:rsidDel="00C35381" w:rsidRDefault="006917A0" w:rsidP="005C610A">
            <w:pPr>
              <w:spacing w:line="288" w:lineRule="auto"/>
              <w:rPr>
                <w:del w:id="458" w:author="Sverker Magnusson" w:date="2013-01-08T21:59:00Z"/>
              </w:rPr>
            </w:pPr>
            <w:del w:id="459" w:author="Sverker Magnusson" w:date="2013-01-08T21:59:00Z">
              <w:r w:rsidRPr="00AC0FF7" w:rsidDel="00C35381">
                <w:delText>5, 7 and 10MHz</w:delText>
              </w:r>
            </w:del>
          </w:p>
        </w:tc>
        <w:tc>
          <w:tcPr>
            <w:tcW w:w="1667" w:type="dxa"/>
            <w:vAlign w:val="center"/>
          </w:tcPr>
          <w:p w:rsidR="006917A0" w:rsidRPr="00AC0FF7" w:rsidDel="00C35381" w:rsidRDefault="006917A0" w:rsidP="005C610A">
            <w:pPr>
              <w:spacing w:line="288" w:lineRule="auto"/>
              <w:rPr>
                <w:del w:id="460" w:author="Sverker Magnusson" w:date="2013-01-08T21:59:00Z"/>
              </w:rPr>
            </w:pPr>
            <w:del w:id="461" w:author="Sverker Magnusson" w:date="2013-01-08T21:59:00Z">
              <w:r w:rsidRPr="00AC0FF7" w:rsidDel="00C35381">
                <w:delText>1.5</w:delText>
              </w:r>
            </w:del>
          </w:p>
        </w:tc>
      </w:tr>
      <w:tr w:rsidR="006917A0" w:rsidDel="00C35381" w:rsidTr="005C610A">
        <w:trPr>
          <w:del w:id="462" w:author="Sverker Magnusson" w:date="2013-01-08T21:59:00Z"/>
        </w:trPr>
        <w:tc>
          <w:tcPr>
            <w:tcW w:w="1871" w:type="dxa"/>
            <w:vAlign w:val="center"/>
          </w:tcPr>
          <w:p w:rsidR="006917A0" w:rsidRPr="00AC0FF7" w:rsidDel="00C35381" w:rsidRDefault="006917A0" w:rsidP="005C610A">
            <w:pPr>
              <w:spacing w:line="288" w:lineRule="auto"/>
              <w:rPr>
                <w:del w:id="463" w:author="Sverker Magnusson" w:date="2013-01-08T21:59:00Z"/>
              </w:rPr>
            </w:pPr>
            <w:del w:id="464" w:author="Sverker Magnusson" w:date="2013-01-08T21:59:00Z">
              <w:r w:rsidRPr="00AC0FF7" w:rsidDel="00C35381">
                <w:delText>5L.E</w:delText>
              </w:r>
            </w:del>
          </w:p>
        </w:tc>
        <w:tc>
          <w:tcPr>
            <w:tcW w:w="2342" w:type="dxa"/>
          </w:tcPr>
          <w:p w:rsidR="006917A0" w:rsidRPr="00AC0FF7" w:rsidDel="00C35381" w:rsidRDefault="006917A0" w:rsidP="005C610A">
            <w:pPr>
              <w:spacing w:line="288" w:lineRule="auto"/>
              <w:rPr>
                <w:del w:id="465" w:author="Sverker Magnusson" w:date="2013-01-08T21:59:00Z"/>
              </w:rPr>
            </w:pPr>
            <w:del w:id="466" w:author="Sverker Magnusson" w:date="2013-01-08T21:59:00Z">
              <w:r w:rsidRPr="00AC0FF7" w:rsidDel="00C35381">
                <w:delText>TDD</w:delText>
              </w:r>
            </w:del>
          </w:p>
        </w:tc>
        <w:tc>
          <w:tcPr>
            <w:tcW w:w="2132" w:type="dxa"/>
            <w:vAlign w:val="center"/>
          </w:tcPr>
          <w:p w:rsidR="006917A0" w:rsidRPr="00AC0FF7" w:rsidDel="00C35381" w:rsidRDefault="006917A0" w:rsidP="005C610A">
            <w:pPr>
              <w:spacing w:line="288" w:lineRule="auto"/>
              <w:rPr>
                <w:del w:id="467" w:author="Sverker Magnusson" w:date="2013-01-08T21:59:00Z"/>
              </w:rPr>
            </w:pPr>
            <w:del w:id="468" w:author="Sverker Magnusson" w:date="2013-01-08T21:59:00Z">
              <w:r w:rsidRPr="00AC0FF7" w:rsidDel="00C35381">
                <w:delText>3400-3600 MHz</w:delText>
              </w:r>
            </w:del>
          </w:p>
        </w:tc>
        <w:tc>
          <w:tcPr>
            <w:tcW w:w="1843" w:type="dxa"/>
          </w:tcPr>
          <w:p w:rsidR="006917A0" w:rsidRPr="00AC0FF7" w:rsidDel="00C35381" w:rsidRDefault="006917A0" w:rsidP="005C610A">
            <w:pPr>
              <w:spacing w:line="288" w:lineRule="auto"/>
              <w:rPr>
                <w:del w:id="469" w:author="Sverker Magnusson" w:date="2013-01-08T21:59:00Z"/>
              </w:rPr>
            </w:pPr>
            <w:del w:id="470" w:author="Sverker Magnusson" w:date="2013-01-08T21:59:00Z">
              <w:r w:rsidRPr="00AC0FF7" w:rsidDel="00C35381">
                <w:delText>5, 10 and 20MHz</w:delText>
              </w:r>
            </w:del>
          </w:p>
        </w:tc>
        <w:tc>
          <w:tcPr>
            <w:tcW w:w="1667" w:type="dxa"/>
            <w:vAlign w:val="center"/>
          </w:tcPr>
          <w:p w:rsidR="006917A0" w:rsidRPr="00AC0FF7" w:rsidDel="00C35381" w:rsidRDefault="006917A0" w:rsidP="005C610A">
            <w:pPr>
              <w:spacing w:line="288" w:lineRule="auto"/>
              <w:rPr>
                <w:del w:id="471" w:author="Sverker Magnusson" w:date="2013-01-08T21:59:00Z"/>
              </w:rPr>
            </w:pPr>
            <w:del w:id="472" w:author="Sverker Magnusson" w:date="2013-01-08T21:59:00Z">
              <w:r w:rsidRPr="00AC0FF7" w:rsidDel="00C35381">
                <w:delText>2.0</w:delText>
              </w:r>
            </w:del>
          </w:p>
        </w:tc>
      </w:tr>
      <w:tr w:rsidR="006917A0" w:rsidDel="00C35381" w:rsidTr="005C610A">
        <w:trPr>
          <w:del w:id="473" w:author="Sverker Magnusson" w:date="2013-01-08T21:59:00Z"/>
        </w:trPr>
        <w:tc>
          <w:tcPr>
            <w:tcW w:w="1871" w:type="dxa"/>
            <w:vAlign w:val="center"/>
          </w:tcPr>
          <w:p w:rsidR="006917A0" w:rsidRPr="00AC0FF7" w:rsidDel="00C35381" w:rsidRDefault="006917A0" w:rsidP="005C610A">
            <w:pPr>
              <w:spacing w:line="288" w:lineRule="auto"/>
              <w:rPr>
                <w:del w:id="474" w:author="Sverker Magnusson" w:date="2013-01-08T21:59:00Z"/>
              </w:rPr>
            </w:pPr>
            <w:del w:id="475" w:author="Sverker Magnusson" w:date="2013-01-08T21:59:00Z">
              <w:r w:rsidRPr="00AC0FF7" w:rsidDel="00C35381">
                <w:delText>5L.F</w:delText>
              </w:r>
            </w:del>
          </w:p>
        </w:tc>
        <w:tc>
          <w:tcPr>
            <w:tcW w:w="2342" w:type="dxa"/>
          </w:tcPr>
          <w:p w:rsidR="006917A0" w:rsidRPr="00AC0FF7" w:rsidDel="00C35381" w:rsidRDefault="006917A0" w:rsidP="005C610A">
            <w:pPr>
              <w:spacing w:line="288" w:lineRule="auto"/>
              <w:rPr>
                <w:del w:id="476" w:author="Sverker Magnusson" w:date="2013-01-08T21:59:00Z"/>
              </w:rPr>
            </w:pPr>
            <w:del w:id="477" w:author="Sverker Magnusson" w:date="2013-01-08T21:59:00Z">
              <w:r w:rsidRPr="00AC0FF7" w:rsidDel="00C35381">
                <w:delText>FDD</w:delText>
              </w:r>
            </w:del>
          </w:p>
        </w:tc>
        <w:tc>
          <w:tcPr>
            <w:tcW w:w="2132" w:type="dxa"/>
            <w:vAlign w:val="center"/>
          </w:tcPr>
          <w:p w:rsidR="006917A0" w:rsidRPr="00AC0FF7" w:rsidDel="00C35381" w:rsidRDefault="006917A0" w:rsidP="005C610A">
            <w:pPr>
              <w:spacing w:line="288" w:lineRule="auto"/>
              <w:rPr>
                <w:del w:id="478" w:author="Sverker Magnusson" w:date="2013-01-08T21:59:00Z"/>
              </w:rPr>
            </w:pPr>
            <w:del w:id="479" w:author="Sverker Magnusson" w:date="2013-01-08T21:59:00Z">
              <w:r w:rsidRPr="00AC0FF7" w:rsidDel="00C35381">
                <w:delText>3500-3600 MHz (Tx)</w:delText>
              </w:r>
            </w:del>
          </w:p>
        </w:tc>
        <w:tc>
          <w:tcPr>
            <w:tcW w:w="1843" w:type="dxa"/>
          </w:tcPr>
          <w:p w:rsidR="006917A0" w:rsidRPr="00AC0FF7" w:rsidDel="00C35381" w:rsidRDefault="006917A0" w:rsidP="005C610A">
            <w:pPr>
              <w:spacing w:line="288" w:lineRule="auto"/>
              <w:rPr>
                <w:del w:id="480" w:author="Sverker Magnusson" w:date="2013-01-08T21:59:00Z"/>
              </w:rPr>
            </w:pPr>
            <w:del w:id="481" w:author="Sverker Magnusson" w:date="2013-01-08T21:59:00Z">
              <w:r w:rsidRPr="00AC0FF7" w:rsidDel="00C35381">
                <w:delText>5, 10 and 20MHz</w:delText>
              </w:r>
            </w:del>
          </w:p>
        </w:tc>
        <w:tc>
          <w:tcPr>
            <w:tcW w:w="1667" w:type="dxa"/>
            <w:vAlign w:val="center"/>
          </w:tcPr>
          <w:p w:rsidR="006917A0" w:rsidRPr="00AC0FF7" w:rsidDel="00C35381" w:rsidRDefault="006917A0" w:rsidP="005C610A">
            <w:pPr>
              <w:spacing w:line="288" w:lineRule="auto"/>
              <w:rPr>
                <w:del w:id="482" w:author="Sverker Magnusson" w:date="2013-01-08T21:59:00Z"/>
              </w:rPr>
            </w:pPr>
            <w:del w:id="483" w:author="Sverker Magnusson" w:date="2013-01-08T21:59:00Z">
              <w:r w:rsidRPr="00AC0FF7" w:rsidDel="00C35381">
                <w:delText>2.0</w:delText>
              </w:r>
            </w:del>
          </w:p>
        </w:tc>
      </w:tr>
      <w:tr w:rsidR="006917A0" w:rsidDel="00C35381" w:rsidTr="005C610A">
        <w:trPr>
          <w:del w:id="484" w:author="Sverker Magnusson" w:date="2013-01-08T21:59:00Z"/>
        </w:trPr>
        <w:tc>
          <w:tcPr>
            <w:tcW w:w="1871" w:type="dxa"/>
            <w:vAlign w:val="center"/>
          </w:tcPr>
          <w:p w:rsidR="006917A0" w:rsidRPr="00AC0FF7" w:rsidDel="00C35381" w:rsidRDefault="006917A0" w:rsidP="005C610A">
            <w:pPr>
              <w:spacing w:line="288" w:lineRule="auto"/>
              <w:rPr>
                <w:del w:id="485" w:author="Sverker Magnusson" w:date="2013-01-08T21:59:00Z"/>
              </w:rPr>
            </w:pPr>
            <w:del w:id="486" w:author="Sverker Magnusson" w:date="2013-01-08T21:59:00Z">
              <w:r w:rsidRPr="00AC0FF7" w:rsidDel="00C35381">
                <w:delText>5H.A</w:delText>
              </w:r>
            </w:del>
          </w:p>
        </w:tc>
        <w:tc>
          <w:tcPr>
            <w:tcW w:w="2342" w:type="dxa"/>
          </w:tcPr>
          <w:p w:rsidR="006917A0" w:rsidRPr="00AC0FF7" w:rsidDel="00C35381" w:rsidRDefault="006917A0" w:rsidP="005C610A">
            <w:pPr>
              <w:spacing w:line="288" w:lineRule="auto"/>
              <w:rPr>
                <w:del w:id="487" w:author="Sverker Magnusson" w:date="2013-01-08T21:59:00Z"/>
              </w:rPr>
            </w:pPr>
            <w:del w:id="488" w:author="Sverker Magnusson" w:date="2013-01-08T21:59:00Z">
              <w:r w:rsidRPr="00AC0FF7" w:rsidDel="00C35381">
                <w:delText>TDD</w:delText>
              </w:r>
            </w:del>
          </w:p>
        </w:tc>
        <w:tc>
          <w:tcPr>
            <w:tcW w:w="2132" w:type="dxa"/>
            <w:vAlign w:val="center"/>
          </w:tcPr>
          <w:p w:rsidR="006917A0" w:rsidRPr="00AC0FF7" w:rsidDel="00C35381" w:rsidRDefault="006917A0" w:rsidP="005C610A">
            <w:pPr>
              <w:spacing w:line="288" w:lineRule="auto"/>
              <w:rPr>
                <w:del w:id="489" w:author="Sverker Magnusson" w:date="2013-01-08T21:59:00Z"/>
              </w:rPr>
            </w:pPr>
            <w:del w:id="490" w:author="Sverker Magnusson" w:date="2013-01-08T21:59:00Z">
              <w:r w:rsidRPr="00AC0FF7" w:rsidDel="00C35381">
                <w:delText>3600-3800 MHz</w:delText>
              </w:r>
            </w:del>
          </w:p>
        </w:tc>
        <w:tc>
          <w:tcPr>
            <w:tcW w:w="1843" w:type="dxa"/>
          </w:tcPr>
          <w:p w:rsidR="006917A0" w:rsidRPr="00AC0FF7" w:rsidDel="00C35381" w:rsidRDefault="006917A0" w:rsidP="005C610A">
            <w:pPr>
              <w:spacing w:line="288" w:lineRule="auto"/>
              <w:rPr>
                <w:del w:id="491" w:author="Sverker Magnusson" w:date="2013-01-08T21:59:00Z"/>
              </w:rPr>
            </w:pPr>
            <w:del w:id="492" w:author="Sverker Magnusson" w:date="2013-01-08T21:59:00Z">
              <w:r w:rsidRPr="00AC0FF7" w:rsidDel="00C35381">
                <w:delText>5 MHz</w:delText>
              </w:r>
            </w:del>
          </w:p>
        </w:tc>
        <w:tc>
          <w:tcPr>
            <w:tcW w:w="1667" w:type="dxa"/>
            <w:vAlign w:val="center"/>
          </w:tcPr>
          <w:p w:rsidR="006917A0" w:rsidRPr="00AC0FF7" w:rsidDel="00C35381" w:rsidRDefault="006917A0" w:rsidP="005C610A">
            <w:pPr>
              <w:spacing w:line="288" w:lineRule="auto"/>
              <w:rPr>
                <w:del w:id="493" w:author="Sverker Magnusson" w:date="2013-01-08T21:59:00Z"/>
              </w:rPr>
            </w:pPr>
            <w:del w:id="494" w:author="Sverker Magnusson" w:date="2013-01-08T21:59:00Z">
              <w:r w:rsidRPr="00AC0FF7" w:rsidDel="00C35381">
                <w:delText>1.0</w:delText>
              </w:r>
            </w:del>
          </w:p>
        </w:tc>
      </w:tr>
      <w:tr w:rsidR="006917A0" w:rsidDel="00C35381" w:rsidTr="005C610A">
        <w:trPr>
          <w:del w:id="495" w:author="Sverker Magnusson" w:date="2013-01-08T21:59:00Z"/>
        </w:trPr>
        <w:tc>
          <w:tcPr>
            <w:tcW w:w="1871" w:type="dxa"/>
            <w:vAlign w:val="center"/>
          </w:tcPr>
          <w:p w:rsidR="006917A0" w:rsidRPr="00AC0FF7" w:rsidDel="00C35381" w:rsidRDefault="006917A0" w:rsidP="005C610A">
            <w:pPr>
              <w:spacing w:line="288" w:lineRule="auto"/>
              <w:rPr>
                <w:del w:id="496" w:author="Sverker Magnusson" w:date="2013-01-08T21:59:00Z"/>
              </w:rPr>
            </w:pPr>
            <w:del w:id="497" w:author="Sverker Magnusson" w:date="2013-01-08T21:59:00Z">
              <w:r w:rsidRPr="00AC0FF7" w:rsidDel="00C35381">
                <w:delText>5H.B</w:delText>
              </w:r>
            </w:del>
          </w:p>
        </w:tc>
        <w:tc>
          <w:tcPr>
            <w:tcW w:w="2342" w:type="dxa"/>
          </w:tcPr>
          <w:p w:rsidR="006917A0" w:rsidRPr="00AC0FF7" w:rsidDel="00C35381" w:rsidRDefault="006917A0" w:rsidP="005C610A">
            <w:pPr>
              <w:spacing w:line="288" w:lineRule="auto"/>
              <w:rPr>
                <w:del w:id="498" w:author="Sverker Magnusson" w:date="2013-01-08T21:59:00Z"/>
              </w:rPr>
            </w:pPr>
            <w:del w:id="499" w:author="Sverker Magnusson" w:date="2013-01-08T21:59:00Z">
              <w:r w:rsidRPr="00AC0FF7" w:rsidDel="00C35381">
                <w:delText>TDD</w:delText>
              </w:r>
            </w:del>
          </w:p>
        </w:tc>
        <w:tc>
          <w:tcPr>
            <w:tcW w:w="2132" w:type="dxa"/>
            <w:vAlign w:val="center"/>
          </w:tcPr>
          <w:p w:rsidR="006917A0" w:rsidRPr="00AC0FF7" w:rsidDel="00C35381" w:rsidRDefault="006917A0" w:rsidP="005C610A">
            <w:pPr>
              <w:spacing w:line="288" w:lineRule="auto"/>
              <w:rPr>
                <w:del w:id="500" w:author="Sverker Magnusson" w:date="2013-01-08T21:59:00Z"/>
              </w:rPr>
            </w:pPr>
            <w:del w:id="501" w:author="Sverker Magnusson" w:date="2013-01-08T21:59:00Z">
              <w:r w:rsidRPr="00AC0FF7" w:rsidDel="00C35381">
                <w:delText>3600-3800 MHz</w:delText>
              </w:r>
            </w:del>
          </w:p>
        </w:tc>
        <w:tc>
          <w:tcPr>
            <w:tcW w:w="1843" w:type="dxa"/>
          </w:tcPr>
          <w:p w:rsidR="006917A0" w:rsidRPr="00AC0FF7" w:rsidDel="00C35381" w:rsidRDefault="006917A0" w:rsidP="005C610A">
            <w:pPr>
              <w:spacing w:line="288" w:lineRule="auto"/>
              <w:rPr>
                <w:del w:id="502" w:author="Sverker Magnusson" w:date="2013-01-08T21:59:00Z"/>
              </w:rPr>
            </w:pPr>
            <w:del w:id="503" w:author="Sverker Magnusson" w:date="2013-01-08T21:59:00Z">
              <w:r w:rsidRPr="00AC0FF7" w:rsidDel="00C35381">
                <w:delText>7 MHz</w:delText>
              </w:r>
            </w:del>
          </w:p>
        </w:tc>
        <w:tc>
          <w:tcPr>
            <w:tcW w:w="1667" w:type="dxa"/>
            <w:vAlign w:val="center"/>
          </w:tcPr>
          <w:p w:rsidR="006917A0" w:rsidRPr="00AC0FF7" w:rsidDel="00C35381" w:rsidRDefault="006917A0" w:rsidP="005C610A">
            <w:pPr>
              <w:spacing w:line="288" w:lineRule="auto"/>
              <w:rPr>
                <w:del w:id="504" w:author="Sverker Magnusson" w:date="2013-01-08T21:59:00Z"/>
              </w:rPr>
            </w:pPr>
            <w:del w:id="505" w:author="Sverker Magnusson" w:date="2013-01-08T21:59:00Z">
              <w:r w:rsidRPr="00AC0FF7" w:rsidDel="00C35381">
                <w:delText>1.0</w:delText>
              </w:r>
            </w:del>
          </w:p>
        </w:tc>
      </w:tr>
      <w:tr w:rsidR="006917A0" w:rsidDel="00C35381" w:rsidTr="005C610A">
        <w:trPr>
          <w:del w:id="506" w:author="Sverker Magnusson" w:date="2013-01-08T21:59:00Z"/>
        </w:trPr>
        <w:tc>
          <w:tcPr>
            <w:tcW w:w="1871" w:type="dxa"/>
            <w:vAlign w:val="center"/>
          </w:tcPr>
          <w:p w:rsidR="006917A0" w:rsidRPr="00AC0FF7" w:rsidDel="00C35381" w:rsidRDefault="006917A0" w:rsidP="005C610A">
            <w:pPr>
              <w:spacing w:line="288" w:lineRule="auto"/>
              <w:rPr>
                <w:del w:id="507" w:author="Sverker Magnusson" w:date="2013-01-08T21:59:00Z"/>
              </w:rPr>
            </w:pPr>
            <w:del w:id="508" w:author="Sverker Magnusson" w:date="2013-01-08T21:59:00Z">
              <w:r w:rsidRPr="00AC0FF7" w:rsidDel="00C35381">
                <w:delText>5H.C</w:delText>
              </w:r>
            </w:del>
          </w:p>
        </w:tc>
        <w:tc>
          <w:tcPr>
            <w:tcW w:w="2342" w:type="dxa"/>
          </w:tcPr>
          <w:p w:rsidR="006917A0" w:rsidRPr="00AC0FF7" w:rsidDel="00C35381" w:rsidRDefault="006917A0" w:rsidP="005C610A">
            <w:pPr>
              <w:spacing w:line="288" w:lineRule="auto"/>
              <w:rPr>
                <w:del w:id="509" w:author="Sverker Magnusson" w:date="2013-01-08T21:59:00Z"/>
              </w:rPr>
            </w:pPr>
            <w:del w:id="510" w:author="Sverker Magnusson" w:date="2013-01-08T21:59:00Z">
              <w:r w:rsidRPr="00AC0FF7" w:rsidDel="00C35381">
                <w:delText>TDD</w:delText>
              </w:r>
            </w:del>
          </w:p>
        </w:tc>
        <w:tc>
          <w:tcPr>
            <w:tcW w:w="2132" w:type="dxa"/>
            <w:vAlign w:val="center"/>
          </w:tcPr>
          <w:p w:rsidR="006917A0" w:rsidRPr="00AC0FF7" w:rsidDel="00C35381" w:rsidRDefault="006917A0" w:rsidP="005C610A">
            <w:pPr>
              <w:spacing w:line="288" w:lineRule="auto"/>
              <w:rPr>
                <w:del w:id="511" w:author="Sverker Magnusson" w:date="2013-01-08T21:59:00Z"/>
              </w:rPr>
            </w:pPr>
            <w:del w:id="512" w:author="Sverker Magnusson" w:date="2013-01-08T21:59:00Z">
              <w:r w:rsidRPr="00AC0FF7" w:rsidDel="00C35381">
                <w:delText>3600-3800 MHz</w:delText>
              </w:r>
            </w:del>
          </w:p>
        </w:tc>
        <w:tc>
          <w:tcPr>
            <w:tcW w:w="1843" w:type="dxa"/>
          </w:tcPr>
          <w:p w:rsidR="006917A0" w:rsidRPr="00AC0FF7" w:rsidDel="00C35381" w:rsidRDefault="006917A0" w:rsidP="005C610A">
            <w:pPr>
              <w:spacing w:line="288" w:lineRule="auto"/>
              <w:rPr>
                <w:del w:id="513" w:author="Sverker Magnusson" w:date="2013-01-08T21:59:00Z"/>
              </w:rPr>
            </w:pPr>
            <w:del w:id="514" w:author="Sverker Magnusson" w:date="2013-01-08T21:59:00Z">
              <w:r w:rsidRPr="00AC0FF7" w:rsidDel="00C35381">
                <w:delText>10 MHz</w:delText>
              </w:r>
            </w:del>
          </w:p>
        </w:tc>
        <w:tc>
          <w:tcPr>
            <w:tcW w:w="1667" w:type="dxa"/>
            <w:vAlign w:val="center"/>
          </w:tcPr>
          <w:p w:rsidR="006917A0" w:rsidRPr="00AC0FF7" w:rsidDel="00C35381" w:rsidRDefault="006917A0" w:rsidP="005C610A">
            <w:pPr>
              <w:spacing w:line="288" w:lineRule="auto"/>
              <w:rPr>
                <w:del w:id="515" w:author="Sverker Magnusson" w:date="2013-01-08T21:59:00Z"/>
              </w:rPr>
            </w:pPr>
            <w:del w:id="516" w:author="Sverker Magnusson" w:date="2013-01-08T21:59:00Z">
              <w:r w:rsidRPr="00AC0FF7" w:rsidDel="00C35381">
                <w:delText>1.0</w:delText>
              </w:r>
            </w:del>
          </w:p>
        </w:tc>
      </w:tr>
      <w:tr w:rsidR="006917A0" w:rsidDel="00C35381" w:rsidTr="005C610A">
        <w:trPr>
          <w:del w:id="517" w:author="Sverker Magnusson" w:date="2013-01-08T21:59:00Z"/>
        </w:trPr>
        <w:tc>
          <w:tcPr>
            <w:tcW w:w="1871" w:type="dxa"/>
            <w:vAlign w:val="center"/>
          </w:tcPr>
          <w:p w:rsidR="006917A0" w:rsidRPr="00AC0FF7" w:rsidDel="00C35381" w:rsidRDefault="006917A0" w:rsidP="005C610A">
            <w:pPr>
              <w:spacing w:line="288" w:lineRule="auto"/>
              <w:rPr>
                <w:del w:id="518" w:author="Sverker Magnusson" w:date="2013-01-08T21:59:00Z"/>
              </w:rPr>
            </w:pPr>
            <w:del w:id="519" w:author="Sverker Magnusson" w:date="2013-01-08T21:59:00Z">
              <w:r w:rsidRPr="00AC0FF7" w:rsidDel="00C35381">
                <w:delText>5H.D</w:delText>
              </w:r>
            </w:del>
          </w:p>
        </w:tc>
        <w:tc>
          <w:tcPr>
            <w:tcW w:w="2342" w:type="dxa"/>
          </w:tcPr>
          <w:p w:rsidR="006917A0" w:rsidRPr="00AC0FF7" w:rsidDel="00C35381" w:rsidRDefault="006917A0" w:rsidP="005C610A">
            <w:pPr>
              <w:spacing w:line="288" w:lineRule="auto"/>
              <w:rPr>
                <w:del w:id="520" w:author="Sverker Magnusson" w:date="2013-01-08T21:59:00Z"/>
              </w:rPr>
            </w:pPr>
            <w:del w:id="521" w:author="Sverker Magnusson" w:date="2013-01-08T21:59:00Z">
              <w:r w:rsidRPr="00AC0FF7" w:rsidDel="00C35381">
                <w:delText>TDD</w:delText>
              </w:r>
            </w:del>
          </w:p>
        </w:tc>
        <w:tc>
          <w:tcPr>
            <w:tcW w:w="2132" w:type="dxa"/>
            <w:vAlign w:val="center"/>
          </w:tcPr>
          <w:p w:rsidR="006917A0" w:rsidRPr="00AC0FF7" w:rsidDel="00C35381" w:rsidRDefault="006917A0" w:rsidP="005C610A">
            <w:pPr>
              <w:spacing w:line="288" w:lineRule="auto"/>
              <w:rPr>
                <w:del w:id="522" w:author="Sverker Magnusson" w:date="2013-01-08T21:59:00Z"/>
              </w:rPr>
            </w:pPr>
            <w:del w:id="523" w:author="Sverker Magnusson" w:date="2013-01-08T21:59:00Z">
              <w:r w:rsidRPr="00AC0FF7" w:rsidDel="00C35381">
                <w:delText>3600-3800 MHz</w:delText>
              </w:r>
            </w:del>
          </w:p>
        </w:tc>
        <w:tc>
          <w:tcPr>
            <w:tcW w:w="1843" w:type="dxa"/>
          </w:tcPr>
          <w:p w:rsidR="006917A0" w:rsidRPr="00AC0FF7" w:rsidDel="00C35381" w:rsidRDefault="006917A0" w:rsidP="005C610A">
            <w:pPr>
              <w:spacing w:line="288" w:lineRule="auto"/>
              <w:rPr>
                <w:del w:id="524" w:author="Sverker Magnusson" w:date="2013-01-08T21:59:00Z"/>
              </w:rPr>
            </w:pPr>
            <w:del w:id="525" w:author="Sverker Magnusson" w:date="2013-01-08T21:59:00Z">
              <w:r w:rsidRPr="00AC0FF7" w:rsidDel="00C35381">
                <w:delText>5, 10 and 20MHz</w:delText>
              </w:r>
            </w:del>
          </w:p>
        </w:tc>
        <w:tc>
          <w:tcPr>
            <w:tcW w:w="1667" w:type="dxa"/>
            <w:vAlign w:val="center"/>
          </w:tcPr>
          <w:p w:rsidR="006917A0" w:rsidRPr="00AC0FF7" w:rsidDel="00C35381" w:rsidRDefault="006917A0" w:rsidP="005C610A">
            <w:pPr>
              <w:spacing w:line="288" w:lineRule="auto"/>
              <w:rPr>
                <w:del w:id="526" w:author="Sverker Magnusson" w:date="2013-01-08T21:59:00Z"/>
              </w:rPr>
            </w:pPr>
            <w:del w:id="527" w:author="Sverker Magnusson" w:date="2013-01-08T21:59:00Z">
              <w:r w:rsidRPr="00AC0FF7" w:rsidDel="00C35381">
                <w:delText>2.0</w:delText>
              </w:r>
            </w:del>
          </w:p>
        </w:tc>
      </w:tr>
    </w:tbl>
    <w:p w:rsidR="006917A0" w:rsidRPr="005C610A" w:rsidDel="00C35381" w:rsidRDefault="006917A0" w:rsidP="00852366">
      <w:pPr>
        <w:pStyle w:val="Heading4"/>
        <w:numPr>
          <w:ilvl w:val="3"/>
          <w:numId w:val="13"/>
        </w:numPr>
        <w:rPr>
          <w:del w:id="528" w:author="Sverker Magnusson" w:date="2013-01-08T21:59:00Z"/>
          <w:lang w:val="en-GB"/>
        </w:rPr>
      </w:pPr>
      <w:bookmarkStart w:id="529" w:name="_Toc345429017"/>
      <w:del w:id="530" w:author="Sverker Magnusson" w:date="2013-01-08T21:59:00Z">
        <w:r w:rsidRPr="005C610A" w:rsidDel="00C35381">
          <w:rPr>
            <w:lang w:val="en-GB"/>
          </w:rPr>
          <w:delText>Emission Masks</w:delText>
        </w:r>
        <w:bookmarkEnd w:id="529"/>
      </w:del>
    </w:p>
    <w:p w:rsidR="006917A0" w:rsidRPr="005C610A" w:rsidDel="00C35381" w:rsidRDefault="006917A0" w:rsidP="003A21AC">
      <w:pPr>
        <w:pStyle w:val="ECCParBulleted"/>
        <w:numPr>
          <w:ilvl w:val="0"/>
          <w:numId w:val="12"/>
        </w:numPr>
        <w:rPr>
          <w:del w:id="531" w:author="Sverker Magnusson" w:date="2013-01-08T21:59:00Z"/>
        </w:rPr>
      </w:pPr>
      <w:del w:id="532" w:author="Sverker Magnusson" w:date="2013-01-08T21:59:00Z">
        <w:r w:rsidRPr="005C610A" w:rsidDel="00C35381">
          <w:delText xml:space="preserve">Spectrum emission mask for BCI 5L.A, 5L.B, 5L.C, 5.D, 5L.E, 5H.A, </w:delText>
        </w:r>
        <w:r w:rsidRPr="00852366" w:rsidDel="00C35381">
          <w:delText>5H.B and 5H.C</w:delText>
        </w:r>
      </w:del>
    </w:p>
    <w:p w:rsidR="006917A0" w:rsidDel="00C35381" w:rsidRDefault="006917A0">
      <w:pPr>
        <w:pStyle w:val="ECCTabletitle"/>
        <w:rPr>
          <w:del w:id="533" w:author="Sverker Magnusson" w:date="2013-01-08T21:59:00Z"/>
        </w:rPr>
        <w:pPrChange w:id="534" w:author="412-6" w:date="2013-01-08T10:04:00Z">
          <w:pPr>
            <w:pStyle w:val="Caption"/>
            <w:keepNext/>
          </w:pPr>
        </w:pPrChange>
      </w:pPr>
      <w:del w:id="535" w:author="Sverker Magnusson" w:date="2013-01-08T21:59:00Z">
        <w:r w:rsidDel="00C35381">
          <w:delText xml:space="preserve">Table </w:delText>
        </w:r>
        <w:r w:rsidR="007268EC" w:rsidDel="00C35381">
          <w:rPr>
            <w:b w:val="0"/>
          </w:rPr>
          <w:fldChar w:fldCharType="begin"/>
        </w:r>
        <w:r w:rsidR="007268EC" w:rsidDel="00C35381">
          <w:delInstrText xml:space="preserve"> SEQ Table \* ARABIC </w:delInstrText>
        </w:r>
        <w:r w:rsidR="007268EC" w:rsidDel="00C35381">
          <w:rPr>
            <w:b w:val="0"/>
          </w:rPr>
          <w:fldChar w:fldCharType="separate"/>
        </w:r>
        <w:r w:rsidR="005F6716" w:rsidDel="00C35381">
          <w:rPr>
            <w:noProof/>
          </w:rPr>
          <w:delText>10</w:delText>
        </w:r>
        <w:r w:rsidR="007268EC" w:rsidDel="00C35381">
          <w:rPr>
            <w:b w:val="0"/>
            <w:noProof/>
          </w:rPr>
          <w:fldChar w:fldCharType="end"/>
        </w:r>
        <w:r w:rsidDel="00C35381">
          <w:delText xml:space="preserve">: </w:delText>
        </w:r>
        <w:r w:rsidRPr="00EA1B11" w:rsidDel="00C35381">
          <w:delText>Relative Spectrum Emission Mask</w:delText>
        </w:r>
        <w:r w:rsidDel="00C35381">
          <w:delText xml:space="preserve"> (source: </w:delText>
        </w:r>
        <w:r w:rsidRPr="00EA1B11" w:rsidDel="00C35381">
          <w:delText>Table 3.1.2.2.1-1</w:delText>
        </w:r>
        <w:r w:rsidDel="00C35381">
          <w:delText>of [</w:delText>
        </w:r>
        <w:r w:rsidRPr="000B6005" w:rsidDel="00C35381">
          <w:rPr>
            <w:highlight w:val="yellow"/>
          </w:rPr>
          <w:delText>x</w:delText>
        </w:r>
        <w:r w:rsidDel="00C35381">
          <w:rPr>
            <w:highlight w:val="yellow"/>
          </w:rPr>
          <w:delText>x</w:delText>
        </w:r>
        <w:r w:rsidDel="00C35381">
          <w:delText>])</w:delText>
        </w:r>
      </w:del>
    </w:p>
    <w:tbl>
      <w:tblPr>
        <w:tblW w:w="0" w:type="auto"/>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694"/>
        <w:gridCol w:w="1134"/>
        <w:gridCol w:w="1417"/>
        <w:gridCol w:w="1418"/>
        <w:gridCol w:w="1984"/>
        <w:gridCol w:w="1242"/>
      </w:tblGrid>
      <w:tr w:rsidR="006917A0" w:rsidDel="00C35381" w:rsidTr="002A7FD5">
        <w:trPr>
          <w:tblHeader/>
          <w:del w:id="536" w:author="Sverker Magnusson" w:date="2013-01-08T21:59:00Z"/>
        </w:trPr>
        <w:tc>
          <w:tcPr>
            <w:tcW w:w="2694" w:type="dxa"/>
            <w:tcBorders>
              <w:right w:val="single" w:sz="8" w:space="0" w:color="FFFFFF"/>
            </w:tcBorders>
            <w:shd w:val="clear" w:color="auto" w:fill="D2232A"/>
            <w:vAlign w:val="center"/>
          </w:tcPr>
          <w:p w:rsidR="006917A0" w:rsidRPr="005C610A" w:rsidDel="00C35381" w:rsidRDefault="006917A0" w:rsidP="005C610A">
            <w:pPr>
              <w:spacing w:line="288" w:lineRule="auto"/>
              <w:rPr>
                <w:del w:id="537" w:author="Sverker Magnusson" w:date="2013-01-08T21:59:00Z"/>
                <w:b/>
                <w:color w:val="FFFFFF"/>
              </w:rPr>
            </w:pPr>
          </w:p>
        </w:tc>
        <w:tc>
          <w:tcPr>
            <w:tcW w:w="7195" w:type="dxa"/>
            <w:gridSpan w:val="5"/>
            <w:tcBorders>
              <w:bottom w:val="single" w:sz="4" w:space="0" w:color="FFFFFF"/>
            </w:tcBorders>
            <w:shd w:val="clear" w:color="auto" w:fill="D2232A"/>
          </w:tcPr>
          <w:p w:rsidR="006917A0" w:rsidRPr="005C610A" w:rsidDel="00C35381" w:rsidRDefault="006917A0" w:rsidP="00EA1B11">
            <w:pPr>
              <w:spacing w:line="288" w:lineRule="auto"/>
              <w:jc w:val="center"/>
              <w:rPr>
                <w:del w:id="538" w:author="Sverker Magnusson" w:date="2013-01-08T21:59:00Z"/>
                <w:b/>
                <w:color w:val="FFFFFF"/>
              </w:rPr>
            </w:pPr>
            <w:del w:id="539" w:author="Sverker Magnusson" w:date="2013-01-08T21:59:00Z">
              <w:r w:rsidDel="00C35381">
                <w:rPr>
                  <w:b/>
                  <w:color w:val="FFFFFF"/>
                </w:rPr>
                <w:delText>Frequency Offset</w:delText>
              </w:r>
            </w:del>
          </w:p>
        </w:tc>
      </w:tr>
      <w:tr w:rsidR="006917A0" w:rsidDel="00C35381" w:rsidTr="002A7FD5">
        <w:trPr>
          <w:tblHeader/>
          <w:del w:id="540" w:author="Sverker Magnusson" w:date="2013-01-08T21:59:00Z"/>
        </w:trPr>
        <w:tc>
          <w:tcPr>
            <w:tcW w:w="2694" w:type="dxa"/>
            <w:tcBorders>
              <w:right w:val="single" w:sz="8" w:space="0" w:color="FFFFFF"/>
            </w:tcBorders>
            <w:shd w:val="clear" w:color="auto" w:fill="D2232A"/>
            <w:vAlign w:val="center"/>
          </w:tcPr>
          <w:p w:rsidR="006917A0" w:rsidRPr="005C610A" w:rsidDel="00C35381" w:rsidRDefault="006917A0" w:rsidP="00EA1B11">
            <w:pPr>
              <w:spacing w:line="288" w:lineRule="auto"/>
              <w:jc w:val="center"/>
              <w:rPr>
                <w:del w:id="541" w:author="Sverker Magnusson" w:date="2013-01-08T21:59:00Z"/>
                <w:b/>
                <w:color w:val="FFFFFF"/>
              </w:rPr>
            </w:pPr>
            <w:del w:id="542" w:author="Sverker Magnusson" w:date="2013-01-08T21:59:00Z">
              <w:r w:rsidRPr="00EA1B11" w:rsidDel="00C35381">
                <w:rPr>
                  <w:b/>
                  <w:color w:val="FFFFFF"/>
                </w:rPr>
                <w:delText>P</w:delText>
              </w:r>
              <w:r w:rsidRPr="00EA1B11" w:rsidDel="00C35381">
                <w:rPr>
                  <w:b/>
                  <w:color w:val="FFFFFF"/>
                  <w:vertAlign w:val="subscript"/>
                </w:rPr>
                <w:delText>nom</w:delText>
              </w:r>
            </w:del>
          </w:p>
        </w:tc>
        <w:tc>
          <w:tcPr>
            <w:tcW w:w="1134" w:type="dxa"/>
            <w:tcBorders>
              <w:top w:val="single" w:sz="4" w:space="0" w:color="FFFFFF"/>
              <w:right w:val="single" w:sz="8" w:space="0" w:color="FFFFFF"/>
            </w:tcBorders>
            <w:shd w:val="clear" w:color="auto" w:fill="D2232A"/>
          </w:tcPr>
          <w:p w:rsidR="006917A0" w:rsidRPr="005C610A" w:rsidDel="00C35381" w:rsidRDefault="006917A0" w:rsidP="00EA1B11">
            <w:pPr>
              <w:spacing w:line="288" w:lineRule="auto"/>
              <w:jc w:val="center"/>
              <w:rPr>
                <w:del w:id="543" w:author="Sverker Magnusson" w:date="2013-01-08T21:59:00Z"/>
                <w:b/>
                <w:color w:val="FFFFFF"/>
              </w:rPr>
            </w:pPr>
            <w:del w:id="544" w:author="Sverker Magnusson" w:date="2013-01-08T21:59:00Z">
              <w:r w:rsidDel="00C35381">
                <w:rPr>
                  <w:b/>
                  <w:color w:val="FFFFFF"/>
                </w:rPr>
                <w:delText>0.</w:delText>
              </w:r>
              <w:r w:rsidRPr="00EA1B11" w:rsidDel="00C35381">
                <w:rPr>
                  <w:b/>
                  <w:color w:val="FFFFFF"/>
                </w:rPr>
                <w:delText>5 x BW</w:delText>
              </w:r>
            </w:del>
          </w:p>
        </w:tc>
        <w:tc>
          <w:tcPr>
            <w:tcW w:w="1417" w:type="dxa"/>
            <w:tcBorders>
              <w:top w:val="single" w:sz="4" w:space="0" w:color="FFFFFF"/>
              <w:left w:val="single" w:sz="8" w:space="0" w:color="FFFFFF"/>
              <w:right w:val="single" w:sz="8" w:space="0" w:color="FFFFFF"/>
            </w:tcBorders>
            <w:shd w:val="clear" w:color="auto" w:fill="D2232A"/>
            <w:vAlign w:val="center"/>
          </w:tcPr>
          <w:p w:rsidR="006917A0" w:rsidRPr="005C610A" w:rsidDel="00C35381" w:rsidRDefault="006917A0" w:rsidP="00EA1B11">
            <w:pPr>
              <w:spacing w:line="288" w:lineRule="auto"/>
              <w:jc w:val="center"/>
              <w:rPr>
                <w:del w:id="545" w:author="Sverker Magnusson" w:date="2013-01-08T21:59:00Z"/>
                <w:b/>
                <w:color w:val="FFFFFF"/>
              </w:rPr>
            </w:pPr>
            <w:del w:id="546" w:author="Sverker Magnusson" w:date="2013-01-08T21:59:00Z">
              <w:r w:rsidDel="00C35381">
                <w:rPr>
                  <w:b/>
                  <w:color w:val="FFFFFF"/>
                </w:rPr>
                <w:delText>0.71 x BW</w:delText>
              </w:r>
            </w:del>
          </w:p>
        </w:tc>
        <w:tc>
          <w:tcPr>
            <w:tcW w:w="1418" w:type="dxa"/>
            <w:tcBorders>
              <w:top w:val="single" w:sz="4" w:space="0" w:color="FFFFFF"/>
              <w:left w:val="single" w:sz="8" w:space="0" w:color="FFFFFF"/>
              <w:right w:val="single" w:sz="8" w:space="0" w:color="FFFFFF"/>
            </w:tcBorders>
            <w:shd w:val="clear" w:color="auto" w:fill="D2232A"/>
          </w:tcPr>
          <w:p w:rsidR="006917A0" w:rsidRPr="005C610A" w:rsidDel="00C35381" w:rsidRDefault="006917A0" w:rsidP="00EA1B11">
            <w:pPr>
              <w:spacing w:line="288" w:lineRule="auto"/>
              <w:jc w:val="center"/>
              <w:rPr>
                <w:del w:id="547" w:author="Sverker Magnusson" w:date="2013-01-08T21:59:00Z"/>
                <w:b/>
                <w:color w:val="FFFFFF"/>
              </w:rPr>
            </w:pPr>
            <w:del w:id="548" w:author="Sverker Magnusson" w:date="2013-01-08T21:59:00Z">
              <w:r w:rsidDel="00C35381">
                <w:rPr>
                  <w:b/>
                  <w:color w:val="FFFFFF"/>
                </w:rPr>
                <w:delText>1.06 x BW</w:delText>
              </w:r>
            </w:del>
          </w:p>
        </w:tc>
        <w:tc>
          <w:tcPr>
            <w:tcW w:w="1984" w:type="dxa"/>
            <w:tcBorders>
              <w:top w:val="single" w:sz="4" w:space="0" w:color="FFFFFF"/>
              <w:left w:val="single" w:sz="8" w:space="0" w:color="FFFFFF"/>
              <w:right w:val="single" w:sz="8" w:space="0" w:color="FFFFFF"/>
            </w:tcBorders>
            <w:shd w:val="clear" w:color="auto" w:fill="D2232A"/>
          </w:tcPr>
          <w:p w:rsidR="006917A0" w:rsidRPr="005C610A" w:rsidDel="00C35381" w:rsidRDefault="006917A0" w:rsidP="00EA1B11">
            <w:pPr>
              <w:spacing w:line="288" w:lineRule="auto"/>
              <w:jc w:val="center"/>
              <w:rPr>
                <w:del w:id="549" w:author="Sverker Magnusson" w:date="2013-01-08T21:59:00Z"/>
                <w:b/>
                <w:color w:val="FFFFFF"/>
              </w:rPr>
            </w:pPr>
            <w:del w:id="550" w:author="Sverker Magnusson" w:date="2013-01-08T21:59:00Z">
              <w:r w:rsidDel="00C35381">
                <w:rPr>
                  <w:b/>
                  <w:color w:val="FFFFFF"/>
                </w:rPr>
                <w:delText>2.0 x BW</w:delText>
              </w:r>
            </w:del>
          </w:p>
        </w:tc>
        <w:tc>
          <w:tcPr>
            <w:tcW w:w="1242" w:type="dxa"/>
            <w:tcBorders>
              <w:top w:val="single" w:sz="4" w:space="0" w:color="FFFFFF"/>
              <w:left w:val="single" w:sz="8" w:space="0" w:color="FFFFFF"/>
            </w:tcBorders>
            <w:shd w:val="clear" w:color="auto" w:fill="D2232A"/>
            <w:vAlign w:val="center"/>
          </w:tcPr>
          <w:p w:rsidR="006917A0" w:rsidRPr="005C610A" w:rsidDel="00C35381" w:rsidRDefault="006917A0" w:rsidP="00EA1B11">
            <w:pPr>
              <w:spacing w:line="288" w:lineRule="auto"/>
              <w:jc w:val="center"/>
              <w:rPr>
                <w:del w:id="551" w:author="Sverker Magnusson" w:date="2013-01-08T21:59:00Z"/>
                <w:b/>
                <w:color w:val="FFFFFF"/>
              </w:rPr>
            </w:pPr>
            <w:del w:id="552" w:author="Sverker Magnusson" w:date="2013-01-08T21:59:00Z">
              <w:r w:rsidDel="00C35381">
                <w:rPr>
                  <w:b/>
                  <w:color w:val="FFFFFF"/>
                </w:rPr>
                <w:delText>2.5 x BW</w:delText>
              </w:r>
            </w:del>
          </w:p>
        </w:tc>
      </w:tr>
      <w:tr w:rsidR="006917A0" w:rsidRPr="00AF709A" w:rsidDel="00C35381" w:rsidTr="002A7FD5">
        <w:trPr>
          <w:del w:id="553" w:author="Sverker Magnusson" w:date="2013-01-08T21:59:00Z"/>
        </w:trPr>
        <w:tc>
          <w:tcPr>
            <w:tcW w:w="2694" w:type="dxa"/>
            <w:vAlign w:val="center"/>
          </w:tcPr>
          <w:p w:rsidR="006917A0" w:rsidRPr="00AF709A" w:rsidDel="00C35381" w:rsidRDefault="006917A0" w:rsidP="005C610A">
            <w:pPr>
              <w:spacing w:line="288" w:lineRule="auto"/>
              <w:rPr>
                <w:del w:id="554" w:author="Sverker Magnusson" w:date="2013-01-08T21:59:00Z"/>
              </w:rPr>
            </w:pPr>
            <w:del w:id="555" w:author="Sverker Magnusson" w:date="2013-01-08T21:59:00Z">
              <w:r w:rsidDel="00C35381">
                <w:delText>39 dBm &lt; P</w:delText>
              </w:r>
              <w:r w:rsidRPr="005C610A" w:rsidDel="00C35381">
                <w:delText>nom</w:delText>
              </w:r>
            </w:del>
          </w:p>
        </w:tc>
        <w:tc>
          <w:tcPr>
            <w:tcW w:w="1134" w:type="dxa"/>
          </w:tcPr>
          <w:p w:rsidR="006917A0" w:rsidRPr="00AF709A" w:rsidDel="00C35381" w:rsidRDefault="006917A0" w:rsidP="005C610A">
            <w:pPr>
              <w:spacing w:line="288" w:lineRule="auto"/>
              <w:rPr>
                <w:del w:id="556" w:author="Sverker Magnusson" w:date="2013-01-08T21:59:00Z"/>
              </w:rPr>
            </w:pPr>
            <w:del w:id="557" w:author="Sverker Magnusson" w:date="2013-01-08T21:59:00Z">
              <w:r w:rsidDel="00C35381">
                <w:delText>-20 dB</w:delText>
              </w:r>
            </w:del>
          </w:p>
        </w:tc>
        <w:tc>
          <w:tcPr>
            <w:tcW w:w="1417" w:type="dxa"/>
            <w:vAlign w:val="center"/>
          </w:tcPr>
          <w:p w:rsidR="006917A0" w:rsidRPr="00AF709A" w:rsidDel="00C35381" w:rsidRDefault="006917A0" w:rsidP="005C610A">
            <w:pPr>
              <w:spacing w:line="288" w:lineRule="auto"/>
              <w:rPr>
                <w:del w:id="558" w:author="Sverker Magnusson" w:date="2013-01-08T21:59:00Z"/>
              </w:rPr>
            </w:pPr>
            <w:del w:id="559" w:author="Sverker Magnusson" w:date="2013-01-08T21:59:00Z">
              <w:r w:rsidDel="00C35381">
                <w:delText>-27 dB</w:delText>
              </w:r>
            </w:del>
          </w:p>
        </w:tc>
        <w:tc>
          <w:tcPr>
            <w:tcW w:w="1418" w:type="dxa"/>
          </w:tcPr>
          <w:p w:rsidR="006917A0" w:rsidRPr="00AF709A" w:rsidDel="00C35381" w:rsidRDefault="006917A0" w:rsidP="005C610A">
            <w:pPr>
              <w:spacing w:line="288" w:lineRule="auto"/>
              <w:rPr>
                <w:del w:id="560" w:author="Sverker Magnusson" w:date="2013-01-08T21:59:00Z"/>
              </w:rPr>
            </w:pPr>
            <w:del w:id="561" w:author="Sverker Magnusson" w:date="2013-01-08T21:59:00Z">
              <w:r w:rsidDel="00C35381">
                <w:delText>-32 dB</w:delText>
              </w:r>
            </w:del>
          </w:p>
        </w:tc>
        <w:tc>
          <w:tcPr>
            <w:tcW w:w="1984" w:type="dxa"/>
          </w:tcPr>
          <w:p w:rsidR="006917A0" w:rsidRPr="00AF709A" w:rsidDel="00C35381" w:rsidRDefault="006917A0" w:rsidP="005C610A">
            <w:pPr>
              <w:spacing w:line="288" w:lineRule="auto"/>
              <w:rPr>
                <w:del w:id="562" w:author="Sverker Magnusson" w:date="2013-01-08T21:59:00Z"/>
              </w:rPr>
            </w:pPr>
            <w:del w:id="563" w:author="Sverker Magnusson" w:date="2013-01-08T21:59:00Z">
              <w:r w:rsidDel="00C35381">
                <w:delText>-50 dB</w:delText>
              </w:r>
            </w:del>
          </w:p>
        </w:tc>
        <w:tc>
          <w:tcPr>
            <w:tcW w:w="1242" w:type="dxa"/>
            <w:vAlign w:val="center"/>
          </w:tcPr>
          <w:p w:rsidR="006917A0" w:rsidRPr="00AF709A" w:rsidDel="00C35381" w:rsidRDefault="006917A0" w:rsidP="005C610A">
            <w:pPr>
              <w:spacing w:line="288" w:lineRule="auto"/>
              <w:rPr>
                <w:del w:id="564" w:author="Sverker Magnusson" w:date="2013-01-08T21:59:00Z"/>
              </w:rPr>
            </w:pPr>
            <w:del w:id="565" w:author="Sverker Magnusson" w:date="2013-01-08T21:59:00Z">
              <w:r w:rsidDel="00C35381">
                <w:delText>-50 dB</w:delText>
              </w:r>
            </w:del>
          </w:p>
        </w:tc>
      </w:tr>
      <w:tr w:rsidR="006917A0" w:rsidRPr="00AF709A" w:rsidDel="00C35381" w:rsidTr="002A7FD5">
        <w:trPr>
          <w:del w:id="566" w:author="Sverker Magnusson" w:date="2013-01-08T21:59:00Z"/>
        </w:trPr>
        <w:tc>
          <w:tcPr>
            <w:tcW w:w="2694" w:type="dxa"/>
            <w:vAlign w:val="center"/>
          </w:tcPr>
          <w:p w:rsidR="006917A0" w:rsidRPr="00153BD1" w:rsidDel="00C35381" w:rsidRDefault="006917A0" w:rsidP="005C610A">
            <w:pPr>
              <w:spacing w:line="288" w:lineRule="auto"/>
              <w:rPr>
                <w:del w:id="567" w:author="Sverker Magnusson" w:date="2013-01-08T21:59:00Z"/>
              </w:rPr>
            </w:pPr>
            <w:del w:id="568" w:author="Sverker Magnusson" w:date="2013-01-08T21:59:00Z">
              <w:r w:rsidDel="00C35381">
                <w:delText>33 dBm &lt; P</w:delText>
              </w:r>
              <w:r w:rsidRPr="005C610A" w:rsidDel="00C35381">
                <w:delText>nom ≤</w:delText>
              </w:r>
              <w:r w:rsidDel="00C35381">
                <w:delText xml:space="preserve"> 39 dBm</w:delText>
              </w:r>
            </w:del>
          </w:p>
        </w:tc>
        <w:tc>
          <w:tcPr>
            <w:tcW w:w="1134" w:type="dxa"/>
          </w:tcPr>
          <w:p w:rsidR="006917A0" w:rsidRPr="00AF709A" w:rsidDel="00C35381" w:rsidRDefault="006917A0" w:rsidP="005C610A">
            <w:pPr>
              <w:spacing w:line="288" w:lineRule="auto"/>
              <w:rPr>
                <w:del w:id="569" w:author="Sverker Magnusson" w:date="2013-01-08T21:59:00Z"/>
              </w:rPr>
            </w:pPr>
            <w:del w:id="570" w:author="Sverker Magnusson" w:date="2013-01-08T21:59:00Z">
              <w:r w:rsidDel="00C35381">
                <w:delText>-20 dB</w:delText>
              </w:r>
            </w:del>
          </w:p>
        </w:tc>
        <w:tc>
          <w:tcPr>
            <w:tcW w:w="1417" w:type="dxa"/>
            <w:vAlign w:val="center"/>
          </w:tcPr>
          <w:p w:rsidR="006917A0" w:rsidRPr="00AF709A" w:rsidDel="00C35381" w:rsidRDefault="006917A0" w:rsidP="005C610A">
            <w:pPr>
              <w:spacing w:line="288" w:lineRule="auto"/>
              <w:rPr>
                <w:del w:id="571" w:author="Sverker Magnusson" w:date="2013-01-08T21:59:00Z"/>
              </w:rPr>
            </w:pPr>
            <w:del w:id="572" w:author="Sverker Magnusson" w:date="2013-01-08T21:59:00Z">
              <w:r w:rsidDel="00C35381">
                <w:delText>-27 dB</w:delText>
              </w:r>
            </w:del>
          </w:p>
        </w:tc>
        <w:tc>
          <w:tcPr>
            <w:tcW w:w="1418" w:type="dxa"/>
          </w:tcPr>
          <w:p w:rsidR="006917A0" w:rsidRPr="00AF709A" w:rsidDel="00C35381" w:rsidRDefault="006917A0" w:rsidP="005C610A">
            <w:pPr>
              <w:spacing w:line="288" w:lineRule="auto"/>
              <w:rPr>
                <w:del w:id="573" w:author="Sverker Magnusson" w:date="2013-01-08T21:59:00Z"/>
              </w:rPr>
            </w:pPr>
            <w:del w:id="574" w:author="Sverker Magnusson" w:date="2013-01-08T21:59:00Z">
              <w:r w:rsidDel="00C35381">
                <w:delText>-32 dB</w:delText>
              </w:r>
            </w:del>
          </w:p>
        </w:tc>
        <w:tc>
          <w:tcPr>
            <w:tcW w:w="1984" w:type="dxa"/>
          </w:tcPr>
          <w:p w:rsidR="006917A0" w:rsidRPr="00AF709A" w:rsidDel="00C35381" w:rsidRDefault="006917A0" w:rsidP="005C610A">
            <w:pPr>
              <w:spacing w:line="288" w:lineRule="auto"/>
              <w:rPr>
                <w:del w:id="575" w:author="Sverker Magnusson" w:date="2013-01-08T21:59:00Z"/>
              </w:rPr>
            </w:pPr>
            <w:del w:id="576" w:author="Sverker Magnusson" w:date="2013-01-08T21:59:00Z">
              <w:r w:rsidDel="00C35381">
                <w:delText>-50 dB + (39 dBm - P</w:delText>
              </w:r>
              <w:r w:rsidRPr="005C610A" w:rsidDel="00C35381">
                <w:delText>nom</w:delText>
              </w:r>
              <w:r w:rsidRPr="00153BD1" w:rsidDel="00C35381">
                <w:delText>)</w:delText>
              </w:r>
            </w:del>
          </w:p>
        </w:tc>
        <w:tc>
          <w:tcPr>
            <w:tcW w:w="1242" w:type="dxa"/>
            <w:vAlign w:val="center"/>
          </w:tcPr>
          <w:p w:rsidR="006917A0" w:rsidRPr="00AF709A" w:rsidDel="00C35381" w:rsidRDefault="006917A0" w:rsidP="005C610A">
            <w:pPr>
              <w:spacing w:line="288" w:lineRule="auto"/>
              <w:rPr>
                <w:del w:id="577" w:author="Sverker Magnusson" w:date="2013-01-08T21:59:00Z"/>
              </w:rPr>
            </w:pPr>
            <w:del w:id="578" w:author="Sverker Magnusson" w:date="2013-01-08T21:59:00Z">
              <w:r w:rsidDel="00C35381">
                <w:delText>Note 1</w:delText>
              </w:r>
            </w:del>
          </w:p>
        </w:tc>
      </w:tr>
    </w:tbl>
    <w:p w:rsidR="006917A0" w:rsidDel="00C35381" w:rsidRDefault="006917A0">
      <w:pPr>
        <w:pStyle w:val="ECCTablenote"/>
        <w:rPr>
          <w:del w:id="579" w:author="Sverker Magnusson" w:date="2013-01-08T21:59:00Z"/>
        </w:rPr>
        <w:pPrChange w:id="580" w:author="412-6" w:date="2013-01-08T10:09:00Z">
          <w:pPr>
            <w:pStyle w:val="ECCParagraph"/>
          </w:pPr>
        </w:pPrChange>
      </w:pPr>
      <w:del w:id="581" w:author="Sverker Magnusson" w:date="2013-01-08T21:59:00Z">
        <w:r w:rsidRPr="005C610A" w:rsidDel="00C35381">
          <w:delText>NOTE 1: See Table 3.1.2.2.1-2</w:delText>
        </w:r>
      </w:del>
    </w:p>
    <w:p w:rsidR="006917A0" w:rsidDel="00C35381" w:rsidRDefault="006917A0">
      <w:pPr>
        <w:pStyle w:val="ECCTabletitle"/>
        <w:rPr>
          <w:del w:id="582" w:author="Sverker Magnusson" w:date="2013-01-08T21:59:00Z"/>
        </w:rPr>
        <w:pPrChange w:id="583" w:author="412-6" w:date="2013-01-08T10:04:00Z">
          <w:pPr>
            <w:pStyle w:val="Caption"/>
          </w:pPr>
        </w:pPrChange>
      </w:pPr>
      <w:del w:id="584" w:author="Sverker Magnusson" w:date="2013-01-08T21:59:00Z">
        <w:r w:rsidDel="00C35381">
          <w:delText xml:space="preserve">Table </w:delText>
        </w:r>
        <w:r w:rsidR="007268EC" w:rsidDel="00C35381">
          <w:rPr>
            <w:b w:val="0"/>
          </w:rPr>
          <w:fldChar w:fldCharType="begin"/>
        </w:r>
        <w:r w:rsidR="007268EC" w:rsidDel="00C35381">
          <w:delInstrText xml:space="preserve"> SEQ Table \* ARABIC </w:delInstrText>
        </w:r>
        <w:r w:rsidR="007268EC" w:rsidDel="00C35381">
          <w:rPr>
            <w:b w:val="0"/>
          </w:rPr>
          <w:fldChar w:fldCharType="separate"/>
        </w:r>
        <w:r w:rsidR="005F6716" w:rsidDel="00C35381">
          <w:rPr>
            <w:noProof/>
          </w:rPr>
          <w:delText>11</w:delText>
        </w:r>
        <w:r w:rsidR="007268EC" w:rsidDel="00C35381">
          <w:rPr>
            <w:b w:val="0"/>
            <w:noProof/>
          </w:rPr>
          <w:fldChar w:fldCharType="end"/>
        </w:r>
        <w:r w:rsidDel="00C35381">
          <w:delText xml:space="preserve">: </w:delText>
        </w:r>
        <w:r w:rsidRPr="00EA1B11" w:rsidDel="00C35381">
          <w:delText>Absolute Spectrum Emission Mask</w:delText>
        </w:r>
        <w:r w:rsidDel="00C35381">
          <w:delText xml:space="preserve"> (source: </w:delText>
        </w:r>
        <w:r w:rsidRPr="00EA1B11" w:rsidDel="00C35381">
          <w:delText xml:space="preserve">Table </w:delText>
        </w:r>
        <w:r w:rsidRPr="00F6391D" w:rsidDel="00C35381">
          <w:delText xml:space="preserve">3.1.2.2.1-2 </w:delText>
        </w:r>
        <w:r w:rsidDel="00C35381">
          <w:delText>of [</w:delText>
        </w:r>
        <w:r w:rsidRPr="000B6005" w:rsidDel="00C35381">
          <w:rPr>
            <w:highlight w:val="yellow"/>
          </w:rPr>
          <w:delText>x</w:delText>
        </w:r>
        <w:r w:rsidDel="00C35381">
          <w:rPr>
            <w:highlight w:val="yellow"/>
          </w:rPr>
          <w:delText>x</w:delText>
        </w:r>
        <w:r w:rsidDel="00C35381">
          <w:delText>])</w:delText>
        </w:r>
      </w:del>
    </w:p>
    <w:tbl>
      <w:tblPr>
        <w:tblW w:w="9923" w:type="dxa"/>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1701"/>
        <w:gridCol w:w="1701"/>
        <w:gridCol w:w="1843"/>
        <w:gridCol w:w="1984"/>
      </w:tblGrid>
      <w:tr w:rsidR="006917A0" w:rsidDel="00C35381" w:rsidTr="002A7FD5">
        <w:trPr>
          <w:tblHeader/>
          <w:del w:id="585" w:author="Sverker Magnusson" w:date="2013-01-08T21:59:00Z"/>
        </w:trPr>
        <w:tc>
          <w:tcPr>
            <w:tcW w:w="2694" w:type="dxa"/>
            <w:tcBorders>
              <w:right w:val="single" w:sz="8" w:space="0" w:color="FFFFFF"/>
            </w:tcBorders>
            <w:shd w:val="clear" w:color="auto" w:fill="D2232A"/>
            <w:vAlign w:val="center"/>
          </w:tcPr>
          <w:p w:rsidR="006917A0" w:rsidRPr="005C610A" w:rsidDel="00C35381" w:rsidRDefault="006917A0" w:rsidP="000851A0">
            <w:pPr>
              <w:spacing w:line="288" w:lineRule="auto"/>
              <w:rPr>
                <w:del w:id="586" w:author="Sverker Magnusson" w:date="2013-01-08T21:59:00Z"/>
                <w:b/>
                <w:color w:val="FFFFFF"/>
              </w:rPr>
            </w:pPr>
          </w:p>
        </w:tc>
        <w:tc>
          <w:tcPr>
            <w:tcW w:w="7229" w:type="dxa"/>
            <w:gridSpan w:val="4"/>
            <w:tcBorders>
              <w:bottom w:val="single" w:sz="4" w:space="0" w:color="FFFFFF"/>
            </w:tcBorders>
            <w:shd w:val="clear" w:color="auto" w:fill="D2232A"/>
          </w:tcPr>
          <w:p w:rsidR="006917A0" w:rsidRPr="005C610A" w:rsidDel="00C35381" w:rsidRDefault="006917A0" w:rsidP="000851A0">
            <w:pPr>
              <w:spacing w:line="288" w:lineRule="auto"/>
              <w:jc w:val="center"/>
              <w:rPr>
                <w:del w:id="587" w:author="Sverker Magnusson" w:date="2013-01-08T21:59:00Z"/>
                <w:b/>
                <w:color w:val="FFFFFF"/>
              </w:rPr>
            </w:pPr>
            <w:del w:id="588" w:author="Sverker Magnusson" w:date="2013-01-08T21:59:00Z">
              <w:r w:rsidDel="00C35381">
                <w:rPr>
                  <w:b/>
                  <w:color w:val="FFFFFF"/>
                </w:rPr>
                <w:delText>Frequency Offset</w:delText>
              </w:r>
            </w:del>
          </w:p>
        </w:tc>
      </w:tr>
      <w:tr w:rsidR="006917A0" w:rsidDel="00C35381" w:rsidTr="002A7FD5">
        <w:trPr>
          <w:tblHeader/>
          <w:del w:id="589" w:author="Sverker Magnusson" w:date="2013-01-08T21:59:00Z"/>
        </w:trPr>
        <w:tc>
          <w:tcPr>
            <w:tcW w:w="2694" w:type="dxa"/>
            <w:tcBorders>
              <w:right w:val="single" w:sz="8" w:space="0" w:color="FFFFFF"/>
            </w:tcBorders>
            <w:shd w:val="clear" w:color="auto" w:fill="D2232A"/>
            <w:vAlign w:val="center"/>
          </w:tcPr>
          <w:p w:rsidR="006917A0" w:rsidRPr="005C610A" w:rsidDel="00C35381" w:rsidRDefault="006917A0" w:rsidP="000851A0">
            <w:pPr>
              <w:spacing w:line="288" w:lineRule="auto"/>
              <w:jc w:val="center"/>
              <w:rPr>
                <w:del w:id="590" w:author="Sverker Magnusson" w:date="2013-01-08T21:59:00Z"/>
                <w:b/>
                <w:color w:val="FFFFFF"/>
              </w:rPr>
            </w:pPr>
            <w:del w:id="591" w:author="Sverker Magnusson" w:date="2013-01-08T21:59:00Z">
              <w:r w:rsidRPr="00EA1B11" w:rsidDel="00C35381">
                <w:rPr>
                  <w:b/>
                  <w:color w:val="FFFFFF"/>
                </w:rPr>
                <w:delText>P</w:delText>
              </w:r>
              <w:r w:rsidRPr="00EA1B11" w:rsidDel="00C35381">
                <w:rPr>
                  <w:b/>
                  <w:color w:val="FFFFFF"/>
                  <w:vertAlign w:val="subscript"/>
                </w:rPr>
                <w:delText>nom</w:delText>
              </w:r>
            </w:del>
          </w:p>
        </w:tc>
        <w:tc>
          <w:tcPr>
            <w:tcW w:w="1701" w:type="dxa"/>
            <w:tcBorders>
              <w:top w:val="single" w:sz="4" w:space="0" w:color="FFFFFF"/>
              <w:left w:val="single" w:sz="8" w:space="0" w:color="FFFFFF"/>
              <w:right w:val="single" w:sz="8" w:space="0" w:color="FFFFFF"/>
            </w:tcBorders>
            <w:shd w:val="clear" w:color="auto" w:fill="D2232A"/>
            <w:vAlign w:val="center"/>
          </w:tcPr>
          <w:p w:rsidR="006917A0" w:rsidRPr="005C610A" w:rsidDel="00C35381" w:rsidRDefault="006917A0" w:rsidP="00EA1B11">
            <w:pPr>
              <w:spacing w:line="288" w:lineRule="auto"/>
              <w:jc w:val="center"/>
              <w:rPr>
                <w:del w:id="592" w:author="Sverker Magnusson" w:date="2013-01-08T21:59:00Z"/>
                <w:b/>
                <w:color w:val="FFFFFF"/>
              </w:rPr>
            </w:pPr>
            <w:del w:id="593" w:author="Sverker Magnusson" w:date="2013-01-08T21:59:00Z">
              <w:r w:rsidRPr="00EA1B11" w:rsidDel="00C35381">
                <w:rPr>
                  <w:b/>
                  <w:color w:val="FFFFFF"/>
                </w:rPr>
                <w:delText>0</w:delText>
              </w:r>
              <w:r w:rsidDel="00C35381">
                <w:rPr>
                  <w:b/>
                  <w:color w:val="FFFFFF"/>
                </w:rPr>
                <w:delText>.</w:delText>
              </w:r>
              <w:r w:rsidRPr="00EA1B11" w:rsidDel="00C35381">
                <w:rPr>
                  <w:b/>
                  <w:color w:val="FFFFFF"/>
                </w:rPr>
                <w:delText>5 x BW &lt;</w:delText>
              </w:r>
              <w:r w:rsidDel="00C35381">
                <w:rPr>
                  <w:rFonts w:cs="Arial"/>
                  <w:b/>
                  <w:color w:val="FFFFFF"/>
                </w:rPr>
                <w:delText>Δ</w:delText>
              </w:r>
              <w:r w:rsidRPr="00EA1B11" w:rsidDel="00C35381">
                <w:rPr>
                  <w:b/>
                  <w:color w:val="FFFFFF"/>
                </w:rPr>
                <w:delText xml:space="preserve">f </w:delText>
              </w:r>
              <w:r w:rsidDel="00C35381">
                <w:rPr>
                  <w:b/>
                  <w:color w:val="FFFFFF"/>
                </w:rPr>
                <w:br/>
              </w:r>
              <w:r w:rsidRPr="00EA1B11" w:rsidDel="00C35381">
                <w:rPr>
                  <w:b/>
                  <w:color w:val="FFFFFF"/>
                </w:rPr>
                <w:delText>&lt; 0</w:delText>
              </w:r>
              <w:r w:rsidDel="00C35381">
                <w:rPr>
                  <w:b/>
                  <w:color w:val="FFFFFF"/>
                </w:rPr>
                <w:delText>.</w:delText>
              </w:r>
              <w:r w:rsidRPr="00EA1B11" w:rsidDel="00C35381">
                <w:rPr>
                  <w:b/>
                  <w:color w:val="FFFFFF"/>
                </w:rPr>
                <w:delText>71 x BW</w:delText>
              </w:r>
            </w:del>
          </w:p>
        </w:tc>
        <w:tc>
          <w:tcPr>
            <w:tcW w:w="1701" w:type="dxa"/>
            <w:tcBorders>
              <w:top w:val="single" w:sz="4" w:space="0" w:color="FFFFFF"/>
              <w:left w:val="single" w:sz="8" w:space="0" w:color="FFFFFF"/>
              <w:right w:val="single" w:sz="8" w:space="0" w:color="FFFFFF"/>
            </w:tcBorders>
            <w:shd w:val="clear" w:color="auto" w:fill="D2232A"/>
          </w:tcPr>
          <w:p w:rsidR="006917A0" w:rsidRPr="005C610A" w:rsidDel="00C35381" w:rsidRDefault="006917A0" w:rsidP="000851A0">
            <w:pPr>
              <w:spacing w:line="288" w:lineRule="auto"/>
              <w:jc w:val="center"/>
              <w:rPr>
                <w:del w:id="594" w:author="Sverker Magnusson" w:date="2013-01-08T21:59:00Z"/>
                <w:b/>
                <w:color w:val="FFFFFF"/>
              </w:rPr>
            </w:pPr>
            <w:del w:id="595" w:author="Sverker Magnusson" w:date="2013-01-08T21:59:00Z">
              <w:r w:rsidDel="00C35381">
                <w:rPr>
                  <w:b/>
                  <w:color w:val="FFFFFF"/>
                </w:rPr>
                <w:delText>0.</w:delText>
              </w:r>
              <w:r w:rsidRPr="00EA1B11" w:rsidDel="00C35381">
                <w:rPr>
                  <w:b/>
                  <w:color w:val="FFFFFF"/>
                </w:rPr>
                <w:delText>71 x BW &lt;</w:delText>
              </w:r>
              <w:r w:rsidDel="00C35381">
                <w:rPr>
                  <w:rFonts w:cs="Arial"/>
                  <w:b/>
                  <w:color w:val="FFFFFF"/>
                </w:rPr>
                <w:delText>Δ</w:delText>
              </w:r>
              <w:r w:rsidRPr="00EA1B11" w:rsidDel="00C35381">
                <w:rPr>
                  <w:b/>
                  <w:color w:val="FFFFFF"/>
                </w:rPr>
                <w:delText>f &lt;</w:delText>
              </w:r>
              <w:r w:rsidDel="00C35381">
                <w:rPr>
                  <w:b/>
                  <w:color w:val="FFFFFF"/>
                </w:rPr>
                <w:delText>1.</w:delText>
              </w:r>
              <w:r w:rsidRPr="00EA1B11" w:rsidDel="00C35381">
                <w:rPr>
                  <w:b/>
                  <w:color w:val="FFFFFF"/>
                </w:rPr>
                <w:delText>06 x BW</w:delText>
              </w:r>
            </w:del>
          </w:p>
        </w:tc>
        <w:tc>
          <w:tcPr>
            <w:tcW w:w="1843" w:type="dxa"/>
            <w:tcBorders>
              <w:top w:val="single" w:sz="4" w:space="0" w:color="FFFFFF"/>
              <w:left w:val="single" w:sz="8" w:space="0" w:color="FFFFFF"/>
              <w:right w:val="single" w:sz="8" w:space="0" w:color="FFFFFF"/>
            </w:tcBorders>
            <w:shd w:val="clear" w:color="auto" w:fill="D2232A"/>
          </w:tcPr>
          <w:p w:rsidR="006917A0" w:rsidRPr="005C610A" w:rsidDel="00C35381" w:rsidRDefault="006917A0" w:rsidP="00EA1B11">
            <w:pPr>
              <w:spacing w:line="288" w:lineRule="auto"/>
              <w:jc w:val="center"/>
              <w:rPr>
                <w:del w:id="596" w:author="Sverker Magnusson" w:date="2013-01-08T21:59:00Z"/>
                <w:b/>
                <w:color w:val="FFFFFF"/>
              </w:rPr>
            </w:pPr>
            <w:del w:id="597" w:author="Sverker Magnusson" w:date="2013-01-08T21:59:00Z">
              <w:r w:rsidDel="00C35381">
                <w:rPr>
                  <w:b/>
                  <w:color w:val="FFFFFF"/>
                </w:rPr>
                <w:delText>1.</w:delText>
              </w:r>
              <w:r w:rsidRPr="00EA1B11" w:rsidDel="00C35381">
                <w:rPr>
                  <w:b/>
                  <w:color w:val="FFFFFF"/>
                </w:rPr>
                <w:delText xml:space="preserve">06 x BW &lt; Δf </w:delText>
              </w:r>
              <w:r w:rsidDel="00C35381">
                <w:rPr>
                  <w:b/>
                  <w:color w:val="FFFFFF"/>
                </w:rPr>
                <w:br/>
              </w:r>
              <w:r w:rsidRPr="00EA1B11" w:rsidDel="00C35381">
                <w:rPr>
                  <w:b/>
                  <w:color w:val="FFFFFF"/>
                </w:rPr>
                <w:delText>&lt; 2</w:delText>
              </w:r>
              <w:r w:rsidDel="00C35381">
                <w:rPr>
                  <w:b/>
                  <w:color w:val="FFFFFF"/>
                </w:rPr>
                <w:delText>.</w:delText>
              </w:r>
              <w:r w:rsidRPr="00EA1B11" w:rsidDel="00C35381">
                <w:rPr>
                  <w:b/>
                  <w:color w:val="FFFFFF"/>
                </w:rPr>
                <w:delText>0 x BW</w:delText>
              </w:r>
            </w:del>
          </w:p>
        </w:tc>
        <w:tc>
          <w:tcPr>
            <w:tcW w:w="1984" w:type="dxa"/>
            <w:tcBorders>
              <w:top w:val="single" w:sz="4" w:space="0" w:color="FFFFFF"/>
              <w:left w:val="single" w:sz="8" w:space="0" w:color="FFFFFF"/>
            </w:tcBorders>
            <w:shd w:val="clear" w:color="auto" w:fill="D2232A"/>
            <w:vAlign w:val="center"/>
          </w:tcPr>
          <w:p w:rsidR="006917A0" w:rsidRPr="005C610A" w:rsidDel="00C35381" w:rsidRDefault="006917A0" w:rsidP="000851A0">
            <w:pPr>
              <w:spacing w:line="288" w:lineRule="auto"/>
              <w:jc w:val="center"/>
              <w:rPr>
                <w:del w:id="598" w:author="Sverker Magnusson" w:date="2013-01-08T21:59:00Z"/>
                <w:b/>
                <w:color w:val="FFFFFF"/>
              </w:rPr>
            </w:pPr>
            <w:del w:id="599" w:author="Sverker Magnusson" w:date="2013-01-08T21:59:00Z">
              <w:r w:rsidDel="00C35381">
                <w:rPr>
                  <w:b/>
                  <w:color w:val="FFFFFF"/>
                </w:rPr>
                <w:delText>2.</w:delText>
              </w:r>
              <w:r w:rsidRPr="00EA1B11" w:rsidDel="00C35381">
                <w:rPr>
                  <w:b/>
                  <w:color w:val="FFFFFF"/>
                </w:rPr>
                <w:delText xml:space="preserve">0 x BW&lt; Δf </w:delText>
              </w:r>
              <w:r w:rsidDel="00C35381">
                <w:rPr>
                  <w:b/>
                  <w:color w:val="FFFFFF"/>
                </w:rPr>
                <w:br/>
              </w:r>
              <w:r w:rsidRPr="00EA1B11" w:rsidDel="00C35381">
                <w:rPr>
                  <w:b/>
                  <w:color w:val="FFFFFF"/>
                </w:rPr>
                <w:delText>&lt;</w:delText>
              </w:r>
              <w:r w:rsidDel="00C35381">
                <w:rPr>
                  <w:b/>
                  <w:color w:val="FFFFFF"/>
                </w:rPr>
                <w:delText>2.</w:delText>
              </w:r>
              <w:r w:rsidRPr="00EA1B11" w:rsidDel="00C35381">
                <w:rPr>
                  <w:b/>
                  <w:color w:val="FFFFFF"/>
                </w:rPr>
                <w:delText>5 x BW</w:delText>
              </w:r>
            </w:del>
          </w:p>
        </w:tc>
      </w:tr>
      <w:tr w:rsidR="006917A0" w:rsidRPr="00AF709A" w:rsidDel="00C35381" w:rsidTr="002A7FD5">
        <w:trPr>
          <w:del w:id="600" w:author="Sverker Magnusson" w:date="2013-01-08T21:59:00Z"/>
        </w:trPr>
        <w:tc>
          <w:tcPr>
            <w:tcW w:w="2694" w:type="dxa"/>
            <w:vAlign w:val="center"/>
          </w:tcPr>
          <w:p w:rsidR="006917A0" w:rsidRPr="00AF709A" w:rsidDel="00C35381" w:rsidRDefault="006917A0" w:rsidP="00EA1B11">
            <w:pPr>
              <w:spacing w:line="288" w:lineRule="auto"/>
              <w:rPr>
                <w:del w:id="601" w:author="Sverker Magnusson" w:date="2013-01-08T21:59:00Z"/>
              </w:rPr>
            </w:pPr>
            <w:del w:id="602" w:author="Sverker Magnusson" w:date="2013-01-08T21:59:00Z">
              <w:r w:rsidDel="00C35381">
                <w:delText>33 dBm &lt; P</w:delText>
              </w:r>
              <w:r w:rsidRPr="00EA1B11" w:rsidDel="00C35381">
                <w:delText>nom ≤</w:delText>
              </w:r>
              <w:r w:rsidDel="00C35381">
                <w:delText xml:space="preserve"> 39 dBm</w:delText>
              </w:r>
            </w:del>
          </w:p>
        </w:tc>
        <w:tc>
          <w:tcPr>
            <w:tcW w:w="1701" w:type="dxa"/>
            <w:vAlign w:val="center"/>
          </w:tcPr>
          <w:p w:rsidR="006917A0" w:rsidRPr="00AF709A" w:rsidDel="00C35381" w:rsidRDefault="006917A0" w:rsidP="00EA1B11">
            <w:pPr>
              <w:spacing w:line="288" w:lineRule="auto"/>
              <w:rPr>
                <w:del w:id="603" w:author="Sverker Magnusson" w:date="2013-01-08T21:59:00Z"/>
              </w:rPr>
            </w:pPr>
            <w:del w:id="604" w:author="Sverker Magnusson" w:date="2013-01-08T21:59:00Z">
              <w:r w:rsidDel="00C35381">
                <w:delText>Note 1</w:delText>
              </w:r>
            </w:del>
          </w:p>
        </w:tc>
        <w:tc>
          <w:tcPr>
            <w:tcW w:w="1701" w:type="dxa"/>
          </w:tcPr>
          <w:p w:rsidR="006917A0" w:rsidRPr="00AF709A" w:rsidDel="00C35381" w:rsidRDefault="006917A0" w:rsidP="00EA1B11">
            <w:pPr>
              <w:spacing w:line="288" w:lineRule="auto"/>
              <w:rPr>
                <w:del w:id="605" w:author="Sverker Magnusson" w:date="2013-01-08T21:59:00Z"/>
              </w:rPr>
            </w:pPr>
            <w:del w:id="606" w:author="Sverker Magnusson" w:date="2013-01-08T21:59:00Z">
              <w:r w:rsidDel="00C35381">
                <w:delText>Note 1</w:delText>
              </w:r>
            </w:del>
          </w:p>
        </w:tc>
        <w:tc>
          <w:tcPr>
            <w:tcW w:w="1843" w:type="dxa"/>
          </w:tcPr>
          <w:p w:rsidR="006917A0" w:rsidRPr="00AF709A" w:rsidDel="00C35381" w:rsidRDefault="006917A0" w:rsidP="00EA1B11">
            <w:pPr>
              <w:spacing w:line="288" w:lineRule="auto"/>
              <w:rPr>
                <w:del w:id="607" w:author="Sverker Magnusson" w:date="2013-01-08T21:59:00Z"/>
              </w:rPr>
            </w:pPr>
            <w:del w:id="608" w:author="Sverker Magnusson" w:date="2013-01-08T21:59:00Z">
              <w:r w:rsidDel="00C35381">
                <w:delText>Note 1</w:delText>
              </w:r>
            </w:del>
          </w:p>
        </w:tc>
        <w:tc>
          <w:tcPr>
            <w:tcW w:w="1984" w:type="dxa"/>
            <w:vAlign w:val="center"/>
          </w:tcPr>
          <w:p w:rsidR="006917A0" w:rsidRPr="00AF709A" w:rsidDel="00C35381" w:rsidRDefault="006917A0" w:rsidP="00EA1B11">
            <w:pPr>
              <w:spacing w:line="288" w:lineRule="auto"/>
              <w:rPr>
                <w:del w:id="609" w:author="Sverker Magnusson" w:date="2013-01-08T21:59:00Z"/>
              </w:rPr>
            </w:pPr>
            <w:del w:id="610" w:author="Sverker Magnusson" w:date="2013-01-08T21:59:00Z">
              <w:r w:rsidDel="00C35381">
                <w:delText>-21 + y dBm/MHz</w:delText>
              </w:r>
            </w:del>
          </w:p>
        </w:tc>
      </w:tr>
      <w:tr w:rsidR="006917A0" w:rsidRPr="00AF709A" w:rsidDel="00C35381" w:rsidTr="002A7FD5">
        <w:trPr>
          <w:del w:id="611" w:author="Sverker Magnusson" w:date="2013-01-08T21:59:00Z"/>
        </w:trPr>
        <w:tc>
          <w:tcPr>
            <w:tcW w:w="2694" w:type="dxa"/>
            <w:vAlign w:val="center"/>
          </w:tcPr>
          <w:p w:rsidR="006917A0" w:rsidRPr="00153BD1" w:rsidDel="00C35381" w:rsidRDefault="006917A0" w:rsidP="00EA1B11">
            <w:pPr>
              <w:spacing w:line="288" w:lineRule="auto"/>
              <w:rPr>
                <w:del w:id="612" w:author="Sverker Magnusson" w:date="2013-01-08T21:59:00Z"/>
              </w:rPr>
            </w:pPr>
            <w:del w:id="613" w:author="Sverker Magnusson" w:date="2013-01-08T21:59:00Z">
              <w:r w:rsidDel="00C35381">
                <w:delText>P</w:delText>
              </w:r>
              <w:r w:rsidRPr="00EA1B11" w:rsidDel="00C35381">
                <w:delText>nom ≤</w:delText>
              </w:r>
              <w:r w:rsidDel="00C35381">
                <w:delText xml:space="preserve"> 33 dBm</w:delText>
              </w:r>
            </w:del>
          </w:p>
        </w:tc>
        <w:tc>
          <w:tcPr>
            <w:tcW w:w="1701" w:type="dxa"/>
            <w:vAlign w:val="center"/>
          </w:tcPr>
          <w:p w:rsidR="006917A0" w:rsidRPr="00AF709A" w:rsidDel="00C35381" w:rsidRDefault="006917A0" w:rsidP="00EA1B11">
            <w:pPr>
              <w:spacing w:line="288" w:lineRule="auto"/>
              <w:rPr>
                <w:del w:id="614" w:author="Sverker Magnusson" w:date="2013-01-08T21:59:00Z"/>
              </w:rPr>
            </w:pPr>
            <w:del w:id="615" w:author="Sverker Magnusson" w:date="2013-01-08T21:59:00Z">
              <w:r w:rsidDel="00C35381">
                <w:delText>-5.5 dBm/MHz</w:delText>
              </w:r>
            </w:del>
          </w:p>
        </w:tc>
        <w:tc>
          <w:tcPr>
            <w:tcW w:w="1701" w:type="dxa"/>
          </w:tcPr>
          <w:p w:rsidR="006917A0" w:rsidRPr="00AF709A" w:rsidDel="00C35381" w:rsidRDefault="006917A0" w:rsidP="00EA1B11">
            <w:pPr>
              <w:spacing w:line="288" w:lineRule="auto"/>
              <w:rPr>
                <w:del w:id="616" w:author="Sverker Magnusson" w:date="2013-01-08T21:59:00Z"/>
              </w:rPr>
            </w:pPr>
            <w:del w:id="617" w:author="Sverker Magnusson" w:date="2013-01-08T21:59:00Z">
              <w:r w:rsidDel="00C35381">
                <w:delText>-5.5 dBm/MHz</w:delText>
              </w:r>
            </w:del>
          </w:p>
        </w:tc>
        <w:tc>
          <w:tcPr>
            <w:tcW w:w="1843" w:type="dxa"/>
          </w:tcPr>
          <w:p w:rsidR="006917A0" w:rsidRPr="00AF709A" w:rsidDel="00C35381" w:rsidRDefault="006917A0" w:rsidP="00EA1B11">
            <w:pPr>
              <w:spacing w:line="288" w:lineRule="auto"/>
              <w:rPr>
                <w:del w:id="618" w:author="Sverker Magnusson" w:date="2013-01-08T21:59:00Z"/>
              </w:rPr>
            </w:pPr>
            <w:del w:id="619" w:author="Sverker Magnusson" w:date="2013-01-08T21:59:00Z">
              <w:r w:rsidDel="00C35381">
                <w:delText>-23.5 dBm/MHz</w:delText>
              </w:r>
            </w:del>
          </w:p>
        </w:tc>
        <w:tc>
          <w:tcPr>
            <w:tcW w:w="1984" w:type="dxa"/>
            <w:vAlign w:val="center"/>
          </w:tcPr>
          <w:p w:rsidR="006917A0" w:rsidRPr="00AF709A" w:rsidDel="00C35381" w:rsidRDefault="006917A0" w:rsidP="00EA1B11">
            <w:pPr>
              <w:spacing w:line="288" w:lineRule="auto"/>
              <w:rPr>
                <w:del w:id="620" w:author="Sverker Magnusson" w:date="2013-01-08T21:59:00Z"/>
              </w:rPr>
            </w:pPr>
            <w:del w:id="621" w:author="Sverker Magnusson" w:date="2013-01-08T21:59:00Z">
              <w:r w:rsidDel="00C35381">
                <w:delText>-23.5 dBm/MHz</w:delText>
              </w:r>
            </w:del>
          </w:p>
        </w:tc>
      </w:tr>
    </w:tbl>
    <w:p w:rsidR="006917A0" w:rsidRPr="005C610A" w:rsidDel="00C35381" w:rsidRDefault="006917A0">
      <w:pPr>
        <w:pStyle w:val="ECCTablenote"/>
        <w:rPr>
          <w:del w:id="622" w:author="Sverker Magnusson" w:date="2013-01-08T21:59:00Z"/>
        </w:rPr>
        <w:pPrChange w:id="623" w:author="412-6" w:date="2013-01-08T10:09:00Z">
          <w:pPr>
            <w:pStyle w:val="ECCParagraph"/>
          </w:pPr>
        </w:pPrChange>
      </w:pPr>
      <w:del w:id="624" w:author="Sverker Magnusson" w:date="2013-01-08T21:59:00Z">
        <w:r w:rsidRPr="005C610A" w:rsidDel="00C35381">
          <w:delText>NOTE 1: See Table 3.1.2.2.1-1</w:delText>
        </w:r>
      </w:del>
    </w:p>
    <w:p w:rsidR="006917A0" w:rsidRPr="005C610A" w:rsidDel="00C35381" w:rsidRDefault="006917A0">
      <w:pPr>
        <w:pStyle w:val="ECCTablenote"/>
        <w:rPr>
          <w:del w:id="625" w:author="Sverker Magnusson" w:date="2013-01-08T21:59:00Z"/>
        </w:rPr>
        <w:pPrChange w:id="626" w:author="412-6" w:date="2013-01-08T10:09:00Z">
          <w:pPr>
            <w:pStyle w:val="ECCParagraph"/>
          </w:pPr>
        </w:pPrChange>
      </w:pPr>
      <w:del w:id="627" w:author="Sverker Magnusson" w:date="2013-01-08T21:59:00Z">
        <w:r w:rsidRPr="005C610A" w:rsidDel="00C35381">
          <w:delText>NOTE 2: y = -10 log (BW/10)</w:delText>
        </w:r>
      </w:del>
    </w:p>
    <w:p w:rsidR="002B3EEA" w:rsidDel="00C35381" w:rsidRDefault="002B3EEA">
      <w:pPr>
        <w:rPr>
          <w:ins w:id="628" w:author="412-6" w:date="2013-01-08T10:09:00Z"/>
          <w:del w:id="629" w:author="Sverker Magnusson" w:date="2013-01-08T21:59:00Z"/>
          <w:lang w:val="en-GB"/>
        </w:rPr>
      </w:pPr>
      <w:ins w:id="630" w:author="412-6" w:date="2013-01-08T10:09:00Z">
        <w:del w:id="631" w:author="Sverker Magnusson" w:date="2013-01-08T21:59:00Z">
          <w:r w:rsidDel="00C35381">
            <w:br w:type="page"/>
          </w:r>
        </w:del>
      </w:ins>
    </w:p>
    <w:p w:rsidR="006917A0" w:rsidDel="00C35381" w:rsidRDefault="006917A0" w:rsidP="003A21AC">
      <w:pPr>
        <w:pStyle w:val="ECCParBulleted"/>
        <w:numPr>
          <w:ilvl w:val="0"/>
          <w:numId w:val="12"/>
        </w:numPr>
        <w:rPr>
          <w:del w:id="632" w:author="Sverker Magnusson" w:date="2013-01-08T21:59:00Z"/>
        </w:rPr>
      </w:pPr>
      <w:del w:id="633" w:author="Sverker Magnusson" w:date="2013-01-08T21:59:00Z">
        <w:r w:rsidRPr="00AF709A" w:rsidDel="00C35381">
          <w:lastRenderedPageBreak/>
          <w:delText>Spectrum emission mask</w:delText>
        </w:r>
        <w:r w:rsidDel="00C35381">
          <w:delText>s</w:delText>
        </w:r>
        <w:r w:rsidRPr="00AF709A" w:rsidDel="00C35381">
          <w:delText xml:space="preserve"> for </w:delText>
        </w:r>
        <w:r w:rsidRPr="008848E7" w:rsidDel="00C35381">
          <w:delText xml:space="preserve">BCI </w:delText>
        </w:r>
        <w:r w:rsidDel="00C35381">
          <w:delText xml:space="preserve">5L.F and </w:delText>
        </w:r>
        <w:r w:rsidRPr="008848E7" w:rsidDel="00C35381">
          <w:delText>5H.D</w:delText>
        </w:r>
      </w:del>
    </w:p>
    <w:p w:rsidR="006917A0" w:rsidRPr="002B3EEA" w:rsidDel="00C35381" w:rsidRDefault="006917A0">
      <w:pPr>
        <w:pStyle w:val="ECCTabletitle"/>
        <w:rPr>
          <w:del w:id="634" w:author="Sverker Magnusson" w:date="2013-01-08T21:59:00Z"/>
          <w:rPrChange w:id="635" w:author="412-6" w:date="2013-01-08T10:04:00Z">
            <w:rPr>
              <w:del w:id="636" w:author="Sverker Magnusson" w:date="2013-01-08T21:59:00Z"/>
            </w:rPr>
          </w:rPrChange>
        </w:rPr>
        <w:pPrChange w:id="637" w:author="412-6" w:date="2013-01-08T10:04:00Z">
          <w:pPr>
            <w:pStyle w:val="Caption"/>
          </w:pPr>
        </w:pPrChange>
      </w:pPr>
      <w:del w:id="638" w:author="Sverker Magnusson" w:date="2013-01-08T21:59:00Z">
        <w:r w:rsidRPr="00614C02" w:rsidDel="00C35381">
          <w:delText xml:space="preserve">Table </w:delText>
        </w:r>
        <w:r w:rsidR="007268EC" w:rsidRPr="002B3EEA" w:rsidDel="00C35381">
          <w:rPr>
            <w:b w:val="0"/>
            <w:rPrChange w:id="639" w:author="412-6" w:date="2013-01-08T10:04:00Z">
              <w:rPr>
                <w:b w:val="0"/>
                <w:noProof/>
              </w:rPr>
            </w:rPrChange>
          </w:rPr>
          <w:fldChar w:fldCharType="begin"/>
        </w:r>
        <w:r w:rsidR="007268EC" w:rsidRPr="002B3EEA" w:rsidDel="00C35381">
          <w:rPr>
            <w:b w:val="0"/>
            <w:rPrChange w:id="640" w:author="412-6" w:date="2013-01-08T10:04:00Z">
              <w:rPr>
                <w:b w:val="0"/>
              </w:rPr>
            </w:rPrChange>
          </w:rPr>
          <w:delInstrText xml:space="preserve"> SEQ Table \* ARABIC </w:delInstrText>
        </w:r>
        <w:r w:rsidR="007268EC" w:rsidRPr="002B3EEA" w:rsidDel="00C35381">
          <w:rPr>
            <w:b w:val="0"/>
            <w:rPrChange w:id="641" w:author="412-6" w:date="2013-01-08T10:04:00Z">
              <w:rPr>
                <w:b w:val="0"/>
                <w:noProof/>
              </w:rPr>
            </w:rPrChange>
          </w:rPr>
          <w:fldChar w:fldCharType="separate"/>
        </w:r>
        <w:r w:rsidR="005F6716" w:rsidRPr="002B3EEA" w:rsidDel="00C35381">
          <w:rPr>
            <w:b w:val="0"/>
            <w:rPrChange w:id="642" w:author="412-6" w:date="2013-01-08T10:04:00Z">
              <w:rPr>
                <w:b w:val="0"/>
                <w:noProof/>
              </w:rPr>
            </w:rPrChange>
          </w:rPr>
          <w:delText>12</w:delText>
        </w:r>
        <w:r w:rsidR="007268EC" w:rsidRPr="002B3EEA" w:rsidDel="00C35381">
          <w:rPr>
            <w:b w:val="0"/>
            <w:rPrChange w:id="643" w:author="412-6" w:date="2013-01-08T10:04:00Z">
              <w:rPr>
                <w:b w:val="0"/>
                <w:noProof/>
              </w:rPr>
            </w:rPrChange>
          </w:rPr>
          <w:fldChar w:fldCharType="end"/>
        </w:r>
        <w:r w:rsidRPr="002B3EEA" w:rsidDel="00C35381">
          <w:rPr>
            <w:b w:val="0"/>
            <w:rPrChange w:id="644" w:author="412-6" w:date="2013-01-08T10:04:00Z">
              <w:rPr>
                <w:b w:val="0"/>
              </w:rPr>
            </w:rPrChange>
          </w:rPr>
          <w:delText>: Spectrum Emission Mask for 5 MHz channel bandwidth</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6917A0" w:rsidRPr="00AF709A" w:rsidDel="00C35381" w:rsidTr="002A7FD5">
        <w:trPr>
          <w:tblHeader/>
          <w:del w:id="645" w:author="Sverker Magnusson" w:date="2013-01-08T21:59:00Z"/>
        </w:trPr>
        <w:tc>
          <w:tcPr>
            <w:tcW w:w="2835" w:type="dxa"/>
            <w:tcBorders>
              <w:right w:val="single" w:sz="8" w:space="0" w:color="FFFFFF"/>
            </w:tcBorders>
            <w:shd w:val="clear" w:color="auto" w:fill="D2232A"/>
            <w:vAlign w:val="center"/>
          </w:tcPr>
          <w:p w:rsidR="006917A0" w:rsidRPr="00F6391D" w:rsidDel="00C35381" w:rsidRDefault="006917A0" w:rsidP="00550306">
            <w:pPr>
              <w:spacing w:line="288" w:lineRule="auto"/>
              <w:jc w:val="center"/>
              <w:rPr>
                <w:del w:id="646" w:author="Sverker Magnusson" w:date="2013-01-08T21:59:00Z"/>
                <w:b/>
                <w:color w:val="FFFFFF"/>
              </w:rPr>
            </w:pPr>
            <w:del w:id="647" w:author="Sverker Magnusson" w:date="2013-01-08T21:59:00Z">
              <w:r w:rsidRPr="00F6391D" w:rsidDel="00C35381">
                <w:rPr>
                  <w:b/>
                  <w:color w:val="FFFFFF"/>
                </w:rPr>
                <w:delText>Offset from channel centre frequency (</w:delText>
              </w:r>
              <w:r w:rsidDel="00C35381">
                <w:rPr>
                  <w:rFonts w:cs="Arial"/>
                  <w:b/>
                  <w:color w:val="FFFFFF"/>
                </w:rPr>
                <w:delText>Δ</w:delText>
              </w:r>
              <w:r w:rsidRPr="00F6391D" w:rsidDel="00C35381">
                <w:rPr>
                  <w:b/>
                  <w:color w:val="FFFFFF"/>
                </w:rPr>
                <w:delText>f )</w:delText>
              </w:r>
              <w:r w:rsidRPr="00F6391D" w:rsidDel="00C35381">
                <w:rPr>
                  <w:b/>
                  <w:color w:val="FFFFFF"/>
                </w:rPr>
                <w:br/>
                <w:delText>(MHz)</w:delText>
              </w:r>
            </w:del>
          </w:p>
        </w:tc>
        <w:tc>
          <w:tcPr>
            <w:tcW w:w="3544" w:type="dxa"/>
            <w:tcBorders>
              <w:right w:val="single" w:sz="8" w:space="0" w:color="FFFFFF"/>
            </w:tcBorders>
            <w:shd w:val="clear" w:color="auto" w:fill="D2232A"/>
          </w:tcPr>
          <w:p w:rsidR="006917A0" w:rsidRPr="00F6391D" w:rsidDel="00C35381" w:rsidRDefault="006917A0" w:rsidP="00550306">
            <w:pPr>
              <w:spacing w:line="288" w:lineRule="auto"/>
              <w:jc w:val="center"/>
              <w:rPr>
                <w:del w:id="648" w:author="Sverker Magnusson" w:date="2013-01-08T21:59:00Z"/>
                <w:b/>
                <w:color w:val="FFFFFF"/>
              </w:rPr>
            </w:pPr>
            <w:del w:id="649" w:author="Sverker Magnusson" w:date="2013-01-08T21:59:00Z">
              <w:r w:rsidRPr="00F6391D" w:rsidDel="00C35381">
                <w:rPr>
                  <w:b/>
                  <w:color w:val="FFFFFF"/>
                </w:rPr>
                <w:delText>Allowed emission level within the integration bandwidth</w:delText>
              </w:r>
              <w:r w:rsidRPr="00F6391D" w:rsidDel="00C35381">
                <w:rPr>
                  <w:b/>
                  <w:color w:val="FFFFFF"/>
                </w:rPr>
                <w:br/>
                <w:delText>(dBm)</w:delText>
              </w:r>
            </w:del>
          </w:p>
        </w:tc>
        <w:tc>
          <w:tcPr>
            <w:tcW w:w="2693" w:type="dxa"/>
            <w:tcBorders>
              <w:left w:val="single" w:sz="8" w:space="0" w:color="FFFFFF"/>
            </w:tcBorders>
            <w:shd w:val="clear" w:color="auto" w:fill="D2232A"/>
            <w:vAlign w:val="center"/>
          </w:tcPr>
          <w:p w:rsidR="006917A0" w:rsidRPr="00F6391D" w:rsidDel="00C35381" w:rsidRDefault="006917A0" w:rsidP="00550306">
            <w:pPr>
              <w:spacing w:line="288" w:lineRule="auto"/>
              <w:jc w:val="center"/>
              <w:rPr>
                <w:del w:id="650" w:author="Sverker Magnusson" w:date="2013-01-08T21:59:00Z"/>
                <w:b/>
                <w:color w:val="FFFFFF"/>
              </w:rPr>
            </w:pPr>
            <w:del w:id="651" w:author="Sverker Magnusson" w:date="2013-01-08T21:59:00Z">
              <w:r w:rsidRPr="00F6391D" w:rsidDel="00C35381">
                <w:rPr>
                  <w:b/>
                  <w:color w:val="FFFFFF"/>
                </w:rPr>
                <w:delText>Integration bandwidth</w:delText>
              </w:r>
              <w:r w:rsidRPr="00F6391D" w:rsidDel="00C35381">
                <w:rPr>
                  <w:b/>
                  <w:color w:val="FFFFFF"/>
                </w:rPr>
                <w:br/>
                <w:delText>(kHz)</w:delText>
              </w:r>
            </w:del>
          </w:p>
        </w:tc>
      </w:tr>
      <w:tr w:rsidR="006917A0" w:rsidRPr="00AF709A" w:rsidDel="00C35381" w:rsidTr="002A7FD5">
        <w:trPr>
          <w:del w:id="652" w:author="Sverker Magnusson" w:date="2013-01-08T21:59:00Z"/>
        </w:trPr>
        <w:tc>
          <w:tcPr>
            <w:tcW w:w="2835" w:type="dxa"/>
            <w:vAlign w:val="center"/>
          </w:tcPr>
          <w:p w:rsidR="006917A0" w:rsidRPr="00AF709A" w:rsidDel="00C35381" w:rsidRDefault="006917A0" w:rsidP="00F6391D">
            <w:pPr>
              <w:spacing w:line="288" w:lineRule="auto"/>
              <w:rPr>
                <w:del w:id="653" w:author="Sverker Magnusson" w:date="2013-01-08T21:59:00Z"/>
              </w:rPr>
            </w:pPr>
            <w:del w:id="654" w:author="Sverker Magnusson" w:date="2013-01-08T21:59:00Z">
              <w:r w:rsidDel="00C35381">
                <w:delText>2.5</w:delText>
              </w:r>
              <w:r w:rsidRPr="00F6391D" w:rsidDel="00C35381">
                <w:rPr>
                  <w:szCs w:val="20"/>
                </w:rPr>
                <w:sym w:font="Symbol" w:char="F0A3"/>
              </w:r>
              <w:r w:rsidRPr="00F6391D" w:rsidDel="00C35381">
                <w:rPr>
                  <w:szCs w:val="20"/>
                </w:rPr>
                <w:sym w:font="Symbol" w:char="F044"/>
              </w:r>
              <w:r w:rsidRPr="00F6391D" w:rsidDel="00C35381">
                <w:delText>f</w:delText>
              </w:r>
              <w:r w:rsidRPr="00550306" w:rsidDel="00C35381">
                <w:rPr>
                  <w:rFonts w:cs="Arial"/>
                  <w:highlight w:val="yellow"/>
                </w:rPr>
                <w:delText></w:delText>
              </w:r>
              <w:r w:rsidDel="00C35381">
                <w:delText>7.5</w:delText>
              </w:r>
            </w:del>
          </w:p>
        </w:tc>
        <w:tc>
          <w:tcPr>
            <w:tcW w:w="3544" w:type="dxa"/>
          </w:tcPr>
          <w:p w:rsidR="006917A0" w:rsidRPr="009A416F" w:rsidDel="00C35381" w:rsidRDefault="006917A0" w:rsidP="00F6391D">
            <w:pPr>
              <w:spacing w:line="288" w:lineRule="auto"/>
              <w:rPr>
                <w:del w:id="655" w:author="Sverker Magnusson" w:date="2013-01-08T21:59:00Z"/>
              </w:rPr>
            </w:pPr>
            <w:del w:id="656" w:author="Sverker Magnusson" w:date="2013-01-08T21:59:00Z">
              <w:r w:rsidRPr="009A416F" w:rsidDel="00C35381">
                <w:delText>-7-7(</w:delText>
              </w:r>
              <w:r w:rsidRPr="00F6391D" w:rsidDel="00C35381">
                <w:rPr>
                  <w:szCs w:val="20"/>
                </w:rPr>
                <w:sym w:font="Symbol" w:char="F044"/>
              </w:r>
              <w:r w:rsidRPr="00F6391D" w:rsidDel="00C35381">
                <w:delText>f-2</w:delText>
              </w:r>
              <w:r w:rsidDel="00C35381">
                <w:delText>.</w:delText>
              </w:r>
              <w:r w:rsidRPr="00F6391D" w:rsidDel="00C35381">
                <w:delText>55)/5 dBm</w:delText>
              </w:r>
            </w:del>
          </w:p>
        </w:tc>
        <w:tc>
          <w:tcPr>
            <w:tcW w:w="2693" w:type="dxa"/>
            <w:vAlign w:val="center"/>
          </w:tcPr>
          <w:p w:rsidR="006917A0" w:rsidRPr="00AF709A" w:rsidDel="00C35381" w:rsidRDefault="006917A0" w:rsidP="00F6391D">
            <w:pPr>
              <w:spacing w:line="288" w:lineRule="auto"/>
              <w:rPr>
                <w:del w:id="657" w:author="Sverker Magnusson" w:date="2013-01-08T21:59:00Z"/>
              </w:rPr>
            </w:pPr>
            <w:del w:id="658" w:author="Sverker Magnusson" w:date="2013-01-08T21:59:00Z">
              <w:r w:rsidDel="00C35381">
                <w:delText>10</w:delText>
              </w:r>
              <w:r w:rsidRPr="00AF709A" w:rsidDel="00C35381">
                <w:delText>0</w:delText>
              </w:r>
            </w:del>
          </w:p>
        </w:tc>
      </w:tr>
      <w:tr w:rsidR="006917A0" w:rsidRPr="00AF709A" w:rsidDel="00C35381" w:rsidTr="002A7FD5">
        <w:trPr>
          <w:del w:id="659" w:author="Sverker Magnusson" w:date="2013-01-08T21:59:00Z"/>
        </w:trPr>
        <w:tc>
          <w:tcPr>
            <w:tcW w:w="2835" w:type="dxa"/>
            <w:vAlign w:val="center"/>
          </w:tcPr>
          <w:p w:rsidR="006917A0" w:rsidRPr="00AF709A" w:rsidDel="00C35381" w:rsidRDefault="006917A0" w:rsidP="00F6391D">
            <w:pPr>
              <w:spacing w:line="288" w:lineRule="auto"/>
              <w:rPr>
                <w:del w:id="660" w:author="Sverker Magnusson" w:date="2013-01-08T21:59:00Z"/>
              </w:rPr>
            </w:pPr>
            <w:del w:id="661" w:author="Sverker Magnusson" w:date="2013-01-08T21:59:00Z">
              <w:r w:rsidDel="00C35381">
                <w:delText>7.5</w:delText>
              </w:r>
              <w:r w:rsidRPr="00F6391D" w:rsidDel="00C35381">
                <w:rPr>
                  <w:szCs w:val="20"/>
                </w:rPr>
                <w:sym w:font="Symbol" w:char="F0A3"/>
              </w:r>
              <w:r w:rsidRPr="00F6391D" w:rsidDel="00C35381">
                <w:rPr>
                  <w:szCs w:val="20"/>
                </w:rPr>
                <w:sym w:font="Symbol" w:char="F044"/>
              </w:r>
              <w:r w:rsidRPr="00F6391D" w:rsidDel="00C35381">
                <w:delText>f</w:delText>
              </w:r>
              <w:r w:rsidRPr="00AF709A" w:rsidDel="00C35381">
                <w:delText>&lt;</w:delText>
              </w:r>
              <w:r w:rsidDel="00C35381">
                <w:delText>12.5</w:delText>
              </w:r>
            </w:del>
          </w:p>
        </w:tc>
        <w:tc>
          <w:tcPr>
            <w:tcW w:w="3544" w:type="dxa"/>
          </w:tcPr>
          <w:p w:rsidR="006917A0" w:rsidRPr="00AF709A" w:rsidDel="00C35381" w:rsidRDefault="006917A0" w:rsidP="00F6391D">
            <w:pPr>
              <w:spacing w:line="288" w:lineRule="auto"/>
              <w:rPr>
                <w:del w:id="662" w:author="Sverker Magnusson" w:date="2013-01-08T21:59:00Z"/>
              </w:rPr>
            </w:pPr>
            <w:del w:id="663" w:author="Sverker Magnusson" w:date="2013-01-08T21:59:00Z">
              <w:r w:rsidRPr="00AF709A" w:rsidDel="00C35381">
                <w:delText>-1</w:delText>
              </w:r>
              <w:r w:rsidDel="00C35381">
                <w:delText>4</w:delText>
              </w:r>
              <w:r w:rsidRPr="00AF709A" w:rsidDel="00C35381">
                <w:delText> dBm</w:delText>
              </w:r>
            </w:del>
          </w:p>
        </w:tc>
        <w:tc>
          <w:tcPr>
            <w:tcW w:w="2693" w:type="dxa"/>
            <w:vAlign w:val="center"/>
          </w:tcPr>
          <w:p w:rsidR="006917A0" w:rsidRPr="00AF709A" w:rsidDel="00C35381" w:rsidRDefault="006917A0" w:rsidP="00F6391D">
            <w:pPr>
              <w:spacing w:line="288" w:lineRule="auto"/>
              <w:rPr>
                <w:del w:id="664" w:author="Sverker Magnusson" w:date="2013-01-08T21:59:00Z"/>
              </w:rPr>
            </w:pPr>
            <w:del w:id="665" w:author="Sverker Magnusson" w:date="2013-01-08T21:59:00Z">
              <w:r w:rsidDel="00C35381">
                <w:delText>100</w:delText>
              </w:r>
            </w:del>
          </w:p>
        </w:tc>
      </w:tr>
    </w:tbl>
    <w:p w:rsidR="006917A0" w:rsidRPr="002B3EEA" w:rsidDel="00C35381" w:rsidRDefault="006917A0">
      <w:pPr>
        <w:pStyle w:val="ECCTabletitle"/>
        <w:rPr>
          <w:del w:id="666" w:author="Sverker Magnusson" w:date="2013-01-08T21:59:00Z"/>
          <w:rPrChange w:id="667" w:author="412-6" w:date="2013-01-08T10:03:00Z">
            <w:rPr>
              <w:del w:id="668" w:author="Sverker Magnusson" w:date="2013-01-08T21:59:00Z"/>
            </w:rPr>
          </w:rPrChange>
        </w:rPr>
        <w:pPrChange w:id="669" w:author="412-6" w:date="2013-01-08T10:03:00Z">
          <w:pPr>
            <w:pStyle w:val="Caption"/>
          </w:pPr>
        </w:pPrChange>
      </w:pPr>
      <w:del w:id="670" w:author="Sverker Magnusson" w:date="2013-01-08T21:59:00Z">
        <w:r w:rsidRPr="00614C02" w:rsidDel="00C35381">
          <w:delText xml:space="preserve">Table </w:delText>
        </w:r>
        <w:r w:rsidR="007268EC" w:rsidRPr="002B3EEA" w:rsidDel="00C35381">
          <w:rPr>
            <w:b w:val="0"/>
            <w:rPrChange w:id="671" w:author="412-6" w:date="2013-01-08T10:03:00Z">
              <w:rPr>
                <w:b w:val="0"/>
                <w:noProof/>
              </w:rPr>
            </w:rPrChange>
          </w:rPr>
          <w:fldChar w:fldCharType="begin"/>
        </w:r>
        <w:r w:rsidR="007268EC" w:rsidRPr="002B3EEA" w:rsidDel="00C35381">
          <w:rPr>
            <w:b w:val="0"/>
            <w:rPrChange w:id="672" w:author="412-6" w:date="2013-01-08T10:03:00Z">
              <w:rPr>
                <w:b w:val="0"/>
              </w:rPr>
            </w:rPrChange>
          </w:rPr>
          <w:delInstrText xml:space="preserve"> SEQ Table \* ARABIC </w:delInstrText>
        </w:r>
        <w:r w:rsidR="007268EC" w:rsidRPr="002B3EEA" w:rsidDel="00C35381">
          <w:rPr>
            <w:b w:val="0"/>
            <w:rPrChange w:id="673" w:author="412-6" w:date="2013-01-08T10:03:00Z">
              <w:rPr>
                <w:b w:val="0"/>
                <w:noProof/>
              </w:rPr>
            </w:rPrChange>
          </w:rPr>
          <w:fldChar w:fldCharType="separate"/>
        </w:r>
        <w:r w:rsidR="005F6716" w:rsidRPr="002B3EEA" w:rsidDel="00C35381">
          <w:rPr>
            <w:b w:val="0"/>
            <w:rPrChange w:id="674" w:author="412-6" w:date="2013-01-08T10:03:00Z">
              <w:rPr>
                <w:b w:val="0"/>
                <w:noProof/>
              </w:rPr>
            </w:rPrChange>
          </w:rPr>
          <w:delText>13</w:delText>
        </w:r>
        <w:r w:rsidR="007268EC" w:rsidRPr="002B3EEA" w:rsidDel="00C35381">
          <w:rPr>
            <w:b w:val="0"/>
            <w:rPrChange w:id="675" w:author="412-6" w:date="2013-01-08T10:03:00Z">
              <w:rPr>
                <w:b w:val="0"/>
                <w:noProof/>
              </w:rPr>
            </w:rPrChange>
          </w:rPr>
          <w:fldChar w:fldCharType="end"/>
        </w:r>
        <w:r w:rsidRPr="002B3EEA" w:rsidDel="00C35381">
          <w:rPr>
            <w:b w:val="0"/>
            <w:rPrChange w:id="676" w:author="412-6" w:date="2013-01-08T10:03:00Z">
              <w:rPr>
                <w:b w:val="0"/>
              </w:rPr>
            </w:rPrChange>
          </w:rPr>
          <w:delText>: Spectrum Emission Mask for 10 MHz channel bandwidth (source: Table 3.1.2.2.2-2 of [xx])</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6917A0" w:rsidRPr="00AF709A" w:rsidDel="00C35381" w:rsidTr="002A7FD5">
        <w:trPr>
          <w:tblHeader/>
          <w:del w:id="677" w:author="Sverker Magnusson" w:date="2013-01-08T21:59:00Z"/>
        </w:trPr>
        <w:tc>
          <w:tcPr>
            <w:tcW w:w="2835" w:type="dxa"/>
            <w:tcBorders>
              <w:right w:val="single" w:sz="8" w:space="0" w:color="FFFFFF"/>
            </w:tcBorders>
            <w:shd w:val="clear" w:color="auto" w:fill="D2232A"/>
            <w:vAlign w:val="center"/>
          </w:tcPr>
          <w:p w:rsidR="006917A0" w:rsidRPr="00F6391D" w:rsidDel="00C35381" w:rsidRDefault="006917A0" w:rsidP="00550306">
            <w:pPr>
              <w:spacing w:line="288" w:lineRule="auto"/>
              <w:jc w:val="center"/>
              <w:rPr>
                <w:del w:id="678" w:author="Sverker Magnusson" w:date="2013-01-08T21:59:00Z"/>
                <w:b/>
                <w:color w:val="FFFFFF"/>
              </w:rPr>
            </w:pPr>
            <w:del w:id="679" w:author="Sverker Magnusson" w:date="2013-01-08T21:59:00Z">
              <w:r w:rsidRPr="00F6391D" w:rsidDel="00C35381">
                <w:rPr>
                  <w:b/>
                  <w:color w:val="FFFFFF"/>
                </w:rPr>
                <w:delText>Offset from channel centre frequency (</w:delText>
              </w:r>
              <w:r w:rsidDel="00C35381">
                <w:rPr>
                  <w:rFonts w:cs="Arial"/>
                  <w:b/>
                  <w:color w:val="FFFFFF"/>
                </w:rPr>
                <w:delText>Δ</w:delText>
              </w:r>
              <w:r w:rsidRPr="00F6391D" w:rsidDel="00C35381">
                <w:rPr>
                  <w:b/>
                  <w:color w:val="FFFFFF"/>
                </w:rPr>
                <w:delText>f )</w:delText>
              </w:r>
              <w:r w:rsidRPr="00F6391D" w:rsidDel="00C35381">
                <w:rPr>
                  <w:b/>
                  <w:color w:val="FFFFFF"/>
                </w:rPr>
                <w:br/>
                <w:delText>(MHz)</w:delText>
              </w:r>
            </w:del>
          </w:p>
        </w:tc>
        <w:tc>
          <w:tcPr>
            <w:tcW w:w="3544" w:type="dxa"/>
            <w:tcBorders>
              <w:right w:val="single" w:sz="8" w:space="0" w:color="FFFFFF"/>
            </w:tcBorders>
            <w:shd w:val="clear" w:color="auto" w:fill="D2232A"/>
          </w:tcPr>
          <w:p w:rsidR="006917A0" w:rsidRPr="00F6391D" w:rsidDel="00C35381" w:rsidRDefault="006917A0" w:rsidP="00550306">
            <w:pPr>
              <w:spacing w:line="288" w:lineRule="auto"/>
              <w:jc w:val="center"/>
              <w:rPr>
                <w:del w:id="680" w:author="Sverker Magnusson" w:date="2013-01-08T21:59:00Z"/>
                <w:b/>
                <w:color w:val="FFFFFF"/>
              </w:rPr>
            </w:pPr>
            <w:del w:id="681" w:author="Sverker Magnusson" w:date="2013-01-08T21:59:00Z">
              <w:r w:rsidRPr="00F6391D" w:rsidDel="00C35381">
                <w:rPr>
                  <w:b/>
                  <w:color w:val="FFFFFF"/>
                </w:rPr>
                <w:delText>Allowed emission level within the integration bandwidth</w:delText>
              </w:r>
              <w:r w:rsidRPr="00F6391D" w:rsidDel="00C35381">
                <w:rPr>
                  <w:b/>
                  <w:color w:val="FFFFFF"/>
                </w:rPr>
                <w:br/>
                <w:delText>(dBm)</w:delText>
              </w:r>
            </w:del>
          </w:p>
        </w:tc>
        <w:tc>
          <w:tcPr>
            <w:tcW w:w="2693" w:type="dxa"/>
            <w:tcBorders>
              <w:left w:val="single" w:sz="8" w:space="0" w:color="FFFFFF"/>
            </w:tcBorders>
            <w:shd w:val="clear" w:color="auto" w:fill="D2232A"/>
            <w:vAlign w:val="center"/>
          </w:tcPr>
          <w:p w:rsidR="006917A0" w:rsidRPr="00F6391D" w:rsidDel="00C35381" w:rsidRDefault="006917A0" w:rsidP="00550306">
            <w:pPr>
              <w:spacing w:line="288" w:lineRule="auto"/>
              <w:jc w:val="center"/>
              <w:rPr>
                <w:del w:id="682" w:author="Sverker Magnusson" w:date="2013-01-08T21:59:00Z"/>
                <w:b/>
                <w:color w:val="FFFFFF"/>
              </w:rPr>
            </w:pPr>
            <w:del w:id="683" w:author="Sverker Magnusson" w:date="2013-01-08T21:59:00Z">
              <w:r w:rsidRPr="00F6391D" w:rsidDel="00C35381">
                <w:rPr>
                  <w:b/>
                  <w:color w:val="FFFFFF"/>
                </w:rPr>
                <w:delText>Integration bandwidth</w:delText>
              </w:r>
              <w:r w:rsidRPr="00F6391D" w:rsidDel="00C35381">
                <w:rPr>
                  <w:b/>
                  <w:color w:val="FFFFFF"/>
                </w:rPr>
                <w:br/>
                <w:delText>(kHz)</w:delText>
              </w:r>
            </w:del>
          </w:p>
        </w:tc>
      </w:tr>
      <w:tr w:rsidR="006917A0" w:rsidRPr="00AF709A" w:rsidDel="00C35381" w:rsidTr="002A7FD5">
        <w:trPr>
          <w:del w:id="684" w:author="Sverker Magnusson" w:date="2013-01-08T21:59:00Z"/>
        </w:trPr>
        <w:tc>
          <w:tcPr>
            <w:tcW w:w="2835" w:type="dxa"/>
            <w:vAlign w:val="center"/>
          </w:tcPr>
          <w:p w:rsidR="006917A0" w:rsidRPr="00AF709A" w:rsidDel="00C35381" w:rsidRDefault="006917A0" w:rsidP="000851A0">
            <w:pPr>
              <w:spacing w:line="288" w:lineRule="auto"/>
              <w:rPr>
                <w:del w:id="685" w:author="Sverker Magnusson" w:date="2013-01-08T21:59:00Z"/>
              </w:rPr>
            </w:pPr>
            <w:del w:id="686" w:author="Sverker Magnusson" w:date="2013-01-08T21:59:00Z">
              <w:r w:rsidDel="00C35381">
                <w:delText>2.5</w:delText>
              </w:r>
              <w:r w:rsidRPr="00F6391D" w:rsidDel="00C35381">
                <w:rPr>
                  <w:szCs w:val="20"/>
                </w:rPr>
                <w:sym w:font="Symbol" w:char="F0A3"/>
              </w:r>
              <w:r w:rsidRPr="00F6391D" w:rsidDel="00C35381">
                <w:rPr>
                  <w:szCs w:val="20"/>
                </w:rPr>
                <w:sym w:font="Symbol" w:char="F044"/>
              </w:r>
              <w:r w:rsidRPr="00F6391D" w:rsidDel="00C35381">
                <w:delText>f</w:delText>
              </w:r>
              <w:r w:rsidDel="00C35381">
                <w:delText>&lt;7.5</w:delText>
              </w:r>
            </w:del>
          </w:p>
        </w:tc>
        <w:tc>
          <w:tcPr>
            <w:tcW w:w="3544" w:type="dxa"/>
          </w:tcPr>
          <w:p w:rsidR="006917A0" w:rsidRPr="009A416F" w:rsidDel="00C35381" w:rsidRDefault="006917A0" w:rsidP="000851A0">
            <w:pPr>
              <w:spacing w:line="288" w:lineRule="auto"/>
              <w:rPr>
                <w:del w:id="687" w:author="Sverker Magnusson" w:date="2013-01-08T21:59:00Z"/>
              </w:rPr>
            </w:pPr>
            <w:del w:id="688" w:author="Sverker Magnusson" w:date="2013-01-08T21:59:00Z">
              <w:r w:rsidRPr="009A416F" w:rsidDel="00C35381">
                <w:delText>-7-7(</w:delText>
              </w:r>
              <w:r w:rsidRPr="00F6391D" w:rsidDel="00C35381">
                <w:rPr>
                  <w:szCs w:val="20"/>
                </w:rPr>
                <w:sym w:font="Symbol" w:char="F044"/>
              </w:r>
              <w:r w:rsidRPr="00F6391D" w:rsidDel="00C35381">
                <w:delText>f-2</w:delText>
              </w:r>
              <w:r w:rsidDel="00C35381">
                <w:delText>.</w:delText>
              </w:r>
              <w:r w:rsidRPr="00F6391D" w:rsidDel="00C35381">
                <w:delText>55)/5 dBm</w:delText>
              </w:r>
            </w:del>
          </w:p>
        </w:tc>
        <w:tc>
          <w:tcPr>
            <w:tcW w:w="2693" w:type="dxa"/>
            <w:vAlign w:val="center"/>
          </w:tcPr>
          <w:p w:rsidR="006917A0" w:rsidRPr="00AF709A" w:rsidDel="00C35381" w:rsidRDefault="006917A0" w:rsidP="000851A0">
            <w:pPr>
              <w:spacing w:line="288" w:lineRule="auto"/>
              <w:rPr>
                <w:del w:id="689" w:author="Sverker Magnusson" w:date="2013-01-08T21:59:00Z"/>
              </w:rPr>
            </w:pPr>
            <w:del w:id="690" w:author="Sverker Magnusson" w:date="2013-01-08T21:59:00Z">
              <w:r w:rsidDel="00C35381">
                <w:delText>10</w:delText>
              </w:r>
              <w:r w:rsidRPr="00AF709A" w:rsidDel="00C35381">
                <w:delText>0</w:delText>
              </w:r>
            </w:del>
          </w:p>
        </w:tc>
      </w:tr>
      <w:tr w:rsidR="006917A0" w:rsidRPr="00AF709A" w:rsidDel="00C35381" w:rsidTr="002A7FD5">
        <w:trPr>
          <w:del w:id="691" w:author="Sverker Magnusson" w:date="2013-01-08T21:59:00Z"/>
        </w:trPr>
        <w:tc>
          <w:tcPr>
            <w:tcW w:w="2835" w:type="dxa"/>
            <w:vAlign w:val="center"/>
          </w:tcPr>
          <w:p w:rsidR="006917A0" w:rsidRPr="00AF709A" w:rsidDel="00C35381" w:rsidRDefault="006917A0" w:rsidP="000851A0">
            <w:pPr>
              <w:spacing w:line="288" w:lineRule="auto"/>
              <w:rPr>
                <w:del w:id="692" w:author="Sverker Magnusson" w:date="2013-01-08T21:59:00Z"/>
              </w:rPr>
            </w:pPr>
            <w:del w:id="693" w:author="Sverker Magnusson" w:date="2013-01-08T21:59:00Z">
              <w:r w:rsidDel="00C35381">
                <w:delText>7.5</w:delText>
              </w:r>
              <w:r w:rsidRPr="00F6391D" w:rsidDel="00C35381">
                <w:rPr>
                  <w:szCs w:val="20"/>
                </w:rPr>
                <w:sym w:font="Symbol" w:char="F0A3"/>
              </w:r>
              <w:r w:rsidRPr="00F6391D" w:rsidDel="00C35381">
                <w:rPr>
                  <w:szCs w:val="20"/>
                </w:rPr>
                <w:sym w:font="Symbol" w:char="F044"/>
              </w:r>
              <w:r w:rsidRPr="00F6391D" w:rsidDel="00C35381">
                <w:delText>f</w:delText>
              </w:r>
              <w:r w:rsidRPr="00AF709A" w:rsidDel="00C35381">
                <w:delText>&lt;</w:delText>
              </w:r>
              <w:r w:rsidDel="00C35381">
                <w:delText>12.5</w:delText>
              </w:r>
            </w:del>
          </w:p>
        </w:tc>
        <w:tc>
          <w:tcPr>
            <w:tcW w:w="3544" w:type="dxa"/>
          </w:tcPr>
          <w:p w:rsidR="006917A0" w:rsidRPr="00AF709A" w:rsidDel="00C35381" w:rsidRDefault="006917A0" w:rsidP="000851A0">
            <w:pPr>
              <w:spacing w:line="288" w:lineRule="auto"/>
              <w:rPr>
                <w:del w:id="694" w:author="Sverker Magnusson" w:date="2013-01-08T21:59:00Z"/>
              </w:rPr>
            </w:pPr>
            <w:del w:id="695" w:author="Sverker Magnusson" w:date="2013-01-08T21:59:00Z">
              <w:r w:rsidRPr="00AF709A" w:rsidDel="00C35381">
                <w:delText>-1</w:delText>
              </w:r>
              <w:r w:rsidDel="00C35381">
                <w:delText>4</w:delText>
              </w:r>
              <w:r w:rsidRPr="00AF709A" w:rsidDel="00C35381">
                <w:delText> dBm</w:delText>
              </w:r>
            </w:del>
          </w:p>
        </w:tc>
        <w:tc>
          <w:tcPr>
            <w:tcW w:w="2693" w:type="dxa"/>
            <w:vAlign w:val="center"/>
          </w:tcPr>
          <w:p w:rsidR="006917A0" w:rsidRPr="00AF709A" w:rsidDel="00C35381" w:rsidRDefault="006917A0" w:rsidP="000851A0">
            <w:pPr>
              <w:spacing w:line="288" w:lineRule="auto"/>
              <w:rPr>
                <w:del w:id="696" w:author="Sverker Magnusson" w:date="2013-01-08T21:59:00Z"/>
              </w:rPr>
            </w:pPr>
            <w:del w:id="697" w:author="Sverker Magnusson" w:date="2013-01-08T21:59:00Z">
              <w:r w:rsidDel="00C35381">
                <w:delText>100</w:delText>
              </w:r>
            </w:del>
          </w:p>
        </w:tc>
      </w:tr>
    </w:tbl>
    <w:p w:rsidR="006917A0" w:rsidDel="00C35381" w:rsidRDefault="006917A0">
      <w:pPr>
        <w:pStyle w:val="ECCTabletitle"/>
        <w:rPr>
          <w:del w:id="698" w:author="Sverker Magnusson" w:date="2013-01-08T21:59:00Z"/>
        </w:rPr>
        <w:pPrChange w:id="699" w:author="412-6" w:date="2013-01-08T10:03:00Z">
          <w:pPr>
            <w:pStyle w:val="Caption"/>
          </w:pPr>
        </w:pPrChange>
      </w:pPr>
      <w:del w:id="700" w:author="Sverker Magnusson" w:date="2013-01-08T21:59:00Z">
        <w:r w:rsidDel="00C35381">
          <w:delText xml:space="preserve">Table </w:delText>
        </w:r>
        <w:r w:rsidR="007268EC" w:rsidDel="00C35381">
          <w:rPr>
            <w:b w:val="0"/>
          </w:rPr>
          <w:fldChar w:fldCharType="begin"/>
        </w:r>
        <w:r w:rsidR="007268EC" w:rsidDel="00C35381">
          <w:delInstrText xml:space="preserve"> SEQ Table \* ARABIC </w:delInstrText>
        </w:r>
        <w:r w:rsidR="007268EC" w:rsidDel="00C35381">
          <w:rPr>
            <w:b w:val="0"/>
          </w:rPr>
          <w:fldChar w:fldCharType="separate"/>
        </w:r>
        <w:r w:rsidR="005F6716" w:rsidDel="00C35381">
          <w:rPr>
            <w:noProof/>
          </w:rPr>
          <w:delText>14</w:delText>
        </w:r>
        <w:r w:rsidR="007268EC" w:rsidDel="00C35381">
          <w:rPr>
            <w:b w:val="0"/>
            <w:noProof/>
          </w:rPr>
          <w:fldChar w:fldCharType="end"/>
        </w:r>
        <w:r w:rsidDel="00C35381">
          <w:delText xml:space="preserve">: </w:delText>
        </w:r>
        <w:r w:rsidRPr="00550306" w:rsidDel="00C35381">
          <w:delText>Spectrum Emission Mask for 20 MHz channel bandwidth</w:delText>
        </w:r>
        <w:r w:rsidDel="00C35381">
          <w:delText xml:space="preserve"> (source: </w:delText>
        </w:r>
        <w:r w:rsidRPr="00550306" w:rsidDel="00C35381">
          <w:delText>Table 3.1.2.2.2-3</w:delText>
        </w:r>
        <w:r w:rsidDel="00C35381">
          <w:delText xml:space="preserve"> of [</w:delText>
        </w:r>
        <w:r w:rsidRPr="00550306" w:rsidDel="00C35381">
          <w:rPr>
            <w:highlight w:val="yellow"/>
          </w:rPr>
          <w:delText>xx</w:delText>
        </w:r>
        <w:r w:rsidDel="00C35381">
          <w:delText>])</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6917A0" w:rsidRPr="00AF709A" w:rsidDel="00C35381" w:rsidTr="002A7FD5">
        <w:trPr>
          <w:tblHeader/>
          <w:del w:id="701" w:author="Sverker Magnusson" w:date="2013-01-08T21:59:00Z"/>
        </w:trPr>
        <w:tc>
          <w:tcPr>
            <w:tcW w:w="2835" w:type="dxa"/>
            <w:tcBorders>
              <w:right w:val="single" w:sz="8" w:space="0" w:color="FFFFFF"/>
            </w:tcBorders>
            <w:shd w:val="clear" w:color="auto" w:fill="D2232A"/>
            <w:vAlign w:val="center"/>
          </w:tcPr>
          <w:p w:rsidR="006917A0" w:rsidRPr="00F6391D" w:rsidDel="00C35381" w:rsidRDefault="006917A0" w:rsidP="00550306">
            <w:pPr>
              <w:spacing w:line="288" w:lineRule="auto"/>
              <w:jc w:val="center"/>
              <w:rPr>
                <w:del w:id="702" w:author="Sverker Magnusson" w:date="2013-01-08T21:59:00Z"/>
                <w:b/>
                <w:color w:val="FFFFFF"/>
              </w:rPr>
            </w:pPr>
            <w:del w:id="703" w:author="Sverker Magnusson" w:date="2013-01-08T21:59:00Z">
              <w:r w:rsidRPr="00F6391D" w:rsidDel="00C35381">
                <w:rPr>
                  <w:b/>
                  <w:color w:val="FFFFFF"/>
                </w:rPr>
                <w:delText>Offset from channel centre frequency (</w:delText>
              </w:r>
              <w:r w:rsidDel="00C35381">
                <w:rPr>
                  <w:rFonts w:cs="Arial"/>
                  <w:b/>
                  <w:color w:val="FFFFFF"/>
                </w:rPr>
                <w:delText>Δ</w:delText>
              </w:r>
              <w:r w:rsidRPr="00F6391D" w:rsidDel="00C35381">
                <w:rPr>
                  <w:b/>
                  <w:color w:val="FFFFFF"/>
                </w:rPr>
                <w:delText>f )</w:delText>
              </w:r>
              <w:r w:rsidRPr="00F6391D" w:rsidDel="00C35381">
                <w:rPr>
                  <w:b/>
                  <w:color w:val="FFFFFF"/>
                </w:rPr>
                <w:br/>
                <w:delText>(MHz)</w:delText>
              </w:r>
            </w:del>
          </w:p>
        </w:tc>
        <w:tc>
          <w:tcPr>
            <w:tcW w:w="3544" w:type="dxa"/>
            <w:tcBorders>
              <w:right w:val="single" w:sz="8" w:space="0" w:color="FFFFFF"/>
            </w:tcBorders>
            <w:shd w:val="clear" w:color="auto" w:fill="D2232A"/>
          </w:tcPr>
          <w:p w:rsidR="006917A0" w:rsidRPr="00F6391D" w:rsidDel="00C35381" w:rsidRDefault="006917A0" w:rsidP="00550306">
            <w:pPr>
              <w:spacing w:line="288" w:lineRule="auto"/>
              <w:jc w:val="center"/>
              <w:rPr>
                <w:del w:id="704" w:author="Sverker Magnusson" w:date="2013-01-08T21:59:00Z"/>
                <w:b/>
                <w:color w:val="FFFFFF"/>
              </w:rPr>
            </w:pPr>
            <w:del w:id="705" w:author="Sverker Magnusson" w:date="2013-01-08T21:59:00Z">
              <w:r w:rsidRPr="00F6391D" w:rsidDel="00C35381">
                <w:rPr>
                  <w:b/>
                  <w:color w:val="FFFFFF"/>
                </w:rPr>
                <w:delText>Allowed emission level within the integration bandwidth</w:delText>
              </w:r>
              <w:r w:rsidRPr="00F6391D" w:rsidDel="00C35381">
                <w:rPr>
                  <w:b/>
                  <w:color w:val="FFFFFF"/>
                </w:rPr>
                <w:br/>
                <w:delText>(dBm)</w:delText>
              </w:r>
            </w:del>
          </w:p>
        </w:tc>
        <w:tc>
          <w:tcPr>
            <w:tcW w:w="2693" w:type="dxa"/>
            <w:tcBorders>
              <w:left w:val="single" w:sz="8" w:space="0" w:color="FFFFFF"/>
            </w:tcBorders>
            <w:shd w:val="clear" w:color="auto" w:fill="D2232A"/>
            <w:vAlign w:val="center"/>
          </w:tcPr>
          <w:p w:rsidR="006917A0" w:rsidRPr="00F6391D" w:rsidDel="00C35381" w:rsidRDefault="006917A0" w:rsidP="00550306">
            <w:pPr>
              <w:spacing w:line="288" w:lineRule="auto"/>
              <w:jc w:val="center"/>
              <w:rPr>
                <w:del w:id="706" w:author="Sverker Magnusson" w:date="2013-01-08T21:59:00Z"/>
                <w:b/>
                <w:color w:val="FFFFFF"/>
              </w:rPr>
            </w:pPr>
            <w:del w:id="707" w:author="Sverker Magnusson" w:date="2013-01-08T21:59:00Z">
              <w:r w:rsidRPr="00F6391D" w:rsidDel="00C35381">
                <w:rPr>
                  <w:b/>
                  <w:color w:val="FFFFFF"/>
                </w:rPr>
                <w:delText>Integration bandwidth</w:delText>
              </w:r>
              <w:r w:rsidRPr="00F6391D" w:rsidDel="00C35381">
                <w:rPr>
                  <w:b/>
                  <w:color w:val="FFFFFF"/>
                </w:rPr>
                <w:br/>
                <w:delText>(kHz)</w:delText>
              </w:r>
            </w:del>
          </w:p>
        </w:tc>
      </w:tr>
      <w:tr w:rsidR="006917A0" w:rsidRPr="00AF709A" w:rsidDel="00C35381" w:rsidTr="002A7FD5">
        <w:trPr>
          <w:del w:id="708" w:author="Sverker Magnusson" w:date="2013-01-08T21:59:00Z"/>
        </w:trPr>
        <w:tc>
          <w:tcPr>
            <w:tcW w:w="2835" w:type="dxa"/>
            <w:vAlign w:val="center"/>
          </w:tcPr>
          <w:p w:rsidR="006917A0" w:rsidRPr="00AF709A" w:rsidDel="00C35381" w:rsidRDefault="006917A0" w:rsidP="00550306">
            <w:pPr>
              <w:spacing w:line="288" w:lineRule="auto"/>
              <w:rPr>
                <w:del w:id="709" w:author="Sverker Magnusson" w:date="2013-01-08T21:59:00Z"/>
              </w:rPr>
            </w:pPr>
            <w:del w:id="710" w:author="Sverker Magnusson" w:date="2013-01-08T21:59:00Z">
              <w:r w:rsidDel="00C35381">
                <w:delText>5.0</w:delText>
              </w:r>
              <w:r w:rsidRPr="00550306" w:rsidDel="00C35381">
                <w:rPr>
                  <w:szCs w:val="20"/>
                </w:rPr>
                <w:sym w:font="Symbol" w:char="F0A3"/>
              </w:r>
              <w:r w:rsidRPr="00550306" w:rsidDel="00C35381">
                <w:rPr>
                  <w:szCs w:val="20"/>
                </w:rPr>
                <w:sym w:font="Symbol" w:char="F044"/>
              </w:r>
              <w:r w:rsidRPr="00550306" w:rsidDel="00C35381">
                <w:delText>f</w:delText>
              </w:r>
              <w:r w:rsidDel="00C35381">
                <w:delText>&lt;10.0</w:delText>
              </w:r>
            </w:del>
          </w:p>
        </w:tc>
        <w:tc>
          <w:tcPr>
            <w:tcW w:w="3544" w:type="dxa"/>
          </w:tcPr>
          <w:p w:rsidR="006917A0" w:rsidRPr="009A416F" w:rsidDel="00C35381" w:rsidRDefault="006917A0" w:rsidP="00550306">
            <w:pPr>
              <w:spacing w:line="288" w:lineRule="auto"/>
              <w:rPr>
                <w:del w:id="711" w:author="Sverker Magnusson" w:date="2013-01-08T21:59:00Z"/>
              </w:rPr>
            </w:pPr>
            <w:del w:id="712" w:author="Sverker Magnusson" w:date="2013-01-08T21:59:00Z">
              <w:r w:rsidRPr="009A416F" w:rsidDel="00C35381">
                <w:delText>-7-7(</w:delText>
              </w:r>
              <w:r w:rsidRPr="00550306" w:rsidDel="00C35381">
                <w:rPr>
                  <w:szCs w:val="20"/>
                </w:rPr>
                <w:sym w:font="Symbol" w:char="F044"/>
              </w:r>
              <w:r w:rsidDel="00C35381">
                <w:delText>f-5.</w:delText>
              </w:r>
              <w:r w:rsidRPr="00550306" w:rsidDel="00C35381">
                <w:delText>05)/5 dBm</w:delText>
              </w:r>
            </w:del>
          </w:p>
        </w:tc>
        <w:tc>
          <w:tcPr>
            <w:tcW w:w="2693" w:type="dxa"/>
            <w:vAlign w:val="center"/>
          </w:tcPr>
          <w:p w:rsidR="006917A0" w:rsidRPr="00AF709A" w:rsidDel="00C35381" w:rsidRDefault="006917A0" w:rsidP="00550306">
            <w:pPr>
              <w:spacing w:line="288" w:lineRule="auto"/>
              <w:rPr>
                <w:del w:id="713" w:author="Sverker Magnusson" w:date="2013-01-08T21:59:00Z"/>
              </w:rPr>
            </w:pPr>
            <w:del w:id="714" w:author="Sverker Magnusson" w:date="2013-01-08T21:59:00Z">
              <w:r w:rsidDel="00C35381">
                <w:delText>10</w:delText>
              </w:r>
              <w:r w:rsidRPr="00AF709A" w:rsidDel="00C35381">
                <w:delText>0</w:delText>
              </w:r>
            </w:del>
          </w:p>
        </w:tc>
      </w:tr>
      <w:tr w:rsidR="006917A0" w:rsidRPr="00AF709A" w:rsidDel="00C35381" w:rsidTr="002A7FD5">
        <w:trPr>
          <w:del w:id="715" w:author="Sverker Magnusson" w:date="2013-01-08T21:59:00Z"/>
        </w:trPr>
        <w:tc>
          <w:tcPr>
            <w:tcW w:w="2835" w:type="dxa"/>
            <w:vAlign w:val="center"/>
          </w:tcPr>
          <w:p w:rsidR="006917A0" w:rsidRPr="00AF709A" w:rsidDel="00C35381" w:rsidRDefault="006917A0" w:rsidP="00550306">
            <w:pPr>
              <w:spacing w:line="288" w:lineRule="auto"/>
              <w:rPr>
                <w:del w:id="716" w:author="Sverker Magnusson" w:date="2013-01-08T21:59:00Z"/>
              </w:rPr>
            </w:pPr>
            <w:del w:id="717" w:author="Sverker Magnusson" w:date="2013-01-08T21:59:00Z">
              <w:r w:rsidDel="00C35381">
                <w:delText>10.0</w:delText>
              </w:r>
              <w:r w:rsidRPr="00550306" w:rsidDel="00C35381">
                <w:rPr>
                  <w:szCs w:val="20"/>
                </w:rPr>
                <w:sym w:font="Symbol" w:char="F0A3"/>
              </w:r>
              <w:r w:rsidRPr="00550306" w:rsidDel="00C35381">
                <w:rPr>
                  <w:szCs w:val="20"/>
                </w:rPr>
                <w:sym w:font="Symbol" w:char="F044"/>
              </w:r>
              <w:r w:rsidRPr="00550306" w:rsidDel="00C35381">
                <w:delText>f</w:delText>
              </w:r>
              <w:r w:rsidRPr="00AF709A" w:rsidDel="00C35381">
                <w:delText>&lt;</w:delText>
              </w:r>
              <w:r w:rsidDel="00C35381">
                <w:delText>15.0</w:delText>
              </w:r>
            </w:del>
          </w:p>
        </w:tc>
        <w:tc>
          <w:tcPr>
            <w:tcW w:w="3544" w:type="dxa"/>
          </w:tcPr>
          <w:p w:rsidR="006917A0" w:rsidRPr="00AF709A" w:rsidDel="00C35381" w:rsidRDefault="006917A0" w:rsidP="00550306">
            <w:pPr>
              <w:spacing w:line="288" w:lineRule="auto"/>
              <w:rPr>
                <w:del w:id="718" w:author="Sverker Magnusson" w:date="2013-01-08T21:59:00Z"/>
              </w:rPr>
            </w:pPr>
            <w:del w:id="719" w:author="Sverker Magnusson" w:date="2013-01-08T21:59:00Z">
              <w:r w:rsidRPr="00AF709A" w:rsidDel="00C35381">
                <w:delText>-1</w:delText>
              </w:r>
              <w:r w:rsidDel="00C35381">
                <w:delText>4</w:delText>
              </w:r>
              <w:r w:rsidRPr="00AF709A" w:rsidDel="00C35381">
                <w:delText> dBm</w:delText>
              </w:r>
            </w:del>
          </w:p>
        </w:tc>
        <w:tc>
          <w:tcPr>
            <w:tcW w:w="2693" w:type="dxa"/>
            <w:vAlign w:val="center"/>
          </w:tcPr>
          <w:p w:rsidR="006917A0" w:rsidRPr="00AF709A" w:rsidDel="00C35381" w:rsidRDefault="006917A0" w:rsidP="00550306">
            <w:pPr>
              <w:spacing w:line="288" w:lineRule="auto"/>
              <w:rPr>
                <w:del w:id="720" w:author="Sverker Magnusson" w:date="2013-01-08T21:59:00Z"/>
              </w:rPr>
            </w:pPr>
            <w:del w:id="721" w:author="Sverker Magnusson" w:date="2013-01-08T21:59:00Z">
              <w:r w:rsidDel="00C35381">
                <w:delText>100</w:delText>
              </w:r>
            </w:del>
          </w:p>
        </w:tc>
      </w:tr>
      <w:tr w:rsidR="006917A0" w:rsidRPr="00AF709A" w:rsidDel="00C35381" w:rsidTr="002A7FD5">
        <w:trPr>
          <w:del w:id="722" w:author="Sverker Magnusson" w:date="2013-01-08T21:59:00Z"/>
        </w:trPr>
        <w:tc>
          <w:tcPr>
            <w:tcW w:w="2835" w:type="dxa"/>
            <w:vAlign w:val="center"/>
          </w:tcPr>
          <w:p w:rsidR="006917A0" w:rsidDel="00C35381" w:rsidRDefault="006917A0" w:rsidP="00550306">
            <w:pPr>
              <w:spacing w:line="288" w:lineRule="auto"/>
              <w:rPr>
                <w:del w:id="723" w:author="Sverker Magnusson" w:date="2013-01-08T21:59:00Z"/>
              </w:rPr>
            </w:pPr>
            <w:del w:id="724" w:author="Sverker Magnusson" w:date="2013-01-08T21:59:00Z">
              <w:r w:rsidDel="00C35381">
                <w:delText>15.0</w:delText>
              </w:r>
              <w:r w:rsidRPr="00550306" w:rsidDel="00C35381">
                <w:rPr>
                  <w:szCs w:val="20"/>
                </w:rPr>
                <w:sym w:font="Symbol" w:char="F0A3"/>
              </w:r>
              <w:r w:rsidRPr="00550306" w:rsidDel="00C35381">
                <w:rPr>
                  <w:szCs w:val="20"/>
                </w:rPr>
                <w:sym w:font="Symbol" w:char="F044"/>
              </w:r>
              <w:r w:rsidRPr="00550306" w:rsidDel="00C35381">
                <w:delText>f</w:delText>
              </w:r>
              <w:r w:rsidDel="00C35381">
                <w:delText>&lt; 35.</w:delText>
              </w:r>
              <w:r w:rsidRPr="008848E7" w:rsidDel="00C35381">
                <w:delText>0</w:delText>
              </w:r>
            </w:del>
          </w:p>
        </w:tc>
        <w:tc>
          <w:tcPr>
            <w:tcW w:w="3544" w:type="dxa"/>
          </w:tcPr>
          <w:p w:rsidR="006917A0" w:rsidRPr="00AF709A" w:rsidDel="00C35381" w:rsidRDefault="006917A0" w:rsidP="00550306">
            <w:pPr>
              <w:spacing w:line="288" w:lineRule="auto"/>
              <w:rPr>
                <w:del w:id="725" w:author="Sverker Magnusson" w:date="2013-01-08T21:59:00Z"/>
              </w:rPr>
            </w:pPr>
            <w:del w:id="726" w:author="Sverker Magnusson" w:date="2013-01-08T21:59:00Z">
              <w:r w:rsidDel="00C35381">
                <w:delText>-13 dBm</w:delText>
              </w:r>
            </w:del>
          </w:p>
        </w:tc>
        <w:tc>
          <w:tcPr>
            <w:tcW w:w="2693" w:type="dxa"/>
            <w:vAlign w:val="center"/>
          </w:tcPr>
          <w:p w:rsidR="006917A0" w:rsidRPr="00AF709A" w:rsidDel="00C35381" w:rsidRDefault="006917A0" w:rsidP="00550306">
            <w:pPr>
              <w:spacing w:line="288" w:lineRule="auto"/>
              <w:rPr>
                <w:del w:id="727" w:author="Sverker Magnusson" w:date="2013-01-08T21:59:00Z"/>
              </w:rPr>
            </w:pPr>
            <w:del w:id="728" w:author="Sverker Magnusson" w:date="2013-01-08T21:59:00Z">
              <w:r w:rsidDel="00C35381">
                <w:delText>1 000</w:delText>
              </w:r>
            </w:del>
          </w:p>
        </w:tc>
      </w:tr>
    </w:tbl>
    <w:p w:rsidR="006917A0" w:rsidRPr="00676D52" w:rsidRDefault="006917A0" w:rsidP="007D6B9F">
      <w:pPr>
        <w:pStyle w:val="Heading3"/>
      </w:pPr>
      <w:bookmarkStart w:id="729" w:name="_Toc345429018"/>
      <w:r w:rsidRPr="00676D52">
        <w:t xml:space="preserve">Base Station antenna model for </w:t>
      </w:r>
      <w:del w:id="730" w:author="Sverker Magnusson" w:date="2013-01-08T22:03:00Z">
        <w:r w:rsidRPr="00827D52" w:rsidDel="007C3B41">
          <w:delText>LTE and WiMAX</w:delText>
        </w:r>
      </w:del>
      <w:bookmarkEnd w:id="729"/>
      <w:ins w:id="731" w:author="Sverker Magnusson" w:date="2013-01-08T22:04:00Z">
        <w:r w:rsidR="007C3B41">
          <w:t>MFCN networks</w:t>
        </w:r>
      </w:ins>
    </w:p>
    <w:p w:rsidR="006917A0" w:rsidRDefault="006917A0" w:rsidP="004912FD">
      <w:pPr>
        <w:pStyle w:val="ECCParagraph"/>
      </w:pPr>
      <w:r w:rsidRPr="00827D52">
        <w:rPr>
          <w:lang w:val="en-US"/>
        </w:rPr>
        <w:t xml:space="preserve">ITU-R Recommendation F.1336-3 </w:t>
      </w:r>
      <w:r w:rsidR="00676D52" w:rsidRPr="00827D52">
        <w:rPr>
          <w:bCs/>
          <w:lang w:val="en-US"/>
        </w:rPr>
        <w:t>[</w:t>
      </w:r>
      <w:r w:rsidR="00676D52" w:rsidRPr="00827D52">
        <w:rPr>
          <w:bCs/>
          <w:highlight w:val="cyan"/>
          <w:lang w:val="en-US"/>
        </w:rPr>
        <w:t>reference</w:t>
      </w:r>
      <w:r w:rsidR="00676D52" w:rsidRPr="00827D52">
        <w:rPr>
          <w:bCs/>
          <w:lang w:val="en-US"/>
        </w:rPr>
        <w:t>]</w:t>
      </w:r>
      <w:r w:rsidR="00676D52">
        <w:rPr>
          <w:b/>
          <w:bCs/>
          <w:lang w:val="en-US"/>
        </w:rPr>
        <w:t xml:space="preserve"> </w:t>
      </w:r>
      <w:r>
        <w:t>is used for the macro and micro base station antenna patterns. For</w:t>
      </w:r>
      <w:r w:rsidRPr="008700E2">
        <w:t xml:space="preserve"> </w:t>
      </w:r>
      <w:r>
        <w:t>micro base stations the antenna pattern is assumed to be omnidirectional in the horizontal plane (Section 2 of F.1336-3), whereas for</w:t>
      </w:r>
      <w:r w:rsidRPr="008700E2">
        <w:t xml:space="preserve"> </w:t>
      </w:r>
      <w:r>
        <w:t xml:space="preserve">macro base stations three sector base stations are assumed (Section 3 of F.1336-3). </w:t>
      </w:r>
    </w:p>
    <w:p w:rsidR="006917A0" w:rsidRDefault="006917A0" w:rsidP="008700E2">
      <w:pPr>
        <w:pStyle w:val="ECCParagraph"/>
      </w:pPr>
      <w:r>
        <w:t xml:space="preserve">For statistical analysis the antenna patterns representing average side lobes are used, whereas for worst-case analysis (Minimum Coupling Loss), the antenna patterns representing peak side lobes are used. </w:t>
      </w:r>
    </w:p>
    <w:p w:rsidR="006917A0" w:rsidRDefault="006917A0" w:rsidP="004912FD">
      <w:pPr>
        <w:pStyle w:val="ECCParagraph"/>
      </w:pPr>
      <w:r>
        <w:t xml:space="preserve">The parameter </w:t>
      </w:r>
      <w:r w:rsidRPr="00A21819">
        <w:rPr>
          <w:i/>
        </w:rPr>
        <w:t>k</w:t>
      </w:r>
      <w:r>
        <w:t xml:space="preserve"> determines the side-lobe levels, and is set to different values depending on frequency and antenna type (sector </w:t>
      </w:r>
      <w:proofErr w:type="spellStart"/>
      <w:r>
        <w:t>vs</w:t>
      </w:r>
      <w:proofErr w:type="spellEnd"/>
      <w:r>
        <w:t xml:space="preserve"> </w:t>
      </w:r>
      <w:proofErr w:type="spellStart"/>
      <w:r>
        <w:t>omni</w:t>
      </w:r>
      <w:proofErr w:type="spellEnd"/>
      <w:r>
        <w:t xml:space="preserve">) as follows: </w:t>
      </w:r>
    </w:p>
    <w:p w:rsidR="006917A0" w:rsidRPr="008700E2" w:rsidRDefault="006917A0" w:rsidP="008700E2">
      <w:pPr>
        <w:pStyle w:val="ECCParagraph"/>
        <w:numPr>
          <w:ilvl w:val="0"/>
          <w:numId w:val="18"/>
        </w:numPr>
        <w:rPr>
          <w:lang w:val="nb-NO"/>
        </w:rPr>
      </w:pPr>
      <w:r w:rsidRPr="00E168F1">
        <w:rPr>
          <w:i/>
          <w:lang w:val="nb-NO"/>
        </w:rPr>
        <w:t>k</w:t>
      </w:r>
      <w:r w:rsidRPr="008700E2">
        <w:rPr>
          <w:lang w:val="nb-NO"/>
        </w:rPr>
        <w:t xml:space="preserve"> = 0 for </w:t>
      </w:r>
      <w:r>
        <w:rPr>
          <w:lang w:val="nb-NO"/>
        </w:rPr>
        <w:t>average and peak side lobe patterns for omni antennas</w:t>
      </w:r>
      <w:r w:rsidRPr="008700E2">
        <w:rPr>
          <w:lang w:val="nb-NO"/>
        </w:rPr>
        <w:t xml:space="preserve"> (valid for 3 – 70 GHz) </w:t>
      </w:r>
    </w:p>
    <w:p w:rsidR="006917A0" w:rsidRDefault="006917A0" w:rsidP="008700E2">
      <w:pPr>
        <w:pStyle w:val="ECCParagraph"/>
        <w:numPr>
          <w:ilvl w:val="0"/>
          <w:numId w:val="18"/>
        </w:numPr>
        <w:rPr>
          <w:lang w:val="en-US"/>
        </w:rPr>
      </w:pPr>
      <w:r>
        <w:rPr>
          <w:lang w:val="en-US"/>
        </w:rPr>
        <w:t xml:space="preserve">for </w:t>
      </w:r>
      <w:proofErr w:type="spellStart"/>
      <w:r>
        <w:rPr>
          <w:lang w:val="en-US"/>
        </w:rPr>
        <w:t>sectoral</w:t>
      </w:r>
      <w:proofErr w:type="spellEnd"/>
      <w:r>
        <w:rPr>
          <w:lang w:val="en-US"/>
        </w:rPr>
        <w:t xml:space="preserve"> antennas and peak side lobe patterns </w:t>
      </w:r>
      <w:r w:rsidRPr="002F242D">
        <w:rPr>
          <w:i/>
          <w:lang w:val="en-US"/>
        </w:rPr>
        <w:t>k</w:t>
      </w:r>
      <w:r>
        <w:rPr>
          <w:lang w:val="en-US"/>
        </w:rPr>
        <w:t xml:space="preserve"> = 0.7 ( valid for 1 to 6 GHz) </w:t>
      </w:r>
    </w:p>
    <w:p w:rsidR="006917A0" w:rsidRPr="004912FD" w:rsidRDefault="006917A0" w:rsidP="00481968">
      <w:pPr>
        <w:pStyle w:val="ECCParagraph"/>
        <w:numPr>
          <w:ilvl w:val="0"/>
          <w:numId w:val="18"/>
        </w:numPr>
        <w:rPr>
          <w:lang w:val="en-US"/>
        </w:rPr>
      </w:pPr>
      <w:r>
        <w:rPr>
          <w:lang w:val="en-US"/>
        </w:rPr>
        <w:t xml:space="preserve">for </w:t>
      </w:r>
      <w:proofErr w:type="spellStart"/>
      <w:r>
        <w:rPr>
          <w:lang w:val="en-US"/>
        </w:rPr>
        <w:t>sectoral</w:t>
      </w:r>
      <w:proofErr w:type="spellEnd"/>
      <w:r>
        <w:rPr>
          <w:lang w:val="en-US"/>
        </w:rPr>
        <w:t xml:space="preserve"> antennas and average side lobe patterns </w:t>
      </w:r>
      <w:r w:rsidRPr="002F242D">
        <w:rPr>
          <w:i/>
          <w:lang w:val="en-US"/>
        </w:rPr>
        <w:t>k</w:t>
      </w:r>
      <w:r>
        <w:rPr>
          <w:lang w:val="en-US"/>
        </w:rPr>
        <w:t xml:space="preserve"> = 0.2 ( valid for 1 to 6 GHz) </w:t>
      </w:r>
    </w:p>
    <w:p w:rsidR="006917A0" w:rsidRPr="004912FD" w:rsidRDefault="006917A0" w:rsidP="00481968">
      <w:pPr>
        <w:pStyle w:val="ECCParagraph"/>
        <w:rPr>
          <w:lang w:val="en-US"/>
        </w:rPr>
      </w:pPr>
      <w:r w:rsidRPr="00E168F1">
        <w:rPr>
          <w:lang w:val="en-US"/>
        </w:rPr>
        <w:t>[</w:t>
      </w:r>
      <w:r>
        <w:rPr>
          <w:lang w:val="en-US"/>
        </w:rPr>
        <w:t xml:space="preserve">Annex 8 of Recommendation F.1336-3 contains </w:t>
      </w:r>
      <w:r w:rsidRPr="00220FA8">
        <w:rPr>
          <w:lang w:val="en-US"/>
        </w:rPr>
        <w:t xml:space="preserve">an alternative </w:t>
      </w:r>
      <w:r>
        <w:rPr>
          <w:lang w:val="en-US"/>
        </w:rPr>
        <w:t>side lobe model</w:t>
      </w:r>
      <w:r w:rsidRPr="00220FA8">
        <w:rPr>
          <w:lang w:val="en-US"/>
        </w:rPr>
        <w:t xml:space="preserve"> to improve the </w:t>
      </w:r>
      <w:proofErr w:type="spellStart"/>
      <w:r w:rsidRPr="00220FA8">
        <w:rPr>
          <w:lang w:val="en-US"/>
        </w:rPr>
        <w:t>sectoral</w:t>
      </w:r>
      <w:proofErr w:type="spellEnd"/>
      <w:r w:rsidRPr="00220FA8">
        <w:rPr>
          <w:lang w:val="en-US"/>
        </w:rPr>
        <w:t xml:space="preserve"> antenna reference radiation patterns </w:t>
      </w:r>
      <w:r>
        <w:rPr>
          <w:lang w:val="en-US"/>
        </w:rPr>
        <w:t>in the main text of the Recommendation</w:t>
      </w:r>
      <w:r w:rsidRPr="00220FA8">
        <w:rPr>
          <w:lang w:val="en-US"/>
        </w:rPr>
        <w:t>.</w:t>
      </w:r>
      <w:r>
        <w:rPr>
          <w:lang w:val="en-US"/>
        </w:rPr>
        <w:t>]</w:t>
      </w:r>
    </w:p>
    <w:p w:rsidR="006917A0" w:rsidRDefault="006917A0" w:rsidP="00CC43DB">
      <w:pPr>
        <w:pStyle w:val="ECCParagraph"/>
      </w:pPr>
      <w:r>
        <w:t xml:space="preserve">The vertical antenna patterns (average and peak side lobes) of a 3.5 GHz </w:t>
      </w:r>
      <w:proofErr w:type="spellStart"/>
      <w:r>
        <w:t>omni</w:t>
      </w:r>
      <w:proofErr w:type="spellEnd"/>
      <w:r>
        <w:t xml:space="preserve"> antenna with peak gain 6 </w:t>
      </w:r>
      <w:proofErr w:type="spellStart"/>
      <w:r>
        <w:t>dBi</w:t>
      </w:r>
      <w:proofErr w:type="spellEnd"/>
      <w:r>
        <w:t xml:space="preserve"> are presented in Figure X. The horizontal and vertical antenna patterns (average and peak side lobes) of a </w:t>
      </w:r>
      <w:r>
        <w:lastRenderedPageBreak/>
        <w:t xml:space="preserve">3.5 GHz sector antenna with 3 dB </w:t>
      </w:r>
      <w:proofErr w:type="spellStart"/>
      <w:r>
        <w:t>beamwidth</w:t>
      </w:r>
      <w:proofErr w:type="spellEnd"/>
      <w:r>
        <w:t xml:space="preserve"> of 65 degrees and 17 </w:t>
      </w:r>
      <w:proofErr w:type="spellStart"/>
      <w:r>
        <w:t>dBi</w:t>
      </w:r>
      <w:proofErr w:type="spellEnd"/>
      <w:r>
        <w:t xml:space="preserve"> antenna gain derived from ITU-R F.1336-3 are plotted in Figure 1.17.</w:t>
      </w:r>
    </w:p>
    <w:p w:rsidR="006917A0" w:rsidRDefault="00C30234" w:rsidP="002F242D">
      <w:pPr>
        <w:pStyle w:val="ECCParagraph"/>
        <w:jc w:val="center"/>
      </w:pPr>
      <w:r>
        <w:rPr>
          <w:noProof/>
          <w:lang w:val="en-US"/>
        </w:rPr>
        <w:drawing>
          <wp:inline distT="0" distB="0" distL="0" distR="0" wp14:anchorId="3B273B22" wp14:editId="6B144936">
            <wp:extent cx="3981450" cy="30194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1450" cy="3019425"/>
                    </a:xfrm>
                    <a:prstGeom prst="rect">
                      <a:avLst/>
                    </a:prstGeom>
                    <a:noFill/>
                    <a:ln>
                      <a:noFill/>
                    </a:ln>
                  </pic:spPr>
                </pic:pic>
              </a:graphicData>
            </a:graphic>
          </wp:inline>
        </w:drawing>
      </w:r>
    </w:p>
    <w:p w:rsidR="006917A0" w:rsidRPr="00676D52" w:rsidRDefault="006917A0" w:rsidP="00827D52">
      <w:pPr>
        <w:pStyle w:val="ECCFiguretitle"/>
      </w:pPr>
      <w:r w:rsidRPr="00676D52">
        <w:t xml:space="preserve">ITU-R Recommendation F.1336-3 </w:t>
      </w:r>
      <w:proofErr w:type="spellStart"/>
      <w:r w:rsidRPr="00676D52">
        <w:t>omni</w:t>
      </w:r>
      <w:proofErr w:type="spellEnd"/>
      <w:r w:rsidRPr="00676D52">
        <w:t xml:space="preserve"> antenna patterns, vertical dimension, for 6 </w:t>
      </w:r>
      <w:proofErr w:type="spellStart"/>
      <w:r w:rsidRPr="00676D52">
        <w:t>dBi</w:t>
      </w:r>
      <w:proofErr w:type="spellEnd"/>
      <w:r w:rsidRPr="00676D52">
        <w:t xml:space="preserve"> maximum gain. Average (blue) and peak (red) side lobes. </w:t>
      </w:r>
    </w:p>
    <w:p w:rsidR="006917A0" w:rsidRDefault="006917A0" w:rsidP="00CC43DB">
      <w:pPr>
        <w:pStyle w:val="ECCParagraph"/>
      </w:pPr>
    </w:p>
    <w:p w:rsidR="006917A0" w:rsidRPr="00676D52" w:rsidRDefault="00C30234" w:rsidP="00CC43DB">
      <w:pPr>
        <w:pStyle w:val="ECCParagraph"/>
      </w:pPr>
      <w:r w:rsidRPr="00676D52">
        <w:rPr>
          <w:noProof/>
          <w:lang w:val="en-US"/>
        </w:rPr>
        <w:drawing>
          <wp:inline distT="0" distB="0" distL="0" distR="0" wp14:anchorId="04498FDC" wp14:editId="1520AC56">
            <wp:extent cx="2857500" cy="2171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r w:rsidRPr="00676D52">
        <w:rPr>
          <w:noProof/>
          <w:lang w:val="en-US"/>
        </w:rPr>
        <w:drawing>
          <wp:inline distT="0" distB="0" distL="0" distR="0" wp14:anchorId="218028AD" wp14:editId="4CA5289F">
            <wp:extent cx="2857500" cy="2171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6917A0" w:rsidRPr="00676D52" w:rsidRDefault="006917A0" w:rsidP="00CC43DB">
      <w:pPr>
        <w:ind w:left="6521" w:hanging="4820"/>
        <w:jc w:val="both"/>
        <w:rPr>
          <w:szCs w:val="20"/>
        </w:rPr>
      </w:pPr>
      <w:r w:rsidRPr="00676D52">
        <w:rPr>
          <w:szCs w:val="20"/>
        </w:rPr>
        <w:t>Horizontal pattern</w:t>
      </w:r>
      <w:r w:rsidRPr="00676D52">
        <w:rPr>
          <w:szCs w:val="20"/>
        </w:rPr>
        <w:tab/>
        <w:t>Vertical pattern</w:t>
      </w:r>
    </w:p>
    <w:p w:rsidR="006917A0" w:rsidRDefault="006917A0" w:rsidP="00827D52">
      <w:pPr>
        <w:pStyle w:val="ECCFiguretitle"/>
      </w:pPr>
      <w:r w:rsidRPr="00676D52">
        <w:t xml:space="preserve">ITU-R Recommendation F.1336-3 sector antenna patterns, 17 </w:t>
      </w:r>
      <w:proofErr w:type="spellStart"/>
      <w:r w:rsidRPr="00676D52">
        <w:t>dBi</w:t>
      </w:r>
      <w:proofErr w:type="spellEnd"/>
      <w:r w:rsidRPr="00676D52">
        <w:t xml:space="preserve"> maximum gain, 65 degrees 3 dB </w:t>
      </w:r>
      <w:proofErr w:type="spellStart"/>
      <w:r w:rsidRPr="00676D52">
        <w:t>beamwidth</w:t>
      </w:r>
      <w:proofErr w:type="spellEnd"/>
      <w:r w:rsidRPr="00676D52">
        <w:t xml:space="preserve">. Average (blue) and peak (red) side lobe patterns. </w:t>
      </w:r>
    </w:p>
    <w:p w:rsidR="002B3EEA" w:rsidRDefault="002B3EEA">
      <w:pPr>
        <w:rPr>
          <w:b/>
          <w:bCs/>
          <w:iCs/>
          <w:caps/>
          <w:szCs w:val="28"/>
        </w:rPr>
      </w:pPr>
      <w:bookmarkStart w:id="732" w:name="_Toc342249605"/>
      <w:bookmarkStart w:id="733" w:name="_Toc342664250"/>
      <w:bookmarkEnd w:id="732"/>
      <w:bookmarkEnd w:id="733"/>
      <w:r>
        <w:br w:type="page"/>
      </w:r>
    </w:p>
    <w:p w:rsidR="006917A0" w:rsidRDefault="006917A0" w:rsidP="00547AC4">
      <w:pPr>
        <w:pStyle w:val="Heading2"/>
        <w:numPr>
          <w:ilvl w:val="1"/>
          <w:numId w:val="13"/>
        </w:numPr>
      </w:pPr>
      <w:bookmarkStart w:id="734" w:name="_Toc345429019"/>
      <w:r>
        <w:lastRenderedPageBreak/>
        <w:t>BWA</w:t>
      </w:r>
      <w:r w:rsidR="00DE7106">
        <w:t xml:space="preserve"> </w:t>
      </w:r>
      <w:r w:rsidR="00DE7106" w:rsidRPr="007C3B41">
        <w:rPr>
          <w:highlight w:val="yellow"/>
          <w:rPrChange w:id="735" w:author="Sverker Magnusson" w:date="2013-01-08T22:04:00Z">
            <w:rPr/>
          </w:rPrChange>
        </w:rPr>
        <w:t xml:space="preserve">licenced according to European </w:t>
      </w:r>
      <w:commentRangeStart w:id="736"/>
      <w:r w:rsidR="00DE7106" w:rsidRPr="007C3B41">
        <w:rPr>
          <w:highlight w:val="yellow"/>
          <w:rPrChange w:id="737" w:author="Sverker Magnusson" w:date="2013-01-08T22:04:00Z">
            <w:rPr/>
          </w:rPrChange>
        </w:rPr>
        <w:t>Commission Decision 2008/411/EC</w:t>
      </w:r>
      <w:bookmarkEnd w:id="734"/>
      <w:commentRangeEnd w:id="736"/>
      <w:r w:rsidR="00DC7ECE">
        <w:rPr>
          <w:rStyle w:val="CommentReference"/>
          <w:b w:val="0"/>
          <w:bCs w:val="0"/>
          <w:iCs w:val="0"/>
          <w:caps w:val="0"/>
          <w:szCs w:val="20"/>
        </w:rPr>
        <w:commentReference w:id="736"/>
      </w:r>
    </w:p>
    <w:p w:rsidR="006917A0" w:rsidRDefault="006917A0" w:rsidP="00CD6B22">
      <w:pPr>
        <w:pStyle w:val="ECCParagraph"/>
      </w:pPr>
      <w:r w:rsidRPr="009E0A61">
        <w:t>The following table includes parameters for different types of BWA deployment, applicable for both FDD and TDD</w:t>
      </w:r>
      <w:r>
        <w:t xml:space="preserve"> (Source: ECC Report </w:t>
      </w:r>
      <w:r w:rsidRPr="00DE7106">
        <w:t>100</w:t>
      </w:r>
      <w:r w:rsidR="00DE7106" w:rsidRPr="00827D52">
        <w:rPr>
          <w:bCs/>
          <w:lang w:val="en-US"/>
        </w:rPr>
        <w:t xml:space="preserve"> [</w:t>
      </w:r>
      <w:r w:rsidR="00DE7106" w:rsidRPr="00827D52">
        <w:rPr>
          <w:bCs/>
          <w:highlight w:val="cyan"/>
          <w:lang w:val="en-US"/>
        </w:rPr>
        <w:t>reference</w:t>
      </w:r>
      <w:r w:rsidR="00DE7106" w:rsidRPr="00827D52">
        <w:rPr>
          <w:bCs/>
          <w:lang w:val="en-US"/>
        </w:rPr>
        <w:t>])</w:t>
      </w:r>
      <w:r w:rsidRPr="00DE7106">
        <w:t>.</w:t>
      </w:r>
    </w:p>
    <w:p w:rsidR="006917A0" w:rsidRDefault="006917A0" w:rsidP="00827D52">
      <w:pPr>
        <w:pStyle w:val="ECCTabletitle"/>
      </w:pPr>
      <w:r w:rsidRPr="00CD6B22">
        <w:t>BWA systems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786"/>
        <w:gridCol w:w="1134"/>
        <w:gridCol w:w="709"/>
        <w:gridCol w:w="3226"/>
      </w:tblGrid>
      <w:tr w:rsidR="006917A0" w:rsidRPr="005C610A" w:rsidTr="00934264">
        <w:trPr>
          <w:tblHeader/>
        </w:trPr>
        <w:tc>
          <w:tcPr>
            <w:tcW w:w="4786" w:type="dxa"/>
            <w:tcBorders>
              <w:right w:val="single" w:sz="8" w:space="0" w:color="FFFFFF"/>
            </w:tcBorders>
            <w:shd w:val="clear" w:color="auto" w:fill="D2232A"/>
            <w:vAlign w:val="center"/>
          </w:tcPr>
          <w:p w:rsidR="006917A0" w:rsidRPr="00CD6B22" w:rsidRDefault="006917A0" w:rsidP="00CD6B22">
            <w:pPr>
              <w:spacing w:line="288" w:lineRule="auto"/>
              <w:rPr>
                <w:b/>
                <w:color w:val="FFFFFF"/>
              </w:rPr>
            </w:pPr>
            <w:r w:rsidRPr="00CD6B22">
              <w:rPr>
                <w:b/>
                <w:color w:val="FFFFFF"/>
              </w:rPr>
              <w:t>Parameter</w:t>
            </w:r>
          </w:p>
        </w:tc>
        <w:tc>
          <w:tcPr>
            <w:tcW w:w="1134" w:type="dxa"/>
            <w:tcBorders>
              <w:right w:val="single" w:sz="4" w:space="0" w:color="FFFFFF"/>
            </w:tcBorders>
            <w:shd w:val="clear" w:color="auto" w:fill="D2232A"/>
          </w:tcPr>
          <w:p w:rsidR="006917A0" w:rsidRPr="00CD6B22" w:rsidRDefault="006917A0" w:rsidP="00CD6B22">
            <w:pPr>
              <w:spacing w:line="288" w:lineRule="auto"/>
              <w:rPr>
                <w:b/>
                <w:color w:val="FFFFFF"/>
              </w:rPr>
            </w:pPr>
            <w:r w:rsidRPr="00CD6B22">
              <w:rPr>
                <w:b/>
                <w:color w:val="FFFFFF"/>
              </w:rPr>
              <w:t>Value</w:t>
            </w:r>
          </w:p>
        </w:tc>
        <w:tc>
          <w:tcPr>
            <w:tcW w:w="709" w:type="dxa"/>
            <w:tcBorders>
              <w:left w:val="single" w:sz="4" w:space="0" w:color="FFFFFF"/>
              <w:right w:val="single" w:sz="8" w:space="0" w:color="FFFFFF"/>
            </w:tcBorders>
            <w:shd w:val="clear" w:color="auto" w:fill="D2232A"/>
          </w:tcPr>
          <w:p w:rsidR="006917A0" w:rsidRPr="00CD6B22" w:rsidRDefault="006917A0" w:rsidP="00CD6B22">
            <w:pPr>
              <w:spacing w:line="288" w:lineRule="auto"/>
              <w:rPr>
                <w:b/>
                <w:color w:val="FFFFFF"/>
              </w:rPr>
            </w:pPr>
            <w:r w:rsidRPr="00CD6B22">
              <w:rPr>
                <w:b/>
                <w:color w:val="FFFFFF"/>
              </w:rPr>
              <w:t>Unit</w:t>
            </w:r>
          </w:p>
        </w:tc>
        <w:tc>
          <w:tcPr>
            <w:tcW w:w="3226" w:type="dxa"/>
            <w:tcBorders>
              <w:left w:val="single" w:sz="8" w:space="0" w:color="FFFFFF"/>
            </w:tcBorders>
            <w:shd w:val="clear" w:color="auto" w:fill="D2232A"/>
            <w:vAlign w:val="center"/>
          </w:tcPr>
          <w:p w:rsidR="006917A0" w:rsidRPr="00CD6B22" w:rsidRDefault="006917A0" w:rsidP="00CD6B22">
            <w:pPr>
              <w:spacing w:line="288" w:lineRule="auto"/>
              <w:rPr>
                <w:b/>
                <w:color w:val="FFFFFF"/>
              </w:rPr>
            </w:pPr>
            <w:r w:rsidRPr="00CD6B22">
              <w:rPr>
                <w:b/>
                <w:color w:val="FFFFFF"/>
              </w:rPr>
              <w:t>Remarks</w:t>
            </w:r>
          </w:p>
        </w:tc>
      </w:tr>
      <w:tr w:rsidR="006917A0" w:rsidRPr="005C610A" w:rsidTr="00827D52">
        <w:tc>
          <w:tcPr>
            <w:tcW w:w="4786" w:type="dxa"/>
            <w:vAlign w:val="center"/>
          </w:tcPr>
          <w:p w:rsidR="006917A0" w:rsidRPr="00CD6B22" w:rsidRDefault="006917A0" w:rsidP="00923F40">
            <w:pPr>
              <w:spacing w:line="288" w:lineRule="auto"/>
            </w:pPr>
            <w:r w:rsidRPr="00CD6B22">
              <w:t>Channel bandwidth</w:t>
            </w:r>
          </w:p>
        </w:tc>
        <w:tc>
          <w:tcPr>
            <w:tcW w:w="1134" w:type="dxa"/>
            <w:vAlign w:val="center"/>
          </w:tcPr>
          <w:p w:rsidR="006917A0" w:rsidRPr="00CD6B22" w:rsidRDefault="006917A0" w:rsidP="00923F40">
            <w:pPr>
              <w:spacing w:line="288" w:lineRule="auto"/>
            </w:pPr>
            <w:r w:rsidRPr="00CD6B22">
              <w:t>1.75…14</w:t>
            </w:r>
          </w:p>
        </w:tc>
        <w:tc>
          <w:tcPr>
            <w:tcW w:w="709" w:type="dxa"/>
            <w:vAlign w:val="center"/>
          </w:tcPr>
          <w:p w:rsidR="006917A0" w:rsidRPr="00CD6B22" w:rsidRDefault="006917A0" w:rsidP="00923F40">
            <w:pPr>
              <w:spacing w:line="288" w:lineRule="auto"/>
            </w:pPr>
            <w:r w:rsidRPr="00CD6B22">
              <w:t>MHz</w:t>
            </w:r>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FDD; duplex spacing</w:t>
            </w:r>
          </w:p>
        </w:tc>
        <w:tc>
          <w:tcPr>
            <w:tcW w:w="1134" w:type="dxa"/>
            <w:vAlign w:val="center"/>
          </w:tcPr>
          <w:p w:rsidR="006917A0" w:rsidRPr="00CD6B22" w:rsidRDefault="006917A0" w:rsidP="00923F40">
            <w:pPr>
              <w:spacing w:line="288" w:lineRule="auto"/>
            </w:pPr>
            <w:r w:rsidRPr="00CD6B22">
              <w:t>100</w:t>
            </w:r>
          </w:p>
        </w:tc>
        <w:tc>
          <w:tcPr>
            <w:tcW w:w="709" w:type="dxa"/>
            <w:vAlign w:val="center"/>
          </w:tcPr>
          <w:p w:rsidR="006917A0" w:rsidRPr="00CD6B22" w:rsidRDefault="006917A0" w:rsidP="00923F40">
            <w:pPr>
              <w:spacing w:line="288" w:lineRule="auto"/>
            </w:pPr>
            <w:r w:rsidRPr="00CD6B22">
              <w:t>MHz</w:t>
            </w:r>
          </w:p>
        </w:tc>
        <w:tc>
          <w:tcPr>
            <w:tcW w:w="3226" w:type="dxa"/>
            <w:vAlign w:val="center"/>
          </w:tcPr>
          <w:p w:rsidR="006917A0" w:rsidRPr="00CD6B22" w:rsidRDefault="006917A0" w:rsidP="00923F40">
            <w:r w:rsidRPr="00CD6B22">
              <w:t>This is the preferred duplex spacing value; in particular cases, 50MHz can be also used</w:t>
            </w:r>
          </w:p>
        </w:tc>
      </w:tr>
      <w:tr w:rsidR="006917A0" w:rsidRPr="005C610A" w:rsidTr="00827D52">
        <w:tc>
          <w:tcPr>
            <w:tcW w:w="4786" w:type="dxa"/>
            <w:vAlign w:val="center"/>
          </w:tcPr>
          <w:p w:rsidR="006917A0" w:rsidRPr="00CD6B22" w:rsidRDefault="006917A0" w:rsidP="00923F40">
            <w:pPr>
              <w:spacing w:line="288" w:lineRule="auto"/>
            </w:pPr>
            <w:r w:rsidRPr="00CD6B22">
              <w:t>TX peak output power, CS</w:t>
            </w:r>
          </w:p>
        </w:tc>
        <w:tc>
          <w:tcPr>
            <w:tcW w:w="1134" w:type="dxa"/>
            <w:vAlign w:val="center"/>
          </w:tcPr>
          <w:p w:rsidR="006917A0" w:rsidRPr="00CD6B22" w:rsidRDefault="006917A0" w:rsidP="00923F40">
            <w:pPr>
              <w:spacing w:line="288" w:lineRule="auto"/>
            </w:pPr>
            <w:r w:rsidRPr="00CD6B22">
              <w:t>35</w:t>
            </w:r>
          </w:p>
        </w:tc>
        <w:tc>
          <w:tcPr>
            <w:tcW w:w="709" w:type="dxa"/>
            <w:vAlign w:val="center"/>
          </w:tcPr>
          <w:p w:rsidR="006917A0" w:rsidRPr="00CD6B22" w:rsidRDefault="006917A0" w:rsidP="00923F40">
            <w:pPr>
              <w:spacing w:line="288" w:lineRule="auto"/>
            </w:pPr>
            <w:proofErr w:type="spellStart"/>
            <w:r w:rsidRPr="00CD6B22">
              <w:t>dBm</w:t>
            </w:r>
            <w:proofErr w:type="spellEnd"/>
          </w:p>
        </w:tc>
        <w:tc>
          <w:tcPr>
            <w:tcW w:w="3226" w:type="dxa"/>
            <w:vAlign w:val="center"/>
          </w:tcPr>
          <w:p w:rsidR="006917A0" w:rsidRPr="00CD6B22" w:rsidRDefault="006917A0" w:rsidP="00923F40">
            <w:r w:rsidRPr="00CD6B22">
              <w:t>In some scenarios the CS power may need to be up to 43dBm, to cope with Nomadic deployment</w:t>
            </w:r>
          </w:p>
        </w:tc>
      </w:tr>
      <w:tr w:rsidR="006917A0" w:rsidRPr="005C610A" w:rsidTr="00827D52">
        <w:tc>
          <w:tcPr>
            <w:tcW w:w="4786" w:type="dxa"/>
            <w:vAlign w:val="center"/>
          </w:tcPr>
          <w:p w:rsidR="006917A0" w:rsidRPr="00CD6B22" w:rsidRDefault="006917A0" w:rsidP="00923F40">
            <w:pPr>
              <w:spacing w:line="288" w:lineRule="auto"/>
            </w:pPr>
            <w:r w:rsidRPr="00CD6B22">
              <w:t>TX peak output power, TS-Fixed</w:t>
            </w:r>
          </w:p>
        </w:tc>
        <w:tc>
          <w:tcPr>
            <w:tcW w:w="1134" w:type="dxa"/>
            <w:vAlign w:val="center"/>
          </w:tcPr>
          <w:p w:rsidR="006917A0" w:rsidRPr="00CD6B22" w:rsidRDefault="006917A0" w:rsidP="00923F40">
            <w:pPr>
              <w:spacing w:line="288" w:lineRule="auto"/>
            </w:pPr>
            <w:r w:rsidRPr="00CD6B22">
              <w:t>22</w:t>
            </w:r>
          </w:p>
        </w:tc>
        <w:tc>
          <w:tcPr>
            <w:tcW w:w="709" w:type="dxa"/>
            <w:vAlign w:val="center"/>
          </w:tcPr>
          <w:p w:rsidR="006917A0" w:rsidRPr="00CD6B22" w:rsidRDefault="006917A0" w:rsidP="00923F40">
            <w:pPr>
              <w:spacing w:line="288" w:lineRule="auto"/>
            </w:pPr>
            <w:proofErr w:type="spellStart"/>
            <w:r w:rsidRPr="00CD6B22">
              <w:t>dBm</w:t>
            </w:r>
            <w:proofErr w:type="spellEnd"/>
          </w:p>
        </w:tc>
        <w:tc>
          <w:tcPr>
            <w:tcW w:w="3226" w:type="dxa"/>
            <w:vAlign w:val="center"/>
          </w:tcPr>
          <w:p w:rsidR="006917A0" w:rsidRPr="00CD6B22" w:rsidRDefault="006917A0" w:rsidP="00923F40">
            <w:r w:rsidRPr="00CD6B22">
              <w:t>The typical TS power is limited by cost and limitation of the CS power: the OFDMA/sub-</w:t>
            </w:r>
            <w:proofErr w:type="spellStart"/>
            <w:r w:rsidRPr="00CD6B22">
              <w:t>channelisation</w:t>
            </w:r>
            <w:proofErr w:type="spellEnd"/>
            <w:r w:rsidRPr="00CD6B22">
              <w:t xml:space="preserve"> gain compensates for the power difference. In some scenarios the TS power may need to be up to 30dBm.</w:t>
            </w:r>
          </w:p>
        </w:tc>
      </w:tr>
      <w:tr w:rsidR="006917A0" w:rsidRPr="005C610A" w:rsidTr="00827D52">
        <w:tc>
          <w:tcPr>
            <w:tcW w:w="4786" w:type="dxa"/>
            <w:vAlign w:val="center"/>
          </w:tcPr>
          <w:p w:rsidR="006917A0" w:rsidRPr="00CD6B22" w:rsidRDefault="006917A0" w:rsidP="00923F40">
            <w:pPr>
              <w:spacing w:line="288" w:lineRule="auto"/>
            </w:pPr>
            <w:r w:rsidRPr="00CD6B22">
              <w:t>TX peak output power, TS-Nomadic</w:t>
            </w:r>
          </w:p>
        </w:tc>
        <w:tc>
          <w:tcPr>
            <w:tcW w:w="1134" w:type="dxa"/>
            <w:vAlign w:val="center"/>
          </w:tcPr>
          <w:p w:rsidR="006917A0" w:rsidRPr="00CD6B22" w:rsidRDefault="006917A0" w:rsidP="00923F40">
            <w:pPr>
              <w:spacing w:line="288" w:lineRule="auto"/>
            </w:pPr>
            <w:r w:rsidRPr="00CD6B22">
              <w:t>20</w:t>
            </w:r>
          </w:p>
        </w:tc>
        <w:tc>
          <w:tcPr>
            <w:tcW w:w="709" w:type="dxa"/>
            <w:vAlign w:val="center"/>
          </w:tcPr>
          <w:p w:rsidR="006917A0" w:rsidRPr="00CD6B22" w:rsidRDefault="006917A0" w:rsidP="00923F40">
            <w:pPr>
              <w:spacing w:line="288" w:lineRule="auto"/>
            </w:pPr>
            <w:proofErr w:type="spellStart"/>
            <w:r w:rsidRPr="00CD6B22">
              <w:t>dBm</w:t>
            </w:r>
            <w:proofErr w:type="spellEnd"/>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Power Control reduction for outdoor units</w:t>
            </w:r>
          </w:p>
        </w:tc>
        <w:tc>
          <w:tcPr>
            <w:tcW w:w="1134" w:type="dxa"/>
            <w:vAlign w:val="center"/>
          </w:tcPr>
          <w:p w:rsidR="006917A0" w:rsidRPr="00CD6B22" w:rsidRDefault="006917A0" w:rsidP="00923F40">
            <w:pPr>
              <w:spacing w:line="288" w:lineRule="auto"/>
            </w:pPr>
            <w:r w:rsidRPr="00CD6B22">
              <w:t>14</w:t>
            </w:r>
          </w:p>
        </w:tc>
        <w:tc>
          <w:tcPr>
            <w:tcW w:w="709" w:type="dxa"/>
            <w:vAlign w:val="center"/>
          </w:tcPr>
          <w:p w:rsidR="006917A0" w:rsidRPr="00CD6B22" w:rsidRDefault="006917A0" w:rsidP="00923F40">
            <w:pPr>
              <w:spacing w:line="288" w:lineRule="auto"/>
            </w:pPr>
            <w:r w:rsidRPr="00CD6B22">
              <w:t>dB</w:t>
            </w:r>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OFDMA/</w:t>
            </w:r>
            <w:proofErr w:type="spellStart"/>
            <w:r w:rsidRPr="00CD6B22">
              <w:t>channelisation</w:t>
            </w:r>
            <w:proofErr w:type="spellEnd"/>
            <w:r w:rsidRPr="00CD6B22">
              <w:t xml:space="preserve"> up-link gain</w:t>
            </w:r>
          </w:p>
        </w:tc>
        <w:tc>
          <w:tcPr>
            <w:tcW w:w="1134" w:type="dxa"/>
            <w:vAlign w:val="center"/>
          </w:tcPr>
          <w:p w:rsidR="006917A0" w:rsidRPr="00CD6B22" w:rsidRDefault="006917A0" w:rsidP="00923F40">
            <w:pPr>
              <w:spacing w:line="288" w:lineRule="auto"/>
            </w:pPr>
            <w:r w:rsidRPr="00CD6B22">
              <w:t>3…15</w:t>
            </w:r>
          </w:p>
        </w:tc>
        <w:tc>
          <w:tcPr>
            <w:tcW w:w="709" w:type="dxa"/>
            <w:vAlign w:val="center"/>
          </w:tcPr>
          <w:p w:rsidR="006917A0" w:rsidRPr="00CD6B22" w:rsidRDefault="006917A0" w:rsidP="00923F40">
            <w:pPr>
              <w:spacing w:line="288" w:lineRule="auto"/>
            </w:pPr>
            <w:r w:rsidRPr="00CD6B22">
              <w:t>dB</w:t>
            </w:r>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UL/DL ratio, TS-Fixed</w:t>
            </w:r>
          </w:p>
        </w:tc>
        <w:tc>
          <w:tcPr>
            <w:tcW w:w="1134" w:type="dxa"/>
            <w:vAlign w:val="center"/>
          </w:tcPr>
          <w:p w:rsidR="006917A0" w:rsidRPr="00CD6B22" w:rsidRDefault="006917A0" w:rsidP="00923F40">
            <w:pPr>
              <w:spacing w:line="288" w:lineRule="auto"/>
            </w:pPr>
            <w:r w:rsidRPr="00CD6B22">
              <w:t>0.01…1</w:t>
            </w:r>
          </w:p>
        </w:tc>
        <w:tc>
          <w:tcPr>
            <w:tcW w:w="709" w:type="dxa"/>
            <w:vAlign w:val="center"/>
          </w:tcPr>
          <w:p w:rsidR="006917A0" w:rsidRPr="00CD6B22" w:rsidRDefault="006917A0" w:rsidP="00923F40">
            <w:pPr>
              <w:spacing w:line="288" w:lineRule="auto"/>
            </w:pPr>
          </w:p>
        </w:tc>
        <w:tc>
          <w:tcPr>
            <w:tcW w:w="3226" w:type="dxa"/>
            <w:vAlign w:val="center"/>
          </w:tcPr>
          <w:p w:rsidR="006917A0" w:rsidRPr="00CD6B22" w:rsidRDefault="006917A0" w:rsidP="00923F40">
            <w:pPr>
              <w:spacing w:line="288" w:lineRule="auto"/>
            </w:pPr>
            <w:r w:rsidRPr="00CD6B22">
              <w:t>For FDD, max. 1:1</w:t>
            </w:r>
          </w:p>
        </w:tc>
      </w:tr>
      <w:tr w:rsidR="006917A0" w:rsidRPr="005C610A" w:rsidTr="00827D52">
        <w:tc>
          <w:tcPr>
            <w:tcW w:w="4786" w:type="dxa"/>
            <w:vAlign w:val="center"/>
          </w:tcPr>
          <w:p w:rsidR="006917A0" w:rsidRPr="00CD6B22" w:rsidRDefault="006917A0" w:rsidP="00923F40">
            <w:pPr>
              <w:spacing w:line="288" w:lineRule="auto"/>
            </w:pPr>
            <w:r w:rsidRPr="00CD6B22">
              <w:t>UL/DL ratio, CS</w:t>
            </w:r>
          </w:p>
        </w:tc>
        <w:tc>
          <w:tcPr>
            <w:tcW w:w="1134" w:type="dxa"/>
            <w:vAlign w:val="center"/>
          </w:tcPr>
          <w:p w:rsidR="006917A0" w:rsidRPr="00CD6B22" w:rsidRDefault="006917A0" w:rsidP="00923F40">
            <w:pPr>
              <w:spacing w:line="288" w:lineRule="auto"/>
            </w:pPr>
            <w:r w:rsidRPr="00CD6B22">
              <w:t>0.3…1</w:t>
            </w:r>
          </w:p>
        </w:tc>
        <w:tc>
          <w:tcPr>
            <w:tcW w:w="709" w:type="dxa"/>
            <w:vAlign w:val="center"/>
          </w:tcPr>
          <w:p w:rsidR="006917A0" w:rsidRPr="00CD6B22" w:rsidRDefault="006917A0" w:rsidP="00923F40">
            <w:pPr>
              <w:spacing w:line="288" w:lineRule="auto"/>
            </w:pPr>
          </w:p>
        </w:tc>
        <w:tc>
          <w:tcPr>
            <w:tcW w:w="3226" w:type="dxa"/>
            <w:vAlign w:val="center"/>
          </w:tcPr>
          <w:p w:rsidR="006917A0" w:rsidRPr="00CD6B22" w:rsidRDefault="006917A0" w:rsidP="00923F40">
            <w:pPr>
              <w:spacing w:line="288" w:lineRule="auto"/>
            </w:pPr>
            <w:r w:rsidRPr="00CD6B22">
              <w:t>For FDD, max. 1:1</w:t>
            </w:r>
          </w:p>
        </w:tc>
      </w:tr>
      <w:tr w:rsidR="006917A0" w:rsidRPr="005C610A" w:rsidTr="00827D52">
        <w:tc>
          <w:tcPr>
            <w:tcW w:w="4786" w:type="dxa"/>
            <w:vAlign w:val="center"/>
          </w:tcPr>
          <w:p w:rsidR="006917A0" w:rsidRPr="00CD6B22" w:rsidRDefault="006917A0" w:rsidP="00923F40">
            <w:pPr>
              <w:spacing w:line="288" w:lineRule="auto"/>
            </w:pPr>
            <w:r w:rsidRPr="00CD6B22">
              <w:t>CS sector antenna gain</w:t>
            </w:r>
          </w:p>
        </w:tc>
        <w:tc>
          <w:tcPr>
            <w:tcW w:w="1134" w:type="dxa"/>
            <w:vAlign w:val="center"/>
          </w:tcPr>
          <w:p w:rsidR="006917A0" w:rsidRPr="00CD6B22" w:rsidRDefault="006917A0" w:rsidP="00923F40">
            <w:pPr>
              <w:spacing w:line="288" w:lineRule="auto"/>
            </w:pPr>
            <w:r w:rsidRPr="00CD6B22">
              <w:t>17</w:t>
            </w:r>
          </w:p>
        </w:tc>
        <w:tc>
          <w:tcPr>
            <w:tcW w:w="709" w:type="dxa"/>
            <w:vAlign w:val="center"/>
          </w:tcPr>
          <w:p w:rsidR="006917A0" w:rsidRPr="00CD6B22" w:rsidRDefault="006917A0" w:rsidP="00923F40">
            <w:pPr>
              <w:spacing w:line="288" w:lineRule="auto"/>
            </w:pPr>
            <w:proofErr w:type="spellStart"/>
            <w:r w:rsidRPr="00CD6B22">
              <w:t>dBi</w:t>
            </w:r>
            <w:proofErr w:type="spellEnd"/>
          </w:p>
        </w:tc>
        <w:tc>
          <w:tcPr>
            <w:tcW w:w="3226" w:type="dxa"/>
            <w:vAlign w:val="center"/>
          </w:tcPr>
          <w:p w:rsidR="006917A0" w:rsidRPr="00CD6B22" w:rsidRDefault="006917A0" w:rsidP="00923F40">
            <w:pPr>
              <w:spacing w:line="288" w:lineRule="auto"/>
            </w:pPr>
            <w:r w:rsidRPr="00CD6B22">
              <w:t>Assuming 60° and 90° antennas</w:t>
            </w:r>
          </w:p>
        </w:tc>
      </w:tr>
      <w:tr w:rsidR="006917A0" w:rsidRPr="005C610A" w:rsidTr="00827D52">
        <w:tc>
          <w:tcPr>
            <w:tcW w:w="4786" w:type="dxa"/>
            <w:vAlign w:val="center"/>
          </w:tcPr>
          <w:p w:rsidR="006917A0" w:rsidRPr="00CD6B22" w:rsidRDefault="006917A0" w:rsidP="00923F40">
            <w:pPr>
              <w:spacing w:line="288" w:lineRule="auto"/>
            </w:pPr>
            <w:r w:rsidRPr="00CD6B22">
              <w:t xml:space="preserve">CS </w:t>
            </w:r>
            <w:proofErr w:type="spellStart"/>
            <w:r w:rsidRPr="00CD6B22">
              <w:t>omni</w:t>
            </w:r>
            <w:proofErr w:type="spellEnd"/>
            <w:r w:rsidRPr="00CD6B22">
              <w:t>-directional antenna gain</w:t>
            </w:r>
          </w:p>
        </w:tc>
        <w:tc>
          <w:tcPr>
            <w:tcW w:w="1134" w:type="dxa"/>
            <w:vAlign w:val="center"/>
          </w:tcPr>
          <w:p w:rsidR="006917A0" w:rsidRPr="00CD6B22" w:rsidRDefault="006917A0" w:rsidP="00923F40">
            <w:pPr>
              <w:spacing w:line="288" w:lineRule="auto"/>
            </w:pPr>
            <w:r w:rsidRPr="00CD6B22">
              <w:t>9</w:t>
            </w:r>
          </w:p>
        </w:tc>
        <w:tc>
          <w:tcPr>
            <w:tcW w:w="709" w:type="dxa"/>
            <w:vAlign w:val="center"/>
          </w:tcPr>
          <w:p w:rsidR="006917A0" w:rsidRPr="00CD6B22" w:rsidRDefault="006917A0" w:rsidP="00923F40">
            <w:pPr>
              <w:spacing w:line="288" w:lineRule="auto"/>
            </w:pPr>
            <w:proofErr w:type="spellStart"/>
            <w:r w:rsidRPr="00CD6B22">
              <w:t>dBi</w:t>
            </w:r>
            <w:proofErr w:type="spellEnd"/>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Adaptive antenna gain improvement</w:t>
            </w:r>
          </w:p>
        </w:tc>
        <w:tc>
          <w:tcPr>
            <w:tcW w:w="1134" w:type="dxa"/>
            <w:vAlign w:val="center"/>
          </w:tcPr>
          <w:p w:rsidR="006917A0" w:rsidRPr="00CD6B22" w:rsidRDefault="006917A0" w:rsidP="00923F40">
            <w:pPr>
              <w:spacing w:line="288" w:lineRule="auto"/>
            </w:pPr>
            <w:r w:rsidRPr="00CD6B22">
              <w:t>20*</w:t>
            </w:r>
            <w:proofErr w:type="spellStart"/>
            <w:r w:rsidRPr="00CD6B22">
              <w:t>logN</w:t>
            </w:r>
            <w:proofErr w:type="spellEnd"/>
          </w:p>
        </w:tc>
        <w:tc>
          <w:tcPr>
            <w:tcW w:w="709" w:type="dxa"/>
            <w:vAlign w:val="center"/>
          </w:tcPr>
          <w:p w:rsidR="006917A0" w:rsidRPr="00CD6B22" w:rsidRDefault="006917A0" w:rsidP="00923F40">
            <w:pPr>
              <w:spacing w:line="288" w:lineRule="auto"/>
            </w:pPr>
            <w:proofErr w:type="spellStart"/>
            <w:r w:rsidRPr="00CD6B22">
              <w:t>dBi</w:t>
            </w:r>
            <w:proofErr w:type="spellEnd"/>
          </w:p>
        </w:tc>
        <w:tc>
          <w:tcPr>
            <w:tcW w:w="3226" w:type="dxa"/>
            <w:vAlign w:val="center"/>
          </w:tcPr>
          <w:p w:rsidR="006917A0" w:rsidRPr="00CD6B22" w:rsidRDefault="006917A0" w:rsidP="00923F40">
            <w:r w:rsidRPr="00CD6B22">
              <w:t xml:space="preserve">N=number of antennae </w:t>
            </w:r>
            <w:r>
              <w:br/>
            </w:r>
            <w:r w:rsidRPr="00CD6B22">
              <w:t>(N=4 typically), assuming beam forming</w:t>
            </w:r>
          </w:p>
        </w:tc>
      </w:tr>
      <w:tr w:rsidR="006917A0" w:rsidRPr="005C610A" w:rsidTr="00827D52">
        <w:tc>
          <w:tcPr>
            <w:tcW w:w="4786" w:type="dxa"/>
            <w:vAlign w:val="center"/>
          </w:tcPr>
          <w:p w:rsidR="006917A0" w:rsidRPr="00CD6B22" w:rsidRDefault="006917A0" w:rsidP="00923F40">
            <w:pPr>
              <w:spacing w:line="288" w:lineRule="auto"/>
            </w:pPr>
            <w:r w:rsidRPr="00CD6B22">
              <w:t>Roof-top TS-Fixed antenna gain</w:t>
            </w:r>
          </w:p>
        </w:tc>
        <w:tc>
          <w:tcPr>
            <w:tcW w:w="1134" w:type="dxa"/>
            <w:vAlign w:val="center"/>
          </w:tcPr>
          <w:p w:rsidR="006917A0" w:rsidRPr="00CD6B22" w:rsidRDefault="006917A0" w:rsidP="00923F40">
            <w:pPr>
              <w:spacing w:line="288" w:lineRule="auto"/>
            </w:pPr>
            <w:r w:rsidRPr="00CD6B22">
              <w:t>20</w:t>
            </w:r>
          </w:p>
        </w:tc>
        <w:tc>
          <w:tcPr>
            <w:tcW w:w="709" w:type="dxa"/>
            <w:vAlign w:val="center"/>
          </w:tcPr>
          <w:p w:rsidR="006917A0" w:rsidRPr="00CD6B22" w:rsidRDefault="006917A0" w:rsidP="00923F40">
            <w:pPr>
              <w:spacing w:line="288" w:lineRule="auto"/>
            </w:pPr>
            <w:proofErr w:type="spellStart"/>
            <w:r w:rsidRPr="00CD6B22">
              <w:t>dBi</w:t>
            </w:r>
            <w:proofErr w:type="spellEnd"/>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Roof-top TS-Fixed antenna beam-width</w:t>
            </w:r>
          </w:p>
        </w:tc>
        <w:tc>
          <w:tcPr>
            <w:tcW w:w="1134" w:type="dxa"/>
            <w:vAlign w:val="center"/>
          </w:tcPr>
          <w:p w:rsidR="006917A0" w:rsidRPr="00CD6B22" w:rsidRDefault="006917A0" w:rsidP="00923F40">
            <w:pPr>
              <w:spacing w:line="288" w:lineRule="auto"/>
            </w:pPr>
            <w:r w:rsidRPr="00CD6B22">
              <w:t>20</w:t>
            </w:r>
          </w:p>
        </w:tc>
        <w:tc>
          <w:tcPr>
            <w:tcW w:w="709" w:type="dxa"/>
            <w:vAlign w:val="center"/>
          </w:tcPr>
          <w:p w:rsidR="006917A0" w:rsidRPr="00CD6B22" w:rsidRDefault="006917A0" w:rsidP="00923F40">
            <w:pPr>
              <w:spacing w:line="288" w:lineRule="auto"/>
            </w:pPr>
            <w:r w:rsidRPr="00CD6B22">
              <w:t>Degrees</w:t>
            </w:r>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Window TS-Fixed antenna gain</w:t>
            </w:r>
          </w:p>
        </w:tc>
        <w:tc>
          <w:tcPr>
            <w:tcW w:w="1134" w:type="dxa"/>
            <w:vAlign w:val="center"/>
          </w:tcPr>
          <w:p w:rsidR="006917A0" w:rsidRPr="00CD6B22" w:rsidRDefault="006917A0" w:rsidP="00923F40">
            <w:pPr>
              <w:spacing w:line="288" w:lineRule="auto"/>
            </w:pPr>
            <w:r w:rsidRPr="00CD6B22">
              <w:t>10</w:t>
            </w:r>
          </w:p>
        </w:tc>
        <w:tc>
          <w:tcPr>
            <w:tcW w:w="709" w:type="dxa"/>
            <w:vAlign w:val="center"/>
          </w:tcPr>
          <w:p w:rsidR="006917A0" w:rsidRPr="00CD6B22" w:rsidRDefault="006917A0" w:rsidP="00923F40">
            <w:pPr>
              <w:spacing w:line="288" w:lineRule="auto"/>
            </w:pPr>
            <w:proofErr w:type="spellStart"/>
            <w:r w:rsidRPr="00CD6B22">
              <w:t>dBi</w:t>
            </w:r>
            <w:proofErr w:type="spellEnd"/>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Indoor TS directional antenna gain</w:t>
            </w:r>
          </w:p>
        </w:tc>
        <w:tc>
          <w:tcPr>
            <w:tcW w:w="1134" w:type="dxa"/>
            <w:vAlign w:val="center"/>
          </w:tcPr>
          <w:p w:rsidR="006917A0" w:rsidRPr="00CD6B22" w:rsidRDefault="006917A0" w:rsidP="00923F40">
            <w:pPr>
              <w:spacing w:line="288" w:lineRule="auto"/>
            </w:pPr>
            <w:r w:rsidRPr="00CD6B22">
              <w:t>9</w:t>
            </w:r>
          </w:p>
        </w:tc>
        <w:tc>
          <w:tcPr>
            <w:tcW w:w="709" w:type="dxa"/>
            <w:vAlign w:val="center"/>
          </w:tcPr>
          <w:p w:rsidR="006917A0" w:rsidRPr="00CD6B22" w:rsidRDefault="006917A0" w:rsidP="00923F40">
            <w:pPr>
              <w:spacing w:line="288" w:lineRule="auto"/>
            </w:pPr>
            <w:proofErr w:type="spellStart"/>
            <w:r w:rsidRPr="00CD6B22">
              <w:t>dBi</w:t>
            </w:r>
            <w:proofErr w:type="spellEnd"/>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 xml:space="preserve">TS </w:t>
            </w:r>
            <w:proofErr w:type="spellStart"/>
            <w:r w:rsidRPr="00CD6B22">
              <w:t>omni</w:t>
            </w:r>
            <w:proofErr w:type="spellEnd"/>
            <w:r w:rsidRPr="00CD6B22">
              <w:t>-directional antenna gain for nomadic use</w:t>
            </w:r>
          </w:p>
        </w:tc>
        <w:tc>
          <w:tcPr>
            <w:tcW w:w="1134" w:type="dxa"/>
            <w:vAlign w:val="center"/>
          </w:tcPr>
          <w:p w:rsidR="006917A0" w:rsidRPr="00CD6B22" w:rsidRDefault="006917A0" w:rsidP="00923F40">
            <w:pPr>
              <w:spacing w:line="288" w:lineRule="auto"/>
            </w:pPr>
            <w:r w:rsidRPr="00CD6B22">
              <w:t>3…5</w:t>
            </w:r>
          </w:p>
        </w:tc>
        <w:tc>
          <w:tcPr>
            <w:tcW w:w="709" w:type="dxa"/>
            <w:vAlign w:val="center"/>
          </w:tcPr>
          <w:p w:rsidR="006917A0" w:rsidRPr="00CD6B22" w:rsidRDefault="006917A0" w:rsidP="00923F40">
            <w:pPr>
              <w:spacing w:line="288" w:lineRule="auto"/>
            </w:pPr>
            <w:proofErr w:type="spellStart"/>
            <w:r w:rsidRPr="00CD6B22">
              <w:t>dBi</w:t>
            </w:r>
            <w:proofErr w:type="spellEnd"/>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 xml:space="preserve">TS </w:t>
            </w:r>
            <w:proofErr w:type="spellStart"/>
            <w:r w:rsidRPr="00CD6B22">
              <w:t>omni</w:t>
            </w:r>
            <w:proofErr w:type="spellEnd"/>
            <w:r w:rsidRPr="00CD6B22">
              <w:t>-directional antenna gain for mobile use</w:t>
            </w:r>
          </w:p>
        </w:tc>
        <w:tc>
          <w:tcPr>
            <w:tcW w:w="1134" w:type="dxa"/>
            <w:vAlign w:val="center"/>
          </w:tcPr>
          <w:p w:rsidR="006917A0" w:rsidRPr="00CD6B22" w:rsidRDefault="006917A0" w:rsidP="00923F40">
            <w:pPr>
              <w:spacing w:line="288" w:lineRule="auto"/>
            </w:pPr>
            <w:r w:rsidRPr="00CD6B22">
              <w:t>0</w:t>
            </w:r>
          </w:p>
        </w:tc>
        <w:tc>
          <w:tcPr>
            <w:tcW w:w="709" w:type="dxa"/>
            <w:vAlign w:val="center"/>
          </w:tcPr>
          <w:p w:rsidR="006917A0" w:rsidRPr="00CD6B22" w:rsidRDefault="006917A0" w:rsidP="00923F40">
            <w:pPr>
              <w:spacing w:line="288" w:lineRule="auto"/>
            </w:pPr>
            <w:proofErr w:type="spellStart"/>
            <w:r w:rsidRPr="00CD6B22">
              <w:t>dBi</w:t>
            </w:r>
            <w:proofErr w:type="spellEnd"/>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 rooftop TSs</w:t>
            </w:r>
          </w:p>
        </w:tc>
        <w:tc>
          <w:tcPr>
            <w:tcW w:w="1134" w:type="dxa"/>
            <w:vAlign w:val="center"/>
          </w:tcPr>
          <w:p w:rsidR="006917A0" w:rsidRPr="00CD6B22" w:rsidRDefault="006917A0" w:rsidP="00923F40">
            <w:pPr>
              <w:spacing w:line="288" w:lineRule="auto"/>
            </w:pPr>
            <w:r w:rsidRPr="00CD6B22">
              <w:t>10-50</w:t>
            </w:r>
          </w:p>
        </w:tc>
        <w:tc>
          <w:tcPr>
            <w:tcW w:w="709" w:type="dxa"/>
            <w:vAlign w:val="center"/>
          </w:tcPr>
          <w:p w:rsidR="006917A0" w:rsidRPr="00CD6B22" w:rsidRDefault="006917A0" w:rsidP="00923F40">
            <w:pPr>
              <w:spacing w:line="288" w:lineRule="auto"/>
            </w:pPr>
            <w:r w:rsidRPr="00CD6B22">
              <w:t>%</w:t>
            </w:r>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 xml:space="preserve">% window TSs </w:t>
            </w:r>
          </w:p>
        </w:tc>
        <w:tc>
          <w:tcPr>
            <w:tcW w:w="1134" w:type="dxa"/>
            <w:vAlign w:val="center"/>
          </w:tcPr>
          <w:p w:rsidR="006917A0" w:rsidRPr="00CD6B22" w:rsidRDefault="006917A0" w:rsidP="00923F40">
            <w:pPr>
              <w:spacing w:line="288" w:lineRule="auto"/>
            </w:pPr>
            <w:r w:rsidRPr="00CD6B22">
              <w:t>10-30</w:t>
            </w:r>
          </w:p>
        </w:tc>
        <w:tc>
          <w:tcPr>
            <w:tcW w:w="709" w:type="dxa"/>
            <w:vAlign w:val="center"/>
          </w:tcPr>
          <w:p w:rsidR="006917A0" w:rsidRPr="00CD6B22" w:rsidRDefault="006917A0" w:rsidP="00923F40">
            <w:pPr>
              <w:spacing w:line="288" w:lineRule="auto"/>
            </w:pPr>
            <w:r w:rsidRPr="00CD6B22">
              <w:t>%</w:t>
            </w:r>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 mobile TSs</w:t>
            </w:r>
          </w:p>
        </w:tc>
        <w:tc>
          <w:tcPr>
            <w:tcW w:w="1134" w:type="dxa"/>
            <w:vAlign w:val="center"/>
          </w:tcPr>
          <w:p w:rsidR="006917A0" w:rsidRPr="00CD6B22" w:rsidRDefault="006917A0" w:rsidP="00923F40">
            <w:pPr>
              <w:spacing w:line="288" w:lineRule="auto"/>
            </w:pPr>
            <w:r w:rsidRPr="00CD6B22">
              <w:t>10-30</w:t>
            </w:r>
          </w:p>
        </w:tc>
        <w:tc>
          <w:tcPr>
            <w:tcW w:w="709" w:type="dxa"/>
            <w:vAlign w:val="center"/>
          </w:tcPr>
          <w:p w:rsidR="006917A0" w:rsidRPr="00CD6B22" w:rsidRDefault="006917A0" w:rsidP="00923F40">
            <w:pPr>
              <w:spacing w:line="288" w:lineRule="auto"/>
            </w:pPr>
            <w:r w:rsidRPr="00CD6B22">
              <w:t>%</w:t>
            </w:r>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 indoor TS-Fixed + TS-Nomadic</w:t>
            </w:r>
          </w:p>
        </w:tc>
        <w:tc>
          <w:tcPr>
            <w:tcW w:w="1134" w:type="dxa"/>
            <w:vAlign w:val="center"/>
          </w:tcPr>
          <w:p w:rsidR="006917A0" w:rsidRPr="00CD6B22" w:rsidRDefault="006917A0" w:rsidP="00923F40">
            <w:pPr>
              <w:spacing w:line="288" w:lineRule="auto"/>
            </w:pPr>
            <w:r w:rsidRPr="00CD6B22">
              <w:t>30-70</w:t>
            </w:r>
          </w:p>
        </w:tc>
        <w:tc>
          <w:tcPr>
            <w:tcW w:w="709" w:type="dxa"/>
            <w:vAlign w:val="center"/>
          </w:tcPr>
          <w:p w:rsidR="006917A0" w:rsidRPr="00CD6B22" w:rsidRDefault="006917A0" w:rsidP="00923F40">
            <w:pPr>
              <w:spacing w:line="288" w:lineRule="auto"/>
            </w:pPr>
            <w:r w:rsidRPr="00CD6B22">
              <w:t>%</w:t>
            </w:r>
          </w:p>
        </w:tc>
        <w:tc>
          <w:tcPr>
            <w:tcW w:w="3226" w:type="dxa"/>
            <w:vAlign w:val="center"/>
          </w:tcPr>
          <w:p w:rsidR="006917A0" w:rsidRPr="00CD6B22" w:rsidRDefault="006917A0" w:rsidP="00923F40">
            <w:r w:rsidRPr="00CD6B22">
              <w:t>A bias to Nomadic use is anticipated</w:t>
            </w:r>
          </w:p>
        </w:tc>
      </w:tr>
      <w:tr w:rsidR="006917A0" w:rsidRPr="005C610A" w:rsidTr="00827D52">
        <w:tc>
          <w:tcPr>
            <w:tcW w:w="4786" w:type="dxa"/>
            <w:vAlign w:val="center"/>
          </w:tcPr>
          <w:p w:rsidR="006917A0" w:rsidRPr="00CD6B22" w:rsidRDefault="006917A0" w:rsidP="00923F40">
            <w:pPr>
              <w:spacing w:line="288" w:lineRule="auto"/>
            </w:pPr>
            <w:r w:rsidRPr="00CD6B22">
              <w:t>Number of channel in reuse pattern</w:t>
            </w:r>
          </w:p>
        </w:tc>
        <w:tc>
          <w:tcPr>
            <w:tcW w:w="1134" w:type="dxa"/>
            <w:vAlign w:val="center"/>
          </w:tcPr>
          <w:p w:rsidR="006917A0" w:rsidRPr="00CD6B22" w:rsidRDefault="006917A0" w:rsidP="00923F40">
            <w:pPr>
              <w:spacing w:line="288" w:lineRule="auto"/>
            </w:pPr>
            <w:r w:rsidRPr="00CD6B22">
              <w:t xml:space="preserve">4 </w:t>
            </w:r>
          </w:p>
        </w:tc>
        <w:tc>
          <w:tcPr>
            <w:tcW w:w="709" w:type="dxa"/>
            <w:vAlign w:val="center"/>
          </w:tcPr>
          <w:p w:rsidR="006917A0" w:rsidRPr="00CD6B22" w:rsidRDefault="006917A0" w:rsidP="00923F40">
            <w:pPr>
              <w:spacing w:line="288" w:lineRule="auto"/>
            </w:pPr>
          </w:p>
        </w:tc>
        <w:tc>
          <w:tcPr>
            <w:tcW w:w="3226" w:type="dxa"/>
            <w:vAlign w:val="center"/>
          </w:tcPr>
          <w:p w:rsidR="006917A0" w:rsidRPr="00CD6B22" w:rsidRDefault="006917A0" w:rsidP="00923F40">
            <w:pPr>
              <w:spacing w:line="288" w:lineRule="auto"/>
            </w:pPr>
          </w:p>
        </w:tc>
      </w:tr>
      <w:tr w:rsidR="006917A0" w:rsidRPr="005C610A" w:rsidTr="00827D52">
        <w:tc>
          <w:tcPr>
            <w:tcW w:w="4786" w:type="dxa"/>
            <w:vAlign w:val="center"/>
          </w:tcPr>
          <w:p w:rsidR="006917A0" w:rsidRPr="00CD6B22" w:rsidRDefault="006917A0" w:rsidP="00923F40">
            <w:pPr>
              <w:spacing w:line="288" w:lineRule="auto"/>
            </w:pPr>
            <w:r w:rsidRPr="00CD6B22">
              <w:t>Receiver sensitivity (CS)</w:t>
            </w:r>
          </w:p>
          <w:p w:rsidR="006917A0" w:rsidRPr="00CD6B22" w:rsidRDefault="006917A0" w:rsidP="00923F40">
            <w:pPr>
              <w:spacing w:line="288" w:lineRule="auto"/>
            </w:pPr>
          </w:p>
        </w:tc>
        <w:tc>
          <w:tcPr>
            <w:tcW w:w="1134" w:type="dxa"/>
            <w:vAlign w:val="center"/>
          </w:tcPr>
          <w:p w:rsidR="006917A0" w:rsidRPr="00CD6B22" w:rsidRDefault="006917A0" w:rsidP="00923F40">
            <w:pPr>
              <w:spacing w:line="288" w:lineRule="auto"/>
            </w:pPr>
            <w:r w:rsidRPr="00CD6B22">
              <w:t>-96…-74</w:t>
            </w:r>
          </w:p>
        </w:tc>
        <w:tc>
          <w:tcPr>
            <w:tcW w:w="709" w:type="dxa"/>
            <w:vAlign w:val="center"/>
          </w:tcPr>
          <w:p w:rsidR="006917A0" w:rsidRPr="00CD6B22" w:rsidRDefault="006917A0" w:rsidP="00923F40">
            <w:pPr>
              <w:spacing w:line="288" w:lineRule="auto"/>
            </w:pPr>
            <w:proofErr w:type="spellStart"/>
            <w:r w:rsidRPr="00CD6B22">
              <w:t>dBm</w:t>
            </w:r>
            <w:proofErr w:type="spellEnd"/>
          </w:p>
        </w:tc>
        <w:tc>
          <w:tcPr>
            <w:tcW w:w="3226" w:type="dxa"/>
            <w:vAlign w:val="center"/>
          </w:tcPr>
          <w:p w:rsidR="006917A0" w:rsidRPr="00CD6B22" w:rsidRDefault="006917A0" w:rsidP="00923F40">
            <w:r w:rsidRPr="00CD6B22">
              <w:t xml:space="preserve">Evaluated for 7MHz </w:t>
            </w:r>
          </w:p>
          <w:p w:rsidR="006917A0" w:rsidRPr="00CD6B22" w:rsidRDefault="006917A0" w:rsidP="00923F40">
            <w:r w:rsidRPr="00CD6B22">
              <w:t>NF=5dB; SNR=2.5…24.5dB, for different modulation/coding variants; 2dB-implementation loss</w:t>
            </w:r>
          </w:p>
        </w:tc>
      </w:tr>
      <w:tr w:rsidR="006917A0" w:rsidRPr="005C610A" w:rsidTr="00827D52">
        <w:tc>
          <w:tcPr>
            <w:tcW w:w="4786" w:type="dxa"/>
            <w:vAlign w:val="center"/>
          </w:tcPr>
          <w:p w:rsidR="006917A0" w:rsidRPr="00CD6B22" w:rsidRDefault="006917A0" w:rsidP="00923F40">
            <w:pPr>
              <w:spacing w:line="288" w:lineRule="auto"/>
            </w:pPr>
            <w:r w:rsidRPr="00CD6B22">
              <w:t>Receiver sensitivity (TS)</w:t>
            </w:r>
          </w:p>
        </w:tc>
        <w:tc>
          <w:tcPr>
            <w:tcW w:w="1134" w:type="dxa"/>
            <w:vAlign w:val="center"/>
          </w:tcPr>
          <w:p w:rsidR="006917A0" w:rsidRPr="00CD6B22" w:rsidRDefault="006917A0" w:rsidP="00923F40">
            <w:pPr>
              <w:spacing w:line="288" w:lineRule="auto"/>
            </w:pPr>
            <w:r w:rsidRPr="00CD6B22">
              <w:t>-94…-72</w:t>
            </w:r>
          </w:p>
        </w:tc>
        <w:tc>
          <w:tcPr>
            <w:tcW w:w="709" w:type="dxa"/>
            <w:vAlign w:val="center"/>
          </w:tcPr>
          <w:p w:rsidR="006917A0" w:rsidRPr="00CD6B22" w:rsidRDefault="006917A0" w:rsidP="00923F40">
            <w:pPr>
              <w:spacing w:line="288" w:lineRule="auto"/>
            </w:pPr>
            <w:proofErr w:type="spellStart"/>
            <w:r w:rsidRPr="00CD6B22">
              <w:t>dBm</w:t>
            </w:r>
            <w:proofErr w:type="spellEnd"/>
          </w:p>
        </w:tc>
        <w:tc>
          <w:tcPr>
            <w:tcW w:w="3226" w:type="dxa"/>
            <w:vAlign w:val="center"/>
          </w:tcPr>
          <w:p w:rsidR="006917A0" w:rsidRPr="00CD6B22" w:rsidRDefault="006917A0" w:rsidP="00923F40">
            <w:r w:rsidRPr="00CD6B22">
              <w:t xml:space="preserve">Evaluated for 7MHz </w:t>
            </w:r>
          </w:p>
          <w:p w:rsidR="006917A0" w:rsidRPr="00CD6B22" w:rsidRDefault="006917A0" w:rsidP="00923F40">
            <w:r w:rsidRPr="00CD6B22">
              <w:t xml:space="preserve">NF=7dB; SNR=2.5…24.5dB, for different modulation/coding </w:t>
            </w:r>
            <w:r w:rsidRPr="00CD6B22">
              <w:lastRenderedPageBreak/>
              <w:t>variants; 2dB-implementation loss</w:t>
            </w:r>
          </w:p>
        </w:tc>
      </w:tr>
    </w:tbl>
    <w:p w:rsidR="006917A0" w:rsidRDefault="006917A0" w:rsidP="00CD6B22">
      <w:pPr>
        <w:pStyle w:val="ECCParagraph"/>
      </w:pPr>
    </w:p>
    <w:p w:rsidR="00DE7106" w:rsidRDefault="00DE7106" w:rsidP="00DE7106">
      <w:pPr>
        <w:pStyle w:val="ECCParagraph"/>
      </w:pPr>
      <w:r>
        <w:t>Table 16 includes recommended parameters for point-to-point FS system (extracted from revised ITU-R F.758-4 – output of WP 5C) and Table 17 r</w:t>
      </w:r>
      <w:r w:rsidRPr="00827D52">
        <w:t>ecommended parameters for point-to-multipoint FS system (based on revised ITU-R F.758-4)</w:t>
      </w:r>
      <w:r>
        <w:t>.</w:t>
      </w:r>
    </w:p>
    <w:p w:rsidR="00DE7106" w:rsidRPr="00DE7106" w:rsidRDefault="00DE7106" w:rsidP="00827D52">
      <w:pPr>
        <w:pStyle w:val="ECCTabletitle"/>
      </w:pPr>
      <w:r w:rsidRPr="00502FF3">
        <w:t>Recommended parameters for point-to-point FS system (extracted from revised ITU-R F.758-4 – output of WP5C)</w:t>
      </w:r>
    </w:p>
    <w:tbl>
      <w:tblPr>
        <w:tblW w:w="8360"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656"/>
        <w:gridCol w:w="1291"/>
        <w:gridCol w:w="2097"/>
        <w:gridCol w:w="57"/>
      </w:tblGrid>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head"/>
              <w:spacing w:line="276" w:lineRule="auto"/>
              <w:rPr>
                <w:rFonts w:ascii="Arial" w:eastAsia="Times New Roman" w:hAnsi="Arial" w:cs="Arial"/>
              </w:rPr>
            </w:pPr>
            <w:proofErr w:type="spellStart"/>
            <w:r w:rsidRPr="00827D52">
              <w:rPr>
                <w:rFonts w:ascii="Arial" w:hAnsi="Arial" w:cs="Arial"/>
                <w:lang w:eastAsia="ja-JP"/>
              </w:rPr>
              <w:t>Frequency</w:t>
            </w:r>
            <w:proofErr w:type="spellEnd"/>
            <w:r w:rsidRPr="00827D52">
              <w:rPr>
                <w:rFonts w:ascii="Arial" w:hAnsi="Arial" w:cs="Arial"/>
                <w:lang w:eastAsia="ja-JP"/>
              </w:rPr>
              <w:t xml:space="preserve"> range (GHz)</w:t>
            </w:r>
          </w:p>
        </w:tc>
        <w:tc>
          <w:tcPr>
            <w:tcW w:w="2947"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head"/>
              <w:spacing w:line="276" w:lineRule="auto"/>
              <w:rPr>
                <w:rFonts w:ascii="Arial" w:eastAsia="Times New Roman" w:hAnsi="Arial" w:cs="Arial"/>
              </w:rPr>
            </w:pPr>
            <w:r w:rsidRPr="00827D52">
              <w:rPr>
                <w:rFonts w:ascii="Arial" w:hAnsi="Arial" w:cs="Arial"/>
                <w:lang w:eastAsia="ja-JP"/>
              </w:rPr>
              <w:t>3.600-4.200</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head"/>
              <w:spacing w:line="276" w:lineRule="auto"/>
              <w:rPr>
                <w:rFonts w:ascii="Arial" w:eastAsia="Times New Roman" w:hAnsi="Arial" w:cs="Arial"/>
              </w:rPr>
            </w:pPr>
            <w:r w:rsidRPr="00827D52">
              <w:rPr>
                <w:rFonts w:ascii="Arial" w:hAnsi="Arial" w:cs="Arial"/>
                <w:lang w:eastAsia="ja-JP"/>
              </w:rPr>
              <w:t>3.700-4.200</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head"/>
              <w:spacing w:line="276" w:lineRule="auto"/>
              <w:rPr>
                <w:rFonts w:ascii="Arial" w:eastAsia="Times New Roman" w:hAnsi="Arial" w:cs="Arial"/>
              </w:rPr>
            </w:pPr>
            <w:r w:rsidRPr="00827D52">
              <w:rPr>
                <w:rFonts w:ascii="Arial" w:hAnsi="Arial" w:cs="Arial"/>
              </w:rPr>
              <w:t xml:space="preserve">Reference ITU-R Rec. </w:t>
            </w:r>
          </w:p>
        </w:tc>
        <w:tc>
          <w:tcPr>
            <w:tcW w:w="2947"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head"/>
              <w:widowControl w:val="0"/>
              <w:spacing w:line="276" w:lineRule="auto"/>
              <w:rPr>
                <w:rFonts w:ascii="Arial" w:eastAsia="Times New Roman" w:hAnsi="Arial" w:cs="Arial"/>
                <w:lang w:eastAsia="ja-JP"/>
              </w:rPr>
            </w:pPr>
            <w:r w:rsidRPr="00827D52">
              <w:rPr>
                <w:rFonts w:ascii="Arial" w:hAnsi="Arial" w:cs="Arial"/>
              </w:rPr>
              <w:t>F.</w:t>
            </w:r>
            <w:r w:rsidRPr="00827D52">
              <w:rPr>
                <w:rFonts w:ascii="Arial" w:hAnsi="Arial" w:cs="Arial"/>
                <w:lang w:eastAsia="ja-JP"/>
              </w:rPr>
              <w:t>635</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head"/>
              <w:widowControl w:val="0"/>
              <w:spacing w:line="276" w:lineRule="auto"/>
              <w:rPr>
                <w:rFonts w:ascii="Arial" w:eastAsia="Times New Roman" w:hAnsi="Arial" w:cs="Arial"/>
                <w:lang w:eastAsia="ja-JP"/>
              </w:rPr>
            </w:pPr>
            <w:r w:rsidRPr="00827D52">
              <w:rPr>
                <w:rFonts w:ascii="Arial" w:hAnsi="Arial" w:cs="Arial"/>
              </w:rPr>
              <w:t xml:space="preserve">F. </w:t>
            </w:r>
            <w:r w:rsidRPr="00827D52">
              <w:rPr>
                <w:rFonts w:ascii="Arial" w:hAnsi="Arial" w:cs="Arial"/>
                <w:lang w:eastAsia="ja-JP"/>
              </w:rPr>
              <w:t>382</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rPr>
            </w:pPr>
            <w:r w:rsidRPr="00CB672B">
              <w:rPr>
                <w:rFonts w:ascii="Arial" w:hAnsi="Arial" w:cs="Arial"/>
                <w:color w:val="000000"/>
                <w:szCs w:val="22"/>
              </w:rPr>
              <w:t>Modulation</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64-QAM</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512-QAM</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rPr>
            </w:pPr>
            <w:r w:rsidRPr="00827D52">
              <w:rPr>
                <w:rFonts w:ascii="Arial" w:hAnsi="Arial" w:cs="Arial"/>
                <w:color w:val="000000"/>
                <w:szCs w:val="22"/>
                <w:lang w:eastAsia="ja-JP"/>
              </w:rPr>
              <w:t>QPSK</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spacing w:line="240" w:lineRule="exact"/>
              <w:rPr>
                <w:rFonts w:ascii="Arial" w:hAnsi="Arial" w:cs="Arial"/>
                <w:color w:val="000000"/>
                <w:szCs w:val="22"/>
                <w:lang w:val="en-GB"/>
              </w:rPr>
            </w:pPr>
            <w:r w:rsidRPr="00CB672B">
              <w:rPr>
                <w:rFonts w:ascii="Arial" w:hAnsi="Arial" w:cs="Arial"/>
                <w:color w:val="000000"/>
                <w:szCs w:val="22"/>
                <w:lang w:val="en-GB"/>
              </w:rPr>
              <w:t xml:space="preserve">Channel spacing and receiver noise bandwidth (MHz) </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b/>
                <w:caps/>
                <w:color w:val="000000"/>
                <w:szCs w:val="22"/>
                <w:lang w:eastAsia="ja-JP"/>
              </w:rPr>
              <w:t>10</w:t>
            </w:r>
            <w:r w:rsidRPr="00827D52">
              <w:rPr>
                <w:rFonts w:ascii="Arial" w:hAnsi="Arial" w:cs="Arial"/>
                <w:caps/>
                <w:color w:val="000000"/>
                <w:szCs w:val="22"/>
                <w:lang w:eastAsia="ja-JP"/>
              </w:rPr>
              <w:t>,</w:t>
            </w:r>
            <w:r w:rsidRPr="00827D52">
              <w:rPr>
                <w:rFonts w:ascii="Arial" w:hAnsi="Arial" w:cs="Arial"/>
                <w:b/>
                <w:caps/>
                <w:color w:val="000000"/>
                <w:szCs w:val="22"/>
                <w:lang w:eastAsia="ja-JP"/>
              </w:rPr>
              <w:t>30</w:t>
            </w:r>
            <w:r w:rsidRPr="00827D52">
              <w:rPr>
                <w:rFonts w:ascii="Arial" w:hAnsi="Arial" w:cs="Arial"/>
                <w:caps/>
                <w:color w:val="000000"/>
                <w:szCs w:val="22"/>
                <w:lang w:eastAsia="ja-JP"/>
              </w:rPr>
              <w:t xml:space="preserve">, 40, 60, </w:t>
            </w:r>
            <w:r w:rsidRPr="00827D52">
              <w:rPr>
                <w:rFonts w:ascii="Arial" w:hAnsi="Arial" w:cs="Arial"/>
                <w:caps/>
                <w:color w:val="000000"/>
                <w:szCs w:val="22"/>
                <w:lang w:eastAsia="ja-JP"/>
              </w:rPr>
              <w:br/>
              <w:t>80, 90</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rPr>
            </w:pPr>
            <w:r w:rsidRPr="00827D52">
              <w:rPr>
                <w:rFonts w:ascii="Arial" w:hAnsi="Arial" w:cs="Arial"/>
                <w:caps/>
                <w:color w:val="000000"/>
                <w:szCs w:val="22"/>
                <w:lang w:eastAsia="ja-JP"/>
              </w:rPr>
              <w:t xml:space="preserve">10,30, </w:t>
            </w:r>
            <w:r w:rsidRPr="00827D52">
              <w:rPr>
                <w:rFonts w:ascii="Arial" w:hAnsi="Arial" w:cs="Arial"/>
                <w:b/>
                <w:caps/>
                <w:color w:val="000000"/>
                <w:szCs w:val="22"/>
                <w:lang w:eastAsia="ja-JP"/>
              </w:rPr>
              <w:t>40</w:t>
            </w:r>
            <w:r w:rsidRPr="00827D52">
              <w:rPr>
                <w:rFonts w:ascii="Arial" w:hAnsi="Arial" w:cs="Arial"/>
                <w:caps/>
                <w:color w:val="000000"/>
                <w:szCs w:val="22"/>
                <w:lang w:eastAsia="ja-JP"/>
              </w:rPr>
              <w:t>, 60, 80, 90</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rPr>
            </w:pPr>
            <w:r w:rsidRPr="00827D52">
              <w:rPr>
                <w:rFonts w:ascii="Arial" w:hAnsi="Arial" w:cs="Arial"/>
                <w:color w:val="000000"/>
                <w:szCs w:val="22"/>
                <w:lang w:eastAsia="ja-JP"/>
              </w:rPr>
              <w:t xml:space="preserve">28, </w:t>
            </w:r>
            <w:r w:rsidRPr="00827D52">
              <w:rPr>
                <w:rFonts w:ascii="Arial" w:hAnsi="Arial" w:cs="Arial"/>
                <w:b/>
                <w:color w:val="000000"/>
                <w:szCs w:val="22"/>
                <w:lang w:eastAsia="ja-JP"/>
              </w:rPr>
              <w:t>29</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lang w:val="en-GB"/>
              </w:rPr>
            </w:pPr>
            <w:r w:rsidRPr="00827D52">
              <w:rPr>
                <w:rFonts w:ascii="Arial" w:hAnsi="Arial" w:cs="Arial"/>
                <w:color w:val="000000"/>
                <w:szCs w:val="22"/>
                <w:lang w:val="en-GB"/>
              </w:rPr>
              <w:t>Maximum</w:t>
            </w:r>
            <w:r w:rsidRPr="00827D52">
              <w:rPr>
                <w:rFonts w:ascii="Arial" w:hAnsi="Arial" w:cs="Arial"/>
                <w:color w:val="000000"/>
                <w:szCs w:val="22"/>
                <w:lang w:val="en-GB" w:eastAsia="ja-JP"/>
              </w:rPr>
              <w:t xml:space="preserve"> </w:t>
            </w:r>
            <w:proofErr w:type="spellStart"/>
            <w:r w:rsidRPr="00827D52">
              <w:rPr>
                <w:rFonts w:ascii="Arial" w:hAnsi="Arial" w:cs="Arial"/>
                <w:color w:val="000000"/>
                <w:szCs w:val="22"/>
                <w:lang w:val="en-GB"/>
              </w:rPr>
              <w:t>Tx</w:t>
            </w:r>
            <w:proofErr w:type="spellEnd"/>
            <w:r w:rsidRPr="00827D52">
              <w:rPr>
                <w:rFonts w:ascii="Arial" w:hAnsi="Arial" w:cs="Arial"/>
                <w:color w:val="000000"/>
                <w:szCs w:val="22"/>
                <w:lang w:val="en-GB"/>
              </w:rPr>
              <w:t xml:space="preserve"> output power range (</w:t>
            </w:r>
            <w:proofErr w:type="spellStart"/>
            <w:r w:rsidRPr="00827D52">
              <w:rPr>
                <w:rFonts w:ascii="Arial" w:hAnsi="Arial" w:cs="Arial"/>
                <w:color w:val="000000"/>
                <w:szCs w:val="22"/>
                <w:lang w:val="en-GB"/>
              </w:rPr>
              <w:t>dBW</w:t>
            </w:r>
            <w:proofErr w:type="spellEnd"/>
            <w:r w:rsidRPr="00827D52">
              <w:rPr>
                <w:rFonts w:ascii="Arial" w:hAnsi="Arial" w:cs="Arial"/>
                <w:color w:val="000000"/>
                <w:szCs w:val="22"/>
                <w:lang w:val="en-GB"/>
              </w:rPr>
              <w:t xml:space="preserve">) </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−1</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7</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0</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lang w:val="en-GB"/>
              </w:rPr>
            </w:pPr>
            <w:r w:rsidRPr="00827D52">
              <w:rPr>
                <w:rFonts w:ascii="Arial" w:hAnsi="Arial" w:cs="Arial"/>
                <w:color w:val="000000"/>
                <w:szCs w:val="22"/>
                <w:lang w:val="en-GB"/>
              </w:rPr>
              <w:t>Maximum</w:t>
            </w:r>
            <w:r w:rsidRPr="00827D52">
              <w:rPr>
                <w:rFonts w:ascii="Arial" w:hAnsi="Arial" w:cs="Arial"/>
                <w:color w:val="000000"/>
                <w:szCs w:val="22"/>
                <w:lang w:val="en-GB" w:eastAsia="ja-JP"/>
              </w:rPr>
              <w:t xml:space="preserve"> </w:t>
            </w:r>
            <w:proofErr w:type="spellStart"/>
            <w:r w:rsidRPr="00827D52">
              <w:rPr>
                <w:rFonts w:ascii="Arial" w:hAnsi="Arial" w:cs="Arial"/>
                <w:color w:val="000000"/>
                <w:szCs w:val="22"/>
                <w:lang w:val="en-GB"/>
              </w:rPr>
              <w:t>Tx</w:t>
            </w:r>
            <w:proofErr w:type="spellEnd"/>
            <w:r w:rsidRPr="00827D52">
              <w:rPr>
                <w:rFonts w:ascii="Arial" w:hAnsi="Arial" w:cs="Arial"/>
                <w:color w:val="000000"/>
                <w:szCs w:val="22"/>
                <w:lang w:val="en-GB"/>
              </w:rPr>
              <w:t xml:space="preserve"> output power density range (</w:t>
            </w:r>
            <w:proofErr w:type="spellStart"/>
            <w:r w:rsidRPr="00827D52">
              <w:rPr>
                <w:rFonts w:ascii="Arial" w:hAnsi="Arial" w:cs="Arial"/>
                <w:color w:val="000000"/>
                <w:szCs w:val="22"/>
                <w:lang w:val="en-GB"/>
              </w:rPr>
              <w:t>dBW</w:t>
            </w:r>
            <w:proofErr w:type="spellEnd"/>
            <w:r w:rsidRPr="00827D52">
              <w:rPr>
                <w:rFonts w:ascii="Arial" w:hAnsi="Arial" w:cs="Arial"/>
                <w:color w:val="000000"/>
                <w:szCs w:val="22"/>
                <w:lang w:val="en-GB"/>
              </w:rPr>
              <w:t>/MHz)</w:t>
            </w:r>
            <w:r w:rsidRPr="00827D52">
              <w:rPr>
                <w:rFonts w:ascii="Arial" w:hAnsi="Arial" w:cs="Arial"/>
                <w:color w:val="000000"/>
                <w:szCs w:val="22"/>
                <w:vertAlign w:val="superscript"/>
                <w:lang w:val="en-GB" w:eastAsia="ja-JP"/>
              </w:rPr>
              <w:t xml:space="preserve"> (1)</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−16…−11</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−9.0</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−15</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lang w:val="en-GB"/>
              </w:rPr>
            </w:pPr>
            <w:r w:rsidRPr="00827D52">
              <w:rPr>
                <w:rFonts w:ascii="Arial" w:hAnsi="Arial" w:cs="Arial"/>
                <w:color w:val="000000"/>
                <w:szCs w:val="22"/>
                <w:lang w:val="en-GB" w:eastAsia="ja-JP"/>
              </w:rPr>
              <w:t>M</w:t>
            </w:r>
            <w:r w:rsidRPr="00827D52">
              <w:rPr>
                <w:rFonts w:ascii="Arial" w:hAnsi="Arial" w:cs="Arial"/>
                <w:color w:val="000000"/>
                <w:szCs w:val="22"/>
                <w:lang w:val="en-GB"/>
              </w:rPr>
              <w:t xml:space="preserve">inimum feeder/multiplexer loss range (dB) </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0</w:t>
            </w:r>
            <w:r w:rsidRPr="00827D52">
              <w:rPr>
                <w:rFonts w:ascii="Arial" w:hAnsi="Arial" w:cs="Arial"/>
                <w:color w:val="000000"/>
                <w:szCs w:val="22"/>
              </w:rPr>
              <w:t xml:space="preserve"> </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3</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3</w:t>
            </w:r>
            <w:r w:rsidRPr="00827D52">
              <w:rPr>
                <w:rFonts w:ascii="Arial" w:hAnsi="Arial" w:cs="Arial"/>
                <w:color w:val="000000"/>
                <w:szCs w:val="22"/>
              </w:rPr>
              <w:t xml:space="preserve"> </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lang w:val="en-GB"/>
              </w:rPr>
            </w:pPr>
            <w:r w:rsidRPr="00827D52">
              <w:rPr>
                <w:rFonts w:ascii="Arial" w:hAnsi="Arial" w:cs="Arial"/>
                <w:color w:val="000000"/>
                <w:szCs w:val="22"/>
                <w:lang w:val="en-GB"/>
              </w:rPr>
              <w:t>Maximum</w:t>
            </w:r>
            <w:r w:rsidRPr="00827D52">
              <w:rPr>
                <w:rFonts w:ascii="Arial" w:hAnsi="Arial" w:cs="Arial"/>
                <w:color w:val="000000"/>
                <w:szCs w:val="22"/>
                <w:lang w:val="en-GB" w:eastAsia="ja-JP"/>
              </w:rPr>
              <w:t xml:space="preserve"> </w:t>
            </w:r>
            <w:r w:rsidRPr="00827D52">
              <w:rPr>
                <w:rFonts w:ascii="Arial" w:hAnsi="Arial" w:cs="Arial"/>
                <w:color w:val="000000"/>
                <w:szCs w:val="22"/>
                <w:lang w:val="en-GB"/>
              </w:rPr>
              <w:t>antenna gain range (</w:t>
            </w:r>
            <w:proofErr w:type="spellStart"/>
            <w:r w:rsidRPr="00827D52">
              <w:rPr>
                <w:rFonts w:ascii="Arial" w:hAnsi="Arial" w:cs="Arial"/>
                <w:color w:val="000000"/>
                <w:szCs w:val="22"/>
                <w:lang w:val="en-GB"/>
              </w:rPr>
              <w:t>dBi</w:t>
            </w:r>
            <w:proofErr w:type="spellEnd"/>
            <w:r w:rsidRPr="00827D52">
              <w:rPr>
                <w:rFonts w:ascii="Arial" w:hAnsi="Arial" w:cs="Arial"/>
                <w:color w:val="000000"/>
                <w:szCs w:val="22"/>
                <w:lang w:val="en-GB"/>
              </w:rPr>
              <w:t xml:space="preserve">) </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42</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rPr>
            </w:pPr>
            <w:r w:rsidRPr="00827D52">
              <w:rPr>
                <w:rFonts w:ascii="Arial" w:hAnsi="Arial" w:cs="Arial"/>
                <w:color w:val="000000"/>
                <w:szCs w:val="22"/>
                <w:lang w:eastAsia="ja-JP"/>
              </w:rPr>
              <w:t>40</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37</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rPr>
            </w:pPr>
            <w:r w:rsidRPr="00827D52">
              <w:rPr>
                <w:rFonts w:ascii="Arial" w:hAnsi="Arial" w:cs="Arial"/>
                <w:color w:val="000000"/>
                <w:szCs w:val="22"/>
              </w:rPr>
              <w:t>Maximum</w:t>
            </w:r>
            <w:r w:rsidRPr="00827D52">
              <w:rPr>
                <w:rFonts w:ascii="Arial" w:hAnsi="Arial" w:cs="Arial"/>
                <w:color w:val="000000"/>
                <w:szCs w:val="22"/>
                <w:lang w:eastAsia="ja-JP"/>
              </w:rPr>
              <w:t xml:space="preserve"> </w:t>
            </w:r>
            <w:proofErr w:type="spellStart"/>
            <w:r w:rsidRPr="00827D52">
              <w:rPr>
                <w:rFonts w:ascii="Arial" w:hAnsi="Arial" w:cs="Arial"/>
                <w:color w:val="000000"/>
                <w:szCs w:val="22"/>
              </w:rPr>
              <w:t>e.i.r.p</w:t>
            </w:r>
            <w:proofErr w:type="spellEnd"/>
            <w:r w:rsidRPr="00827D52">
              <w:rPr>
                <w:rFonts w:ascii="Arial" w:hAnsi="Arial" w:cs="Arial"/>
                <w:color w:val="000000"/>
                <w:szCs w:val="22"/>
              </w:rPr>
              <w:t>.</w:t>
            </w:r>
            <w:r w:rsidRPr="00827D52">
              <w:rPr>
                <w:rFonts w:ascii="Arial" w:hAnsi="Arial" w:cs="Arial"/>
                <w:color w:val="000000"/>
                <w:szCs w:val="22"/>
                <w:lang w:eastAsia="ja-JP"/>
              </w:rPr>
              <w:t xml:space="preserve"> </w:t>
            </w:r>
            <w:r w:rsidRPr="00827D52">
              <w:rPr>
                <w:rFonts w:ascii="Arial" w:hAnsi="Arial" w:cs="Arial"/>
                <w:color w:val="000000"/>
                <w:szCs w:val="22"/>
              </w:rPr>
              <w:t>range (</w:t>
            </w:r>
            <w:proofErr w:type="spellStart"/>
            <w:r w:rsidRPr="00827D52">
              <w:rPr>
                <w:rFonts w:ascii="Arial" w:hAnsi="Arial" w:cs="Arial"/>
                <w:color w:val="000000"/>
                <w:szCs w:val="22"/>
              </w:rPr>
              <w:t>dBW</w:t>
            </w:r>
            <w:proofErr w:type="spellEnd"/>
            <w:r w:rsidRPr="00827D52">
              <w:rPr>
                <w:rFonts w:ascii="Arial" w:hAnsi="Arial" w:cs="Arial"/>
                <w:color w:val="000000"/>
                <w:szCs w:val="22"/>
              </w:rPr>
              <w:t>)</w:t>
            </w:r>
            <w:r w:rsidRPr="00827D52">
              <w:rPr>
                <w:rFonts w:ascii="Arial" w:hAnsi="Arial" w:cs="Arial"/>
                <w:color w:val="000000"/>
                <w:szCs w:val="22"/>
                <w:vertAlign w:val="superscript"/>
                <w:lang w:eastAsia="ja-JP"/>
              </w:rPr>
              <w:t xml:space="preserve"> </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41</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rPr>
            </w:pPr>
            <w:r w:rsidRPr="00827D52">
              <w:rPr>
                <w:rFonts w:ascii="Arial" w:hAnsi="Arial" w:cs="Arial"/>
                <w:color w:val="000000"/>
                <w:szCs w:val="22"/>
                <w:lang w:eastAsia="ja-JP"/>
              </w:rPr>
              <w:t>44</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38</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lang w:val="en-GB"/>
              </w:rPr>
            </w:pPr>
            <w:r w:rsidRPr="00827D52">
              <w:rPr>
                <w:rFonts w:ascii="Arial" w:hAnsi="Arial" w:cs="Arial"/>
                <w:color w:val="000000"/>
                <w:szCs w:val="22"/>
                <w:lang w:val="en-GB"/>
              </w:rPr>
              <w:t>Maximum</w:t>
            </w:r>
            <w:r w:rsidRPr="00827D52">
              <w:rPr>
                <w:rFonts w:ascii="Arial" w:hAnsi="Arial" w:cs="Arial"/>
                <w:color w:val="000000"/>
                <w:szCs w:val="22"/>
                <w:lang w:val="en-GB" w:eastAsia="ja-JP"/>
              </w:rPr>
              <w:t xml:space="preserve"> </w:t>
            </w:r>
            <w:proofErr w:type="spellStart"/>
            <w:r w:rsidRPr="00827D52">
              <w:rPr>
                <w:rFonts w:ascii="Arial" w:hAnsi="Arial" w:cs="Arial"/>
                <w:color w:val="000000"/>
                <w:szCs w:val="22"/>
                <w:lang w:val="en-GB"/>
              </w:rPr>
              <w:t>e.i.r.p</w:t>
            </w:r>
            <w:proofErr w:type="spellEnd"/>
            <w:r w:rsidRPr="00827D52">
              <w:rPr>
                <w:rFonts w:ascii="Arial" w:hAnsi="Arial" w:cs="Arial"/>
                <w:color w:val="000000"/>
                <w:szCs w:val="22"/>
                <w:lang w:val="en-GB"/>
              </w:rPr>
              <w:t>.</w:t>
            </w:r>
            <w:r w:rsidRPr="00827D52">
              <w:rPr>
                <w:rFonts w:ascii="Arial" w:hAnsi="Arial" w:cs="Arial"/>
                <w:color w:val="000000"/>
                <w:szCs w:val="22"/>
                <w:lang w:val="en-GB" w:eastAsia="ja-JP"/>
              </w:rPr>
              <w:t xml:space="preserve"> </w:t>
            </w:r>
            <w:r w:rsidRPr="00827D52">
              <w:rPr>
                <w:rFonts w:ascii="Arial" w:hAnsi="Arial" w:cs="Arial"/>
                <w:color w:val="000000"/>
                <w:szCs w:val="22"/>
                <w:lang w:val="en-GB"/>
              </w:rPr>
              <w:t>density range (</w:t>
            </w:r>
            <w:proofErr w:type="spellStart"/>
            <w:r w:rsidRPr="00827D52">
              <w:rPr>
                <w:rFonts w:ascii="Arial" w:hAnsi="Arial" w:cs="Arial"/>
                <w:color w:val="000000"/>
                <w:szCs w:val="22"/>
                <w:lang w:val="en-GB"/>
              </w:rPr>
              <w:t>dBW</w:t>
            </w:r>
            <w:proofErr w:type="spellEnd"/>
            <w:r w:rsidRPr="00827D52">
              <w:rPr>
                <w:rFonts w:ascii="Arial" w:hAnsi="Arial" w:cs="Arial"/>
                <w:color w:val="000000"/>
                <w:szCs w:val="22"/>
                <w:lang w:val="en-GB"/>
              </w:rPr>
              <w:t>/MHz)</w:t>
            </w:r>
            <w:r w:rsidRPr="00827D52">
              <w:rPr>
                <w:rFonts w:ascii="Arial" w:hAnsi="Arial" w:cs="Arial"/>
                <w:color w:val="000000"/>
                <w:szCs w:val="22"/>
                <w:vertAlign w:val="superscript"/>
                <w:lang w:val="en-GB" w:eastAsia="ja-JP"/>
              </w:rPr>
              <w:t xml:space="preserve"> (1)</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26…31</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28</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23</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rPr>
            </w:pPr>
            <w:proofErr w:type="spellStart"/>
            <w:r w:rsidRPr="00827D52">
              <w:rPr>
                <w:rFonts w:ascii="Arial" w:hAnsi="Arial" w:cs="Arial"/>
                <w:color w:val="000000"/>
                <w:szCs w:val="22"/>
              </w:rPr>
              <w:t>Receiver</w:t>
            </w:r>
            <w:proofErr w:type="spellEnd"/>
            <w:r w:rsidRPr="00827D52">
              <w:rPr>
                <w:rFonts w:ascii="Arial" w:hAnsi="Arial" w:cs="Arial"/>
                <w:color w:val="000000"/>
                <w:szCs w:val="22"/>
              </w:rPr>
              <w:t xml:space="preserve"> noise figure</w:t>
            </w:r>
            <w:r w:rsidRPr="00827D52">
              <w:rPr>
                <w:rFonts w:ascii="Arial" w:hAnsi="Arial" w:cs="Arial"/>
                <w:color w:val="000000"/>
                <w:szCs w:val="22"/>
                <w:lang w:eastAsia="ja-JP"/>
              </w:rPr>
              <w:t xml:space="preserve"> </w:t>
            </w:r>
            <w:r w:rsidRPr="00827D52">
              <w:rPr>
                <w:rFonts w:ascii="Arial" w:hAnsi="Arial" w:cs="Arial"/>
                <w:color w:val="000000"/>
                <w:szCs w:val="22"/>
              </w:rPr>
              <w:t xml:space="preserve">(dB) </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3</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2</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4</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lang w:val="en-GB"/>
              </w:rPr>
            </w:pPr>
            <w:r w:rsidRPr="00827D52">
              <w:rPr>
                <w:rFonts w:ascii="Arial" w:hAnsi="Arial" w:cs="Arial"/>
                <w:color w:val="000000"/>
                <w:szCs w:val="22"/>
                <w:lang w:val="en-GB"/>
              </w:rPr>
              <w:t>Receiver noise power density typical</w:t>
            </w:r>
            <w:r w:rsidRPr="00827D52">
              <w:rPr>
                <w:rFonts w:ascii="Arial" w:hAnsi="Arial" w:cs="Arial"/>
                <w:color w:val="000000"/>
                <w:szCs w:val="22"/>
                <w:lang w:val="en-GB" w:eastAsia="ja-JP"/>
              </w:rPr>
              <w:t xml:space="preserve"> (=N</w:t>
            </w:r>
            <w:r w:rsidRPr="00827D52">
              <w:rPr>
                <w:rFonts w:ascii="Arial" w:hAnsi="Arial" w:cs="Arial"/>
                <w:color w:val="000000"/>
                <w:position w:val="-6"/>
                <w:szCs w:val="22"/>
                <w:lang w:val="en-GB" w:eastAsia="ja-JP"/>
              </w:rPr>
              <w:t>RX</w:t>
            </w:r>
            <w:r w:rsidRPr="00827D52">
              <w:rPr>
                <w:rFonts w:ascii="Arial" w:hAnsi="Arial" w:cs="Arial"/>
                <w:color w:val="000000"/>
                <w:szCs w:val="22"/>
                <w:lang w:val="en-GB" w:eastAsia="ja-JP"/>
              </w:rPr>
              <w:t xml:space="preserve"> ) </w:t>
            </w:r>
            <w:r w:rsidRPr="00827D52">
              <w:rPr>
                <w:rFonts w:ascii="Arial" w:hAnsi="Arial" w:cs="Arial"/>
                <w:color w:val="000000"/>
                <w:szCs w:val="22"/>
                <w:lang w:val="en-GB"/>
              </w:rPr>
              <w:t>(</w:t>
            </w:r>
            <w:proofErr w:type="spellStart"/>
            <w:r w:rsidRPr="00827D52">
              <w:rPr>
                <w:rFonts w:ascii="Arial" w:hAnsi="Arial" w:cs="Arial"/>
                <w:color w:val="000000"/>
                <w:szCs w:val="22"/>
                <w:lang w:val="en-GB"/>
              </w:rPr>
              <w:t>dBW</w:t>
            </w:r>
            <w:proofErr w:type="spellEnd"/>
            <w:r w:rsidRPr="00827D52">
              <w:rPr>
                <w:rFonts w:ascii="Arial" w:hAnsi="Arial" w:cs="Arial"/>
                <w:color w:val="000000"/>
                <w:szCs w:val="22"/>
                <w:lang w:val="en-GB"/>
              </w:rPr>
              <w:t>/MHz)</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−141</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−142</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−140</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lang w:val="en-GB"/>
              </w:rPr>
            </w:pPr>
            <w:r w:rsidRPr="00827D52">
              <w:rPr>
                <w:rFonts w:ascii="Arial" w:hAnsi="Arial" w:cs="Arial"/>
                <w:color w:val="000000"/>
                <w:szCs w:val="22"/>
                <w:lang w:val="en-GB"/>
              </w:rPr>
              <w:t>Normalized Rx input level for 1 × 10</w:t>
            </w:r>
            <w:r w:rsidRPr="00827D52">
              <w:rPr>
                <w:rFonts w:ascii="Arial" w:hAnsi="Arial" w:cs="Arial"/>
                <w:color w:val="000000"/>
                <w:szCs w:val="22"/>
                <w:vertAlign w:val="superscript"/>
                <w:lang w:val="en-GB"/>
              </w:rPr>
              <w:t>–6</w:t>
            </w:r>
            <w:r w:rsidRPr="00827D52">
              <w:rPr>
                <w:rFonts w:ascii="Arial" w:hAnsi="Arial" w:cs="Arial"/>
                <w:color w:val="000000"/>
                <w:szCs w:val="22"/>
                <w:lang w:val="en-GB"/>
              </w:rPr>
              <w:t xml:space="preserve"> BER (</w:t>
            </w:r>
            <w:proofErr w:type="spellStart"/>
            <w:r w:rsidRPr="00827D52">
              <w:rPr>
                <w:rFonts w:ascii="Arial" w:hAnsi="Arial" w:cs="Arial"/>
                <w:color w:val="000000"/>
                <w:szCs w:val="22"/>
                <w:lang w:val="en-GB"/>
              </w:rPr>
              <w:t>dBW</w:t>
            </w:r>
            <w:proofErr w:type="spellEnd"/>
            <w:r w:rsidRPr="00827D52">
              <w:rPr>
                <w:rFonts w:ascii="Arial" w:hAnsi="Arial" w:cs="Arial"/>
                <w:color w:val="000000"/>
                <w:szCs w:val="22"/>
                <w:lang w:val="en-GB"/>
              </w:rPr>
              <w:t xml:space="preserve">/MHz) </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−114.5</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rPr>
            </w:pPr>
            <w:r w:rsidRPr="00827D52">
              <w:rPr>
                <w:rFonts w:ascii="Arial" w:hAnsi="Arial" w:cs="Arial"/>
                <w:color w:val="000000"/>
                <w:szCs w:val="22"/>
                <w:lang w:eastAsia="ja-JP"/>
              </w:rPr>
              <w:t>−106.5</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−126.5</w:t>
            </w:r>
          </w:p>
        </w:tc>
      </w:tr>
      <w:tr w:rsidR="00DE7106" w:rsidRPr="00445B2A" w:rsidTr="00DE7106">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40" w:lineRule="exact"/>
              <w:rPr>
                <w:rFonts w:ascii="Arial" w:hAnsi="Arial" w:cs="Arial"/>
                <w:color w:val="000000"/>
                <w:szCs w:val="22"/>
                <w:lang w:val="en-GB" w:eastAsia="ja-JP"/>
              </w:rPr>
            </w:pPr>
            <w:r w:rsidRPr="00827D52">
              <w:rPr>
                <w:rFonts w:ascii="Arial" w:hAnsi="Arial" w:cs="Arial"/>
                <w:color w:val="000000"/>
                <w:szCs w:val="22"/>
                <w:lang w:val="en-GB"/>
              </w:rPr>
              <w:t>Nominal long-term interference power density (</w:t>
            </w:r>
            <w:proofErr w:type="spellStart"/>
            <w:r w:rsidRPr="00827D52">
              <w:rPr>
                <w:rFonts w:ascii="Arial" w:hAnsi="Arial" w:cs="Arial"/>
                <w:color w:val="000000"/>
                <w:szCs w:val="22"/>
                <w:lang w:val="en-GB"/>
              </w:rPr>
              <w:t>dBW</w:t>
            </w:r>
            <w:proofErr w:type="spellEnd"/>
            <w:r w:rsidRPr="00827D52">
              <w:rPr>
                <w:rFonts w:ascii="Arial" w:hAnsi="Arial" w:cs="Arial"/>
                <w:color w:val="000000"/>
                <w:szCs w:val="22"/>
                <w:lang w:val="en-GB"/>
              </w:rPr>
              <w:t>/MHz)</w:t>
            </w:r>
            <w:r w:rsidRPr="00827D52">
              <w:rPr>
                <w:rFonts w:ascii="Arial" w:hAnsi="Arial" w:cs="Arial"/>
                <w:color w:val="000000"/>
                <w:szCs w:val="22"/>
                <w:vertAlign w:val="superscript"/>
                <w:lang w:val="en-GB" w:eastAsia="ja-JP"/>
              </w:rPr>
              <w:t xml:space="preserve"> (2)</w:t>
            </w:r>
          </w:p>
        </w:tc>
        <w:tc>
          <w:tcPr>
            <w:tcW w:w="1656"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 xml:space="preserve">−141 </w:t>
            </w:r>
            <w:r w:rsidRPr="00827D52">
              <w:rPr>
                <w:rFonts w:ascii="Arial" w:hAnsi="Arial" w:cs="Arial"/>
                <w:color w:val="000000"/>
                <w:szCs w:val="22"/>
              </w:rPr>
              <w:t xml:space="preserve">+ </w:t>
            </w:r>
            <w:r w:rsidRPr="00827D52">
              <w:rPr>
                <w:rFonts w:ascii="Arial" w:hAnsi="Arial" w:cs="Arial"/>
                <w:i/>
                <w:szCs w:val="22"/>
              </w:rPr>
              <w:t>I/N</w:t>
            </w:r>
          </w:p>
        </w:tc>
        <w:tc>
          <w:tcPr>
            <w:tcW w:w="1291"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 xml:space="preserve">−142 </w:t>
            </w:r>
            <w:r w:rsidRPr="00827D52">
              <w:rPr>
                <w:rFonts w:ascii="Arial" w:hAnsi="Arial" w:cs="Arial"/>
                <w:color w:val="000000"/>
                <w:szCs w:val="22"/>
              </w:rPr>
              <w:t xml:space="preserve">+ </w:t>
            </w:r>
            <w:r w:rsidRPr="00827D52">
              <w:rPr>
                <w:rFonts w:ascii="Arial" w:hAnsi="Arial" w:cs="Arial"/>
                <w:i/>
                <w:szCs w:val="22"/>
              </w:rPr>
              <w:t>I/N</w:t>
            </w:r>
          </w:p>
        </w:tc>
        <w:tc>
          <w:tcPr>
            <w:tcW w:w="2154"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40" w:lineRule="exact"/>
              <w:jc w:val="center"/>
              <w:rPr>
                <w:rFonts w:ascii="Arial" w:hAnsi="Arial" w:cs="Arial"/>
                <w:color w:val="000000"/>
                <w:szCs w:val="22"/>
                <w:lang w:eastAsia="ja-JP"/>
              </w:rPr>
            </w:pPr>
            <w:r w:rsidRPr="00827D52">
              <w:rPr>
                <w:rFonts w:ascii="Arial" w:hAnsi="Arial" w:cs="Arial"/>
                <w:color w:val="000000"/>
                <w:szCs w:val="22"/>
                <w:lang w:eastAsia="ja-JP"/>
              </w:rPr>
              <w:t xml:space="preserve">−140 </w:t>
            </w:r>
            <w:r w:rsidRPr="00827D52">
              <w:rPr>
                <w:rFonts w:ascii="Arial" w:hAnsi="Arial" w:cs="Arial"/>
                <w:color w:val="000000"/>
                <w:szCs w:val="22"/>
              </w:rPr>
              <w:t xml:space="preserve">+ </w:t>
            </w:r>
            <w:r w:rsidRPr="00827D52">
              <w:rPr>
                <w:rFonts w:ascii="Arial" w:hAnsi="Arial" w:cs="Arial"/>
                <w:i/>
                <w:szCs w:val="22"/>
              </w:rPr>
              <w:t>I/N</w:t>
            </w:r>
          </w:p>
        </w:tc>
      </w:tr>
      <w:tr w:rsidR="00DE7106" w:rsidRPr="00445B2A" w:rsidTr="00DE7106">
        <w:trPr>
          <w:gridAfter w:val="1"/>
          <w:wAfter w:w="57" w:type="dxa"/>
          <w:jc w:val="center"/>
        </w:trPr>
        <w:tc>
          <w:tcPr>
            <w:tcW w:w="8303" w:type="dxa"/>
            <w:gridSpan w:val="4"/>
            <w:tcBorders>
              <w:top w:val="single" w:sz="4" w:space="0" w:color="auto"/>
              <w:left w:val="nil"/>
              <w:bottom w:val="nil"/>
              <w:right w:val="nil"/>
            </w:tcBorders>
            <w:tcMar>
              <w:top w:w="0" w:type="dxa"/>
              <w:left w:w="57" w:type="dxa"/>
              <w:bottom w:w="0" w:type="dxa"/>
              <w:right w:w="57" w:type="dxa"/>
            </w:tcMar>
            <w:vAlign w:val="center"/>
            <w:hideMark/>
          </w:tcPr>
          <w:p w:rsidR="00DE7106" w:rsidRPr="00827D52" w:rsidRDefault="00DE7106" w:rsidP="00827D52">
            <w:pPr>
              <w:pStyle w:val="ECCTablenote"/>
              <w:rPr>
                <w:color w:val="000000"/>
                <w:szCs w:val="22"/>
                <w:lang w:eastAsia="ja-JP"/>
              </w:rPr>
            </w:pPr>
            <w:r w:rsidRPr="00827D52">
              <w:rPr>
                <w:vertAlign w:val="superscript"/>
                <w:lang w:eastAsia="ja-JP"/>
              </w:rPr>
              <w:t>(3)</w:t>
            </w:r>
            <w:r w:rsidRPr="00827D52">
              <w:rPr>
                <w:lang w:eastAsia="ja-JP"/>
              </w:rPr>
              <w:tab/>
              <w:t>There are two modulations (QPSK and 4FSK) described and QPSK is selected.</w:t>
            </w:r>
          </w:p>
        </w:tc>
      </w:tr>
    </w:tbl>
    <w:p w:rsidR="00DE7106" w:rsidRDefault="00DE7106" w:rsidP="00DE7106">
      <w:pPr>
        <w:pStyle w:val="ECCParagraph"/>
      </w:pPr>
    </w:p>
    <w:p w:rsidR="00DE7106" w:rsidRPr="00DE7106" w:rsidRDefault="00DE7106" w:rsidP="00827D52">
      <w:pPr>
        <w:pStyle w:val="ECCTabletitle"/>
      </w:pPr>
      <w:r w:rsidRPr="00DE7106">
        <w:t>Recommended parameters for point-to-multipoint FS system (based on revised ITU-R F.758-4)</w:t>
      </w:r>
    </w:p>
    <w:tbl>
      <w:tblPr>
        <w:tblW w:w="8025" w:type="dxa"/>
        <w:jc w:val="center"/>
        <w:tblInd w:w="-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3"/>
        <w:gridCol w:w="1672"/>
        <w:gridCol w:w="1789"/>
        <w:gridCol w:w="11"/>
      </w:tblGrid>
      <w:tr w:rsidR="00DE7106" w:rsidRPr="00445B2A" w:rsidTr="00DE7106">
        <w:trPr>
          <w:cantSplit/>
          <w:tblHeader/>
          <w:jc w:val="center"/>
        </w:trPr>
        <w:tc>
          <w:tcPr>
            <w:tcW w:w="4553" w:type="dxa"/>
            <w:tcBorders>
              <w:top w:val="single" w:sz="4" w:space="0" w:color="auto"/>
              <w:left w:val="single" w:sz="4" w:space="0" w:color="auto"/>
              <w:bottom w:val="single" w:sz="4" w:space="0" w:color="auto"/>
              <w:right w:val="single" w:sz="4" w:space="0" w:color="auto"/>
            </w:tcBorders>
            <w:vAlign w:val="center"/>
            <w:hideMark/>
          </w:tcPr>
          <w:p w:rsidR="00DE7106" w:rsidRPr="00827D52" w:rsidRDefault="00DE7106">
            <w:pPr>
              <w:pStyle w:val="Tablehead"/>
              <w:widowControl w:val="0"/>
              <w:spacing w:before="40" w:after="40" w:line="276" w:lineRule="auto"/>
              <w:rPr>
                <w:rFonts w:ascii="Arial" w:eastAsia="Times New Roman" w:hAnsi="Arial" w:cs="Arial"/>
              </w:rPr>
            </w:pPr>
            <w:proofErr w:type="spellStart"/>
            <w:r w:rsidRPr="00827D52">
              <w:rPr>
                <w:rFonts w:ascii="Arial" w:hAnsi="Arial" w:cs="Arial"/>
              </w:rPr>
              <w:t>Frequency</w:t>
            </w:r>
            <w:proofErr w:type="spellEnd"/>
            <w:r w:rsidRPr="00827D52">
              <w:rPr>
                <w:rFonts w:ascii="Arial" w:hAnsi="Arial" w:cs="Arial"/>
              </w:rPr>
              <w:t xml:space="preserve"> range (GHz)</w:t>
            </w:r>
          </w:p>
        </w:tc>
        <w:tc>
          <w:tcPr>
            <w:tcW w:w="3472" w:type="dxa"/>
            <w:gridSpan w:val="3"/>
            <w:tcBorders>
              <w:top w:val="single" w:sz="4" w:space="0" w:color="auto"/>
              <w:left w:val="single" w:sz="4" w:space="0" w:color="auto"/>
              <w:bottom w:val="single" w:sz="4" w:space="0" w:color="auto"/>
              <w:right w:val="single" w:sz="4" w:space="0" w:color="auto"/>
            </w:tcBorders>
            <w:vAlign w:val="center"/>
            <w:hideMark/>
          </w:tcPr>
          <w:p w:rsidR="00DE7106" w:rsidRPr="00827D52" w:rsidRDefault="00DE7106">
            <w:pPr>
              <w:pStyle w:val="Tablehead"/>
              <w:spacing w:before="40" w:after="40" w:line="276" w:lineRule="auto"/>
              <w:rPr>
                <w:rFonts w:ascii="Arial" w:eastAsia="Times New Roman" w:hAnsi="Arial" w:cs="Arial"/>
                <w:lang w:eastAsia="ja-JP"/>
              </w:rPr>
            </w:pPr>
            <w:r w:rsidRPr="00827D52">
              <w:rPr>
                <w:rFonts w:ascii="Arial" w:hAnsi="Arial" w:cs="Arial"/>
              </w:rPr>
              <w:t>3.4</w:t>
            </w:r>
            <w:r w:rsidRPr="00827D52">
              <w:rPr>
                <w:rFonts w:ascii="Arial" w:hAnsi="Arial" w:cs="Arial"/>
                <w:lang w:eastAsia="ja-JP"/>
              </w:rPr>
              <w:t>0-</w:t>
            </w:r>
            <w:r w:rsidRPr="00827D52">
              <w:rPr>
                <w:rFonts w:ascii="Arial" w:hAnsi="Arial" w:cs="Arial"/>
              </w:rPr>
              <w:t>3.8</w:t>
            </w:r>
            <w:r w:rsidRPr="00827D52">
              <w:rPr>
                <w:rFonts w:ascii="Arial" w:hAnsi="Arial" w:cs="Arial"/>
                <w:lang w:eastAsia="ja-JP"/>
              </w:rPr>
              <w:t>0</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spacing w:line="276" w:lineRule="auto"/>
              <w:rPr>
                <w:rFonts w:ascii="Arial" w:hAnsi="Arial" w:cs="Arial"/>
              </w:rPr>
            </w:pPr>
            <w:r w:rsidRPr="00827D52">
              <w:rPr>
                <w:rFonts w:ascii="Arial" w:hAnsi="Arial" w:cs="Arial"/>
              </w:rPr>
              <w:t>Reference ITU</w:t>
            </w:r>
            <w:r w:rsidRPr="00827D52">
              <w:rPr>
                <w:rFonts w:ascii="Arial" w:hAnsi="Arial" w:cs="Arial"/>
              </w:rPr>
              <w:noBreakHyphen/>
              <w:t xml:space="preserve">R </w:t>
            </w:r>
            <w:proofErr w:type="spellStart"/>
            <w:r w:rsidRPr="00827D52">
              <w:rPr>
                <w:rFonts w:ascii="Arial" w:hAnsi="Arial" w:cs="Arial"/>
              </w:rPr>
              <w:t>Recommendation</w:t>
            </w:r>
            <w:proofErr w:type="spellEnd"/>
          </w:p>
        </w:tc>
        <w:tc>
          <w:tcPr>
            <w:tcW w:w="3472" w:type="dxa"/>
            <w:gridSpan w:val="3"/>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rPr>
            </w:pPr>
            <w:r w:rsidRPr="00827D52">
              <w:rPr>
                <w:rFonts w:ascii="Arial" w:hAnsi="Arial" w:cs="Arial"/>
              </w:rPr>
              <w:t>F.1488</w:t>
            </w:r>
          </w:p>
        </w:tc>
      </w:tr>
      <w:tr w:rsidR="00DE7106" w:rsidRPr="00445B2A" w:rsidTr="00DE7106">
        <w:trPr>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rPr>
            </w:pPr>
            <w:r w:rsidRPr="00CB672B">
              <w:rPr>
                <w:rFonts w:ascii="Arial" w:hAnsi="Arial" w:cs="Arial"/>
              </w:rPr>
              <w:t xml:space="preserve">Modulation format </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val="en-GB" w:eastAsia="ja-JP"/>
              </w:rPr>
            </w:pPr>
            <w:r w:rsidRPr="00827D52">
              <w:rPr>
                <w:rFonts w:ascii="Arial" w:hAnsi="Arial" w:cs="Arial"/>
                <w:lang w:val="en-GB" w:eastAsia="ja-JP"/>
              </w:rPr>
              <w:t>Central Stations</w:t>
            </w:r>
            <w:r w:rsidRPr="00827D52">
              <w:rPr>
                <w:rFonts w:ascii="Arial" w:hAnsi="Arial" w:cs="Arial"/>
                <w:lang w:val="en-GB" w:eastAsia="ja-JP"/>
              </w:rPr>
              <w:br/>
              <w:t>QPSK through 64-QAM</w:t>
            </w:r>
            <w:r w:rsidRPr="00827D52">
              <w:rPr>
                <w:rFonts w:ascii="Arial" w:hAnsi="Arial" w:cs="Arial"/>
                <w:vertAlign w:val="superscript"/>
                <w:lang w:val="en-GB" w:eastAsia="ja-JP"/>
              </w:rPr>
              <w:t>(7)</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 xml:space="preserve">Terminal Stations </w:t>
            </w:r>
          </w:p>
          <w:p w:rsidR="00DE7106" w:rsidRPr="00827D52" w:rsidRDefault="00DE7106">
            <w:pPr>
              <w:pStyle w:val="Tabletext0"/>
              <w:spacing w:line="276" w:lineRule="auto"/>
              <w:jc w:val="center"/>
              <w:rPr>
                <w:rFonts w:ascii="Arial" w:hAnsi="Arial" w:cs="Arial"/>
                <w:lang w:eastAsia="ja-JP"/>
              </w:rPr>
            </w:pPr>
            <w:r w:rsidRPr="00827D52">
              <w:rPr>
                <w:rFonts w:ascii="Arial" w:hAnsi="Arial" w:cs="Arial"/>
                <w:lang w:eastAsia="ja-JP"/>
              </w:rPr>
              <w:t>QPSK</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spacing w:line="276" w:lineRule="auto"/>
              <w:rPr>
                <w:rFonts w:ascii="Arial" w:hAnsi="Arial" w:cs="Arial"/>
                <w:lang w:val="en-GB"/>
              </w:rPr>
            </w:pPr>
            <w:r w:rsidRPr="00827D52">
              <w:rPr>
                <w:rFonts w:ascii="Arial" w:hAnsi="Arial" w:cs="Arial"/>
                <w:lang w:val="en-GB"/>
              </w:rPr>
              <w:lastRenderedPageBreak/>
              <w:t>Channel spacing and receiver noise bandwidth (MHz)</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vertAlign w:val="superscript"/>
                <w:lang w:eastAsia="ja-JP"/>
              </w:rPr>
            </w:pPr>
            <w:r w:rsidRPr="00827D52">
              <w:rPr>
                <w:rFonts w:ascii="Arial" w:hAnsi="Arial" w:cs="Arial"/>
                <w:lang w:eastAsia="ja-JP"/>
              </w:rPr>
              <w:t>25</w:t>
            </w:r>
            <w:r w:rsidRPr="00827D52">
              <w:rPr>
                <w:rFonts w:ascii="Arial" w:hAnsi="Arial" w:cs="Arial"/>
                <w:vertAlign w:val="superscript"/>
                <w:lang w:eastAsia="ja-JP"/>
              </w:rPr>
              <w:t>(5)</w:t>
            </w:r>
          </w:p>
          <w:p w:rsidR="00DE7106" w:rsidRPr="00827D52" w:rsidRDefault="00DE7106">
            <w:pPr>
              <w:pStyle w:val="Tabletext0"/>
              <w:spacing w:line="276" w:lineRule="auto"/>
              <w:jc w:val="center"/>
              <w:rPr>
                <w:rFonts w:ascii="Arial" w:hAnsi="Arial" w:cs="Arial"/>
                <w:lang w:eastAsia="ja-JP"/>
              </w:rPr>
            </w:pPr>
            <w:r w:rsidRPr="00827D52">
              <w:rPr>
                <w:rFonts w:ascii="Arial" w:hAnsi="Arial" w:cs="Arial"/>
                <w:b/>
                <w:lang w:eastAsia="ja-JP"/>
              </w:rPr>
              <w:t>1.75</w:t>
            </w:r>
            <w:r w:rsidRPr="00827D52">
              <w:rPr>
                <w:rFonts w:ascii="Arial" w:hAnsi="Arial" w:cs="Arial"/>
                <w:lang w:eastAsia="ja-JP"/>
              </w:rPr>
              <w:t xml:space="preserve">, </w:t>
            </w:r>
            <w:r w:rsidRPr="00827D52">
              <w:rPr>
                <w:rFonts w:ascii="Arial" w:hAnsi="Arial" w:cs="Arial"/>
                <w:b/>
                <w:lang w:eastAsia="ja-JP"/>
              </w:rPr>
              <w:t>3.5</w:t>
            </w:r>
            <w:r w:rsidRPr="00827D52">
              <w:rPr>
                <w:rFonts w:ascii="Arial" w:hAnsi="Arial" w:cs="Arial"/>
                <w:lang w:eastAsia="ja-JP"/>
              </w:rPr>
              <w:t>, ...</w:t>
            </w:r>
            <w:r w:rsidRPr="00827D52">
              <w:rPr>
                <w:rFonts w:ascii="Arial" w:hAnsi="Arial" w:cs="Arial"/>
                <w:b/>
                <w:lang w:eastAsia="ja-JP"/>
              </w:rPr>
              <w:t>14</w:t>
            </w:r>
            <w:r w:rsidRPr="00827D52">
              <w:rPr>
                <w:rFonts w:ascii="Arial" w:hAnsi="Arial" w:cs="Arial"/>
                <w:vertAlign w:val="superscript"/>
                <w:lang w:eastAsia="ja-JP"/>
              </w:rPr>
              <w:t>(9)</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vertAlign w:val="superscript"/>
                <w:lang w:eastAsia="ja-JP"/>
              </w:rPr>
            </w:pPr>
            <w:r w:rsidRPr="00827D52">
              <w:rPr>
                <w:rFonts w:ascii="Arial" w:hAnsi="Arial" w:cs="Arial"/>
                <w:lang w:eastAsia="ja-JP"/>
              </w:rPr>
              <w:t>25</w:t>
            </w:r>
            <w:r w:rsidRPr="00827D52">
              <w:rPr>
                <w:rFonts w:ascii="Arial" w:hAnsi="Arial" w:cs="Arial"/>
                <w:vertAlign w:val="superscript"/>
                <w:lang w:eastAsia="ja-JP"/>
              </w:rPr>
              <w:t>(5)</w:t>
            </w:r>
          </w:p>
          <w:p w:rsidR="00DE7106" w:rsidRPr="00827D52" w:rsidRDefault="00DE7106">
            <w:pPr>
              <w:pStyle w:val="Tabletext0"/>
              <w:spacing w:line="276" w:lineRule="auto"/>
              <w:jc w:val="center"/>
              <w:rPr>
                <w:rFonts w:ascii="Arial" w:hAnsi="Arial" w:cs="Arial"/>
              </w:rPr>
            </w:pPr>
            <w:r w:rsidRPr="00827D52">
              <w:rPr>
                <w:rFonts w:ascii="Arial" w:hAnsi="Arial" w:cs="Arial"/>
                <w:b/>
                <w:lang w:eastAsia="ja-JP"/>
              </w:rPr>
              <w:t>1.75</w:t>
            </w:r>
            <w:r w:rsidRPr="00827D52">
              <w:rPr>
                <w:rFonts w:ascii="Arial" w:hAnsi="Arial" w:cs="Arial"/>
                <w:lang w:eastAsia="ja-JP"/>
              </w:rPr>
              <w:t xml:space="preserve">, </w:t>
            </w:r>
            <w:r w:rsidRPr="00827D52">
              <w:rPr>
                <w:rFonts w:ascii="Arial" w:hAnsi="Arial" w:cs="Arial"/>
                <w:b/>
                <w:lang w:eastAsia="ja-JP"/>
              </w:rPr>
              <w:t>3.5</w:t>
            </w:r>
            <w:r w:rsidRPr="00827D52">
              <w:rPr>
                <w:rFonts w:ascii="Arial" w:hAnsi="Arial" w:cs="Arial"/>
                <w:lang w:eastAsia="ja-JP"/>
              </w:rPr>
              <w:t>, ...</w:t>
            </w:r>
            <w:r w:rsidRPr="00827D52">
              <w:rPr>
                <w:rFonts w:ascii="Arial" w:hAnsi="Arial" w:cs="Arial"/>
                <w:b/>
                <w:lang w:eastAsia="ja-JP"/>
              </w:rPr>
              <w:t>14</w:t>
            </w:r>
            <w:r w:rsidRPr="00827D52">
              <w:rPr>
                <w:rFonts w:ascii="Arial" w:hAnsi="Arial" w:cs="Arial"/>
                <w:vertAlign w:val="superscript"/>
                <w:lang w:eastAsia="ja-JP"/>
              </w:rPr>
              <w:t>(9)</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lang w:val="en-GB"/>
              </w:rPr>
            </w:pPr>
            <w:proofErr w:type="spellStart"/>
            <w:r w:rsidRPr="00827D52">
              <w:rPr>
                <w:rFonts w:ascii="Arial" w:hAnsi="Arial" w:cs="Arial"/>
                <w:lang w:val="en-GB"/>
              </w:rPr>
              <w:t>Tx</w:t>
            </w:r>
            <w:proofErr w:type="spellEnd"/>
            <w:r w:rsidRPr="00827D52">
              <w:rPr>
                <w:rFonts w:ascii="Arial" w:hAnsi="Arial" w:cs="Arial"/>
                <w:lang w:val="en-GB"/>
              </w:rPr>
              <w:t xml:space="preserve"> output power range (</w:t>
            </w:r>
            <w:proofErr w:type="spellStart"/>
            <w:r w:rsidRPr="00827D52">
              <w:rPr>
                <w:rFonts w:ascii="Arial" w:hAnsi="Arial" w:cs="Arial"/>
                <w:lang w:val="en-GB"/>
              </w:rPr>
              <w:t>dBW</w:t>
            </w:r>
            <w:proofErr w:type="spellEnd"/>
            <w:r w:rsidRPr="00827D52">
              <w:rPr>
                <w:rFonts w:ascii="Arial" w:hAnsi="Arial" w:cs="Arial"/>
                <w:lang w:val="en-GB"/>
              </w:rPr>
              <w:t>)</w:t>
            </w:r>
            <w:r w:rsidRPr="00827D52">
              <w:rPr>
                <w:rFonts w:ascii="Arial" w:hAnsi="Arial" w:cs="Arial"/>
                <w:vertAlign w:val="superscript"/>
                <w:lang w:val="en-GB" w:eastAsia="ja-JP"/>
              </w:rPr>
              <w:t xml:space="preserve"> </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5</w:t>
            </w:r>
            <w:r w:rsidRPr="00827D52">
              <w:rPr>
                <w:rFonts w:ascii="Arial" w:hAnsi="Arial" w:cs="Arial"/>
              </w:rPr>
              <w:t>…</w:t>
            </w:r>
            <w:r w:rsidRPr="00827D52">
              <w:rPr>
                <w:rFonts w:ascii="Arial" w:hAnsi="Arial" w:cs="Arial"/>
                <w:lang w:eastAsia="ja-JP"/>
              </w:rPr>
              <w:t>13</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rPr>
            </w:pPr>
            <w:r w:rsidRPr="00827D52">
              <w:rPr>
                <w:rFonts w:ascii="Arial" w:hAnsi="Arial" w:cs="Arial"/>
              </w:rPr>
              <w:t>−</w:t>
            </w:r>
            <w:r w:rsidRPr="00827D52">
              <w:rPr>
                <w:rFonts w:ascii="Arial" w:hAnsi="Arial" w:cs="Arial"/>
                <w:lang w:eastAsia="ja-JP"/>
              </w:rPr>
              <w:t>6</w:t>
            </w:r>
            <w:r w:rsidRPr="00827D52">
              <w:rPr>
                <w:rFonts w:ascii="Arial" w:hAnsi="Arial" w:cs="Arial"/>
              </w:rPr>
              <w:t>…</w:t>
            </w:r>
            <w:r w:rsidRPr="00827D52">
              <w:rPr>
                <w:rFonts w:ascii="Arial" w:hAnsi="Arial" w:cs="Arial"/>
                <w:lang w:eastAsia="ja-JP"/>
              </w:rPr>
              <w:t>0</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lang w:val="en-GB"/>
              </w:rPr>
            </w:pPr>
            <w:proofErr w:type="spellStart"/>
            <w:r w:rsidRPr="00827D52">
              <w:rPr>
                <w:rFonts w:ascii="Arial" w:hAnsi="Arial" w:cs="Arial"/>
                <w:lang w:val="en-GB"/>
              </w:rPr>
              <w:t>Tx</w:t>
            </w:r>
            <w:proofErr w:type="spellEnd"/>
            <w:r w:rsidRPr="00827D52">
              <w:rPr>
                <w:rFonts w:ascii="Arial" w:hAnsi="Arial" w:cs="Arial"/>
                <w:lang w:val="en-GB"/>
              </w:rPr>
              <w:t xml:space="preserve"> output power density range (</w:t>
            </w:r>
            <w:proofErr w:type="spellStart"/>
            <w:r w:rsidRPr="00827D52">
              <w:rPr>
                <w:rFonts w:ascii="Arial" w:hAnsi="Arial" w:cs="Arial"/>
                <w:lang w:val="en-GB"/>
              </w:rPr>
              <w:t>dBW</w:t>
            </w:r>
            <w:proofErr w:type="spellEnd"/>
            <w:r w:rsidRPr="00827D52">
              <w:rPr>
                <w:rFonts w:ascii="Arial" w:hAnsi="Arial" w:cs="Arial"/>
                <w:lang w:val="en-GB"/>
              </w:rPr>
              <w:t>/MHz)</w:t>
            </w:r>
            <w:r w:rsidRPr="00827D52">
              <w:rPr>
                <w:rFonts w:ascii="Arial" w:hAnsi="Arial" w:cs="Arial"/>
                <w:vertAlign w:val="superscript"/>
                <w:lang w:val="en-GB" w:eastAsia="ja-JP"/>
              </w:rPr>
              <w:t xml:space="preserve">(1) </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rPr>
            </w:pPr>
            <w:r w:rsidRPr="00827D52">
              <w:rPr>
                <w:rFonts w:ascii="Arial" w:hAnsi="Arial" w:cs="Arial"/>
                <w:lang w:eastAsia="ja-JP"/>
              </w:rPr>
              <w:t>−6.46…10.6</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rPr>
            </w:pPr>
            <w:r w:rsidRPr="00827D52">
              <w:rPr>
                <w:rFonts w:ascii="Arial" w:hAnsi="Arial" w:cs="Arial"/>
              </w:rPr>
              <w:t>−</w:t>
            </w:r>
            <w:r w:rsidRPr="00827D52">
              <w:rPr>
                <w:rFonts w:ascii="Arial" w:hAnsi="Arial" w:cs="Arial"/>
                <w:lang w:eastAsia="ja-JP"/>
              </w:rPr>
              <w:t>17.5…</w:t>
            </w:r>
            <w:r w:rsidRPr="00827D52">
              <w:rPr>
                <w:rFonts w:ascii="Arial" w:hAnsi="Arial" w:cs="Arial"/>
              </w:rPr>
              <w:t>−</w:t>
            </w:r>
            <w:r w:rsidRPr="00827D52">
              <w:rPr>
                <w:rFonts w:ascii="Arial" w:hAnsi="Arial" w:cs="Arial"/>
                <w:lang w:eastAsia="ja-JP"/>
              </w:rPr>
              <w:t>2.43</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lang w:val="en-GB"/>
              </w:rPr>
            </w:pPr>
            <w:r w:rsidRPr="00827D52">
              <w:rPr>
                <w:rFonts w:ascii="Arial" w:hAnsi="Arial" w:cs="Arial"/>
                <w:lang w:val="en-GB"/>
              </w:rPr>
              <w:t>Feeder/multiplexer loss range (dB)</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2</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0</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lang w:val="en-GB"/>
              </w:rPr>
            </w:pPr>
            <w:r w:rsidRPr="00827D52">
              <w:rPr>
                <w:rFonts w:ascii="Arial" w:hAnsi="Arial" w:cs="Arial"/>
                <w:lang w:val="en-GB"/>
              </w:rPr>
              <w:t>Antenna type and gain range (</w:t>
            </w:r>
            <w:proofErr w:type="spellStart"/>
            <w:r w:rsidRPr="00827D52">
              <w:rPr>
                <w:rFonts w:ascii="Arial" w:hAnsi="Arial" w:cs="Arial"/>
                <w:lang w:val="en-GB"/>
              </w:rPr>
              <w:t>dBi</w:t>
            </w:r>
            <w:proofErr w:type="spellEnd"/>
            <w:r w:rsidRPr="00827D52">
              <w:rPr>
                <w:rFonts w:ascii="Arial" w:hAnsi="Arial" w:cs="Arial"/>
                <w:lang w:val="en-GB"/>
              </w:rPr>
              <w:t>)</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10 (omni)…</w:t>
            </w:r>
          </w:p>
          <w:p w:rsidR="00DE7106" w:rsidRPr="00827D52" w:rsidRDefault="00DE7106">
            <w:pPr>
              <w:pStyle w:val="Tabletext0"/>
              <w:spacing w:line="276" w:lineRule="auto"/>
              <w:jc w:val="center"/>
              <w:rPr>
                <w:rFonts w:ascii="Arial" w:hAnsi="Arial" w:cs="Arial"/>
                <w:lang w:eastAsia="ja-JP"/>
              </w:rPr>
            </w:pPr>
            <w:r w:rsidRPr="00827D52">
              <w:rPr>
                <w:rFonts w:ascii="Arial" w:hAnsi="Arial" w:cs="Arial"/>
                <w:lang w:eastAsia="ja-JP"/>
              </w:rPr>
              <w:t>18 (</w:t>
            </w:r>
            <w:proofErr w:type="spellStart"/>
            <w:r w:rsidRPr="00827D52">
              <w:rPr>
                <w:rFonts w:ascii="Arial" w:hAnsi="Arial" w:cs="Arial"/>
                <w:lang w:eastAsia="ja-JP"/>
              </w:rPr>
              <w:t>sector</w:t>
            </w:r>
            <w:proofErr w:type="spellEnd"/>
            <w:r w:rsidRPr="00827D52">
              <w:rPr>
                <w:rFonts w:ascii="Arial" w:hAnsi="Arial" w:cs="Arial"/>
                <w:lang w:eastAsia="ja-JP"/>
              </w:rPr>
              <w:t>)</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val="en-GB" w:eastAsia="ja-JP"/>
              </w:rPr>
            </w:pPr>
            <w:r w:rsidRPr="00827D52">
              <w:rPr>
                <w:rFonts w:ascii="Arial" w:hAnsi="Arial" w:cs="Arial"/>
                <w:lang w:val="en-GB" w:eastAsia="ja-JP"/>
              </w:rPr>
              <w:t>6 (</w:t>
            </w:r>
            <w:proofErr w:type="spellStart"/>
            <w:r w:rsidRPr="00827D52">
              <w:rPr>
                <w:rFonts w:ascii="Arial" w:hAnsi="Arial" w:cs="Arial"/>
                <w:lang w:val="en-GB" w:eastAsia="ja-JP"/>
              </w:rPr>
              <w:t>omni</w:t>
            </w:r>
            <w:proofErr w:type="spellEnd"/>
            <w:r w:rsidRPr="00827D52">
              <w:rPr>
                <w:rFonts w:ascii="Arial" w:hAnsi="Arial" w:cs="Arial"/>
                <w:lang w:val="en-GB" w:eastAsia="ja-JP"/>
              </w:rPr>
              <w:t xml:space="preserve">) indoor &amp; outdoor… </w:t>
            </w:r>
          </w:p>
          <w:p w:rsidR="00DE7106" w:rsidRPr="00827D52" w:rsidRDefault="00DE7106">
            <w:pPr>
              <w:pStyle w:val="Tabletext0"/>
              <w:spacing w:line="276" w:lineRule="auto"/>
              <w:jc w:val="center"/>
              <w:rPr>
                <w:rFonts w:ascii="Arial" w:hAnsi="Arial" w:cs="Arial"/>
                <w:lang w:val="en-GB"/>
              </w:rPr>
            </w:pPr>
            <w:r w:rsidRPr="00827D52">
              <w:rPr>
                <w:rFonts w:ascii="Arial" w:hAnsi="Arial" w:cs="Arial"/>
                <w:lang w:val="en-GB" w:eastAsia="ja-JP"/>
              </w:rPr>
              <w:t>18 (directional) outdoor</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rPr>
            </w:pPr>
            <w:proofErr w:type="spellStart"/>
            <w:r w:rsidRPr="00827D52">
              <w:rPr>
                <w:rFonts w:ascii="Arial" w:hAnsi="Arial" w:cs="Arial"/>
              </w:rPr>
              <w:t>e.i.r.p</w:t>
            </w:r>
            <w:proofErr w:type="spellEnd"/>
            <w:r w:rsidRPr="00827D52">
              <w:rPr>
                <w:rFonts w:ascii="Arial" w:hAnsi="Arial" w:cs="Arial"/>
              </w:rPr>
              <w:t>.</w:t>
            </w:r>
            <w:r w:rsidRPr="00827D52">
              <w:rPr>
                <w:rFonts w:ascii="Arial" w:hAnsi="Arial" w:cs="Arial"/>
                <w:lang w:eastAsia="ja-JP"/>
              </w:rPr>
              <w:t xml:space="preserve"> </w:t>
            </w:r>
            <w:r w:rsidRPr="00827D52">
              <w:rPr>
                <w:rFonts w:ascii="Arial" w:hAnsi="Arial" w:cs="Arial"/>
              </w:rPr>
              <w:t>range (</w:t>
            </w:r>
            <w:proofErr w:type="spellStart"/>
            <w:r w:rsidRPr="00827D52">
              <w:rPr>
                <w:rFonts w:ascii="Arial" w:hAnsi="Arial" w:cs="Arial"/>
              </w:rPr>
              <w:t>dBW</w:t>
            </w:r>
            <w:proofErr w:type="spellEnd"/>
            <w:r w:rsidRPr="00827D52">
              <w:rPr>
                <w:rFonts w:ascii="Arial" w:hAnsi="Arial" w:cs="Arial"/>
              </w:rPr>
              <w:t>)</w:t>
            </w:r>
            <w:r w:rsidRPr="00827D52">
              <w:rPr>
                <w:rFonts w:ascii="Arial" w:hAnsi="Arial" w:cs="Arial"/>
                <w:vertAlign w:val="superscript"/>
                <w:lang w:eastAsia="ja-JP"/>
              </w:rPr>
              <w:t xml:space="preserve"> </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21</w:t>
            </w:r>
            <w:r w:rsidRPr="00827D52">
              <w:rPr>
                <w:rFonts w:ascii="Arial" w:hAnsi="Arial" w:cs="Arial"/>
              </w:rPr>
              <w:t>…</w:t>
            </w:r>
            <w:r w:rsidRPr="00827D52">
              <w:rPr>
                <w:rFonts w:ascii="Arial" w:hAnsi="Arial" w:cs="Arial"/>
                <w:lang w:eastAsia="ja-JP"/>
              </w:rPr>
              <w:t>29</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rPr>
            </w:pPr>
            <w:r w:rsidRPr="00827D52">
              <w:rPr>
                <w:rFonts w:ascii="Arial" w:hAnsi="Arial" w:cs="Arial"/>
                <w:lang w:eastAsia="ja-JP"/>
              </w:rPr>
              <w:t>8</w:t>
            </w:r>
            <w:r w:rsidRPr="00827D52">
              <w:rPr>
                <w:rFonts w:ascii="Arial" w:hAnsi="Arial" w:cs="Arial"/>
              </w:rPr>
              <w:t>…</w:t>
            </w:r>
            <w:r w:rsidRPr="00827D52">
              <w:rPr>
                <w:rFonts w:ascii="Arial" w:hAnsi="Arial" w:cs="Arial"/>
                <w:lang w:eastAsia="ja-JP"/>
              </w:rPr>
              <w:t>18</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lang w:val="en-GB"/>
              </w:rPr>
            </w:pPr>
            <w:proofErr w:type="spellStart"/>
            <w:r w:rsidRPr="00827D52">
              <w:rPr>
                <w:rFonts w:ascii="Arial" w:hAnsi="Arial" w:cs="Arial"/>
                <w:lang w:val="en-GB"/>
              </w:rPr>
              <w:t>e.i.r.p</w:t>
            </w:r>
            <w:proofErr w:type="spellEnd"/>
            <w:r w:rsidRPr="00827D52">
              <w:rPr>
                <w:rFonts w:ascii="Arial" w:hAnsi="Arial" w:cs="Arial"/>
                <w:lang w:val="en-GB"/>
              </w:rPr>
              <w:t>.</w:t>
            </w:r>
            <w:r w:rsidRPr="00827D52">
              <w:rPr>
                <w:rFonts w:ascii="Arial" w:hAnsi="Arial" w:cs="Arial"/>
                <w:lang w:val="en-GB" w:eastAsia="ja-JP"/>
              </w:rPr>
              <w:t xml:space="preserve"> </w:t>
            </w:r>
            <w:r w:rsidRPr="00827D52">
              <w:rPr>
                <w:rFonts w:ascii="Arial" w:hAnsi="Arial" w:cs="Arial"/>
                <w:lang w:val="en-GB"/>
              </w:rPr>
              <w:t>density range (</w:t>
            </w:r>
            <w:proofErr w:type="spellStart"/>
            <w:r w:rsidRPr="00827D52">
              <w:rPr>
                <w:rFonts w:ascii="Arial" w:hAnsi="Arial" w:cs="Arial"/>
                <w:lang w:val="en-GB"/>
              </w:rPr>
              <w:t>dBW</w:t>
            </w:r>
            <w:proofErr w:type="spellEnd"/>
            <w:r w:rsidRPr="00827D52">
              <w:rPr>
                <w:rFonts w:ascii="Arial" w:hAnsi="Arial" w:cs="Arial"/>
                <w:lang w:val="en-GB"/>
              </w:rPr>
              <w:t>/MHz)</w:t>
            </w:r>
            <w:r w:rsidRPr="00827D52">
              <w:rPr>
                <w:rFonts w:ascii="Arial" w:hAnsi="Arial" w:cs="Arial"/>
                <w:vertAlign w:val="superscript"/>
                <w:lang w:val="en-GB" w:eastAsia="ja-JP"/>
              </w:rPr>
              <w:t xml:space="preserve">(1) </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rPr>
            </w:pPr>
            <w:r w:rsidRPr="00827D52">
              <w:rPr>
                <w:rFonts w:ascii="Arial" w:hAnsi="Arial" w:cs="Arial"/>
                <w:lang w:eastAsia="ja-JP"/>
              </w:rPr>
              <w:t>9.54…26.5</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rPr>
            </w:pPr>
            <w:r w:rsidRPr="00827D52">
              <w:rPr>
                <w:rFonts w:ascii="Arial" w:hAnsi="Arial" w:cs="Arial"/>
              </w:rPr>
              <w:t>−</w:t>
            </w:r>
            <w:r w:rsidRPr="00827D52">
              <w:rPr>
                <w:rFonts w:ascii="Arial" w:hAnsi="Arial" w:cs="Arial"/>
                <w:lang w:eastAsia="ja-JP"/>
              </w:rPr>
              <w:t>3.46…15.6</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rPr>
            </w:pPr>
            <w:proofErr w:type="spellStart"/>
            <w:r w:rsidRPr="00827D52">
              <w:rPr>
                <w:rFonts w:ascii="Arial" w:hAnsi="Arial" w:cs="Arial"/>
              </w:rPr>
              <w:t>Receiver</w:t>
            </w:r>
            <w:proofErr w:type="spellEnd"/>
            <w:r w:rsidRPr="00827D52">
              <w:rPr>
                <w:rFonts w:ascii="Arial" w:hAnsi="Arial" w:cs="Arial"/>
              </w:rPr>
              <w:t xml:space="preserve"> noise figure </w:t>
            </w:r>
            <w:proofErr w:type="spellStart"/>
            <w:r w:rsidRPr="00827D52">
              <w:rPr>
                <w:rFonts w:ascii="Arial" w:hAnsi="Arial" w:cs="Arial"/>
              </w:rPr>
              <w:t>typical</w:t>
            </w:r>
            <w:proofErr w:type="spellEnd"/>
            <w:r w:rsidRPr="00827D52">
              <w:rPr>
                <w:rFonts w:ascii="Arial" w:hAnsi="Arial" w:cs="Arial"/>
              </w:rPr>
              <w:t xml:space="preserve"> (dB) </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3</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3</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lang w:val="en-GB"/>
              </w:rPr>
            </w:pPr>
            <w:r w:rsidRPr="00827D52">
              <w:rPr>
                <w:rFonts w:ascii="Arial" w:hAnsi="Arial" w:cs="Arial"/>
                <w:lang w:val="en-GB"/>
              </w:rPr>
              <w:t xml:space="preserve">Receiver noise power density typical </w:t>
            </w:r>
            <w:r w:rsidRPr="00827D52">
              <w:rPr>
                <w:rFonts w:ascii="Arial" w:hAnsi="Arial" w:cs="Arial"/>
                <w:lang w:val="en-GB" w:eastAsia="ja-JP"/>
              </w:rPr>
              <w:t xml:space="preserve"> (=N</w:t>
            </w:r>
            <w:r w:rsidRPr="00827D52">
              <w:rPr>
                <w:rFonts w:ascii="Arial" w:hAnsi="Arial" w:cs="Arial"/>
                <w:position w:val="-6"/>
                <w:sz w:val="16"/>
                <w:lang w:val="en-GB" w:eastAsia="ja-JP"/>
              </w:rPr>
              <w:t>RX</w:t>
            </w:r>
            <w:r w:rsidRPr="00827D52">
              <w:rPr>
                <w:rFonts w:ascii="Arial" w:hAnsi="Arial" w:cs="Arial"/>
                <w:lang w:val="en-GB" w:eastAsia="ja-JP"/>
              </w:rPr>
              <w:t xml:space="preserve"> ) </w:t>
            </w:r>
            <w:r w:rsidRPr="00827D52">
              <w:rPr>
                <w:rFonts w:ascii="Arial" w:hAnsi="Arial" w:cs="Arial"/>
                <w:lang w:val="en-GB"/>
              </w:rPr>
              <w:t>(</w:t>
            </w:r>
            <w:proofErr w:type="spellStart"/>
            <w:r w:rsidRPr="00827D52">
              <w:rPr>
                <w:rFonts w:ascii="Arial" w:hAnsi="Arial" w:cs="Arial"/>
                <w:lang w:val="en-GB"/>
              </w:rPr>
              <w:t>dBW</w:t>
            </w:r>
            <w:proofErr w:type="spellEnd"/>
            <w:r w:rsidRPr="00827D52">
              <w:rPr>
                <w:rFonts w:ascii="Arial" w:hAnsi="Arial" w:cs="Arial"/>
                <w:lang w:val="en-GB"/>
              </w:rPr>
              <w:t>/MHz)</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−141</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rPr>
              <w:t>−</w:t>
            </w:r>
            <w:r w:rsidRPr="00827D52">
              <w:rPr>
                <w:rFonts w:ascii="Arial" w:hAnsi="Arial" w:cs="Arial"/>
                <w:lang w:eastAsia="ja-JP"/>
              </w:rPr>
              <w:t>141</w:t>
            </w:r>
          </w:p>
        </w:tc>
      </w:tr>
      <w:tr w:rsidR="00DE7106" w:rsidRPr="00445B2A" w:rsidTr="00DE7106">
        <w:trPr>
          <w:cantSplit/>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lang w:val="en-GB"/>
              </w:rPr>
            </w:pPr>
            <w:r w:rsidRPr="00827D52">
              <w:rPr>
                <w:rFonts w:ascii="Arial" w:hAnsi="Arial" w:cs="Arial"/>
                <w:lang w:val="en-GB"/>
              </w:rPr>
              <w:t>Normalized Rx input level for 1 × 10</w:t>
            </w:r>
            <w:r w:rsidRPr="00827D52">
              <w:rPr>
                <w:rFonts w:ascii="Arial" w:hAnsi="Arial" w:cs="Arial"/>
                <w:vertAlign w:val="superscript"/>
                <w:lang w:val="en-GB"/>
              </w:rPr>
              <w:t>–6</w:t>
            </w:r>
            <w:r w:rsidRPr="00827D52">
              <w:rPr>
                <w:rFonts w:ascii="Arial" w:hAnsi="Arial" w:cs="Arial"/>
                <w:lang w:val="en-GB"/>
              </w:rPr>
              <w:t xml:space="preserve"> BER (</w:t>
            </w:r>
            <w:proofErr w:type="spellStart"/>
            <w:r w:rsidRPr="00827D52">
              <w:rPr>
                <w:rFonts w:ascii="Arial" w:hAnsi="Arial" w:cs="Arial"/>
                <w:lang w:val="en-GB"/>
              </w:rPr>
              <w:t>dBW</w:t>
            </w:r>
            <w:proofErr w:type="spellEnd"/>
            <w:r w:rsidRPr="00827D52">
              <w:rPr>
                <w:rFonts w:ascii="Arial" w:hAnsi="Arial" w:cs="Arial"/>
                <w:lang w:val="en-GB"/>
              </w:rPr>
              <w:t xml:space="preserve">/MHz) </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−127.5…</w:t>
            </w:r>
            <w:r w:rsidRPr="00827D52">
              <w:rPr>
                <w:rFonts w:ascii="Arial" w:hAnsi="Arial" w:cs="Arial"/>
              </w:rPr>
              <w:t>−</w:t>
            </w:r>
            <w:r w:rsidRPr="00827D52">
              <w:rPr>
                <w:rFonts w:ascii="Arial" w:hAnsi="Arial" w:cs="Arial"/>
                <w:lang w:eastAsia="ja-JP"/>
              </w:rPr>
              <w:t>114.5</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rPr>
              <w:t>−</w:t>
            </w:r>
            <w:r w:rsidRPr="00827D52">
              <w:rPr>
                <w:rFonts w:ascii="Arial" w:hAnsi="Arial" w:cs="Arial"/>
                <w:lang w:eastAsia="ja-JP"/>
              </w:rPr>
              <w:t>127.5</w:t>
            </w:r>
          </w:p>
        </w:tc>
      </w:tr>
      <w:tr w:rsidR="00DE7106" w:rsidRPr="00445B2A" w:rsidTr="00DE7106">
        <w:trPr>
          <w:jc w:val="center"/>
        </w:trPr>
        <w:tc>
          <w:tcPr>
            <w:tcW w:w="4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E7106" w:rsidRPr="00827D52" w:rsidRDefault="00DE7106">
            <w:pPr>
              <w:pStyle w:val="Tabletext0"/>
              <w:widowControl w:val="0"/>
              <w:spacing w:line="276" w:lineRule="auto"/>
              <w:rPr>
                <w:rFonts w:ascii="Arial" w:hAnsi="Arial" w:cs="Arial"/>
                <w:lang w:val="en-GB" w:eastAsia="ja-JP"/>
              </w:rPr>
            </w:pPr>
            <w:r w:rsidRPr="00827D52">
              <w:rPr>
                <w:rFonts w:ascii="Arial" w:hAnsi="Arial" w:cs="Arial"/>
                <w:lang w:val="en-GB"/>
              </w:rPr>
              <w:t>Nominal long-term interference power density (</w:t>
            </w:r>
            <w:proofErr w:type="spellStart"/>
            <w:r w:rsidRPr="00827D52">
              <w:rPr>
                <w:rFonts w:ascii="Arial" w:hAnsi="Arial" w:cs="Arial"/>
                <w:lang w:val="en-GB"/>
              </w:rPr>
              <w:t>dBW</w:t>
            </w:r>
            <w:proofErr w:type="spellEnd"/>
            <w:r w:rsidRPr="00827D52">
              <w:rPr>
                <w:rFonts w:ascii="Arial" w:hAnsi="Arial" w:cs="Arial"/>
                <w:lang w:val="en-GB"/>
              </w:rPr>
              <w:t>/MHz)</w:t>
            </w:r>
            <w:r w:rsidRPr="00827D52">
              <w:rPr>
                <w:rFonts w:ascii="Arial" w:hAnsi="Arial" w:cs="Arial"/>
                <w:vertAlign w:val="superscript"/>
                <w:lang w:val="en-GB" w:eastAsia="ja-JP"/>
              </w:rPr>
              <w:t xml:space="preserve"> (2) </w:t>
            </w:r>
          </w:p>
        </w:tc>
        <w:tc>
          <w:tcPr>
            <w:tcW w:w="1672" w:type="dxa"/>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lang w:eastAsia="ja-JP"/>
              </w:rPr>
              <w:t>−141</w:t>
            </w:r>
            <w:r w:rsidRPr="00827D52">
              <w:rPr>
                <w:rFonts w:ascii="Arial" w:hAnsi="Arial" w:cs="Arial"/>
              </w:rPr>
              <w:t xml:space="preserve"> + </w:t>
            </w:r>
            <w:r w:rsidRPr="00827D52">
              <w:rPr>
                <w:rFonts w:ascii="Arial" w:hAnsi="Arial" w:cs="Arial"/>
                <w:i/>
              </w:rPr>
              <w:t>I/N</w:t>
            </w:r>
          </w:p>
        </w:tc>
        <w:tc>
          <w:tcPr>
            <w:tcW w:w="1800" w:type="dxa"/>
            <w:gridSpan w:val="2"/>
            <w:tcBorders>
              <w:top w:val="single" w:sz="4" w:space="0" w:color="auto"/>
              <w:left w:val="single" w:sz="4" w:space="0" w:color="auto"/>
              <w:bottom w:val="single" w:sz="4" w:space="0" w:color="auto"/>
              <w:right w:val="single" w:sz="4" w:space="0" w:color="auto"/>
            </w:tcBorders>
            <w:hideMark/>
          </w:tcPr>
          <w:p w:rsidR="00DE7106" w:rsidRPr="00827D52" w:rsidRDefault="00DE7106">
            <w:pPr>
              <w:pStyle w:val="Tabletext0"/>
              <w:widowControl w:val="0"/>
              <w:spacing w:line="276" w:lineRule="auto"/>
              <w:jc w:val="center"/>
              <w:rPr>
                <w:rFonts w:ascii="Arial" w:hAnsi="Arial" w:cs="Arial"/>
                <w:lang w:eastAsia="ja-JP"/>
              </w:rPr>
            </w:pPr>
            <w:r w:rsidRPr="00827D52">
              <w:rPr>
                <w:rFonts w:ascii="Arial" w:hAnsi="Arial" w:cs="Arial"/>
              </w:rPr>
              <w:t>−</w:t>
            </w:r>
            <w:r w:rsidRPr="00827D52">
              <w:rPr>
                <w:rFonts w:ascii="Arial" w:hAnsi="Arial" w:cs="Arial"/>
                <w:lang w:eastAsia="ja-JP"/>
              </w:rPr>
              <w:t>141</w:t>
            </w:r>
            <w:r w:rsidRPr="00827D52">
              <w:rPr>
                <w:rFonts w:ascii="Arial" w:hAnsi="Arial" w:cs="Arial"/>
              </w:rPr>
              <w:t xml:space="preserve"> + </w:t>
            </w:r>
            <w:r w:rsidRPr="00827D52">
              <w:rPr>
                <w:rFonts w:ascii="Arial" w:hAnsi="Arial" w:cs="Arial"/>
                <w:i/>
              </w:rPr>
              <w:t>I/N</w:t>
            </w:r>
          </w:p>
        </w:tc>
      </w:tr>
      <w:tr w:rsidR="00DE7106" w:rsidRPr="00445B2A" w:rsidTr="00DE7106">
        <w:trPr>
          <w:gridAfter w:val="1"/>
          <w:wAfter w:w="11" w:type="dxa"/>
          <w:jc w:val="center"/>
        </w:trPr>
        <w:tc>
          <w:tcPr>
            <w:tcW w:w="8014" w:type="dxa"/>
            <w:gridSpan w:val="3"/>
            <w:tcBorders>
              <w:top w:val="single" w:sz="4" w:space="0" w:color="auto"/>
              <w:left w:val="nil"/>
              <w:bottom w:val="nil"/>
              <w:right w:val="nil"/>
            </w:tcBorders>
            <w:tcMar>
              <w:top w:w="0" w:type="dxa"/>
              <w:left w:w="57" w:type="dxa"/>
              <w:bottom w:w="0" w:type="dxa"/>
              <w:right w:w="57" w:type="dxa"/>
            </w:tcMar>
            <w:vAlign w:val="center"/>
            <w:hideMark/>
          </w:tcPr>
          <w:p w:rsidR="00DE7106" w:rsidRPr="00827D52" w:rsidRDefault="00DE7106" w:rsidP="00827D52">
            <w:pPr>
              <w:pStyle w:val="ECCTablenote"/>
              <w:rPr>
                <w:vertAlign w:val="superscript"/>
                <w:lang w:eastAsia="ja-JP"/>
              </w:rPr>
            </w:pPr>
            <w:r w:rsidRPr="00614C02">
              <w:rPr>
                <w:lang w:eastAsia="ja-JP"/>
              </w:rPr>
              <w:t xml:space="preserve">NOTE – </w:t>
            </w:r>
            <w:r w:rsidRPr="00AE034B">
              <w:t xml:space="preserve">The intended set of parameters for two reference system for sharing/coexistence studies are presently not or only partially available; administrations are invited to contribute. On a provisional basis, the parameters reported in Annex 3 for </w:t>
            </w:r>
            <w:r w:rsidRPr="00892620">
              <w:rPr>
                <w:lang w:eastAsia="ja-JP"/>
              </w:rPr>
              <w:t xml:space="preserve">the same </w:t>
            </w:r>
            <w:r w:rsidRPr="00943E90">
              <w:t>bands may be used.</w:t>
            </w:r>
          </w:p>
          <w:p w:rsidR="00DE7106" w:rsidRPr="00892620" w:rsidRDefault="00DE7106" w:rsidP="00827D52">
            <w:pPr>
              <w:pStyle w:val="ECCTablenote"/>
              <w:rPr>
                <w:lang w:eastAsia="ja-JP"/>
              </w:rPr>
            </w:pPr>
            <w:r w:rsidRPr="00614C02">
              <w:rPr>
                <w:vertAlign w:val="superscript"/>
                <w:lang w:eastAsia="ja-JP"/>
              </w:rPr>
              <w:t>(7)</w:t>
            </w:r>
            <w:r w:rsidRPr="00AE034B">
              <w:rPr>
                <w:lang w:eastAsia="ja-JP"/>
              </w:rPr>
              <w:tab/>
              <w:t>The modulation format is usually changed dynamically according the propagation impairment.</w:t>
            </w:r>
          </w:p>
          <w:p w:rsidR="00DE7106" w:rsidRPr="007B38BC" w:rsidRDefault="00DE7106" w:rsidP="00827D52">
            <w:pPr>
              <w:pStyle w:val="ECCTablenote"/>
              <w:rPr>
                <w:vertAlign w:val="superscript"/>
                <w:lang w:eastAsia="ja-JP"/>
              </w:rPr>
            </w:pPr>
            <w:r w:rsidRPr="00943E90">
              <w:rPr>
                <w:vertAlign w:val="superscript"/>
                <w:lang w:eastAsia="ja-JP"/>
              </w:rPr>
              <w:t>(8)</w:t>
            </w:r>
            <w:r w:rsidRPr="00943E90">
              <w:rPr>
                <w:lang w:eastAsia="ja-JP"/>
              </w:rPr>
              <w:tab/>
              <w:t xml:space="preserve">Recommendation ITU-R F.701 recommends only a basic pattern of 0.5 MHz (or its integer multiple). The values of 5, 5.5 and 6 MHz are proposed as most common channel </w:t>
            </w:r>
            <w:proofErr w:type="spellStart"/>
            <w:r w:rsidRPr="00943E90">
              <w:rPr>
                <w:lang w:eastAsia="ja-JP"/>
              </w:rPr>
              <w:t>spacings</w:t>
            </w:r>
            <w:proofErr w:type="spellEnd"/>
            <w:r w:rsidRPr="00943E90">
              <w:rPr>
                <w:lang w:eastAsia="ja-JP"/>
              </w:rPr>
              <w:t xml:space="preserve"> for these systems.</w:t>
            </w:r>
          </w:p>
          <w:p w:rsidR="00DE7106" w:rsidRPr="00827D52" w:rsidRDefault="00DE7106" w:rsidP="00827D52">
            <w:pPr>
              <w:pStyle w:val="ECCTablenote"/>
              <w:rPr>
                <w:lang w:eastAsia="ja-JP"/>
              </w:rPr>
            </w:pPr>
            <w:r w:rsidRPr="00827D52">
              <w:rPr>
                <w:vertAlign w:val="superscript"/>
                <w:lang w:eastAsia="ja-JP"/>
              </w:rPr>
              <w:t>(9)</w:t>
            </w:r>
            <w:r w:rsidRPr="00827D52">
              <w:rPr>
                <w:lang w:eastAsia="ja-JP"/>
              </w:rPr>
              <w:tab/>
              <w:t xml:space="preserve">Recommendation ITU-R F.1488 recommends only a basic pattern of 0.25 MHz (or its integer multiple). The values of 1.75, </w:t>
            </w:r>
            <w:proofErr w:type="gramStart"/>
            <w:r w:rsidRPr="00827D52">
              <w:rPr>
                <w:lang w:eastAsia="ja-JP"/>
              </w:rPr>
              <w:t xml:space="preserve">3.5, </w:t>
            </w:r>
            <w:r w:rsidRPr="00827D52">
              <w:t>…</w:t>
            </w:r>
            <w:r w:rsidRPr="00827D52">
              <w:rPr>
                <w:lang w:eastAsia="ja-JP"/>
              </w:rPr>
              <w:t>14</w:t>
            </w:r>
            <w:proofErr w:type="gramEnd"/>
            <w:r w:rsidRPr="00827D52">
              <w:rPr>
                <w:lang w:eastAsia="ja-JP"/>
              </w:rPr>
              <w:t xml:space="preserve"> MHz are proposed as most common channel </w:t>
            </w:r>
            <w:proofErr w:type="spellStart"/>
            <w:r w:rsidRPr="00827D52">
              <w:rPr>
                <w:lang w:eastAsia="ja-JP"/>
              </w:rPr>
              <w:t>spacings</w:t>
            </w:r>
            <w:proofErr w:type="spellEnd"/>
            <w:r w:rsidRPr="00827D52">
              <w:rPr>
                <w:lang w:eastAsia="ja-JP"/>
              </w:rPr>
              <w:t xml:space="preserve"> for these systems.</w:t>
            </w:r>
          </w:p>
        </w:tc>
      </w:tr>
    </w:tbl>
    <w:p w:rsidR="00DE7106" w:rsidRDefault="00DE7106" w:rsidP="00CD6B22">
      <w:pPr>
        <w:pStyle w:val="ECCParagraph"/>
      </w:pPr>
    </w:p>
    <w:p w:rsidR="006917A0" w:rsidRDefault="006917A0" w:rsidP="00CD6B22">
      <w:pPr>
        <w:pStyle w:val="ECCParagraph"/>
      </w:pPr>
      <w:r w:rsidRPr="009E0A61">
        <w:t xml:space="preserve">In addition, this type of equipment should comply with the essential requirements of the </w:t>
      </w:r>
      <w:r>
        <w:rPr>
          <w:lang w:val="en-US"/>
        </w:rPr>
        <w:t xml:space="preserve">ETSI Standard </w:t>
      </w:r>
      <w:r>
        <w:rPr>
          <w:lang w:val="en-US"/>
        </w:rPr>
        <w:br/>
      </w:r>
      <w:r w:rsidRPr="009E0A61">
        <w:t xml:space="preserve">EN 302 326-2. In particular, the transmitter spectrum density masks considered in this Report are taken from the </w:t>
      </w:r>
      <w:r>
        <w:t xml:space="preserve">EN 302 </w:t>
      </w:r>
      <w:r w:rsidRPr="009E0A61">
        <w:t>326-2</w:t>
      </w:r>
      <w:r w:rsidR="00DE7106" w:rsidRPr="00DE7106">
        <w:rPr>
          <w:bCs/>
          <w:lang w:val="en-US"/>
        </w:rPr>
        <w:t>.</w:t>
      </w:r>
    </w:p>
    <w:p w:rsidR="006917A0" w:rsidRDefault="006917A0" w:rsidP="00547AC4">
      <w:pPr>
        <w:pStyle w:val="Heading2"/>
        <w:numPr>
          <w:ilvl w:val="1"/>
          <w:numId w:val="13"/>
        </w:numPr>
      </w:pPr>
      <w:bookmarkStart w:id="738" w:name="_Toc345429020"/>
      <w:r>
        <w:t>FSS</w:t>
      </w:r>
      <w:bookmarkEnd w:id="738"/>
      <w:r>
        <w:t xml:space="preserve"> </w:t>
      </w:r>
    </w:p>
    <w:p w:rsidR="006917A0" w:rsidRDefault="00445B2A" w:rsidP="00466DF7">
      <w:pPr>
        <w:pStyle w:val="ECCParagraph"/>
      </w:pPr>
      <w:r>
        <w:rPr>
          <w:lang w:val="en-US"/>
        </w:rPr>
        <w:t xml:space="preserve">The parameters for FSS systems can be found in </w:t>
      </w:r>
      <w:r w:rsidR="006917A0">
        <w:rPr>
          <w:lang w:val="en-US"/>
        </w:rPr>
        <w:t xml:space="preserve">ECC Report 100 and ITU-R </w:t>
      </w:r>
      <w:r>
        <w:rPr>
          <w:lang w:val="en-US"/>
        </w:rPr>
        <w:t xml:space="preserve">Report </w:t>
      </w:r>
      <w:r w:rsidR="006917A0">
        <w:rPr>
          <w:lang w:val="en-US"/>
        </w:rPr>
        <w:t xml:space="preserve">M.2109. </w:t>
      </w:r>
      <w:r>
        <w:rPr>
          <w:lang w:val="en-US"/>
        </w:rPr>
        <w:t>Since no new sharing or compatibility study was done for this report for the reasons stated in the section XX, the parameters are not reproduced here.</w:t>
      </w:r>
      <w:r w:rsidR="004F3D82">
        <w:rPr>
          <w:lang w:val="en-US"/>
        </w:rPr>
        <w:t xml:space="preserve"> For further details on co-existence with FSS, including FSS parameters, see Annex 6, which contains a summary of previous studies.</w:t>
      </w:r>
    </w:p>
    <w:p w:rsidR="006917A0" w:rsidRDefault="006917A0" w:rsidP="00547AC4">
      <w:pPr>
        <w:pStyle w:val="Heading2"/>
        <w:numPr>
          <w:ilvl w:val="1"/>
          <w:numId w:val="13"/>
        </w:numPr>
      </w:pPr>
      <w:bookmarkStart w:id="739" w:name="_Toc345429021"/>
      <w:r>
        <w:t>Radiolocation</w:t>
      </w:r>
      <w:bookmarkEnd w:id="739"/>
      <w:r>
        <w:t xml:space="preserve"> </w:t>
      </w:r>
    </w:p>
    <w:p w:rsidR="006917A0" w:rsidRPr="009E0A61" w:rsidRDefault="00445B2A" w:rsidP="00CD6B22">
      <w:pPr>
        <w:pStyle w:val="ECCParagraph"/>
      </w:pPr>
      <w:r>
        <w:rPr>
          <w:lang w:val="en-US"/>
        </w:rPr>
        <w:t xml:space="preserve">The parameters for FSS systems can be found in </w:t>
      </w:r>
      <w:r w:rsidR="006917A0">
        <w:t>ECC Report 100, ECC Report 174</w:t>
      </w:r>
      <w:r>
        <w:t xml:space="preserve"> and</w:t>
      </w:r>
      <w:r w:rsidR="006917A0">
        <w:t xml:space="preserve"> ITU-R Report M.2111. </w:t>
      </w:r>
      <w:r>
        <w:rPr>
          <w:lang w:val="en-US"/>
        </w:rPr>
        <w:t>Since no new sharing or compatibility study was done for this report for the reasons stated in the section XX, the parameters are not reproduced here.</w:t>
      </w:r>
      <w:r w:rsidR="004F3D82">
        <w:rPr>
          <w:lang w:val="en-US"/>
        </w:rPr>
        <w:t xml:space="preserve"> For further details on co-existence with radiolocation, including radiolocation parameters, see Annex 7, which contains a summary of previous studies.</w:t>
      </w:r>
    </w:p>
    <w:p w:rsidR="006917A0" w:rsidRDefault="006917A0" w:rsidP="00466DF7">
      <w:pPr>
        <w:pStyle w:val="Heading1"/>
        <w:ind w:left="357" w:hanging="357"/>
      </w:pPr>
      <w:bookmarkStart w:id="740" w:name="_Toc345429022"/>
      <w:r>
        <w:lastRenderedPageBreak/>
        <w:t>Propagation models</w:t>
      </w:r>
      <w:bookmarkEnd w:id="740"/>
    </w:p>
    <w:p w:rsidR="006917A0" w:rsidRDefault="006917A0" w:rsidP="00547AC4">
      <w:pPr>
        <w:pStyle w:val="Heading2"/>
        <w:numPr>
          <w:ilvl w:val="1"/>
          <w:numId w:val="13"/>
        </w:numPr>
      </w:pPr>
      <w:r w:rsidDel="008028AB">
        <w:t xml:space="preserve"> </w:t>
      </w:r>
      <w:bookmarkStart w:id="741" w:name="_Toc342249610"/>
      <w:bookmarkStart w:id="742" w:name="_Toc342664255"/>
      <w:bookmarkStart w:id="743" w:name="_Toc342249611"/>
      <w:bookmarkStart w:id="744" w:name="_Toc342664256"/>
      <w:bookmarkStart w:id="745" w:name="_Toc342249612"/>
      <w:bookmarkStart w:id="746" w:name="_Toc342664257"/>
      <w:bookmarkStart w:id="747" w:name="_Toc342249613"/>
      <w:bookmarkStart w:id="748" w:name="_Toc342664258"/>
      <w:bookmarkStart w:id="749" w:name="_Toc342249614"/>
      <w:bookmarkStart w:id="750" w:name="_Toc342664259"/>
      <w:bookmarkStart w:id="751" w:name="_Toc342249615"/>
      <w:bookmarkStart w:id="752" w:name="_Toc342664260"/>
      <w:bookmarkStart w:id="753" w:name="_Toc342249616"/>
      <w:bookmarkStart w:id="754" w:name="_Toc342664261"/>
      <w:bookmarkStart w:id="755" w:name="_Toc342249617"/>
      <w:bookmarkStart w:id="756" w:name="_Toc342664262"/>
      <w:bookmarkStart w:id="757" w:name="_Toc342249618"/>
      <w:bookmarkStart w:id="758" w:name="_Toc342664263"/>
      <w:bookmarkStart w:id="759" w:name="_Toc342249619"/>
      <w:bookmarkStart w:id="760" w:name="_Toc342664264"/>
      <w:bookmarkStart w:id="761" w:name="_Toc342249620"/>
      <w:bookmarkStart w:id="762" w:name="_Toc342664265"/>
      <w:bookmarkStart w:id="763" w:name="_Toc342249621"/>
      <w:bookmarkStart w:id="764" w:name="_Toc342664266"/>
      <w:bookmarkStart w:id="765" w:name="_Toc342249622"/>
      <w:bookmarkStart w:id="766" w:name="_Toc342664267"/>
      <w:bookmarkStart w:id="767" w:name="_Toc342249623"/>
      <w:bookmarkStart w:id="768" w:name="_Toc342664268"/>
      <w:bookmarkStart w:id="769" w:name="_Toc342249624"/>
      <w:bookmarkStart w:id="770" w:name="_Toc342664269"/>
      <w:bookmarkStart w:id="771" w:name="_Toc342249625"/>
      <w:bookmarkStart w:id="772" w:name="_Toc342664270"/>
      <w:bookmarkStart w:id="773" w:name="_Toc342249626"/>
      <w:bookmarkStart w:id="774" w:name="_Toc342664271"/>
      <w:bookmarkStart w:id="775" w:name="_Toc342249627"/>
      <w:bookmarkStart w:id="776" w:name="_Toc342664272"/>
      <w:bookmarkStart w:id="777" w:name="_Toc342249628"/>
      <w:bookmarkStart w:id="778" w:name="_Toc342664273"/>
      <w:bookmarkStart w:id="779" w:name="_Toc342249629"/>
      <w:bookmarkStart w:id="780" w:name="_Toc342664274"/>
      <w:bookmarkStart w:id="781" w:name="_Toc342249630"/>
      <w:bookmarkStart w:id="782" w:name="_Toc342664275"/>
      <w:bookmarkStart w:id="783" w:name="_Toc342249631"/>
      <w:bookmarkStart w:id="784" w:name="_Toc342664276"/>
      <w:bookmarkStart w:id="785" w:name="_Toc342249632"/>
      <w:bookmarkStart w:id="786" w:name="_Toc342664277"/>
      <w:bookmarkStart w:id="787" w:name="_Toc342249633"/>
      <w:bookmarkStart w:id="788" w:name="_Toc342664278"/>
      <w:bookmarkStart w:id="789" w:name="_Toc342249634"/>
      <w:bookmarkStart w:id="790" w:name="_Toc342664279"/>
      <w:bookmarkStart w:id="791" w:name="_Toc342249635"/>
      <w:bookmarkStart w:id="792" w:name="_Toc342664280"/>
      <w:bookmarkStart w:id="793" w:name="_Toc345429023"/>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sidRPr="001670B5">
        <w:t>Free Space model</w:t>
      </w:r>
      <w:bookmarkEnd w:id="793"/>
    </w:p>
    <w:p w:rsidR="006917A0" w:rsidRPr="007778B6" w:rsidRDefault="006917A0" w:rsidP="000B6005">
      <w:pPr>
        <w:pStyle w:val="ECCParagraph"/>
      </w:pPr>
      <w:r w:rsidRPr="007778B6">
        <w:t>This is a basic propagation model, which describes the theoretical minimum propagation path loss between transmitter and receiver antennas in free space, when direct line of sight (LOS) is assumed. This propagation model is valid for all frequencies above 30 MHz:</w:t>
      </w:r>
    </w:p>
    <w:p w:rsidR="006917A0" w:rsidRPr="007778B6" w:rsidRDefault="006917A0" w:rsidP="00445B2A">
      <w:pPr>
        <w:pStyle w:val="ECCParagraph"/>
        <w:ind w:firstLine="720"/>
      </w:pPr>
      <w:r w:rsidRPr="007778B6">
        <w:object w:dxaOrig="3680" w:dyaOrig="320">
          <v:shape id="_x0000_i1028" type="#_x0000_t75" style="width:165.9pt;height:13.75pt" o:ole="">
            <v:imagedata r:id="rId23" o:title=""/>
          </v:shape>
          <o:OLEObject Type="Embed" ProgID="Equation.3" ShapeID="_x0000_i1028" DrawAspect="Content" ObjectID="_1419339861" r:id="rId24"/>
        </w:object>
      </w:r>
    </w:p>
    <w:p w:rsidR="006917A0" w:rsidRPr="007778B6" w:rsidRDefault="006917A0" w:rsidP="00445B2A">
      <w:pPr>
        <w:pStyle w:val="ECCParagraph"/>
      </w:pPr>
      <w:proofErr w:type="gramStart"/>
      <w:r w:rsidRPr="007778B6">
        <w:t>where</w:t>
      </w:r>
      <w:proofErr w:type="gramEnd"/>
      <w:r w:rsidRPr="007778B6">
        <w:t>:</w:t>
      </w:r>
    </w:p>
    <w:p w:rsidR="006917A0" w:rsidRPr="007778B6" w:rsidRDefault="006917A0" w:rsidP="00445B2A">
      <w:pPr>
        <w:pStyle w:val="ECCParagraph"/>
      </w:pPr>
      <w:r w:rsidRPr="007778B6">
        <w:t>f</w:t>
      </w:r>
      <w:r w:rsidR="00C91A31">
        <w:t xml:space="preserve"> =</w:t>
      </w:r>
      <w:r w:rsidRPr="007778B6">
        <w:t xml:space="preserve"> frequency [MHz],</w:t>
      </w:r>
    </w:p>
    <w:p w:rsidR="006917A0" w:rsidRDefault="006917A0" w:rsidP="00445B2A">
      <w:pPr>
        <w:pStyle w:val="ECCParagraph"/>
      </w:pPr>
      <w:r w:rsidRPr="007778B6">
        <w:t>d</w:t>
      </w:r>
      <w:r w:rsidR="00C91A31">
        <w:t xml:space="preserve"> =</w:t>
      </w:r>
      <w:r w:rsidRPr="007778B6">
        <w:t xml:space="preserve"> distance between transmitter and receiver [km].</w:t>
      </w:r>
    </w:p>
    <w:p w:rsidR="006917A0" w:rsidDel="002C6F77" w:rsidRDefault="006917A0" w:rsidP="00547AC4">
      <w:pPr>
        <w:pStyle w:val="Heading2"/>
        <w:numPr>
          <w:ilvl w:val="1"/>
          <w:numId w:val="13"/>
        </w:numPr>
        <w:rPr>
          <w:del w:id="794" w:author="Sverker Magnusson" w:date="2013-01-08T22:15:00Z"/>
        </w:rPr>
      </w:pPr>
      <w:bookmarkStart w:id="795" w:name="_Toc345429024"/>
      <w:del w:id="796" w:author="Sverker Magnusson" w:date="2013-01-08T22:15:00Z">
        <w:r w:rsidRPr="009C5D4F" w:rsidDel="002C6F77">
          <w:delText>wall penetration</w:delText>
        </w:r>
        <w:bookmarkEnd w:id="795"/>
      </w:del>
    </w:p>
    <w:p w:rsidR="006917A0" w:rsidRPr="002F242D" w:rsidDel="002C6F77" w:rsidRDefault="00827D52" w:rsidP="002F242D">
      <w:pPr>
        <w:pStyle w:val="ECCParagraph"/>
        <w:rPr>
          <w:del w:id="797" w:author="Sverker Magnusson" w:date="2013-01-08T22:15:00Z"/>
          <w:b/>
        </w:rPr>
      </w:pPr>
      <w:del w:id="798" w:author="Sverker Magnusson" w:date="2013-01-08T22:15:00Z">
        <w:r w:rsidDel="002C6F77">
          <w:rPr>
            <w:highlight w:val="yellow"/>
            <w:lang w:val="en-US"/>
          </w:rPr>
          <w:delText xml:space="preserve">[editor’s note: </w:delText>
        </w:r>
        <w:r w:rsidR="006917A0" w:rsidRPr="002F242D" w:rsidDel="002C6F77">
          <w:rPr>
            <w:highlight w:val="yellow"/>
            <w:lang w:val="en-US"/>
          </w:rPr>
          <w:delText>Perhaps just include below</w:delText>
        </w:r>
        <w:r w:rsidR="006917A0" w:rsidDel="002C6F77">
          <w:rPr>
            <w:highlight w:val="yellow"/>
            <w:lang w:val="en-US"/>
          </w:rPr>
          <w:delText xml:space="preserve"> in indoor and indoor-outdoor</w:delText>
        </w:r>
        <w:r w:rsidR="006917A0" w:rsidRPr="002F242D" w:rsidDel="002C6F77">
          <w:rPr>
            <w:highlight w:val="yellow"/>
            <w:lang w:val="en-US"/>
          </w:rPr>
          <w:delText>.</w:delText>
        </w:r>
        <w:r w:rsidDel="002C6F77">
          <w:rPr>
            <w:lang w:val="en-US"/>
          </w:rPr>
          <w:delText>]</w:delText>
        </w:r>
      </w:del>
    </w:p>
    <w:p w:rsidR="006917A0" w:rsidRDefault="006917A0" w:rsidP="00547AC4">
      <w:pPr>
        <w:pStyle w:val="Heading2"/>
        <w:numPr>
          <w:ilvl w:val="1"/>
          <w:numId w:val="13"/>
        </w:numPr>
      </w:pPr>
      <w:bookmarkStart w:id="799" w:name="_Toc342249638"/>
      <w:bookmarkStart w:id="800" w:name="_Toc342664283"/>
      <w:bookmarkStart w:id="801" w:name="_Toc342249639"/>
      <w:bookmarkStart w:id="802" w:name="_Toc342664284"/>
      <w:bookmarkStart w:id="803" w:name="_Toc342249640"/>
      <w:bookmarkStart w:id="804" w:name="_Toc342664285"/>
      <w:bookmarkStart w:id="805" w:name="_Toc342249641"/>
      <w:bookmarkStart w:id="806" w:name="_Toc342664286"/>
      <w:bookmarkStart w:id="807" w:name="_Toc342249642"/>
      <w:bookmarkStart w:id="808" w:name="_Toc342664287"/>
      <w:bookmarkStart w:id="809" w:name="_Toc342249643"/>
      <w:bookmarkStart w:id="810" w:name="_Toc342664288"/>
      <w:bookmarkStart w:id="811" w:name="_Toc342249644"/>
      <w:bookmarkStart w:id="812" w:name="_Toc342664289"/>
      <w:bookmarkStart w:id="813" w:name="_Toc342249645"/>
      <w:bookmarkStart w:id="814" w:name="_Toc342664290"/>
      <w:bookmarkStart w:id="815" w:name="_Toc342249666"/>
      <w:bookmarkStart w:id="816" w:name="_Toc342664311"/>
      <w:bookmarkStart w:id="817" w:name="_Toc342249667"/>
      <w:bookmarkStart w:id="818" w:name="_Toc342664312"/>
      <w:bookmarkStart w:id="819" w:name="_Toc342249668"/>
      <w:bookmarkStart w:id="820" w:name="_Toc342664313"/>
      <w:bookmarkStart w:id="821" w:name="_Toc342249669"/>
      <w:bookmarkStart w:id="822" w:name="_Toc342664314"/>
      <w:bookmarkStart w:id="823" w:name="_Toc342249670"/>
      <w:bookmarkStart w:id="824" w:name="_Toc342664315"/>
      <w:bookmarkStart w:id="825" w:name="_Toc342249671"/>
      <w:bookmarkStart w:id="826" w:name="_Toc342664316"/>
      <w:bookmarkStart w:id="827" w:name="_Toc342249672"/>
      <w:bookmarkStart w:id="828" w:name="_Toc342664317"/>
      <w:bookmarkStart w:id="829" w:name="_Toc342249673"/>
      <w:bookmarkStart w:id="830" w:name="_Toc342664318"/>
      <w:bookmarkStart w:id="831" w:name="_Toc342249674"/>
      <w:bookmarkStart w:id="832" w:name="_Toc342664319"/>
      <w:bookmarkStart w:id="833" w:name="_Toc342249675"/>
      <w:bookmarkStart w:id="834" w:name="_Toc342664320"/>
      <w:bookmarkStart w:id="835" w:name="_Toc342249676"/>
      <w:bookmarkStart w:id="836" w:name="_Toc342664321"/>
      <w:bookmarkStart w:id="837" w:name="_Toc342249677"/>
      <w:bookmarkStart w:id="838" w:name="_Toc342664322"/>
      <w:bookmarkStart w:id="839" w:name="_Toc342249678"/>
      <w:bookmarkStart w:id="840" w:name="_Toc342664323"/>
      <w:bookmarkStart w:id="841" w:name="_Toc342249679"/>
      <w:bookmarkStart w:id="842" w:name="_Toc342664324"/>
      <w:bookmarkStart w:id="843" w:name="_Toc342249680"/>
      <w:bookmarkStart w:id="844" w:name="_Toc342664325"/>
      <w:bookmarkStart w:id="845" w:name="_Toc342249681"/>
      <w:bookmarkStart w:id="846" w:name="_Toc342664326"/>
      <w:bookmarkStart w:id="847" w:name="_Toc342249682"/>
      <w:bookmarkStart w:id="848" w:name="_Toc342664327"/>
      <w:bookmarkStart w:id="849" w:name="_Toc342249683"/>
      <w:bookmarkStart w:id="850" w:name="_Toc342664328"/>
      <w:bookmarkStart w:id="851" w:name="_Toc342249684"/>
      <w:bookmarkStart w:id="852" w:name="_Toc342664329"/>
      <w:bookmarkStart w:id="853" w:name="_Toc342249685"/>
      <w:bookmarkStart w:id="854" w:name="_Toc342664330"/>
      <w:bookmarkStart w:id="855" w:name="_Toc342249686"/>
      <w:bookmarkStart w:id="856" w:name="_Toc342664331"/>
      <w:bookmarkStart w:id="857" w:name="_Toc342249687"/>
      <w:bookmarkStart w:id="858" w:name="_Toc342664332"/>
      <w:bookmarkStart w:id="859" w:name="_Toc342249688"/>
      <w:bookmarkStart w:id="860" w:name="_Toc342664333"/>
      <w:bookmarkStart w:id="861" w:name="_Toc342249689"/>
      <w:bookmarkStart w:id="862" w:name="_Toc342664334"/>
      <w:bookmarkStart w:id="863" w:name="_Toc342249690"/>
      <w:bookmarkStart w:id="864" w:name="_Toc342664335"/>
      <w:bookmarkStart w:id="865" w:name="_Toc342249691"/>
      <w:bookmarkStart w:id="866" w:name="_Toc342664336"/>
      <w:bookmarkStart w:id="867" w:name="_Toc342249692"/>
      <w:bookmarkStart w:id="868" w:name="_Toc342664337"/>
      <w:bookmarkStart w:id="869" w:name="_Toc342249693"/>
      <w:bookmarkStart w:id="870" w:name="_Toc342664338"/>
      <w:bookmarkStart w:id="871" w:name="_Toc342249694"/>
      <w:bookmarkStart w:id="872" w:name="_Toc342664339"/>
      <w:bookmarkStart w:id="873" w:name="_Toc342249695"/>
      <w:bookmarkStart w:id="874" w:name="_Toc342664340"/>
      <w:bookmarkStart w:id="875" w:name="_Toc342249696"/>
      <w:bookmarkStart w:id="876" w:name="_Toc342664341"/>
      <w:bookmarkStart w:id="877" w:name="_Toc342249697"/>
      <w:bookmarkStart w:id="878" w:name="_Toc342664342"/>
      <w:bookmarkStart w:id="879" w:name="_Toc342249698"/>
      <w:bookmarkStart w:id="880" w:name="_Toc342664343"/>
      <w:bookmarkStart w:id="881" w:name="_Toc342249699"/>
      <w:bookmarkStart w:id="882" w:name="_Toc342664344"/>
      <w:bookmarkStart w:id="883" w:name="_Toc342249700"/>
      <w:bookmarkStart w:id="884" w:name="_Toc342664345"/>
      <w:bookmarkStart w:id="885" w:name="_Toc345429025"/>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t>ITU-R Report M.2135</w:t>
      </w:r>
      <w:bookmarkEnd w:id="885"/>
    </w:p>
    <w:p w:rsidR="00017C70" w:rsidRDefault="00017C70" w:rsidP="00451F08">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add information on LOS per site restriction]</w:t>
      </w:r>
    </w:p>
    <w:p w:rsidR="006917A0" w:rsidRPr="00875F1A" w:rsidRDefault="006917A0" w:rsidP="00451F08">
      <w:pPr>
        <w:pStyle w:val="ECCParagraph"/>
      </w:pPr>
      <w:r w:rsidRPr="002F242D">
        <w:t xml:space="preserve">The propagation models in ITU-R Report M.2135 </w:t>
      </w:r>
      <w:r>
        <w:t xml:space="preserve">[ref] </w:t>
      </w:r>
      <w:r w:rsidRPr="002F242D">
        <w:t xml:space="preserve">are based on the work in Winner II (Wireless World Initiative New Radio phase II), and are valid for the frequency range </w:t>
      </w:r>
      <w:r>
        <w:t>2 – 6 GHz</w:t>
      </w:r>
      <w:r w:rsidRPr="00875F1A">
        <w:t xml:space="preserve">. </w:t>
      </w:r>
    </w:p>
    <w:p w:rsidR="006917A0" w:rsidRDefault="006917A0" w:rsidP="00451F08">
      <w:pPr>
        <w:pStyle w:val="ECCParagraph"/>
      </w:pPr>
      <w:r w:rsidRPr="00AB7BE0">
        <w:t>The model</w:t>
      </w:r>
      <w:r>
        <w:t>s</w:t>
      </w:r>
      <w:r w:rsidRPr="00AB7BE0">
        <w:t xml:space="preserve"> cover</w:t>
      </w:r>
      <w:r>
        <w:t xml:space="preserve"> different </w:t>
      </w:r>
      <w:r w:rsidRPr="00875F1A">
        <w:t>propagation sc</w:t>
      </w:r>
      <w:r>
        <w:t xml:space="preserve">enarios for indoor and outdoor environments in </w:t>
      </w:r>
      <w:r w:rsidRPr="00875F1A">
        <w:t>urban</w:t>
      </w:r>
      <w:r>
        <w:t xml:space="preserve">, suburban and rural settings. The model that has been used in this report is the one for urban macro cells, which takes into account both </w:t>
      </w:r>
      <w:proofErr w:type="spellStart"/>
      <w:r>
        <w:t>LoS</w:t>
      </w:r>
      <w:proofErr w:type="spellEnd"/>
      <w:r>
        <w:t xml:space="preserve"> and </w:t>
      </w:r>
      <w:proofErr w:type="spellStart"/>
      <w:r>
        <w:t>NLoS</w:t>
      </w:r>
      <w:proofErr w:type="spellEnd"/>
      <w:r>
        <w:t xml:space="preserve"> propagation. The upper limit on distance (5 km) does not prevent it from being used in this context due to the small cell radius used in the simulations.</w:t>
      </w:r>
    </w:p>
    <w:p w:rsidR="006917A0" w:rsidRDefault="006917A0" w:rsidP="00163FA3">
      <w:pPr>
        <w:pStyle w:val="ECCParagraph"/>
      </w:pPr>
      <w:r>
        <w:t>The path loss is calculated as follows:</w:t>
      </w:r>
    </w:p>
    <w:p w:rsidR="006917A0" w:rsidRPr="00827D52" w:rsidRDefault="006917A0" w:rsidP="00445B2A">
      <w:pPr>
        <w:pStyle w:val="ECCParagraph"/>
        <w:rPr>
          <w:lang w:val="es-ES_tradnl"/>
        </w:rPr>
      </w:pPr>
      <w:r w:rsidRPr="00827D52">
        <w:rPr>
          <w:lang w:val="es-ES_tradnl"/>
        </w:rPr>
        <w:t xml:space="preserve">LoS: </w:t>
      </w:r>
    </w:p>
    <w:p w:rsidR="006917A0" w:rsidRPr="00827D52" w:rsidRDefault="006917A0" w:rsidP="00445B2A">
      <w:pPr>
        <w:pStyle w:val="ECCParagraph"/>
        <w:rPr>
          <w:i/>
          <w:lang w:val="es-ES_tradnl"/>
        </w:rPr>
      </w:pPr>
      <w:r w:rsidRPr="00827D52">
        <w:rPr>
          <w:i/>
          <w:lang w:val="es-ES_tradnl"/>
        </w:rPr>
        <w:t>PL = 22.0 log10(d) + 28.0 + 20 log10(f</w:t>
      </w:r>
      <w:r w:rsidRPr="00827D52">
        <w:rPr>
          <w:i/>
          <w:vertAlign w:val="subscript"/>
          <w:lang w:val="es-ES_tradnl"/>
        </w:rPr>
        <w:t>c</w:t>
      </w:r>
      <w:r w:rsidRPr="00827D52">
        <w:rPr>
          <w:i/>
          <w:lang w:val="es-ES_tradnl"/>
        </w:rPr>
        <w:t xml:space="preserve">), </w:t>
      </w:r>
      <w:r w:rsidRPr="00445B2A">
        <w:rPr>
          <w:i/>
        </w:rPr>
        <w:sym w:font="Symbol" w:char="F073"/>
      </w:r>
      <w:r w:rsidRPr="00827D52">
        <w:rPr>
          <w:i/>
          <w:lang w:val="es-ES_tradnl"/>
        </w:rPr>
        <w:t xml:space="preserve"> = 410, m &lt; d &lt; d′BP (1)</w:t>
      </w:r>
    </w:p>
    <w:p w:rsidR="006917A0" w:rsidRPr="00445B2A" w:rsidRDefault="006917A0" w:rsidP="00445B2A">
      <w:pPr>
        <w:pStyle w:val="ECCParagraph"/>
        <w:rPr>
          <w:rFonts w:eastAsia="MS Mincho"/>
          <w:i/>
          <w:lang w:val="en-US"/>
        </w:rPr>
      </w:pPr>
      <w:r w:rsidRPr="0004079E">
        <w:rPr>
          <w:i/>
        </w:rPr>
        <w:object w:dxaOrig="4080" w:dyaOrig="720">
          <v:shape id="_x0000_i1029" type="#_x0000_t75" style="width:206pt;height:32.55pt" o:ole="" fillcolor="window">
            <v:imagedata r:id="rId25" o:title=""/>
          </v:shape>
          <o:OLEObject Type="Embed" ProgID="Equation.3" ShapeID="_x0000_i1029" DrawAspect="Content" ObjectID="_1419339862" r:id="rId26"/>
        </w:object>
      </w:r>
      <w:r w:rsidRPr="00445B2A">
        <w:rPr>
          <w:i/>
        </w:rPr>
        <w:sym w:font="Symbol" w:char="F073"/>
      </w:r>
      <w:r w:rsidRPr="00445B2A">
        <w:rPr>
          <w:i/>
        </w:rPr>
        <w:t xml:space="preserve"> = 4, </w:t>
      </w:r>
      <w:proofErr w:type="spellStart"/>
      <w:r w:rsidRPr="00445B2A">
        <w:rPr>
          <w:rFonts w:hint="eastAsia"/>
          <w:i/>
        </w:rPr>
        <w:t>d′BP</w:t>
      </w:r>
      <w:proofErr w:type="spellEnd"/>
      <w:r w:rsidRPr="00445B2A">
        <w:rPr>
          <w:i/>
        </w:rPr>
        <w:t xml:space="preserve"> &lt; d &lt; 5 000 </w:t>
      </w:r>
      <w:proofErr w:type="gramStart"/>
      <w:r w:rsidRPr="00445B2A">
        <w:rPr>
          <w:i/>
        </w:rPr>
        <w:t>m(</w:t>
      </w:r>
      <w:proofErr w:type="gramEnd"/>
      <w:r w:rsidRPr="00445B2A">
        <w:rPr>
          <w:i/>
        </w:rPr>
        <w:t>1),</w:t>
      </w:r>
      <w:r w:rsidRPr="00445B2A">
        <w:rPr>
          <w:rFonts w:eastAsia="MS Mincho"/>
          <w:i/>
          <w:lang w:val="en-US"/>
        </w:rPr>
        <w:t xml:space="preserve"> </w:t>
      </w:r>
      <w:proofErr w:type="spellStart"/>
      <w:r w:rsidRPr="00923F40">
        <w:rPr>
          <w:rFonts w:eastAsia="MS Mincho"/>
          <w:i/>
          <w:lang w:val="en-US"/>
        </w:rPr>
        <w:t>h</w:t>
      </w:r>
      <w:r w:rsidRPr="00923F40">
        <w:rPr>
          <w:rFonts w:eastAsia="MS Mincho"/>
          <w:i/>
          <w:vertAlign w:val="subscript"/>
          <w:lang w:val="en-US"/>
        </w:rPr>
        <w:t>BS</w:t>
      </w:r>
      <w:proofErr w:type="spellEnd"/>
      <w:r w:rsidRPr="00445B2A">
        <w:rPr>
          <w:rFonts w:eastAsia="MS Mincho"/>
          <w:i/>
          <w:lang w:val="en-US"/>
        </w:rPr>
        <w:t> = 25 m</w:t>
      </w:r>
      <w:r w:rsidRPr="00445B2A">
        <w:rPr>
          <w:rFonts w:eastAsia="MS Mincho"/>
          <w:i/>
          <w:vertAlign w:val="superscript"/>
          <w:lang w:val="en-US"/>
        </w:rPr>
        <w:t>(1)</w:t>
      </w:r>
      <w:r w:rsidRPr="00445B2A">
        <w:rPr>
          <w:rFonts w:eastAsia="MS Mincho"/>
          <w:i/>
          <w:lang w:val="en-US"/>
        </w:rPr>
        <w:t xml:space="preserve">, </w:t>
      </w:r>
      <w:proofErr w:type="spellStart"/>
      <w:r w:rsidRPr="00923F40">
        <w:rPr>
          <w:rFonts w:eastAsia="MS Mincho"/>
          <w:i/>
          <w:lang w:val="en-US"/>
        </w:rPr>
        <w:t>h</w:t>
      </w:r>
      <w:r w:rsidRPr="00923F40">
        <w:rPr>
          <w:rFonts w:eastAsia="MS Mincho"/>
          <w:i/>
          <w:vertAlign w:val="subscript"/>
          <w:lang w:val="en-US"/>
        </w:rPr>
        <w:t>UT</w:t>
      </w:r>
      <w:proofErr w:type="spellEnd"/>
      <w:r w:rsidRPr="00445B2A">
        <w:rPr>
          <w:rFonts w:eastAsia="MS Mincho"/>
          <w:i/>
          <w:lang w:val="en-US"/>
        </w:rPr>
        <w:t> = 1.5 m</w:t>
      </w:r>
      <w:r w:rsidRPr="00445B2A">
        <w:rPr>
          <w:rFonts w:eastAsia="MS Mincho"/>
          <w:i/>
          <w:vertAlign w:val="superscript"/>
          <w:lang w:val="en-US"/>
        </w:rPr>
        <w:t>(1)</w:t>
      </w:r>
    </w:p>
    <w:p w:rsidR="006917A0" w:rsidRDefault="006917A0" w:rsidP="00163FA3">
      <w:pPr>
        <w:pStyle w:val="Tabletext0"/>
        <w:jc w:val="left"/>
        <w:rPr>
          <w:rFonts w:eastAsia="MS Mincho"/>
          <w:sz w:val="20"/>
          <w:lang w:val="en-US"/>
        </w:rPr>
      </w:pPr>
    </w:p>
    <w:p w:rsidR="006917A0" w:rsidRPr="00A425A9" w:rsidRDefault="006917A0" w:rsidP="00445B2A">
      <w:pPr>
        <w:pStyle w:val="ECCParagraph"/>
        <w:rPr>
          <w:lang w:val="sv-SE"/>
          <w:rPrChange w:id="886" w:author="Sverker Magnusson" w:date="2013-01-10T14:16:00Z">
            <w:rPr/>
          </w:rPrChange>
        </w:rPr>
      </w:pPr>
      <w:r w:rsidRPr="00A425A9">
        <w:rPr>
          <w:lang w:val="sv-SE"/>
          <w:rPrChange w:id="887" w:author="Sverker Magnusson" w:date="2013-01-10T14:16:00Z">
            <w:rPr/>
          </w:rPrChange>
        </w:rPr>
        <w:t xml:space="preserve">NLoS: </w:t>
      </w:r>
    </w:p>
    <w:p w:rsidR="006917A0" w:rsidRPr="00510502" w:rsidRDefault="006917A0" w:rsidP="00445B2A">
      <w:pPr>
        <w:pStyle w:val="ECCParagraph"/>
        <w:rPr>
          <w:lang w:val="sv-SE"/>
        </w:rPr>
      </w:pPr>
      <w:r w:rsidRPr="00510502">
        <w:rPr>
          <w:lang w:val="sv-SE"/>
        </w:rPr>
        <w:t>PL = 161.04 – 7.1 log10 (W) + 7.5 log10 (h) – (24.37 – 3.7(h/hBS)2) log10 (h</w:t>
      </w:r>
      <w:r w:rsidRPr="00510502">
        <w:rPr>
          <w:vertAlign w:val="subscript"/>
          <w:lang w:val="sv-SE"/>
        </w:rPr>
        <w:t>BS</w:t>
      </w:r>
      <w:r w:rsidRPr="00510502">
        <w:rPr>
          <w:lang w:val="sv-SE"/>
        </w:rPr>
        <w:t xml:space="preserve">) + </w:t>
      </w:r>
    </w:p>
    <w:p w:rsidR="006917A0" w:rsidRPr="00445B2A" w:rsidRDefault="006917A0" w:rsidP="00445B2A">
      <w:pPr>
        <w:pStyle w:val="ECCParagraph"/>
        <w:rPr>
          <w:lang w:val="sv-SE"/>
        </w:rPr>
      </w:pPr>
      <w:r w:rsidRPr="00445B2A">
        <w:rPr>
          <w:lang w:val="sv-SE"/>
        </w:rPr>
        <w:t>(43.42 – 3.1 log10 (h</w:t>
      </w:r>
      <w:r w:rsidRPr="00445B2A">
        <w:rPr>
          <w:vertAlign w:val="subscript"/>
          <w:lang w:val="sv-SE"/>
        </w:rPr>
        <w:t>BS</w:t>
      </w:r>
      <w:r w:rsidRPr="00445B2A">
        <w:rPr>
          <w:lang w:val="sv-SE"/>
        </w:rPr>
        <w:t xml:space="preserve">)) (log10 (d) </w:t>
      </w:r>
      <w:r w:rsidRPr="00445B2A">
        <w:sym w:font="Symbol" w:char="F02D"/>
      </w:r>
      <w:r w:rsidRPr="00445B2A">
        <w:rPr>
          <w:lang w:val="sv-SE"/>
        </w:rPr>
        <w:t xml:space="preserve"> 3) +20 log10(f</w:t>
      </w:r>
      <w:r w:rsidRPr="00445B2A">
        <w:rPr>
          <w:vertAlign w:val="subscript"/>
          <w:lang w:val="sv-SE"/>
        </w:rPr>
        <w:t>c</w:t>
      </w:r>
      <w:r w:rsidRPr="00445B2A">
        <w:rPr>
          <w:lang w:val="sv-SE"/>
        </w:rPr>
        <w:t>) – (3.2 (log10 (11.75 h</w:t>
      </w:r>
      <w:r w:rsidRPr="00445B2A">
        <w:rPr>
          <w:vertAlign w:val="subscript"/>
          <w:lang w:val="sv-SE"/>
        </w:rPr>
        <w:t>UT</w:t>
      </w:r>
      <w:r w:rsidRPr="00445B2A">
        <w:rPr>
          <w:lang w:val="sv-SE"/>
        </w:rPr>
        <w:t xml:space="preserve">))2 </w:t>
      </w:r>
      <w:r w:rsidRPr="00445B2A">
        <w:sym w:font="Symbol" w:char="F02D"/>
      </w:r>
      <w:r w:rsidRPr="00445B2A">
        <w:rPr>
          <w:lang w:val="sv-SE"/>
        </w:rPr>
        <w:t xml:space="preserve"> 4.97)</w:t>
      </w:r>
    </w:p>
    <w:p w:rsidR="006917A0" w:rsidRPr="00445B2A" w:rsidRDefault="006917A0" w:rsidP="00445B2A">
      <w:pPr>
        <w:pStyle w:val="ECCParagraph"/>
      </w:pPr>
      <w:r w:rsidRPr="00445B2A">
        <w:sym w:font="Symbol" w:char="F073"/>
      </w:r>
      <w:r w:rsidRPr="00445B2A">
        <w:t xml:space="preserve"> = 6</w:t>
      </w:r>
    </w:p>
    <w:p w:rsidR="006917A0" w:rsidRPr="00445B2A" w:rsidRDefault="006917A0" w:rsidP="00445B2A">
      <w:pPr>
        <w:pStyle w:val="ECCParagraph"/>
      </w:pPr>
      <w:r w:rsidRPr="00445B2A">
        <w:t>10 m &lt; d &lt; 5 000 m</w:t>
      </w:r>
    </w:p>
    <w:p w:rsidR="006917A0" w:rsidRPr="00445B2A" w:rsidRDefault="006917A0" w:rsidP="00445B2A">
      <w:pPr>
        <w:pStyle w:val="ECCParagraph"/>
        <w:jc w:val="left"/>
      </w:pPr>
      <w:r w:rsidRPr="00445B2A">
        <w:t>h = avg. building height</w:t>
      </w:r>
      <w:r w:rsidRPr="00445B2A">
        <w:br/>
        <w:t>W = street width</w:t>
      </w:r>
    </w:p>
    <w:p w:rsidR="006917A0" w:rsidRPr="00445B2A" w:rsidRDefault="006917A0" w:rsidP="00445B2A">
      <w:pPr>
        <w:pStyle w:val="ECCParagraph"/>
        <w:jc w:val="left"/>
      </w:pPr>
      <w:proofErr w:type="spellStart"/>
      <w:proofErr w:type="gramStart"/>
      <w:r w:rsidRPr="00445B2A">
        <w:lastRenderedPageBreak/>
        <w:t>h</w:t>
      </w:r>
      <w:r w:rsidRPr="00445B2A">
        <w:rPr>
          <w:vertAlign w:val="subscript"/>
        </w:rPr>
        <w:t>BS</w:t>
      </w:r>
      <w:proofErr w:type="spellEnd"/>
      <w:proofErr w:type="gramEnd"/>
      <w:r w:rsidRPr="00445B2A">
        <w:t xml:space="preserve"> =  25 m, </w:t>
      </w:r>
      <w:proofErr w:type="spellStart"/>
      <w:r w:rsidRPr="00445B2A">
        <w:t>h</w:t>
      </w:r>
      <w:r w:rsidRPr="00445B2A">
        <w:rPr>
          <w:vertAlign w:val="subscript"/>
        </w:rPr>
        <w:t>UT</w:t>
      </w:r>
      <w:proofErr w:type="spellEnd"/>
      <w:r w:rsidRPr="00445B2A">
        <w:t xml:space="preserve">  = 1.5 m,</w:t>
      </w:r>
      <w:r w:rsidRPr="00445B2A">
        <w:br/>
        <w:t>W = 20 m, h = 20 m.</w:t>
      </w:r>
    </w:p>
    <w:p w:rsidR="006917A0" w:rsidRPr="00445B2A" w:rsidRDefault="006917A0" w:rsidP="00445B2A">
      <w:pPr>
        <w:pStyle w:val="ECCParagraph"/>
        <w:jc w:val="left"/>
      </w:pPr>
      <w:r w:rsidRPr="00445B2A">
        <w:t>The applicability ranges</w:t>
      </w:r>
      <w:proofErr w:type="gramStart"/>
      <w:r w:rsidRPr="00445B2A">
        <w:t>:</w:t>
      </w:r>
      <w:proofErr w:type="gramEnd"/>
      <w:r w:rsidRPr="00445B2A">
        <w:br/>
        <w:t>5 m &lt; h &lt; 50 m</w:t>
      </w:r>
      <w:r w:rsidRPr="00445B2A">
        <w:br/>
        <w:t xml:space="preserve">5 m &lt; W &lt; 50 m </w:t>
      </w:r>
      <w:r w:rsidRPr="00445B2A">
        <w:br/>
        <w:t xml:space="preserve">10 m &lt; </w:t>
      </w:r>
      <w:proofErr w:type="spellStart"/>
      <w:r w:rsidRPr="00445B2A">
        <w:t>h</w:t>
      </w:r>
      <w:r w:rsidRPr="00445B2A">
        <w:rPr>
          <w:vertAlign w:val="subscript"/>
        </w:rPr>
        <w:t>BS</w:t>
      </w:r>
      <w:proofErr w:type="spellEnd"/>
      <w:r w:rsidRPr="00445B2A">
        <w:t xml:space="preserve"> &lt; 150 m </w:t>
      </w:r>
      <w:r w:rsidRPr="00445B2A">
        <w:br/>
        <w:t xml:space="preserve">1 m &lt; </w:t>
      </w:r>
      <w:proofErr w:type="spellStart"/>
      <w:r w:rsidRPr="00445B2A">
        <w:t>h</w:t>
      </w:r>
      <w:r w:rsidRPr="00445B2A">
        <w:rPr>
          <w:vertAlign w:val="subscript"/>
        </w:rPr>
        <w:t>UT</w:t>
      </w:r>
      <w:proofErr w:type="spellEnd"/>
      <w:r w:rsidRPr="00445B2A">
        <w:t xml:space="preserve"> &lt; 10 m</w:t>
      </w:r>
    </w:p>
    <w:p w:rsidR="006917A0" w:rsidRPr="00445B2A" w:rsidRDefault="006917A0" w:rsidP="00445B2A">
      <w:pPr>
        <w:pStyle w:val="ECCParagraph"/>
      </w:pPr>
    </w:p>
    <w:p w:rsidR="006917A0" w:rsidRPr="00445B2A" w:rsidRDefault="006917A0" w:rsidP="00445B2A">
      <w:pPr>
        <w:pStyle w:val="ECCParagraph"/>
      </w:pPr>
      <w:r w:rsidRPr="00445B2A">
        <w:t xml:space="preserve">Footnote 1: Break point distance </w:t>
      </w:r>
      <w:proofErr w:type="spellStart"/>
      <w:r w:rsidRPr="00445B2A">
        <w:t>d′</w:t>
      </w:r>
      <w:proofErr w:type="gramStart"/>
      <w:r w:rsidRPr="00445B2A">
        <w:rPr>
          <w:vertAlign w:val="subscript"/>
        </w:rPr>
        <w:t>BP</w:t>
      </w:r>
      <w:proofErr w:type="spellEnd"/>
      <w:r w:rsidRPr="00445B2A">
        <w:t xml:space="preserve">  =</w:t>
      </w:r>
      <w:proofErr w:type="gramEnd"/>
      <w:r w:rsidRPr="00445B2A">
        <w:t xml:space="preserve"> 4 </w:t>
      </w:r>
      <w:proofErr w:type="spellStart"/>
      <w:r w:rsidRPr="00445B2A">
        <w:t>h′</w:t>
      </w:r>
      <w:r w:rsidRPr="00445B2A">
        <w:rPr>
          <w:vertAlign w:val="subscript"/>
        </w:rPr>
        <w:t>BS</w:t>
      </w:r>
      <w:proofErr w:type="spellEnd"/>
      <w:r w:rsidRPr="00445B2A">
        <w:t xml:space="preserve"> </w:t>
      </w:r>
      <w:proofErr w:type="spellStart"/>
      <w:r w:rsidRPr="00445B2A">
        <w:t>h′</w:t>
      </w:r>
      <w:r w:rsidRPr="00445B2A">
        <w:rPr>
          <w:vertAlign w:val="subscript"/>
        </w:rPr>
        <w:t>UT</w:t>
      </w:r>
      <w:proofErr w:type="spellEnd"/>
      <w:r w:rsidRPr="00445B2A">
        <w:t xml:space="preserve"> f</w:t>
      </w:r>
      <w:r w:rsidRPr="00445B2A">
        <w:rPr>
          <w:vertAlign w:val="subscript"/>
        </w:rPr>
        <w:t>c</w:t>
      </w:r>
      <w:r w:rsidRPr="00445B2A">
        <w:t>/c, where f</w:t>
      </w:r>
      <w:r w:rsidRPr="00445B2A">
        <w:rPr>
          <w:vertAlign w:val="subscript"/>
        </w:rPr>
        <w:t>c</w:t>
      </w:r>
      <w:r w:rsidRPr="00445B2A">
        <w:t xml:space="preserve"> is the centre frequency (Hz), c = 3.0 </w:t>
      </w:r>
      <w:r w:rsidRPr="003F2E81">
        <w:sym w:font="Symbol" w:char="F0B4"/>
      </w:r>
      <w:r w:rsidRPr="00445B2A">
        <w:t xml:space="preserve"> 108 m/s is the propagation velocity in free space, and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the effective antenna heights at the BS and the UT, respectively. The effective antenna heights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computed as follows:</w:t>
      </w:r>
    </w:p>
    <w:p w:rsidR="006917A0" w:rsidRPr="00C91A31" w:rsidRDefault="006917A0" w:rsidP="00C91A31">
      <w:pPr>
        <w:pStyle w:val="ECCParagraph"/>
        <w:rPr>
          <w:lang w:val="sv-SE"/>
        </w:rPr>
      </w:pPr>
      <w:r w:rsidRPr="00C91A31">
        <w:rPr>
          <w:lang w:val="sv-SE"/>
        </w:rPr>
        <w:t>h′</w:t>
      </w:r>
      <w:r w:rsidRPr="00C91A31">
        <w:rPr>
          <w:vertAlign w:val="subscript"/>
          <w:lang w:val="sv-SE"/>
        </w:rPr>
        <w:t>BS</w:t>
      </w:r>
      <w:r w:rsidRPr="00C91A31">
        <w:rPr>
          <w:lang w:val="sv-SE"/>
        </w:rPr>
        <w:t xml:space="preserve"> = h</w:t>
      </w:r>
      <w:r w:rsidRPr="00C91A31">
        <w:rPr>
          <w:vertAlign w:val="subscript"/>
          <w:lang w:val="sv-SE"/>
        </w:rPr>
        <w:t>BS</w:t>
      </w:r>
      <w:r w:rsidRPr="00C91A31">
        <w:rPr>
          <w:lang w:val="sv-SE"/>
        </w:rPr>
        <w:t xml:space="preserve"> – 1.0 m, h′</w:t>
      </w:r>
      <w:r w:rsidRPr="00C91A31">
        <w:rPr>
          <w:vertAlign w:val="subscript"/>
          <w:lang w:val="sv-SE"/>
        </w:rPr>
        <w:t>UT</w:t>
      </w:r>
      <w:r w:rsidR="00C91A31" w:rsidRPr="00C91A31">
        <w:rPr>
          <w:lang w:val="sv-SE"/>
        </w:rPr>
        <w:t xml:space="preserve"> </w:t>
      </w:r>
      <w:r w:rsidRPr="00C91A31">
        <w:rPr>
          <w:lang w:val="sv-SE"/>
        </w:rPr>
        <w:t>=</w:t>
      </w:r>
      <w:r w:rsidR="00C91A31" w:rsidRPr="00C91A31">
        <w:rPr>
          <w:lang w:val="sv-SE"/>
        </w:rPr>
        <w:t xml:space="preserve"> </w:t>
      </w:r>
      <w:r w:rsidRPr="00C91A31">
        <w:rPr>
          <w:lang w:val="sv-SE"/>
        </w:rPr>
        <w:t>h</w:t>
      </w:r>
      <w:r w:rsidRPr="00C91A31">
        <w:rPr>
          <w:vertAlign w:val="subscript"/>
          <w:lang w:val="sv-SE"/>
        </w:rPr>
        <w:t>UT</w:t>
      </w:r>
      <w:r w:rsidR="00C91A31">
        <w:rPr>
          <w:lang w:val="sv-SE"/>
        </w:rPr>
        <w:t xml:space="preserve"> </w:t>
      </w:r>
      <w:r w:rsidRPr="00C91A31">
        <w:rPr>
          <w:lang w:val="sv-SE"/>
        </w:rPr>
        <w:t>–</w:t>
      </w:r>
      <w:r w:rsidR="00C91A31">
        <w:rPr>
          <w:lang w:val="sv-SE"/>
        </w:rPr>
        <w:t xml:space="preserve"> </w:t>
      </w:r>
      <w:r w:rsidRPr="00C91A31">
        <w:rPr>
          <w:lang w:val="sv-SE"/>
        </w:rPr>
        <w:t>1.0 m</w:t>
      </w:r>
    </w:p>
    <w:p w:rsidR="006917A0" w:rsidRPr="00445B2A" w:rsidRDefault="006917A0" w:rsidP="00445B2A">
      <w:pPr>
        <w:pStyle w:val="ECCParagraph"/>
      </w:pPr>
      <w:r w:rsidRPr="00C91A31">
        <w:rPr>
          <w:lang w:val="sv-SE"/>
        </w:rPr>
        <w:tab/>
      </w:r>
      <w:proofErr w:type="gramStart"/>
      <w:r w:rsidRPr="00445B2A">
        <w:t>where</w:t>
      </w:r>
      <w:proofErr w:type="gramEnd"/>
      <w:r w:rsidRPr="00445B2A">
        <w:t xml:space="preserve">: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the actual antenna heights, and the effective environment height in urban environments is assumed to be equal to 1.0 m.</w:t>
      </w:r>
    </w:p>
    <w:p w:rsidR="006917A0" w:rsidRDefault="006917A0" w:rsidP="00451F08">
      <w:pPr>
        <w:pStyle w:val="ECCParagraph"/>
        <w:rPr>
          <w:lang w:val="en-US"/>
        </w:rPr>
      </w:pPr>
      <w:r w:rsidRPr="00067DF8">
        <w:rPr>
          <w:lang w:val="en-US"/>
        </w:rPr>
        <w:t xml:space="preserve">The </w:t>
      </w:r>
      <w:proofErr w:type="spellStart"/>
      <w:r w:rsidRPr="00067DF8">
        <w:rPr>
          <w:lang w:val="en-US"/>
        </w:rPr>
        <w:t>LoS</w:t>
      </w:r>
      <w:proofErr w:type="spellEnd"/>
      <w:r w:rsidRPr="00067DF8">
        <w:rPr>
          <w:lang w:val="en-US"/>
        </w:rPr>
        <w:t xml:space="preserve"> probabilities are given </w:t>
      </w:r>
      <w:r>
        <w:rPr>
          <w:lang w:val="en-US"/>
        </w:rPr>
        <w:t>by the equation below</w:t>
      </w:r>
      <w:r w:rsidRPr="00067DF8">
        <w:rPr>
          <w:lang w:val="en-US"/>
        </w:rPr>
        <w:t>. Note that probabilities are used only for system level simulations.</w:t>
      </w:r>
    </w:p>
    <w:p w:rsidR="006917A0" w:rsidRPr="001212D6" w:rsidRDefault="006917A0" w:rsidP="00451F08">
      <w:pPr>
        <w:pStyle w:val="ECCParagraph"/>
      </w:pPr>
      <w:r w:rsidRPr="00DF4792">
        <w:rPr>
          <w:rFonts w:eastAsia="MS Mincho"/>
          <w:i/>
          <w:iCs/>
        </w:rPr>
        <w:t>P</w:t>
      </w:r>
      <w:r w:rsidRPr="00DF4792">
        <w:rPr>
          <w:rFonts w:eastAsia="MS Mincho"/>
          <w:i/>
          <w:iCs/>
          <w:vertAlign w:val="subscript"/>
        </w:rPr>
        <w:t>LOS</w:t>
      </w:r>
      <w:r>
        <w:rPr>
          <w:rFonts w:eastAsia="MS Mincho"/>
        </w:rPr>
        <w:t xml:space="preserve"> = min (18/</w:t>
      </w:r>
      <w:r w:rsidRPr="00DF4792">
        <w:rPr>
          <w:rFonts w:eastAsia="MS Mincho"/>
          <w:i/>
          <w:iCs/>
        </w:rPr>
        <w:t>d</w:t>
      </w:r>
      <w:proofErr w:type="gramStart"/>
      <w:r>
        <w:rPr>
          <w:rFonts w:eastAsia="MS Mincho"/>
        </w:rPr>
        <w:t>,1</w:t>
      </w:r>
      <w:proofErr w:type="gramEnd"/>
      <w:r>
        <w:rPr>
          <w:rFonts w:eastAsia="MS Mincho"/>
        </w:rPr>
        <w:t xml:space="preserve">) </w:t>
      </w:r>
      <w:r>
        <w:rPr>
          <w:rFonts w:eastAsia="MS Mincho"/>
          <w:szCs w:val="20"/>
        </w:rPr>
        <w:sym w:font="Symbol" w:char="F0D7"/>
      </w:r>
      <w:r>
        <w:rPr>
          <w:rFonts w:eastAsia="MS Mincho"/>
        </w:rPr>
        <w:t xml:space="preserve"> (1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d is measured in meters. </w:t>
      </w:r>
    </w:p>
    <w:p w:rsidR="006917A0" w:rsidRDefault="006917A0" w:rsidP="00547AC4">
      <w:pPr>
        <w:pStyle w:val="Heading2"/>
        <w:numPr>
          <w:ilvl w:val="1"/>
          <w:numId w:val="13"/>
        </w:numPr>
      </w:pPr>
      <w:bookmarkStart w:id="888" w:name="_Toc345429026"/>
      <w:r>
        <w:t>Street level propagation</w:t>
      </w:r>
      <w:bookmarkEnd w:id="888"/>
    </w:p>
    <w:p w:rsidR="006917A0" w:rsidRPr="00445B2A" w:rsidRDefault="006917A0" w:rsidP="002F242D">
      <w:pPr>
        <w:pStyle w:val="ECCParagraph"/>
      </w:pPr>
      <w:r w:rsidRPr="00445B2A">
        <w:t xml:space="preserve">This propagation model is used between micro cell base stations and outdoor UEs. The model is presented in [A Recursive model </w:t>
      </w:r>
      <w:proofErr w:type="gramStart"/>
      <w:r w:rsidRPr="00445B2A">
        <w:t>… ]</w:t>
      </w:r>
      <w:proofErr w:type="gramEnd"/>
      <w:r w:rsidRPr="00445B2A">
        <w:t xml:space="preserve"> and is also used in 3GPP, 25.942 [ref]. </w:t>
      </w:r>
    </w:p>
    <w:p w:rsidR="006917A0" w:rsidRPr="00441643" w:rsidRDefault="006917A0" w:rsidP="00445B2A">
      <w:pPr>
        <w:pStyle w:val="ECCParagraph"/>
      </w:pPr>
      <w:r w:rsidRPr="00441643">
        <w:t>The proposed model is a recursive model that calculates the path loss as a sum of LOS and NLOS segments. The shortest path along streets between the BS and the UE has to be found within the Manhattan environment.</w:t>
      </w:r>
    </w:p>
    <w:p w:rsidR="006917A0" w:rsidRPr="00441643" w:rsidRDefault="006917A0" w:rsidP="00445B2A">
      <w:pPr>
        <w:pStyle w:val="ECCParagraph"/>
      </w:pPr>
      <w:r w:rsidRPr="00441643">
        <w:t>The path loss in dB is given by the formula:</w:t>
      </w:r>
    </w:p>
    <w:p w:rsidR="006917A0" w:rsidRPr="00441643" w:rsidRDefault="006917A0" w:rsidP="00445B2A">
      <w:pPr>
        <w:pStyle w:val="ECCParagraph"/>
      </w:pPr>
      <w:r w:rsidRPr="00441643">
        <w:tab/>
      </w:r>
      <w:r w:rsidRPr="0004079E">
        <w:object w:dxaOrig="1620" w:dyaOrig="540">
          <v:shape id="_x0000_i1030" type="#_x0000_t75" style="width:80.75pt;height:26.9pt" o:ole="">
            <v:imagedata r:id="rId27" o:title=""/>
          </v:shape>
          <o:OLEObject Type="Embed" ProgID="Equation.3" ShapeID="_x0000_i1030" DrawAspect="Content" ObjectID="_1419339863" r:id="rId28"/>
        </w:object>
      </w:r>
    </w:p>
    <w:p w:rsidR="006917A0" w:rsidRPr="00441643" w:rsidRDefault="006917A0" w:rsidP="00445B2A">
      <w:pPr>
        <w:pStyle w:val="ECCParagraph"/>
      </w:pPr>
      <w:r w:rsidRPr="00441643">
        <w:t>Where:</w:t>
      </w:r>
    </w:p>
    <w:p w:rsidR="006917A0" w:rsidRPr="00441643" w:rsidRDefault="006917A0" w:rsidP="00445B2A">
      <w:pPr>
        <w:pStyle w:val="ECCParagraph"/>
        <w:ind w:left="284"/>
      </w:pPr>
      <w:r w:rsidRPr="00441643">
        <w:t>-</w:t>
      </w:r>
      <w:r w:rsidRPr="00441643">
        <w:tab/>
      </w:r>
      <w:proofErr w:type="spellStart"/>
      <w:proofErr w:type="gramStart"/>
      <w:r w:rsidRPr="00441643">
        <w:t>dn</w:t>
      </w:r>
      <w:proofErr w:type="spellEnd"/>
      <w:proofErr w:type="gramEnd"/>
      <w:r w:rsidRPr="00441643">
        <w:t xml:space="preserve"> is the "illusory" distance;</w:t>
      </w:r>
    </w:p>
    <w:p w:rsidR="006917A0" w:rsidRPr="00441643" w:rsidRDefault="006917A0" w:rsidP="00445B2A">
      <w:pPr>
        <w:pStyle w:val="ECCParagraph"/>
        <w:ind w:left="284"/>
      </w:pPr>
      <w:r w:rsidRPr="00441643">
        <w:t>-</w:t>
      </w:r>
      <w:r w:rsidRPr="00441643">
        <w:tab/>
      </w:r>
      <w:proofErr w:type="gramStart"/>
      <w:r w:rsidRPr="00441643">
        <w:t>l</w:t>
      </w:r>
      <w:proofErr w:type="gramEnd"/>
      <w:r w:rsidRPr="00441643">
        <w:t xml:space="preserve"> is the wavelength;</w:t>
      </w:r>
    </w:p>
    <w:p w:rsidR="006917A0" w:rsidRPr="00441643" w:rsidRDefault="006917A0" w:rsidP="00445B2A">
      <w:pPr>
        <w:pStyle w:val="ECCParagraph"/>
        <w:ind w:left="284"/>
      </w:pPr>
      <w:r w:rsidRPr="00441643">
        <w:t>-</w:t>
      </w:r>
      <w:r w:rsidRPr="00441643">
        <w:tab/>
      </w:r>
      <w:proofErr w:type="gramStart"/>
      <w:r w:rsidRPr="00441643">
        <w:t>n</w:t>
      </w:r>
      <w:proofErr w:type="gramEnd"/>
      <w:r w:rsidRPr="00441643">
        <w:t xml:space="preserve"> is the number of straight street segments between BS and UE (along the shortest path).</w:t>
      </w:r>
    </w:p>
    <w:p w:rsidR="006917A0" w:rsidRPr="00441643" w:rsidRDefault="006917A0" w:rsidP="00445B2A">
      <w:pPr>
        <w:pStyle w:val="ECCParagraph"/>
      </w:pPr>
      <w:r w:rsidRPr="00441643">
        <w:t xml:space="preserve">The illusory distance is the sum of these street segments and can be obtained by recursively using the expressions </w:t>
      </w:r>
      <w:r w:rsidRPr="0004079E">
        <w:object w:dxaOrig="1600" w:dyaOrig="300">
          <v:shape id="_x0000_i1031" type="#_x0000_t75" style="width:80.15pt;height:15.05pt" o:ole="">
            <v:imagedata r:id="rId29" o:title=""/>
          </v:shape>
          <o:OLEObject Type="Embed" ProgID="Equation.3" ShapeID="_x0000_i1031" DrawAspect="Content" ObjectID="_1419339864" r:id="rId30"/>
        </w:object>
      </w:r>
      <w:r w:rsidRPr="00441643">
        <w:t xml:space="preserve"> and </w:t>
      </w:r>
      <w:r w:rsidRPr="0004079E">
        <w:object w:dxaOrig="1740" w:dyaOrig="300">
          <v:shape id="_x0000_i1032" type="#_x0000_t75" style="width:87.05pt;height:15.05pt" o:ole="">
            <v:imagedata r:id="rId31" o:title=""/>
          </v:shape>
          <o:OLEObject Type="Embed" ProgID="Equation.3" ShapeID="_x0000_i1032" DrawAspect="Content" ObjectID="_1419339865" r:id="rId32"/>
        </w:object>
      </w:r>
      <w:r w:rsidRPr="00441643">
        <w:t xml:space="preserve"> where c is a function of the angle of the street crossing. For a 90° street crossing the value c should be set to 0</w:t>
      </w:r>
      <w:proofErr w:type="gramStart"/>
      <w:r w:rsidRPr="00441643">
        <w:t>,5</w:t>
      </w:r>
      <w:proofErr w:type="gramEnd"/>
      <w:r w:rsidRPr="00441643">
        <w:t xml:space="preserve">. Further, sn-1 is the length in meters of the last segment. A segment is a straight path. The initial values are set according to: k0 is set to 1 and d0 is set to 0. The illusory distance is obtained as the final </w:t>
      </w:r>
      <w:proofErr w:type="spellStart"/>
      <w:proofErr w:type="gramStart"/>
      <w:r w:rsidRPr="00441643">
        <w:t>dn</w:t>
      </w:r>
      <w:proofErr w:type="spellEnd"/>
      <w:proofErr w:type="gramEnd"/>
      <w:r w:rsidRPr="00441643">
        <w:t xml:space="preserve"> when the last segment has been added.</w:t>
      </w:r>
    </w:p>
    <w:p w:rsidR="006917A0" w:rsidRPr="00441643" w:rsidRDefault="006917A0" w:rsidP="00445B2A">
      <w:pPr>
        <w:pStyle w:val="ECCParagraph"/>
      </w:pPr>
      <w:r w:rsidRPr="00441643">
        <w:t xml:space="preserve">The model is extended to cover the micro cell dual slope </w:t>
      </w:r>
      <w:proofErr w:type="spellStart"/>
      <w:r w:rsidRPr="00441643">
        <w:t>behavior</w:t>
      </w:r>
      <w:proofErr w:type="spellEnd"/>
      <w:r w:rsidRPr="00441643">
        <w:t>, by modifying the expression to:</w:t>
      </w:r>
    </w:p>
    <w:p w:rsidR="006917A0" w:rsidRPr="00441643" w:rsidRDefault="006917A0" w:rsidP="00FB6BA1">
      <w:pPr>
        <w:pStyle w:val="EQ"/>
        <w:rPr>
          <w:noProof w:val="0"/>
        </w:rPr>
      </w:pPr>
      <w:r w:rsidRPr="00441643">
        <w:rPr>
          <w:noProof w:val="0"/>
        </w:rPr>
        <w:tab/>
      </w:r>
      <w:r w:rsidRPr="00441643">
        <w:rPr>
          <w:noProof w:val="0"/>
          <w:position w:val="-36"/>
        </w:rPr>
        <w:object w:dxaOrig="2780" w:dyaOrig="780">
          <v:shape id="_x0000_i1033" type="#_x0000_t75" style="width:136.5pt;height:38.8pt" o:ole="">
            <v:imagedata r:id="rId33" o:title=""/>
          </v:shape>
          <o:OLEObject Type="Embed" ProgID="Equation.3" ShapeID="_x0000_i1033" DrawAspect="Content" ObjectID="_1419339866" r:id="rId34"/>
        </w:object>
      </w:r>
      <w:r w:rsidRPr="00441643">
        <w:rPr>
          <w:noProof w:val="0"/>
        </w:rPr>
        <w:t>.</w:t>
      </w:r>
    </w:p>
    <w:p w:rsidR="006917A0" w:rsidRPr="00441643" w:rsidRDefault="006917A0" w:rsidP="00FB6BA1">
      <w:pPr>
        <w:keepNext/>
      </w:pPr>
      <w:r w:rsidRPr="00441643">
        <w:lastRenderedPageBreak/>
        <w:t>Where:</w:t>
      </w:r>
    </w:p>
    <w:p w:rsidR="006917A0" w:rsidRPr="00441643" w:rsidRDefault="006917A0" w:rsidP="00FB6BA1">
      <w:pPr>
        <w:pStyle w:val="EQ"/>
        <w:rPr>
          <w:noProof w:val="0"/>
        </w:rPr>
      </w:pPr>
      <w:r w:rsidRPr="00441643">
        <w:rPr>
          <w:noProof w:val="0"/>
        </w:rPr>
        <w:tab/>
      </w:r>
      <w:r w:rsidRPr="00441643">
        <w:rPr>
          <w:noProof w:val="0"/>
          <w:position w:val="-28"/>
        </w:rPr>
        <w:object w:dxaOrig="1939" w:dyaOrig="660">
          <v:shape id="_x0000_i1034" type="#_x0000_t75" style="width:95.8pt;height:33.2pt" o:ole="">
            <v:imagedata r:id="rId35" o:title=""/>
          </v:shape>
          <o:OLEObject Type="Embed" ProgID="Equation.3" ShapeID="_x0000_i1034" DrawAspect="Content" ObjectID="_1419339867" r:id="rId36"/>
        </w:object>
      </w:r>
      <w:r w:rsidRPr="00441643">
        <w:rPr>
          <w:noProof w:val="0"/>
        </w:rPr>
        <w:t>.</w:t>
      </w:r>
    </w:p>
    <w:p w:rsidR="006917A0" w:rsidRPr="00441643" w:rsidRDefault="006917A0" w:rsidP="00827D52">
      <w:pPr>
        <w:pStyle w:val="ECCParagraph"/>
      </w:pPr>
      <w:r w:rsidRPr="00441643">
        <w:t xml:space="preserve">Before the break point </w:t>
      </w:r>
      <w:proofErr w:type="spellStart"/>
      <w:r w:rsidRPr="00441643">
        <w:t>xbr</w:t>
      </w:r>
      <w:proofErr w:type="spellEnd"/>
      <w:r w:rsidRPr="00441643">
        <w:t xml:space="preserve"> the slope is 2</w:t>
      </w:r>
      <w:r>
        <w:t xml:space="preserve"> [unit missing]</w:t>
      </w:r>
      <w:r w:rsidRPr="00441643">
        <w:t>, after the break point it increases to 4</w:t>
      </w:r>
      <w:r>
        <w:t xml:space="preserve"> [unit missing]</w:t>
      </w:r>
      <w:r w:rsidRPr="00441643">
        <w:t xml:space="preserve">. The break point </w:t>
      </w:r>
      <w:proofErr w:type="spellStart"/>
      <w:r w:rsidRPr="00441643">
        <w:t>xbr</w:t>
      </w:r>
      <w:proofErr w:type="spellEnd"/>
      <w:r w:rsidRPr="00441643">
        <w:t xml:space="preserve"> is set to 300 m. x is the distance from the transmitter to the receiver.</w:t>
      </w:r>
    </w:p>
    <w:p w:rsidR="004F3D82" w:rsidRDefault="004F3D82" w:rsidP="00827D52">
      <w:pPr>
        <w:pStyle w:val="ECCParagraph"/>
        <w:rPr>
          <w:highlight w:val="yellow"/>
        </w:rPr>
      </w:pPr>
      <w:r>
        <w:rPr>
          <w:highlight w:val="yellow"/>
        </w:rPr>
        <w:t>[Editor’s note: investigate the origin of the simplified W-I for above rooftop propagation]</w:t>
      </w:r>
    </w:p>
    <w:p w:rsidR="006917A0" w:rsidRPr="00827D52" w:rsidRDefault="006917A0" w:rsidP="00827D52">
      <w:pPr>
        <w:pStyle w:val="ECCParagraph"/>
      </w:pPr>
      <w:r w:rsidRPr="00827D52">
        <w:t xml:space="preserve">To take into account effects of propagation going above rooftops it is also needed to calculate the </w:t>
      </w:r>
      <w:proofErr w:type="spellStart"/>
      <w:r w:rsidRPr="00827D52">
        <w:t>pathloss</w:t>
      </w:r>
      <w:proofErr w:type="spellEnd"/>
      <w:r w:rsidRPr="00827D52">
        <w:t xml:space="preserve"> according to the shortest geographical distance. This is done by using the COST </w:t>
      </w:r>
      <w:proofErr w:type="spellStart"/>
      <w:r w:rsidRPr="00827D52">
        <w:t>Walfish</w:t>
      </w:r>
      <w:proofErr w:type="spellEnd"/>
      <w:r w:rsidRPr="00827D52">
        <w:t>-Ikegami Model and with antennas below rooftops:</w:t>
      </w:r>
    </w:p>
    <w:p w:rsidR="006917A0" w:rsidRPr="00827D52" w:rsidRDefault="00827D52" w:rsidP="00827D52">
      <w:pPr>
        <w:pStyle w:val="ECCParagraph"/>
      </w:pPr>
      <w:r>
        <w:tab/>
      </w:r>
      <w:r>
        <w:tab/>
      </w:r>
      <w:r w:rsidR="006917A0" w:rsidRPr="00827D52">
        <w:tab/>
        <w:t>L = 24 + 45 log (d+20).</w:t>
      </w:r>
    </w:p>
    <w:p w:rsidR="006917A0" w:rsidRPr="00827D52" w:rsidRDefault="006917A0" w:rsidP="00827D52">
      <w:pPr>
        <w:pStyle w:val="ECCParagraph"/>
      </w:pPr>
      <w:r w:rsidRPr="00827D52">
        <w:t>Where:</w:t>
      </w:r>
    </w:p>
    <w:p w:rsidR="006917A0" w:rsidRPr="00827D52" w:rsidRDefault="006917A0" w:rsidP="00827D52">
      <w:pPr>
        <w:pStyle w:val="ECCParagraph"/>
      </w:pPr>
      <w:r w:rsidRPr="00827D52">
        <w:t>-</w:t>
      </w:r>
      <w:r w:rsidRPr="00827D52">
        <w:tab/>
      </w:r>
      <w:proofErr w:type="gramStart"/>
      <w:r w:rsidRPr="00827D52">
        <w:t>d</w:t>
      </w:r>
      <w:proofErr w:type="gramEnd"/>
      <w:r w:rsidRPr="00827D52">
        <w:t xml:space="preserve"> is the shortest physical geographical distance from the transmitter to the receiver in metros.</w:t>
      </w:r>
    </w:p>
    <w:p w:rsidR="006917A0" w:rsidRPr="00827D52" w:rsidRDefault="006917A0" w:rsidP="00827D52">
      <w:pPr>
        <w:pStyle w:val="ECCParagraph"/>
      </w:pPr>
      <w:r w:rsidRPr="00827D52">
        <w:t xml:space="preserve">The final </w:t>
      </w:r>
      <w:proofErr w:type="spellStart"/>
      <w:r w:rsidRPr="00827D52">
        <w:t>pathloss</w:t>
      </w:r>
      <w:proofErr w:type="spellEnd"/>
      <w:r w:rsidRPr="00827D52">
        <w:t xml:space="preserve"> value is the minimum between the path loss value from the propagation through the streets and the path loss based on the shortest geographical distance, plus the log-normally distributed shadowing (</w:t>
      </w:r>
      <w:proofErr w:type="spellStart"/>
      <w:r w:rsidRPr="00827D52">
        <w:t>LogF</w:t>
      </w:r>
      <w:proofErr w:type="spellEnd"/>
      <w:r w:rsidRPr="00827D52">
        <w:t>) with standard deviation of 10 dB should be added:</w:t>
      </w:r>
    </w:p>
    <w:p w:rsidR="006917A0" w:rsidRPr="00CB672B" w:rsidRDefault="006917A0" w:rsidP="00827D52">
      <w:pPr>
        <w:pStyle w:val="ECCParagraph"/>
        <w:rPr>
          <w:lang w:val="sv-SE"/>
        </w:rPr>
      </w:pPr>
      <w:r w:rsidRPr="00CB672B">
        <w:rPr>
          <w:lang w:val="sv-SE"/>
        </w:rPr>
        <w:t>Pathloss_micro = min (Manhattan pathloss, macro path loss) + LogF.</w:t>
      </w:r>
    </w:p>
    <w:p w:rsidR="006917A0" w:rsidRDefault="006917A0" w:rsidP="00547AC4">
      <w:pPr>
        <w:pStyle w:val="Heading2"/>
        <w:numPr>
          <w:ilvl w:val="1"/>
          <w:numId w:val="13"/>
        </w:numPr>
      </w:pPr>
      <w:bookmarkStart w:id="889" w:name="_Toc345429027"/>
      <w:r>
        <w:t>Indoor propagation</w:t>
      </w:r>
      <w:bookmarkEnd w:id="889"/>
      <w:r>
        <w:t xml:space="preserve"> </w:t>
      </w:r>
    </w:p>
    <w:p w:rsidR="006917A0" w:rsidRPr="002F242D" w:rsidRDefault="006917A0" w:rsidP="002F242D">
      <w:pPr>
        <w:pStyle w:val="ECCParagraph"/>
        <w:rPr>
          <w:b/>
        </w:rPr>
      </w:pPr>
      <w:r w:rsidRPr="00827D52">
        <w:rPr>
          <w:highlight w:val="yellow"/>
          <w:lang w:val="en-US"/>
        </w:rPr>
        <w:t>P.1238</w:t>
      </w:r>
      <w:r w:rsidR="00827D52" w:rsidRPr="00827D52">
        <w:rPr>
          <w:highlight w:val="yellow"/>
          <w:lang w:val="en-US"/>
        </w:rPr>
        <w:t xml:space="preserve"> [editor’s note: needs further elaboration]</w:t>
      </w:r>
    </w:p>
    <w:p w:rsidR="006917A0" w:rsidRDefault="006917A0" w:rsidP="00547AC4">
      <w:pPr>
        <w:pStyle w:val="Heading2"/>
        <w:numPr>
          <w:ilvl w:val="1"/>
          <w:numId w:val="13"/>
        </w:numPr>
      </w:pPr>
      <w:bookmarkStart w:id="890" w:name="_Toc342249704"/>
      <w:bookmarkStart w:id="891" w:name="_Toc342664349"/>
      <w:bookmarkStart w:id="892" w:name="_Toc342249705"/>
      <w:bookmarkStart w:id="893" w:name="_Toc342664350"/>
      <w:bookmarkStart w:id="894" w:name="_Toc342249706"/>
      <w:bookmarkStart w:id="895" w:name="_Toc342664351"/>
      <w:bookmarkStart w:id="896" w:name="_Toc342249707"/>
      <w:bookmarkStart w:id="897" w:name="_Toc342664352"/>
      <w:bookmarkStart w:id="898" w:name="_Toc342249708"/>
      <w:bookmarkStart w:id="899" w:name="_Toc342664353"/>
      <w:bookmarkStart w:id="900" w:name="_Toc342249709"/>
      <w:bookmarkStart w:id="901" w:name="_Toc342664354"/>
      <w:bookmarkStart w:id="902" w:name="_Toc342249710"/>
      <w:bookmarkStart w:id="903" w:name="_Toc342664355"/>
      <w:bookmarkStart w:id="904" w:name="_Toc342249711"/>
      <w:bookmarkStart w:id="905" w:name="_Toc342664356"/>
      <w:bookmarkStart w:id="906" w:name="_Toc342249712"/>
      <w:bookmarkStart w:id="907" w:name="_Toc342664357"/>
      <w:bookmarkStart w:id="908" w:name="_Toc342249713"/>
      <w:bookmarkStart w:id="909" w:name="_Toc342664358"/>
      <w:bookmarkStart w:id="910" w:name="_Toc342249714"/>
      <w:bookmarkStart w:id="911" w:name="_Toc342664359"/>
      <w:bookmarkStart w:id="912" w:name="_Toc342249715"/>
      <w:bookmarkStart w:id="913" w:name="_Toc342664360"/>
      <w:bookmarkStart w:id="914" w:name="_Toc342249716"/>
      <w:bookmarkStart w:id="915" w:name="_Toc342664361"/>
      <w:bookmarkStart w:id="916" w:name="_Toc342249717"/>
      <w:bookmarkStart w:id="917" w:name="_Toc342664362"/>
      <w:bookmarkStart w:id="918" w:name="_Toc342249718"/>
      <w:bookmarkStart w:id="919" w:name="_Toc342664363"/>
      <w:bookmarkStart w:id="920" w:name="_Toc342249719"/>
      <w:bookmarkStart w:id="921" w:name="_Toc342664364"/>
      <w:bookmarkStart w:id="922" w:name="_Toc342249720"/>
      <w:bookmarkStart w:id="923" w:name="_Toc342664365"/>
      <w:bookmarkStart w:id="924" w:name="_Toc342249721"/>
      <w:bookmarkStart w:id="925" w:name="_Toc342664366"/>
      <w:bookmarkStart w:id="926" w:name="_Toc342249722"/>
      <w:bookmarkStart w:id="927" w:name="_Toc342664367"/>
      <w:bookmarkStart w:id="928" w:name="_Toc342249723"/>
      <w:bookmarkStart w:id="929" w:name="_Toc342664368"/>
      <w:bookmarkStart w:id="930" w:name="_Toc342249724"/>
      <w:bookmarkStart w:id="931" w:name="_Toc342664369"/>
      <w:bookmarkStart w:id="932" w:name="_Toc342249725"/>
      <w:bookmarkStart w:id="933" w:name="_Toc342664370"/>
      <w:bookmarkStart w:id="934" w:name="_Toc342249726"/>
      <w:bookmarkStart w:id="935" w:name="_Toc342664371"/>
      <w:bookmarkStart w:id="936" w:name="_Toc342249727"/>
      <w:bookmarkStart w:id="937" w:name="_Toc342664372"/>
      <w:bookmarkStart w:id="938" w:name="_Toc342249728"/>
      <w:bookmarkStart w:id="939" w:name="_Toc342664373"/>
      <w:bookmarkStart w:id="940" w:name="_Toc342249729"/>
      <w:bookmarkStart w:id="941" w:name="_Toc342664374"/>
      <w:bookmarkStart w:id="942" w:name="_Toc342249730"/>
      <w:bookmarkStart w:id="943" w:name="_Toc342664375"/>
      <w:bookmarkStart w:id="944" w:name="_Toc342249731"/>
      <w:bookmarkStart w:id="945" w:name="_Toc342664376"/>
      <w:bookmarkStart w:id="946" w:name="_Toc342249732"/>
      <w:bookmarkStart w:id="947" w:name="_Toc342664377"/>
      <w:bookmarkStart w:id="948" w:name="_Toc342249733"/>
      <w:bookmarkStart w:id="949" w:name="_Toc342664378"/>
      <w:bookmarkStart w:id="950" w:name="_Toc342249734"/>
      <w:bookmarkStart w:id="951" w:name="_Toc342664379"/>
      <w:bookmarkStart w:id="952" w:name="_Toc342249735"/>
      <w:bookmarkStart w:id="953" w:name="_Toc342664380"/>
      <w:bookmarkStart w:id="954" w:name="_Toc342249736"/>
      <w:bookmarkStart w:id="955" w:name="_Toc342664381"/>
      <w:bookmarkStart w:id="956" w:name="_Toc342249737"/>
      <w:bookmarkStart w:id="957" w:name="_Toc342664382"/>
      <w:bookmarkStart w:id="958" w:name="_Toc342249738"/>
      <w:bookmarkStart w:id="959" w:name="_Toc342664383"/>
      <w:bookmarkStart w:id="960" w:name="_Toc342249739"/>
      <w:bookmarkStart w:id="961" w:name="_Toc342664384"/>
      <w:bookmarkStart w:id="962" w:name="_Toc342249740"/>
      <w:bookmarkStart w:id="963" w:name="_Toc342664385"/>
      <w:bookmarkStart w:id="964" w:name="_Toc342249741"/>
      <w:bookmarkStart w:id="965" w:name="_Toc342664386"/>
      <w:bookmarkStart w:id="966" w:name="_Toc342249742"/>
      <w:bookmarkStart w:id="967" w:name="_Toc342664387"/>
      <w:bookmarkStart w:id="968" w:name="_Toc342249743"/>
      <w:bookmarkStart w:id="969" w:name="_Toc342664388"/>
      <w:bookmarkStart w:id="970" w:name="_Toc342249744"/>
      <w:bookmarkStart w:id="971" w:name="_Toc342664389"/>
      <w:bookmarkStart w:id="972" w:name="_Toc342249745"/>
      <w:bookmarkStart w:id="973" w:name="_Toc342664390"/>
      <w:bookmarkStart w:id="974" w:name="_Toc342249746"/>
      <w:bookmarkStart w:id="975" w:name="_Toc342664391"/>
      <w:bookmarkStart w:id="976" w:name="_Toc342249747"/>
      <w:bookmarkStart w:id="977" w:name="_Toc342664392"/>
      <w:bookmarkStart w:id="978" w:name="_Toc342249748"/>
      <w:bookmarkStart w:id="979" w:name="_Toc342664393"/>
      <w:bookmarkStart w:id="980" w:name="_Toc342249749"/>
      <w:bookmarkStart w:id="981" w:name="_Toc342664394"/>
      <w:bookmarkStart w:id="982" w:name="_Toc342249750"/>
      <w:bookmarkStart w:id="983" w:name="_Toc342664395"/>
      <w:bookmarkStart w:id="984" w:name="_Toc342249751"/>
      <w:bookmarkStart w:id="985" w:name="_Toc342664396"/>
      <w:bookmarkStart w:id="986" w:name="_Toc342249752"/>
      <w:bookmarkStart w:id="987" w:name="_Toc342664397"/>
      <w:bookmarkStart w:id="988" w:name="_Toc342249753"/>
      <w:bookmarkStart w:id="989" w:name="_Toc342664398"/>
      <w:bookmarkStart w:id="990" w:name="_Toc342249754"/>
      <w:bookmarkStart w:id="991" w:name="_Toc342664399"/>
      <w:bookmarkStart w:id="992" w:name="_Toc342249755"/>
      <w:bookmarkStart w:id="993" w:name="_Toc342664400"/>
      <w:bookmarkStart w:id="994" w:name="_Toc342249756"/>
      <w:bookmarkStart w:id="995" w:name="_Toc342664401"/>
      <w:bookmarkStart w:id="996" w:name="_Toc342249757"/>
      <w:bookmarkStart w:id="997" w:name="_Toc342664402"/>
      <w:bookmarkStart w:id="998" w:name="_Toc342249758"/>
      <w:bookmarkStart w:id="999" w:name="_Toc342664403"/>
      <w:bookmarkStart w:id="1000" w:name="_Toc342249759"/>
      <w:bookmarkStart w:id="1001" w:name="_Toc342664404"/>
      <w:bookmarkStart w:id="1002" w:name="_Toc342249760"/>
      <w:bookmarkStart w:id="1003" w:name="_Toc342664405"/>
      <w:bookmarkStart w:id="1004" w:name="_Toc342249761"/>
      <w:bookmarkStart w:id="1005" w:name="_Toc342664406"/>
      <w:bookmarkStart w:id="1006" w:name="_Toc342249762"/>
      <w:bookmarkStart w:id="1007" w:name="_Toc342664407"/>
      <w:bookmarkStart w:id="1008" w:name="_Toc342249763"/>
      <w:bookmarkStart w:id="1009" w:name="_Toc342664408"/>
      <w:bookmarkStart w:id="1010" w:name="_Toc342249764"/>
      <w:bookmarkStart w:id="1011" w:name="_Toc342664409"/>
      <w:bookmarkStart w:id="1012" w:name="_Toc342249765"/>
      <w:bookmarkStart w:id="1013" w:name="_Toc342664410"/>
      <w:bookmarkStart w:id="1014" w:name="_Toc342249766"/>
      <w:bookmarkStart w:id="1015" w:name="_Toc342664411"/>
      <w:bookmarkStart w:id="1016" w:name="_Toc342249767"/>
      <w:bookmarkStart w:id="1017" w:name="_Toc342664412"/>
      <w:bookmarkStart w:id="1018" w:name="_Toc342249768"/>
      <w:bookmarkStart w:id="1019" w:name="_Toc342664413"/>
      <w:bookmarkStart w:id="1020" w:name="_Toc342249769"/>
      <w:bookmarkStart w:id="1021" w:name="_Toc342664414"/>
      <w:bookmarkStart w:id="1022" w:name="_Toc342249770"/>
      <w:bookmarkStart w:id="1023" w:name="_Toc342664415"/>
      <w:bookmarkStart w:id="1024" w:name="_Toc342249771"/>
      <w:bookmarkStart w:id="1025" w:name="_Toc342664416"/>
      <w:bookmarkStart w:id="1026" w:name="_Toc342249772"/>
      <w:bookmarkStart w:id="1027" w:name="_Toc342664417"/>
      <w:bookmarkStart w:id="1028" w:name="_Toc342249773"/>
      <w:bookmarkStart w:id="1029" w:name="_Toc342664418"/>
      <w:bookmarkStart w:id="1030" w:name="_Toc342249774"/>
      <w:bookmarkStart w:id="1031" w:name="_Toc342664419"/>
      <w:bookmarkStart w:id="1032" w:name="_Toc342249775"/>
      <w:bookmarkStart w:id="1033" w:name="_Toc342664420"/>
      <w:bookmarkStart w:id="1034" w:name="_Toc342249776"/>
      <w:bookmarkStart w:id="1035" w:name="_Toc342664421"/>
      <w:bookmarkStart w:id="1036" w:name="_Toc342249777"/>
      <w:bookmarkStart w:id="1037" w:name="_Toc342664422"/>
      <w:bookmarkStart w:id="1038" w:name="_Toc342249778"/>
      <w:bookmarkStart w:id="1039" w:name="_Toc342664423"/>
      <w:bookmarkStart w:id="1040" w:name="_Toc342249779"/>
      <w:bookmarkStart w:id="1041" w:name="_Toc342664424"/>
      <w:bookmarkStart w:id="1042" w:name="_Toc342249780"/>
      <w:bookmarkStart w:id="1043" w:name="_Toc342664425"/>
      <w:bookmarkStart w:id="1044" w:name="_Toc342249781"/>
      <w:bookmarkStart w:id="1045" w:name="_Toc342664426"/>
      <w:bookmarkStart w:id="1046" w:name="_Toc342249782"/>
      <w:bookmarkStart w:id="1047" w:name="_Toc342664427"/>
      <w:bookmarkStart w:id="1048" w:name="_Toc342249783"/>
      <w:bookmarkStart w:id="1049" w:name="_Toc342664428"/>
      <w:bookmarkStart w:id="1050" w:name="_Toc342249784"/>
      <w:bookmarkStart w:id="1051" w:name="_Toc342664429"/>
      <w:bookmarkStart w:id="1052" w:name="_Toc342249785"/>
      <w:bookmarkStart w:id="1053" w:name="_Toc342664430"/>
      <w:bookmarkStart w:id="1054" w:name="_Toc342249786"/>
      <w:bookmarkStart w:id="1055" w:name="_Toc342664431"/>
      <w:bookmarkStart w:id="1056" w:name="_Toc342249787"/>
      <w:bookmarkStart w:id="1057" w:name="_Toc342664432"/>
      <w:bookmarkStart w:id="1058" w:name="_Toc342249788"/>
      <w:bookmarkStart w:id="1059" w:name="_Toc342664433"/>
      <w:bookmarkStart w:id="1060" w:name="_Toc342249789"/>
      <w:bookmarkStart w:id="1061" w:name="_Toc342664434"/>
      <w:bookmarkStart w:id="1062" w:name="_Toc342249790"/>
      <w:bookmarkStart w:id="1063" w:name="_Toc342664435"/>
      <w:bookmarkStart w:id="1064" w:name="_Toc342249791"/>
      <w:bookmarkStart w:id="1065" w:name="_Toc342664436"/>
      <w:bookmarkStart w:id="1066" w:name="_Toc342249792"/>
      <w:bookmarkStart w:id="1067" w:name="_Toc342664437"/>
      <w:bookmarkStart w:id="1068" w:name="_Toc342249793"/>
      <w:bookmarkStart w:id="1069" w:name="_Toc342664438"/>
      <w:bookmarkStart w:id="1070" w:name="_Toc342249794"/>
      <w:bookmarkStart w:id="1071" w:name="_Toc342664439"/>
      <w:bookmarkStart w:id="1072" w:name="_Toc342249795"/>
      <w:bookmarkStart w:id="1073" w:name="_Toc342664440"/>
      <w:bookmarkStart w:id="1074" w:name="_Toc342249796"/>
      <w:bookmarkStart w:id="1075" w:name="_Toc342664441"/>
      <w:bookmarkStart w:id="1076" w:name="_Toc342249797"/>
      <w:bookmarkStart w:id="1077" w:name="_Toc342664442"/>
      <w:bookmarkStart w:id="1078" w:name="_Toc345429028"/>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rsidRPr="001670B5">
        <w:t>indoor</w:t>
      </w:r>
      <w:r>
        <w:t xml:space="preserve"> - outdoor</w:t>
      </w:r>
      <w:r w:rsidRPr="001670B5">
        <w:t xml:space="preserve"> penetration</w:t>
      </w:r>
      <w:bookmarkEnd w:id="1078"/>
    </w:p>
    <w:p w:rsidR="006917A0" w:rsidRDefault="006917A0" w:rsidP="00692D3F">
      <w:pPr>
        <w:pStyle w:val="ECCParagraph"/>
      </w:pPr>
      <w:r>
        <w:rPr>
          <w:highlight w:val="yellow"/>
        </w:rPr>
        <w:t xml:space="preserve">Alternatives: </w:t>
      </w:r>
      <w:r w:rsidRPr="002F242D">
        <w:rPr>
          <w:highlight w:val="yellow"/>
        </w:rPr>
        <w:t>Cost 231 or M</w:t>
      </w:r>
      <w:proofErr w:type="gramStart"/>
      <w:r w:rsidRPr="002F242D">
        <w:rPr>
          <w:highlight w:val="yellow"/>
        </w:rPr>
        <w:t>:2135</w:t>
      </w:r>
      <w:proofErr w:type="gramEnd"/>
      <w:r w:rsidRPr="002F242D">
        <w:rPr>
          <w:highlight w:val="yellow"/>
        </w:rPr>
        <w:t xml:space="preserve"> or WINNER II.</w:t>
      </w:r>
      <w:r>
        <w:t xml:space="preserve"> </w:t>
      </w:r>
    </w:p>
    <w:p w:rsidR="006917A0" w:rsidRDefault="006917A0" w:rsidP="00692D3F">
      <w:pPr>
        <w:pStyle w:val="ECCParagraph"/>
      </w:pPr>
      <w:r w:rsidRPr="00CB672B">
        <w:rPr>
          <w:highlight w:val="yellow"/>
        </w:rPr>
        <w:t>[Editor’s note: After the XO meeting in December only information on propagation models that were actually used in the studies will be retained.]</w:t>
      </w:r>
    </w:p>
    <w:p w:rsidR="006917A0" w:rsidRPr="00432109" w:rsidRDefault="006917A0" w:rsidP="00445B2A">
      <w:pPr>
        <w:pStyle w:val="ECCParagraph"/>
      </w:pPr>
      <w:r w:rsidRPr="00432109">
        <w:t xml:space="preserve">The ITU </w:t>
      </w:r>
      <w:r w:rsidRPr="005C610A">
        <w:t xml:space="preserve">Recommendation ITU-R P.1238-7 for </w:t>
      </w:r>
      <w:r w:rsidRPr="000A1687">
        <w:t>indoor</w:t>
      </w:r>
      <w:r w:rsidRPr="00432109">
        <w:t xml:space="preserve"> path loss model is formally expressed as:</w:t>
      </w:r>
    </w:p>
    <w:p w:rsidR="006917A0" w:rsidRPr="00156D9E" w:rsidRDefault="006917A0" w:rsidP="00934264">
      <w:pPr>
        <w:pStyle w:val="NormalWeb"/>
        <w:ind w:left="1134"/>
        <w:rPr>
          <w:i/>
          <w:sz w:val="22"/>
          <w:szCs w:val="22"/>
          <w:lang w:val="pt-BR"/>
        </w:rPr>
      </w:pPr>
      <w:r w:rsidRPr="00156D9E">
        <w:rPr>
          <w:i/>
          <w:sz w:val="22"/>
          <w:szCs w:val="22"/>
          <w:lang w:val="pt-BR"/>
        </w:rPr>
        <w:t>L</w:t>
      </w:r>
      <w:r w:rsidRPr="00156D9E">
        <w:rPr>
          <w:i/>
          <w:position w:val="-4"/>
          <w:sz w:val="22"/>
          <w:szCs w:val="22"/>
          <w:lang w:val="pt-BR"/>
        </w:rPr>
        <w:t>total</w:t>
      </w:r>
      <w:r w:rsidRPr="00156D9E">
        <w:rPr>
          <w:color w:val="000000"/>
          <w:szCs w:val="22"/>
          <w:lang w:val="pt-BR"/>
        </w:rPr>
        <w:t>=</w:t>
      </w:r>
      <w:r w:rsidRPr="00156D9E">
        <w:rPr>
          <w:i/>
          <w:sz w:val="22"/>
          <w:szCs w:val="22"/>
          <w:lang w:val="pt-BR"/>
        </w:rPr>
        <w:t xml:space="preserve">  20 log</w:t>
      </w:r>
      <w:r w:rsidRPr="00156D9E">
        <w:rPr>
          <w:i/>
          <w:position w:val="-4"/>
          <w:sz w:val="22"/>
          <w:szCs w:val="22"/>
          <w:lang w:val="pt-BR"/>
        </w:rPr>
        <w:t>10</w:t>
      </w:r>
      <w:r w:rsidRPr="00156D9E">
        <w:rPr>
          <w:i/>
          <w:sz w:val="22"/>
          <w:szCs w:val="22"/>
          <w:lang w:val="pt-BR"/>
        </w:rPr>
        <w:t xml:space="preserve"> f  </w:t>
      </w:r>
      <w:r w:rsidRPr="00432109">
        <w:rPr>
          <w:i/>
          <w:sz w:val="22"/>
          <w:szCs w:val="22"/>
          <w:lang w:val="en-GB"/>
        </w:rPr>
        <w:t></w:t>
      </w:r>
      <w:r w:rsidRPr="00156D9E">
        <w:rPr>
          <w:i/>
          <w:sz w:val="22"/>
          <w:szCs w:val="22"/>
          <w:lang w:val="pt-BR"/>
        </w:rPr>
        <w:t xml:space="preserve">  N log</w:t>
      </w:r>
      <w:r w:rsidRPr="00156D9E">
        <w:rPr>
          <w:i/>
          <w:position w:val="-4"/>
          <w:sz w:val="22"/>
          <w:szCs w:val="22"/>
          <w:lang w:val="pt-BR"/>
        </w:rPr>
        <w:t>10</w:t>
      </w:r>
      <w:r w:rsidRPr="00156D9E">
        <w:rPr>
          <w:i/>
          <w:sz w:val="22"/>
          <w:szCs w:val="22"/>
          <w:lang w:val="pt-BR"/>
        </w:rPr>
        <w:t xml:space="preserve"> d  </w:t>
      </w:r>
      <w:r w:rsidRPr="00432109">
        <w:rPr>
          <w:i/>
          <w:sz w:val="22"/>
          <w:szCs w:val="22"/>
          <w:lang w:val="en-GB"/>
        </w:rPr>
        <w:t></w:t>
      </w:r>
      <w:r w:rsidRPr="00156D9E">
        <w:rPr>
          <w:i/>
          <w:sz w:val="22"/>
          <w:szCs w:val="22"/>
          <w:lang w:val="pt-BR"/>
        </w:rPr>
        <w:t xml:space="preserve">  L</w:t>
      </w:r>
      <w:r w:rsidRPr="00156D9E">
        <w:rPr>
          <w:i/>
          <w:position w:val="-4"/>
          <w:sz w:val="22"/>
          <w:szCs w:val="22"/>
          <w:lang w:val="pt-BR"/>
        </w:rPr>
        <w:t>f</w:t>
      </w:r>
      <w:r w:rsidRPr="00156D9E">
        <w:rPr>
          <w:i/>
          <w:sz w:val="22"/>
          <w:szCs w:val="22"/>
          <w:lang w:val="pt-BR"/>
        </w:rPr>
        <w:t>  (n)  –  28dB</w:t>
      </w:r>
      <w:r w:rsidRPr="00156D9E">
        <w:rPr>
          <w:i/>
          <w:sz w:val="22"/>
          <w:szCs w:val="22"/>
          <w:lang w:val="pt-BR"/>
        </w:rPr>
        <w:tab/>
        <w:t>(1)</w:t>
      </w:r>
    </w:p>
    <w:p w:rsidR="006917A0" w:rsidRPr="00432109" w:rsidRDefault="006917A0" w:rsidP="00CB672B">
      <w:pPr>
        <w:pStyle w:val="ECCParagraph"/>
        <w:rPr>
          <w:iCs/>
        </w:rPr>
      </w:pPr>
      <w:proofErr w:type="gramStart"/>
      <w:r w:rsidRPr="00432109">
        <w:t>where</w:t>
      </w:r>
      <w:proofErr w:type="gramEnd"/>
      <w:r w:rsidRPr="00432109">
        <w:t>:</w:t>
      </w:r>
    </w:p>
    <w:p w:rsidR="006917A0" w:rsidRPr="00432109" w:rsidRDefault="006917A0" w:rsidP="00445B2A">
      <w:pPr>
        <w:pStyle w:val="ECCParagraph"/>
        <w:ind w:left="993"/>
      </w:pPr>
      <w:r w:rsidRPr="00432109">
        <w:rPr>
          <w:iCs/>
        </w:rPr>
        <w:t xml:space="preserve">L </w:t>
      </w:r>
      <w:r w:rsidR="00445B2A">
        <w:t xml:space="preserve">= </w:t>
      </w:r>
      <w:r w:rsidRPr="00432109">
        <w:t>the total path loss. Unit: decibel (dB).</w:t>
      </w:r>
    </w:p>
    <w:p w:rsidR="006917A0" w:rsidRPr="00432109" w:rsidRDefault="006917A0" w:rsidP="00445B2A">
      <w:pPr>
        <w:pStyle w:val="ECCParagraph"/>
        <w:ind w:left="993"/>
        <w:rPr>
          <w:sz w:val="22"/>
        </w:rPr>
      </w:pPr>
      <w:r w:rsidRPr="00432109">
        <w:rPr>
          <w:sz w:val="22"/>
        </w:rPr>
        <w:t>N</w:t>
      </w:r>
      <w:r w:rsidR="00445B2A">
        <w:rPr>
          <w:sz w:val="22"/>
        </w:rPr>
        <w:t xml:space="preserve"> = </w:t>
      </w:r>
      <w:r w:rsidRPr="00432109">
        <w:rPr>
          <w:sz w:val="22"/>
        </w:rPr>
        <w:t>distance power loss coefficient;</w:t>
      </w:r>
    </w:p>
    <w:p w:rsidR="006917A0" w:rsidRPr="00432109" w:rsidRDefault="00445B2A" w:rsidP="00445B2A">
      <w:pPr>
        <w:pStyle w:val="ECCParagraph"/>
        <w:ind w:left="993"/>
        <w:rPr>
          <w:sz w:val="22"/>
        </w:rPr>
      </w:pPr>
      <w:r>
        <w:rPr>
          <w:sz w:val="22"/>
        </w:rPr>
        <w:t xml:space="preserve">f = </w:t>
      </w:r>
      <w:r w:rsidR="006917A0" w:rsidRPr="00432109">
        <w:rPr>
          <w:sz w:val="22"/>
        </w:rPr>
        <w:t>frequency (MHz);</w:t>
      </w:r>
    </w:p>
    <w:p w:rsidR="006917A0" w:rsidRPr="00432109" w:rsidRDefault="00445B2A" w:rsidP="00445B2A">
      <w:pPr>
        <w:pStyle w:val="ECCParagraph"/>
        <w:ind w:left="993"/>
        <w:rPr>
          <w:sz w:val="22"/>
        </w:rPr>
      </w:pPr>
      <w:r>
        <w:rPr>
          <w:sz w:val="22"/>
        </w:rPr>
        <w:t xml:space="preserve">d = </w:t>
      </w:r>
      <w:r w:rsidR="006917A0" w:rsidRPr="00432109">
        <w:rPr>
          <w:sz w:val="22"/>
        </w:rPr>
        <w:t>separation distance (m) between the base station and portable terminal (where </w:t>
      </w:r>
      <w:r w:rsidR="006917A0" w:rsidRPr="00432109">
        <w:rPr>
          <w:iCs/>
          <w:sz w:val="22"/>
        </w:rPr>
        <w:t>d</w:t>
      </w:r>
      <w:r w:rsidR="006917A0" w:rsidRPr="00432109">
        <w:rPr>
          <w:sz w:val="22"/>
        </w:rPr>
        <w:t>&gt; 1 m);</w:t>
      </w:r>
    </w:p>
    <w:p w:rsidR="006917A0" w:rsidRPr="00432109" w:rsidRDefault="006917A0" w:rsidP="00445B2A">
      <w:pPr>
        <w:pStyle w:val="ECCParagraph"/>
        <w:ind w:left="993"/>
        <w:rPr>
          <w:sz w:val="22"/>
        </w:rPr>
      </w:pPr>
      <w:r w:rsidRPr="00432109">
        <w:rPr>
          <w:sz w:val="22"/>
        </w:rPr>
        <w:t>L</w:t>
      </w:r>
      <w:r w:rsidRPr="00432109">
        <w:rPr>
          <w:sz w:val="22"/>
          <w:vertAlign w:val="subscript"/>
        </w:rPr>
        <w:t>f</w:t>
      </w:r>
      <w:r w:rsidR="00445B2A">
        <w:rPr>
          <w:sz w:val="22"/>
        </w:rPr>
        <w:t xml:space="preserve"> = </w:t>
      </w:r>
      <w:r w:rsidRPr="00432109">
        <w:rPr>
          <w:sz w:val="22"/>
        </w:rPr>
        <w:t>floor penetration loss factor (dB);</w:t>
      </w:r>
    </w:p>
    <w:p w:rsidR="006917A0" w:rsidRPr="00432109" w:rsidRDefault="006917A0" w:rsidP="00445B2A">
      <w:pPr>
        <w:pStyle w:val="ECCParagraph"/>
        <w:ind w:left="993"/>
        <w:rPr>
          <w:sz w:val="22"/>
        </w:rPr>
      </w:pPr>
      <w:r w:rsidRPr="00432109">
        <w:rPr>
          <w:sz w:val="22"/>
        </w:rPr>
        <w:t>n</w:t>
      </w:r>
      <w:r w:rsidR="00445B2A">
        <w:rPr>
          <w:sz w:val="22"/>
        </w:rPr>
        <w:t xml:space="preserve"> = </w:t>
      </w:r>
      <w:r w:rsidRPr="00432109">
        <w:rPr>
          <w:sz w:val="22"/>
        </w:rPr>
        <w:t>number of floors between base station and portable terminal (</w:t>
      </w:r>
      <w:r w:rsidRPr="00432109">
        <w:rPr>
          <w:iCs/>
          <w:sz w:val="22"/>
        </w:rPr>
        <w:t>n</w:t>
      </w:r>
      <w:r w:rsidRPr="00432109">
        <w:rPr>
          <w:sz w:val="22"/>
        </w:rPr>
        <w:sym w:font="Symbol" w:char="F0B3"/>
      </w:r>
      <w:r w:rsidRPr="00432109">
        <w:rPr>
          <w:sz w:val="22"/>
        </w:rPr>
        <w:t xml:space="preserve"> 1).</w:t>
      </w:r>
    </w:p>
    <w:p w:rsidR="006917A0" w:rsidRDefault="006917A0" w:rsidP="000D7846">
      <w:pPr>
        <w:pStyle w:val="ECCParagraph"/>
      </w:pPr>
    </w:p>
    <w:p w:rsidR="00F210F8" w:rsidRPr="00C02B73" w:rsidRDefault="002B3EEA" w:rsidP="00827D52">
      <w:pPr>
        <w:pStyle w:val="ECCTabletitle"/>
      </w:pPr>
      <w:r w:rsidRPr="00C02B73">
        <w:rPr>
          <w:lang w:val="en-US"/>
        </w:rPr>
        <w:lastRenderedPageBreak/>
        <w:t>Power loss coefficients</w:t>
      </w:r>
    </w:p>
    <w:p w:rsidR="00F210F8" w:rsidRPr="00C02B73" w:rsidRDefault="00F210F8" w:rsidP="00F210F8">
      <w:pPr>
        <w:pStyle w:val="Tabletitle"/>
        <w:rPr>
          <w:lang w:val="en-US"/>
        </w:rPr>
      </w:pPr>
      <w:r w:rsidRPr="00C02B73">
        <w:rPr>
          <w:lang w:val="en-US"/>
        </w:rPr>
        <w:t xml:space="preserve">Power loss coefficients, </w:t>
      </w:r>
      <w:r w:rsidRPr="00C02B73">
        <w:rPr>
          <w:i/>
          <w:lang w:val="en-US"/>
        </w:rPr>
        <w:t>N</w:t>
      </w:r>
      <w:r w:rsidRPr="00C02B73">
        <w:rPr>
          <w:lang w:val="en-US"/>
        </w:rPr>
        <w:t>, for indoor transmission loss calculation</w:t>
      </w:r>
    </w:p>
    <w:tbl>
      <w:tblPr>
        <w:tblW w:w="4819" w:type="dxa"/>
        <w:jc w:val="center"/>
        <w:tblLayout w:type="fixed"/>
        <w:tblCellMar>
          <w:left w:w="107" w:type="dxa"/>
          <w:right w:w="107" w:type="dxa"/>
        </w:tblCellMar>
        <w:tblLook w:val="0000" w:firstRow="0" w:lastRow="0" w:firstColumn="0" w:lastColumn="0" w:noHBand="0" w:noVBand="0"/>
      </w:tblPr>
      <w:tblGrid>
        <w:gridCol w:w="2409"/>
        <w:gridCol w:w="2410"/>
      </w:tblGrid>
      <w:tr w:rsidR="00D438B0" w:rsidRPr="00FD71F9" w:rsidTr="00D438B0">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rsidR="00D438B0" w:rsidRPr="00FD71F9" w:rsidRDefault="00D438B0" w:rsidP="00466DF7">
            <w:pPr>
              <w:pStyle w:val="Tablehead"/>
            </w:pPr>
            <w:proofErr w:type="spellStart"/>
            <w:r w:rsidRPr="00FD71F9">
              <w:t>Frequency</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D438B0" w:rsidRPr="00FD71F9" w:rsidRDefault="00D438B0" w:rsidP="00466DF7">
            <w:pPr>
              <w:pStyle w:val="Tablehead"/>
            </w:pPr>
            <w:r w:rsidRPr="00FD71F9">
              <w:t>Office</w:t>
            </w:r>
          </w:p>
        </w:tc>
      </w:tr>
      <w:tr w:rsidR="00D438B0" w:rsidRPr="00FD71F9" w:rsidTr="00D438B0">
        <w:trPr>
          <w:cantSplit/>
          <w:jc w:val="center"/>
        </w:trPr>
        <w:tc>
          <w:tcPr>
            <w:tcW w:w="2409" w:type="dxa"/>
            <w:tcBorders>
              <w:top w:val="single" w:sz="6" w:space="0" w:color="auto"/>
              <w:left w:val="single" w:sz="6" w:space="0" w:color="auto"/>
              <w:bottom w:val="single" w:sz="6" w:space="0" w:color="auto"/>
              <w:right w:val="single" w:sz="6" w:space="0" w:color="auto"/>
            </w:tcBorders>
          </w:tcPr>
          <w:p w:rsidR="00D438B0" w:rsidRPr="00FD71F9" w:rsidRDefault="00D438B0" w:rsidP="00466DF7">
            <w:pPr>
              <w:pStyle w:val="Tabletext0"/>
              <w:jc w:val="center"/>
              <w:rPr>
                <w:lang w:eastAsia="ja-JP"/>
              </w:rPr>
            </w:pPr>
            <w:r w:rsidRPr="00FD71F9">
              <w:rPr>
                <w:lang w:eastAsia="ja-JP"/>
              </w:rPr>
              <w:t>3.5 GHz</w:t>
            </w:r>
          </w:p>
        </w:tc>
        <w:tc>
          <w:tcPr>
            <w:tcW w:w="2410" w:type="dxa"/>
            <w:tcBorders>
              <w:top w:val="single" w:sz="6" w:space="0" w:color="auto"/>
              <w:left w:val="single" w:sz="6" w:space="0" w:color="auto"/>
              <w:bottom w:val="single" w:sz="6" w:space="0" w:color="auto"/>
              <w:right w:val="single" w:sz="6" w:space="0" w:color="auto"/>
            </w:tcBorders>
          </w:tcPr>
          <w:p w:rsidR="00D438B0" w:rsidRPr="00FD71F9" w:rsidRDefault="00D438B0" w:rsidP="00466DF7">
            <w:pPr>
              <w:pStyle w:val="Tabletext0"/>
              <w:jc w:val="center"/>
              <w:rPr>
                <w:lang w:eastAsia="ja-JP"/>
              </w:rPr>
            </w:pPr>
            <w:r w:rsidRPr="00FD71F9">
              <w:rPr>
                <w:lang w:eastAsia="ja-JP"/>
              </w:rPr>
              <w:t>27</w:t>
            </w:r>
          </w:p>
        </w:tc>
      </w:tr>
    </w:tbl>
    <w:p w:rsidR="00F210F8" w:rsidRDefault="00F210F8" w:rsidP="000D7846">
      <w:pPr>
        <w:pStyle w:val="ECCParagraph"/>
      </w:pPr>
    </w:p>
    <w:p w:rsidR="00892C0B" w:rsidRPr="00C02B73" w:rsidRDefault="002B3EEA" w:rsidP="00827D52">
      <w:pPr>
        <w:pStyle w:val="ECCTabletitle"/>
      </w:pPr>
      <w:r w:rsidRPr="00C02B73">
        <w:rPr>
          <w:lang w:val="en-US"/>
        </w:rPr>
        <w:t>Floor penetration loss factors</w:t>
      </w:r>
    </w:p>
    <w:p w:rsidR="00F210F8" w:rsidRPr="00C02B73" w:rsidRDefault="00F210F8" w:rsidP="00F210F8">
      <w:pPr>
        <w:pStyle w:val="Tabletitle"/>
        <w:rPr>
          <w:lang w:val="en-US"/>
        </w:rPr>
      </w:pPr>
      <w:r w:rsidRPr="00C02B73">
        <w:rPr>
          <w:lang w:val="en-US"/>
        </w:rPr>
        <w:t xml:space="preserve">Floor penetration loss factors, </w:t>
      </w:r>
      <w:r w:rsidRPr="00C02B73">
        <w:rPr>
          <w:i/>
          <w:lang w:val="en-US"/>
        </w:rPr>
        <w:t>L</w:t>
      </w:r>
      <w:r w:rsidRPr="00C02B73">
        <w:rPr>
          <w:i/>
          <w:vertAlign w:val="subscript"/>
          <w:lang w:val="en-US"/>
        </w:rPr>
        <w:t>f</w:t>
      </w:r>
      <w:r w:rsidRPr="00C02B73">
        <w:rPr>
          <w:lang w:val="en-US"/>
        </w:rPr>
        <w:t xml:space="preserve"> (dB) with </w:t>
      </w:r>
      <w:r w:rsidRPr="00C02B73">
        <w:rPr>
          <w:i/>
          <w:lang w:val="en-US"/>
        </w:rPr>
        <w:t>n</w:t>
      </w:r>
      <w:r w:rsidRPr="00C02B73">
        <w:rPr>
          <w:lang w:val="en-US"/>
        </w:rPr>
        <w:t xml:space="preserve"> being the number of floors</w:t>
      </w:r>
      <w:r w:rsidRPr="00C02B73">
        <w:rPr>
          <w:lang w:val="en-US"/>
        </w:rPr>
        <w:br/>
        <w:t>penetrated, for indoor transmission loss calculation (</w:t>
      </w:r>
      <w:r w:rsidRPr="00C02B73">
        <w:rPr>
          <w:i/>
          <w:iCs/>
          <w:lang w:val="en-US"/>
        </w:rPr>
        <w:t>n</w:t>
      </w:r>
      <w:r w:rsidRPr="00E11CF4">
        <w:rPr>
          <w:rFonts w:ascii="Symbol" w:hAnsi="Symbol"/>
          <w:szCs w:val="24"/>
        </w:rPr>
        <w:sym w:font="Symbol" w:char="F0B3"/>
      </w:r>
      <w:r w:rsidRPr="00C02B73">
        <w:rPr>
          <w:lang w:val="en-US"/>
        </w:rPr>
        <w:t xml:space="preserve"> 1)</w:t>
      </w:r>
    </w:p>
    <w:tbl>
      <w:tblPr>
        <w:tblW w:w="4819" w:type="dxa"/>
        <w:jc w:val="center"/>
        <w:tblLayout w:type="fixed"/>
        <w:tblCellMar>
          <w:left w:w="107" w:type="dxa"/>
          <w:right w:w="107" w:type="dxa"/>
        </w:tblCellMar>
        <w:tblLook w:val="0000" w:firstRow="0" w:lastRow="0" w:firstColumn="0" w:lastColumn="0" w:noHBand="0" w:noVBand="0"/>
      </w:tblPr>
      <w:tblGrid>
        <w:gridCol w:w="2409"/>
        <w:gridCol w:w="2410"/>
      </w:tblGrid>
      <w:tr w:rsidR="00D438B0" w:rsidRPr="00E11CF4" w:rsidTr="00D438B0">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rsidR="00D438B0" w:rsidRPr="00E11CF4" w:rsidRDefault="00D438B0" w:rsidP="00466DF7">
            <w:pPr>
              <w:pStyle w:val="Tablehead"/>
            </w:pPr>
            <w:proofErr w:type="spellStart"/>
            <w:r w:rsidRPr="00E11CF4">
              <w:t>Frequency</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D438B0" w:rsidRPr="00E11CF4" w:rsidRDefault="00D438B0" w:rsidP="00466DF7">
            <w:pPr>
              <w:pStyle w:val="Tablehead"/>
            </w:pPr>
            <w:r w:rsidRPr="00E11CF4">
              <w:t>Office</w:t>
            </w:r>
          </w:p>
        </w:tc>
      </w:tr>
      <w:tr w:rsidR="00D438B0" w:rsidRPr="00FD71F9" w:rsidTr="00D438B0">
        <w:trPr>
          <w:cantSplit/>
          <w:jc w:val="center"/>
        </w:trPr>
        <w:tc>
          <w:tcPr>
            <w:tcW w:w="2409" w:type="dxa"/>
            <w:tcBorders>
              <w:top w:val="single" w:sz="6" w:space="0" w:color="auto"/>
              <w:left w:val="single" w:sz="6" w:space="0" w:color="auto"/>
              <w:bottom w:val="single" w:sz="6" w:space="0" w:color="auto"/>
              <w:right w:val="single" w:sz="6" w:space="0" w:color="auto"/>
            </w:tcBorders>
          </w:tcPr>
          <w:p w:rsidR="00D438B0" w:rsidRPr="00346A87" w:rsidRDefault="00D438B0" w:rsidP="00466DF7">
            <w:pPr>
              <w:pStyle w:val="Tabletext0"/>
              <w:jc w:val="center"/>
            </w:pPr>
            <w:r w:rsidRPr="00346A87">
              <w:t>3.5 GHz</w:t>
            </w:r>
          </w:p>
        </w:tc>
        <w:tc>
          <w:tcPr>
            <w:tcW w:w="2410" w:type="dxa"/>
            <w:tcBorders>
              <w:top w:val="single" w:sz="6" w:space="0" w:color="auto"/>
              <w:left w:val="single" w:sz="6" w:space="0" w:color="auto"/>
              <w:bottom w:val="single" w:sz="6" w:space="0" w:color="auto"/>
              <w:right w:val="single" w:sz="6" w:space="0" w:color="auto"/>
            </w:tcBorders>
          </w:tcPr>
          <w:p w:rsidR="00D438B0" w:rsidRPr="00FD71F9" w:rsidRDefault="00D438B0" w:rsidP="00466DF7">
            <w:pPr>
              <w:pStyle w:val="Tabletext0"/>
              <w:jc w:val="center"/>
              <w:rPr>
                <w:lang w:val="en-US"/>
              </w:rPr>
            </w:pPr>
            <w:r w:rsidRPr="00FD71F9">
              <w:rPr>
                <w:lang w:val="en-US"/>
              </w:rPr>
              <w:t>18 (1 floor)</w:t>
            </w:r>
            <w:r w:rsidRPr="00FD71F9">
              <w:rPr>
                <w:lang w:val="en-US"/>
              </w:rPr>
              <w:br/>
              <w:t>26 (2 floors)</w:t>
            </w:r>
          </w:p>
        </w:tc>
      </w:tr>
    </w:tbl>
    <w:p w:rsidR="00F210F8" w:rsidRDefault="00F210F8" w:rsidP="000D7846">
      <w:pPr>
        <w:pStyle w:val="ECCParagraph"/>
      </w:pPr>
    </w:p>
    <w:p w:rsidR="002B3EEA" w:rsidRDefault="002B3EEA" w:rsidP="000D7846">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if we assume the values below, why have the 2 tables above?]</w:t>
      </w:r>
    </w:p>
    <w:p w:rsidR="006917A0" w:rsidRPr="00445B2A" w:rsidRDefault="00FE7264" w:rsidP="00445B2A">
      <w:pPr>
        <w:pStyle w:val="ECCParagraph"/>
        <w:rPr>
          <w:rFonts w:cs="Arial"/>
          <w:szCs w:val="20"/>
          <w:lang w:eastAsia="de-DE"/>
        </w:rPr>
      </w:pPr>
      <w:r w:rsidRPr="00445B2A">
        <w:rPr>
          <w:lang w:eastAsia="de-DE"/>
        </w:rPr>
        <w:t>The following wall indoor penetrations are assumed for the studies at 3.5 GHz:</w:t>
      </w:r>
    </w:p>
    <w:p w:rsidR="006917A0" w:rsidRPr="00445B2A" w:rsidRDefault="006917A0" w:rsidP="00445B2A">
      <w:pPr>
        <w:pStyle w:val="ECCParBulleted"/>
        <w:numPr>
          <w:ilvl w:val="0"/>
          <w:numId w:val="53"/>
        </w:numPr>
        <w:rPr>
          <w:lang w:eastAsia="de-DE"/>
        </w:rPr>
      </w:pPr>
      <w:r w:rsidRPr="00445B2A">
        <w:rPr>
          <w:lang w:eastAsia="de-DE"/>
        </w:rPr>
        <w:t>18dB =&gt; first windows penetration</w:t>
      </w:r>
    </w:p>
    <w:p w:rsidR="006917A0" w:rsidRPr="005C610A" w:rsidRDefault="006917A0" w:rsidP="00445B2A">
      <w:pPr>
        <w:pStyle w:val="ECCParBulleted"/>
        <w:numPr>
          <w:ilvl w:val="0"/>
          <w:numId w:val="53"/>
        </w:numPr>
        <w:rPr>
          <w:lang w:eastAsia="de-DE"/>
        </w:rPr>
      </w:pPr>
      <w:r w:rsidRPr="00445B2A">
        <w:rPr>
          <w:lang w:eastAsia="de-DE"/>
        </w:rPr>
        <w:t>28dB =&gt; deep indoor penetration</w:t>
      </w:r>
    </w:p>
    <w:p w:rsidR="006917A0" w:rsidRPr="005C610A" w:rsidRDefault="006917A0" w:rsidP="000D7846">
      <w:pPr>
        <w:pStyle w:val="ECCParagraph"/>
        <w:rPr>
          <w:lang w:val="en-US"/>
        </w:rPr>
      </w:pPr>
    </w:p>
    <w:p w:rsidR="006917A0" w:rsidRPr="002C6F77" w:rsidRDefault="006917A0" w:rsidP="00547AC4">
      <w:pPr>
        <w:pStyle w:val="Heading2"/>
        <w:numPr>
          <w:ilvl w:val="1"/>
          <w:numId w:val="13"/>
        </w:numPr>
        <w:rPr>
          <w:highlight w:val="yellow"/>
        </w:rPr>
      </w:pPr>
      <w:bookmarkStart w:id="1079" w:name="_Toc345429029"/>
      <w:r w:rsidRPr="002C6F77">
        <w:rPr>
          <w:highlight w:val="yellow"/>
        </w:rPr>
        <w:t xml:space="preserve">UE – </w:t>
      </w:r>
      <w:commentRangeStart w:id="1080"/>
      <w:r w:rsidRPr="002C6F77">
        <w:rPr>
          <w:highlight w:val="yellow"/>
        </w:rPr>
        <w:t>UE propagation</w:t>
      </w:r>
      <w:bookmarkEnd w:id="1079"/>
      <w:commentRangeEnd w:id="1080"/>
      <w:r w:rsidR="00DC7ECE">
        <w:rPr>
          <w:rStyle w:val="CommentReference"/>
          <w:b w:val="0"/>
          <w:bCs w:val="0"/>
          <w:iCs w:val="0"/>
          <w:caps w:val="0"/>
          <w:szCs w:val="20"/>
        </w:rPr>
        <w:commentReference w:id="1080"/>
      </w:r>
    </w:p>
    <w:p w:rsidR="006917A0" w:rsidRDefault="006917A0" w:rsidP="002F242D">
      <w:pPr>
        <w:pStyle w:val="ECCParagraph"/>
        <w:rPr>
          <w:lang w:val="en-US"/>
        </w:rPr>
      </w:pPr>
      <w:r>
        <w:rPr>
          <w:lang w:val="en-US"/>
        </w:rPr>
        <w:t>IEEE 802.11 “Model C”, reference ECC Report 131, for “</w:t>
      </w:r>
      <w:proofErr w:type="spellStart"/>
      <w:r>
        <w:rPr>
          <w:lang w:val="en-US"/>
        </w:rPr>
        <w:t>NLoS</w:t>
      </w:r>
      <w:proofErr w:type="spellEnd"/>
      <w:r>
        <w:rPr>
          <w:lang w:val="en-US"/>
        </w:rPr>
        <w:t xml:space="preserve">” in Hot Spot environments. </w:t>
      </w:r>
    </w:p>
    <w:p w:rsidR="004A4A4A" w:rsidRPr="00466DF7" w:rsidRDefault="004A4A4A" w:rsidP="002F242D">
      <w:pPr>
        <w:pStyle w:val="ECCParagraph"/>
        <w:rPr>
          <w:lang w:val="en-US"/>
        </w:rPr>
      </w:pPr>
      <w:r w:rsidRPr="00466DF7">
        <w:rPr>
          <w:lang w:val="en-US"/>
        </w:rPr>
        <w:t xml:space="preserve">For the studies of UE to UE using IEEE_C propagation model it was agreed to use an attenuation of 0db before and 10 dB after the break point for the scenario between </w:t>
      </w:r>
      <w:proofErr w:type="spellStart"/>
      <w:r w:rsidRPr="00466DF7">
        <w:rPr>
          <w:lang w:val="en-US"/>
        </w:rPr>
        <w:t>Macrocell</w:t>
      </w:r>
      <w:proofErr w:type="spellEnd"/>
      <w:r w:rsidRPr="00466DF7">
        <w:rPr>
          <w:lang w:val="en-US"/>
        </w:rPr>
        <w:t xml:space="preserve"> and </w:t>
      </w:r>
      <w:proofErr w:type="spellStart"/>
      <w:r w:rsidRPr="00466DF7">
        <w:rPr>
          <w:lang w:val="en-US"/>
        </w:rPr>
        <w:t>Picocell</w:t>
      </w:r>
      <w:proofErr w:type="spellEnd"/>
      <w:r w:rsidRPr="00466DF7">
        <w:rPr>
          <w:lang w:val="en-US"/>
        </w:rPr>
        <w:t xml:space="preserve">. For </w:t>
      </w:r>
      <w:proofErr w:type="spellStart"/>
      <w:r w:rsidRPr="00466DF7">
        <w:rPr>
          <w:lang w:val="en-US"/>
        </w:rPr>
        <w:t>Picocell</w:t>
      </w:r>
      <w:proofErr w:type="spellEnd"/>
      <w:r w:rsidRPr="00466DF7">
        <w:rPr>
          <w:lang w:val="en-US"/>
        </w:rPr>
        <w:t xml:space="preserve"> scenarios a break point of 10m was agreed.</w:t>
      </w:r>
    </w:p>
    <w:p w:rsidR="006917A0" w:rsidRDefault="006917A0" w:rsidP="00547AC4">
      <w:pPr>
        <w:pStyle w:val="Heading2"/>
        <w:numPr>
          <w:ilvl w:val="1"/>
          <w:numId w:val="13"/>
        </w:numPr>
      </w:pPr>
      <w:bookmarkStart w:id="1081" w:name="_Toc345429030"/>
      <w:r>
        <w:t>application of propagation models</w:t>
      </w:r>
      <w:bookmarkEnd w:id="1081"/>
      <w:r>
        <w:t xml:space="preserve"> </w:t>
      </w:r>
    </w:p>
    <w:p w:rsidR="006917A0" w:rsidRPr="00CC302E" w:rsidRDefault="006917A0" w:rsidP="00CC302E">
      <w:pPr>
        <w:pStyle w:val="ECCParagraph"/>
      </w:pPr>
      <w:r w:rsidRPr="00CC302E">
        <w:t xml:space="preserve">For worst-case analysis </w:t>
      </w:r>
      <w:r w:rsidR="009C5F7E" w:rsidRPr="00CC302E">
        <w:t>(</w:t>
      </w:r>
      <w:r w:rsidRPr="00CC302E">
        <w:t>BS – BS Minimum Coupling Loss calculations</w:t>
      </w:r>
      <w:r w:rsidR="009C5F7E" w:rsidRPr="00CC302E">
        <w:t>)</w:t>
      </w:r>
      <w:r w:rsidRPr="00CC302E">
        <w:t xml:space="preserve"> </w:t>
      </w:r>
      <w:r w:rsidR="009C5F7E" w:rsidRPr="00CC302E">
        <w:t xml:space="preserve">the </w:t>
      </w:r>
      <w:r w:rsidRPr="00CC302E">
        <w:t xml:space="preserve">Free Space propagation is used, with </w:t>
      </w:r>
      <w:r w:rsidR="009C5F7E" w:rsidRPr="00CC302E">
        <w:t xml:space="preserve">added </w:t>
      </w:r>
      <w:r w:rsidRPr="00CC302E">
        <w:t>wall penetration loss where applicable (between outdoor and indoor base stations)</w:t>
      </w:r>
      <w:ins w:id="1082" w:author="Sverker Magnusson" w:date="2013-01-08T22:18:00Z">
        <w:r w:rsidR="002C6F77">
          <w:t>, as detailed in Annex X</w:t>
        </w:r>
      </w:ins>
      <w:r w:rsidRPr="00CC302E">
        <w:t xml:space="preserve">. </w:t>
      </w:r>
    </w:p>
    <w:p w:rsidR="006917A0" w:rsidRPr="00CC302E" w:rsidRDefault="006917A0" w:rsidP="00CC302E">
      <w:pPr>
        <w:pStyle w:val="ECCParagraph"/>
      </w:pPr>
      <w:r w:rsidRPr="00CC302E">
        <w:t>For statistical analysis to investigate BS – UE</w:t>
      </w:r>
      <w:ins w:id="1083" w:author="Sverker Magnusson" w:date="2013-01-09T10:43:00Z">
        <w:r w:rsidR="00DC7ECE">
          <w:t xml:space="preserve"> and</w:t>
        </w:r>
      </w:ins>
      <w:del w:id="1084" w:author="Sverker Magnusson" w:date="2013-01-09T10:43:00Z">
        <w:r w:rsidRPr="00CC302E" w:rsidDel="00DC7ECE">
          <w:delText>,</w:delText>
        </w:r>
      </w:del>
      <w:r w:rsidRPr="00CC302E">
        <w:t xml:space="preserve"> UE – BS</w:t>
      </w:r>
      <w:del w:id="1085" w:author="Sverker Magnusson" w:date="2013-01-09T10:43:00Z">
        <w:r w:rsidRPr="00CC302E" w:rsidDel="00DC7ECE">
          <w:delText xml:space="preserve"> and </w:delText>
        </w:r>
        <w:r w:rsidRPr="00827D52" w:rsidDel="00DC7ECE">
          <w:rPr>
            <w:highlight w:val="yellow"/>
          </w:rPr>
          <w:delText>UE – UE interference</w:delText>
        </w:r>
      </w:del>
      <w:r w:rsidRPr="00CC302E">
        <w:t>, Table</w:t>
      </w:r>
      <w:del w:id="1086" w:author="Sverker Magnusson" w:date="2013-01-09T10:43:00Z">
        <w:r w:rsidRPr="00CC302E" w:rsidDel="00DC7ECE">
          <w:delText>s</w:delText>
        </w:r>
      </w:del>
      <w:r w:rsidRPr="00CC302E">
        <w:t xml:space="preserve"> </w:t>
      </w:r>
      <w:del w:id="1087" w:author="Sverker Magnusson" w:date="2013-01-09T10:43:00Z">
        <w:r w:rsidRPr="00CC302E" w:rsidDel="00DC7ECE">
          <w:delText>XX – YY</w:delText>
        </w:r>
      </w:del>
      <w:ins w:id="1088" w:author="Sverker Magnusson" w:date="2013-01-09T10:43:00Z">
        <w:r w:rsidR="00DC7ECE">
          <w:t>X</w:t>
        </w:r>
      </w:ins>
      <w:r w:rsidRPr="00CC302E">
        <w:t xml:space="preserve"> below describe</w:t>
      </w:r>
      <w:ins w:id="1089" w:author="Sverker Magnusson" w:date="2013-01-09T10:43:00Z">
        <w:r w:rsidR="00DC7ECE">
          <w:t>s</w:t>
        </w:r>
      </w:ins>
      <w:r w:rsidRPr="00CC302E">
        <w:t xml:space="preserve"> which propagation models have been used. Simulations are carried out for an urban scenario which is assumed to be the most important for this frequency range, and also the most challenging in terms of interference. </w:t>
      </w:r>
    </w:p>
    <w:p w:rsidR="006917A0" w:rsidRDefault="006917A0" w:rsidP="00827D52">
      <w:pPr>
        <w:pStyle w:val="ECCTabletitle"/>
      </w:pPr>
      <w:r w:rsidRPr="002F242D">
        <w:t xml:space="preserve">Propagation between BS and UE </w:t>
      </w:r>
    </w:p>
    <w:tbl>
      <w:tblPr>
        <w:tblW w:w="0" w:type="auto"/>
        <w:tblInd w:w="1809" w:type="dxa"/>
        <w:tblLook w:val="01E0" w:firstRow="1" w:lastRow="1" w:firstColumn="1" w:lastColumn="1" w:noHBand="0" w:noVBand="0"/>
      </w:tblPr>
      <w:tblGrid>
        <w:gridCol w:w="3402"/>
        <w:gridCol w:w="3402"/>
      </w:tblGrid>
      <w:tr w:rsidR="006917A0" w:rsidRPr="005C610A" w:rsidTr="00CC302E">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6917A0" w:rsidRPr="00CD6B22" w:rsidRDefault="006917A0" w:rsidP="00923F40">
            <w:pPr>
              <w:spacing w:line="288" w:lineRule="auto"/>
              <w:rPr>
                <w:b/>
                <w:color w:val="FFFFFF"/>
              </w:rPr>
            </w:pPr>
            <w:r>
              <w:rPr>
                <w:b/>
                <w:color w:val="FFFFFF"/>
              </w:rPr>
              <w:t>Scenario</w:t>
            </w:r>
          </w:p>
        </w:t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6917A0" w:rsidRPr="00CD6B22" w:rsidRDefault="009C5F7E" w:rsidP="00923F40">
            <w:pPr>
              <w:spacing w:line="288" w:lineRule="auto"/>
              <w:rPr>
                <w:b/>
                <w:color w:val="FFFFFF"/>
              </w:rPr>
            </w:pPr>
            <w:r>
              <w:rPr>
                <w:b/>
                <w:color w:val="FFFFFF"/>
              </w:rPr>
              <w:t>Propagation model used</w:t>
            </w:r>
          </w:p>
        </w:tc>
      </w:tr>
      <w:tr w:rsidR="006917A0" w:rsidRPr="00902C2B" w:rsidTr="00CC302E">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466DF7" w:rsidRDefault="006917A0" w:rsidP="00923F40">
            <w:pPr>
              <w:spacing w:line="288" w:lineRule="auto"/>
            </w:pPr>
            <w:r>
              <w:t>Macro BS – o</w:t>
            </w:r>
            <w:r w:rsidRPr="002F242D">
              <w:t xml:space="preserve">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902C2B" w:rsidRDefault="006917A0" w:rsidP="00923F40">
            <w:pPr>
              <w:spacing w:line="288" w:lineRule="auto"/>
              <w:rPr>
                <w:highlight w:val="yellow"/>
              </w:rPr>
            </w:pPr>
            <w:r w:rsidRPr="002F242D">
              <w:t>ITU-R Report M.2135</w:t>
            </w:r>
          </w:p>
        </w:tc>
      </w:tr>
      <w:tr w:rsidR="006917A0" w:rsidTr="00CC302E">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011138" w:rsidRDefault="006917A0" w:rsidP="00923F40">
            <w:pPr>
              <w:spacing w:line="288" w:lineRule="auto"/>
            </w:pPr>
            <w:r>
              <w:t>Macro BS –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902C2B" w:rsidDel="00011138" w:rsidRDefault="006917A0" w:rsidP="00923F40">
            <w:pPr>
              <w:spacing w:line="288" w:lineRule="auto"/>
            </w:pPr>
          </w:p>
        </w:tc>
      </w:tr>
      <w:tr w:rsidR="006917A0" w:rsidTr="00CC302E">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011138" w:rsidRDefault="006917A0" w:rsidP="00923F40">
            <w:pPr>
              <w:spacing w:line="288" w:lineRule="auto"/>
            </w:pPr>
            <w:r w:rsidRPr="00011138">
              <w:t>Outdoor Micro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902C2B" w:rsidRDefault="006917A0" w:rsidP="00923F40">
            <w:pPr>
              <w:spacing w:line="288" w:lineRule="auto"/>
            </w:pPr>
            <w:r>
              <w:t>Recursive method/25.942</w:t>
            </w:r>
          </w:p>
        </w:tc>
      </w:tr>
      <w:tr w:rsidR="006917A0" w:rsidTr="00CC302E">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011138" w:rsidRDefault="006917A0" w:rsidP="00923F40">
            <w:pPr>
              <w:spacing w:line="288" w:lineRule="auto"/>
            </w:pPr>
            <w:r>
              <w:t xml:space="preserve">Outdoor Micro BS to indoor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902C2B" w:rsidDel="00011138" w:rsidRDefault="006917A0" w:rsidP="00923F40">
            <w:pPr>
              <w:spacing w:line="288" w:lineRule="auto"/>
            </w:pPr>
          </w:p>
        </w:tc>
      </w:tr>
      <w:tr w:rsidR="006917A0" w:rsidTr="00CC302E">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011138" w:rsidRDefault="006917A0" w:rsidP="00923F40">
            <w:pPr>
              <w:spacing w:line="288" w:lineRule="auto"/>
            </w:pPr>
            <w:r w:rsidRPr="00011138">
              <w:t>Indoor Pico BS to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902C2B" w:rsidRDefault="006917A0" w:rsidP="00827D52">
            <w:pPr>
              <w:spacing w:line="288" w:lineRule="auto"/>
              <w:rPr>
                <w:rFonts w:cs="Arial"/>
              </w:rPr>
            </w:pPr>
            <w:r>
              <w:t>P.1238</w:t>
            </w:r>
          </w:p>
        </w:tc>
      </w:tr>
      <w:tr w:rsidR="006917A0" w:rsidTr="00CC302E">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011138" w:rsidRDefault="006917A0" w:rsidP="00923F40">
            <w:pPr>
              <w:spacing w:line="288" w:lineRule="auto"/>
            </w:pPr>
            <w:r>
              <w:lastRenderedPageBreak/>
              <w:t>Indoor Pico BS to ou</w:t>
            </w:r>
            <w:r w:rsidR="009C5F7E">
              <w:t>t</w:t>
            </w:r>
            <w:r>
              <w:t xml:space="preserve">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6917A0" w:rsidRDefault="006917A0" w:rsidP="00923F40">
            <w:pPr>
              <w:spacing w:line="288" w:lineRule="auto"/>
            </w:pPr>
          </w:p>
        </w:tc>
      </w:tr>
      <w:tr w:rsidR="006917A0" w:rsidTr="00CC302E">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466DF7" w:rsidRDefault="006917A0" w:rsidP="00CC302E">
            <w:pPr>
              <w:widowControl w:val="0"/>
              <w:autoSpaceDE w:val="0"/>
              <w:autoSpaceDN w:val="0"/>
              <w:adjustRightInd w:val="0"/>
              <w:spacing w:after="240" w:line="288" w:lineRule="auto"/>
              <w:rPr>
                <w:szCs w:val="22"/>
              </w:rPr>
            </w:pPr>
            <w:r w:rsidRPr="002F242D">
              <w:t xml:space="preserve">Indoor </w:t>
            </w:r>
            <w:proofErr w:type="spellStart"/>
            <w:r w:rsidRPr="002F242D">
              <w:t>Femto</w:t>
            </w:r>
            <w:proofErr w:type="spellEnd"/>
            <w:r w:rsidRPr="002F242D">
              <w:t xml:space="preserve"> BS to </w:t>
            </w:r>
            <w:r>
              <w:t>i</w:t>
            </w:r>
            <w:r w:rsidRPr="002F242D">
              <w:t>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902C2B" w:rsidRDefault="006917A0" w:rsidP="00827D52">
            <w:pPr>
              <w:spacing w:line="288" w:lineRule="auto"/>
              <w:rPr>
                <w:rFonts w:cs="Arial"/>
                <w:highlight w:val="yellow"/>
              </w:rPr>
            </w:pPr>
            <w:r>
              <w:t>P.1238</w:t>
            </w:r>
          </w:p>
        </w:tc>
      </w:tr>
      <w:tr w:rsidR="006917A0" w:rsidTr="00CC302E">
        <w:tc>
          <w:tcPr>
            <w:tcW w:w="3402" w:type="dxa"/>
            <w:tcBorders>
              <w:top w:val="single" w:sz="4" w:space="0" w:color="C00000"/>
              <w:left w:val="single" w:sz="4" w:space="0" w:color="C00000"/>
              <w:bottom w:val="single" w:sz="4" w:space="0" w:color="C00000"/>
              <w:right w:val="single" w:sz="4" w:space="0" w:color="C00000"/>
            </w:tcBorders>
            <w:vAlign w:val="center"/>
          </w:tcPr>
          <w:p w:rsidR="006917A0" w:rsidRPr="00011138" w:rsidRDefault="006917A0" w:rsidP="00923F40">
            <w:pPr>
              <w:spacing w:line="288" w:lineRule="auto"/>
            </w:pPr>
            <w:r>
              <w:t xml:space="preserve">Indoor </w:t>
            </w:r>
            <w:proofErr w:type="spellStart"/>
            <w:r>
              <w:t>Femto</w:t>
            </w:r>
            <w:proofErr w:type="spellEnd"/>
            <w:r>
              <w:t xml:space="preserve">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6917A0" w:rsidRDefault="006917A0" w:rsidP="00923F40">
            <w:pPr>
              <w:spacing w:line="288" w:lineRule="auto"/>
            </w:pPr>
          </w:p>
        </w:tc>
      </w:tr>
    </w:tbl>
    <w:p w:rsidR="006917A0" w:rsidRPr="001670B5" w:rsidRDefault="006917A0" w:rsidP="00902C2B">
      <w:pPr>
        <w:pStyle w:val="ECCParagraph"/>
      </w:pPr>
    </w:p>
    <w:p w:rsidR="006917A0" w:rsidRDefault="006917A0" w:rsidP="00466DF7">
      <w:pPr>
        <w:pStyle w:val="Heading1"/>
        <w:ind w:left="357" w:hanging="357"/>
      </w:pPr>
      <w:bookmarkStart w:id="1090" w:name="_Toc342664446"/>
      <w:bookmarkStart w:id="1091" w:name="_Toc342664447"/>
      <w:bookmarkStart w:id="1092" w:name="_Toc342249801"/>
      <w:bookmarkStart w:id="1093" w:name="_Toc342664448"/>
      <w:bookmarkStart w:id="1094" w:name="_Toc345429031"/>
      <w:bookmarkEnd w:id="1090"/>
      <w:bookmarkEnd w:id="1091"/>
      <w:bookmarkEnd w:id="1092"/>
      <w:bookmarkEnd w:id="1093"/>
      <w:del w:id="1095" w:author="Sverker Magnusson" w:date="2013-01-08T22:20:00Z">
        <w:r w:rsidDel="002C6F77">
          <w:delText>Intra-MFCN interference</w:delText>
        </w:r>
      </w:del>
      <w:bookmarkEnd w:id="1094"/>
      <w:ins w:id="1096" w:author="Sverker Magnusson" w:date="2013-01-08T22:20:00Z">
        <w:r w:rsidR="002C6F77">
          <w:t>Derivation of BS and UE Block edge masks</w:t>
        </w:r>
      </w:ins>
    </w:p>
    <w:p w:rsidR="004F3D82" w:rsidRDefault="004F3D82" w:rsidP="004F3D82">
      <w:pPr>
        <w:pStyle w:val="ECCParagraph"/>
      </w:pPr>
      <w:r w:rsidRPr="00827D52">
        <w:rPr>
          <w:highlight w:val="yellow"/>
        </w:rPr>
        <w:t>[Editor’s note: Rename this Section to reflect the fact that the BEM is derived here]</w:t>
      </w:r>
      <w:r>
        <w:t xml:space="preserve"> </w:t>
      </w:r>
    </w:p>
    <w:p w:rsidR="006917A0" w:rsidRPr="00CC302E" w:rsidRDefault="000B44AD" w:rsidP="00CC302E">
      <w:pPr>
        <w:pStyle w:val="ECCParagraph"/>
      </w:pPr>
      <w:r w:rsidRPr="00CC302E">
        <w:t>This section contains summaries of the Intra-MFCN interference studies that were taken as the basis for the BEM(s). Detailed information on some of the simulations can be found in the corresponding annexes (</w:t>
      </w:r>
      <w:r w:rsidRPr="00CC302E">
        <w:rPr>
          <w:highlight w:val="cyan"/>
        </w:rPr>
        <w:t>numbers</w:t>
      </w:r>
      <w:r w:rsidRPr="00CC302E">
        <w:t xml:space="preserve">). </w:t>
      </w:r>
      <w:del w:id="1097" w:author="Sverker Magnusson" w:date="2013-01-08T22:20:00Z">
        <w:r w:rsidR="006917A0" w:rsidRPr="00CC302E" w:rsidDel="002C6F77">
          <w:delText xml:space="preserve">Requirements for </w:delText>
        </w:r>
      </w:del>
      <w:del w:id="1098" w:author="Sverker Magnusson" w:date="2013-01-08T22:21:00Z">
        <w:r w:rsidR="006917A0" w:rsidRPr="00CC302E" w:rsidDel="002C6F77">
          <w:delText>c</w:delText>
        </w:r>
      </w:del>
      <w:ins w:id="1099" w:author="Sverker Magnusson" w:date="2013-01-08T22:21:00Z">
        <w:r w:rsidR="002C6F77">
          <w:t>C</w:t>
        </w:r>
      </w:ins>
      <w:r w:rsidR="006917A0" w:rsidRPr="00CC302E">
        <w:t>o-ex</w:t>
      </w:r>
      <w:r w:rsidR="009C5F7E" w:rsidRPr="00CC302E">
        <w:t>istence</w:t>
      </w:r>
      <w:r w:rsidR="006917A0" w:rsidRPr="00CC302E">
        <w:t xml:space="preserve"> with other services </w:t>
      </w:r>
      <w:ins w:id="1100" w:author="Sverker Magnusson" w:date="2013-01-08T22:21:00Z">
        <w:r w:rsidR="002C6F77">
          <w:t>is</w:t>
        </w:r>
      </w:ins>
      <w:del w:id="1101" w:author="Sverker Magnusson" w:date="2013-01-08T22:21:00Z">
        <w:r w:rsidR="009C5F7E" w:rsidRPr="00CC302E" w:rsidDel="002C6F77">
          <w:delText>are</w:delText>
        </w:r>
      </w:del>
      <w:r w:rsidR="009C5F7E" w:rsidRPr="00CC302E">
        <w:t xml:space="preserve"> </w:t>
      </w:r>
      <w:r w:rsidR="006917A0" w:rsidRPr="00CC302E">
        <w:t>considered separately in Section 5.</w:t>
      </w:r>
    </w:p>
    <w:p w:rsidR="00993C5B" w:rsidDel="002C6F77" w:rsidRDefault="00993C5B" w:rsidP="00993C5B">
      <w:pPr>
        <w:pStyle w:val="ECCParagraph"/>
        <w:rPr>
          <w:del w:id="1102" w:author="Sverker Magnusson" w:date="2013-01-08T22:21:00Z"/>
        </w:rPr>
      </w:pPr>
      <w:del w:id="1103" w:author="Sverker Magnusson" w:date="2013-01-08T22:21:00Z">
        <w:r w:rsidRPr="00CC302E" w:rsidDel="002C6F77">
          <w:rPr>
            <w:highlight w:val="yellow"/>
            <w:lang w:val="en-US"/>
          </w:rPr>
          <w:delText xml:space="preserve">BS </w:delText>
        </w:r>
        <w:r w:rsidR="00F14D2D" w:rsidRPr="00CC302E" w:rsidDel="002C6F77">
          <w:rPr>
            <w:highlight w:val="yellow"/>
            <w:lang w:val="en-US"/>
          </w:rPr>
          <w:delText>-</w:delText>
        </w:r>
        <w:r w:rsidRPr="00CC302E" w:rsidDel="002C6F77">
          <w:rPr>
            <w:highlight w:val="yellow"/>
            <w:lang w:val="en-US"/>
          </w:rPr>
          <w:delText xml:space="preserve"> UE: </w:delText>
        </w:r>
        <w:r w:rsidRPr="00CC302E" w:rsidDel="002C6F77">
          <w:rPr>
            <w:highlight w:val="yellow"/>
          </w:rPr>
          <w:delText>Note that not all BSs will have improved performance (BEM baseline), e.g. FDD BS interference to other FDD DL blocks, or TDD operators with bilateral agreements. Thus the interference should be sufficiently low without applying lower baseline of BEM for BS.</w:delText>
        </w:r>
        <w:r w:rsidR="00F14D2D" w:rsidDel="002C6F77">
          <w:delText xml:space="preserve"> </w:delText>
        </w:r>
      </w:del>
    </w:p>
    <w:p w:rsidR="006917A0" w:rsidRDefault="006917A0" w:rsidP="00547AC4">
      <w:pPr>
        <w:pStyle w:val="Heading2"/>
        <w:numPr>
          <w:ilvl w:val="1"/>
          <w:numId w:val="13"/>
        </w:numPr>
      </w:pPr>
      <w:bookmarkStart w:id="1104" w:name="_Toc345429032"/>
      <w:r>
        <w:t>Interference scenarios</w:t>
      </w:r>
      <w:bookmarkEnd w:id="1104"/>
    </w:p>
    <w:p w:rsidR="00F14D2D" w:rsidRPr="00CC302E" w:rsidRDefault="00F14D2D" w:rsidP="00CC302E">
      <w:pPr>
        <w:pStyle w:val="ECCParagraph"/>
      </w:pPr>
      <w:r w:rsidRPr="00CC302E">
        <w:t>For the derivation of the BEM</w:t>
      </w:r>
      <w:r w:rsidR="000B44AD" w:rsidRPr="00CC302E">
        <w:t>,</w:t>
      </w:r>
      <w:r w:rsidRPr="00CC302E">
        <w:t xml:space="preserve"> interference in all combinations of Macro-, Micro-, Pico- and </w:t>
      </w:r>
      <w:proofErr w:type="spellStart"/>
      <w:r w:rsidRPr="00CC302E">
        <w:t>Femtocells</w:t>
      </w:r>
      <w:proofErr w:type="spellEnd"/>
      <w:r w:rsidRPr="00CC302E">
        <w:t xml:space="preserve"> was considered between base stations, between base station</w:t>
      </w:r>
      <w:r w:rsidR="000B44AD" w:rsidRPr="00CC302E">
        <w:t>s</w:t>
      </w:r>
      <w:r w:rsidRPr="00CC302E">
        <w:t xml:space="preserve"> and UE</w:t>
      </w:r>
      <w:r w:rsidR="000B44AD" w:rsidRPr="00CC302E">
        <w:t>s</w:t>
      </w:r>
      <w:r w:rsidRPr="00CC302E">
        <w:t xml:space="preserve"> as well as between UEs.</w:t>
      </w:r>
    </w:p>
    <w:p w:rsidR="00F14D2D" w:rsidRPr="00CC302E" w:rsidRDefault="00F14D2D" w:rsidP="00CC302E">
      <w:pPr>
        <w:pStyle w:val="ECCParagraph"/>
      </w:pPr>
      <w:r w:rsidRPr="00CC302E">
        <w:t xml:space="preserve">Due to the static nature of the interference in the scenario </w:t>
      </w:r>
      <w:proofErr w:type="spellStart"/>
      <w:r w:rsidRPr="00CC302E">
        <w:t>Ma</w:t>
      </w:r>
      <w:r w:rsidR="00205F08">
        <w:t>cr</w:t>
      </w:r>
      <w:r w:rsidRPr="00CC302E">
        <w:t>ocell</w:t>
      </w:r>
      <w:proofErr w:type="spellEnd"/>
      <w:r w:rsidRPr="00CC302E">
        <w:t xml:space="preserve"> BS versus </w:t>
      </w:r>
      <w:proofErr w:type="spellStart"/>
      <w:r w:rsidRPr="00CC302E">
        <w:t>Macrocell</w:t>
      </w:r>
      <w:proofErr w:type="spellEnd"/>
      <w:r w:rsidRPr="00CC302E">
        <w:t xml:space="preserve"> BS only worst case analysis with the calculation of minimum coupling loss was performed. For all other interference scenarios Monte Carlo Simulations </w:t>
      </w:r>
      <w:r w:rsidR="000B44AD" w:rsidRPr="00CC302E">
        <w:t>were done additionally to take into account the mobility and intermittent interference from terminals.</w:t>
      </w:r>
    </w:p>
    <w:p w:rsidR="006917A0" w:rsidRDefault="006917A0" w:rsidP="00953D1F">
      <w:pPr>
        <w:pStyle w:val="ECCParagraph"/>
      </w:pPr>
      <w:r w:rsidRPr="002F242D">
        <w:rPr>
          <w:highlight w:val="yellow"/>
        </w:rPr>
        <w:t xml:space="preserve">No need to distinguish between FDD and TDD </w:t>
      </w:r>
      <w:r w:rsidRPr="00A556EB">
        <w:rPr>
          <w:highlight w:val="yellow"/>
        </w:rPr>
        <w:t xml:space="preserve">interference … </w:t>
      </w:r>
    </w:p>
    <w:p w:rsidR="00045407" w:rsidRPr="00045407" w:rsidRDefault="00CC302E" w:rsidP="00827D52">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more text is needed to explain that aspect]</w:t>
      </w:r>
    </w:p>
    <w:p w:rsidR="006917A0" w:rsidRDefault="006917A0" w:rsidP="00547AC4">
      <w:pPr>
        <w:pStyle w:val="Heading2"/>
        <w:numPr>
          <w:ilvl w:val="1"/>
          <w:numId w:val="13"/>
        </w:numPr>
      </w:pPr>
      <w:bookmarkStart w:id="1105" w:name="_Toc345429033"/>
      <w:r>
        <w:t>BS to BS interference</w:t>
      </w:r>
      <w:r w:rsidR="00993C5B">
        <w:t>: MCL Analysis</w:t>
      </w:r>
      <w:bookmarkEnd w:id="1105"/>
    </w:p>
    <w:p w:rsidR="00923F40" w:rsidRDefault="00923F40" w:rsidP="00923F40">
      <w:pPr>
        <w:pStyle w:val="Heading3"/>
      </w:pPr>
      <w:bookmarkStart w:id="1106" w:name="_Toc345429034"/>
      <w:r>
        <w:t>Acceptable EIRP levels</w:t>
      </w:r>
      <w:bookmarkEnd w:id="1106"/>
    </w:p>
    <w:p w:rsidR="00953975" w:rsidRDefault="00953975" w:rsidP="002F242D">
      <w:pPr>
        <w:pStyle w:val="ECCParagraph"/>
        <w:rPr>
          <w:lang w:val="en-US"/>
        </w:rPr>
      </w:pPr>
      <w:r>
        <w:rPr>
          <w:lang w:val="en-US"/>
        </w:rPr>
        <w:t>Table 17 contains a summary of the results</w:t>
      </w:r>
      <w:r w:rsidR="00D20AFF">
        <w:rPr>
          <w:lang w:val="en-US"/>
        </w:rPr>
        <w:t xml:space="preserve"> of the BS to BS MCL analysis</w:t>
      </w:r>
      <w:r>
        <w:rPr>
          <w:lang w:val="en-US"/>
        </w:rPr>
        <w:t xml:space="preserve"> that ar</w:t>
      </w:r>
      <w:r w:rsidR="009035AA">
        <w:rPr>
          <w:lang w:val="en-US"/>
        </w:rPr>
        <w:t xml:space="preserve">e presented in detail in Annex </w:t>
      </w:r>
      <w:del w:id="1107" w:author="Sverker Magnusson" w:date="2013-01-08T22:23:00Z">
        <w:r w:rsidR="009035AA" w:rsidDel="00E22B01">
          <w:rPr>
            <w:lang w:val="en-US"/>
          </w:rPr>
          <w:delText>2</w:delText>
        </w:r>
      </w:del>
      <w:ins w:id="1108" w:author="Sverker Magnusson" w:date="2013-01-08T22:23:00Z">
        <w:r w:rsidR="00E22B01">
          <w:rPr>
            <w:lang w:val="en-US"/>
          </w:rPr>
          <w:t>X</w:t>
        </w:r>
      </w:ins>
      <w:r>
        <w:rPr>
          <w:lang w:val="en-US"/>
        </w:rPr>
        <w:t xml:space="preserve">. </w:t>
      </w:r>
      <w:r w:rsidR="00D20AFF">
        <w:rPr>
          <w:lang w:val="en-US"/>
        </w:rPr>
        <w:t>For each type of base station the most restrictive scenario has been</w:t>
      </w:r>
      <w:r w:rsidR="00CC302E">
        <w:rPr>
          <w:lang w:val="en-US"/>
        </w:rPr>
        <w:t xml:space="preserve"> highlighted in bold</w:t>
      </w:r>
      <w:r w:rsidR="00D20AFF">
        <w:rPr>
          <w:lang w:val="en-US"/>
        </w:rPr>
        <w:t>. The EIRP value for each scenario corresponds to the acceptable EIRP level that can be transmitted in the interfered base stations uplink channel. It has been assumed that the receiver properties are good enough to make transmitter leakage the dominant source of interference.</w:t>
      </w:r>
    </w:p>
    <w:p w:rsidR="006917A0" w:rsidRDefault="006917A0" w:rsidP="00827D52">
      <w:pPr>
        <w:pStyle w:val="ECCTabletitle"/>
      </w:pPr>
      <w:r>
        <w:t xml:space="preserve">Acceptable EIRP levels to avoid BS-BS interference, </w:t>
      </w:r>
      <w:proofErr w:type="spellStart"/>
      <w:r>
        <w:t>dBm</w:t>
      </w:r>
      <w:proofErr w:type="spellEnd"/>
      <w:r>
        <w:t xml:space="preserve">/MHz EIRP </w:t>
      </w: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D20AFF" w:rsidRPr="00466DF7" w:rsidTr="00CC302E">
        <w:trPr>
          <w:tblHeader/>
          <w:jc w:val="center"/>
        </w:trPr>
        <w:tc>
          <w:tcPr>
            <w:tcW w:w="0" w:type="auto"/>
            <w:shd w:val="clear" w:color="auto" w:fill="C00000"/>
            <w:vAlign w:val="center"/>
          </w:tcPr>
          <w:p w:rsidR="00D20AFF" w:rsidRPr="00466DF7" w:rsidRDefault="00D20AFF" w:rsidP="00CC302E">
            <w:pPr>
              <w:spacing w:line="288" w:lineRule="auto"/>
              <w:jc w:val="right"/>
              <w:rPr>
                <w:b/>
                <w:color w:val="FFFFFF"/>
              </w:rPr>
            </w:pPr>
            <w:r w:rsidRPr="00466DF7">
              <w:rPr>
                <w:b/>
                <w:color w:val="FFFFFF"/>
              </w:rPr>
              <w:t>Victim</w:t>
            </w:r>
          </w:p>
          <w:p w:rsidR="00D20AFF" w:rsidRPr="00466DF7" w:rsidRDefault="00D20AFF" w:rsidP="00CC302E">
            <w:pPr>
              <w:spacing w:line="288" w:lineRule="auto"/>
              <w:rPr>
                <w:b/>
                <w:color w:val="FFFFFF"/>
              </w:rPr>
            </w:pPr>
          </w:p>
          <w:p w:rsidR="00D20AFF" w:rsidRPr="00466DF7" w:rsidRDefault="00D20AFF" w:rsidP="00CC302E">
            <w:pPr>
              <w:spacing w:line="288" w:lineRule="auto"/>
              <w:rPr>
                <w:b/>
                <w:color w:val="FFFFFF"/>
              </w:rPr>
            </w:pPr>
            <w:r w:rsidRPr="00466DF7">
              <w:rPr>
                <w:b/>
                <w:color w:val="FFFFFF"/>
              </w:rPr>
              <w:t>Interferer</w:t>
            </w:r>
          </w:p>
        </w:tc>
        <w:tc>
          <w:tcPr>
            <w:tcW w:w="0" w:type="auto"/>
            <w:shd w:val="clear" w:color="auto" w:fill="C00000"/>
            <w:vAlign w:val="center"/>
          </w:tcPr>
          <w:p w:rsidR="00D20AFF" w:rsidRPr="00466DF7" w:rsidRDefault="00D20AFF" w:rsidP="00CC302E">
            <w:pPr>
              <w:spacing w:line="288" w:lineRule="auto"/>
              <w:rPr>
                <w:b/>
                <w:color w:val="FFFFFF"/>
              </w:rPr>
            </w:pPr>
            <w:r w:rsidRPr="00466DF7">
              <w:rPr>
                <w:b/>
                <w:color w:val="FFFFFF"/>
              </w:rPr>
              <w:t>MFCN</w:t>
            </w:r>
          </w:p>
          <w:p w:rsidR="00D20AFF" w:rsidRPr="00466DF7" w:rsidRDefault="00D20AFF" w:rsidP="00CC302E">
            <w:pPr>
              <w:spacing w:line="288" w:lineRule="auto"/>
              <w:rPr>
                <w:b/>
                <w:color w:val="FFFFFF"/>
              </w:rPr>
            </w:pPr>
            <w:r w:rsidRPr="00466DF7">
              <w:rPr>
                <w:b/>
                <w:color w:val="FFFFFF"/>
              </w:rPr>
              <w:t xml:space="preserve">Outdoor macro BS </w:t>
            </w:r>
          </w:p>
        </w:tc>
        <w:tc>
          <w:tcPr>
            <w:tcW w:w="0" w:type="auto"/>
            <w:shd w:val="clear" w:color="auto" w:fill="C00000"/>
            <w:vAlign w:val="center"/>
          </w:tcPr>
          <w:p w:rsidR="00D20AFF" w:rsidRPr="00466DF7" w:rsidRDefault="00D20AFF" w:rsidP="00CC302E">
            <w:pPr>
              <w:spacing w:line="288" w:lineRule="auto"/>
              <w:rPr>
                <w:b/>
                <w:color w:val="FFFFFF"/>
              </w:rPr>
            </w:pPr>
            <w:r w:rsidRPr="00466DF7">
              <w:rPr>
                <w:b/>
                <w:color w:val="FFFFFF"/>
              </w:rPr>
              <w:t>MFCN</w:t>
            </w:r>
          </w:p>
          <w:p w:rsidR="00D20AFF" w:rsidRPr="00466DF7" w:rsidRDefault="00D20AFF" w:rsidP="00CC302E">
            <w:pPr>
              <w:spacing w:line="288" w:lineRule="auto"/>
              <w:rPr>
                <w:b/>
                <w:color w:val="FFFFFF"/>
              </w:rPr>
            </w:pPr>
            <w:r w:rsidRPr="00466DF7">
              <w:rPr>
                <w:b/>
                <w:color w:val="FFFFFF"/>
              </w:rPr>
              <w:t>Outdoor micro BS</w:t>
            </w:r>
          </w:p>
        </w:tc>
        <w:tc>
          <w:tcPr>
            <w:tcW w:w="0" w:type="auto"/>
            <w:shd w:val="clear" w:color="auto" w:fill="C00000"/>
            <w:vAlign w:val="center"/>
          </w:tcPr>
          <w:p w:rsidR="00D20AFF" w:rsidRPr="00466DF7" w:rsidRDefault="00D20AFF" w:rsidP="00CC302E">
            <w:pPr>
              <w:spacing w:line="288" w:lineRule="auto"/>
              <w:rPr>
                <w:b/>
                <w:color w:val="FFFFFF"/>
              </w:rPr>
            </w:pPr>
            <w:r w:rsidRPr="00466DF7">
              <w:rPr>
                <w:b/>
                <w:color w:val="FFFFFF"/>
              </w:rPr>
              <w:t>MFCN</w:t>
            </w:r>
          </w:p>
          <w:p w:rsidR="00D20AFF" w:rsidRPr="00466DF7" w:rsidRDefault="00D20AFF" w:rsidP="00CC302E">
            <w:pPr>
              <w:spacing w:line="288" w:lineRule="auto"/>
              <w:rPr>
                <w:b/>
                <w:color w:val="FFFFFF"/>
              </w:rPr>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shd w:val="clear" w:color="auto" w:fill="C00000"/>
            <w:vAlign w:val="center"/>
          </w:tcPr>
          <w:p w:rsidR="00D20AFF" w:rsidRPr="00466DF7" w:rsidRDefault="00D20AFF" w:rsidP="00CC302E">
            <w:pPr>
              <w:spacing w:line="288" w:lineRule="auto"/>
              <w:rPr>
                <w:b/>
                <w:color w:val="FFFFFF"/>
              </w:rPr>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r>
      <w:tr w:rsidR="00D20AFF" w:rsidRPr="00466DF7" w:rsidTr="00CC302E">
        <w:trPr>
          <w:jc w:val="center"/>
        </w:trPr>
        <w:tc>
          <w:tcPr>
            <w:tcW w:w="0" w:type="auto"/>
            <w:shd w:val="clear" w:color="auto" w:fill="C00000"/>
            <w:vAlign w:val="center"/>
          </w:tcPr>
          <w:p w:rsidR="00D20AFF" w:rsidRPr="00466DF7" w:rsidRDefault="00D20AFF" w:rsidP="00CC302E">
            <w:pPr>
              <w:spacing w:line="288" w:lineRule="auto"/>
              <w:rPr>
                <w:b/>
                <w:color w:val="FFFFFF"/>
              </w:rPr>
            </w:pPr>
            <w:r w:rsidRPr="00466DF7">
              <w:rPr>
                <w:b/>
                <w:color w:val="FFFFFF"/>
              </w:rPr>
              <w:t>MFCN</w:t>
            </w:r>
          </w:p>
          <w:p w:rsidR="00D20AFF" w:rsidRPr="00466DF7" w:rsidRDefault="00D20AFF" w:rsidP="00CC302E">
            <w:pPr>
              <w:spacing w:line="288" w:lineRule="auto"/>
            </w:pPr>
            <w:r w:rsidRPr="00466DF7">
              <w:rPr>
                <w:b/>
                <w:color w:val="FFFFFF"/>
              </w:rPr>
              <w:t>Outdoor macro BS</w:t>
            </w:r>
          </w:p>
        </w:tc>
        <w:tc>
          <w:tcPr>
            <w:tcW w:w="0" w:type="auto"/>
            <w:vAlign w:val="center"/>
          </w:tcPr>
          <w:p w:rsidR="00D20AFF" w:rsidRPr="00827D52" w:rsidRDefault="00D20AFF" w:rsidP="00CC302E">
            <w:pPr>
              <w:widowControl w:val="0"/>
              <w:autoSpaceDE w:val="0"/>
              <w:autoSpaceDN w:val="0"/>
              <w:adjustRightInd w:val="0"/>
              <w:spacing w:after="240" w:line="288" w:lineRule="auto"/>
              <w:jc w:val="both"/>
              <w:rPr>
                <w:b/>
              </w:rPr>
            </w:pPr>
            <w:r w:rsidRPr="00827D52">
              <w:rPr>
                <w:b/>
              </w:rPr>
              <w:t>-41.9</w:t>
            </w:r>
          </w:p>
        </w:tc>
        <w:tc>
          <w:tcPr>
            <w:tcW w:w="0" w:type="auto"/>
            <w:vAlign w:val="center"/>
          </w:tcPr>
          <w:p w:rsidR="00D20AFF" w:rsidRPr="00466DF7" w:rsidRDefault="00D20AFF" w:rsidP="00CC302E">
            <w:pPr>
              <w:spacing w:line="288" w:lineRule="auto"/>
            </w:pPr>
            <w:r w:rsidRPr="00466DF7">
              <w:t>-13.7</w:t>
            </w:r>
          </w:p>
        </w:tc>
        <w:tc>
          <w:tcPr>
            <w:tcW w:w="0" w:type="auto"/>
            <w:vAlign w:val="center"/>
          </w:tcPr>
          <w:p w:rsidR="00D20AFF" w:rsidRPr="00466DF7" w:rsidRDefault="00D20AFF" w:rsidP="00CC302E">
            <w:pPr>
              <w:spacing w:line="288" w:lineRule="auto"/>
            </w:pPr>
            <w:r w:rsidRPr="00466DF7">
              <w:t>-15.9</w:t>
            </w:r>
          </w:p>
        </w:tc>
        <w:tc>
          <w:tcPr>
            <w:tcW w:w="0" w:type="auto"/>
            <w:vAlign w:val="center"/>
          </w:tcPr>
          <w:p w:rsidR="00D20AFF" w:rsidRPr="00466DF7" w:rsidRDefault="00D20AFF" w:rsidP="00CC302E">
            <w:pPr>
              <w:spacing w:line="288" w:lineRule="auto"/>
            </w:pPr>
            <w:r w:rsidRPr="00466DF7">
              <w:t>-15.9</w:t>
            </w:r>
          </w:p>
        </w:tc>
      </w:tr>
      <w:tr w:rsidR="00D20AFF" w:rsidRPr="00466DF7" w:rsidTr="00CC302E">
        <w:trPr>
          <w:jc w:val="center"/>
        </w:trPr>
        <w:tc>
          <w:tcPr>
            <w:tcW w:w="0" w:type="auto"/>
            <w:shd w:val="clear" w:color="auto" w:fill="C00000"/>
            <w:vAlign w:val="center"/>
          </w:tcPr>
          <w:p w:rsidR="00D20AFF" w:rsidRPr="00466DF7" w:rsidRDefault="00D20AFF" w:rsidP="00CC302E">
            <w:pPr>
              <w:spacing w:line="288" w:lineRule="auto"/>
              <w:rPr>
                <w:b/>
                <w:color w:val="FFFFFF"/>
              </w:rPr>
            </w:pPr>
            <w:r w:rsidRPr="00466DF7">
              <w:rPr>
                <w:b/>
                <w:color w:val="FFFFFF"/>
              </w:rPr>
              <w:t>MFCN</w:t>
            </w:r>
          </w:p>
          <w:p w:rsidR="00D20AFF" w:rsidRPr="00466DF7" w:rsidRDefault="00D20AFF" w:rsidP="00CC302E">
            <w:pPr>
              <w:spacing w:line="288" w:lineRule="auto"/>
            </w:pPr>
            <w:r w:rsidRPr="00466DF7">
              <w:rPr>
                <w:b/>
                <w:color w:val="FFFFFF"/>
              </w:rPr>
              <w:t>Outdoor micro BS</w:t>
            </w:r>
          </w:p>
        </w:tc>
        <w:tc>
          <w:tcPr>
            <w:tcW w:w="0" w:type="auto"/>
            <w:vAlign w:val="center"/>
          </w:tcPr>
          <w:p w:rsidR="00D20AFF" w:rsidRPr="00466DF7" w:rsidRDefault="00D20AFF" w:rsidP="00CC302E">
            <w:pPr>
              <w:spacing w:line="288" w:lineRule="auto"/>
            </w:pPr>
            <w:r w:rsidRPr="00466DF7">
              <w:t>-27.7</w:t>
            </w:r>
          </w:p>
        </w:tc>
        <w:tc>
          <w:tcPr>
            <w:tcW w:w="0" w:type="auto"/>
            <w:vAlign w:val="center"/>
          </w:tcPr>
          <w:p w:rsidR="00D20AFF" w:rsidRPr="00827D52" w:rsidRDefault="00D20AFF" w:rsidP="00CC302E">
            <w:pPr>
              <w:widowControl w:val="0"/>
              <w:autoSpaceDE w:val="0"/>
              <w:autoSpaceDN w:val="0"/>
              <w:adjustRightInd w:val="0"/>
              <w:spacing w:after="240" w:line="288" w:lineRule="auto"/>
              <w:jc w:val="both"/>
              <w:rPr>
                <w:b/>
              </w:rPr>
            </w:pPr>
            <w:r w:rsidRPr="00827D52">
              <w:rPr>
                <w:b/>
              </w:rPr>
              <w:t>-44.9</w:t>
            </w:r>
          </w:p>
        </w:tc>
        <w:tc>
          <w:tcPr>
            <w:tcW w:w="0" w:type="auto"/>
            <w:vAlign w:val="center"/>
          </w:tcPr>
          <w:p w:rsidR="00D20AFF" w:rsidRPr="00466DF7" w:rsidRDefault="00D20AFF" w:rsidP="00CC302E">
            <w:pPr>
              <w:spacing w:line="288" w:lineRule="auto"/>
            </w:pPr>
            <w:r w:rsidRPr="00466DF7">
              <w:t>-15.9</w:t>
            </w:r>
          </w:p>
        </w:tc>
        <w:tc>
          <w:tcPr>
            <w:tcW w:w="0" w:type="auto"/>
            <w:vAlign w:val="center"/>
          </w:tcPr>
          <w:p w:rsidR="00D20AFF" w:rsidRPr="00466DF7" w:rsidRDefault="00D20AFF" w:rsidP="00CC302E">
            <w:pPr>
              <w:spacing w:line="288" w:lineRule="auto"/>
            </w:pPr>
            <w:r w:rsidRPr="00466DF7">
              <w:t>-15.9</w:t>
            </w:r>
          </w:p>
        </w:tc>
      </w:tr>
      <w:tr w:rsidR="00D20AFF" w:rsidRPr="00466DF7" w:rsidTr="00CC302E">
        <w:trPr>
          <w:jc w:val="center"/>
        </w:trPr>
        <w:tc>
          <w:tcPr>
            <w:tcW w:w="0" w:type="auto"/>
            <w:shd w:val="clear" w:color="auto" w:fill="C00000"/>
            <w:vAlign w:val="center"/>
          </w:tcPr>
          <w:p w:rsidR="00D20AFF" w:rsidRPr="00466DF7" w:rsidRDefault="00D20AFF" w:rsidP="00CC302E">
            <w:pPr>
              <w:spacing w:line="288" w:lineRule="auto"/>
              <w:rPr>
                <w:b/>
                <w:color w:val="FFFFFF"/>
              </w:rPr>
            </w:pPr>
            <w:r w:rsidRPr="00466DF7">
              <w:rPr>
                <w:b/>
                <w:color w:val="FFFFFF"/>
              </w:rPr>
              <w:t>MFCN</w:t>
            </w:r>
          </w:p>
          <w:p w:rsidR="00D20AFF" w:rsidRPr="00466DF7" w:rsidRDefault="00D20AFF" w:rsidP="00CC302E">
            <w:pPr>
              <w:spacing w:line="288" w:lineRule="auto"/>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vAlign w:val="center"/>
          </w:tcPr>
          <w:p w:rsidR="00D20AFF" w:rsidRPr="00466DF7" w:rsidRDefault="00D20AFF" w:rsidP="00CC302E">
            <w:pPr>
              <w:spacing w:line="288" w:lineRule="auto"/>
            </w:pPr>
            <w:r w:rsidRPr="00466DF7">
              <w:t>-40.9</w:t>
            </w:r>
          </w:p>
        </w:tc>
        <w:tc>
          <w:tcPr>
            <w:tcW w:w="0" w:type="auto"/>
            <w:vAlign w:val="center"/>
          </w:tcPr>
          <w:p w:rsidR="00D20AFF" w:rsidRPr="00466DF7" w:rsidRDefault="00D20AFF" w:rsidP="00CC302E">
            <w:pPr>
              <w:spacing w:line="288" w:lineRule="auto"/>
            </w:pPr>
            <w:r w:rsidRPr="00466DF7">
              <w:t>-33.0</w:t>
            </w:r>
          </w:p>
        </w:tc>
        <w:tc>
          <w:tcPr>
            <w:tcW w:w="0" w:type="auto"/>
            <w:vAlign w:val="center"/>
          </w:tcPr>
          <w:p w:rsidR="00D20AFF" w:rsidRPr="00827D52" w:rsidRDefault="00D20AFF" w:rsidP="00CC302E">
            <w:pPr>
              <w:widowControl w:val="0"/>
              <w:autoSpaceDE w:val="0"/>
              <w:autoSpaceDN w:val="0"/>
              <w:adjustRightInd w:val="0"/>
              <w:spacing w:after="240" w:line="288" w:lineRule="auto"/>
              <w:jc w:val="both"/>
              <w:rPr>
                <w:b/>
              </w:rPr>
            </w:pPr>
            <w:r w:rsidRPr="00827D52">
              <w:rPr>
                <w:b/>
              </w:rPr>
              <w:t>-43.5</w:t>
            </w:r>
          </w:p>
        </w:tc>
        <w:tc>
          <w:tcPr>
            <w:tcW w:w="0" w:type="auto"/>
            <w:vAlign w:val="center"/>
          </w:tcPr>
          <w:p w:rsidR="00D20AFF" w:rsidRPr="00466DF7" w:rsidRDefault="00D20AFF" w:rsidP="00CC302E">
            <w:pPr>
              <w:spacing w:line="288" w:lineRule="auto"/>
            </w:pPr>
            <w:r w:rsidRPr="00466DF7">
              <w:t>-33.5</w:t>
            </w:r>
          </w:p>
        </w:tc>
      </w:tr>
      <w:tr w:rsidR="00D20AFF" w:rsidRPr="00466DF7" w:rsidTr="00CC302E">
        <w:trPr>
          <w:jc w:val="center"/>
        </w:trPr>
        <w:tc>
          <w:tcPr>
            <w:tcW w:w="0" w:type="auto"/>
            <w:shd w:val="clear" w:color="auto" w:fill="C00000"/>
            <w:vAlign w:val="center"/>
          </w:tcPr>
          <w:p w:rsidR="00D20AFF" w:rsidRPr="00466DF7" w:rsidRDefault="00D20AFF" w:rsidP="00CC302E">
            <w:pPr>
              <w:spacing w:line="288" w:lineRule="auto"/>
            </w:pPr>
            <w:r w:rsidRPr="00466DF7">
              <w:rPr>
                <w:b/>
                <w:color w:val="FFFFFF"/>
              </w:rPr>
              <w:lastRenderedPageBreak/>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c>
          <w:tcPr>
            <w:tcW w:w="0" w:type="auto"/>
            <w:vAlign w:val="center"/>
          </w:tcPr>
          <w:p w:rsidR="00D20AFF" w:rsidRPr="00827D52" w:rsidRDefault="00D20AFF" w:rsidP="00CC302E">
            <w:pPr>
              <w:widowControl w:val="0"/>
              <w:autoSpaceDE w:val="0"/>
              <w:autoSpaceDN w:val="0"/>
              <w:adjustRightInd w:val="0"/>
              <w:spacing w:after="240" w:line="288" w:lineRule="auto"/>
              <w:jc w:val="both"/>
              <w:rPr>
                <w:b/>
              </w:rPr>
            </w:pPr>
            <w:r w:rsidRPr="00827D52">
              <w:rPr>
                <w:b/>
              </w:rPr>
              <w:t>-40.9</w:t>
            </w:r>
          </w:p>
        </w:tc>
        <w:tc>
          <w:tcPr>
            <w:tcW w:w="0" w:type="auto"/>
            <w:vAlign w:val="center"/>
          </w:tcPr>
          <w:p w:rsidR="00D20AFF" w:rsidRPr="00466DF7" w:rsidRDefault="00D20AFF" w:rsidP="00CC302E">
            <w:pPr>
              <w:spacing w:line="288" w:lineRule="auto"/>
            </w:pPr>
            <w:r w:rsidRPr="00466DF7">
              <w:t>-33.0</w:t>
            </w:r>
          </w:p>
        </w:tc>
        <w:tc>
          <w:tcPr>
            <w:tcW w:w="0" w:type="auto"/>
            <w:vAlign w:val="center"/>
          </w:tcPr>
          <w:p w:rsidR="00D20AFF" w:rsidRPr="00466DF7" w:rsidRDefault="00D20AFF" w:rsidP="00CC302E">
            <w:pPr>
              <w:spacing w:line="288" w:lineRule="auto"/>
            </w:pPr>
            <w:r w:rsidRPr="00466DF7">
              <w:t>-33.5</w:t>
            </w:r>
          </w:p>
        </w:tc>
        <w:tc>
          <w:tcPr>
            <w:tcW w:w="0" w:type="auto"/>
            <w:vAlign w:val="center"/>
          </w:tcPr>
          <w:p w:rsidR="00D20AFF" w:rsidRPr="00466DF7" w:rsidRDefault="00D20AFF" w:rsidP="00CC302E">
            <w:pPr>
              <w:spacing w:line="288" w:lineRule="auto"/>
            </w:pPr>
            <w:r w:rsidRPr="00466DF7">
              <w:t>-33.5</w:t>
            </w:r>
          </w:p>
        </w:tc>
      </w:tr>
    </w:tbl>
    <w:p w:rsidR="00D20AFF" w:rsidRDefault="00D20AFF" w:rsidP="00CC302E">
      <w:pPr>
        <w:pStyle w:val="ECCParagraph"/>
      </w:pPr>
    </w:p>
    <w:p w:rsidR="00080AAD" w:rsidRDefault="00080AAD" w:rsidP="00080AAD">
      <w:pPr>
        <w:pStyle w:val="ECCParagraph"/>
      </w:pPr>
      <w:r>
        <w:t>The values are derived per cell. [</w:t>
      </w:r>
      <w:proofErr w:type="gramStart"/>
      <w:r w:rsidRPr="00827D52">
        <w:rPr>
          <w:highlight w:val="yellow"/>
        </w:rPr>
        <w:t>add</w:t>
      </w:r>
      <w:proofErr w:type="gramEnd"/>
      <w:r w:rsidRPr="00827D52">
        <w:rPr>
          <w:highlight w:val="yellow"/>
        </w:rPr>
        <w:t xml:space="preserve"> some text here about number of antenna etc.]</w:t>
      </w:r>
    </w:p>
    <w:p w:rsidR="006917A0" w:rsidRDefault="00993C5B" w:rsidP="00547AC4">
      <w:pPr>
        <w:pStyle w:val="Heading2"/>
        <w:numPr>
          <w:ilvl w:val="1"/>
          <w:numId w:val="13"/>
        </w:numPr>
      </w:pPr>
      <w:bookmarkStart w:id="1109" w:name="_Toc345429035"/>
      <w:r>
        <w:t>Macro – Macro: Simulation Analysis</w:t>
      </w:r>
      <w:bookmarkEnd w:id="1109"/>
    </w:p>
    <w:p w:rsidR="00676247" w:rsidRPr="00781563" w:rsidRDefault="00676247" w:rsidP="00827D52">
      <w:pPr>
        <w:pStyle w:val="ECCParagraph"/>
      </w:pPr>
      <w:r w:rsidRPr="00781563">
        <w:t xml:space="preserve">The results in this section are </w:t>
      </w:r>
      <w:r w:rsidR="008E3D4C" w:rsidRPr="00781563">
        <w:t>presented in detail in</w:t>
      </w:r>
      <w:r w:rsidRPr="00781563">
        <w:t xml:space="preserve"> Annex </w:t>
      </w:r>
      <w:r w:rsidR="009035AA">
        <w:t>3</w:t>
      </w:r>
      <w:r w:rsidRPr="00781563">
        <w:t xml:space="preserve">. </w:t>
      </w:r>
    </w:p>
    <w:p w:rsidR="00090A09" w:rsidRPr="00781563" w:rsidRDefault="00090A09" w:rsidP="00827D52">
      <w:pPr>
        <w:pStyle w:val="ECCParagraph"/>
      </w:pPr>
      <w:r w:rsidRPr="00781563">
        <w:t>Table</w:t>
      </w:r>
      <w:r w:rsidR="007D0A55" w:rsidRPr="00781563">
        <w:t>s</w:t>
      </w:r>
      <w:r w:rsidRPr="00781563">
        <w:t xml:space="preserve"> </w:t>
      </w:r>
      <w:r w:rsidRPr="00827D52">
        <w:rPr>
          <w:highlight w:val="cyan"/>
        </w:rPr>
        <w:t>2</w:t>
      </w:r>
      <w:r w:rsidRPr="00781563">
        <w:t xml:space="preserve"> </w:t>
      </w:r>
      <w:r w:rsidR="007D0A55" w:rsidRPr="00781563">
        <w:t xml:space="preserve">and </w:t>
      </w:r>
      <w:r w:rsidR="007D0A55" w:rsidRPr="00827D52">
        <w:rPr>
          <w:highlight w:val="cyan"/>
        </w:rPr>
        <w:t>3</w:t>
      </w:r>
      <w:r w:rsidR="007D0A55" w:rsidRPr="00781563">
        <w:t xml:space="preserve"> show</w:t>
      </w:r>
      <w:r w:rsidRPr="00781563">
        <w:t xml:space="preserve"> the average</w:t>
      </w:r>
      <w:r w:rsidR="007D0A55" w:rsidRPr="00781563">
        <w:t xml:space="preserve"> and 5% level</w:t>
      </w:r>
      <w:r w:rsidRPr="00781563">
        <w:t xml:space="preserve"> throughput degradation for</w:t>
      </w:r>
      <w:r w:rsidR="007D0A55" w:rsidRPr="00781563">
        <w:t xml:space="preserve"> uplink and downlink interference when two macro cellular systems are operated in the same geographical area on adjacent channels. </w:t>
      </w:r>
    </w:p>
    <w:p w:rsidR="00090A09" w:rsidRPr="00CC302E" w:rsidRDefault="00090A09" w:rsidP="00827D52">
      <w:pPr>
        <w:pStyle w:val="ECCTabletitle"/>
      </w:pPr>
      <w:r w:rsidRPr="00CC302E">
        <w:t>Uplink and Downlink UE Throughput degradation</w:t>
      </w:r>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090A09" w:rsidRPr="004A5F7E" w:rsidTr="0007347C">
        <w:trPr>
          <w:trHeight w:val="293"/>
          <w:jc w:val="center"/>
        </w:trPr>
        <w:tc>
          <w:tcPr>
            <w:tcW w:w="995" w:type="dxa"/>
            <w:vMerge w:val="restart"/>
          </w:tcPr>
          <w:p w:rsidR="00090A09" w:rsidRDefault="00090A09" w:rsidP="0007347C">
            <w:pPr>
              <w:jc w:val="center"/>
              <w:rPr>
                <w:b/>
                <w:sz w:val="18"/>
              </w:rPr>
            </w:pPr>
            <w:r>
              <w:rPr>
                <w:b/>
                <w:sz w:val="18"/>
              </w:rPr>
              <w:t>Additional</w:t>
            </w:r>
            <w:r>
              <w:rPr>
                <w:b/>
                <w:sz w:val="18"/>
              </w:rPr>
              <w:br/>
              <w:t>Isolation</w:t>
            </w:r>
          </w:p>
          <w:p w:rsidR="00090A09" w:rsidRDefault="00090A09" w:rsidP="0007347C">
            <w:pPr>
              <w:jc w:val="center"/>
              <w:rPr>
                <w:b/>
                <w:sz w:val="18"/>
              </w:rPr>
            </w:pPr>
            <w:r>
              <w:rPr>
                <w:b/>
                <w:sz w:val="18"/>
              </w:rPr>
              <w:t>(dB)</w:t>
            </w:r>
          </w:p>
        </w:tc>
        <w:tc>
          <w:tcPr>
            <w:tcW w:w="3221" w:type="dxa"/>
            <w:gridSpan w:val="2"/>
          </w:tcPr>
          <w:p w:rsidR="00090A09" w:rsidRDefault="00090A09" w:rsidP="0007347C">
            <w:pPr>
              <w:jc w:val="center"/>
              <w:rPr>
                <w:b/>
                <w:sz w:val="18"/>
              </w:rPr>
            </w:pPr>
            <w:r>
              <w:rPr>
                <w:b/>
                <w:sz w:val="18"/>
              </w:rPr>
              <w:t>UPLINK</w:t>
            </w:r>
          </w:p>
        </w:tc>
        <w:tc>
          <w:tcPr>
            <w:tcW w:w="3221" w:type="dxa"/>
            <w:gridSpan w:val="2"/>
          </w:tcPr>
          <w:p w:rsidR="00090A09" w:rsidRDefault="00090A09" w:rsidP="0007347C">
            <w:pPr>
              <w:jc w:val="center"/>
              <w:rPr>
                <w:b/>
                <w:sz w:val="18"/>
              </w:rPr>
            </w:pPr>
            <w:r>
              <w:rPr>
                <w:b/>
                <w:sz w:val="18"/>
              </w:rPr>
              <w:t>DOWNLINK</w:t>
            </w:r>
          </w:p>
        </w:tc>
      </w:tr>
      <w:tr w:rsidR="00090A09" w:rsidRPr="004A5F7E" w:rsidTr="0007347C">
        <w:trPr>
          <w:trHeight w:val="516"/>
          <w:jc w:val="center"/>
        </w:trPr>
        <w:tc>
          <w:tcPr>
            <w:tcW w:w="995" w:type="dxa"/>
            <w:vMerge/>
          </w:tcPr>
          <w:p w:rsidR="00090A09" w:rsidRPr="004A5F7E" w:rsidRDefault="00090A09" w:rsidP="0007347C">
            <w:pPr>
              <w:jc w:val="center"/>
              <w:rPr>
                <w:b/>
                <w:sz w:val="18"/>
              </w:rPr>
            </w:pPr>
          </w:p>
        </w:tc>
        <w:tc>
          <w:tcPr>
            <w:tcW w:w="1610" w:type="dxa"/>
          </w:tcPr>
          <w:p w:rsidR="00090A09" w:rsidRDefault="00090A09" w:rsidP="0007347C">
            <w:pPr>
              <w:jc w:val="center"/>
              <w:rPr>
                <w:b/>
                <w:sz w:val="16"/>
              </w:rPr>
            </w:pPr>
            <w:r w:rsidRPr="00865840">
              <w:rPr>
                <w:b/>
                <w:sz w:val="16"/>
              </w:rPr>
              <w:t>Average throughput</w:t>
            </w:r>
          </w:p>
          <w:p w:rsidR="00090A09" w:rsidRPr="00FC32BA" w:rsidRDefault="00090A09" w:rsidP="0007347C">
            <w:pPr>
              <w:jc w:val="center"/>
              <w:rPr>
                <w:b/>
                <w:sz w:val="16"/>
              </w:rPr>
            </w:pPr>
            <w:r w:rsidRPr="00FC32BA">
              <w:rPr>
                <w:b/>
                <w:sz w:val="16"/>
              </w:rPr>
              <w:t>Degradation</w:t>
            </w:r>
          </w:p>
        </w:tc>
        <w:tc>
          <w:tcPr>
            <w:tcW w:w="1610" w:type="dxa"/>
          </w:tcPr>
          <w:p w:rsidR="00090A09" w:rsidRPr="00FC32BA" w:rsidRDefault="00090A09" w:rsidP="0007347C">
            <w:pPr>
              <w:jc w:val="center"/>
              <w:rPr>
                <w:b/>
                <w:sz w:val="16"/>
              </w:rPr>
            </w:pPr>
            <w:r w:rsidRPr="00FC32BA">
              <w:rPr>
                <w:b/>
                <w:sz w:val="16"/>
              </w:rPr>
              <w:t xml:space="preserve">5% </w:t>
            </w:r>
            <w:r>
              <w:rPr>
                <w:b/>
                <w:sz w:val="16"/>
              </w:rPr>
              <w:t>throughput</w:t>
            </w:r>
            <w:r>
              <w:rPr>
                <w:b/>
                <w:sz w:val="16"/>
              </w:rPr>
              <w:br/>
            </w:r>
            <w:r w:rsidRPr="00FC32BA">
              <w:rPr>
                <w:b/>
                <w:sz w:val="16"/>
              </w:rPr>
              <w:t>Degradation</w:t>
            </w:r>
          </w:p>
        </w:tc>
        <w:tc>
          <w:tcPr>
            <w:tcW w:w="1610" w:type="dxa"/>
          </w:tcPr>
          <w:p w:rsidR="00090A09" w:rsidRPr="00FC32BA" w:rsidRDefault="00090A09" w:rsidP="0007347C">
            <w:pPr>
              <w:jc w:val="center"/>
              <w:rPr>
                <w:b/>
                <w:sz w:val="16"/>
              </w:rPr>
            </w:pPr>
            <w:r w:rsidRPr="00FC32BA">
              <w:rPr>
                <w:b/>
                <w:sz w:val="16"/>
              </w:rPr>
              <w:t>Average throughput</w:t>
            </w:r>
          </w:p>
          <w:p w:rsidR="00090A09" w:rsidRPr="00FC32BA" w:rsidRDefault="00090A09" w:rsidP="0007347C">
            <w:pPr>
              <w:jc w:val="center"/>
              <w:rPr>
                <w:b/>
                <w:sz w:val="16"/>
              </w:rPr>
            </w:pPr>
            <w:r w:rsidRPr="00FC32BA">
              <w:rPr>
                <w:b/>
                <w:sz w:val="16"/>
              </w:rPr>
              <w:t>Degradation</w:t>
            </w:r>
          </w:p>
        </w:tc>
        <w:tc>
          <w:tcPr>
            <w:tcW w:w="1610" w:type="dxa"/>
          </w:tcPr>
          <w:p w:rsidR="00090A09" w:rsidRPr="00FC32BA" w:rsidRDefault="00090A09" w:rsidP="0007347C">
            <w:pPr>
              <w:jc w:val="center"/>
              <w:rPr>
                <w:b/>
                <w:sz w:val="16"/>
              </w:rPr>
            </w:pPr>
            <w:r w:rsidRPr="00FC32BA">
              <w:rPr>
                <w:b/>
                <w:sz w:val="16"/>
              </w:rPr>
              <w:t xml:space="preserve">5% </w:t>
            </w:r>
            <w:r>
              <w:rPr>
                <w:b/>
                <w:sz w:val="16"/>
              </w:rPr>
              <w:t>throughput</w:t>
            </w:r>
          </w:p>
          <w:p w:rsidR="00090A09" w:rsidRPr="00FC32BA" w:rsidRDefault="00090A09" w:rsidP="0007347C">
            <w:pPr>
              <w:jc w:val="center"/>
              <w:rPr>
                <w:b/>
                <w:sz w:val="16"/>
              </w:rPr>
            </w:pPr>
            <w:r w:rsidRPr="00FC32BA">
              <w:rPr>
                <w:b/>
                <w:sz w:val="16"/>
              </w:rPr>
              <w:t>Degradation</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-13</w:t>
            </w:r>
          </w:p>
        </w:tc>
        <w:tc>
          <w:tcPr>
            <w:tcW w:w="1610" w:type="dxa"/>
          </w:tcPr>
          <w:p w:rsidR="00090A09" w:rsidRPr="00C17EE1" w:rsidRDefault="00090A09" w:rsidP="0007347C">
            <w:pPr>
              <w:jc w:val="center"/>
              <w:rPr>
                <w:sz w:val="18"/>
              </w:rPr>
            </w:pPr>
            <w:r w:rsidRPr="00FC32BA">
              <w:rPr>
                <w:sz w:val="18"/>
              </w:rPr>
              <w:t>13.143</w:t>
            </w:r>
            <w:r>
              <w:rPr>
                <w:sz w:val="18"/>
              </w:rPr>
              <w:t xml:space="preserve"> %</w:t>
            </w:r>
          </w:p>
        </w:tc>
        <w:tc>
          <w:tcPr>
            <w:tcW w:w="1610" w:type="dxa"/>
          </w:tcPr>
          <w:p w:rsidR="00090A09" w:rsidRPr="00C17EE1" w:rsidRDefault="00090A09" w:rsidP="0007347C">
            <w:pPr>
              <w:jc w:val="center"/>
              <w:rPr>
                <w:sz w:val="18"/>
              </w:rPr>
            </w:pPr>
            <w:r w:rsidRPr="00FC32BA">
              <w:rPr>
                <w:sz w:val="18"/>
              </w:rPr>
              <w:t>31.240</w:t>
            </w:r>
            <w:r>
              <w:rPr>
                <w:sz w:val="18"/>
              </w:rPr>
              <w:t xml:space="preserve"> %</w:t>
            </w:r>
          </w:p>
        </w:tc>
        <w:tc>
          <w:tcPr>
            <w:tcW w:w="1610" w:type="dxa"/>
          </w:tcPr>
          <w:p w:rsidR="00090A09" w:rsidRPr="00C17EE1" w:rsidRDefault="00090A09" w:rsidP="0007347C">
            <w:pPr>
              <w:jc w:val="center"/>
              <w:rPr>
                <w:sz w:val="18"/>
              </w:rPr>
            </w:pPr>
            <w:r w:rsidRPr="00FC32BA">
              <w:rPr>
                <w:sz w:val="18"/>
              </w:rPr>
              <w:t>9.502</w:t>
            </w:r>
            <w:r>
              <w:rPr>
                <w:sz w:val="18"/>
              </w:rPr>
              <w:t xml:space="preserve"> %</w:t>
            </w:r>
          </w:p>
        </w:tc>
        <w:tc>
          <w:tcPr>
            <w:tcW w:w="1610" w:type="dxa"/>
          </w:tcPr>
          <w:p w:rsidR="00090A09" w:rsidRPr="00C17EE1" w:rsidRDefault="00090A09" w:rsidP="0007347C">
            <w:pPr>
              <w:jc w:val="center"/>
              <w:rPr>
                <w:sz w:val="18"/>
              </w:rPr>
            </w:pPr>
            <w:r w:rsidRPr="00FC32BA">
              <w:rPr>
                <w:sz w:val="18"/>
              </w:rPr>
              <w:t>52.995</w:t>
            </w:r>
            <w:r>
              <w:rPr>
                <w:sz w:val="18"/>
              </w:rPr>
              <w:t xml:space="preserve"> %</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-8</w:t>
            </w:r>
          </w:p>
        </w:tc>
        <w:tc>
          <w:tcPr>
            <w:tcW w:w="1610" w:type="dxa"/>
          </w:tcPr>
          <w:p w:rsidR="00090A09" w:rsidRPr="00C17EE1" w:rsidRDefault="00090A09" w:rsidP="0007347C">
            <w:pPr>
              <w:jc w:val="center"/>
              <w:rPr>
                <w:sz w:val="18"/>
              </w:rPr>
            </w:pPr>
            <w:r w:rsidRPr="00FC32BA">
              <w:rPr>
                <w:sz w:val="18"/>
              </w:rPr>
              <w:t>5.704</w:t>
            </w:r>
            <w:r>
              <w:rPr>
                <w:sz w:val="18"/>
              </w:rPr>
              <w:t xml:space="preserve"> %</w:t>
            </w:r>
          </w:p>
        </w:tc>
        <w:tc>
          <w:tcPr>
            <w:tcW w:w="1610" w:type="dxa"/>
          </w:tcPr>
          <w:p w:rsidR="00090A09" w:rsidRPr="00C17EE1" w:rsidRDefault="00090A09" w:rsidP="0007347C">
            <w:pPr>
              <w:jc w:val="center"/>
              <w:rPr>
                <w:sz w:val="18"/>
              </w:rPr>
            </w:pPr>
            <w:r w:rsidRPr="00FC32BA">
              <w:rPr>
                <w:sz w:val="18"/>
              </w:rPr>
              <w:t>10.941</w:t>
            </w:r>
            <w:r>
              <w:rPr>
                <w:sz w:val="18"/>
              </w:rPr>
              <w:t xml:space="preserve"> %</w:t>
            </w:r>
          </w:p>
        </w:tc>
        <w:tc>
          <w:tcPr>
            <w:tcW w:w="1610" w:type="dxa"/>
          </w:tcPr>
          <w:p w:rsidR="00090A09" w:rsidRPr="00C17EE1" w:rsidRDefault="00090A09" w:rsidP="0007347C">
            <w:pPr>
              <w:jc w:val="center"/>
              <w:rPr>
                <w:sz w:val="18"/>
              </w:rPr>
            </w:pPr>
            <w:r w:rsidRPr="00FC32BA">
              <w:rPr>
                <w:sz w:val="18"/>
              </w:rPr>
              <w:t>4.829</w:t>
            </w:r>
            <w:r>
              <w:rPr>
                <w:sz w:val="18"/>
              </w:rPr>
              <w:t xml:space="preserve"> %</w:t>
            </w:r>
          </w:p>
        </w:tc>
        <w:tc>
          <w:tcPr>
            <w:tcW w:w="1610" w:type="dxa"/>
          </w:tcPr>
          <w:p w:rsidR="00090A09" w:rsidRPr="00C17EE1" w:rsidRDefault="00090A09" w:rsidP="0007347C">
            <w:pPr>
              <w:jc w:val="center"/>
              <w:rPr>
                <w:sz w:val="18"/>
              </w:rPr>
            </w:pPr>
            <w:r w:rsidRPr="00FC32BA">
              <w:rPr>
                <w:sz w:val="18"/>
              </w:rPr>
              <w:t>26.280</w:t>
            </w:r>
            <w:r>
              <w:rPr>
                <w:sz w:val="18"/>
              </w:rPr>
              <w:t xml:space="preserve"> %</w:t>
            </w:r>
          </w:p>
        </w:tc>
      </w:tr>
      <w:tr w:rsidR="00090A09" w:rsidRPr="004A5F7E" w:rsidTr="0007347C">
        <w:trPr>
          <w:trHeight w:val="314"/>
          <w:jc w:val="center"/>
        </w:trPr>
        <w:tc>
          <w:tcPr>
            <w:tcW w:w="995" w:type="dxa"/>
            <w:shd w:val="clear" w:color="auto" w:fill="DBE5F1"/>
          </w:tcPr>
          <w:p w:rsidR="00090A09" w:rsidRPr="004A5F7E" w:rsidRDefault="00090A09" w:rsidP="0007347C">
            <w:pPr>
              <w:spacing w:after="60"/>
              <w:jc w:val="center"/>
              <w:rPr>
                <w:b/>
                <w:sz w:val="18"/>
              </w:rPr>
            </w:pPr>
            <w:r>
              <w:rPr>
                <w:b/>
                <w:sz w:val="18"/>
              </w:rPr>
              <w:t>0</w:t>
            </w:r>
          </w:p>
        </w:tc>
        <w:tc>
          <w:tcPr>
            <w:tcW w:w="1610" w:type="dxa"/>
            <w:shd w:val="clear" w:color="auto" w:fill="DBE5F1"/>
          </w:tcPr>
          <w:p w:rsidR="00090A09" w:rsidRPr="00C17EE1" w:rsidRDefault="00090A09" w:rsidP="0007347C">
            <w:pPr>
              <w:jc w:val="center"/>
              <w:rPr>
                <w:sz w:val="18"/>
              </w:rPr>
            </w:pPr>
            <w:r w:rsidRPr="00FC32BA">
              <w:rPr>
                <w:sz w:val="18"/>
              </w:rPr>
              <w:t>0.891</w:t>
            </w:r>
            <w:r>
              <w:rPr>
                <w:sz w:val="18"/>
              </w:rPr>
              <w:t xml:space="preserve">   %</w:t>
            </w:r>
          </w:p>
        </w:tc>
        <w:tc>
          <w:tcPr>
            <w:tcW w:w="1610" w:type="dxa"/>
            <w:shd w:val="clear" w:color="auto" w:fill="DBE5F1"/>
          </w:tcPr>
          <w:p w:rsidR="00090A09" w:rsidRPr="00C17EE1" w:rsidRDefault="00090A09" w:rsidP="0007347C">
            <w:pPr>
              <w:jc w:val="center"/>
              <w:rPr>
                <w:sz w:val="18"/>
              </w:rPr>
            </w:pPr>
            <w:r w:rsidRPr="00FC32BA">
              <w:rPr>
                <w:sz w:val="18"/>
              </w:rPr>
              <w:t xml:space="preserve">1.683  </w:t>
            </w:r>
            <w:r>
              <w:rPr>
                <w:sz w:val="18"/>
              </w:rPr>
              <w:t xml:space="preserve"> %</w:t>
            </w:r>
          </w:p>
        </w:tc>
        <w:tc>
          <w:tcPr>
            <w:tcW w:w="1610" w:type="dxa"/>
            <w:shd w:val="clear" w:color="auto" w:fill="DBE5F1"/>
          </w:tcPr>
          <w:p w:rsidR="00090A09" w:rsidRPr="00C17EE1" w:rsidRDefault="00090A09" w:rsidP="0007347C">
            <w:pPr>
              <w:jc w:val="center"/>
              <w:rPr>
                <w:sz w:val="18"/>
              </w:rPr>
            </w:pPr>
            <w:r w:rsidRPr="00FC32BA">
              <w:rPr>
                <w:sz w:val="18"/>
              </w:rPr>
              <w:t>1.263</w:t>
            </w:r>
            <w:r>
              <w:rPr>
                <w:sz w:val="18"/>
              </w:rPr>
              <w:t xml:space="preserve"> %</w:t>
            </w:r>
          </w:p>
        </w:tc>
        <w:tc>
          <w:tcPr>
            <w:tcW w:w="1610" w:type="dxa"/>
            <w:shd w:val="clear" w:color="auto" w:fill="DBE5F1"/>
          </w:tcPr>
          <w:p w:rsidR="00090A09" w:rsidRPr="00C17EE1" w:rsidRDefault="00090A09" w:rsidP="0007347C">
            <w:pPr>
              <w:jc w:val="center"/>
              <w:rPr>
                <w:sz w:val="18"/>
              </w:rPr>
            </w:pPr>
            <w:r w:rsidRPr="00FC32BA">
              <w:rPr>
                <w:sz w:val="18"/>
              </w:rPr>
              <w:t>6.406</w:t>
            </w:r>
            <w:r>
              <w:rPr>
                <w:sz w:val="18"/>
              </w:rPr>
              <w:t xml:space="preserve"> %</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2</w:t>
            </w:r>
          </w:p>
        </w:tc>
        <w:tc>
          <w:tcPr>
            <w:tcW w:w="1610" w:type="dxa"/>
          </w:tcPr>
          <w:p w:rsidR="00090A09" w:rsidRPr="00C17EE1" w:rsidRDefault="00090A09" w:rsidP="0007347C">
            <w:pPr>
              <w:jc w:val="center"/>
              <w:rPr>
                <w:sz w:val="18"/>
              </w:rPr>
            </w:pPr>
            <w:r>
              <w:rPr>
                <w:sz w:val="18"/>
              </w:rPr>
              <w:t>0.316</w:t>
            </w:r>
            <w:r w:rsidRPr="00FC32BA">
              <w:rPr>
                <w:sz w:val="18"/>
              </w:rPr>
              <w:t xml:space="preserve">  </w:t>
            </w:r>
            <w:r>
              <w:rPr>
                <w:sz w:val="18"/>
              </w:rPr>
              <w:t xml:space="preserve"> %</w:t>
            </w:r>
          </w:p>
        </w:tc>
        <w:tc>
          <w:tcPr>
            <w:tcW w:w="1610" w:type="dxa"/>
          </w:tcPr>
          <w:p w:rsidR="00090A09" w:rsidRPr="00C17EE1" w:rsidRDefault="00090A09" w:rsidP="0007347C">
            <w:pPr>
              <w:jc w:val="center"/>
              <w:rPr>
                <w:sz w:val="18"/>
              </w:rPr>
            </w:pPr>
            <w:r w:rsidRPr="00FC32BA">
              <w:rPr>
                <w:sz w:val="18"/>
              </w:rPr>
              <w:t xml:space="preserve">0.607  </w:t>
            </w:r>
            <w:r>
              <w:rPr>
                <w:sz w:val="18"/>
              </w:rPr>
              <w:t xml:space="preserve"> %</w:t>
            </w:r>
          </w:p>
        </w:tc>
        <w:tc>
          <w:tcPr>
            <w:tcW w:w="1610" w:type="dxa"/>
          </w:tcPr>
          <w:p w:rsidR="00090A09" w:rsidRPr="00C17EE1" w:rsidRDefault="00090A09" w:rsidP="0007347C">
            <w:pPr>
              <w:jc w:val="center"/>
              <w:rPr>
                <w:sz w:val="18"/>
              </w:rPr>
            </w:pPr>
            <w:r w:rsidRPr="00FC32BA">
              <w:rPr>
                <w:sz w:val="18"/>
              </w:rPr>
              <w:t>0.811</w:t>
            </w:r>
            <w:r>
              <w:rPr>
                <w:sz w:val="18"/>
              </w:rPr>
              <w:t xml:space="preserve"> %</w:t>
            </w:r>
          </w:p>
        </w:tc>
        <w:tc>
          <w:tcPr>
            <w:tcW w:w="1610" w:type="dxa"/>
          </w:tcPr>
          <w:p w:rsidR="00090A09" w:rsidRPr="00C17EE1" w:rsidRDefault="00090A09" w:rsidP="0007347C">
            <w:pPr>
              <w:jc w:val="center"/>
              <w:rPr>
                <w:sz w:val="18"/>
              </w:rPr>
            </w:pPr>
            <w:r w:rsidRPr="00FC32BA">
              <w:rPr>
                <w:sz w:val="18"/>
              </w:rPr>
              <w:t>3.515</w:t>
            </w:r>
            <w:r>
              <w:rPr>
                <w:sz w:val="18"/>
              </w:rPr>
              <w:t xml:space="preserve"> %</w:t>
            </w:r>
          </w:p>
        </w:tc>
      </w:tr>
      <w:tr w:rsidR="00090A09" w:rsidRPr="004A5F7E" w:rsidTr="0007347C">
        <w:trPr>
          <w:trHeight w:val="314"/>
          <w:jc w:val="center"/>
        </w:trPr>
        <w:tc>
          <w:tcPr>
            <w:tcW w:w="995" w:type="dxa"/>
          </w:tcPr>
          <w:p w:rsidR="00090A09" w:rsidRDefault="00090A09" w:rsidP="0007347C">
            <w:pPr>
              <w:spacing w:after="60"/>
              <w:jc w:val="center"/>
              <w:rPr>
                <w:b/>
                <w:sz w:val="18"/>
              </w:rPr>
            </w:pPr>
            <w:r>
              <w:rPr>
                <w:b/>
                <w:sz w:val="18"/>
              </w:rPr>
              <w:t>7</w:t>
            </w:r>
          </w:p>
        </w:tc>
        <w:tc>
          <w:tcPr>
            <w:tcW w:w="1610" w:type="dxa"/>
          </w:tcPr>
          <w:p w:rsidR="00090A09" w:rsidRPr="00C17EE1" w:rsidRDefault="00090A09" w:rsidP="0007347C">
            <w:pPr>
              <w:jc w:val="center"/>
              <w:rPr>
                <w:sz w:val="18"/>
              </w:rPr>
            </w:pPr>
            <w:r w:rsidRPr="00FC32BA">
              <w:rPr>
                <w:sz w:val="18"/>
              </w:rPr>
              <w:t xml:space="preserve">0.185  </w:t>
            </w:r>
            <w:r>
              <w:rPr>
                <w:sz w:val="18"/>
              </w:rPr>
              <w:t xml:space="preserve"> %</w:t>
            </w:r>
          </w:p>
        </w:tc>
        <w:tc>
          <w:tcPr>
            <w:tcW w:w="1610" w:type="dxa"/>
          </w:tcPr>
          <w:p w:rsidR="00090A09" w:rsidRPr="00C17EE1" w:rsidRDefault="00090A09" w:rsidP="0007347C">
            <w:pPr>
              <w:jc w:val="center"/>
              <w:rPr>
                <w:sz w:val="18"/>
              </w:rPr>
            </w:pPr>
            <w:r w:rsidRPr="00FC32BA">
              <w:rPr>
                <w:sz w:val="18"/>
              </w:rPr>
              <w:t xml:space="preserve">0.185 </w:t>
            </w:r>
            <w:r>
              <w:rPr>
                <w:sz w:val="18"/>
              </w:rPr>
              <w:t xml:space="preserve"> %</w:t>
            </w:r>
          </w:p>
        </w:tc>
        <w:tc>
          <w:tcPr>
            <w:tcW w:w="1610" w:type="dxa"/>
          </w:tcPr>
          <w:p w:rsidR="00090A09" w:rsidRPr="00C17EE1" w:rsidRDefault="00090A09" w:rsidP="0007347C">
            <w:pPr>
              <w:jc w:val="center"/>
              <w:rPr>
                <w:sz w:val="18"/>
              </w:rPr>
            </w:pPr>
            <w:r w:rsidRPr="00FC32BA">
              <w:rPr>
                <w:sz w:val="18"/>
              </w:rPr>
              <w:t>0.282</w:t>
            </w:r>
            <w:r>
              <w:rPr>
                <w:sz w:val="18"/>
              </w:rPr>
              <w:t xml:space="preserve"> %</w:t>
            </w:r>
          </w:p>
        </w:tc>
        <w:tc>
          <w:tcPr>
            <w:tcW w:w="1610" w:type="dxa"/>
          </w:tcPr>
          <w:p w:rsidR="00090A09" w:rsidRPr="00C17EE1" w:rsidRDefault="00090A09" w:rsidP="0007347C">
            <w:pPr>
              <w:jc w:val="center"/>
              <w:rPr>
                <w:sz w:val="18"/>
              </w:rPr>
            </w:pPr>
            <w:r>
              <w:rPr>
                <w:sz w:val="18"/>
              </w:rPr>
              <w:t>1.131 %</w:t>
            </w:r>
          </w:p>
        </w:tc>
      </w:tr>
      <w:tr w:rsidR="00090A09" w:rsidRPr="004A5F7E" w:rsidTr="0007347C">
        <w:trPr>
          <w:trHeight w:val="314"/>
          <w:jc w:val="center"/>
        </w:trPr>
        <w:tc>
          <w:tcPr>
            <w:tcW w:w="995" w:type="dxa"/>
          </w:tcPr>
          <w:p w:rsidR="00090A09" w:rsidRDefault="00090A09" w:rsidP="0007347C">
            <w:pPr>
              <w:spacing w:after="60"/>
              <w:jc w:val="center"/>
              <w:rPr>
                <w:b/>
                <w:sz w:val="18"/>
              </w:rPr>
            </w:pPr>
            <w:r>
              <w:rPr>
                <w:b/>
                <w:sz w:val="18"/>
              </w:rPr>
              <w:t>12</w:t>
            </w:r>
          </w:p>
        </w:tc>
        <w:tc>
          <w:tcPr>
            <w:tcW w:w="1610" w:type="dxa"/>
          </w:tcPr>
          <w:p w:rsidR="00090A09" w:rsidRPr="00C17EE1" w:rsidRDefault="00090A09" w:rsidP="0007347C">
            <w:pPr>
              <w:jc w:val="center"/>
              <w:rPr>
                <w:sz w:val="18"/>
              </w:rPr>
            </w:pPr>
            <w:r w:rsidRPr="00FC32BA">
              <w:rPr>
                <w:sz w:val="18"/>
              </w:rPr>
              <w:t xml:space="preserve">0.105  </w:t>
            </w:r>
            <w:r>
              <w:rPr>
                <w:sz w:val="18"/>
              </w:rPr>
              <w:t xml:space="preserve"> %</w:t>
            </w:r>
          </w:p>
        </w:tc>
        <w:tc>
          <w:tcPr>
            <w:tcW w:w="1610" w:type="dxa"/>
          </w:tcPr>
          <w:p w:rsidR="00090A09" w:rsidRPr="00C17EE1" w:rsidRDefault="00090A09" w:rsidP="0007347C">
            <w:pPr>
              <w:jc w:val="center"/>
              <w:rPr>
                <w:sz w:val="18"/>
              </w:rPr>
            </w:pPr>
            <w:r w:rsidRPr="00FC32BA">
              <w:rPr>
                <w:sz w:val="18"/>
              </w:rPr>
              <w:t xml:space="preserve">0.010  </w:t>
            </w:r>
            <w:r>
              <w:rPr>
                <w:sz w:val="18"/>
              </w:rPr>
              <w:t xml:space="preserve"> %</w:t>
            </w:r>
          </w:p>
        </w:tc>
        <w:tc>
          <w:tcPr>
            <w:tcW w:w="1610" w:type="dxa"/>
          </w:tcPr>
          <w:p w:rsidR="00090A09" w:rsidRPr="00C17EE1" w:rsidRDefault="00090A09" w:rsidP="0007347C">
            <w:pPr>
              <w:jc w:val="center"/>
              <w:rPr>
                <w:sz w:val="18"/>
              </w:rPr>
            </w:pPr>
            <w:r w:rsidRPr="00FC32BA">
              <w:rPr>
                <w:sz w:val="18"/>
              </w:rPr>
              <w:t>0.093</w:t>
            </w:r>
            <w:r>
              <w:rPr>
                <w:sz w:val="18"/>
              </w:rPr>
              <w:t xml:space="preserve"> %</w:t>
            </w:r>
          </w:p>
        </w:tc>
        <w:tc>
          <w:tcPr>
            <w:tcW w:w="1610" w:type="dxa"/>
          </w:tcPr>
          <w:p w:rsidR="00090A09" w:rsidRPr="00C17EE1" w:rsidRDefault="00090A09" w:rsidP="0007347C">
            <w:pPr>
              <w:jc w:val="center"/>
              <w:rPr>
                <w:sz w:val="18"/>
              </w:rPr>
            </w:pPr>
            <w:r>
              <w:rPr>
                <w:sz w:val="18"/>
              </w:rPr>
              <w:t>0.650 %</w:t>
            </w:r>
          </w:p>
        </w:tc>
      </w:tr>
      <w:tr w:rsidR="00090A09" w:rsidRPr="004A5F7E" w:rsidTr="0007347C">
        <w:trPr>
          <w:trHeight w:val="327"/>
          <w:jc w:val="center"/>
        </w:trPr>
        <w:tc>
          <w:tcPr>
            <w:tcW w:w="995" w:type="dxa"/>
          </w:tcPr>
          <w:p w:rsidR="00090A09" w:rsidRDefault="00090A09" w:rsidP="0007347C">
            <w:pPr>
              <w:spacing w:after="60"/>
              <w:jc w:val="center"/>
              <w:rPr>
                <w:b/>
                <w:sz w:val="18"/>
              </w:rPr>
            </w:pPr>
            <w:r>
              <w:rPr>
                <w:b/>
                <w:sz w:val="18"/>
              </w:rPr>
              <w:t>17</w:t>
            </w:r>
          </w:p>
        </w:tc>
        <w:tc>
          <w:tcPr>
            <w:tcW w:w="1610" w:type="dxa"/>
          </w:tcPr>
          <w:p w:rsidR="00090A09" w:rsidRPr="00C17EE1" w:rsidRDefault="00090A09" w:rsidP="0007347C">
            <w:pPr>
              <w:jc w:val="center"/>
              <w:rPr>
                <w:sz w:val="18"/>
              </w:rPr>
            </w:pPr>
            <w:r w:rsidRPr="00FC32BA">
              <w:rPr>
                <w:sz w:val="18"/>
              </w:rPr>
              <w:t>0.067</w:t>
            </w:r>
            <w:r>
              <w:rPr>
                <w:sz w:val="18"/>
              </w:rPr>
              <w:t xml:space="preserve"> %</w:t>
            </w:r>
          </w:p>
        </w:tc>
        <w:tc>
          <w:tcPr>
            <w:tcW w:w="1610" w:type="dxa"/>
          </w:tcPr>
          <w:p w:rsidR="00090A09" w:rsidRPr="00C17EE1" w:rsidRDefault="00090A09" w:rsidP="0007347C">
            <w:pPr>
              <w:jc w:val="center"/>
              <w:rPr>
                <w:sz w:val="18"/>
              </w:rPr>
            </w:pPr>
            <w:r w:rsidRPr="00FC32BA">
              <w:rPr>
                <w:sz w:val="18"/>
              </w:rPr>
              <w:t>0.001</w:t>
            </w:r>
            <w:r>
              <w:rPr>
                <w:sz w:val="18"/>
              </w:rPr>
              <w:t xml:space="preserve"> %</w:t>
            </w:r>
          </w:p>
        </w:tc>
        <w:tc>
          <w:tcPr>
            <w:tcW w:w="1610" w:type="dxa"/>
          </w:tcPr>
          <w:p w:rsidR="00090A09" w:rsidRPr="00C17EE1" w:rsidRDefault="00090A09" w:rsidP="0007347C">
            <w:pPr>
              <w:jc w:val="center"/>
              <w:rPr>
                <w:sz w:val="18"/>
              </w:rPr>
            </w:pPr>
            <w:r w:rsidRPr="00FC32BA">
              <w:rPr>
                <w:sz w:val="18"/>
              </w:rPr>
              <w:t>0.029</w:t>
            </w:r>
            <w:r>
              <w:rPr>
                <w:sz w:val="18"/>
              </w:rPr>
              <w:t xml:space="preserve"> %</w:t>
            </w:r>
          </w:p>
        </w:tc>
        <w:tc>
          <w:tcPr>
            <w:tcW w:w="1610" w:type="dxa"/>
          </w:tcPr>
          <w:p w:rsidR="00090A09" w:rsidRPr="00C17EE1" w:rsidRDefault="00090A09" w:rsidP="0007347C">
            <w:pPr>
              <w:jc w:val="center"/>
              <w:rPr>
                <w:sz w:val="18"/>
              </w:rPr>
            </w:pPr>
            <w:r w:rsidRPr="00FC32BA">
              <w:rPr>
                <w:sz w:val="18"/>
              </w:rPr>
              <w:t>0.411</w:t>
            </w:r>
            <w:r>
              <w:rPr>
                <w:sz w:val="18"/>
              </w:rPr>
              <w:t xml:space="preserve"> %</w:t>
            </w:r>
          </w:p>
        </w:tc>
      </w:tr>
    </w:tbl>
    <w:p w:rsidR="006917A0" w:rsidRDefault="006917A0" w:rsidP="00CC302E">
      <w:pPr>
        <w:pStyle w:val="ECCParagraph"/>
        <w:rPr>
          <w:highlight w:val="yellow"/>
        </w:rPr>
      </w:pPr>
    </w:p>
    <w:p w:rsidR="00090A09" w:rsidRPr="005C3BB3" w:rsidRDefault="00090A09" w:rsidP="00CC302E">
      <w:pPr>
        <w:pStyle w:val="ECCParagraph"/>
        <w:rPr>
          <w:lang w:val="en-US"/>
        </w:rPr>
      </w:pPr>
      <w:r w:rsidRPr="00976D9B">
        <w:rPr>
          <w:lang w:val="en-US"/>
        </w:rPr>
        <w:t xml:space="preserve">Table </w:t>
      </w:r>
      <w:r w:rsidRPr="00CC302E">
        <w:rPr>
          <w:highlight w:val="cyan"/>
          <w:lang w:val="en-US"/>
        </w:rPr>
        <w:t>3</w:t>
      </w:r>
      <w:r w:rsidRPr="00976D9B">
        <w:rPr>
          <w:lang w:val="en-US"/>
        </w:rPr>
        <w:t xml:space="preserve"> </w:t>
      </w:r>
      <w:r w:rsidR="007D0A55" w:rsidRPr="00976D9B">
        <w:rPr>
          <w:lang w:val="en-US"/>
        </w:rPr>
        <w:t>shows</w:t>
      </w:r>
      <w:r w:rsidRPr="00976D9B">
        <w:rPr>
          <w:lang w:val="en-US"/>
        </w:rPr>
        <w:t xml:space="preserve"> the</w:t>
      </w:r>
      <w:r w:rsidR="007D0A55" w:rsidRPr="00976D9B">
        <w:rPr>
          <w:lang w:val="en-US"/>
        </w:rPr>
        <w:t xml:space="preserve"> UL</w:t>
      </w:r>
      <w:r w:rsidRPr="00781563">
        <w:rPr>
          <w:lang w:val="en-US"/>
        </w:rPr>
        <w:t xml:space="preserve"> throughput degradation for the average and cell edge</w:t>
      </w:r>
      <w:r w:rsidR="007D0A55" w:rsidRPr="00781563">
        <w:rPr>
          <w:lang w:val="en-US"/>
        </w:rPr>
        <w:t xml:space="preserve"> (5% level) for BS-to-BS interference</w:t>
      </w:r>
      <w:r w:rsidRPr="00FC5CD7">
        <w:rPr>
          <w:lang w:val="en-US"/>
        </w:rPr>
        <w:t xml:space="preserve">. </w:t>
      </w:r>
      <w:r w:rsidR="007D0A55" w:rsidRPr="00FC5CD7">
        <w:rPr>
          <w:lang w:val="en-US"/>
        </w:rPr>
        <w:t>The</w:t>
      </w:r>
      <w:r w:rsidRPr="00740736">
        <w:rPr>
          <w:lang w:val="en-US"/>
        </w:rPr>
        <w:t xml:space="preserve"> significant need for additional isolation is clearly visible.</w:t>
      </w:r>
    </w:p>
    <w:p w:rsidR="002B3EEA" w:rsidRDefault="002B3EEA">
      <w:pPr>
        <w:rPr>
          <w:b/>
          <w:color w:val="D2232A"/>
          <w:lang w:val="en-GB"/>
        </w:rPr>
      </w:pPr>
      <w:r>
        <w:br w:type="page"/>
      </w:r>
    </w:p>
    <w:p w:rsidR="00090A09" w:rsidRPr="00CC302E" w:rsidRDefault="00090A09" w:rsidP="00827D52">
      <w:pPr>
        <w:pStyle w:val="ECCTabletitle"/>
      </w:pPr>
      <w:r w:rsidRPr="00CC302E">
        <w:lastRenderedPageBreak/>
        <w:t>BS-to-BS scenario, UL throughput degradation</w:t>
      </w:r>
    </w:p>
    <w:tbl>
      <w:tblPr>
        <w:tblW w:w="4216"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610"/>
        <w:gridCol w:w="1611"/>
      </w:tblGrid>
      <w:tr w:rsidR="00090A09" w:rsidRPr="004A5F7E" w:rsidTr="0007347C">
        <w:trPr>
          <w:trHeight w:val="293"/>
          <w:jc w:val="center"/>
        </w:trPr>
        <w:tc>
          <w:tcPr>
            <w:tcW w:w="995" w:type="dxa"/>
            <w:vMerge w:val="restart"/>
          </w:tcPr>
          <w:p w:rsidR="00090A09" w:rsidRDefault="00090A09" w:rsidP="0007347C">
            <w:pPr>
              <w:jc w:val="center"/>
              <w:rPr>
                <w:b/>
                <w:sz w:val="18"/>
              </w:rPr>
            </w:pPr>
            <w:r w:rsidRPr="00676247">
              <w:rPr>
                <w:b/>
                <w:sz w:val="18"/>
                <w:highlight w:val="yellow"/>
              </w:rPr>
              <w:t>ACLR offset X</w:t>
            </w:r>
            <w:r>
              <w:rPr>
                <w:b/>
                <w:sz w:val="18"/>
              </w:rPr>
              <w:t xml:space="preserve"> (dB)</w:t>
            </w:r>
          </w:p>
        </w:tc>
        <w:tc>
          <w:tcPr>
            <w:tcW w:w="3221" w:type="dxa"/>
            <w:gridSpan w:val="2"/>
          </w:tcPr>
          <w:p w:rsidR="00090A09" w:rsidRDefault="00090A09" w:rsidP="0007347C">
            <w:pPr>
              <w:jc w:val="center"/>
              <w:rPr>
                <w:b/>
                <w:sz w:val="18"/>
              </w:rPr>
            </w:pPr>
            <w:r>
              <w:rPr>
                <w:b/>
                <w:sz w:val="18"/>
              </w:rPr>
              <w:t>BS-to-BS Case (Victim Uplink)</w:t>
            </w:r>
          </w:p>
        </w:tc>
      </w:tr>
      <w:tr w:rsidR="00090A09" w:rsidRPr="004A5F7E" w:rsidTr="0007347C">
        <w:trPr>
          <w:trHeight w:val="516"/>
          <w:jc w:val="center"/>
        </w:trPr>
        <w:tc>
          <w:tcPr>
            <w:tcW w:w="995" w:type="dxa"/>
            <w:vMerge/>
          </w:tcPr>
          <w:p w:rsidR="00090A09" w:rsidRPr="004A5F7E" w:rsidRDefault="00090A09" w:rsidP="0007347C">
            <w:pPr>
              <w:jc w:val="center"/>
              <w:rPr>
                <w:b/>
                <w:sz w:val="18"/>
              </w:rPr>
            </w:pPr>
          </w:p>
        </w:tc>
        <w:tc>
          <w:tcPr>
            <w:tcW w:w="1610" w:type="dxa"/>
          </w:tcPr>
          <w:p w:rsidR="00090A09" w:rsidRDefault="00090A09" w:rsidP="0007347C">
            <w:pPr>
              <w:jc w:val="center"/>
              <w:rPr>
                <w:b/>
                <w:sz w:val="16"/>
              </w:rPr>
            </w:pPr>
            <w:r w:rsidRPr="00865840">
              <w:rPr>
                <w:b/>
                <w:sz w:val="16"/>
              </w:rPr>
              <w:t>Average throughput</w:t>
            </w:r>
          </w:p>
          <w:p w:rsidR="00090A09" w:rsidRPr="00FC32BA" w:rsidRDefault="00090A09" w:rsidP="0007347C">
            <w:pPr>
              <w:jc w:val="center"/>
              <w:rPr>
                <w:b/>
                <w:sz w:val="16"/>
              </w:rPr>
            </w:pPr>
            <w:r w:rsidRPr="00FC32BA">
              <w:rPr>
                <w:b/>
                <w:sz w:val="16"/>
              </w:rPr>
              <w:t>Degradation</w:t>
            </w:r>
          </w:p>
        </w:tc>
        <w:tc>
          <w:tcPr>
            <w:tcW w:w="1611" w:type="dxa"/>
          </w:tcPr>
          <w:p w:rsidR="00090A09" w:rsidRPr="00FC32BA" w:rsidRDefault="00090A09" w:rsidP="0007347C">
            <w:pPr>
              <w:jc w:val="center"/>
              <w:rPr>
                <w:b/>
                <w:sz w:val="16"/>
              </w:rPr>
            </w:pPr>
            <w:r w:rsidRPr="00FC32BA">
              <w:rPr>
                <w:b/>
                <w:sz w:val="16"/>
              </w:rPr>
              <w:t>5% Degradation</w:t>
            </w:r>
          </w:p>
        </w:tc>
      </w:tr>
      <w:tr w:rsidR="00090A09" w:rsidRPr="004A5F7E" w:rsidTr="0007347C">
        <w:trPr>
          <w:trHeight w:val="314"/>
          <w:jc w:val="center"/>
        </w:trPr>
        <w:tc>
          <w:tcPr>
            <w:tcW w:w="995" w:type="dxa"/>
            <w:shd w:val="clear" w:color="auto" w:fill="DBE5F1"/>
          </w:tcPr>
          <w:p w:rsidR="00090A09" w:rsidRPr="004A5F7E" w:rsidRDefault="00090A09" w:rsidP="0007347C">
            <w:pPr>
              <w:spacing w:after="60"/>
              <w:jc w:val="center"/>
              <w:rPr>
                <w:b/>
                <w:sz w:val="18"/>
              </w:rPr>
            </w:pPr>
            <w:r>
              <w:rPr>
                <w:b/>
                <w:sz w:val="18"/>
              </w:rPr>
              <w:t>0</w:t>
            </w:r>
          </w:p>
        </w:tc>
        <w:tc>
          <w:tcPr>
            <w:tcW w:w="1610" w:type="dxa"/>
            <w:shd w:val="clear" w:color="auto" w:fill="DBE5F1"/>
          </w:tcPr>
          <w:p w:rsidR="00090A09" w:rsidRPr="00C17EE1" w:rsidRDefault="00090A09" w:rsidP="0007347C">
            <w:pPr>
              <w:jc w:val="center"/>
              <w:rPr>
                <w:sz w:val="18"/>
              </w:rPr>
            </w:pPr>
            <w:r>
              <w:rPr>
                <w:sz w:val="18"/>
              </w:rPr>
              <w:t>100 %</w:t>
            </w:r>
          </w:p>
        </w:tc>
        <w:tc>
          <w:tcPr>
            <w:tcW w:w="1611" w:type="dxa"/>
            <w:shd w:val="clear" w:color="auto" w:fill="DBE5F1"/>
          </w:tcPr>
          <w:p w:rsidR="00090A09" w:rsidRPr="00C17EE1" w:rsidRDefault="00090A09" w:rsidP="0007347C">
            <w:pPr>
              <w:jc w:val="center"/>
              <w:rPr>
                <w:sz w:val="18"/>
              </w:rPr>
            </w:pPr>
            <w:r>
              <w:rPr>
                <w:sz w:val="18"/>
              </w:rPr>
              <w:t>100 %</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2</w:t>
            </w:r>
          </w:p>
        </w:tc>
        <w:tc>
          <w:tcPr>
            <w:tcW w:w="1610" w:type="dxa"/>
          </w:tcPr>
          <w:p w:rsidR="00090A09" w:rsidRPr="00C17EE1" w:rsidRDefault="00090A09" w:rsidP="0007347C">
            <w:pPr>
              <w:jc w:val="center"/>
              <w:rPr>
                <w:sz w:val="18"/>
              </w:rPr>
            </w:pPr>
            <w:r>
              <w:rPr>
                <w:sz w:val="18"/>
              </w:rPr>
              <w:t>100 %</w:t>
            </w:r>
          </w:p>
        </w:tc>
        <w:tc>
          <w:tcPr>
            <w:tcW w:w="1611" w:type="dxa"/>
          </w:tcPr>
          <w:p w:rsidR="00090A09" w:rsidRPr="00C17EE1" w:rsidRDefault="00090A09" w:rsidP="0007347C">
            <w:pPr>
              <w:jc w:val="center"/>
              <w:rPr>
                <w:sz w:val="18"/>
              </w:rPr>
            </w:pPr>
            <w:r>
              <w:rPr>
                <w:sz w:val="18"/>
              </w:rPr>
              <w:t>100 %</w:t>
            </w:r>
          </w:p>
        </w:tc>
      </w:tr>
      <w:tr w:rsidR="00090A09" w:rsidRPr="004A5F7E" w:rsidTr="0007347C">
        <w:trPr>
          <w:trHeight w:val="314"/>
          <w:jc w:val="center"/>
        </w:trPr>
        <w:tc>
          <w:tcPr>
            <w:tcW w:w="995" w:type="dxa"/>
          </w:tcPr>
          <w:p w:rsidR="00090A09" w:rsidRDefault="00090A09" w:rsidP="0007347C">
            <w:pPr>
              <w:spacing w:after="60"/>
              <w:jc w:val="center"/>
              <w:rPr>
                <w:b/>
                <w:sz w:val="18"/>
              </w:rPr>
            </w:pPr>
            <w:r>
              <w:rPr>
                <w:b/>
                <w:sz w:val="18"/>
              </w:rPr>
              <w:t>7</w:t>
            </w:r>
          </w:p>
        </w:tc>
        <w:tc>
          <w:tcPr>
            <w:tcW w:w="1610" w:type="dxa"/>
          </w:tcPr>
          <w:p w:rsidR="00090A09" w:rsidRPr="00C17EE1" w:rsidRDefault="00090A09" w:rsidP="0007347C">
            <w:pPr>
              <w:jc w:val="center"/>
              <w:rPr>
                <w:sz w:val="18"/>
              </w:rPr>
            </w:pPr>
            <w:r>
              <w:rPr>
                <w:sz w:val="18"/>
              </w:rPr>
              <w:t>100 %</w:t>
            </w:r>
          </w:p>
        </w:tc>
        <w:tc>
          <w:tcPr>
            <w:tcW w:w="1611" w:type="dxa"/>
          </w:tcPr>
          <w:p w:rsidR="00090A09" w:rsidRPr="00C17EE1" w:rsidRDefault="00090A09" w:rsidP="0007347C">
            <w:pPr>
              <w:jc w:val="center"/>
              <w:rPr>
                <w:sz w:val="18"/>
              </w:rPr>
            </w:pPr>
            <w:r>
              <w:rPr>
                <w:sz w:val="18"/>
              </w:rPr>
              <w:t>100 %</w:t>
            </w:r>
          </w:p>
        </w:tc>
      </w:tr>
      <w:tr w:rsidR="00090A09" w:rsidRPr="004A5F7E" w:rsidTr="0007347C">
        <w:trPr>
          <w:trHeight w:val="314"/>
          <w:jc w:val="center"/>
        </w:trPr>
        <w:tc>
          <w:tcPr>
            <w:tcW w:w="995" w:type="dxa"/>
          </w:tcPr>
          <w:p w:rsidR="00090A09" w:rsidRDefault="00090A09" w:rsidP="0007347C">
            <w:pPr>
              <w:spacing w:after="60"/>
              <w:jc w:val="center"/>
              <w:rPr>
                <w:b/>
                <w:sz w:val="18"/>
              </w:rPr>
            </w:pPr>
            <w:r>
              <w:rPr>
                <w:b/>
                <w:sz w:val="18"/>
              </w:rPr>
              <w:t>12</w:t>
            </w:r>
          </w:p>
        </w:tc>
        <w:tc>
          <w:tcPr>
            <w:tcW w:w="1610" w:type="dxa"/>
          </w:tcPr>
          <w:p w:rsidR="00090A09" w:rsidRPr="00C17EE1" w:rsidRDefault="00090A09" w:rsidP="0007347C">
            <w:pPr>
              <w:jc w:val="center"/>
              <w:rPr>
                <w:sz w:val="18"/>
              </w:rPr>
            </w:pPr>
            <w:r w:rsidRPr="00F8291B">
              <w:rPr>
                <w:sz w:val="18"/>
              </w:rPr>
              <w:t>99.927</w:t>
            </w:r>
            <w:r>
              <w:rPr>
                <w:sz w:val="18"/>
              </w:rPr>
              <w:t xml:space="preserve"> %</w:t>
            </w:r>
          </w:p>
        </w:tc>
        <w:tc>
          <w:tcPr>
            <w:tcW w:w="1611" w:type="dxa"/>
          </w:tcPr>
          <w:p w:rsidR="00090A09" w:rsidRPr="00C17EE1" w:rsidRDefault="00090A09" w:rsidP="0007347C">
            <w:pPr>
              <w:jc w:val="center"/>
              <w:rPr>
                <w:sz w:val="18"/>
              </w:rPr>
            </w:pPr>
            <w:r>
              <w:rPr>
                <w:sz w:val="18"/>
              </w:rPr>
              <w:t>100 %</w:t>
            </w:r>
          </w:p>
        </w:tc>
      </w:tr>
      <w:tr w:rsidR="00090A09" w:rsidRPr="004A5F7E" w:rsidTr="0007347C">
        <w:trPr>
          <w:trHeight w:val="327"/>
          <w:jc w:val="center"/>
        </w:trPr>
        <w:tc>
          <w:tcPr>
            <w:tcW w:w="995" w:type="dxa"/>
          </w:tcPr>
          <w:p w:rsidR="00090A09" w:rsidRDefault="00090A09" w:rsidP="0007347C">
            <w:pPr>
              <w:spacing w:after="60"/>
              <w:jc w:val="center"/>
              <w:rPr>
                <w:b/>
                <w:sz w:val="18"/>
              </w:rPr>
            </w:pPr>
            <w:r>
              <w:rPr>
                <w:b/>
                <w:sz w:val="18"/>
              </w:rPr>
              <w:t>17</w:t>
            </w:r>
          </w:p>
        </w:tc>
        <w:tc>
          <w:tcPr>
            <w:tcW w:w="1610" w:type="dxa"/>
          </w:tcPr>
          <w:p w:rsidR="00090A09" w:rsidRPr="00C17EE1" w:rsidRDefault="00090A09" w:rsidP="0007347C">
            <w:pPr>
              <w:jc w:val="center"/>
              <w:rPr>
                <w:sz w:val="18"/>
              </w:rPr>
            </w:pPr>
            <w:r w:rsidRPr="00F8291B">
              <w:rPr>
                <w:sz w:val="18"/>
              </w:rPr>
              <w:t>87.548</w:t>
            </w:r>
            <w:r>
              <w:rPr>
                <w:sz w:val="18"/>
              </w:rPr>
              <w:t xml:space="preserve"> %</w:t>
            </w:r>
          </w:p>
        </w:tc>
        <w:tc>
          <w:tcPr>
            <w:tcW w:w="1611" w:type="dxa"/>
          </w:tcPr>
          <w:p w:rsidR="00090A09" w:rsidRPr="00C17EE1" w:rsidRDefault="00090A09" w:rsidP="0007347C">
            <w:pPr>
              <w:jc w:val="center"/>
              <w:rPr>
                <w:sz w:val="18"/>
              </w:rPr>
            </w:pPr>
            <w:r>
              <w:rPr>
                <w:sz w:val="18"/>
              </w:rPr>
              <w:t>100 %</w:t>
            </w:r>
          </w:p>
        </w:tc>
      </w:tr>
      <w:tr w:rsidR="00090A09" w:rsidRPr="004A5F7E" w:rsidTr="0007347C">
        <w:trPr>
          <w:trHeight w:val="327"/>
          <w:jc w:val="center"/>
        </w:trPr>
        <w:tc>
          <w:tcPr>
            <w:tcW w:w="995" w:type="dxa"/>
          </w:tcPr>
          <w:p w:rsidR="00090A09" w:rsidRPr="004A5F7E" w:rsidRDefault="00090A09" w:rsidP="0007347C">
            <w:pPr>
              <w:spacing w:after="60"/>
              <w:jc w:val="center"/>
              <w:rPr>
                <w:b/>
                <w:sz w:val="18"/>
              </w:rPr>
            </w:pPr>
            <w:r>
              <w:rPr>
                <w:b/>
                <w:sz w:val="18"/>
              </w:rPr>
              <w:t>22</w:t>
            </w:r>
          </w:p>
        </w:tc>
        <w:tc>
          <w:tcPr>
            <w:tcW w:w="1610" w:type="dxa"/>
          </w:tcPr>
          <w:p w:rsidR="00090A09" w:rsidRPr="00C17EE1" w:rsidRDefault="00090A09" w:rsidP="0007347C">
            <w:pPr>
              <w:jc w:val="center"/>
              <w:rPr>
                <w:sz w:val="18"/>
              </w:rPr>
            </w:pPr>
            <w:r w:rsidRPr="00F8291B">
              <w:rPr>
                <w:sz w:val="18"/>
              </w:rPr>
              <w:t>61.755</w:t>
            </w:r>
            <w:r>
              <w:rPr>
                <w:sz w:val="18"/>
              </w:rPr>
              <w:t xml:space="preserve"> %</w:t>
            </w:r>
          </w:p>
        </w:tc>
        <w:tc>
          <w:tcPr>
            <w:tcW w:w="1611" w:type="dxa"/>
          </w:tcPr>
          <w:p w:rsidR="00090A09" w:rsidRPr="00C17EE1" w:rsidRDefault="00090A09" w:rsidP="0007347C">
            <w:pPr>
              <w:jc w:val="center"/>
              <w:rPr>
                <w:sz w:val="18"/>
              </w:rPr>
            </w:pPr>
            <w:r>
              <w:rPr>
                <w:sz w:val="18"/>
              </w:rPr>
              <w:t>53.232 %</w:t>
            </w:r>
          </w:p>
        </w:tc>
      </w:tr>
      <w:tr w:rsidR="00090A09" w:rsidRPr="004A5F7E" w:rsidTr="0007347C">
        <w:trPr>
          <w:trHeight w:val="327"/>
          <w:jc w:val="center"/>
        </w:trPr>
        <w:tc>
          <w:tcPr>
            <w:tcW w:w="995" w:type="dxa"/>
          </w:tcPr>
          <w:p w:rsidR="00090A09" w:rsidRDefault="00090A09" w:rsidP="0007347C">
            <w:pPr>
              <w:spacing w:after="60"/>
              <w:jc w:val="center"/>
              <w:rPr>
                <w:b/>
                <w:sz w:val="18"/>
              </w:rPr>
            </w:pPr>
            <w:r>
              <w:rPr>
                <w:b/>
                <w:sz w:val="18"/>
              </w:rPr>
              <w:t>27</w:t>
            </w:r>
          </w:p>
        </w:tc>
        <w:tc>
          <w:tcPr>
            <w:tcW w:w="1610" w:type="dxa"/>
          </w:tcPr>
          <w:p w:rsidR="00090A09" w:rsidRPr="00C17EE1" w:rsidRDefault="00090A09" w:rsidP="0007347C">
            <w:pPr>
              <w:jc w:val="center"/>
              <w:rPr>
                <w:sz w:val="18"/>
              </w:rPr>
            </w:pPr>
            <w:r w:rsidRPr="00F8291B">
              <w:rPr>
                <w:sz w:val="18"/>
              </w:rPr>
              <w:t>35.215</w:t>
            </w:r>
            <w:r>
              <w:rPr>
                <w:sz w:val="18"/>
              </w:rPr>
              <w:t xml:space="preserve"> %</w:t>
            </w:r>
          </w:p>
        </w:tc>
        <w:tc>
          <w:tcPr>
            <w:tcW w:w="1611" w:type="dxa"/>
          </w:tcPr>
          <w:p w:rsidR="00090A09" w:rsidRPr="00C17EE1" w:rsidRDefault="00090A09" w:rsidP="0007347C">
            <w:pPr>
              <w:jc w:val="center"/>
              <w:rPr>
                <w:sz w:val="18"/>
              </w:rPr>
            </w:pPr>
            <w:r>
              <w:rPr>
                <w:sz w:val="18"/>
              </w:rPr>
              <w:t>23.355 %</w:t>
            </w:r>
          </w:p>
        </w:tc>
      </w:tr>
      <w:tr w:rsidR="00090A09" w:rsidRPr="004A5F7E" w:rsidTr="0007347C">
        <w:trPr>
          <w:trHeight w:val="327"/>
          <w:jc w:val="center"/>
        </w:trPr>
        <w:tc>
          <w:tcPr>
            <w:tcW w:w="995" w:type="dxa"/>
          </w:tcPr>
          <w:p w:rsidR="00090A09" w:rsidRDefault="00090A09" w:rsidP="0007347C">
            <w:pPr>
              <w:spacing w:after="60"/>
              <w:jc w:val="center"/>
              <w:rPr>
                <w:b/>
                <w:sz w:val="18"/>
              </w:rPr>
            </w:pPr>
            <w:r>
              <w:rPr>
                <w:b/>
                <w:sz w:val="18"/>
              </w:rPr>
              <w:t>32</w:t>
            </w:r>
          </w:p>
        </w:tc>
        <w:tc>
          <w:tcPr>
            <w:tcW w:w="1610" w:type="dxa"/>
          </w:tcPr>
          <w:p w:rsidR="00090A09" w:rsidRPr="00C17EE1" w:rsidRDefault="00090A09" w:rsidP="0007347C">
            <w:pPr>
              <w:jc w:val="center"/>
              <w:rPr>
                <w:sz w:val="18"/>
              </w:rPr>
            </w:pPr>
            <w:r w:rsidRPr="00F8291B">
              <w:rPr>
                <w:sz w:val="18"/>
              </w:rPr>
              <w:t>15.422</w:t>
            </w:r>
            <w:r>
              <w:rPr>
                <w:sz w:val="18"/>
              </w:rPr>
              <w:t xml:space="preserve"> %</w:t>
            </w:r>
          </w:p>
        </w:tc>
        <w:tc>
          <w:tcPr>
            <w:tcW w:w="1611" w:type="dxa"/>
          </w:tcPr>
          <w:p w:rsidR="00090A09" w:rsidRPr="00C17EE1" w:rsidRDefault="00090A09" w:rsidP="0007347C">
            <w:pPr>
              <w:jc w:val="center"/>
              <w:rPr>
                <w:sz w:val="18"/>
              </w:rPr>
            </w:pPr>
            <w:r>
              <w:rPr>
                <w:sz w:val="18"/>
              </w:rPr>
              <w:t>8.547 %</w:t>
            </w:r>
          </w:p>
        </w:tc>
      </w:tr>
      <w:tr w:rsidR="00090A09" w:rsidRPr="004A5F7E" w:rsidTr="0007347C">
        <w:trPr>
          <w:trHeight w:val="327"/>
          <w:jc w:val="center"/>
        </w:trPr>
        <w:tc>
          <w:tcPr>
            <w:tcW w:w="995" w:type="dxa"/>
          </w:tcPr>
          <w:p w:rsidR="00090A09" w:rsidRDefault="00090A09" w:rsidP="0007347C">
            <w:pPr>
              <w:spacing w:after="60"/>
              <w:jc w:val="center"/>
              <w:rPr>
                <w:b/>
                <w:sz w:val="18"/>
              </w:rPr>
            </w:pPr>
            <w:r>
              <w:rPr>
                <w:b/>
                <w:sz w:val="18"/>
              </w:rPr>
              <w:t>37</w:t>
            </w:r>
          </w:p>
        </w:tc>
        <w:tc>
          <w:tcPr>
            <w:tcW w:w="1610" w:type="dxa"/>
          </w:tcPr>
          <w:p w:rsidR="00090A09" w:rsidRPr="00C17EE1" w:rsidRDefault="00090A09" w:rsidP="0007347C">
            <w:pPr>
              <w:jc w:val="center"/>
              <w:rPr>
                <w:sz w:val="18"/>
              </w:rPr>
            </w:pPr>
            <w:r w:rsidRPr="00F8291B">
              <w:rPr>
                <w:sz w:val="18"/>
              </w:rPr>
              <w:t>5.577</w:t>
            </w:r>
            <w:r>
              <w:rPr>
                <w:sz w:val="18"/>
              </w:rPr>
              <w:t xml:space="preserve"> %</w:t>
            </w:r>
          </w:p>
        </w:tc>
        <w:tc>
          <w:tcPr>
            <w:tcW w:w="1611" w:type="dxa"/>
          </w:tcPr>
          <w:p w:rsidR="00090A09" w:rsidRPr="00C17EE1" w:rsidRDefault="00090A09" w:rsidP="0007347C">
            <w:pPr>
              <w:jc w:val="center"/>
              <w:rPr>
                <w:sz w:val="18"/>
              </w:rPr>
            </w:pPr>
            <w:r w:rsidRPr="00F8291B">
              <w:rPr>
                <w:sz w:val="18"/>
              </w:rPr>
              <w:t>2.768</w:t>
            </w:r>
            <w:r>
              <w:rPr>
                <w:sz w:val="18"/>
              </w:rPr>
              <w:t xml:space="preserve"> %</w:t>
            </w:r>
          </w:p>
        </w:tc>
      </w:tr>
    </w:tbl>
    <w:p w:rsidR="00090A09" w:rsidRPr="00090A09" w:rsidRDefault="00090A09" w:rsidP="002F242D">
      <w:pPr>
        <w:pStyle w:val="ECCParagraph"/>
        <w:rPr>
          <w:highlight w:val="yellow"/>
          <w:lang w:val="en-US"/>
        </w:rPr>
      </w:pPr>
    </w:p>
    <w:p w:rsidR="00993C5B" w:rsidRDefault="00993C5B" w:rsidP="00547AC4">
      <w:pPr>
        <w:pStyle w:val="Heading2"/>
        <w:numPr>
          <w:ilvl w:val="1"/>
          <w:numId w:val="13"/>
        </w:numPr>
      </w:pPr>
      <w:bookmarkStart w:id="1110" w:name="_Toc345429036"/>
      <w:r>
        <w:t>Macro – Micro: Simulation Analysis</w:t>
      </w:r>
      <w:bookmarkEnd w:id="1110"/>
      <w:r w:rsidR="00676247">
        <w:t xml:space="preserve"> </w:t>
      </w:r>
    </w:p>
    <w:p w:rsidR="00676247" w:rsidRPr="00781563" w:rsidRDefault="00676247" w:rsidP="00CC302E">
      <w:pPr>
        <w:pStyle w:val="ECCParagraph"/>
      </w:pPr>
      <w:r w:rsidRPr="00781563">
        <w:t xml:space="preserve">The results in this section are </w:t>
      </w:r>
      <w:r w:rsidR="008E3D4C" w:rsidRPr="00781563">
        <w:t>presented in detail in</w:t>
      </w:r>
      <w:r w:rsidRPr="00781563">
        <w:t xml:space="preserve"> Annex </w:t>
      </w:r>
      <w:r w:rsidR="009035AA">
        <w:t>3</w:t>
      </w:r>
      <w:r w:rsidRPr="00781563">
        <w:t xml:space="preserve">. </w:t>
      </w:r>
    </w:p>
    <w:p w:rsidR="00676247" w:rsidRPr="00676247" w:rsidRDefault="00676247" w:rsidP="00CC302E">
      <w:pPr>
        <w:pStyle w:val="ECCParagraph"/>
      </w:pPr>
      <w:r>
        <w:t xml:space="preserve">In this section results are presented for an interference scenario where a macro and a </w:t>
      </w:r>
      <w:proofErr w:type="spellStart"/>
      <w:r>
        <w:t>manhattan</w:t>
      </w:r>
      <w:proofErr w:type="spellEnd"/>
      <w:r>
        <w:t xml:space="preserve"> type </w:t>
      </w:r>
      <w:r w:rsidR="009E25C0">
        <w:t>m</w:t>
      </w:r>
      <w:r>
        <w:t xml:space="preserve">icro system are operating in the same geographical area on adjacent channels. </w:t>
      </w:r>
    </w:p>
    <w:p w:rsidR="00090A09" w:rsidRPr="00923F40" w:rsidRDefault="00090A09" w:rsidP="00CC302E">
      <w:pPr>
        <w:pStyle w:val="Heading3"/>
      </w:pPr>
      <w:bookmarkStart w:id="1111" w:name="_Toc345429037"/>
      <w:r w:rsidRPr="00923F40">
        <w:t>Macro Aggressor</w:t>
      </w:r>
      <w:bookmarkEnd w:id="1111"/>
    </w:p>
    <w:p w:rsidR="00090A09" w:rsidRPr="005C3BB3" w:rsidRDefault="00090A09" w:rsidP="00CC302E">
      <w:pPr>
        <w:pStyle w:val="ECCParagraph"/>
      </w:pPr>
      <w:r w:rsidRPr="00976D9B">
        <w:t xml:space="preserve">The results presented in this section are for the case when the macro system is operating as the aggressor and the micro cells placed in the Manhattan grid (as shown in Figure </w:t>
      </w:r>
      <w:r w:rsidRPr="00CC302E">
        <w:rPr>
          <w:highlight w:val="cyan"/>
        </w:rPr>
        <w:t>3</w:t>
      </w:r>
      <w:r w:rsidRPr="00FC5CD7">
        <w:t>) are the victim</w:t>
      </w:r>
      <w:r w:rsidRPr="00740736">
        <w:t>.</w:t>
      </w:r>
    </w:p>
    <w:p w:rsidR="00090A09" w:rsidRPr="003619F4" w:rsidRDefault="00090A09" w:rsidP="00827D52">
      <w:pPr>
        <w:pStyle w:val="ECCTabletitle"/>
      </w:pPr>
      <w:r w:rsidRPr="003619F4">
        <w:t>Uplink and Downlink UE Throughput degradation</w:t>
      </w:r>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090A09" w:rsidRPr="004A5F7E" w:rsidTr="0007347C">
        <w:trPr>
          <w:trHeight w:val="293"/>
          <w:jc w:val="center"/>
        </w:trPr>
        <w:tc>
          <w:tcPr>
            <w:tcW w:w="995" w:type="dxa"/>
            <w:vMerge w:val="restart"/>
          </w:tcPr>
          <w:p w:rsidR="00090A09" w:rsidRDefault="00090A09" w:rsidP="0007347C">
            <w:pPr>
              <w:jc w:val="center"/>
              <w:rPr>
                <w:b/>
                <w:sz w:val="18"/>
              </w:rPr>
            </w:pPr>
            <w:r>
              <w:rPr>
                <w:b/>
                <w:sz w:val="18"/>
              </w:rPr>
              <w:t>Additional</w:t>
            </w:r>
            <w:r>
              <w:rPr>
                <w:b/>
                <w:sz w:val="18"/>
              </w:rPr>
              <w:br/>
              <w:t>Isolation</w:t>
            </w:r>
          </w:p>
          <w:p w:rsidR="00090A09" w:rsidRDefault="00090A09" w:rsidP="0007347C">
            <w:pPr>
              <w:jc w:val="center"/>
              <w:rPr>
                <w:b/>
                <w:sz w:val="18"/>
              </w:rPr>
            </w:pPr>
            <w:r>
              <w:rPr>
                <w:b/>
                <w:sz w:val="18"/>
              </w:rPr>
              <w:t>(dB)</w:t>
            </w:r>
          </w:p>
        </w:tc>
        <w:tc>
          <w:tcPr>
            <w:tcW w:w="3221" w:type="dxa"/>
            <w:gridSpan w:val="2"/>
          </w:tcPr>
          <w:p w:rsidR="00090A09" w:rsidRDefault="00090A09" w:rsidP="0007347C">
            <w:pPr>
              <w:jc w:val="center"/>
              <w:rPr>
                <w:b/>
                <w:sz w:val="18"/>
              </w:rPr>
            </w:pPr>
            <w:r>
              <w:rPr>
                <w:b/>
                <w:sz w:val="18"/>
              </w:rPr>
              <w:t>UPLINK</w:t>
            </w:r>
          </w:p>
        </w:tc>
        <w:tc>
          <w:tcPr>
            <w:tcW w:w="3221" w:type="dxa"/>
            <w:gridSpan w:val="2"/>
          </w:tcPr>
          <w:p w:rsidR="00090A09" w:rsidRDefault="00090A09" w:rsidP="0007347C">
            <w:pPr>
              <w:jc w:val="center"/>
              <w:rPr>
                <w:b/>
                <w:sz w:val="18"/>
              </w:rPr>
            </w:pPr>
            <w:r>
              <w:rPr>
                <w:b/>
                <w:sz w:val="18"/>
              </w:rPr>
              <w:t>DOWNLINK</w:t>
            </w:r>
          </w:p>
        </w:tc>
      </w:tr>
      <w:tr w:rsidR="00090A09" w:rsidRPr="004A5F7E" w:rsidTr="0007347C">
        <w:trPr>
          <w:trHeight w:val="516"/>
          <w:jc w:val="center"/>
        </w:trPr>
        <w:tc>
          <w:tcPr>
            <w:tcW w:w="995" w:type="dxa"/>
            <w:vMerge/>
          </w:tcPr>
          <w:p w:rsidR="00090A09" w:rsidRPr="004A5F7E" w:rsidRDefault="00090A09" w:rsidP="0007347C">
            <w:pPr>
              <w:jc w:val="center"/>
              <w:rPr>
                <w:b/>
                <w:sz w:val="18"/>
              </w:rPr>
            </w:pPr>
          </w:p>
        </w:tc>
        <w:tc>
          <w:tcPr>
            <w:tcW w:w="1610" w:type="dxa"/>
          </w:tcPr>
          <w:p w:rsidR="00090A09" w:rsidRDefault="00090A09" w:rsidP="0007347C">
            <w:pPr>
              <w:jc w:val="center"/>
              <w:rPr>
                <w:b/>
                <w:sz w:val="16"/>
              </w:rPr>
            </w:pPr>
            <w:r w:rsidRPr="00865840">
              <w:rPr>
                <w:b/>
                <w:sz w:val="16"/>
              </w:rPr>
              <w:t>Average throughput</w:t>
            </w:r>
          </w:p>
          <w:p w:rsidR="00090A09" w:rsidRPr="00FC32BA" w:rsidRDefault="00090A09" w:rsidP="0007347C">
            <w:pPr>
              <w:jc w:val="center"/>
              <w:rPr>
                <w:b/>
                <w:sz w:val="16"/>
              </w:rPr>
            </w:pPr>
            <w:r w:rsidRPr="00FC32BA">
              <w:rPr>
                <w:b/>
                <w:sz w:val="16"/>
              </w:rPr>
              <w:t>Degradation</w:t>
            </w:r>
          </w:p>
        </w:tc>
        <w:tc>
          <w:tcPr>
            <w:tcW w:w="1610" w:type="dxa"/>
          </w:tcPr>
          <w:p w:rsidR="00090A09" w:rsidRPr="00FC32BA" w:rsidRDefault="00090A09" w:rsidP="0007347C">
            <w:pPr>
              <w:jc w:val="center"/>
              <w:rPr>
                <w:b/>
                <w:sz w:val="16"/>
              </w:rPr>
            </w:pPr>
            <w:r w:rsidRPr="00FC32BA">
              <w:rPr>
                <w:b/>
                <w:sz w:val="16"/>
              </w:rPr>
              <w:t xml:space="preserve">5% </w:t>
            </w:r>
            <w:r>
              <w:rPr>
                <w:b/>
                <w:sz w:val="16"/>
              </w:rPr>
              <w:t>throughput</w:t>
            </w:r>
            <w:r>
              <w:rPr>
                <w:b/>
                <w:sz w:val="16"/>
              </w:rPr>
              <w:br/>
            </w:r>
            <w:r w:rsidRPr="00FC32BA">
              <w:rPr>
                <w:b/>
                <w:sz w:val="16"/>
              </w:rPr>
              <w:t>Degradation</w:t>
            </w:r>
          </w:p>
        </w:tc>
        <w:tc>
          <w:tcPr>
            <w:tcW w:w="1610" w:type="dxa"/>
          </w:tcPr>
          <w:p w:rsidR="00090A09" w:rsidRPr="00FC32BA" w:rsidRDefault="00090A09" w:rsidP="0007347C">
            <w:pPr>
              <w:jc w:val="center"/>
              <w:rPr>
                <w:b/>
                <w:sz w:val="16"/>
              </w:rPr>
            </w:pPr>
            <w:r w:rsidRPr="00FC32BA">
              <w:rPr>
                <w:b/>
                <w:sz w:val="16"/>
              </w:rPr>
              <w:t>Average throughput</w:t>
            </w:r>
          </w:p>
          <w:p w:rsidR="00090A09" w:rsidRPr="00FC32BA" w:rsidRDefault="00090A09" w:rsidP="0007347C">
            <w:pPr>
              <w:jc w:val="center"/>
              <w:rPr>
                <w:b/>
                <w:sz w:val="16"/>
              </w:rPr>
            </w:pPr>
            <w:r w:rsidRPr="00FC32BA">
              <w:rPr>
                <w:b/>
                <w:sz w:val="16"/>
              </w:rPr>
              <w:t>Degradation</w:t>
            </w:r>
          </w:p>
        </w:tc>
        <w:tc>
          <w:tcPr>
            <w:tcW w:w="1610" w:type="dxa"/>
          </w:tcPr>
          <w:p w:rsidR="00090A09" w:rsidRPr="00FC32BA" w:rsidRDefault="00090A09" w:rsidP="0007347C">
            <w:pPr>
              <w:jc w:val="center"/>
              <w:rPr>
                <w:b/>
                <w:sz w:val="16"/>
              </w:rPr>
            </w:pPr>
            <w:r w:rsidRPr="00FC32BA">
              <w:rPr>
                <w:b/>
                <w:sz w:val="16"/>
              </w:rPr>
              <w:t xml:space="preserve">5% </w:t>
            </w:r>
            <w:r>
              <w:rPr>
                <w:b/>
                <w:sz w:val="16"/>
              </w:rPr>
              <w:t>throughput</w:t>
            </w:r>
          </w:p>
          <w:p w:rsidR="00090A09" w:rsidRPr="00FC32BA" w:rsidRDefault="00090A09" w:rsidP="0007347C">
            <w:pPr>
              <w:jc w:val="center"/>
              <w:rPr>
                <w:b/>
                <w:sz w:val="16"/>
              </w:rPr>
            </w:pPr>
            <w:r w:rsidRPr="00FC32BA">
              <w:rPr>
                <w:b/>
                <w:sz w:val="16"/>
              </w:rPr>
              <w:t>Degradation</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-13</w:t>
            </w:r>
          </w:p>
        </w:tc>
        <w:tc>
          <w:tcPr>
            <w:tcW w:w="1610" w:type="dxa"/>
          </w:tcPr>
          <w:p w:rsidR="00090A09" w:rsidRPr="00C17EE1" w:rsidRDefault="00090A09" w:rsidP="0007347C">
            <w:pPr>
              <w:jc w:val="center"/>
              <w:rPr>
                <w:sz w:val="18"/>
              </w:rPr>
            </w:pPr>
            <w:r w:rsidRPr="00236B43">
              <w:rPr>
                <w:sz w:val="18"/>
              </w:rPr>
              <w:t>19.50</w:t>
            </w:r>
            <w:r>
              <w:rPr>
                <w:sz w:val="18"/>
              </w:rPr>
              <w:t xml:space="preserve"> %</w:t>
            </w:r>
          </w:p>
        </w:tc>
        <w:tc>
          <w:tcPr>
            <w:tcW w:w="1610" w:type="dxa"/>
          </w:tcPr>
          <w:p w:rsidR="00090A09" w:rsidRPr="00C17EE1" w:rsidRDefault="00090A09" w:rsidP="0007347C">
            <w:pPr>
              <w:jc w:val="center"/>
              <w:rPr>
                <w:sz w:val="18"/>
              </w:rPr>
            </w:pPr>
            <w:r w:rsidRPr="00236B43">
              <w:rPr>
                <w:sz w:val="18"/>
              </w:rPr>
              <w:t>30.119</w:t>
            </w:r>
            <w:r>
              <w:rPr>
                <w:sz w:val="18"/>
              </w:rPr>
              <w:t xml:space="preserve"> %</w:t>
            </w:r>
          </w:p>
        </w:tc>
        <w:tc>
          <w:tcPr>
            <w:tcW w:w="1610" w:type="dxa"/>
          </w:tcPr>
          <w:p w:rsidR="00090A09" w:rsidRPr="00C17EE1" w:rsidRDefault="00090A09" w:rsidP="0007347C">
            <w:pPr>
              <w:jc w:val="center"/>
              <w:rPr>
                <w:sz w:val="18"/>
              </w:rPr>
            </w:pPr>
            <w:r w:rsidRPr="009343F9">
              <w:rPr>
                <w:sz w:val="18"/>
              </w:rPr>
              <w:t>4.096</w:t>
            </w:r>
            <w:r>
              <w:rPr>
                <w:sz w:val="18"/>
              </w:rPr>
              <w:t xml:space="preserve"> %</w:t>
            </w:r>
          </w:p>
        </w:tc>
        <w:tc>
          <w:tcPr>
            <w:tcW w:w="1610" w:type="dxa"/>
          </w:tcPr>
          <w:p w:rsidR="00090A09" w:rsidRPr="00C17EE1" w:rsidRDefault="00090A09" w:rsidP="0007347C">
            <w:pPr>
              <w:jc w:val="center"/>
              <w:rPr>
                <w:sz w:val="18"/>
              </w:rPr>
            </w:pPr>
            <w:r w:rsidRPr="009343F9">
              <w:rPr>
                <w:sz w:val="18"/>
              </w:rPr>
              <w:t>5.892</w:t>
            </w:r>
            <w:r>
              <w:rPr>
                <w:sz w:val="18"/>
              </w:rPr>
              <w:t xml:space="preserve"> %</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-8</w:t>
            </w:r>
          </w:p>
        </w:tc>
        <w:tc>
          <w:tcPr>
            <w:tcW w:w="1610" w:type="dxa"/>
          </w:tcPr>
          <w:p w:rsidR="00090A09" w:rsidRPr="00C17EE1" w:rsidRDefault="00090A09" w:rsidP="0007347C">
            <w:pPr>
              <w:jc w:val="center"/>
              <w:rPr>
                <w:sz w:val="18"/>
              </w:rPr>
            </w:pPr>
            <w:r w:rsidRPr="00236B43">
              <w:rPr>
                <w:sz w:val="18"/>
              </w:rPr>
              <w:t>10.146</w:t>
            </w:r>
            <w:r>
              <w:rPr>
                <w:sz w:val="18"/>
              </w:rPr>
              <w:t xml:space="preserve"> %</w:t>
            </w:r>
          </w:p>
        </w:tc>
        <w:tc>
          <w:tcPr>
            <w:tcW w:w="1610" w:type="dxa"/>
          </w:tcPr>
          <w:p w:rsidR="00090A09" w:rsidRPr="00C17EE1" w:rsidRDefault="00090A09" w:rsidP="0007347C">
            <w:pPr>
              <w:jc w:val="center"/>
              <w:rPr>
                <w:sz w:val="18"/>
              </w:rPr>
            </w:pPr>
            <w:r w:rsidRPr="00236B43">
              <w:rPr>
                <w:sz w:val="18"/>
              </w:rPr>
              <w:t>11.746</w:t>
            </w:r>
            <w:r>
              <w:rPr>
                <w:sz w:val="18"/>
              </w:rPr>
              <w:t xml:space="preserve"> %</w:t>
            </w:r>
          </w:p>
        </w:tc>
        <w:tc>
          <w:tcPr>
            <w:tcW w:w="1610" w:type="dxa"/>
          </w:tcPr>
          <w:p w:rsidR="00090A09" w:rsidRPr="00C17EE1" w:rsidRDefault="00090A09" w:rsidP="0007347C">
            <w:pPr>
              <w:jc w:val="center"/>
              <w:rPr>
                <w:sz w:val="18"/>
              </w:rPr>
            </w:pPr>
            <w:r w:rsidRPr="009343F9">
              <w:rPr>
                <w:sz w:val="18"/>
              </w:rPr>
              <w:t>1.523</w:t>
            </w:r>
            <w:r>
              <w:rPr>
                <w:sz w:val="18"/>
              </w:rPr>
              <w:t xml:space="preserve"> %</w:t>
            </w:r>
          </w:p>
        </w:tc>
        <w:tc>
          <w:tcPr>
            <w:tcW w:w="1610" w:type="dxa"/>
          </w:tcPr>
          <w:p w:rsidR="00090A09" w:rsidRPr="00C17EE1" w:rsidRDefault="00090A09" w:rsidP="0007347C">
            <w:pPr>
              <w:jc w:val="center"/>
              <w:rPr>
                <w:sz w:val="18"/>
              </w:rPr>
            </w:pPr>
            <w:r w:rsidRPr="009343F9">
              <w:rPr>
                <w:sz w:val="18"/>
              </w:rPr>
              <w:t>2.630</w:t>
            </w:r>
            <w:r>
              <w:rPr>
                <w:sz w:val="18"/>
              </w:rPr>
              <w:t xml:space="preserve"> %</w:t>
            </w:r>
          </w:p>
        </w:tc>
      </w:tr>
      <w:tr w:rsidR="00090A09" w:rsidRPr="004A5F7E" w:rsidTr="0007347C">
        <w:trPr>
          <w:trHeight w:val="314"/>
          <w:jc w:val="center"/>
        </w:trPr>
        <w:tc>
          <w:tcPr>
            <w:tcW w:w="995" w:type="dxa"/>
            <w:shd w:val="clear" w:color="auto" w:fill="DBE5F1"/>
          </w:tcPr>
          <w:p w:rsidR="00090A09" w:rsidRPr="004A5F7E" w:rsidRDefault="00090A09" w:rsidP="0007347C">
            <w:pPr>
              <w:spacing w:after="60"/>
              <w:jc w:val="center"/>
              <w:rPr>
                <w:b/>
                <w:sz w:val="18"/>
              </w:rPr>
            </w:pPr>
            <w:r>
              <w:rPr>
                <w:b/>
                <w:sz w:val="18"/>
              </w:rPr>
              <w:t>0</w:t>
            </w:r>
          </w:p>
        </w:tc>
        <w:tc>
          <w:tcPr>
            <w:tcW w:w="1610" w:type="dxa"/>
            <w:shd w:val="clear" w:color="auto" w:fill="DBE5F1"/>
          </w:tcPr>
          <w:p w:rsidR="00090A09" w:rsidRPr="00C17EE1" w:rsidRDefault="00090A09" w:rsidP="0007347C">
            <w:pPr>
              <w:jc w:val="center"/>
              <w:rPr>
                <w:sz w:val="18"/>
              </w:rPr>
            </w:pPr>
            <w:r w:rsidRPr="00236B43">
              <w:rPr>
                <w:sz w:val="18"/>
              </w:rPr>
              <w:t>3.022</w:t>
            </w:r>
            <w:r>
              <w:rPr>
                <w:sz w:val="18"/>
              </w:rPr>
              <w:t xml:space="preserve"> %</w:t>
            </w:r>
          </w:p>
        </w:tc>
        <w:tc>
          <w:tcPr>
            <w:tcW w:w="1610" w:type="dxa"/>
            <w:shd w:val="clear" w:color="auto" w:fill="DBE5F1"/>
          </w:tcPr>
          <w:p w:rsidR="00090A09" w:rsidRPr="00C17EE1" w:rsidRDefault="00090A09" w:rsidP="0007347C">
            <w:pPr>
              <w:jc w:val="center"/>
              <w:rPr>
                <w:sz w:val="18"/>
              </w:rPr>
            </w:pPr>
            <w:r w:rsidRPr="00236B43">
              <w:rPr>
                <w:sz w:val="18"/>
              </w:rPr>
              <w:t>1.900</w:t>
            </w:r>
            <w:r>
              <w:rPr>
                <w:sz w:val="18"/>
              </w:rPr>
              <w:t xml:space="preserve"> %</w:t>
            </w:r>
          </w:p>
        </w:tc>
        <w:tc>
          <w:tcPr>
            <w:tcW w:w="1610" w:type="dxa"/>
            <w:shd w:val="clear" w:color="auto" w:fill="DBE5F1"/>
          </w:tcPr>
          <w:p w:rsidR="00090A09" w:rsidRPr="00C17EE1" w:rsidRDefault="00090A09" w:rsidP="0007347C">
            <w:pPr>
              <w:jc w:val="center"/>
              <w:rPr>
                <w:sz w:val="18"/>
              </w:rPr>
            </w:pPr>
            <w:r>
              <w:rPr>
                <w:sz w:val="18"/>
              </w:rPr>
              <w:t>0.627 %</w:t>
            </w:r>
          </w:p>
        </w:tc>
        <w:tc>
          <w:tcPr>
            <w:tcW w:w="1610" w:type="dxa"/>
            <w:shd w:val="clear" w:color="auto" w:fill="DBE5F1"/>
          </w:tcPr>
          <w:p w:rsidR="00090A09" w:rsidRPr="00C17EE1" w:rsidRDefault="00090A09" w:rsidP="0007347C">
            <w:pPr>
              <w:jc w:val="center"/>
              <w:rPr>
                <w:sz w:val="18"/>
              </w:rPr>
            </w:pPr>
            <w:r>
              <w:rPr>
                <w:sz w:val="18"/>
              </w:rPr>
              <w:t>1.572 %</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2</w:t>
            </w:r>
          </w:p>
        </w:tc>
        <w:tc>
          <w:tcPr>
            <w:tcW w:w="1610" w:type="dxa"/>
          </w:tcPr>
          <w:p w:rsidR="00090A09" w:rsidRPr="00C17EE1" w:rsidRDefault="00090A09" w:rsidP="0007347C">
            <w:pPr>
              <w:jc w:val="center"/>
              <w:rPr>
                <w:sz w:val="18"/>
              </w:rPr>
            </w:pPr>
            <w:r w:rsidRPr="00236B43">
              <w:rPr>
                <w:sz w:val="18"/>
              </w:rPr>
              <w:t>2.029</w:t>
            </w:r>
            <w:r>
              <w:rPr>
                <w:sz w:val="18"/>
              </w:rPr>
              <w:t xml:space="preserve"> %</w:t>
            </w:r>
          </w:p>
        </w:tc>
        <w:tc>
          <w:tcPr>
            <w:tcW w:w="1610" w:type="dxa"/>
          </w:tcPr>
          <w:p w:rsidR="00090A09" w:rsidRPr="00C17EE1" w:rsidRDefault="00090A09" w:rsidP="0007347C">
            <w:pPr>
              <w:jc w:val="center"/>
              <w:rPr>
                <w:sz w:val="18"/>
              </w:rPr>
            </w:pPr>
            <w:r w:rsidRPr="00236B43">
              <w:rPr>
                <w:sz w:val="18"/>
              </w:rPr>
              <w:t>1.337</w:t>
            </w:r>
            <w:r>
              <w:rPr>
                <w:sz w:val="18"/>
              </w:rPr>
              <w:t xml:space="preserve"> %</w:t>
            </w:r>
          </w:p>
        </w:tc>
        <w:tc>
          <w:tcPr>
            <w:tcW w:w="1610" w:type="dxa"/>
          </w:tcPr>
          <w:p w:rsidR="00090A09" w:rsidRPr="00C17EE1" w:rsidRDefault="00090A09" w:rsidP="0007347C">
            <w:pPr>
              <w:jc w:val="center"/>
              <w:rPr>
                <w:sz w:val="18"/>
              </w:rPr>
            </w:pPr>
            <w:r w:rsidRPr="009343F9">
              <w:rPr>
                <w:sz w:val="18"/>
              </w:rPr>
              <w:t>0.168</w:t>
            </w:r>
            <w:r>
              <w:rPr>
                <w:sz w:val="18"/>
              </w:rPr>
              <w:t xml:space="preserve"> %</w:t>
            </w:r>
          </w:p>
        </w:tc>
        <w:tc>
          <w:tcPr>
            <w:tcW w:w="1610" w:type="dxa"/>
          </w:tcPr>
          <w:p w:rsidR="00090A09" w:rsidRPr="00C17EE1" w:rsidRDefault="00090A09" w:rsidP="0007347C">
            <w:pPr>
              <w:jc w:val="center"/>
              <w:rPr>
                <w:sz w:val="18"/>
              </w:rPr>
            </w:pPr>
            <w:r w:rsidRPr="009343F9">
              <w:rPr>
                <w:sz w:val="18"/>
              </w:rPr>
              <w:t>0.0647</w:t>
            </w:r>
            <w:r>
              <w:rPr>
                <w:sz w:val="18"/>
              </w:rPr>
              <w:t xml:space="preserve"> %</w:t>
            </w:r>
          </w:p>
        </w:tc>
      </w:tr>
      <w:tr w:rsidR="00090A09" w:rsidRPr="004A5F7E" w:rsidTr="0007347C">
        <w:trPr>
          <w:trHeight w:val="314"/>
          <w:jc w:val="center"/>
        </w:trPr>
        <w:tc>
          <w:tcPr>
            <w:tcW w:w="995" w:type="dxa"/>
          </w:tcPr>
          <w:p w:rsidR="00090A09" w:rsidRDefault="00090A09" w:rsidP="0007347C">
            <w:pPr>
              <w:spacing w:after="60"/>
              <w:jc w:val="center"/>
              <w:rPr>
                <w:b/>
                <w:sz w:val="18"/>
              </w:rPr>
            </w:pPr>
            <w:r>
              <w:rPr>
                <w:b/>
                <w:sz w:val="18"/>
              </w:rPr>
              <w:t>7</w:t>
            </w:r>
          </w:p>
        </w:tc>
        <w:tc>
          <w:tcPr>
            <w:tcW w:w="1610" w:type="dxa"/>
          </w:tcPr>
          <w:p w:rsidR="00090A09" w:rsidRPr="00C17EE1" w:rsidRDefault="00090A09" w:rsidP="0007347C">
            <w:pPr>
              <w:jc w:val="center"/>
              <w:rPr>
                <w:sz w:val="18"/>
              </w:rPr>
            </w:pPr>
            <w:r>
              <w:rPr>
                <w:sz w:val="18"/>
              </w:rPr>
              <w:t>0.796 %</w:t>
            </w:r>
          </w:p>
        </w:tc>
        <w:tc>
          <w:tcPr>
            <w:tcW w:w="1610" w:type="dxa"/>
          </w:tcPr>
          <w:p w:rsidR="00090A09" w:rsidRPr="00C17EE1" w:rsidRDefault="00090A09" w:rsidP="0007347C">
            <w:pPr>
              <w:jc w:val="center"/>
              <w:rPr>
                <w:sz w:val="18"/>
              </w:rPr>
            </w:pPr>
            <w:r w:rsidRPr="00236B43">
              <w:rPr>
                <w:sz w:val="18"/>
              </w:rPr>
              <w:t>0.0407</w:t>
            </w:r>
            <w:r>
              <w:rPr>
                <w:sz w:val="18"/>
              </w:rPr>
              <w:t xml:space="preserve"> %</w:t>
            </w:r>
          </w:p>
        </w:tc>
        <w:tc>
          <w:tcPr>
            <w:tcW w:w="1610" w:type="dxa"/>
          </w:tcPr>
          <w:p w:rsidR="00090A09" w:rsidRPr="00C17EE1" w:rsidRDefault="00090A09" w:rsidP="0007347C">
            <w:pPr>
              <w:jc w:val="center"/>
              <w:rPr>
                <w:sz w:val="18"/>
              </w:rPr>
            </w:pPr>
            <w:r w:rsidRPr="009343F9">
              <w:rPr>
                <w:sz w:val="18"/>
              </w:rPr>
              <w:t>0.053</w:t>
            </w:r>
            <w:r>
              <w:rPr>
                <w:sz w:val="18"/>
              </w:rPr>
              <w:t>6</w:t>
            </w:r>
          </w:p>
        </w:tc>
        <w:tc>
          <w:tcPr>
            <w:tcW w:w="1610" w:type="dxa"/>
          </w:tcPr>
          <w:p w:rsidR="00090A09" w:rsidRPr="00C17EE1" w:rsidRDefault="00090A09" w:rsidP="0007347C">
            <w:pPr>
              <w:jc w:val="center"/>
              <w:rPr>
                <w:sz w:val="18"/>
              </w:rPr>
            </w:pPr>
            <w:r w:rsidRPr="009343F9">
              <w:rPr>
                <w:sz w:val="18"/>
              </w:rPr>
              <w:t>0.020</w:t>
            </w:r>
            <w:r>
              <w:rPr>
                <w:sz w:val="18"/>
              </w:rPr>
              <w:t>4</w:t>
            </w:r>
          </w:p>
        </w:tc>
      </w:tr>
      <w:tr w:rsidR="00090A09" w:rsidRPr="004A5F7E" w:rsidTr="0007347C">
        <w:trPr>
          <w:trHeight w:val="314"/>
          <w:jc w:val="center"/>
        </w:trPr>
        <w:tc>
          <w:tcPr>
            <w:tcW w:w="995" w:type="dxa"/>
          </w:tcPr>
          <w:p w:rsidR="00090A09" w:rsidRDefault="00090A09" w:rsidP="0007347C">
            <w:pPr>
              <w:spacing w:after="60"/>
              <w:jc w:val="center"/>
              <w:rPr>
                <w:b/>
                <w:sz w:val="18"/>
              </w:rPr>
            </w:pPr>
            <w:r>
              <w:rPr>
                <w:b/>
                <w:sz w:val="18"/>
              </w:rPr>
              <w:t>12</w:t>
            </w:r>
          </w:p>
        </w:tc>
        <w:tc>
          <w:tcPr>
            <w:tcW w:w="1610" w:type="dxa"/>
          </w:tcPr>
          <w:p w:rsidR="00090A09" w:rsidRPr="00C17EE1" w:rsidRDefault="00090A09" w:rsidP="0007347C">
            <w:pPr>
              <w:jc w:val="center"/>
              <w:rPr>
                <w:sz w:val="18"/>
              </w:rPr>
            </w:pPr>
            <w:r w:rsidRPr="00236B43">
              <w:rPr>
                <w:sz w:val="18"/>
              </w:rPr>
              <w:t>0.281</w:t>
            </w:r>
            <w:r>
              <w:rPr>
                <w:sz w:val="18"/>
              </w:rPr>
              <w:t xml:space="preserve"> %</w:t>
            </w:r>
          </w:p>
        </w:tc>
        <w:tc>
          <w:tcPr>
            <w:tcW w:w="1610" w:type="dxa"/>
          </w:tcPr>
          <w:p w:rsidR="00090A09" w:rsidRPr="00C17EE1" w:rsidRDefault="00090A09" w:rsidP="0007347C">
            <w:pPr>
              <w:jc w:val="center"/>
              <w:rPr>
                <w:sz w:val="18"/>
              </w:rPr>
            </w:pPr>
            <w:r w:rsidRPr="00236B43">
              <w:rPr>
                <w:sz w:val="18"/>
              </w:rPr>
              <w:t>0.008</w:t>
            </w:r>
            <w:r>
              <w:rPr>
                <w:sz w:val="18"/>
              </w:rPr>
              <w:t xml:space="preserve"> %</w:t>
            </w:r>
          </w:p>
        </w:tc>
        <w:tc>
          <w:tcPr>
            <w:tcW w:w="1610" w:type="dxa"/>
          </w:tcPr>
          <w:p w:rsidR="00090A09" w:rsidRPr="00C17EE1" w:rsidRDefault="00090A09" w:rsidP="0007347C">
            <w:pPr>
              <w:jc w:val="center"/>
              <w:rPr>
                <w:sz w:val="18"/>
              </w:rPr>
            </w:pPr>
            <w:r w:rsidRPr="009343F9">
              <w:rPr>
                <w:sz w:val="18"/>
              </w:rPr>
              <w:t>0.0169</w:t>
            </w:r>
            <w:r>
              <w:rPr>
                <w:sz w:val="18"/>
              </w:rPr>
              <w:t xml:space="preserve"> %</w:t>
            </w:r>
          </w:p>
        </w:tc>
        <w:tc>
          <w:tcPr>
            <w:tcW w:w="1610" w:type="dxa"/>
          </w:tcPr>
          <w:p w:rsidR="00090A09" w:rsidRPr="00C17EE1" w:rsidRDefault="00090A09" w:rsidP="0007347C">
            <w:pPr>
              <w:jc w:val="center"/>
              <w:rPr>
                <w:sz w:val="18"/>
              </w:rPr>
            </w:pPr>
            <w:r w:rsidRPr="009343F9">
              <w:rPr>
                <w:sz w:val="18"/>
              </w:rPr>
              <w:t>0.0064</w:t>
            </w:r>
            <w:r>
              <w:rPr>
                <w:sz w:val="18"/>
              </w:rPr>
              <w:t xml:space="preserve"> %</w:t>
            </w:r>
          </w:p>
        </w:tc>
      </w:tr>
      <w:tr w:rsidR="00090A09" w:rsidRPr="004A5F7E" w:rsidTr="0007347C">
        <w:trPr>
          <w:trHeight w:val="327"/>
          <w:jc w:val="center"/>
        </w:trPr>
        <w:tc>
          <w:tcPr>
            <w:tcW w:w="995" w:type="dxa"/>
          </w:tcPr>
          <w:p w:rsidR="00090A09" w:rsidRDefault="00090A09" w:rsidP="0007347C">
            <w:pPr>
              <w:spacing w:after="60"/>
              <w:jc w:val="center"/>
              <w:rPr>
                <w:b/>
                <w:sz w:val="18"/>
              </w:rPr>
            </w:pPr>
            <w:r>
              <w:rPr>
                <w:b/>
                <w:sz w:val="18"/>
              </w:rPr>
              <w:t>17</w:t>
            </w:r>
          </w:p>
        </w:tc>
        <w:tc>
          <w:tcPr>
            <w:tcW w:w="1610" w:type="dxa"/>
          </w:tcPr>
          <w:p w:rsidR="00090A09" w:rsidRPr="00C17EE1" w:rsidRDefault="00090A09" w:rsidP="0007347C">
            <w:pPr>
              <w:jc w:val="center"/>
              <w:rPr>
                <w:sz w:val="18"/>
              </w:rPr>
            </w:pPr>
            <w:r w:rsidRPr="00236B43">
              <w:rPr>
                <w:sz w:val="18"/>
              </w:rPr>
              <w:t>0.092</w:t>
            </w:r>
            <w:r>
              <w:rPr>
                <w:sz w:val="18"/>
              </w:rPr>
              <w:t xml:space="preserve"> %</w:t>
            </w:r>
          </w:p>
        </w:tc>
        <w:tc>
          <w:tcPr>
            <w:tcW w:w="1610" w:type="dxa"/>
          </w:tcPr>
          <w:p w:rsidR="00090A09" w:rsidRPr="00C17EE1" w:rsidRDefault="00090A09" w:rsidP="0007347C">
            <w:pPr>
              <w:jc w:val="center"/>
              <w:rPr>
                <w:sz w:val="18"/>
              </w:rPr>
            </w:pPr>
            <w:r w:rsidRPr="00236B43">
              <w:rPr>
                <w:sz w:val="18"/>
              </w:rPr>
              <w:t>0.0027</w:t>
            </w:r>
            <w:r>
              <w:rPr>
                <w:sz w:val="18"/>
              </w:rPr>
              <w:t xml:space="preserve"> %</w:t>
            </w:r>
          </w:p>
        </w:tc>
        <w:tc>
          <w:tcPr>
            <w:tcW w:w="1610" w:type="dxa"/>
          </w:tcPr>
          <w:p w:rsidR="00090A09" w:rsidRPr="00C17EE1" w:rsidRDefault="00090A09" w:rsidP="0007347C">
            <w:pPr>
              <w:jc w:val="center"/>
              <w:rPr>
                <w:sz w:val="18"/>
              </w:rPr>
            </w:pPr>
            <w:r w:rsidRPr="009343F9">
              <w:rPr>
                <w:sz w:val="18"/>
              </w:rPr>
              <w:t>0.0053</w:t>
            </w:r>
            <w:r>
              <w:rPr>
                <w:sz w:val="18"/>
              </w:rPr>
              <w:t xml:space="preserve"> %</w:t>
            </w:r>
          </w:p>
        </w:tc>
        <w:tc>
          <w:tcPr>
            <w:tcW w:w="1610" w:type="dxa"/>
          </w:tcPr>
          <w:p w:rsidR="00090A09" w:rsidRPr="00C17EE1" w:rsidRDefault="00090A09" w:rsidP="0007347C">
            <w:pPr>
              <w:jc w:val="center"/>
              <w:rPr>
                <w:sz w:val="18"/>
              </w:rPr>
            </w:pPr>
            <w:r w:rsidRPr="009343F9">
              <w:rPr>
                <w:sz w:val="18"/>
              </w:rPr>
              <w:t>0.002</w:t>
            </w:r>
            <w:r>
              <w:rPr>
                <w:sz w:val="18"/>
              </w:rPr>
              <w:t xml:space="preserve"> %</w:t>
            </w:r>
          </w:p>
        </w:tc>
      </w:tr>
    </w:tbl>
    <w:p w:rsidR="00090A09" w:rsidRPr="00D93A0A" w:rsidRDefault="00090A09" w:rsidP="003619F4">
      <w:pPr>
        <w:pStyle w:val="ECCParagraph"/>
      </w:pPr>
    </w:p>
    <w:p w:rsidR="00090A09" w:rsidRPr="00923F40" w:rsidRDefault="00090A09" w:rsidP="003619F4">
      <w:pPr>
        <w:pStyle w:val="Heading3"/>
      </w:pPr>
      <w:bookmarkStart w:id="1112" w:name="_Toc345429038"/>
      <w:r w:rsidRPr="00923F40">
        <w:t>Micro Aggressor</w:t>
      </w:r>
      <w:bookmarkEnd w:id="1112"/>
    </w:p>
    <w:p w:rsidR="00090A09" w:rsidRPr="00976D9B" w:rsidRDefault="00090A09" w:rsidP="003619F4">
      <w:pPr>
        <w:pStyle w:val="ECCParagraph"/>
      </w:pPr>
      <w:r w:rsidRPr="00976D9B">
        <w:t>This section presents the results for the macro-micro scenario where the micro system is operating as the aggressor and the macro system is the victim.</w:t>
      </w:r>
    </w:p>
    <w:p w:rsidR="00090A09" w:rsidRPr="005C3BB3" w:rsidRDefault="00090A09" w:rsidP="003619F4">
      <w:pPr>
        <w:pStyle w:val="ECCParagraph"/>
      </w:pPr>
      <w:r w:rsidRPr="00FC5CD7">
        <w:t xml:space="preserve">One important thing to note here is that the results contained in Table </w:t>
      </w:r>
      <w:r w:rsidRPr="003619F4">
        <w:rPr>
          <w:highlight w:val="cyan"/>
        </w:rPr>
        <w:t>5</w:t>
      </w:r>
      <w:r w:rsidRPr="00FC5CD7">
        <w:t xml:space="preserve"> are for one reference cell in the macro system, which is overlapped completely by the micro (Manhattan) grid (see Figure </w:t>
      </w:r>
      <w:r w:rsidRPr="003619F4">
        <w:rPr>
          <w:highlight w:val="cyan"/>
        </w:rPr>
        <w:t>3</w:t>
      </w:r>
      <w:r w:rsidRPr="005C3BB3">
        <w:t xml:space="preserve">). For the DL, only </w:t>
      </w:r>
      <w:r w:rsidRPr="005C3BB3">
        <w:lastRenderedPageBreak/>
        <w:t>the UEs in this reference macro cell are considered and for the UL case, the BS of this reference cell is considered for evaluation.</w:t>
      </w:r>
    </w:p>
    <w:p w:rsidR="00090A09" w:rsidRPr="003619F4" w:rsidRDefault="00090A09" w:rsidP="00827D52">
      <w:pPr>
        <w:pStyle w:val="ECCTabletitle"/>
      </w:pPr>
      <w:r w:rsidRPr="003619F4">
        <w:t>Uplink and Downlink UE Throughput degradation</w:t>
      </w:r>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090A09" w:rsidRPr="004A5F7E" w:rsidTr="0007347C">
        <w:trPr>
          <w:trHeight w:val="293"/>
          <w:jc w:val="center"/>
        </w:trPr>
        <w:tc>
          <w:tcPr>
            <w:tcW w:w="995" w:type="dxa"/>
            <w:vMerge w:val="restart"/>
          </w:tcPr>
          <w:p w:rsidR="00090A09" w:rsidRDefault="00090A09" w:rsidP="0007347C">
            <w:pPr>
              <w:jc w:val="center"/>
              <w:rPr>
                <w:b/>
                <w:sz w:val="18"/>
              </w:rPr>
            </w:pPr>
            <w:r>
              <w:rPr>
                <w:b/>
                <w:sz w:val="18"/>
              </w:rPr>
              <w:t>Additional</w:t>
            </w:r>
            <w:r>
              <w:rPr>
                <w:b/>
                <w:sz w:val="18"/>
              </w:rPr>
              <w:br/>
              <w:t>Isolation</w:t>
            </w:r>
          </w:p>
          <w:p w:rsidR="00090A09" w:rsidRDefault="00090A09" w:rsidP="0007347C">
            <w:pPr>
              <w:jc w:val="center"/>
              <w:rPr>
                <w:b/>
                <w:sz w:val="18"/>
              </w:rPr>
            </w:pPr>
            <w:r>
              <w:rPr>
                <w:b/>
                <w:sz w:val="18"/>
              </w:rPr>
              <w:t>(dB)</w:t>
            </w:r>
          </w:p>
        </w:tc>
        <w:tc>
          <w:tcPr>
            <w:tcW w:w="3221" w:type="dxa"/>
            <w:gridSpan w:val="2"/>
          </w:tcPr>
          <w:p w:rsidR="00090A09" w:rsidRDefault="00090A09" w:rsidP="0007347C">
            <w:pPr>
              <w:jc w:val="center"/>
              <w:rPr>
                <w:b/>
                <w:sz w:val="18"/>
              </w:rPr>
            </w:pPr>
            <w:r>
              <w:rPr>
                <w:b/>
                <w:sz w:val="18"/>
              </w:rPr>
              <w:t>UPLINK</w:t>
            </w:r>
          </w:p>
        </w:tc>
        <w:tc>
          <w:tcPr>
            <w:tcW w:w="3221" w:type="dxa"/>
            <w:gridSpan w:val="2"/>
          </w:tcPr>
          <w:p w:rsidR="00090A09" w:rsidRDefault="00090A09" w:rsidP="0007347C">
            <w:pPr>
              <w:jc w:val="center"/>
              <w:rPr>
                <w:b/>
                <w:sz w:val="18"/>
              </w:rPr>
            </w:pPr>
            <w:r>
              <w:rPr>
                <w:b/>
                <w:sz w:val="18"/>
              </w:rPr>
              <w:t>DOWNLINK</w:t>
            </w:r>
          </w:p>
        </w:tc>
      </w:tr>
      <w:tr w:rsidR="00090A09" w:rsidRPr="004A5F7E" w:rsidTr="0007347C">
        <w:trPr>
          <w:trHeight w:val="516"/>
          <w:jc w:val="center"/>
        </w:trPr>
        <w:tc>
          <w:tcPr>
            <w:tcW w:w="995" w:type="dxa"/>
            <w:vMerge/>
          </w:tcPr>
          <w:p w:rsidR="00090A09" w:rsidRPr="004A5F7E" w:rsidRDefault="00090A09" w:rsidP="0007347C">
            <w:pPr>
              <w:jc w:val="center"/>
              <w:rPr>
                <w:b/>
                <w:sz w:val="18"/>
              </w:rPr>
            </w:pPr>
          </w:p>
        </w:tc>
        <w:tc>
          <w:tcPr>
            <w:tcW w:w="1610" w:type="dxa"/>
          </w:tcPr>
          <w:p w:rsidR="00090A09" w:rsidRDefault="00090A09" w:rsidP="0007347C">
            <w:pPr>
              <w:jc w:val="center"/>
              <w:rPr>
                <w:b/>
                <w:sz w:val="16"/>
              </w:rPr>
            </w:pPr>
            <w:r w:rsidRPr="00865840">
              <w:rPr>
                <w:b/>
                <w:sz w:val="16"/>
              </w:rPr>
              <w:t>Average throughput</w:t>
            </w:r>
          </w:p>
          <w:p w:rsidR="00090A09" w:rsidRPr="00FC32BA" w:rsidRDefault="00090A09" w:rsidP="0007347C">
            <w:pPr>
              <w:jc w:val="center"/>
              <w:rPr>
                <w:b/>
                <w:sz w:val="16"/>
              </w:rPr>
            </w:pPr>
            <w:r w:rsidRPr="00FC32BA">
              <w:rPr>
                <w:b/>
                <w:sz w:val="16"/>
              </w:rPr>
              <w:t>Degradation</w:t>
            </w:r>
          </w:p>
        </w:tc>
        <w:tc>
          <w:tcPr>
            <w:tcW w:w="1610" w:type="dxa"/>
          </w:tcPr>
          <w:p w:rsidR="00090A09" w:rsidRPr="00FC32BA" w:rsidRDefault="00090A09" w:rsidP="0007347C">
            <w:pPr>
              <w:jc w:val="center"/>
              <w:rPr>
                <w:b/>
                <w:sz w:val="16"/>
              </w:rPr>
            </w:pPr>
            <w:r w:rsidRPr="00FC32BA">
              <w:rPr>
                <w:b/>
                <w:sz w:val="16"/>
              </w:rPr>
              <w:t xml:space="preserve">5% </w:t>
            </w:r>
            <w:r>
              <w:rPr>
                <w:b/>
                <w:sz w:val="16"/>
              </w:rPr>
              <w:t>throughput</w:t>
            </w:r>
            <w:r>
              <w:rPr>
                <w:b/>
                <w:sz w:val="16"/>
              </w:rPr>
              <w:br/>
            </w:r>
            <w:r w:rsidRPr="00FC32BA">
              <w:rPr>
                <w:b/>
                <w:sz w:val="16"/>
              </w:rPr>
              <w:t>Degradation</w:t>
            </w:r>
          </w:p>
        </w:tc>
        <w:tc>
          <w:tcPr>
            <w:tcW w:w="1610" w:type="dxa"/>
          </w:tcPr>
          <w:p w:rsidR="00090A09" w:rsidRPr="00FC32BA" w:rsidRDefault="00090A09" w:rsidP="0007347C">
            <w:pPr>
              <w:jc w:val="center"/>
              <w:rPr>
                <w:b/>
                <w:sz w:val="16"/>
              </w:rPr>
            </w:pPr>
            <w:r w:rsidRPr="00FC32BA">
              <w:rPr>
                <w:b/>
                <w:sz w:val="16"/>
              </w:rPr>
              <w:t>Average throughput</w:t>
            </w:r>
          </w:p>
          <w:p w:rsidR="00090A09" w:rsidRPr="00FC32BA" w:rsidRDefault="00090A09" w:rsidP="0007347C">
            <w:pPr>
              <w:jc w:val="center"/>
              <w:rPr>
                <w:b/>
                <w:sz w:val="16"/>
              </w:rPr>
            </w:pPr>
            <w:r w:rsidRPr="00FC32BA">
              <w:rPr>
                <w:b/>
                <w:sz w:val="16"/>
              </w:rPr>
              <w:t>Degradation</w:t>
            </w:r>
          </w:p>
        </w:tc>
        <w:tc>
          <w:tcPr>
            <w:tcW w:w="1610" w:type="dxa"/>
          </w:tcPr>
          <w:p w:rsidR="00090A09" w:rsidRPr="00FC32BA" w:rsidRDefault="00090A09" w:rsidP="0007347C">
            <w:pPr>
              <w:jc w:val="center"/>
              <w:rPr>
                <w:b/>
                <w:sz w:val="16"/>
              </w:rPr>
            </w:pPr>
            <w:r w:rsidRPr="00FC32BA">
              <w:rPr>
                <w:b/>
                <w:sz w:val="16"/>
              </w:rPr>
              <w:t xml:space="preserve">5% </w:t>
            </w:r>
            <w:r>
              <w:rPr>
                <w:b/>
                <w:sz w:val="16"/>
              </w:rPr>
              <w:t>throughput</w:t>
            </w:r>
          </w:p>
          <w:p w:rsidR="00090A09" w:rsidRPr="00FC32BA" w:rsidRDefault="00090A09" w:rsidP="0007347C">
            <w:pPr>
              <w:jc w:val="center"/>
              <w:rPr>
                <w:b/>
                <w:sz w:val="16"/>
              </w:rPr>
            </w:pPr>
            <w:r w:rsidRPr="00FC32BA">
              <w:rPr>
                <w:b/>
                <w:sz w:val="16"/>
              </w:rPr>
              <w:t>Degradation</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-13</w:t>
            </w:r>
          </w:p>
        </w:tc>
        <w:tc>
          <w:tcPr>
            <w:tcW w:w="1610" w:type="dxa"/>
          </w:tcPr>
          <w:p w:rsidR="00090A09" w:rsidRPr="00C17EE1" w:rsidRDefault="00090A09" w:rsidP="0007347C">
            <w:pPr>
              <w:jc w:val="center"/>
              <w:rPr>
                <w:sz w:val="18"/>
              </w:rPr>
            </w:pPr>
            <w:r w:rsidRPr="00326B87">
              <w:rPr>
                <w:sz w:val="18"/>
              </w:rPr>
              <w:t>1.838</w:t>
            </w:r>
            <w:r>
              <w:rPr>
                <w:sz w:val="18"/>
              </w:rPr>
              <w:t xml:space="preserve"> %</w:t>
            </w:r>
          </w:p>
        </w:tc>
        <w:tc>
          <w:tcPr>
            <w:tcW w:w="1610" w:type="dxa"/>
          </w:tcPr>
          <w:p w:rsidR="00090A09" w:rsidRPr="00C17EE1" w:rsidRDefault="00090A09" w:rsidP="0007347C">
            <w:pPr>
              <w:jc w:val="center"/>
              <w:rPr>
                <w:sz w:val="18"/>
              </w:rPr>
            </w:pPr>
            <w:r w:rsidRPr="00326B87">
              <w:rPr>
                <w:sz w:val="18"/>
              </w:rPr>
              <w:t>0.1991</w:t>
            </w:r>
            <w:r>
              <w:rPr>
                <w:sz w:val="18"/>
              </w:rPr>
              <w:t xml:space="preserve"> %</w:t>
            </w:r>
          </w:p>
        </w:tc>
        <w:tc>
          <w:tcPr>
            <w:tcW w:w="1610" w:type="dxa"/>
          </w:tcPr>
          <w:p w:rsidR="00090A09" w:rsidRPr="00C17EE1" w:rsidRDefault="00090A09" w:rsidP="0007347C">
            <w:pPr>
              <w:jc w:val="center"/>
              <w:rPr>
                <w:sz w:val="18"/>
              </w:rPr>
            </w:pPr>
            <w:r w:rsidRPr="00326B87">
              <w:rPr>
                <w:sz w:val="18"/>
              </w:rPr>
              <w:t>3.122</w:t>
            </w:r>
            <w:r>
              <w:rPr>
                <w:sz w:val="18"/>
              </w:rPr>
              <w:t xml:space="preserve"> %</w:t>
            </w:r>
          </w:p>
        </w:tc>
        <w:tc>
          <w:tcPr>
            <w:tcW w:w="1610" w:type="dxa"/>
          </w:tcPr>
          <w:p w:rsidR="00090A09" w:rsidRPr="00C17EE1" w:rsidRDefault="00090A09" w:rsidP="0007347C">
            <w:pPr>
              <w:jc w:val="center"/>
              <w:rPr>
                <w:sz w:val="18"/>
              </w:rPr>
            </w:pPr>
            <w:r w:rsidRPr="00326B87">
              <w:rPr>
                <w:sz w:val="18"/>
              </w:rPr>
              <w:t>33.88</w:t>
            </w:r>
            <w:r>
              <w:rPr>
                <w:sz w:val="18"/>
              </w:rPr>
              <w:t xml:space="preserve"> %</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-8</w:t>
            </w:r>
          </w:p>
        </w:tc>
        <w:tc>
          <w:tcPr>
            <w:tcW w:w="1610" w:type="dxa"/>
          </w:tcPr>
          <w:p w:rsidR="00090A09" w:rsidRPr="00C17EE1" w:rsidRDefault="00090A09" w:rsidP="0007347C">
            <w:pPr>
              <w:jc w:val="center"/>
              <w:rPr>
                <w:sz w:val="18"/>
              </w:rPr>
            </w:pPr>
            <w:r w:rsidRPr="00326B87">
              <w:rPr>
                <w:sz w:val="18"/>
              </w:rPr>
              <w:t>0.6703</w:t>
            </w:r>
            <w:r>
              <w:rPr>
                <w:sz w:val="18"/>
              </w:rPr>
              <w:t xml:space="preserve"> %</w:t>
            </w:r>
          </w:p>
        </w:tc>
        <w:tc>
          <w:tcPr>
            <w:tcW w:w="1610" w:type="dxa"/>
          </w:tcPr>
          <w:p w:rsidR="00090A09" w:rsidRPr="00C17EE1" w:rsidRDefault="00090A09" w:rsidP="0007347C">
            <w:pPr>
              <w:jc w:val="center"/>
              <w:rPr>
                <w:sz w:val="18"/>
              </w:rPr>
            </w:pPr>
            <w:r w:rsidRPr="00326B87">
              <w:rPr>
                <w:sz w:val="18"/>
              </w:rPr>
              <w:t>0.0630</w:t>
            </w:r>
            <w:r>
              <w:rPr>
                <w:sz w:val="18"/>
              </w:rPr>
              <w:t xml:space="preserve"> %</w:t>
            </w:r>
          </w:p>
        </w:tc>
        <w:tc>
          <w:tcPr>
            <w:tcW w:w="1610" w:type="dxa"/>
          </w:tcPr>
          <w:p w:rsidR="00090A09" w:rsidRPr="00C17EE1" w:rsidRDefault="00090A09" w:rsidP="0007347C">
            <w:pPr>
              <w:jc w:val="center"/>
              <w:rPr>
                <w:sz w:val="18"/>
              </w:rPr>
            </w:pPr>
            <w:r w:rsidRPr="00326B87">
              <w:rPr>
                <w:sz w:val="18"/>
              </w:rPr>
              <w:t>1.617</w:t>
            </w:r>
            <w:r>
              <w:rPr>
                <w:sz w:val="18"/>
              </w:rPr>
              <w:t xml:space="preserve"> %</w:t>
            </w:r>
          </w:p>
        </w:tc>
        <w:tc>
          <w:tcPr>
            <w:tcW w:w="1610" w:type="dxa"/>
          </w:tcPr>
          <w:p w:rsidR="00090A09" w:rsidRPr="00C17EE1" w:rsidRDefault="00090A09" w:rsidP="0007347C">
            <w:pPr>
              <w:jc w:val="center"/>
              <w:rPr>
                <w:sz w:val="18"/>
              </w:rPr>
            </w:pPr>
            <w:r w:rsidRPr="00326B87">
              <w:rPr>
                <w:sz w:val="18"/>
              </w:rPr>
              <w:t>31.73</w:t>
            </w:r>
            <w:r>
              <w:rPr>
                <w:sz w:val="18"/>
              </w:rPr>
              <w:t xml:space="preserve"> %</w:t>
            </w:r>
          </w:p>
        </w:tc>
      </w:tr>
      <w:tr w:rsidR="00090A09" w:rsidRPr="004A5F7E" w:rsidTr="0007347C">
        <w:trPr>
          <w:trHeight w:val="314"/>
          <w:jc w:val="center"/>
        </w:trPr>
        <w:tc>
          <w:tcPr>
            <w:tcW w:w="995" w:type="dxa"/>
            <w:shd w:val="clear" w:color="auto" w:fill="DBE5F1"/>
          </w:tcPr>
          <w:p w:rsidR="00090A09" w:rsidRPr="004A5F7E" w:rsidRDefault="00090A09" w:rsidP="0007347C">
            <w:pPr>
              <w:spacing w:after="60"/>
              <w:jc w:val="center"/>
              <w:rPr>
                <w:b/>
                <w:sz w:val="18"/>
              </w:rPr>
            </w:pPr>
            <w:r>
              <w:rPr>
                <w:b/>
                <w:sz w:val="18"/>
              </w:rPr>
              <w:t>0</w:t>
            </w:r>
          </w:p>
        </w:tc>
        <w:tc>
          <w:tcPr>
            <w:tcW w:w="1610" w:type="dxa"/>
            <w:shd w:val="clear" w:color="auto" w:fill="DBE5F1"/>
          </w:tcPr>
          <w:p w:rsidR="00090A09" w:rsidRPr="00C17EE1" w:rsidRDefault="00090A09" w:rsidP="0007347C">
            <w:pPr>
              <w:jc w:val="center"/>
              <w:rPr>
                <w:sz w:val="18"/>
              </w:rPr>
            </w:pPr>
            <w:r w:rsidRPr="00326B87">
              <w:rPr>
                <w:sz w:val="18"/>
              </w:rPr>
              <w:t>0.3766</w:t>
            </w:r>
            <w:r>
              <w:rPr>
                <w:sz w:val="18"/>
              </w:rPr>
              <w:t xml:space="preserve"> %</w:t>
            </w:r>
          </w:p>
        </w:tc>
        <w:tc>
          <w:tcPr>
            <w:tcW w:w="1610" w:type="dxa"/>
            <w:shd w:val="clear" w:color="auto" w:fill="DBE5F1"/>
          </w:tcPr>
          <w:p w:rsidR="00090A09" w:rsidRPr="00C17EE1" w:rsidRDefault="00090A09" w:rsidP="0007347C">
            <w:pPr>
              <w:jc w:val="center"/>
              <w:rPr>
                <w:sz w:val="18"/>
              </w:rPr>
            </w:pPr>
            <w:r w:rsidRPr="00326B87">
              <w:rPr>
                <w:sz w:val="18"/>
              </w:rPr>
              <w:t>0.0106</w:t>
            </w:r>
            <w:r>
              <w:rPr>
                <w:sz w:val="18"/>
              </w:rPr>
              <w:t xml:space="preserve"> %</w:t>
            </w:r>
          </w:p>
        </w:tc>
        <w:tc>
          <w:tcPr>
            <w:tcW w:w="1610" w:type="dxa"/>
            <w:shd w:val="clear" w:color="auto" w:fill="DBE5F1"/>
          </w:tcPr>
          <w:p w:rsidR="00090A09" w:rsidRPr="00C17EE1" w:rsidRDefault="00090A09" w:rsidP="0007347C">
            <w:pPr>
              <w:jc w:val="center"/>
              <w:rPr>
                <w:sz w:val="18"/>
              </w:rPr>
            </w:pPr>
            <w:r w:rsidRPr="00326B87">
              <w:rPr>
                <w:sz w:val="18"/>
              </w:rPr>
              <w:t>0.468</w:t>
            </w:r>
            <w:r>
              <w:rPr>
                <w:sz w:val="18"/>
              </w:rPr>
              <w:t xml:space="preserve"> %</w:t>
            </w:r>
          </w:p>
        </w:tc>
        <w:tc>
          <w:tcPr>
            <w:tcW w:w="1610" w:type="dxa"/>
            <w:shd w:val="clear" w:color="auto" w:fill="DBE5F1"/>
          </w:tcPr>
          <w:p w:rsidR="00090A09" w:rsidRPr="00C17EE1" w:rsidRDefault="00090A09" w:rsidP="0007347C">
            <w:pPr>
              <w:jc w:val="center"/>
              <w:rPr>
                <w:sz w:val="18"/>
              </w:rPr>
            </w:pPr>
            <w:r w:rsidRPr="00326B87">
              <w:rPr>
                <w:sz w:val="18"/>
              </w:rPr>
              <w:t>12.278</w:t>
            </w:r>
            <w:r>
              <w:rPr>
                <w:sz w:val="18"/>
              </w:rPr>
              <w:t xml:space="preserve"> %</w:t>
            </w:r>
          </w:p>
        </w:tc>
      </w:tr>
      <w:tr w:rsidR="00090A09" w:rsidRPr="004A5F7E" w:rsidTr="0007347C">
        <w:trPr>
          <w:trHeight w:val="314"/>
          <w:jc w:val="center"/>
        </w:trPr>
        <w:tc>
          <w:tcPr>
            <w:tcW w:w="995" w:type="dxa"/>
          </w:tcPr>
          <w:p w:rsidR="00090A09" w:rsidRPr="004A5F7E" w:rsidRDefault="00090A09" w:rsidP="0007347C">
            <w:pPr>
              <w:spacing w:after="60"/>
              <w:jc w:val="center"/>
              <w:rPr>
                <w:b/>
                <w:sz w:val="18"/>
              </w:rPr>
            </w:pPr>
            <w:r>
              <w:rPr>
                <w:b/>
                <w:sz w:val="18"/>
              </w:rPr>
              <w:t>2</w:t>
            </w:r>
          </w:p>
        </w:tc>
        <w:tc>
          <w:tcPr>
            <w:tcW w:w="1610" w:type="dxa"/>
          </w:tcPr>
          <w:p w:rsidR="00090A09" w:rsidRPr="00C17EE1" w:rsidRDefault="00090A09" w:rsidP="0007347C">
            <w:pPr>
              <w:jc w:val="center"/>
              <w:rPr>
                <w:sz w:val="18"/>
              </w:rPr>
            </w:pPr>
            <w:r w:rsidRPr="00326B87">
              <w:rPr>
                <w:sz w:val="18"/>
              </w:rPr>
              <w:t>0.0729</w:t>
            </w:r>
            <w:r>
              <w:rPr>
                <w:sz w:val="18"/>
              </w:rPr>
              <w:t xml:space="preserve"> %</w:t>
            </w:r>
          </w:p>
        </w:tc>
        <w:tc>
          <w:tcPr>
            <w:tcW w:w="1610" w:type="dxa"/>
          </w:tcPr>
          <w:p w:rsidR="00090A09" w:rsidRPr="00C17EE1" w:rsidRDefault="00090A09" w:rsidP="0007347C">
            <w:pPr>
              <w:jc w:val="center"/>
              <w:rPr>
                <w:sz w:val="18"/>
              </w:rPr>
            </w:pPr>
            <w:r w:rsidRPr="00326B87">
              <w:rPr>
                <w:sz w:val="18"/>
              </w:rPr>
              <w:t>0.0063</w:t>
            </w:r>
            <w:r>
              <w:rPr>
                <w:sz w:val="18"/>
              </w:rPr>
              <w:t xml:space="preserve"> %</w:t>
            </w:r>
          </w:p>
        </w:tc>
        <w:tc>
          <w:tcPr>
            <w:tcW w:w="1610" w:type="dxa"/>
          </w:tcPr>
          <w:p w:rsidR="00090A09" w:rsidRPr="00C17EE1" w:rsidRDefault="00090A09" w:rsidP="0007347C">
            <w:pPr>
              <w:jc w:val="center"/>
              <w:rPr>
                <w:sz w:val="18"/>
              </w:rPr>
            </w:pPr>
            <w:r w:rsidRPr="00326B87">
              <w:rPr>
                <w:sz w:val="18"/>
              </w:rPr>
              <w:t>0.314</w:t>
            </w:r>
            <w:r>
              <w:rPr>
                <w:sz w:val="18"/>
              </w:rPr>
              <w:t xml:space="preserve"> %</w:t>
            </w:r>
          </w:p>
        </w:tc>
        <w:tc>
          <w:tcPr>
            <w:tcW w:w="1610" w:type="dxa"/>
          </w:tcPr>
          <w:p w:rsidR="00090A09" w:rsidRPr="00C17EE1" w:rsidRDefault="00090A09" w:rsidP="0007347C">
            <w:pPr>
              <w:jc w:val="center"/>
              <w:rPr>
                <w:sz w:val="18"/>
              </w:rPr>
            </w:pPr>
            <w:r w:rsidRPr="00326B87">
              <w:rPr>
                <w:sz w:val="18"/>
              </w:rPr>
              <w:t>7.665</w:t>
            </w:r>
            <w:r>
              <w:rPr>
                <w:sz w:val="18"/>
              </w:rPr>
              <w:t xml:space="preserve"> %</w:t>
            </w:r>
          </w:p>
        </w:tc>
      </w:tr>
      <w:tr w:rsidR="00090A09" w:rsidRPr="004A5F7E" w:rsidTr="0007347C">
        <w:trPr>
          <w:trHeight w:val="314"/>
          <w:jc w:val="center"/>
        </w:trPr>
        <w:tc>
          <w:tcPr>
            <w:tcW w:w="995" w:type="dxa"/>
          </w:tcPr>
          <w:p w:rsidR="00090A09" w:rsidRDefault="00090A09" w:rsidP="0007347C">
            <w:pPr>
              <w:spacing w:after="60"/>
              <w:jc w:val="center"/>
              <w:rPr>
                <w:b/>
                <w:sz w:val="18"/>
              </w:rPr>
            </w:pPr>
            <w:r>
              <w:rPr>
                <w:b/>
                <w:sz w:val="18"/>
              </w:rPr>
              <w:t>7</w:t>
            </w:r>
          </w:p>
        </w:tc>
        <w:tc>
          <w:tcPr>
            <w:tcW w:w="1610" w:type="dxa"/>
          </w:tcPr>
          <w:p w:rsidR="00090A09" w:rsidRPr="00C17EE1" w:rsidRDefault="00090A09" w:rsidP="0007347C">
            <w:pPr>
              <w:jc w:val="center"/>
              <w:rPr>
                <w:sz w:val="18"/>
              </w:rPr>
            </w:pPr>
            <w:r w:rsidRPr="00326B87">
              <w:rPr>
                <w:sz w:val="18"/>
              </w:rPr>
              <w:t>0.023</w:t>
            </w:r>
            <w:r>
              <w:rPr>
                <w:sz w:val="18"/>
              </w:rPr>
              <w:t>2 %</w:t>
            </w:r>
          </w:p>
        </w:tc>
        <w:tc>
          <w:tcPr>
            <w:tcW w:w="1610" w:type="dxa"/>
          </w:tcPr>
          <w:p w:rsidR="00090A09" w:rsidRPr="00C17EE1" w:rsidRDefault="00090A09" w:rsidP="0007347C">
            <w:pPr>
              <w:jc w:val="center"/>
              <w:rPr>
                <w:sz w:val="18"/>
              </w:rPr>
            </w:pPr>
            <w:r w:rsidRPr="00326B87">
              <w:rPr>
                <w:sz w:val="18"/>
              </w:rPr>
              <w:t>0.0019</w:t>
            </w:r>
            <w:r>
              <w:rPr>
                <w:sz w:val="18"/>
              </w:rPr>
              <w:t xml:space="preserve"> %</w:t>
            </w:r>
          </w:p>
        </w:tc>
        <w:tc>
          <w:tcPr>
            <w:tcW w:w="1610" w:type="dxa"/>
          </w:tcPr>
          <w:p w:rsidR="00090A09" w:rsidRPr="00C17EE1" w:rsidRDefault="00090A09" w:rsidP="0007347C">
            <w:pPr>
              <w:jc w:val="center"/>
              <w:rPr>
                <w:sz w:val="18"/>
              </w:rPr>
            </w:pPr>
            <w:r w:rsidRPr="00326B87">
              <w:rPr>
                <w:sz w:val="18"/>
              </w:rPr>
              <w:t>0.1168</w:t>
            </w:r>
            <w:r>
              <w:rPr>
                <w:sz w:val="18"/>
              </w:rPr>
              <w:t xml:space="preserve"> %</w:t>
            </w:r>
          </w:p>
        </w:tc>
        <w:tc>
          <w:tcPr>
            <w:tcW w:w="1610" w:type="dxa"/>
          </w:tcPr>
          <w:p w:rsidR="00090A09" w:rsidRPr="00C17EE1" w:rsidRDefault="00090A09" w:rsidP="0007347C">
            <w:pPr>
              <w:jc w:val="center"/>
              <w:rPr>
                <w:sz w:val="18"/>
              </w:rPr>
            </w:pPr>
            <w:r w:rsidRPr="00326B87">
              <w:rPr>
                <w:sz w:val="18"/>
              </w:rPr>
              <w:t>2.558</w:t>
            </w:r>
            <w:r>
              <w:rPr>
                <w:sz w:val="18"/>
              </w:rPr>
              <w:t xml:space="preserve"> %</w:t>
            </w:r>
          </w:p>
        </w:tc>
      </w:tr>
      <w:tr w:rsidR="00090A09" w:rsidRPr="004A5F7E" w:rsidTr="0007347C">
        <w:trPr>
          <w:trHeight w:val="314"/>
          <w:jc w:val="center"/>
        </w:trPr>
        <w:tc>
          <w:tcPr>
            <w:tcW w:w="995" w:type="dxa"/>
          </w:tcPr>
          <w:p w:rsidR="00090A09" w:rsidRDefault="00090A09" w:rsidP="0007347C">
            <w:pPr>
              <w:spacing w:after="60"/>
              <w:jc w:val="center"/>
              <w:rPr>
                <w:b/>
                <w:sz w:val="18"/>
              </w:rPr>
            </w:pPr>
            <w:r>
              <w:rPr>
                <w:b/>
                <w:sz w:val="18"/>
              </w:rPr>
              <w:t>12</w:t>
            </w:r>
          </w:p>
        </w:tc>
        <w:tc>
          <w:tcPr>
            <w:tcW w:w="1610" w:type="dxa"/>
          </w:tcPr>
          <w:p w:rsidR="00090A09" w:rsidRPr="00C17EE1" w:rsidRDefault="00090A09" w:rsidP="0007347C">
            <w:pPr>
              <w:jc w:val="center"/>
              <w:rPr>
                <w:sz w:val="18"/>
              </w:rPr>
            </w:pPr>
            <w:r w:rsidRPr="00326B87">
              <w:rPr>
                <w:sz w:val="18"/>
              </w:rPr>
              <w:t>0.0073</w:t>
            </w:r>
            <w:r>
              <w:rPr>
                <w:sz w:val="18"/>
              </w:rPr>
              <w:t xml:space="preserve"> %</w:t>
            </w:r>
          </w:p>
        </w:tc>
        <w:tc>
          <w:tcPr>
            <w:tcW w:w="1610" w:type="dxa"/>
          </w:tcPr>
          <w:p w:rsidR="00090A09" w:rsidRPr="00C17EE1" w:rsidRDefault="00090A09" w:rsidP="0007347C">
            <w:pPr>
              <w:jc w:val="center"/>
              <w:rPr>
                <w:sz w:val="18"/>
              </w:rPr>
            </w:pPr>
            <w:r w:rsidRPr="00326B87">
              <w:rPr>
                <w:sz w:val="18"/>
              </w:rPr>
              <w:t>0.0006</w:t>
            </w:r>
            <w:r>
              <w:rPr>
                <w:sz w:val="18"/>
              </w:rPr>
              <w:t xml:space="preserve"> %</w:t>
            </w:r>
          </w:p>
        </w:tc>
        <w:tc>
          <w:tcPr>
            <w:tcW w:w="1610" w:type="dxa"/>
          </w:tcPr>
          <w:p w:rsidR="00090A09" w:rsidRPr="00C17EE1" w:rsidRDefault="00090A09" w:rsidP="0007347C">
            <w:pPr>
              <w:jc w:val="center"/>
              <w:rPr>
                <w:sz w:val="18"/>
              </w:rPr>
            </w:pPr>
            <w:r w:rsidRPr="00326B87">
              <w:rPr>
                <w:sz w:val="18"/>
              </w:rPr>
              <w:t>0.039</w:t>
            </w:r>
            <w:r>
              <w:rPr>
                <w:sz w:val="18"/>
              </w:rPr>
              <w:t>3 %</w:t>
            </w:r>
          </w:p>
        </w:tc>
        <w:tc>
          <w:tcPr>
            <w:tcW w:w="1610" w:type="dxa"/>
          </w:tcPr>
          <w:p w:rsidR="00090A09" w:rsidRPr="00C17EE1" w:rsidRDefault="00090A09" w:rsidP="0007347C">
            <w:pPr>
              <w:jc w:val="center"/>
              <w:rPr>
                <w:sz w:val="18"/>
              </w:rPr>
            </w:pPr>
            <w:r w:rsidRPr="00326B87">
              <w:rPr>
                <w:sz w:val="18"/>
              </w:rPr>
              <w:t>0.823</w:t>
            </w:r>
            <w:r>
              <w:rPr>
                <w:sz w:val="18"/>
              </w:rPr>
              <w:t xml:space="preserve"> %</w:t>
            </w:r>
          </w:p>
        </w:tc>
      </w:tr>
      <w:tr w:rsidR="00090A09" w:rsidRPr="004A5F7E" w:rsidTr="0007347C">
        <w:trPr>
          <w:trHeight w:val="327"/>
          <w:jc w:val="center"/>
        </w:trPr>
        <w:tc>
          <w:tcPr>
            <w:tcW w:w="995" w:type="dxa"/>
          </w:tcPr>
          <w:p w:rsidR="00090A09" w:rsidRDefault="00090A09" w:rsidP="0007347C">
            <w:pPr>
              <w:spacing w:after="60"/>
              <w:jc w:val="center"/>
              <w:rPr>
                <w:b/>
                <w:sz w:val="18"/>
              </w:rPr>
            </w:pPr>
            <w:r>
              <w:rPr>
                <w:b/>
                <w:sz w:val="18"/>
              </w:rPr>
              <w:t>17</w:t>
            </w:r>
          </w:p>
        </w:tc>
        <w:tc>
          <w:tcPr>
            <w:tcW w:w="1610" w:type="dxa"/>
          </w:tcPr>
          <w:p w:rsidR="00090A09" w:rsidRPr="00C17EE1" w:rsidRDefault="00090A09" w:rsidP="0007347C">
            <w:pPr>
              <w:jc w:val="center"/>
              <w:rPr>
                <w:sz w:val="18"/>
              </w:rPr>
            </w:pPr>
            <w:r w:rsidRPr="00326B87">
              <w:rPr>
                <w:sz w:val="18"/>
              </w:rPr>
              <w:t>0.0023</w:t>
            </w:r>
            <w:r>
              <w:rPr>
                <w:sz w:val="18"/>
              </w:rPr>
              <w:t xml:space="preserve"> %</w:t>
            </w:r>
          </w:p>
        </w:tc>
        <w:tc>
          <w:tcPr>
            <w:tcW w:w="1610" w:type="dxa"/>
          </w:tcPr>
          <w:p w:rsidR="00090A09" w:rsidRPr="00C17EE1" w:rsidRDefault="00090A09" w:rsidP="0007347C">
            <w:pPr>
              <w:jc w:val="center"/>
              <w:rPr>
                <w:sz w:val="18"/>
              </w:rPr>
            </w:pPr>
            <w:r w:rsidRPr="00326B87">
              <w:rPr>
                <w:sz w:val="18"/>
              </w:rPr>
              <w:t>0.000</w:t>
            </w:r>
            <w:r>
              <w:rPr>
                <w:sz w:val="18"/>
              </w:rPr>
              <w:t>2 %</w:t>
            </w:r>
          </w:p>
        </w:tc>
        <w:tc>
          <w:tcPr>
            <w:tcW w:w="1610" w:type="dxa"/>
          </w:tcPr>
          <w:p w:rsidR="00090A09" w:rsidRPr="00C17EE1" w:rsidRDefault="00090A09" w:rsidP="0007347C">
            <w:pPr>
              <w:jc w:val="center"/>
              <w:rPr>
                <w:sz w:val="18"/>
              </w:rPr>
            </w:pPr>
            <w:r w:rsidRPr="00326B87">
              <w:rPr>
                <w:sz w:val="18"/>
              </w:rPr>
              <w:t>0.012</w:t>
            </w:r>
            <w:r>
              <w:rPr>
                <w:sz w:val="18"/>
              </w:rPr>
              <w:t>7 %</w:t>
            </w:r>
          </w:p>
        </w:tc>
        <w:tc>
          <w:tcPr>
            <w:tcW w:w="1610" w:type="dxa"/>
          </w:tcPr>
          <w:p w:rsidR="00090A09" w:rsidRPr="00C17EE1" w:rsidRDefault="00090A09" w:rsidP="0007347C">
            <w:pPr>
              <w:jc w:val="center"/>
              <w:rPr>
                <w:sz w:val="18"/>
              </w:rPr>
            </w:pPr>
            <w:r w:rsidRPr="00326B87">
              <w:rPr>
                <w:sz w:val="18"/>
              </w:rPr>
              <w:t>0.261</w:t>
            </w:r>
            <w:r>
              <w:rPr>
                <w:sz w:val="18"/>
              </w:rPr>
              <w:t xml:space="preserve"> %</w:t>
            </w:r>
          </w:p>
        </w:tc>
      </w:tr>
    </w:tbl>
    <w:p w:rsidR="007235E0" w:rsidRDefault="007235E0" w:rsidP="002F242D">
      <w:pPr>
        <w:pStyle w:val="ECCParagraph"/>
      </w:pPr>
    </w:p>
    <w:p w:rsidR="00090A09" w:rsidRDefault="00090A09" w:rsidP="00547AC4">
      <w:pPr>
        <w:pStyle w:val="Heading2"/>
        <w:numPr>
          <w:ilvl w:val="1"/>
          <w:numId w:val="13"/>
        </w:numPr>
      </w:pPr>
      <w:bookmarkStart w:id="1113" w:name="_Toc345429039"/>
      <w:r>
        <w:t>Macro – pico/femto: Simulation Analysis</w:t>
      </w:r>
      <w:bookmarkEnd w:id="1113"/>
    </w:p>
    <w:p w:rsidR="00090A09" w:rsidRDefault="00090A09" w:rsidP="002F242D">
      <w:pPr>
        <w:pStyle w:val="ECCParagraph"/>
      </w:pPr>
    </w:p>
    <w:p w:rsidR="00993C5B" w:rsidRDefault="00993C5B" w:rsidP="002F242D">
      <w:pPr>
        <w:pStyle w:val="ECCParagraph"/>
      </w:pPr>
    </w:p>
    <w:p w:rsidR="00993C5B" w:rsidRDefault="00993C5B" w:rsidP="00547AC4">
      <w:pPr>
        <w:pStyle w:val="Heading2"/>
        <w:numPr>
          <w:ilvl w:val="1"/>
          <w:numId w:val="13"/>
        </w:numPr>
      </w:pPr>
      <w:bookmarkStart w:id="1114" w:name="_Toc345429040"/>
      <w:r>
        <w:t>Micro – Micro: Simulation Analysis</w:t>
      </w:r>
      <w:bookmarkEnd w:id="1114"/>
    </w:p>
    <w:p w:rsidR="00676247" w:rsidRDefault="00676247" w:rsidP="00090A09">
      <w:pPr>
        <w:pStyle w:val="ECCParagraph"/>
        <w:rPr>
          <w:lang w:val="en-US"/>
        </w:rPr>
      </w:pPr>
      <w:r w:rsidRPr="00676247">
        <w:rPr>
          <w:lang w:val="en-US"/>
        </w:rPr>
        <w:t xml:space="preserve">The results in this section are </w:t>
      </w:r>
      <w:r w:rsidR="008E3D4C">
        <w:rPr>
          <w:lang w:val="en-US"/>
        </w:rPr>
        <w:t xml:space="preserve">presented in detail in </w:t>
      </w:r>
      <w:r w:rsidRPr="00676247">
        <w:rPr>
          <w:lang w:val="en-US"/>
        </w:rPr>
        <w:t xml:space="preserve">Annex </w:t>
      </w:r>
      <w:r w:rsidR="009035AA">
        <w:rPr>
          <w:lang w:val="en-US"/>
        </w:rPr>
        <w:t>3</w:t>
      </w:r>
      <w:r w:rsidRPr="00676247">
        <w:rPr>
          <w:lang w:val="en-US"/>
        </w:rPr>
        <w:t xml:space="preserve">. </w:t>
      </w:r>
    </w:p>
    <w:p w:rsidR="00090A09" w:rsidRPr="00090A09" w:rsidRDefault="00090A09" w:rsidP="00090A09">
      <w:pPr>
        <w:pStyle w:val="ECCParagraph"/>
        <w:rPr>
          <w:lang w:val="en-US"/>
        </w:rPr>
      </w:pPr>
      <w:r>
        <w:rPr>
          <w:lang w:val="en-US"/>
        </w:rPr>
        <w:t xml:space="preserve">The micro </w:t>
      </w:r>
      <w:proofErr w:type="spellStart"/>
      <w:r>
        <w:rPr>
          <w:lang w:val="en-US"/>
        </w:rPr>
        <w:t>vs</w:t>
      </w:r>
      <w:proofErr w:type="spellEnd"/>
      <w:r>
        <w:rPr>
          <w:lang w:val="en-US"/>
        </w:rPr>
        <w:t xml:space="preserve"> micro case governs the scenario where two systems are being operated in a Manhattan structure. </w:t>
      </w:r>
    </w:p>
    <w:p w:rsidR="00090A09" w:rsidRPr="003619F4" w:rsidRDefault="00090A09" w:rsidP="00827D52">
      <w:pPr>
        <w:pStyle w:val="ECCTabletitle"/>
      </w:pPr>
      <w:r w:rsidRPr="003619F4">
        <w:t>Uplink and Downlink UE Throughput degradation</w:t>
      </w:r>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090A09" w:rsidRPr="004A5F7E" w:rsidTr="0007347C">
        <w:trPr>
          <w:trHeight w:val="293"/>
          <w:jc w:val="center"/>
        </w:trPr>
        <w:tc>
          <w:tcPr>
            <w:tcW w:w="1096" w:type="dxa"/>
            <w:vMerge w:val="restart"/>
          </w:tcPr>
          <w:p w:rsidR="00090A09" w:rsidRDefault="00090A09" w:rsidP="0007347C">
            <w:pPr>
              <w:jc w:val="center"/>
              <w:rPr>
                <w:b/>
                <w:sz w:val="18"/>
              </w:rPr>
            </w:pPr>
            <w:r>
              <w:rPr>
                <w:b/>
                <w:sz w:val="18"/>
              </w:rPr>
              <w:t>Additional</w:t>
            </w:r>
            <w:r>
              <w:rPr>
                <w:b/>
                <w:sz w:val="18"/>
              </w:rPr>
              <w:br/>
              <w:t>Isolation</w:t>
            </w:r>
          </w:p>
          <w:p w:rsidR="00090A09" w:rsidRDefault="00090A09" w:rsidP="0007347C">
            <w:pPr>
              <w:jc w:val="center"/>
              <w:rPr>
                <w:b/>
                <w:sz w:val="18"/>
              </w:rPr>
            </w:pPr>
            <w:r>
              <w:rPr>
                <w:b/>
                <w:sz w:val="18"/>
              </w:rPr>
              <w:t>(dB)</w:t>
            </w:r>
          </w:p>
        </w:tc>
        <w:tc>
          <w:tcPr>
            <w:tcW w:w="3170" w:type="dxa"/>
            <w:gridSpan w:val="2"/>
          </w:tcPr>
          <w:p w:rsidR="00090A09" w:rsidRDefault="00090A09" w:rsidP="0007347C">
            <w:pPr>
              <w:jc w:val="center"/>
              <w:rPr>
                <w:b/>
                <w:sz w:val="18"/>
              </w:rPr>
            </w:pPr>
            <w:r>
              <w:rPr>
                <w:b/>
                <w:sz w:val="18"/>
              </w:rPr>
              <w:t>UPLINK</w:t>
            </w:r>
          </w:p>
        </w:tc>
        <w:tc>
          <w:tcPr>
            <w:tcW w:w="3171" w:type="dxa"/>
            <w:gridSpan w:val="2"/>
          </w:tcPr>
          <w:p w:rsidR="00090A09" w:rsidRDefault="00090A09" w:rsidP="0007347C">
            <w:pPr>
              <w:jc w:val="center"/>
              <w:rPr>
                <w:b/>
                <w:sz w:val="18"/>
              </w:rPr>
            </w:pPr>
            <w:r>
              <w:rPr>
                <w:b/>
                <w:sz w:val="18"/>
              </w:rPr>
              <w:t>DOWNLINK</w:t>
            </w:r>
          </w:p>
        </w:tc>
      </w:tr>
      <w:tr w:rsidR="00090A09" w:rsidRPr="004A5F7E" w:rsidTr="0007347C">
        <w:trPr>
          <w:trHeight w:val="516"/>
          <w:jc w:val="center"/>
        </w:trPr>
        <w:tc>
          <w:tcPr>
            <w:tcW w:w="1096" w:type="dxa"/>
            <w:vMerge/>
          </w:tcPr>
          <w:p w:rsidR="00090A09" w:rsidRPr="004A5F7E" w:rsidRDefault="00090A09" w:rsidP="0007347C">
            <w:pPr>
              <w:jc w:val="center"/>
              <w:rPr>
                <w:b/>
                <w:sz w:val="18"/>
              </w:rPr>
            </w:pPr>
          </w:p>
        </w:tc>
        <w:tc>
          <w:tcPr>
            <w:tcW w:w="1584" w:type="dxa"/>
          </w:tcPr>
          <w:p w:rsidR="00090A09" w:rsidRDefault="00090A09" w:rsidP="0007347C">
            <w:pPr>
              <w:jc w:val="center"/>
              <w:rPr>
                <w:b/>
                <w:sz w:val="16"/>
              </w:rPr>
            </w:pPr>
            <w:r w:rsidRPr="00865840">
              <w:rPr>
                <w:b/>
                <w:sz w:val="16"/>
              </w:rPr>
              <w:t>Average throughput</w:t>
            </w:r>
          </w:p>
          <w:p w:rsidR="00090A09" w:rsidRPr="00FC32BA" w:rsidRDefault="00090A09" w:rsidP="0007347C">
            <w:pPr>
              <w:jc w:val="center"/>
              <w:rPr>
                <w:b/>
                <w:sz w:val="16"/>
              </w:rPr>
            </w:pPr>
            <w:r w:rsidRPr="00FC32BA">
              <w:rPr>
                <w:b/>
                <w:sz w:val="16"/>
              </w:rPr>
              <w:t>Degradation</w:t>
            </w:r>
          </w:p>
        </w:tc>
        <w:tc>
          <w:tcPr>
            <w:tcW w:w="1586" w:type="dxa"/>
          </w:tcPr>
          <w:p w:rsidR="00090A09" w:rsidRPr="00FC32BA" w:rsidRDefault="00090A09" w:rsidP="0007347C">
            <w:pPr>
              <w:jc w:val="center"/>
              <w:rPr>
                <w:b/>
                <w:sz w:val="16"/>
              </w:rPr>
            </w:pPr>
            <w:r w:rsidRPr="00FC32BA">
              <w:rPr>
                <w:b/>
                <w:sz w:val="16"/>
              </w:rPr>
              <w:t xml:space="preserve">5% </w:t>
            </w:r>
            <w:r>
              <w:rPr>
                <w:b/>
                <w:sz w:val="16"/>
              </w:rPr>
              <w:t>throughput</w:t>
            </w:r>
            <w:r>
              <w:rPr>
                <w:b/>
                <w:sz w:val="16"/>
              </w:rPr>
              <w:br/>
            </w:r>
            <w:r w:rsidRPr="00FC32BA">
              <w:rPr>
                <w:b/>
                <w:sz w:val="16"/>
              </w:rPr>
              <w:t>Degradation</w:t>
            </w:r>
          </w:p>
        </w:tc>
        <w:tc>
          <w:tcPr>
            <w:tcW w:w="1585" w:type="dxa"/>
          </w:tcPr>
          <w:p w:rsidR="00090A09" w:rsidRPr="00FC32BA" w:rsidRDefault="00090A09" w:rsidP="0007347C">
            <w:pPr>
              <w:jc w:val="center"/>
              <w:rPr>
                <w:b/>
                <w:sz w:val="16"/>
              </w:rPr>
            </w:pPr>
            <w:r w:rsidRPr="00FC32BA">
              <w:rPr>
                <w:b/>
                <w:sz w:val="16"/>
              </w:rPr>
              <w:t>Average throughput</w:t>
            </w:r>
          </w:p>
          <w:p w:rsidR="00090A09" w:rsidRPr="00FC32BA" w:rsidRDefault="00090A09" w:rsidP="0007347C">
            <w:pPr>
              <w:jc w:val="center"/>
              <w:rPr>
                <w:b/>
                <w:sz w:val="16"/>
              </w:rPr>
            </w:pPr>
            <w:r w:rsidRPr="00FC32BA">
              <w:rPr>
                <w:b/>
                <w:sz w:val="16"/>
              </w:rPr>
              <w:t>Degradation</w:t>
            </w:r>
          </w:p>
        </w:tc>
        <w:tc>
          <w:tcPr>
            <w:tcW w:w="1586" w:type="dxa"/>
          </w:tcPr>
          <w:p w:rsidR="00090A09" w:rsidRPr="00FC32BA" w:rsidRDefault="00090A09" w:rsidP="0007347C">
            <w:pPr>
              <w:jc w:val="center"/>
              <w:rPr>
                <w:b/>
                <w:sz w:val="16"/>
              </w:rPr>
            </w:pPr>
            <w:r w:rsidRPr="00FC32BA">
              <w:rPr>
                <w:b/>
                <w:sz w:val="16"/>
              </w:rPr>
              <w:t xml:space="preserve">5% </w:t>
            </w:r>
            <w:r>
              <w:rPr>
                <w:b/>
                <w:sz w:val="16"/>
              </w:rPr>
              <w:t>throughput</w:t>
            </w:r>
          </w:p>
          <w:p w:rsidR="00090A09" w:rsidRPr="00FC32BA" w:rsidRDefault="00090A09" w:rsidP="0007347C">
            <w:pPr>
              <w:jc w:val="center"/>
              <w:rPr>
                <w:b/>
                <w:sz w:val="16"/>
              </w:rPr>
            </w:pPr>
            <w:r w:rsidRPr="00FC32BA">
              <w:rPr>
                <w:b/>
                <w:sz w:val="16"/>
              </w:rPr>
              <w:t>Degradation</w:t>
            </w:r>
          </w:p>
        </w:tc>
      </w:tr>
      <w:tr w:rsidR="00090A09" w:rsidRPr="004A5F7E" w:rsidTr="0007347C">
        <w:trPr>
          <w:trHeight w:val="314"/>
          <w:jc w:val="center"/>
        </w:trPr>
        <w:tc>
          <w:tcPr>
            <w:tcW w:w="1096" w:type="dxa"/>
          </w:tcPr>
          <w:p w:rsidR="00090A09" w:rsidRPr="004A5F7E" w:rsidRDefault="00090A09" w:rsidP="0007347C">
            <w:pPr>
              <w:spacing w:after="60"/>
              <w:jc w:val="center"/>
              <w:rPr>
                <w:b/>
                <w:sz w:val="18"/>
              </w:rPr>
            </w:pPr>
            <w:r>
              <w:rPr>
                <w:b/>
                <w:sz w:val="18"/>
              </w:rPr>
              <w:t>-13</w:t>
            </w:r>
          </w:p>
        </w:tc>
        <w:tc>
          <w:tcPr>
            <w:tcW w:w="1584" w:type="dxa"/>
          </w:tcPr>
          <w:p w:rsidR="00090A09" w:rsidRPr="00C17EE1" w:rsidRDefault="00090A09" w:rsidP="0007347C">
            <w:pPr>
              <w:jc w:val="center"/>
              <w:rPr>
                <w:sz w:val="18"/>
              </w:rPr>
            </w:pPr>
            <w:r w:rsidRPr="007C2B33">
              <w:rPr>
                <w:sz w:val="18"/>
              </w:rPr>
              <w:t>3.193</w:t>
            </w:r>
            <w:r>
              <w:rPr>
                <w:sz w:val="18"/>
              </w:rPr>
              <w:t xml:space="preserve"> %</w:t>
            </w:r>
          </w:p>
        </w:tc>
        <w:tc>
          <w:tcPr>
            <w:tcW w:w="1586" w:type="dxa"/>
          </w:tcPr>
          <w:p w:rsidR="00090A09" w:rsidRPr="00C17EE1" w:rsidRDefault="00090A09" w:rsidP="0007347C">
            <w:pPr>
              <w:jc w:val="center"/>
              <w:rPr>
                <w:sz w:val="18"/>
              </w:rPr>
            </w:pPr>
            <w:r w:rsidRPr="007C2B33">
              <w:rPr>
                <w:sz w:val="18"/>
              </w:rPr>
              <w:t>1.277</w:t>
            </w:r>
            <w:r>
              <w:rPr>
                <w:sz w:val="18"/>
              </w:rPr>
              <w:t xml:space="preserve"> %</w:t>
            </w:r>
          </w:p>
        </w:tc>
        <w:tc>
          <w:tcPr>
            <w:tcW w:w="1585" w:type="dxa"/>
          </w:tcPr>
          <w:p w:rsidR="00090A09" w:rsidRPr="00C17EE1" w:rsidRDefault="00090A09" w:rsidP="0007347C">
            <w:pPr>
              <w:jc w:val="center"/>
              <w:rPr>
                <w:sz w:val="18"/>
              </w:rPr>
            </w:pPr>
            <w:r w:rsidRPr="002E60B7">
              <w:rPr>
                <w:sz w:val="18"/>
              </w:rPr>
              <w:t>2.159</w:t>
            </w:r>
            <w:r>
              <w:rPr>
                <w:sz w:val="18"/>
              </w:rPr>
              <w:t xml:space="preserve"> %</w:t>
            </w:r>
          </w:p>
        </w:tc>
        <w:tc>
          <w:tcPr>
            <w:tcW w:w="1586" w:type="dxa"/>
          </w:tcPr>
          <w:p w:rsidR="00090A09" w:rsidRPr="00C17EE1" w:rsidRDefault="00090A09" w:rsidP="0007347C">
            <w:pPr>
              <w:jc w:val="center"/>
              <w:rPr>
                <w:sz w:val="18"/>
              </w:rPr>
            </w:pPr>
            <w:r w:rsidRPr="002E60B7">
              <w:rPr>
                <w:sz w:val="18"/>
              </w:rPr>
              <w:t>6.210</w:t>
            </w:r>
            <w:r>
              <w:rPr>
                <w:sz w:val="18"/>
              </w:rPr>
              <w:t xml:space="preserve"> %</w:t>
            </w:r>
          </w:p>
        </w:tc>
      </w:tr>
      <w:tr w:rsidR="00090A09" w:rsidRPr="004A5F7E" w:rsidTr="0007347C">
        <w:trPr>
          <w:trHeight w:val="314"/>
          <w:jc w:val="center"/>
        </w:trPr>
        <w:tc>
          <w:tcPr>
            <w:tcW w:w="1096" w:type="dxa"/>
          </w:tcPr>
          <w:p w:rsidR="00090A09" w:rsidRPr="004A5F7E" w:rsidRDefault="00090A09" w:rsidP="0007347C">
            <w:pPr>
              <w:spacing w:after="60"/>
              <w:jc w:val="center"/>
              <w:rPr>
                <w:b/>
                <w:sz w:val="18"/>
              </w:rPr>
            </w:pPr>
            <w:r>
              <w:rPr>
                <w:b/>
                <w:sz w:val="18"/>
              </w:rPr>
              <w:t>-8</w:t>
            </w:r>
          </w:p>
        </w:tc>
        <w:tc>
          <w:tcPr>
            <w:tcW w:w="1584" w:type="dxa"/>
          </w:tcPr>
          <w:p w:rsidR="00090A09" w:rsidRPr="00C17EE1" w:rsidRDefault="00090A09" w:rsidP="0007347C">
            <w:pPr>
              <w:jc w:val="center"/>
              <w:rPr>
                <w:sz w:val="18"/>
              </w:rPr>
            </w:pPr>
            <w:r w:rsidRPr="007C2B33">
              <w:rPr>
                <w:sz w:val="18"/>
              </w:rPr>
              <w:t>1.299</w:t>
            </w:r>
            <w:r>
              <w:rPr>
                <w:sz w:val="18"/>
              </w:rPr>
              <w:t xml:space="preserve"> %</w:t>
            </w:r>
          </w:p>
        </w:tc>
        <w:tc>
          <w:tcPr>
            <w:tcW w:w="1586" w:type="dxa"/>
          </w:tcPr>
          <w:p w:rsidR="00090A09" w:rsidRPr="00C17EE1" w:rsidRDefault="00090A09" w:rsidP="0007347C">
            <w:pPr>
              <w:jc w:val="center"/>
              <w:rPr>
                <w:sz w:val="18"/>
              </w:rPr>
            </w:pPr>
            <w:r w:rsidRPr="007C2B33">
              <w:rPr>
                <w:sz w:val="18"/>
              </w:rPr>
              <w:t>0.445</w:t>
            </w:r>
            <w:r>
              <w:rPr>
                <w:sz w:val="18"/>
              </w:rPr>
              <w:t xml:space="preserve"> %</w:t>
            </w:r>
          </w:p>
        </w:tc>
        <w:tc>
          <w:tcPr>
            <w:tcW w:w="1585" w:type="dxa"/>
          </w:tcPr>
          <w:p w:rsidR="00090A09" w:rsidRPr="00C17EE1" w:rsidRDefault="00090A09" w:rsidP="0007347C">
            <w:pPr>
              <w:jc w:val="center"/>
              <w:rPr>
                <w:sz w:val="18"/>
              </w:rPr>
            </w:pPr>
            <w:r w:rsidRPr="002E60B7">
              <w:rPr>
                <w:sz w:val="18"/>
              </w:rPr>
              <w:t>0.763</w:t>
            </w:r>
            <w:r>
              <w:rPr>
                <w:sz w:val="18"/>
              </w:rPr>
              <w:t xml:space="preserve"> %</w:t>
            </w:r>
          </w:p>
        </w:tc>
        <w:tc>
          <w:tcPr>
            <w:tcW w:w="1586" w:type="dxa"/>
          </w:tcPr>
          <w:p w:rsidR="00090A09" w:rsidRPr="00C17EE1" w:rsidRDefault="00090A09" w:rsidP="0007347C">
            <w:pPr>
              <w:jc w:val="center"/>
              <w:rPr>
                <w:sz w:val="18"/>
              </w:rPr>
            </w:pPr>
            <w:r w:rsidRPr="002E60B7">
              <w:rPr>
                <w:sz w:val="18"/>
              </w:rPr>
              <w:t>2.093</w:t>
            </w:r>
            <w:r>
              <w:rPr>
                <w:sz w:val="18"/>
              </w:rPr>
              <w:t xml:space="preserve"> %</w:t>
            </w:r>
          </w:p>
        </w:tc>
      </w:tr>
      <w:tr w:rsidR="00090A09" w:rsidRPr="004A5F7E" w:rsidTr="0007347C">
        <w:trPr>
          <w:trHeight w:val="314"/>
          <w:jc w:val="center"/>
        </w:trPr>
        <w:tc>
          <w:tcPr>
            <w:tcW w:w="1096" w:type="dxa"/>
            <w:shd w:val="clear" w:color="auto" w:fill="DBE5F1"/>
          </w:tcPr>
          <w:p w:rsidR="00090A09" w:rsidRPr="004A5F7E" w:rsidRDefault="00090A09" w:rsidP="0007347C">
            <w:pPr>
              <w:spacing w:after="60"/>
              <w:jc w:val="center"/>
              <w:rPr>
                <w:b/>
                <w:sz w:val="18"/>
              </w:rPr>
            </w:pPr>
            <w:r>
              <w:rPr>
                <w:b/>
                <w:sz w:val="18"/>
              </w:rPr>
              <w:t>0</w:t>
            </w:r>
          </w:p>
        </w:tc>
        <w:tc>
          <w:tcPr>
            <w:tcW w:w="1584" w:type="dxa"/>
            <w:shd w:val="clear" w:color="auto" w:fill="DBE5F1"/>
          </w:tcPr>
          <w:p w:rsidR="00090A09" w:rsidRPr="00C17EE1" w:rsidRDefault="00090A09" w:rsidP="0007347C">
            <w:pPr>
              <w:jc w:val="center"/>
              <w:rPr>
                <w:sz w:val="18"/>
              </w:rPr>
            </w:pPr>
            <w:r w:rsidRPr="007C2B33">
              <w:rPr>
                <w:sz w:val="18"/>
              </w:rPr>
              <w:t>0.289</w:t>
            </w:r>
            <w:r>
              <w:rPr>
                <w:sz w:val="18"/>
              </w:rPr>
              <w:t xml:space="preserve"> %</w:t>
            </w:r>
          </w:p>
        </w:tc>
        <w:tc>
          <w:tcPr>
            <w:tcW w:w="1586" w:type="dxa"/>
            <w:shd w:val="clear" w:color="auto" w:fill="DBE5F1"/>
          </w:tcPr>
          <w:p w:rsidR="00090A09" w:rsidRPr="00C17EE1" w:rsidRDefault="00090A09" w:rsidP="0007347C">
            <w:pPr>
              <w:jc w:val="center"/>
              <w:rPr>
                <w:sz w:val="18"/>
              </w:rPr>
            </w:pPr>
            <w:r w:rsidRPr="007C2B33">
              <w:rPr>
                <w:sz w:val="18"/>
              </w:rPr>
              <w:t>0.142</w:t>
            </w:r>
            <w:r>
              <w:rPr>
                <w:sz w:val="18"/>
              </w:rPr>
              <w:t xml:space="preserve"> %</w:t>
            </w:r>
          </w:p>
        </w:tc>
        <w:tc>
          <w:tcPr>
            <w:tcW w:w="1585" w:type="dxa"/>
            <w:shd w:val="clear" w:color="auto" w:fill="DBE5F1"/>
          </w:tcPr>
          <w:p w:rsidR="00090A09" w:rsidRPr="00C17EE1" w:rsidRDefault="00090A09" w:rsidP="0007347C">
            <w:pPr>
              <w:jc w:val="center"/>
              <w:rPr>
                <w:sz w:val="18"/>
              </w:rPr>
            </w:pPr>
            <w:r w:rsidRPr="002E60B7">
              <w:rPr>
                <w:sz w:val="18"/>
              </w:rPr>
              <w:t>0.138</w:t>
            </w:r>
            <w:r>
              <w:rPr>
                <w:sz w:val="18"/>
              </w:rPr>
              <w:t xml:space="preserve"> %</w:t>
            </w:r>
          </w:p>
        </w:tc>
        <w:tc>
          <w:tcPr>
            <w:tcW w:w="1586" w:type="dxa"/>
            <w:shd w:val="clear" w:color="auto" w:fill="DBE5F1"/>
          </w:tcPr>
          <w:p w:rsidR="00090A09" w:rsidRPr="00C17EE1" w:rsidRDefault="00090A09" w:rsidP="0007347C">
            <w:pPr>
              <w:jc w:val="center"/>
              <w:rPr>
                <w:sz w:val="18"/>
              </w:rPr>
            </w:pPr>
            <w:r w:rsidRPr="002E60B7">
              <w:rPr>
                <w:sz w:val="18"/>
              </w:rPr>
              <w:t>0.242</w:t>
            </w:r>
            <w:r>
              <w:rPr>
                <w:sz w:val="18"/>
              </w:rPr>
              <w:t xml:space="preserve"> %</w:t>
            </w:r>
          </w:p>
        </w:tc>
      </w:tr>
      <w:tr w:rsidR="00090A09" w:rsidRPr="004A5F7E" w:rsidTr="0007347C">
        <w:trPr>
          <w:trHeight w:val="314"/>
          <w:jc w:val="center"/>
        </w:trPr>
        <w:tc>
          <w:tcPr>
            <w:tcW w:w="1096" w:type="dxa"/>
          </w:tcPr>
          <w:p w:rsidR="00090A09" w:rsidRPr="004A5F7E" w:rsidRDefault="00090A09" w:rsidP="0007347C">
            <w:pPr>
              <w:spacing w:after="60"/>
              <w:jc w:val="center"/>
              <w:rPr>
                <w:b/>
                <w:sz w:val="18"/>
              </w:rPr>
            </w:pPr>
            <w:r>
              <w:rPr>
                <w:b/>
                <w:sz w:val="18"/>
              </w:rPr>
              <w:t>2</w:t>
            </w:r>
          </w:p>
        </w:tc>
        <w:tc>
          <w:tcPr>
            <w:tcW w:w="1584" w:type="dxa"/>
          </w:tcPr>
          <w:p w:rsidR="00090A09" w:rsidRPr="00C17EE1" w:rsidRDefault="00090A09" w:rsidP="0007347C">
            <w:pPr>
              <w:jc w:val="center"/>
              <w:rPr>
                <w:sz w:val="18"/>
              </w:rPr>
            </w:pPr>
            <w:r w:rsidRPr="007C2B33">
              <w:rPr>
                <w:sz w:val="18"/>
              </w:rPr>
              <w:t>0.182</w:t>
            </w:r>
            <w:r>
              <w:rPr>
                <w:sz w:val="18"/>
              </w:rPr>
              <w:t xml:space="preserve"> %</w:t>
            </w:r>
          </w:p>
        </w:tc>
        <w:tc>
          <w:tcPr>
            <w:tcW w:w="1586" w:type="dxa"/>
          </w:tcPr>
          <w:p w:rsidR="00090A09" w:rsidRPr="00C17EE1" w:rsidRDefault="00090A09" w:rsidP="0007347C">
            <w:pPr>
              <w:jc w:val="center"/>
              <w:rPr>
                <w:sz w:val="18"/>
              </w:rPr>
            </w:pPr>
            <w:r w:rsidRPr="007C2B33">
              <w:rPr>
                <w:sz w:val="18"/>
              </w:rPr>
              <w:t>0.084</w:t>
            </w:r>
            <w:r>
              <w:rPr>
                <w:sz w:val="18"/>
              </w:rPr>
              <w:t xml:space="preserve"> %</w:t>
            </w:r>
          </w:p>
        </w:tc>
        <w:tc>
          <w:tcPr>
            <w:tcW w:w="1585" w:type="dxa"/>
          </w:tcPr>
          <w:p w:rsidR="00090A09" w:rsidRPr="00C17EE1" w:rsidRDefault="00090A09" w:rsidP="0007347C">
            <w:pPr>
              <w:jc w:val="center"/>
              <w:rPr>
                <w:sz w:val="18"/>
              </w:rPr>
            </w:pPr>
            <w:r w:rsidRPr="002E60B7">
              <w:rPr>
                <w:sz w:val="18"/>
              </w:rPr>
              <w:t>0.082</w:t>
            </w:r>
            <w:r>
              <w:rPr>
                <w:sz w:val="18"/>
              </w:rPr>
              <w:t>8 %</w:t>
            </w:r>
          </w:p>
        </w:tc>
        <w:tc>
          <w:tcPr>
            <w:tcW w:w="1586" w:type="dxa"/>
          </w:tcPr>
          <w:p w:rsidR="00090A09" w:rsidRPr="00C17EE1" w:rsidRDefault="00090A09" w:rsidP="0007347C">
            <w:pPr>
              <w:jc w:val="center"/>
              <w:rPr>
                <w:sz w:val="18"/>
              </w:rPr>
            </w:pPr>
            <w:r w:rsidRPr="002E60B7">
              <w:rPr>
                <w:sz w:val="18"/>
              </w:rPr>
              <w:t>0.188</w:t>
            </w:r>
            <w:r>
              <w:rPr>
                <w:sz w:val="18"/>
              </w:rPr>
              <w:t xml:space="preserve"> %</w:t>
            </w:r>
          </w:p>
        </w:tc>
      </w:tr>
      <w:tr w:rsidR="00090A09" w:rsidRPr="004A5F7E" w:rsidTr="0007347C">
        <w:trPr>
          <w:trHeight w:val="314"/>
          <w:jc w:val="center"/>
        </w:trPr>
        <w:tc>
          <w:tcPr>
            <w:tcW w:w="1096" w:type="dxa"/>
          </w:tcPr>
          <w:p w:rsidR="00090A09" w:rsidRDefault="00090A09" w:rsidP="0007347C">
            <w:pPr>
              <w:spacing w:after="60"/>
              <w:jc w:val="center"/>
              <w:rPr>
                <w:b/>
                <w:sz w:val="18"/>
              </w:rPr>
            </w:pPr>
            <w:r>
              <w:rPr>
                <w:b/>
                <w:sz w:val="18"/>
              </w:rPr>
              <w:t>7</w:t>
            </w:r>
          </w:p>
        </w:tc>
        <w:tc>
          <w:tcPr>
            <w:tcW w:w="1584" w:type="dxa"/>
          </w:tcPr>
          <w:p w:rsidR="00090A09" w:rsidRPr="00C17EE1" w:rsidRDefault="00090A09" w:rsidP="0007347C">
            <w:pPr>
              <w:jc w:val="center"/>
              <w:rPr>
                <w:sz w:val="18"/>
              </w:rPr>
            </w:pPr>
            <w:r w:rsidRPr="007C2B33">
              <w:rPr>
                <w:sz w:val="18"/>
              </w:rPr>
              <w:t>0.062</w:t>
            </w:r>
            <w:r>
              <w:rPr>
                <w:sz w:val="18"/>
              </w:rPr>
              <w:t xml:space="preserve"> %</w:t>
            </w:r>
          </w:p>
        </w:tc>
        <w:tc>
          <w:tcPr>
            <w:tcW w:w="1586" w:type="dxa"/>
          </w:tcPr>
          <w:p w:rsidR="00090A09" w:rsidRPr="00C17EE1" w:rsidRDefault="00090A09" w:rsidP="0007347C">
            <w:pPr>
              <w:jc w:val="center"/>
              <w:rPr>
                <w:sz w:val="18"/>
              </w:rPr>
            </w:pPr>
            <w:r w:rsidRPr="007C2B33">
              <w:rPr>
                <w:sz w:val="18"/>
              </w:rPr>
              <w:t>0.026</w:t>
            </w:r>
            <w:r>
              <w:rPr>
                <w:sz w:val="18"/>
              </w:rPr>
              <w:t xml:space="preserve"> %</w:t>
            </w:r>
          </w:p>
        </w:tc>
        <w:tc>
          <w:tcPr>
            <w:tcW w:w="1585" w:type="dxa"/>
          </w:tcPr>
          <w:p w:rsidR="00090A09" w:rsidRPr="00C17EE1" w:rsidRDefault="00090A09" w:rsidP="0007347C">
            <w:pPr>
              <w:jc w:val="center"/>
              <w:rPr>
                <w:sz w:val="18"/>
              </w:rPr>
            </w:pPr>
            <w:r w:rsidRPr="002E60B7">
              <w:rPr>
                <w:sz w:val="18"/>
              </w:rPr>
              <w:t>0.0264</w:t>
            </w:r>
            <w:r>
              <w:rPr>
                <w:sz w:val="18"/>
              </w:rPr>
              <w:t xml:space="preserve"> %</w:t>
            </w:r>
          </w:p>
        </w:tc>
        <w:tc>
          <w:tcPr>
            <w:tcW w:w="1586" w:type="dxa"/>
          </w:tcPr>
          <w:p w:rsidR="00090A09" w:rsidRPr="00C17EE1" w:rsidRDefault="00090A09" w:rsidP="0007347C">
            <w:pPr>
              <w:jc w:val="center"/>
              <w:rPr>
                <w:sz w:val="18"/>
              </w:rPr>
            </w:pPr>
            <w:r w:rsidRPr="002E60B7">
              <w:rPr>
                <w:sz w:val="18"/>
              </w:rPr>
              <w:t>0.102</w:t>
            </w:r>
            <w:r>
              <w:rPr>
                <w:sz w:val="18"/>
              </w:rPr>
              <w:t xml:space="preserve"> %</w:t>
            </w:r>
          </w:p>
        </w:tc>
      </w:tr>
      <w:tr w:rsidR="00090A09" w:rsidRPr="004A5F7E" w:rsidTr="0007347C">
        <w:trPr>
          <w:trHeight w:val="314"/>
          <w:jc w:val="center"/>
        </w:trPr>
        <w:tc>
          <w:tcPr>
            <w:tcW w:w="1096" w:type="dxa"/>
          </w:tcPr>
          <w:p w:rsidR="00090A09" w:rsidRDefault="00090A09" w:rsidP="0007347C">
            <w:pPr>
              <w:spacing w:after="60"/>
              <w:jc w:val="center"/>
              <w:rPr>
                <w:b/>
                <w:sz w:val="18"/>
              </w:rPr>
            </w:pPr>
            <w:r>
              <w:rPr>
                <w:b/>
                <w:sz w:val="18"/>
              </w:rPr>
              <w:t>12</w:t>
            </w:r>
          </w:p>
        </w:tc>
        <w:tc>
          <w:tcPr>
            <w:tcW w:w="1584" w:type="dxa"/>
          </w:tcPr>
          <w:p w:rsidR="00090A09" w:rsidRPr="00C17EE1" w:rsidRDefault="00090A09" w:rsidP="0007347C">
            <w:pPr>
              <w:jc w:val="center"/>
              <w:rPr>
                <w:sz w:val="18"/>
              </w:rPr>
            </w:pPr>
            <w:r w:rsidRPr="007C2B33">
              <w:rPr>
                <w:sz w:val="18"/>
              </w:rPr>
              <w:t>0.020</w:t>
            </w:r>
            <w:r>
              <w:rPr>
                <w:sz w:val="18"/>
              </w:rPr>
              <w:t xml:space="preserve"> %</w:t>
            </w:r>
          </w:p>
        </w:tc>
        <w:tc>
          <w:tcPr>
            <w:tcW w:w="1586" w:type="dxa"/>
          </w:tcPr>
          <w:p w:rsidR="00090A09" w:rsidRPr="00C17EE1" w:rsidRDefault="00090A09" w:rsidP="0007347C">
            <w:pPr>
              <w:jc w:val="center"/>
              <w:rPr>
                <w:sz w:val="18"/>
              </w:rPr>
            </w:pPr>
            <w:r w:rsidRPr="007C2B33">
              <w:rPr>
                <w:sz w:val="18"/>
              </w:rPr>
              <w:t>0.008</w:t>
            </w:r>
            <w:r>
              <w:rPr>
                <w:sz w:val="18"/>
              </w:rPr>
              <w:t xml:space="preserve"> %</w:t>
            </w:r>
          </w:p>
        </w:tc>
        <w:tc>
          <w:tcPr>
            <w:tcW w:w="1585" w:type="dxa"/>
          </w:tcPr>
          <w:p w:rsidR="00090A09" w:rsidRPr="00C17EE1" w:rsidRDefault="00090A09" w:rsidP="0007347C">
            <w:pPr>
              <w:jc w:val="center"/>
              <w:rPr>
                <w:sz w:val="18"/>
              </w:rPr>
            </w:pPr>
            <w:r w:rsidRPr="002E60B7">
              <w:rPr>
                <w:sz w:val="18"/>
              </w:rPr>
              <w:t>0.0083</w:t>
            </w:r>
            <w:r>
              <w:rPr>
                <w:sz w:val="18"/>
              </w:rPr>
              <w:t xml:space="preserve"> %</w:t>
            </w:r>
          </w:p>
        </w:tc>
        <w:tc>
          <w:tcPr>
            <w:tcW w:w="1586" w:type="dxa"/>
          </w:tcPr>
          <w:p w:rsidR="00090A09" w:rsidRPr="00C17EE1" w:rsidRDefault="00090A09" w:rsidP="0007347C">
            <w:pPr>
              <w:jc w:val="center"/>
              <w:rPr>
                <w:sz w:val="18"/>
              </w:rPr>
            </w:pPr>
            <w:r w:rsidRPr="002E60B7">
              <w:rPr>
                <w:sz w:val="18"/>
              </w:rPr>
              <w:t>0.101</w:t>
            </w:r>
            <w:r>
              <w:rPr>
                <w:sz w:val="18"/>
              </w:rPr>
              <w:t xml:space="preserve"> %</w:t>
            </w:r>
          </w:p>
        </w:tc>
      </w:tr>
      <w:tr w:rsidR="00090A09" w:rsidRPr="004A5F7E" w:rsidTr="0007347C">
        <w:trPr>
          <w:trHeight w:val="327"/>
          <w:jc w:val="center"/>
        </w:trPr>
        <w:tc>
          <w:tcPr>
            <w:tcW w:w="1096" w:type="dxa"/>
          </w:tcPr>
          <w:p w:rsidR="00090A09" w:rsidRDefault="00090A09" w:rsidP="0007347C">
            <w:pPr>
              <w:spacing w:after="60"/>
              <w:jc w:val="center"/>
              <w:rPr>
                <w:b/>
                <w:sz w:val="18"/>
              </w:rPr>
            </w:pPr>
            <w:r>
              <w:rPr>
                <w:b/>
                <w:sz w:val="18"/>
              </w:rPr>
              <w:t>17</w:t>
            </w:r>
          </w:p>
        </w:tc>
        <w:tc>
          <w:tcPr>
            <w:tcW w:w="1584" w:type="dxa"/>
          </w:tcPr>
          <w:p w:rsidR="00090A09" w:rsidRPr="00C17EE1" w:rsidRDefault="00090A09" w:rsidP="0007347C">
            <w:pPr>
              <w:jc w:val="center"/>
              <w:rPr>
                <w:sz w:val="18"/>
              </w:rPr>
            </w:pPr>
            <w:r w:rsidRPr="007C2B33">
              <w:rPr>
                <w:sz w:val="18"/>
              </w:rPr>
              <w:t>0.006</w:t>
            </w:r>
            <w:r>
              <w:rPr>
                <w:sz w:val="18"/>
              </w:rPr>
              <w:t xml:space="preserve"> %</w:t>
            </w:r>
          </w:p>
        </w:tc>
        <w:tc>
          <w:tcPr>
            <w:tcW w:w="1586" w:type="dxa"/>
          </w:tcPr>
          <w:p w:rsidR="00090A09" w:rsidRPr="00C17EE1" w:rsidRDefault="00090A09" w:rsidP="0007347C">
            <w:pPr>
              <w:jc w:val="center"/>
              <w:rPr>
                <w:sz w:val="18"/>
              </w:rPr>
            </w:pPr>
            <w:r w:rsidRPr="007C2B33">
              <w:rPr>
                <w:sz w:val="18"/>
              </w:rPr>
              <w:t>0.002</w:t>
            </w:r>
            <w:r>
              <w:rPr>
                <w:sz w:val="18"/>
              </w:rPr>
              <w:t xml:space="preserve"> %</w:t>
            </w:r>
          </w:p>
        </w:tc>
        <w:tc>
          <w:tcPr>
            <w:tcW w:w="1585" w:type="dxa"/>
          </w:tcPr>
          <w:p w:rsidR="00090A09" w:rsidRPr="00C17EE1" w:rsidRDefault="00090A09" w:rsidP="0007347C">
            <w:pPr>
              <w:jc w:val="center"/>
              <w:rPr>
                <w:sz w:val="18"/>
              </w:rPr>
            </w:pPr>
            <w:r w:rsidRPr="002E60B7">
              <w:rPr>
                <w:sz w:val="18"/>
              </w:rPr>
              <w:t>0.0026</w:t>
            </w:r>
            <w:r>
              <w:rPr>
                <w:sz w:val="18"/>
              </w:rPr>
              <w:t xml:space="preserve"> %</w:t>
            </w:r>
          </w:p>
        </w:tc>
        <w:tc>
          <w:tcPr>
            <w:tcW w:w="1586" w:type="dxa"/>
          </w:tcPr>
          <w:p w:rsidR="00090A09" w:rsidRPr="00C17EE1" w:rsidRDefault="00090A09" w:rsidP="0007347C">
            <w:pPr>
              <w:jc w:val="center"/>
              <w:rPr>
                <w:sz w:val="18"/>
              </w:rPr>
            </w:pPr>
            <w:r w:rsidRPr="002E60B7">
              <w:rPr>
                <w:sz w:val="18"/>
              </w:rPr>
              <w:t>0.084</w:t>
            </w:r>
            <w:r>
              <w:rPr>
                <w:sz w:val="18"/>
              </w:rPr>
              <w:t xml:space="preserve"> %</w:t>
            </w:r>
          </w:p>
        </w:tc>
      </w:tr>
    </w:tbl>
    <w:p w:rsidR="00993C5B" w:rsidRDefault="00993C5B" w:rsidP="002F242D">
      <w:pPr>
        <w:pStyle w:val="ECCParagraph"/>
      </w:pPr>
    </w:p>
    <w:p w:rsidR="00993C5B" w:rsidRDefault="00090A09" w:rsidP="00547AC4">
      <w:pPr>
        <w:pStyle w:val="Heading2"/>
        <w:numPr>
          <w:ilvl w:val="1"/>
          <w:numId w:val="13"/>
        </w:numPr>
      </w:pPr>
      <w:bookmarkStart w:id="1115" w:name="_Toc345429041"/>
      <w:r>
        <w:t>Mi</w:t>
      </w:r>
      <w:r w:rsidR="00993C5B">
        <w:t>cro –</w:t>
      </w:r>
      <w:r>
        <w:t xml:space="preserve"> pico/femto</w:t>
      </w:r>
      <w:r w:rsidR="00993C5B">
        <w:t>: Simulation Analysis</w:t>
      </w:r>
      <w:bookmarkEnd w:id="1115"/>
    </w:p>
    <w:p w:rsidR="00993C5B" w:rsidRDefault="005815D0" w:rsidP="002F242D">
      <w:pPr>
        <w:pStyle w:val="ECCParagraph"/>
      </w:pPr>
      <w:r w:rsidRPr="009A47C9">
        <w:rPr>
          <w:highlight w:val="yellow"/>
        </w:rPr>
        <w:t>[</w:t>
      </w:r>
      <w:proofErr w:type="gramStart"/>
      <w:r w:rsidRPr="009A47C9">
        <w:rPr>
          <w:highlight w:val="yellow"/>
        </w:rPr>
        <w:t>editor</w:t>
      </w:r>
      <w:r w:rsidR="003619F4">
        <w:rPr>
          <w:highlight w:val="yellow"/>
        </w:rPr>
        <w:t>’</w:t>
      </w:r>
      <w:r w:rsidRPr="009A47C9">
        <w:rPr>
          <w:highlight w:val="yellow"/>
        </w:rPr>
        <w:t>s</w:t>
      </w:r>
      <w:proofErr w:type="gramEnd"/>
      <w:r w:rsidRPr="009A47C9">
        <w:rPr>
          <w:highlight w:val="yellow"/>
        </w:rPr>
        <w:t xml:space="preserve"> note: Simulations to be included after simulations were run by ECO]</w:t>
      </w:r>
    </w:p>
    <w:p w:rsidR="00993C5B" w:rsidRDefault="00993C5B" w:rsidP="002F242D">
      <w:pPr>
        <w:pStyle w:val="ECCParagraph"/>
      </w:pPr>
    </w:p>
    <w:p w:rsidR="00993C5B" w:rsidRDefault="00090A09" w:rsidP="00547AC4">
      <w:pPr>
        <w:pStyle w:val="Heading2"/>
        <w:numPr>
          <w:ilvl w:val="1"/>
          <w:numId w:val="13"/>
        </w:numPr>
      </w:pPr>
      <w:bookmarkStart w:id="1116" w:name="_Toc345429042"/>
      <w:r>
        <w:lastRenderedPageBreak/>
        <w:t>pico/femto</w:t>
      </w:r>
      <w:r w:rsidR="00993C5B">
        <w:t xml:space="preserve"> –</w:t>
      </w:r>
      <w:r>
        <w:t xml:space="preserve"> pico/femto</w:t>
      </w:r>
      <w:r w:rsidR="00993C5B">
        <w:t>: Simulation Analysis</w:t>
      </w:r>
      <w:bookmarkEnd w:id="1116"/>
    </w:p>
    <w:p w:rsidR="007235E0" w:rsidRDefault="007235E0" w:rsidP="002F242D">
      <w:pPr>
        <w:pStyle w:val="ECCParagraph"/>
        <w:rPr>
          <w:b/>
          <w:bCs/>
          <w:iCs/>
          <w:caps/>
        </w:rPr>
      </w:pPr>
    </w:p>
    <w:p w:rsidR="00993C5B" w:rsidRDefault="00993C5B" w:rsidP="00993C5B">
      <w:pPr>
        <w:pStyle w:val="ECCParagraph"/>
        <w:rPr>
          <w:lang w:val="en-US"/>
        </w:rPr>
      </w:pPr>
    </w:p>
    <w:p w:rsidR="006917A0" w:rsidRDefault="006917A0" w:rsidP="003619F4">
      <w:pPr>
        <w:pStyle w:val="Heading2"/>
        <w:numPr>
          <w:ilvl w:val="1"/>
          <w:numId w:val="13"/>
        </w:numPr>
      </w:pPr>
      <w:bookmarkStart w:id="1117" w:name="_Toc345429043"/>
      <w:r>
        <w:t>UE to UE interference</w:t>
      </w:r>
      <w:bookmarkEnd w:id="1117"/>
    </w:p>
    <w:p w:rsidR="009E48E3" w:rsidRDefault="009E48E3" w:rsidP="003619F4">
      <w:pPr>
        <w:pStyle w:val="ECCParagraph"/>
        <w:rPr>
          <w:ins w:id="1118" w:author="Sverker Magnusson" w:date="2013-01-08T22:43:00Z"/>
        </w:rPr>
      </w:pPr>
      <w:ins w:id="1119" w:author="Sverker Magnusson" w:date="2013-01-08T22:34:00Z">
        <w:r>
          <w:t xml:space="preserve">The </w:t>
        </w:r>
      </w:ins>
      <w:ins w:id="1120" w:author="Sverker Magnusson" w:date="2013-01-08T22:42:00Z">
        <w:r>
          <w:t xml:space="preserve">interference between UEs </w:t>
        </w:r>
      </w:ins>
      <w:ins w:id="1121" w:author="Sverker Magnusson" w:date="2013-01-08T22:43:00Z">
        <w:r>
          <w:t xml:space="preserve">belonging to different FDD operators will be very limited due to the duplex gap and </w:t>
        </w:r>
      </w:ins>
      <w:ins w:id="1122" w:author="Sverker Magnusson" w:date="2013-01-08T22:45:00Z">
        <w:r w:rsidR="006C60DC">
          <w:t xml:space="preserve">efficient filtering of </w:t>
        </w:r>
      </w:ins>
      <w:ins w:id="1123" w:author="Sverker Magnusson" w:date="2013-01-08T22:43:00Z">
        <w:r>
          <w:t xml:space="preserve">duplex filters </w:t>
        </w:r>
      </w:ins>
      <w:ins w:id="1124" w:author="Sverker Magnusson" w:date="2013-01-08T22:45:00Z">
        <w:r w:rsidR="006C60DC">
          <w:t>for both transmitters and receivers</w:t>
        </w:r>
      </w:ins>
      <w:ins w:id="1125" w:author="Sverker Magnusson" w:date="2013-01-08T22:43:00Z">
        <w:r>
          <w:t xml:space="preserve">. </w:t>
        </w:r>
      </w:ins>
    </w:p>
    <w:p w:rsidR="006C60DC" w:rsidRDefault="006C60DC" w:rsidP="006C60DC">
      <w:pPr>
        <w:pStyle w:val="ECCParagraph"/>
      </w:pPr>
      <w:ins w:id="1126" w:author="Sverker Magnusson" w:date="2013-01-08T22:43:00Z">
        <w:r>
          <w:t xml:space="preserve">Interference from TDD UEs </w:t>
        </w:r>
      </w:ins>
      <w:ins w:id="1127" w:author="Sverker Magnusson" w:date="2013-01-08T22:44:00Z">
        <w:r>
          <w:t>to FDD UEs and vice versa will also be limited</w:t>
        </w:r>
      </w:ins>
      <w:ins w:id="1128" w:author="Sverker Magnusson" w:date="2013-01-08T22:54:00Z">
        <w:r w:rsidR="000F4EEE">
          <w:t xml:space="preserve"> provided equipment is </w:t>
        </w:r>
      </w:ins>
      <w:ins w:id="1129" w:author="Sverker Magnusson" w:date="2013-01-08T22:55:00Z">
        <w:r w:rsidR="000F4EEE">
          <w:t>designed</w:t>
        </w:r>
      </w:ins>
      <w:ins w:id="1130" w:author="Sverker Magnusson" w:date="2013-01-08T22:54:00Z">
        <w:r w:rsidR="000F4EEE">
          <w:t xml:space="preserve"> properly</w:t>
        </w:r>
      </w:ins>
      <w:ins w:id="1131" w:author="Sverker Magnusson" w:date="2013-01-08T22:44:00Z">
        <w:r>
          <w:t xml:space="preserve">. </w:t>
        </w:r>
      </w:ins>
      <w:ins w:id="1132" w:author="Sverker Magnusson" w:date="2013-01-08T22:55:00Z">
        <w:r w:rsidR="000F4EEE">
          <w:t xml:space="preserve">For instance, </w:t>
        </w:r>
      </w:ins>
      <w:r>
        <w:t xml:space="preserve">3GPP has defined an additional requirement </w:t>
      </w:r>
      <w:proofErr w:type="gramStart"/>
      <w:r>
        <w:t xml:space="preserve">of -50 </w:t>
      </w:r>
      <w:proofErr w:type="spellStart"/>
      <w:r>
        <w:t>dBm</w:t>
      </w:r>
      <w:proofErr w:type="spellEnd"/>
      <w:r>
        <w:t>/MHz as inter-band protection level (Table 6.6.3.2-1)</w:t>
      </w:r>
      <w:proofErr w:type="gramEnd"/>
      <w:r>
        <w:t>:</w:t>
      </w:r>
    </w:p>
    <w:p w:rsidR="006C60DC" w:rsidRDefault="006C60DC" w:rsidP="006C60DC">
      <w:pPr>
        <w:pStyle w:val="ECCParBulleted"/>
        <w:tabs>
          <w:tab w:val="clear" w:pos="360"/>
          <w:tab w:val="left" w:pos="1418"/>
        </w:tabs>
        <w:ind w:left="1418" w:hanging="1418"/>
      </w:pPr>
      <w:r>
        <w:t>1) Band 22 (FDD 3410-3590 MHz) UE is specified with the following requirements:</w:t>
      </w:r>
    </w:p>
    <w:p w:rsidR="006C60DC" w:rsidRDefault="006C60DC" w:rsidP="006C60DC">
      <w:pPr>
        <w:pStyle w:val="ECCParBulleted"/>
        <w:tabs>
          <w:tab w:val="clear" w:pos="360"/>
          <w:tab w:val="num" w:pos="993"/>
          <w:tab w:val="left" w:pos="1418"/>
        </w:tabs>
        <w:ind w:left="1418" w:hanging="425"/>
      </w:pPr>
      <w:r>
        <w:t>a.</w:t>
      </w:r>
      <w:r>
        <w:tab/>
        <w:t xml:space="preserve">-50 </w:t>
      </w:r>
      <w:proofErr w:type="spellStart"/>
      <w:r>
        <w:t>dBm</w:t>
      </w:r>
      <w:proofErr w:type="spellEnd"/>
      <w:r>
        <w:t>/MHz for the protection of band 43 (TDD 3600-3800 MHz)</w:t>
      </w:r>
    </w:p>
    <w:p w:rsidR="006C60DC" w:rsidRDefault="006C60DC" w:rsidP="006C60DC">
      <w:pPr>
        <w:pStyle w:val="ECCParBulleted"/>
        <w:tabs>
          <w:tab w:val="clear" w:pos="360"/>
          <w:tab w:val="num" w:pos="993"/>
          <w:tab w:val="left" w:pos="1418"/>
        </w:tabs>
        <w:ind w:left="1418" w:hanging="425"/>
      </w:pPr>
      <w:r>
        <w:t>b.</w:t>
      </w:r>
      <w:r>
        <w:tab/>
        <w:t xml:space="preserve">-50 </w:t>
      </w:r>
      <w:proofErr w:type="spellStart"/>
      <w:r>
        <w:t>dBm</w:t>
      </w:r>
      <w:proofErr w:type="spellEnd"/>
      <w:r>
        <w:t xml:space="preserve">/MHz over </w:t>
      </w:r>
      <w:r w:rsidRPr="000F4EEE">
        <w:rPr>
          <w:highlight w:val="yellow"/>
          <w:rPrChange w:id="1133" w:author="Sverker Magnusson" w:date="2013-01-08T22:57:00Z">
            <w:rPr/>
          </w:rPrChange>
        </w:rPr>
        <w:t>3525-3590</w:t>
      </w:r>
      <w:r>
        <w:t xml:space="preserve"> MHz and -40 </w:t>
      </w:r>
      <w:proofErr w:type="spellStart"/>
      <w:r>
        <w:t>dBm</w:t>
      </w:r>
      <w:proofErr w:type="spellEnd"/>
      <w:r>
        <w:t xml:space="preserve">/MHz over </w:t>
      </w:r>
      <w:r w:rsidRPr="000F4EEE">
        <w:rPr>
          <w:highlight w:val="yellow"/>
          <w:rPrChange w:id="1134" w:author="Sverker Magnusson" w:date="2013-01-08T22:57:00Z">
            <w:rPr/>
          </w:rPrChange>
        </w:rPr>
        <w:t>3510-3525</w:t>
      </w:r>
      <w:r>
        <w:t xml:space="preserve"> MHz for the protection of other operators in the band 22 </w:t>
      </w:r>
      <w:r w:rsidRPr="00B16F91">
        <w:rPr>
          <w:highlight w:val="yellow"/>
        </w:rPr>
        <w:t xml:space="preserve">or </w:t>
      </w:r>
      <w:commentRangeStart w:id="1135"/>
      <w:r w:rsidRPr="00B16F91">
        <w:rPr>
          <w:highlight w:val="yellow"/>
        </w:rPr>
        <w:t>43</w:t>
      </w:r>
      <w:commentRangeEnd w:id="1135"/>
      <w:r w:rsidR="00DC7ECE">
        <w:rPr>
          <w:rStyle w:val="CommentReference"/>
          <w:szCs w:val="20"/>
          <w:lang w:val="en-US"/>
        </w:rPr>
        <w:commentReference w:id="1135"/>
      </w:r>
      <w:r>
        <w:t>.</w:t>
      </w:r>
    </w:p>
    <w:p w:rsidR="006C60DC" w:rsidRDefault="006C60DC" w:rsidP="006C60DC">
      <w:pPr>
        <w:pStyle w:val="ECCParBulleted"/>
        <w:tabs>
          <w:tab w:val="clear" w:pos="360"/>
          <w:tab w:val="left" w:pos="1418"/>
        </w:tabs>
        <w:ind w:left="1418" w:hanging="1418"/>
      </w:pPr>
      <w:r>
        <w:t xml:space="preserve">2) Band 42 (TDD 3400-3600 MHz) </w:t>
      </w:r>
      <w:proofErr w:type="gramStart"/>
      <w:r>
        <w:t>UE  is</w:t>
      </w:r>
      <w:proofErr w:type="gramEnd"/>
      <w:r>
        <w:t xml:space="preserve"> specified with the following requirements:</w:t>
      </w:r>
    </w:p>
    <w:p w:rsidR="006C60DC" w:rsidRDefault="006C60DC" w:rsidP="006C60DC">
      <w:pPr>
        <w:pStyle w:val="ECCParBulleted"/>
        <w:tabs>
          <w:tab w:val="clear" w:pos="360"/>
          <w:tab w:val="num" w:pos="993"/>
          <w:tab w:val="left" w:pos="1418"/>
        </w:tabs>
        <w:ind w:left="1418" w:hanging="425"/>
      </w:pPr>
      <w:r>
        <w:t>a.</w:t>
      </w:r>
      <w:r>
        <w:tab/>
        <w:t xml:space="preserve">-50 </w:t>
      </w:r>
      <w:proofErr w:type="spellStart"/>
      <w:r>
        <w:t>dBm</w:t>
      </w:r>
      <w:proofErr w:type="spellEnd"/>
      <w:r>
        <w:t>/MHz for the protection of band 43 (TDD 3600-3800 MHz) with some exceptions due to technical feasibility constraint.</w:t>
      </w:r>
    </w:p>
    <w:p w:rsidR="006C60DC" w:rsidRDefault="006C60DC" w:rsidP="006C60DC">
      <w:pPr>
        <w:pStyle w:val="ECCParBulleted"/>
        <w:tabs>
          <w:tab w:val="clear" w:pos="360"/>
          <w:tab w:val="left" w:pos="1418"/>
        </w:tabs>
        <w:ind w:left="1418" w:hanging="1418"/>
      </w:pPr>
      <w:r>
        <w:t xml:space="preserve">3) Band 43 (TDD 3600-3800 MHz) </w:t>
      </w:r>
      <w:proofErr w:type="gramStart"/>
      <w:r>
        <w:t>UE  is</w:t>
      </w:r>
      <w:proofErr w:type="gramEnd"/>
      <w:r>
        <w:t xml:space="preserve"> specified with the following requirements:</w:t>
      </w:r>
    </w:p>
    <w:p w:rsidR="006C60DC" w:rsidRDefault="006C60DC" w:rsidP="006C60DC">
      <w:pPr>
        <w:pStyle w:val="ECCParBulleted"/>
        <w:tabs>
          <w:tab w:val="clear" w:pos="360"/>
          <w:tab w:val="num" w:pos="993"/>
          <w:tab w:val="left" w:pos="1418"/>
        </w:tabs>
        <w:ind w:left="1418" w:hanging="425"/>
      </w:pPr>
      <w:r>
        <w:t>a.</w:t>
      </w:r>
      <w:r>
        <w:tab/>
        <w:t xml:space="preserve">-50 </w:t>
      </w:r>
      <w:proofErr w:type="spellStart"/>
      <w:r>
        <w:t>dBm</w:t>
      </w:r>
      <w:proofErr w:type="spellEnd"/>
      <w:r>
        <w:t>/MHz for the protection of band 42 and/or band 22 with some exceptions due to technical feasibility constraint.</w:t>
      </w:r>
    </w:p>
    <w:p w:rsidR="009E48E3" w:rsidRDefault="009E48E3" w:rsidP="003619F4">
      <w:pPr>
        <w:pStyle w:val="ECCParagraph"/>
        <w:rPr>
          <w:ins w:id="1136" w:author="Sverker Magnusson" w:date="2013-01-08T22:34:00Z"/>
        </w:rPr>
      </w:pPr>
    </w:p>
    <w:p w:rsidR="006C60DC" w:rsidRDefault="00A05D92" w:rsidP="003619F4">
      <w:pPr>
        <w:pStyle w:val="ECCParagraph"/>
        <w:rPr>
          <w:ins w:id="1137" w:author="Sverker Magnusson" w:date="2013-01-08T22:50:00Z"/>
        </w:rPr>
      </w:pPr>
      <w:ins w:id="1138" w:author="Sverker Magnusson" w:date="2013-01-08T22:28:00Z">
        <w:r>
          <w:t xml:space="preserve">UE to UE interference will be strongest between unsynchronized TDD networks. </w:t>
        </w:r>
      </w:ins>
      <w:ins w:id="1139" w:author="Sverker Magnusson" w:date="2013-01-08T22:30:00Z">
        <w:r>
          <w:t>W</w:t>
        </w:r>
      </w:ins>
      <w:ins w:id="1140" w:author="Sverker Magnusson" w:date="2013-01-08T22:31:00Z">
        <w:r>
          <w:t>hen a UE is transmitting at the same time as a UE using an adjacent channel in the vicinity is receiv</w:t>
        </w:r>
        <w:r w:rsidR="006C60DC">
          <w:t>ing, interference may be strong</w:t>
        </w:r>
      </w:ins>
      <w:ins w:id="1141" w:author="Sverker Magnusson" w:date="2013-01-08T22:48:00Z">
        <w:r w:rsidR="006C60DC">
          <w:t>, and</w:t>
        </w:r>
      </w:ins>
      <w:ins w:id="1142" w:author="Sverker Magnusson" w:date="2013-01-08T22:31:00Z">
        <w:r>
          <w:t xml:space="preserve"> </w:t>
        </w:r>
      </w:ins>
      <w:moveToRangeStart w:id="1143" w:author="Sverker Magnusson" w:date="2013-01-08T22:48:00Z" w:name="move345448618"/>
      <w:moveTo w:id="1144" w:author="Sverker Magnusson" w:date="2013-01-08T22:48:00Z">
        <w:r w:rsidR="006C60DC">
          <w:t xml:space="preserve">Within </w:t>
        </w:r>
        <w:del w:id="1145" w:author="Sverker Magnusson" w:date="2013-01-08T22:48:00Z">
          <w:r w:rsidR="006C60DC" w:rsidDel="006C60DC">
            <w:delText>a given frequency band</w:delText>
          </w:r>
        </w:del>
      </w:moveTo>
      <w:ins w:id="1146" w:author="Sverker Magnusson" w:date="2013-01-08T22:48:00Z">
        <w:r w:rsidR="006C60DC">
          <w:t>the TDD bands</w:t>
        </w:r>
      </w:ins>
      <w:moveTo w:id="1147" w:author="Sverker Magnusson" w:date="2013-01-08T22:48:00Z">
        <w:r w:rsidR="006C60DC">
          <w:t>, there is no additional requirement on UE OOB emission</w:t>
        </w:r>
      </w:moveTo>
      <w:ins w:id="1148" w:author="Sverker Magnusson" w:date="2013-01-08T22:49:00Z">
        <w:r w:rsidR="006C60DC">
          <w:t>s</w:t>
        </w:r>
      </w:ins>
      <w:ins w:id="1149" w:author="Sverker Magnusson" w:date="2013-01-08T22:50:00Z">
        <w:r w:rsidR="006C60DC">
          <w:t>. Table X provides the UE OOB emission levels for various frequency offsets</w:t>
        </w:r>
      </w:ins>
      <w:ins w:id="1150" w:author="Sverker Magnusson" w:date="2013-01-08T22:52:00Z">
        <w:r w:rsidR="006C60DC">
          <w:t xml:space="preserve"> (the 20 MHz channel spectrum mask)</w:t>
        </w:r>
      </w:ins>
      <w:moveTo w:id="1151" w:author="Sverker Magnusson" w:date="2013-01-08T22:48:00Z">
        <w:del w:id="1152" w:author="Sverker Magnusson" w:date="2013-01-08T22:50:00Z">
          <w:r w:rsidR="006C60DC" w:rsidDel="006C60DC">
            <w:delText>.</w:delText>
          </w:r>
        </w:del>
      </w:moveTo>
      <w:moveToRangeEnd w:id="1143"/>
      <w:ins w:id="1153" w:author="Sverker Magnusson" w:date="2013-01-08T22:48:00Z">
        <w:r w:rsidR="006C60DC">
          <w:t xml:space="preserve"> </w:t>
        </w:r>
      </w:ins>
      <w:proofErr w:type="gramStart"/>
      <w:ins w:id="1154" w:author="Sverker Magnusson" w:date="2013-01-08T22:32:00Z">
        <w:r>
          <w:t>A</w:t>
        </w:r>
        <w:proofErr w:type="gramEnd"/>
        <w:r>
          <w:t xml:space="preserve"> mitigating effect is that such </w:t>
        </w:r>
      </w:ins>
      <w:ins w:id="1155" w:author="Sverker Magnusson" w:date="2013-01-08T22:33:00Z">
        <w:r>
          <w:t>scenarios may be relatively rare</w:t>
        </w:r>
      </w:ins>
      <w:ins w:id="1156" w:author="Sverker Magnusson" w:date="2013-01-08T22:46:00Z">
        <w:r w:rsidR="006C60DC">
          <w:t xml:space="preserve">, except from </w:t>
        </w:r>
      </w:ins>
      <w:ins w:id="1157" w:author="Sverker Magnusson" w:date="2013-01-08T22:47:00Z">
        <w:r w:rsidR="006C60DC">
          <w:t xml:space="preserve">in </w:t>
        </w:r>
      </w:ins>
      <w:ins w:id="1158" w:author="Sverker Magnusson" w:date="2013-01-08T22:46:00Z">
        <w:r w:rsidR="006C60DC">
          <w:t>hot spots</w:t>
        </w:r>
      </w:ins>
      <w:ins w:id="1159" w:author="Sverker Magnusson" w:date="2013-01-08T22:33:00Z">
        <w:r>
          <w:t xml:space="preserve">. </w:t>
        </w:r>
      </w:ins>
    </w:p>
    <w:p w:rsidR="006C60DC" w:rsidRPr="009A47C9" w:rsidRDefault="006C60DC" w:rsidP="006C60DC">
      <w:pPr>
        <w:pStyle w:val="ECCTabletitle"/>
        <w:rPr>
          <w:ins w:id="1160" w:author="Sverker Magnusson" w:date="2013-01-08T22:51:00Z"/>
        </w:rPr>
      </w:pPr>
      <w:ins w:id="1161" w:author="Sverker Magnusson" w:date="2013-01-08T22:51:00Z">
        <w:r w:rsidRPr="009A47C9">
          <w:t>UE OOB emission levels</w:t>
        </w:r>
      </w:ins>
    </w:p>
    <w:tbl>
      <w:tblPr>
        <w:tblW w:w="4961" w:type="dxa"/>
        <w:tblInd w:w="2622" w:type="dxa"/>
        <w:tblLayout w:type="fixed"/>
        <w:tblCellMar>
          <w:left w:w="70" w:type="dxa"/>
          <w:right w:w="70" w:type="dxa"/>
        </w:tblCellMar>
        <w:tblLook w:val="04A0" w:firstRow="1" w:lastRow="0" w:firstColumn="1" w:lastColumn="0" w:noHBand="0" w:noVBand="1"/>
      </w:tblPr>
      <w:tblGrid>
        <w:gridCol w:w="2551"/>
        <w:gridCol w:w="2410"/>
      </w:tblGrid>
      <w:tr w:rsidR="006C60DC" w:rsidRPr="0056057F" w:rsidTr="00576828">
        <w:trPr>
          <w:trHeight w:val="255"/>
          <w:ins w:id="1162" w:author="Sverker Magnusson" w:date="2013-01-08T22:51:00Z"/>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60DC" w:rsidRPr="0056057F" w:rsidRDefault="006C60DC" w:rsidP="00576828">
            <w:pPr>
              <w:rPr>
                <w:ins w:id="1163" w:author="Sverker Magnusson" w:date="2013-01-08T22:51:00Z"/>
                <w:rFonts w:cs="Arial"/>
                <w:color w:val="000000"/>
                <w:lang w:val="fr-FR" w:eastAsia="fr-FR"/>
              </w:rPr>
            </w:pPr>
            <w:proofErr w:type="spellStart"/>
            <w:ins w:id="1164" w:author="Sverker Magnusson" w:date="2013-01-08T22:51:00Z">
              <w:r w:rsidRPr="0056057F">
                <w:rPr>
                  <w:rFonts w:cs="Arial"/>
                  <w:color w:val="000000"/>
                  <w:lang w:val="fr-FR" w:eastAsia="fr-FR"/>
                </w:rPr>
                <w:t>Frequency</w:t>
              </w:r>
              <w:proofErr w:type="spellEnd"/>
              <w:r w:rsidRPr="0056057F">
                <w:rPr>
                  <w:rFonts w:cs="Arial"/>
                  <w:color w:val="000000"/>
                  <w:lang w:val="fr-FR" w:eastAsia="fr-FR"/>
                </w:rPr>
                <w:t xml:space="preserve"> offset (MHz) </w:t>
              </w:r>
            </w:ins>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6C60DC" w:rsidRPr="0056057F" w:rsidRDefault="006C60DC" w:rsidP="00576828">
            <w:pPr>
              <w:jc w:val="center"/>
              <w:rPr>
                <w:ins w:id="1165" w:author="Sverker Magnusson" w:date="2013-01-08T22:51:00Z"/>
                <w:rFonts w:cs="Arial"/>
                <w:color w:val="000000"/>
                <w:lang w:val="fr-FR" w:eastAsia="fr-FR"/>
              </w:rPr>
            </w:pPr>
            <w:ins w:id="1166" w:author="Sverker Magnusson" w:date="2013-01-08T22:51:00Z">
              <w:r w:rsidRPr="0056057F">
                <w:rPr>
                  <w:rFonts w:cs="Arial"/>
                  <w:color w:val="000000"/>
                  <w:lang w:val="fr-FR" w:eastAsia="fr-FR"/>
                </w:rPr>
                <w:t>dBm/MHz</w:t>
              </w:r>
            </w:ins>
          </w:p>
        </w:tc>
      </w:tr>
      <w:tr w:rsidR="006C60DC" w:rsidRPr="0056057F" w:rsidTr="00576828">
        <w:trPr>
          <w:trHeight w:val="255"/>
          <w:ins w:id="1167"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6C60DC" w:rsidRPr="0056057F" w:rsidRDefault="006C60DC" w:rsidP="00576828">
            <w:pPr>
              <w:jc w:val="center"/>
              <w:rPr>
                <w:ins w:id="1168" w:author="Sverker Magnusson" w:date="2013-01-08T22:51:00Z"/>
                <w:rFonts w:cs="Arial"/>
                <w:color w:val="000000"/>
                <w:lang w:val="fr-FR" w:eastAsia="fr-FR"/>
              </w:rPr>
            </w:pPr>
            <w:ins w:id="1169" w:author="Sverker Magnusson" w:date="2013-01-08T22:51:00Z">
              <w:r w:rsidRPr="0056057F">
                <w:rPr>
                  <w:rFonts w:cs="Arial"/>
                  <w:color w:val="000000"/>
                  <w:lang w:val="fr-FR" w:eastAsia="fr-FR"/>
                </w:rPr>
                <w:t>1</w:t>
              </w:r>
            </w:ins>
          </w:p>
        </w:tc>
        <w:tc>
          <w:tcPr>
            <w:tcW w:w="2410" w:type="dxa"/>
            <w:tcBorders>
              <w:top w:val="nil"/>
              <w:left w:val="nil"/>
              <w:bottom w:val="single" w:sz="4" w:space="0" w:color="auto"/>
              <w:right w:val="single" w:sz="4" w:space="0" w:color="auto"/>
            </w:tcBorders>
            <w:shd w:val="clear" w:color="auto" w:fill="auto"/>
            <w:noWrap/>
            <w:vAlign w:val="bottom"/>
          </w:tcPr>
          <w:p w:rsidR="006C60DC" w:rsidRPr="0056057F" w:rsidRDefault="006C60DC" w:rsidP="00576828">
            <w:pPr>
              <w:jc w:val="center"/>
              <w:rPr>
                <w:ins w:id="1170" w:author="Sverker Magnusson" w:date="2013-01-08T22:51:00Z"/>
                <w:rFonts w:cs="Arial"/>
                <w:color w:val="000000"/>
                <w:lang w:val="fr-FR" w:eastAsia="fr-FR"/>
              </w:rPr>
            </w:pPr>
            <w:ins w:id="1171" w:author="Sverker Magnusson" w:date="2013-01-08T22:51:00Z">
              <w:r w:rsidRPr="0056057F">
                <w:rPr>
                  <w:rFonts w:cs="Arial"/>
                  <w:color w:val="000000"/>
                  <w:lang w:val="fr-FR" w:eastAsia="fr-FR"/>
                </w:rPr>
                <w:t>-5,8</w:t>
              </w:r>
            </w:ins>
          </w:p>
        </w:tc>
      </w:tr>
      <w:tr w:rsidR="006C60DC" w:rsidRPr="0056057F" w:rsidTr="00576828">
        <w:trPr>
          <w:trHeight w:val="255"/>
          <w:ins w:id="1172"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6C60DC" w:rsidRPr="0056057F" w:rsidRDefault="006C60DC" w:rsidP="00576828">
            <w:pPr>
              <w:jc w:val="center"/>
              <w:rPr>
                <w:ins w:id="1173" w:author="Sverker Magnusson" w:date="2013-01-08T22:51:00Z"/>
                <w:rFonts w:cs="Arial"/>
                <w:color w:val="000000"/>
                <w:lang w:val="fr-FR" w:eastAsia="fr-FR"/>
              </w:rPr>
            </w:pPr>
            <w:ins w:id="1174" w:author="Sverker Magnusson" w:date="2013-01-08T22:51:00Z">
              <w:r w:rsidRPr="0056057F">
                <w:rPr>
                  <w:rFonts w:cs="Arial"/>
                  <w:color w:val="000000"/>
                  <w:lang w:val="fr-FR" w:eastAsia="fr-FR"/>
                </w:rPr>
                <w:t>5</w:t>
              </w:r>
            </w:ins>
          </w:p>
        </w:tc>
        <w:tc>
          <w:tcPr>
            <w:tcW w:w="2410" w:type="dxa"/>
            <w:tcBorders>
              <w:top w:val="nil"/>
              <w:left w:val="nil"/>
              <w:bottom w:val="single" w:sz="4" w:space="0" w:color="auto"/>
              <w:right w:val="single" w:sz="4" w:space="0" w:color="auto"/>
            </w:tcBorders>
            <w:shd w:val="clear" w:color="auto" w:fill="auto"/>
            <w:noWrap/>
            <w:vAlign w:val="bottom"/>
          </w:tcPr>
          <w:p w:rsidR="006C60DC" w:rsidRPr="0056057F" w:rsidRDefault="006C60DC" w:rsidP="00576828">
            <w:pPr>
              <w:jc w:val="center"/>
              <w:rPr>
                <w:ins w:id="1175" w:author="Sverker Magnusson" w:date="2013-01-08T22:51:00Z"/>
                <w:rFonts w:cs="Arial"/>
                <w:color w:val="000000"/>
                <w:lang w:val="fr-FR" w:eastAsia="fr-FR"/>
              </w:rPr>
            </w:pPr>
            <w:ins w:id="1176" w:author="Sverker Magnusson" w:date="2013-01-08T22:51:00Z">
              <w:r w:rsidRPr="0056057F">
                <w:rPr>
                  <w:rFonts w:cs="Arial"/>
                  <w:color w:val="000000"/>
                  <w:lang w:val="fr-FR" w:eastAsia="fr-FR"/>
                </w:rPr>
                <w:t>-10</w:t>
              </w:r>
            </w:ins>
          </w:p>
        </w:tc>
      </w:tr>
      <w:tr w:rsidR="006C60DC" w:rsidRPr="0056057F" w:rsidTr="00576828">
        <w:trPr>
          <w:trHeight w:val="255"/>
          <w:ins w:id="1177"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6C60DC" w:rsidRPr="0056057F" w:rsidRDefault="006C60DC" w:rsidP="00576828">
            <w:pPr>
              <w:jc w:val="center"/>
              <w:rPr>
                <w:ins w:id="1178" w:author="Sverker Magnusson" w:date="2013-01-08T22:51:00Z"/>
                <w:rFonts w:cs="Arial"/>
                <w:color w:val="000000"/>
                <w:lang w:val="fr-FR" w:eastAsia="fr-FR"/>
              </w:rPr>
            </w:pPr>
            <w:ins w:id="1179" w:author="Sverker Magnusson" w:date="2013-01-08T22:51:00Z">
              <w:r w:rsidRPr="0056057F">
                <w:rPr>
                  <w:rFonts w:cs="Arial"/>
                  <w:color w:val="000000"/>
                  <w:lang w:val="fr-FR" w:eastAsia="fr-FR"/>
                </w:rPr>
                <w:t>10</w:t>
              </w:r>
            </w:ins>
          </w:p>
        </w:tc>
        <w:tc>
          <w:tcPr>
            <w:tcW w:w="2410" w:type="dxa"/>
            <w:tcBorders>
              <w:top w:val="nil"/>
              <w:left w:val="nil"/>
              <w:bottom w:val="single" w:sz="4" w:space="0" w:color="auto"/>
              <w:right w:val="single" w:sz="4" w:space="0" w:color="auto"/>
            </w:tcBorders>
            <w:shd w:val="clear" w:color="auto" w:fill="auto"/>
            <w:noWrap/>
            <w:vAlign w:val="bottom"/>
          </w:tcPr>
          <w:p w:rsidR="006C60DC" w:rsidRPr="0056057F" w:rsidRDefault="006C60DC" w:rsidP="00576828">
            <w:pPr>
              <w:jc w:val="center"/>
              <w:rPr>
                <w:ins w:id="1180" w:author="Sverker Magnusson" w:date="2013-01-08T22:51:00Z"/>
                <w:rFonts w:cs="Arial"/>
                <w:color w:val="000000"/>
                <w:lang w:val="fr-FR" w:eastAsia="fr-FR"/>
              </w:rPr>
            </w:pPr>
            <w:ins w:id="1181" w:author="Sverker Magnusson" w:date="2013-01-08T22:51:00Z">
              <w:r w:rsidRPr="0056057F">
                <w:rPr>
                  <w:rFonts w:cs="Arial"/>
                  <w:color w:val="000000"/>
                  <w:lang w:val="fr-FR" w:eastAsia="fr-FR"/>
                </w:rPr>
                <w:t>-13</w:t>
              </w:r>
            </w:ins>
          </w:p>
        </w:tc>
      </w:tr>
      <w:tr w:rsidR="006C60DC" w:rsidRPr="0056057F" w:rsidTr="00576828">
        <w:trPr>
          <w:trHeight w:val="255"/>
          <w:ins w:id="1182"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6C60DC" w:rsidRPr="0056057F" w:rsidRDefault="006C60DC" w:rsidP="00576828">
            <w:pPr>
              <w:jc w:val="center"/>
              <w:rPr>
                <w:ins w:id="1183" w:author="Sverker Magnusson" w:date="2013-01-08T22:51:00Z"/>
                <w:rFonts w:cs="Arial"/>
                <w:color w:val="000000"/>
                <w:lang w:val="fr-FR" w:eastAsia="fr-FR"/>
              </w:rPr>
            </w:pPr>
            <w:ins w:id="1184" w:author="Sverker Magnusson" w:date="2013-01-08T22:51:00Z">
              <w:r w:rsidRPr="0056057F">
                <w:rPr>
                  <w:rFonts w:cs="Arial"/>
                  <w:color w:val="000000"/>
                  <w:lang w:val="fr-FR" w:eastAsia="fr-FR"/>
                </w:rPr>
                <w:t>15</w:t>
              </w:r>
            </w:ins>
          </w:p>
        </w:tc>
        <w:tc>
          <w:tcPr>
            <w:tcW w:w="2410" w:type="dxa"/>
            <w:tcBorders>
              <w:top w:val="nil"/>
              <w:left w:val="nil"/>
              <w:bottom w:val="single" w:sz="4" w:space="0" w:color="auto"/>
              <w:right w:val="single" w:sz="4" w:space="0" w:color="auto"/>
            </w:tcBorders>
            <w:shd w:val="clear" w:color="auto" w:fill="auto"/>
            <w:noWrap/>
            <w:vAlign w:val="bottom"/>
          </w:tcPr>
          <w:p w:rsidR="006C60DC" w:rsidRPr="0056057F" w:rsidRDefault="006C60DC" w:rsidP="00576828">
            <w:pPr>
              <w:jc w:val="center"/>
              <w:rPr>
                <w:ins w:id="1185" w:author="Sverker Magnusson" w:date="2013-01-08T22:51:00Z"/>
                <w:rFonts w:cs="Arial"/>
                <w:color w:val="000000"/>
                <w:lang w:val="fr-FR" w:eastAsia="fr-FR"/>
              </w:rPr>
            </w:pPr>
            <w:ins w:id="1186" w:author="Sverker Magnusson" w:date="2013-01-08T22:51:00Z">
              <w:r w:rsidRPr="0056057F">
                <w:rPr>
                  <w:rFonts w:cs="Arial"/>
                  <w:color w:val="000000"/>
                  <w:lang w:val="fr-FR" w:eastAsia="fr-FR"/>
                </w:rPr>
                <w:t>-13</w:t>
              </w:r>
            </w:ins>
          </w:p>
        </w:tc>
      </w:tr>
      <w:tr w:rsidR="006C60DC" w:rsidRPr="0056057F" w:rsidTr="00576828">
        <w:trPr>
          <w:trHeight w:val="255"/>
          <w:ins w:id="1187"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6C60DC" w:rsidRPr="0056057F" w:rsidRDefault="006C60DC" w:rsidP="00576828">
            <w:pPr>
              <w:jc w:val="center"/>
              <w:rPr>
                <w:ins w:id="1188" w:author="Sverker Magnusson" w:date="2013-01-08T22:51:00Z"/>
                <w:rFonts w:cs="Arial"/>
                <w:color w:val="000000"/>
                <w:lang w:val="fr-FR" w:eastAsia="fr-FR"/>
              </w:rPr>
            </w:pPr>
            <w:ins w:id="1189" w:author="Sverker Magnusson" w:date="2013-01-08T22:51:00Z">
              <w:r w:rsidRPr="0056057F">
                <w:rPr>
                  <w:rFonts w:cs="Arial"/>
                  <w:color w:val="000000"/>
                  <w:lang w:val="fr-FR" w:eastAsia="fr-FR"/>
                </w:rPr>
                <w:t>20</w:t>
              </w:r>
            </w:ins>
          </w:p>
        </w:tc>
        <w:tc>
          <w:tcPr>
            <w:tcW w:w="2410" w:type="dxa"/>
            <w:tcBorders>
              <w:top w:val="nil"/>
              <w:left w:val="nil"/>
              <w:bottom w:val="single" w:sz="4" w:space="0" w:color="auto"/>
              <w:right w:val="single" w:sz="4" w:space="0" w:color="auto"/>
            </w:tcBorders>
            <w:shd w:val="clear" w:color="auto" w:fill="auto"/>
            <w:noWrap/>
            <w:vAlign w:val="bottom"/>
          </w:tcPr>
          <w:p w:rsidR="006C60DC" w:rsidRPr="0056057F" w:rsidRDefault="006C60DC" w:rsidP="00576828">
            <w:pPr>
              <w:jc w:val="center"/>
              <w:rPr>
                <w:ins w:id="1190" w:author="Sverker Magnusson" w:date="2013-01-08T22:51:00Z"/>
                <w:rFonts w:cs="Arial"/>
                <w:color w:val="000000"/>
                <w:lang w:val="fr-FR" w:eastAsia="fr-FR"/>
              </w:rPr>
            </w:pPr>
            <w:ins w:id="1191" w:author="Sverker Magnusson" w:date="2013-01-08T22:51:00Z">
              <w:r w:rsidRPr="0056057F">
                <w:rPr>
                  <w:rFonts w:cs="Arial"/>
                  <w:color w:val="000000"/>
                  <w:lang w:val="fr-FR" w:eastAsia="fr-FR"/>
                </w:rPr>
                <w:t>-13</w:t>
              </w:r>
            </w:ins>
          </w:p>
        </w:tc>
      </w:tr>
      <w:tr w:rsidR="006C60DC" w:rsidRPr="0056057F" w:rsidTr="00576828">
        <w:trPr>
          <w:trHeight w:val="255"/>
          <w:ins w:id="1192"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6C60DC" w:rsidRPr="0056057F" w:rsidRDefault="006C60DC" w:rsidP="00576828">
            <w:pPr>
              <w:jc w:val="center"/>
              <w:rPr>
                <w:ins w:id="1193" w:author="Sverker Magnusson" w:date="2013-01-08T22:51:00Z"/>
                <w:rFonts w:cs="Arial"/>
                <w:color w:val="000000"/>
                <w:lang w:val="fr-FR" w:eastAsia="fr-FR"/>
              </w:rPr>
            </w:pPr>
            <w:ins w:id="1194" w:author="Sverker Magnusson" w:date="2013-01-08T22:51:00Z">
              <w:r w:rsidRPr="0056057F">
                <w:rPr>
                  <w:rFonts w:cs="Arial"/>
                  <w:color w:val="000000"/>
                  <w:lang w:val="fr-FR" w:eastAsia="fr-FR"/>
                </w:rPr>
                <w:t>25</w:t>
              </w:r>
            </w:ins>
          </w:p>
        </w:tc>
        <w:tc>
          <w:tcPr>
            <w:tcW w:w="2410" w:type="dxa"/>
            <w:tcBorders>
              <w:top w:val="nil"/>
              <w:left w:val="nil"/>
              <w:bottom w:val="single" w:sz="4" w:space="0" w:color="auto"/>
              <w:right w:val="single" w:sz="4" w:space="0" w:color="auto"/>
            </w:tcBorders>
            <w:shd w:val="clear" w:color="auto" w:fill="auto"/>
            <w:noWrap/>
            <w:vAlign w:val="bottom"/>
          </w:tcPr>
          <w:p w:rsidR="006C60DC" w:rsidRPr="0056057F" w:rsidRDefault="006C60DC" w:rsidP="00576828">
            <w:pPr>
              <w:jc w:val="center"/>
              <w:rPr>
                <w:ins w:id="1195" w:author="Sverker Magnusson" w:date="2013-01-08T22:51:00Z"/>
                <w:rFonts w:cs="Arial"/>
                <w:color w:val="000000"/>
                <w:lang w:val="fr-FR" w:eastAsia="fr-FR"/>
              </w:rPr>
            </w:pPr>
            <w:ins w:id="1196" w:author="Sverker Magnusson" w:date="2013-01-08T22:51:00Z">
              <w:r w:rsidRPr="0056057F">
                <w:rPr>
                  <w:rFonts w:cs="Arial"/>
                  <w:color w:val="000000"/>
                  <w:lang w:val="fr-FR" w:eastAsia="fr-FR"/>
                </w:rPr>
                <w:t>-25</w:t>
              </w:r>
            </w:ins>
          </w:p>
        </w:tc>
      </w:tr>
      <w:tr w:rsidR="006C60DC" w:rsidRPr="0056057F" w:rsidTr="00576828">
        <w:trPr>
          <w:trHeight w:val="255"/>
          <w:ins w:id="1197"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6C60DC" w:rsidRPr="0056057F" w:rsidRDefault="006C60DC" w:rsidP="00576828">
            <w:pPr>
              <w:jc w:val="center"/>
              <w:rPr>
                <w:ins w:id="1198" w:author="Sverker Magnusson" w:date="2013-01-08T22:51:00Z"/>
                <w:rFonts w:cs="Arial"/>
                <w:color w:val="000000"/>
                <w:lang w:val="fr-FR" w:eastAsia="fr-FR"/>
              </w:rPr>
            </w:pPr>
            <w:ins w:id="1199" w:author="Sverker Magnusson" w:date="2013-01-08T22:51:00Z">
              <w:r w:rsidRPr="0056057F">
                <w:rPr>
                  <w:rFonts w:cs="Arial"/>
                  <w:color w:val="000000"/>
                  <w:lang w:val="fr-FR" w:eastAsia="fr-FR"/>
                </w:rPr>
                <w:t>30</w:t>
              </w:r>
            </w:ins>
          </w:p>
        </w:tc>
        <w:tc>
          <w:tcPr>
            <w:tcW w:w="2410" w:type="dxa"/>
            <w:tcBorders>
              <w:top w:val="nil"/>
              <w:left w:val="nil"/>
              <w:bottom w:val="single" w:sz="4" w:space="0" w:color="auto"/>
              <w:right w:val="single" w:sz="4" w:space="0" w:color="auto"/>
            </w:tcBorders>
            <w:shd w:val="clear" w:color="auto" w:fill="auto"/>
            <w:noWrap/>
            <w:vAlign w:val="bottom"/>
          </w:tcPr>
          <w:p w:rsidR="006C60DC" w:rsidRPr="0056057F" w:rsidRDefault="006C60DC" w:rsidP="00576828">
            <w:pPr>
              <w:jc w:val="center"/>
              <w:rPr>
                <w:ins w:id="1200" w:author="Sverker Magnusson" w:date="2013-01-08T22:51:00Z"/>
                <w:rFonts w:cs="Arial"/>
                <w:color w:val="000000"/>
                <w:lang w:val="fr-FR" w:eastAsia="fr-FR"/>
              </w:rPr>
            </w:pPr>
            <w:ins w:id="1201" w:author="Sverker Magnusson" w:date="2013-01-08T22:51:00Z">
              <w:r w:rsidRPr="0056057F">
                <w:rPr>
                  <w:rFonts w:cs="Arial"/>
                  <w:color w:val="000000"/>
                  <w:lang w:val="fr-FR" w:eastAsia="fr-FR"/>
                </w:rPr>
                <w:t>-30</w:t>
              </w:r>
            </w:ins>
          </w:p>
        </w:tc>
      </w:tr>
    </w:tbl>
    <w:p w:rsidR="006C60DC" w:rsidRDefault="006C60DC" w:rsidP="003619F4">
      <w:pPr>
        <w:pStyle w:val="ECCParagraph"/>
        <w:rPr>
          <w:ins w:id="1202" w:author="Sverker Magnusson" w:date="2013-01-08T22:46:00Z"/>
        </w:rPr>
      </w:pPr>
    </w:p>
    <w:p w:rsidR="00A05D92" w:rsidRDefault="009E48E3" w:rsidP="003619F4">
      <w:pPr>
        <w:pStyle w:val="ECCParagraph"/>
        <w:rPr>
          <w:ins w:id="1203" w:author="Sverker Magnusson" w:date="2013-01-08T22:28:00Z"/>
        </w:rPr>
      </w:pPr>
      <w:ins w:id="1204" w:author="Sverker Magnusson" w:date="2013-01-08T22:33:00Z">
        <w:r>
          <w:t>This report only provides the in-block power for UEs,</w:t>
        </w:r>
      </w:ins>
      <w:ins w:id="1205" w:author="Sverker Magnusson" w:date="2013-01-08T22:34:00Z">
        <w:r>
          <w:t xml:space="preserve"> and the UE to UE interference is not studied further here. See also Annex X for a further discussion on this issue. </w:t>
        </w:r>
      </w:ins>
    </w:p>
    <w:p w:rsidR="00480FB0" w:rsidDel="006C60DC" w:rsidRDefault="00053FB4" w:rsidP="003619F4">
      <w:pPr>
        <w:pStyle w:val="ECCParagraph"/>
        <w:rPr>
          <w:del w:id="1206" w:author="Sverker Magnusson" w:date="2013-01-08T22:45:00Z"/>
        </w:rPr>
      </w:pPr>
      <w:del w:id="1207" w:author="Sverker Magnusson" w:date="2013-01-08T22:44:00Z">
        <w:r w:rsidDel="006C60DC">
          <w:delText xml:space="preserve">In the case of an FDD frequency allocation, </w:delText>
        </w:r>
      </w:del>
      <w:del w:id="1208" w:author="Sverker Magnusson" w:date="2013-01-08T22:45:00Z">
        <w:r w:rsidDel="006C60DC">
          <w:delText xml:space="preserve">there is a duplex gap between the UE transmit band and the UE reception band, enabling efficient filtering for both transmitter and receiver. </w:delText>
        </w:r>
      </w:del>
    </w:p>
    <w:p w:rsidR="00480FB0" w:rsidDel="006C60DC" w:rsidRDefault="00480FB0" w:rsidP="003619F4">
      <w:pPr>
        <w:pStyle w:val="ECCParagraph"/>
        <w:rPr>
          <w:del w:id="1209" w:author="Sverker Magnusson" w:date="2013-01-08T22:52:00Z"/>
        </w:rPr>
      </w:pPr>
    </w:p>
    <w:p w:rsidR="00480FB0" w:rsidDel="006C60DC" w:rsidRDefault="00480FB0" w:rsidP="003619F4">
      <w:pPr>
        <w:pStyle w:val="ECCParagraph"/>
        <w:rPr>
          <w:del w:id="1210" w:author="Sverker Magnusson" w:date="2013-01-08T22:52:00Z"/>
        </w:rPr>
      </w:pPr>
      <w:del w:id="1211" w:author="Sverker Magnusson" w:date="2013-01-08T22:52:00Z">
        <w:r w:rsidDel="006C60DC">
          <w:delText xml:space="preserve">The UE (20 MHz channel) spectrum mask is given in Table </w:delText>
        </w:r>
        <w:r w:rsidRPr="00140242" w:rsidDel="006C60DC">
          <w:rPr>
            <w:highlight w:val="cyan"/>
          </w:rPr>
          <w:delText>10</w:delText>
        </w:r>
        <w:r w:rsidDel="006C60DC">
          <w:delText xml:space="preserve">. </w:delText>
        </w:r>
      </w:del>
      <w:moveFromRangeStart w:id="1212" w:author="Sverker Magnusson" w:date="2013-01-08T22:48:00Z" w:name="move345448618"/>
      <w:moveFrom w:id="1213" w:author="Sverker Magnusson" w:date="2013-01-08T22:48:00Z">
        <w:del w:id="1214" w:author="Sverker Magnusson" w:date="2013-01-08T22:52:00Z">
          <w:r w:rsidDel="006C60DC">
            <w:delText xml:space="preserve">Within a given frequency band, there is no additional requirement on UE OOB emission. </w:delText>
          </w:r>
        </w:del>
      </w:moveFrom>
      <w:moveFromRangeEnd w:id="1212"/>
    </w:p>
    <w:p w:rsidR="00480FB0" w:rsidRPr="009A47C9" w:rsidDel="006C60DC" w:rsidRDefault="00480FB0" w:rsidP="00827D52">
      <w:pPr>
        <w:pStyle w:val="ECCTabletitle"/>
        <w:rPr>
          <w:del w:id="1215" w:author="Sverker Magnusson" w:date="2013-01-08T22:51:00Z"/>
        </w:rPr>
      </w:pPr>
      <w:del w:id="1216" w:author="Sverker Magnusson" w:date="2013-01-08T22:51:00Z">
        <w:r w:rsidRPr="009A47C9" w:rsidDel="006C60DC">
          <w:delText>UE OOB emission levels</w:delText>
        </w:r>
      </w:del>
    </w:p>
    <w:tbl>
      <w:tblPr>
        <w:tblW w:w="4961" w:type="dxa"/>
        <w:tblInd w:w="2622" w:type="dxa"/>
        <w:tblLayout w:type="fixed"/>
        <w:tblCellMar>
          <w:left w:w="70" w:type="dxa"/>
          <w:right w:w="70" w:type="dxa"/>
        </w:tblCellMar>
        <w:tblLook w:val="04A0" w:firstRow="1" w:lastRow="0" w:firstColumn="1" w:lastColumn="0" w:noHBand="0" w:noVBand="1"/>
      </w:tblPr>
      <w:tblGrid>
        <w:gridCol w:w="2551"/>
        <w:gridCol w:w="2410"/>
      </w:tblGrid>
      <w:tr w:rsidR="00480FB0" w:rsidRPr="0056057F" w:rsidDel="006C60DC" w:rsidTr="009A47C9">
        <w:trPr>
          <w:trHeight w:val="255"/>
          <w:del w:id="1217" w:author="Sverker Magnusson" w:date="2013-01-08T22:51:00Z"/>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FB0" w:rsidRPr="0056057F" w:rsidDel="006C60DC" w:rsidRDefault="00480FB0" w:rsidP="00EF16C5">
            <w:pPr>
              <w:rPr>
                <w:del w:id="1218" w:author="Sverker Magnusson" w:date="2013-01-08T22:51:00Z"/>
                <w:rFonts w:cs="Arial"/>
                <w:color w:val="000000"/>
                <w:lang w:val="fr-FR" w:eastAsia="fr-FR"/>
              </w:rPr>
            </w:pPr>
            <w:del w:id="1219" w:author="Sverker Magnusson" w:date="2013-01-08T22:51:00Z">
              <w:r w:rsidRPr="0056057F" w:rsidDel="006C60DC">
                <w:rPr>
                  <w:rFonts w:cs="Arial"/>
                  <w:color w:val="000000"/>
                  <w:lang w:val="fr-FR" w:eastAsia="fr-FR"/>
                </w:rPr>
                <w:lastRenderedPageBreak/>
                <w:delText xml:space="preserve">Frequency offset (MHz) </w:delText>
              </w:r>
            </w:del>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20" w:author="Sverker Magnusson" w:date="2013-01-08T22:51:00Z"/>
                <w:rFonts w:cs="Arial"/>
                <w:color w:val="000000"/>
                <w:lang w:val="fr-FR" w:eastAsia="fr-FR"/>
              </w:rPr>
            </w:pPr>
            <w:del w:id="1221" w:author="Sverker Magnusson" w:date="2013-01-08T22:51:00Z">
              <w:r w:rsidRPr="0056057F" w:rsidDel="006C60DC">
                <w:rPr>
                  <w:rFonts w:cs="Arial"/>
                  <w:color w:val="000000"/>
                  <w:lang w:val="fr-FR" w:eastAsia="fr-FR"/>
                </w:rPr>
                <w:delText>dBm/MHz</w:delText>
              </w:r>
            </w:del>
          </w:p>
        </w:tc>
      </w:tr>
      <w:tr w:rsidR="00480FB0" w:rsidRPr="0056057F" w:rsidDel="006C60DC" w:rsidTr="009A47C9">
        <w:trPr>
          <w:trHeight w:val="255"/>
          <w:del w:id="1222"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23" w:author="Sverker Magnusson" w:date="2013-01-08T22:51:00Z"/>
                <w:rFonts w:cs="Arial"/>
                <w:color w:val="000000"/>
                <w:lang w:val="fr-FR" w:eastAsia="fr-FR"/>
              </w:rPr>
            </w:pPr>
            <w:del w:id="1224" w:author="Sverker Magnusson" w:date="2013-01-08T22:51:00Z">
              <w:r w:rsidRPr="0056057F" w:rsidDel="006C60DC">
                <w:rPr>
                  <w:rFonts w:cs="Arial"/>
                  <w:color w:val="000000"/>
                  <w:lang w:val="fr-FR" w:eastAsia="fr-FR"/>
                </w:rPr>
                <w:delText>1</w:delText>
              </w:r>
            </w:del>
          </w:p>
        </w:tc>
        <w:tc>
          <w:tcPr>
            <w:tcW w:w="2410" w:type="dxa"/>
            <w:tcBorders>
              <w:top w:val="nil"/>
              <w:left w:val="nil"/>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25" w:author="Sverker Magnusson" w:date="2013-01-08T22:51:00Z"/>
                <w:rFonts w:cs="Arial"/>
                <w:color w:val="000000"/>
                <w:lang w:val="fr-FR" w:eastAsia="fr-FR"/>
              </w:rPr>
            </w:pPr>
            <w:del w:id="1226" w:author="Sverker Magnusson" w:date="2013-01-08T22:51:00Z">
              <w:r w:rsidRPr="0056057F" w:rsidDel="006C60DC">
                <w:rPr>
                  <w:rFonts w:cs="Arial"/>
                  <w:color w:val="000000"/>
                  <w:lang w:val="fr-FR" w:eastAsia="fr-FR"/>
                </w:rPr>
                <w:delText>-5,8</w:delText>
              </w:r>
            </w:del>
          </w:p>
        </w:tc>
      </w:tr>
      <w:tr w:rsidR="00480FB0" w:rsidRPr="0056057F" w:rsidDel="006C60DC" w:rsidTr="009A47C9">
        <w:trPr>
          <w:trHeight w:val="255"/>
          <w:del w:id="1227"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28" w:author="Sverker Magnusson" w:date="2013-01-08T22:51:00Z"/>
                <w:rFonts w:cs="Arial"/>
                <w:color w:val="000000"/>
                <w:lang w:val="fr-FR" w:eastAsia="fr-FR"/>
              </w:rPr>
            </w:pPr>
            <w:del w:id="1229" w:author="Sverker Magnusson" w:date="2013-01-08T22:51:00Z">
              <w:r w:rsidRPr="0056057F" w:rsidDel="006C60DC">
                <w:rPr>
                  <w:rFonts w:cs="Arial"/>
                  <w:color w:val="000000"/>
                  <w:lang w:val="fr-FR" w:eastAsia="fr-FR"/>
                </w:rPr>
                <w:delText>5</w:delText>
              </w:r>
            </w:del>
          </w:p>
        </w:tc>
        <w:tc>
          <w:tcPr>
            <w:tcW w:w="2410" w:type="dxa"/>
            <w:tcBorders>
              <w:top w:val="nil"/>
              <w:left w:val="nil"/>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30" w:author="Sverker Magnusson" w:date="2013-01-08T22:51:00Z"/>
                <w:rFonts w:cs="Arial"/>
                <w:color w:val="000000"/>
                <w:lang w:val="fr-FR" w:eastAsia="fr-FR"/>
              </w:rPr>
            </w:pPr>
            <w:del w:id="1231" w:author="Sverker Magnusson" w:date="2013-01-08T22:51:00Z">
              <w:r w:rsidRPr="0056057F" w:rsidDel="006C60DC">
                <w:rPr>
                  <w:rFonts w:cs="Arial"/>
                  <w:color w:val="000000"/>
                  <w:lang w:val="fr-FR" w:eastAsia="fr-FR"/>
                </w:rPr>
                <w:delText>-10</w:delText>
              </w:r>
            </w:del>
          </w:p>
        </w:tc>
      </w:tr>
      <w:tr w:rsidR="00480FB0" w:rsidRPr="0056057F" w:rsidDel="006C60DC" w:rsidTr="009A47C9">
        <w:trPr>
          <w:trHeight w:val="255"/>
          <w:del w:id="1232"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33" w:author="Sverker Magnusson" w:date="2013-01-08T22:51:00Z"/>
                <w:rFonts w:cs="Arial"/>
                <w:color w:val="000000"/>
                <w:lang w:val="fr-FR" w:eastAsia="fr-FR"/>
              </w:rPr>
            </w:pPr>
            <w:del w:id="1234" w:author="Sverker Magnusson" w:date="2013-01-08T22:51:00Z">
              <w:r w:rsidRPr="0056057F" w:rsidDel="006C60DC">
                <w:rPr>
                  <w:rFonts w:cs="Arial"/>
                  <w:color w:val="000000"/>
                  <w:lang w:val="fr-FR" w:eastAsia="fr-FR"/>
                </w:rPr>
                <w:delText>10</w:delText>
              </w:r>
            </w:del>
          </w:p>
        </w:tc>
        <w:tc>
          <w:tcPr>
            <w:tcW w:w="2410" w:type="dxa"/>
            <w:tcBorders>
              <w:top w:val="nil"/>
              <w:left w:val="nil"/>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35" w:author="Sverker Magnusson" w:date="2013-01-08T22:51:00Z"/>
                <w:rFonts w:cs="Arial"/>
                <w:color w:val="000000"/>
                <w:lang w:val="fr-FR" w:eastAsia="fr-FR"/>
              </w:rPr>
            </w:pPr>
            <w:del w:id="1236" w:author="Sverker Magnusson" w:date="2013-01-08T22:51:00Z">
              <w:r w:rsidRPr="0056057F" w:rsidDel="006C60DC">
                <w:rPr>
                  <w:rFonts w:cs="Arial"/>
                  <w:color w:val="000000"/>
                  <w:lang w:val="fr-FR" w:eastAsia="fr-FR"/>
                </w:rPr>
                <w:delText>-13</w:delText>
              </w:r>
            </w:del>
          </w:p>
        </w:tc>
      </w:tr>
      <w:tr w:rsidR="00480FB0" w:rsidRPr="0056057F" w:rsidDel="006C60DC" w:rsidTr="009A47C9">
        <w:trPr>
          <w:trHeight w:val="255"/>
          <w:del w:id="1237"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38" w:author="Sverker Magnusson" w:date="2013-01-08T22:51:00Z"/>
                <w:rFonts w:cs="Arial"/>
                <w:color w:val="000000"/>
                <w:lang w:val="fr-FR" w:eastAsia="fr-FR"/>
              </w:rPr>
            </w:pPr>
            <w:del w:id="1239" w:author="Sverker Magnusson" w:date="2013-01-08T22:51:00Z">
              <w:r w:rsidRPr="0056057F" w:rsidDel="006C60DC">
                <w:rPr>
                  <w:rFonts w:cs="Arial"/>
                  <w:color w:val="000000"/>
                  <w:lang w:val="fr-FR" w:eastAsia="fr-FR"/>
                </w:rPr>
                <w:delText>15</w:delText>
              </w:r>
            </w:del>
          </w:p>
        </w:tc>
        <w:tc>
          <w:tcPr>
            <w:tcW w:w="2410" w:type="dxa"/>
            <w:tcBorders>
              <w:top w:val="nil"/>
              <w:left w:val="nil"/>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40" w:author="Sverker Magnusson" w:date="2013-01-08T22:51:00Z"/>
                <w:rFonts w:cs="Arial"/>
                <w:color w:val="000000"/>
                <w:lang w:val="fr-FR" w:eastAsia="fr-FR"/>
              </w:rPr>
            </w:pPr>
            <w:del w:id="1241" w:author="Sverker Magnusson" w:date="2013-01-08T22:51:00Z">
              <w:r w:rsidRPr="0056057F" w:rsidDel="006C60DC">
                <w:rPr>
                  <w:rFonts w:cs="Arial"/>
                  <w:color w:val="000000"/>
                  <w:lang w:val="fr-FR" w:eastAsia="fr-FR"/>
                </w:rPr>
                <w:delText>-13</w:delText>
              </w:r>
            </w:del>
          </w:p>
        </w:tc>
      </w:tr>
      <w:tr w:rsidR="00480FB0" w:rsidRPr="0056057F" w:rsidDel="006C60DC" w:rsidTr="009A47C9">
        <w:trPr>
          <w:trHeight w:val="255"/>
          <w:del w:id="1242"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43" w:author="Sverker Magnusson" w:date="2013-01-08T22:51:00Z"/>
                <w:rFonts w:cs="Arial"/>
                <w:color w:val="000000"/>
                <w:lang w:val="fr-FR" w:eastAsia="fr-FR"/>
              </w:rPr>
            </w:pPr>
            <w:del w:id="1244" w:author="Sverker Magnusson" w:date="2013-01-08T22:51:00Z">
              <w:r w:rsidRPr="0056057F" w:rsidDel="006C60DC">
                <w:rPr>
                  <w:rFonts w:cs="Arial"/>
                  <w:color w:val="000000"/>
                  <w:lang w:val="fr-FR" w:eastAsia="fr-FR"/>
                </w:rPr>
                <w:delText>20</w:delText>
              </w:r>
            </w:del>
          </w:p>
        </w:tc>
        <w:tc>
          <w:tcPr>
            <w:tcW w:w="2410" w:type="dxa"/>
            <w:tcBorders>
              <w:top w:val="nil"/>
              <w:left w:val="nil"/>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45" w:author="Sverker Magnusson" w:date="2013-01-08T22:51:00Z"/>
                <w:rFonts w:cs="Arial"/>
                <w:color w:val="000000"/>
                <w:lang w:val="fr-FR" w:eastAsia="fr-FR"/>
              </w:rPr>
            </w:pPr>
            <w:del w:id="1246" w:author="Sverker Magnusson" w:date="2013-01-08T22:51:00Z">
              <w:r w:rsidRPr="0056057F" w:rsidDel="006C60DC">
                <w:rPr>
                  <w:rFonts w:cs="Arial"/>
                  <w:color w:val="000000"/>
                  <w:lang w:val="fr-FR" w:eastAsia="fr-FR"/>
                </w:rPr>
                <w:delText>-13</w:delText>
              </w:r>
            </w:del>
          </w:p>
        </w:tc>
      </w:tr>
      <w:tr w:rsidR="00480FB0" w:rsidRPr="0056057F" w:rsidDel="006C60DC" w:rsidTr="009A47C9">
        <w:trPr>
          <w:trHeight w:val="255"/>
          <w:del w:id="1247"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48" w:author="Sverker Magnusson" w:date="2013-01-08T22:51:00Z"/>
                <w:rFonts w:cs="Arial"/>
                <w:color w:val="000000"/>
                <w:lang w:val="fr-FR" w:eastAsia="fr-FR"/>
              </w:rPr>
            </w:pPr>
            <w:del w:id="1249" w:author="Sverker Magnusson" w:date="2013-01-08T22:51:00Z">
              <w:r w:rsidRPr="0056057F" w:rsidDel="006C60DC">
                <w:rPr>
                  <w:rFonts w:cs="Arial"/>
                  <w:color w:val="000000"/>
                  <w:lang w:val="fr-FR" w:eastAsia="fr-FR"/>
                </w:rPr>
                <w:delText>25</w:delText>
              </w:r>
            </w:del>
          </w:p>
        </w:tc>
        <w:tc>
          <w:tcPr>
            <w:tcW w:w="2410" w:type="dxa"/>
            <w:tcBorders>
              <w:top w:val="nil"/>
              <w:left w:val="nil"/>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50" w:author="Sverker Magnusson" w:date="2013-01-08T22:51:00Z"/>
                <w:rFonts w:cs="Arial"/>
                <w:color w:val="000000"/>
                <w:lang w:val="fr-FR" w:eastAsia="fr-FR"/>
              </w:rPr>
            </w:pPr>
            <w:del w:id="1251" w:author="Sverker Magnusson" w:date="2013-01-08T22:51:00Z">
              <w:r w:rsidRPr="0056057F" w:rsidDel="006C60DC">
                <w:rPr>
                  <w:rFonts w:cs="Arial"/>
                  <w:color w:val="000000"/>
                  <w:lang w:val="fr-FR" w:eastAsia="fr-FR"/>
                </w:rPr>
                <w:delText>-25</w:delText>
              </w:r>
            </w:del>
          </w:p>
        </w:tc>
      </w:tr>
      <w:tr w:rsidR="00480FB0" w:rsidRPr="0056057F" w:rsidDel="006C60DC" w:rsidTr="009A47C9">
        <w:trPr>
          <w:trHeight w:val="255"/>
          <w:del w:id="1252" w:author="Sverker Magnusson" w:date="2013-01-08T22:51:00Z"/>
        </w:trPr>
        <w:tc>
          <w:tcPr>
            <w:tcW w:w="2551"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53" w:author="Sverker Magnusson" w:date="2013-01-08T22:51:00Z"/>
                <w:rFonts w:cs="Arial"/>
                <w:color w:val="000000"/>
                <w:lang w:val="fr-FR" w:eastAsia="fr-FR"/>
              </w:rPr>
            </w:pPr>
            <w:del w:id="1254" w:author="Sverker Magnusson" w:date="2013-01-08T22:51:00Z">
              <w:r w:rsidRPr="0056057F" w:rsidDel="006C60DC">
                <w:rPr>
                  <w:rFonts w:cs="Arial"/>
                  <w:color w:val="000000"/>
                  <w:lang w:val="fr-FR" w:eastAsia="fr-FR"/>
                </w:rPr>
                <w:delText>30</w:delText>
              </w:r>
            </w:del>
          </w:p>
        </w:tc>
        <w:tc>
          <w:tcPr>
            <w:tcW w:w="2410" w:type="dxa"/>
            <w:tcBorders>
              <w:top w:val="nil"/>
              <w:left w:val="nil"/>
              <w:bottom w:val="single" w:sz="4" w:space="0" w:color="auto"/>
              <w:right w:val="single" w:sz="4" w:space="0" w:color="auto"/>
            </w:tcBorders>
            <w:shd w:val="clear" w:color="auto" w:fill="auto"/>
            <w:noWrap/>
            <w:vAlign w:val="bottom"/>
          </w:tcPr>
          <w:p w:rsidR="00480FB0" w:rsidRPr="0056057F" w:rsidDel="006C60DC" w:rsidRDefault="00480FB0" w:rsidP="00EF16C5">
            <w:pPr>
              <w:jc w:val="center"/>
              <w:rPr>
                <w:del w:id="1255" w:author="Sverker Magnusson" w:date="2013-01-08T22:51:00Z"/>
                <w:rFonts w:cs="Arial"/>
                <w:color w:val="000000"/>
                <w:lang w:val="fr-FR" w:eastAsia="fr-FR"/>
              </w:rPr>
            </w:pPr>
            <w:del w:id="1256" w:author="Sverker Magnusson" w:date="2013-01-08T22:51:00Z">
              <w:r w:rsidRPr="0056057F" w:rsidDel="006C60DC">
                <w:rPr>
                  <w:rFonts w:cs="Arial"/>
                  <w:color w:val="000000"/>
                  <w:lang w:val="fr-FR" w:eastAsia="fr-FR"/>
                </w:rPr>
                <w:delText>-30</w:delText>
              </w:r>
            </w:del>
          </w:p>
        </w:tc>
      </w:tr>
    </w:tbl>
    <w:p w:rsidR="003C0272" w:rsidRDefault="003C0272" w:rsidP="003619F4">
      <w:pPr>
        <w:pStyle w:val="ECCParagraph"/>
      </w:pPr>
    </w:p>
    <w:p w:rsidR="00053FB4" w:rsidRPr="009A47C9" w:rsidDel="00106F82" w:rsidRDefault="00053FB4" w:rsidP="003619F4">
      <w:pPr>
        <w:pStyle w:val="ECCParagraph"/>
        <w:rPr>
          <w:del w:id="1257" w:author="Sverker Magnusson" w:date="2013-01-09T09:59:00Z"/>
          <w:highlight w:val="yellow"/>
        </w:rPr>
      </w:pPr>
      <w:del w:id="1258" w:author="Sverker Magnusson" w:date="2013-01-09T09:59:00Z">
        <w:r w:rsidRPr="009A47C9" w:rsidDel="00106F82">
          <w:rPr>
            <w:highlight w:val="yellow"/>
          </w:rPr>
          <w:delText xml:space="preserve">Interference from the FDD UL band and TDD above 3600 MHz can also be suppressed efficiently due to the large frequency separation, 3GPP example again. </w:delText>
        </w:r>
      </w:del>
    </w:p>
    <w:p w:rsidR="00053FB4" w:rsidRPr="009A47C9" w:rsidDel="00106F82" w:rsidRDefault="00053FB4" w:rsidP="003619F4">
      <w:pPr>
        <w:pStyle w:val="ECCParagraph"/>
        <w:rPr>
          <w:del w:id="1259" w:author="Sverker Magnusson" w:date="2013-01-09T09:59:00Z"/>
          <w:highlight w:val="yellow"/>
        </w:rPr>
      </w:pPr>
      <w:del w:id="1260" w:author="Sverker Magnusson" w:date="2013-01-09T09:59:00Z">
        <w:r w:rsidRPr="009A47C9" w:rsidDel="00106F82">
          <w:rPr>
            <w:highlight w:val="yellow"/>
          </w:rPr>
          <w:delText xml:space="preserve">Interference in the other direction: smaller frequency separation between the bands, only 10 MHz. However 3GPP example again. Band filter can be applied. </w:delText>
        </w:r>
      </w:del>
    </w:p>
    <w:p w:rsidR="00053FB4" w:rsidRPr="009A47C9" w:rsidDel="00106F82" w:rsidRDefault="00053FB4" w:rsidP="003619F4">
      <w:pPr>
        <w:pStyle w:val="ECCParagraph"/>
        <w:rPr>
          <w:del w:id="1261" w:author="Sverker Magnusson" w:date="2013-01-09T09:59:00Z"/>
          <w:highlight w:val="yellow"/>
        </w:rPr>
      </w:pPr>
      <w:del w:id="1262" w:author="Sverker Magnusson" w:date="2013-01-09T09:59:00Z">
        <w:r w:rsidRPr="009A47C9" w:rsidDel="00106F82">
          <w:rPr>
            <w:highlight w:val="yellow"/>
          </w:rPr>
          <w:delText xml:space="preserve">Synchronized TDD operators: no problem. </w:delText>
        </w:r>
      </w:del>
    </w:p>
    <w:p w:rsidR="00480FB0" w:rsidRPr="009A47C9" w:rsidDel="00106F82" w:rsidRDefault="00480FB0" w:rsidP="003619F4">
      <w:pPr>
        <w:pStyle w:val="ECCParagraph"/>
        <w:rPr>
          <w:del w:id="1263" w:author="Sverker Magnusson" w:date="2013-01-09T09:59:00Z"/>
          <w:highlight w:val="yellow"/>
        </w:rPr>
      </w:pPr>
      <w:del w:id="1264" w:author="Sverker Magnusson" w:date="2013-01-09T09:59:00Z">
        <w:r w:rsidRPr="009A47C9" w:rsidDel="00106F82">
          <w:rPr>
            <w:highlight w:val="yellow"/>
          </w:rPr>
          <w:delText>When TDD networks are not synchronised between neighbouring operators, the degree of UE to UE interference will depend on the UE co-existence scenario (UE density, resource allocation, etc).”</w:delText>
        </w:r>
      </w:del>
    </w:p>
    <w:p w:rsidR="00053FB4" w:rsidRPr="009A47C9" w:rsidDel="00106F82" w:rsidRDefault="00053FB4" w:rsidP="003619F4">
      <w:pPr>
        <w:pStyle w:val="ECCParagraph"/>
        <w:rPr>
          <w:del w:id="1265" w:author="Sverker Magnusson" w:date="2013-01-09T09:59:00Z"/>
          <w:highlight w:val="yellow"/>
        </w:rPr>
      </w:pPr>
      <w:del w:id="1266" w:author="Sverker Magnusson" w:date="2013-01-09T09:59:00Z">
        <w:r w:rsidRPr="009A47C9" w:rsidDel="00106F82">
          <w:rPr>
            <w:highlight w:val="yellow"/>
          </w:rPr>
          <w:delText xml:space="preserve">UE to UE interference needs to be considered from two different perspectives, worst case MCL analysis and statistical analysis. </w:delText>
        </w:r>
      </w:del>
    </w:p>
    <w:p w:rsidR="00053FB4" w:rsidDel="00106F82" w:rsidRDefault="003619F4" w:rsidP="003619F4">
      <w:pPr>
        <w:pStyle w:val="ECCParagraph"/>
        <w:rPr>
          <w:del w:id="1267" w:author="Sverker Magnusson" w:date="2013-01-09T09:59:00Z"/>
        </w:rPr>
      </w:pPr>
      <w:del w:id="1268" w:author="Sverker Magnusson" w:date="2013-01-09T09:59:00Z">
        <w:r w:rsidRPr="009A47C9" w:rsidDel="00106F82">
          <w:rPr>
            <w:highlight w:val="yellow"/>
          </w:rPr>
          <w:delText>[editor’s note: The text above needs to be improved]</w:delText>
        </w:r>
      </w:del>
    </w:p>
    <w:p w:rsidR="006917A0" w:rsidRDefault="009E25C0" w:rsidP="00547AC4">
      <w:pPr>
        <w:pStyle w:val="Heading2"/>
        <w:numPr>
          <w:ilvl w:val="1"/>
          <w:numId w:val="13"/>
        </w:numPr>
      </w:pPr>
      <w:bookmarkStart w:id="1269" w:name="_Toc345429044"/>
      <w:r>
        <w:t xml:space="preserve">Base station </w:t>
      </w:r>
      <w:r w:rsidR="006917A0">
        <w:t>BEM</w:t>
      </w:r>
      <w:bookmarkEnd w:id="1269"/>
    </w:p>
    <w:p w:rsidR="00543DE1" w:rsidRDefault="00543DE1" w:rsidP="009A47C9">
      <w:pPr>
        <w:pStyle w:val="ECCParagraph"/>
        <w:rPr>
          <w:rFonts w:eastAsia="MS Mincho"/>
        </w:rPr>
      </w:pPr>
      <w:r w:rsidRPr="00827D52">
        <w:rPr>
          <w:rFonts w:eastAsia="MS Mincho"/>
          <w:highlight w:val="yellow"/>
        </w:rPr>
        <w:t xml:space="preserve">[Editor’s note: further discussions on antenna gain (also for micro, </w:t>
      </w:r>
      <w:proofErr w:type="spellStart"/>
      <w:r w:rsidRPr="00827D52">
        <w:rPr>
          <w:rFonts w:eastAsia="MS Mincho"/>
          <w:highlight w:val="yellow"/>
        </w:rPr>
        <w:t>pico</w:t>
      </w:r>
      <w:proofErr w:type="spellEnd"/>
      <w:r w:rsidRPr="00827D52">
        <w:rPr>
          <w:rFonts w:eastAsia="MS Mincho"/>
          <w:highlight w:val="yellow"/>
        </w:rPr>
        <w:t>) and multiple antenna columns/elements needed in several sections below]</w:t>
      </w:r>
    </w:p>
    <w:p w:rsidR="004A161D" w:rsidRDefault="004A161D" w:rsidP="009A47C9">
      <w:pPr>
        <w:pStyle w:val="ECCParagraph"/>
        <w:rPr>
          <w:rFonts w:eastAsia="MS Mincho"/>
        </w:rPr>
      </w:pPr>
      <w:r w:rsidRPr="00921A1C">
        <w:rPr>
          <w:rFonts w:eastAsia="MS Mincho"/>
        </w:rPr>
        <w:t xml:space="preserve">Different types of Base Stations may be used in the 3.4 – 3.8 GHz range, and since they have different characteristics, different BEMs </w:t>
      </w:r>
      <w:r>
        <w:rPr>
          <w:rFonts w:eastAsia="MS Mincho"/>
        </w:rPr>
        <w:t>are defined in this section</w:t>
      </w:r>
      <w:r w:rsidRPr="00921A1C">
        <w:rPr>
          <w:rFonts w:eastAsia="MS Mincho"/>
        </w:rPr>
        <w:t xml:space="preserve"> for Macro, micro, </w:t>
      </w:r>
      <w:proofErr w:type="spellStart"/>
      <w:r w:rsidRPr="00921A1C">
        <w:rPr>
          <w:rFonts w:eastAsia="MS Mincho"/>
        </w:rPr>
        <w:t>pico</w:t>
      </w:r>
      <w:proofErr w:type="spellEnd"/>
      <w:r w:rsidRPr="00921A1C">
        <w:rPr>
          <w:rFonts w:eastAsia="MS Mincho"/>
        </w:rPr>
        <w:t xml:space="preserve"> and </w:t>
      </w:r>
      <w:proofErr w:type="spellStart"/>
      <w:r w:rsidRPr="00921A1C">
        <w:rPr>
          <w:rFonts w:eastAsia="MS Mincho"/>
        </w:rPr>
        <w:t>femto</w:t>
      </w:r>
      <w:proofErr w:type="spellEnd"/>
      <w:r w:rsidRPr="00921A1C">
        <w:rPr>
          <w:rFonts w:eastAsia="MS Mincho"/>
        </w:rPr>
        <w:t>/Home Base Stations respectively.</w:t>
      </w:r>
    </w:p>
    <w:p w:rsidR="006917A0" w:rsidRDefault="00921A1C" w:rsidP="009A47C9">
      <w:pPr>
        <w:pStyle w:val="ECCParagraph"/>
        <w:rPr>
          <w:rFonts w:eastAsia="MS Mincho"/>
          <w:lang w:eastAsia="ja-JP"/>
        </w:rPr>
      </w:pPr>
      <w:r w:rsidRPr="00380E05">
        <w:rPr>
          <w:rFonts w:eastAsia="MS Mincho"/>
        </w:rPr>
        <w:t>Whenever there are bilateral agreements between operators these levels may be relaxed, for instance in case of adjacent TDD blocks that are synchronized and have aligned DL/UL transmissions</w:t>
      </w:r>
      <w:r w:rsidR="006917A0">
        <w:rPr>
          <w:rFonts w:eastAsia="MS Mincho"/>
          <w:lang w:eastAsia="ja-JP"/>
        </w:rPr>
        <w:t xml:space="preserve">. </w:t>
      </w:r>
    </w:p>
    <w:p w:rsidR="00921A1C" w:rsidRPr="00380E05" w:rsidRDefault="00921A1C" w:rsidP="00921A1C">
      <w:pPr>
        <w:pStyle w:val="ECCParagraph"/>
        <w:rPr>
          <w:rFonts w:eastAsia="MS Mincho"/>
        </w:rPr>
      </w:pPr>
      <w:r w:rsidRPr="00380E05">
        <w:rPr>
          <w:rFonts w:eastAsia="MS Mincho"/>
        </w:rPr>
        <w:t xml:space="preserve">Between TDD two blocks there is a transitional region, sometimes referred to as restricted channel. The size of this transitional region is determined by filter requirements, see Section X. </w:t>
      </w:r>
    </w:p>
    <w:p w:rsidR="00921A1C" w:rsidRDefault="00921A1C" w:rsidP="00921A1C">
      <w:pPr>
        <w:pStyle w:val="ECCParagraph"/>
        <w:rPr>
          <w:rFonts w:eastAsia="MS Mincho"/>
        </w:rPr>
      </w:pPr>
      <w:r w:rsidRPr="00380E05">
        <w:rPr>
          <w:rFonts w:eastAsia="MS Mincho"/>
        </w:rPr>
        <w:t>The BEM has not been explicitly constructed to protect other services/applications in the band. That is managed by other means, such as geographical or</w:t>
      </w:r>
      <w:r>
        <w:rPr>
          <w:rFonts w:eastAsia="MS Mincho"/>
        </w:rPr>
        <w:t xml:space="preserve"> </w:t>
      </w:r>
      <w:r w:rsidRPr="00380E05">
        <w:rPr>
          <w:rFonts w:eastAsia="MS Mincho"/>
        </w:rPr>
        <w:t>frequency separation, or special site arrangements. However, sometimes the application of the BEM to base stations will improve co-existence possibilities.</w:t>
      </w:r>
    </w:p>
    <w:p w:rsidR="00921A1C" w:rsidRPr="004A161D" w:rsidRDefault="00921A1C" w:rsidP="004A161D">
      <w:pPr>
        <w:pStyle w:val="Heading3"/>
      </w:pPr>
      <w:bookmarkStart w:id="1270" w:name="_Toc345429045"/>
      <w:r w:rsidRPr="004A161D">
        <w:t>Definitions</w:t>
      </w:r>
      <w:bookmarkEnd w:id="1270"/>
    </w:p>
    <w:p w:rsidR="00106F82" w:rsidRDefault="00106F82" w:rsidP="00921A1C">
      <w:pPr>
        <w:pStyle w:val="ECCParagraph"/>
        <w:rPr>
          <w:ins w:id="1271" w:author="Sverker Magnusson" w:date="2013-01-09T10:08:00Z"/>
          <w:rFonts w:eastAsia="MS Mincho"/>
        </w:rPr>
      </w:pPr>
      <w:ins w:id="1272" w:author="Sverker Magnusson" w:date="2013-01-09T10:07:00Z">
        <w:r>
          <w:rPr>
            <w:rFonts w:eastAsia="MS Mincho"/>
          </w:rPr>
          <w:t xml:space="preserve">The different types of base stations are defined according to power at the antenna </w:t>
        </w:r>
        <w:proofErr w:type="gramStart"/>
        <w:r>
          <w:rPr>
            <w:rFonts w:eastAsia="MS Mincho"/>
          </w:rPr>
          <w:t>connector,</w:t>
        </w:r>
        <w:proofErr w:type="gramEnd"/>
        <w:r>
          <w:rPr>
            <w:rFonts w:eastAsia="MS Mincho"/>
          </w:rPr>
          <w:t xml:space="preserve"> see Table X. </w:t>
        </w:r>
      </w:ins>
      <w:ins w:id="1273" w:author="Sverker Magnusson" w:date="2013-01-09T11:38:00Z">
        <w:r w:rsidR="00576828">
          <w:rPr>
            <w:rFonts w:eastAsia="MS Mincho"/>
          </w:rPr>
          <w:t>These categories correspond to placement above or just at rooftop level (macro), on the side of a wall (micro), on a wall or at the ceiling indoors (</w:t>
        </w:r>
        <w:proofErr w:type="spellStart"/>
        <w:r w:rsidR="00576828">
          <w:rPr>
            <w:rFonts w:eastAsia="MS Mincho"/>
          </w:rPr>
          <w:t>pico</w:t>
        </w:r>
        <w:proofErr w:type="spellEnd"/>
        <w:r w:rsidR="00576828">
          <w:rPr>
            <w:rFonts w:eastAsia="MS Mincho"/>
          </w:rPr>
          <w:t>) or in a home environment (</w:t>
        </w:r>
        <w:proofErr w:type="spellStart"/>
        <w:r w:rsidR="00576828">
          <w:rPr>
            <w:rFonts w:eastAsia="MS Mincho"/>
          </w:rPr>
          <w:t>femto</w:t>
        </w:r>
        <w:proofErr w:type="spellEnd"/>
        <w:r w:rsidR="00576828">
          <w:rPr>
            <w:rFonts w:eastAsia="MS Mincho"/>
          </w:rPr>
          <w:t xml:space="preserve">). </w:t>
        </w:r>
      </w:ins>
    </w:p>
    <w:p w:rsidR="00106F82" w:rsidRPr="007414CC" w:rsidRDefault="00106F82" w:rsidP="00106F82">
      <w:pPr>
        <w:pStyle w:val="ECCTabletitle"/>
        <w:rPr>
          <w:ins w:id="1274" w:author="Sverker Magnusson" w:date="2013-01-09T10:08:00Z"/>
        </w:rPr>
      </w:pPr>
      <w:ins w:id="1275" w:author="Sverker Magnusson" w:date="2013-01-09T10:08:00Z">
        <w:r>
          <w:t xml:space="preserve">Power limits for different types </w:t>
        </w:r>
      </w:ins>
      <w:ins w:id="1276" w:author="Sverker Magnusson" w:date="2013-01-09T10:09:00Z">
        <w:r>
          <w:t>of base stations</w:t>
        </w:r>
      </w:ins>
      <w:ins w:id="1277" w:author="Sverker Magnusson" w:date="2013-01-09T10:08:00Z">
        <w:r>
          <w:t xml:space="preserve"> (</w:t>
        </w:r>
        <w:proofErr w:type="spellStart"/>
        <w:r>
          <w:t>dBm</w:t>
        </w:r>
        <w:proofErr w:type="spellEnd"/>
        <w:r>
          <w:t xml:space="preserve"> at the antenna connector)</w:t>
        </w:r>
      </w:ins>
    </w:p>
    <w:tbl>
      <w:tblPr>
        <w:tblStyle w:val="TableGrid"/>
        <w:tblW w:w="0" w:type="auto"/>
        <w:jc w:val="center"/>
        <w:tblLook w:val="04A0" w:firstRow="1" w:lastRow="0" w:firstColumn="1" w:lastColumn="0" w:noHBand="0" w:noVBand="1"/>
      </w:tblPr>
      <w:tblGrid>
        <w:gridCol w:w="2463"/>
        <w:gridCol w:w="2464"/>
      </w:tblGrid>
      <w:tr w:rsidR="00106F82" w:rsidTr="00576828">
        <w:trPr>
          <w:jc w:val="center"/>
          <w:ins w:id="1278" w:author="Sverker Magnusson" w:date="2013-01-09T10:08:00Z"/>
        </w:trPr>
        <w:tc>
          <w:tcPr>
            <w:tcW w:w="2463" w:type="dxa"/>
          </w:tcPr>
          <w:p w:rsidR="00106F82" w:rsidRDefault="00106F82" w:rsidP="00576828">
            <w:pPr>
              <w:pStyle w:val="ECCParagraph"/>
              <w:rPr>
                <w:ins w:id="1279" w:author="Sverker Magnusson" w:date="2013-01-09T10:08:00Z"/>
                <w:rFonts w:eastAsia="MS Mincho"/>
                <w:lang w:eastAsia="ja-JP"/>
              </w:rPr>
            </w:pPr>
            <w:ins w:id="1280" w:author="Sverker Magnusson" w:date="2013-01-09T10:08:00Z">
              <w:r>
                <w:rPr>
                  <w:rFonts w:eastAsia="MS Mincho"/>
                  <w:lang w:eastAsia="ja-JP"/>
                </w:rPr>
                <w:t>Macro BS</w:t>
              </w:r>
            </w:ins>
          </w:p>
        </w:tc>
        <w:tc>
          <w:tcPr>
            <w:tcW w:w="2464" w:type="dxa"/>
          </w:tcPr>
          <w:p w:rsidR="00106F82" w:rsidRDefault="00106F82" w:rsidP="00106F82">
            <w:pPr>
              <w:pStyle w:val="ECCParagraph"/>
              <w:rPr>
                <w:ins w:id="1281" w:author="Sverker Magnusson" w:date="2013-01-09T10:08:00Z"/>
                <w:rFonts w:eastAsia="MS Mincho"/>
                <w:lang w:eastAsia="ja-JP"/>
              </w:rPr>
            </w:pPr>
            <w:ins w:id="1282" w:author="Sverker Magnusson" w:date="2013-01-09T10:08:00Z">
              <w:r>
                <w:rPr>
                  <w:rFonts w:eastAsia="MS Mincho"/>
                  <w:lang w:eastAsia="ja-JP"/>
                </w:rPr>
                <w:t>No</w:t>
              </w:r>
            </w:ins>
            <w:ins w:id="1283" w:author="Sverker Magnusson" w:date="2013-01-09T10:09:00Z">
              <w:r>
                <w:rPr>
                  <w:rFonts w:eastAsia="MS Mincho"/>
                  <w:lang w:eastAsia="ja-JP"/>
                </w:rPr>
                <w:t xml:space="preserve"> limit</w:t>
              </w:r>
            </w:ins>
          </w:p>
        </w:tc>
      </w:tr>
      <w:tr w:rsidR="00106F82" w:rsidTr="00576828">
        <w:trPr>
          <w:jc w:val="center"/>
          <w:ins w:id="1284" w:author="Sverker Magnusson" w:date="2013-01-09T10:08:00Z"/>
        </w:trPr>
        <w:tc>
          <w:tcPr>
            <w:tcW w:w="2463" w:type="dxa"/>
          </w:tcPr>
          <w:p w:rsidR="00106F82" w:rsidRDefault="00106F82" w:rsidP="00576828">
            <w:pPr>
              <w:pStyle w:val="ECCParagraph"/>
              <w:rPr>
                <w:ins w:id="1285" w:author="Sverker Magnusson" w:date="2013-01-09T10:08:00Z"/>
                <w:rFonts w:eastAsia="MS Mincho"/>
                <w:lang w:eastAsia="ja-JP"/>
              </w:rPr>
            </w:pPr>
            <w:ins w:id="1286" w:author="Sverker Magnusson" w:date="2013-01-09T10:08:00Z">
              <w:r>
                <w:rPr>
                  <w:rFonts w:eastAsia="MS Mincho"/>
                  <w:lang w:eastAsia="ja-JP"/>
                </w:rPr>
                <w:t>Micro BS</w:t>
              </w:r>
            </w:ins>
          </w:p>
        </w:tc>
        <w:tc>
          <w:tcPr>
            <w:tcW w:w="2464" w:type="dxa"/>
          </w:tcPr>
          <w:p w:rsidR="00106F82" w:rsidRDefault="00106F82" w:rsidP="00576828">
            <w:pPr>
              <w:pStyle w:val="ECCParagraph"/>
              <w:rPr>
                <w:ins w:id="1287" w:author="Sverker Magnusson" w:date="2013-01-09T10:08:00Z"/>
                <w:rFonts w:eastAsia="MS Mincho"/>
                <w:lang w:eastAsia="ja-JP"/>
              </w:rPr>
            </w:pPr>
            <w:ins w:id="1288" w:author="Sverker Magnusson" w:date="2013-01-09T10:09:00Z">
              <w:r>
                <w:rPr>
                  <w:rFonts w:eastAsia="MS Mincho"/>
                  <w:lang w:eastAsia="ja-JP"/>
                </w:rPr>
                <w:t xml:space="preserve">38 </w:t>
              </w:r>
              <w:proofErr w:type="spellStart"/>
              <w:r>
                <w:rPr>
                  <w:rFonts w:eastAsia="MS Mincho"/>
                  <w:lang w:eastAsia="ja-JP"/>
                </w:rPr>
                <w:t>dBm</w:t>
              </w:r>
            </w:ins>
            <w:proofErr w:type="spellEnd"/>
          </w:p>
        </w:tc>
      </w:tr>
      <w:tr w:rsidR="00106F82" w:rsidTr="00576828">
        <w:trPr>
          <w:jc w:val="center"/>
          <w:ins w:id="1289" w:author="Sverker Magnusson" w:date="2013-01-09T10:08:00Z"/>
        </w:trPr>
        <w:tc>
          <w:tcPr>
            <w:tcW w:w="2463" w:type="dxa"/>
          </w:tcPr>
          <w:p w:rsidR="00106F82" w:rsidRDefault="00106F82" w:rsidP="00576828">
            <w:pPr>
              <w:pStyle w:val="ECCParagraph"/>
              <w:rPr>
                <w:ins w:id="1290" w:author="Sverker Magnusson" w:date="2013-01-09T10:08:00Z"/>
                <w:rFonts w:eastAsia="MS Mincho"/>
                <w:lang w:eastAsia="ja-JP"/>
              </w:rPr>
            </w:pPr>
            <w:ins w:id="1291" w:author="Sverker Magnusson" w:date="2013-01-09T10:08:00Z">
              <w:r>
                <w:rPr>
                  <w:rFonts w:eastAsia="MS Mincho"/>
                  <w:lang w:eastAsia="ja-JP"/>
                </w:rPr>
                <w:lastRenderedPageBreak/>
                <w:t>Pico BS</w:t>
              </w:r>
            </w:ins>
          </w:p>
        </w:tc>
        <w:tc>
          <w:tcPr>
            <w:tcW w:w="2464" w:type="dxa"/>
          </w:tcPr>
          <w:p w:rsidR="00106F82" w:rsidRDefault="00106F82" w:rsidP="00576828">
            <w:pPr>
              <w:pStyle w:val="ECCParagraph"/>
              <w:rPr>
                <w:ins w:id="1292" w:author="Sverker Magnusson" w:date="2013-01-09T10:08:00Z"/>
                <w:rFonts w:eastAsia="MS Mincho"/>
                <w:lang w:eastAsia="ja-JP"/>
              </w:rPr>
            </w:pPr>
            <w:ins w:id="1293" w:author="Sverker Magnusson" w:date="2013-01-09T10:08:00Z">
              <w:r>
                <w:rPr>
                  <w:rFonts w:eastAsia="MS Mincho"/>
                  <w:lang w:eastAsia="ja-JP"/>
                </w:rPr>
                <w:t xml:space="preserve">24 </w:t>
              </w:r>
              <w:proofErr w:type="spellStart"/>
              <w:r>
                <w:rPr>
                  <w:rFonts w:eastAsia="MS Mincho"/>
                  <w:lang w:eastAsia="ja-JP"/>
                </w:rPr>
                <w:t>dBm</w:t>
              </w:r>
              <w:proofErr w:type="spellEnd"/>
              <w:r>
                <w:rPr>
                  <w:rFonts w:eastAsia="MS Mincho"/>
                  <w:lang w:eastAsia="ja-JP"/>
                </w:rPr>
                <w:t xml:space="preserve"> </w:t>
              </w:r>
            </w:ins>
          </w:p>
        </w:tc>
      </w:tr>
      <w:tr w:rsidR="00106F82" w:rsidTr="00576828">
        <w:trPr>
          <w:jc w:val="center"/>
          <w:ins w:id="1294" w:author="Sverker Magnusson" w:date="2013-01-09T10:08:00Z"/>
        </w:trPr>
        <w:tc>
          <w:tcPr>
            <w:tcW w:w="2463" w:type="dxa"/>
          </w:tcPr>
          <w:p w:rsidR="00106F82" w:rsidRDefault="00C24113" w:rsidP="00576828">
            <w:pPr>
              <w:pStyle w:val="ECCParagraph"/>
              <w:rPr>
                <w:ins w:id="1295" w:author="Sverker Magnusson" w:date="2013-01-09T10:08:00Z"/>
                <w:rFonts w:eastAsia="MS Mincho"/>
                <w:lang w:eastAsia="ja-JP"/>
              </w:rPr>
            </w:pPr>
            <w:proofErr w:type="spellStart"/>
            <w:ins w:id="1296" w:author="Sverker Magnusson" w:date="2013-01-09T10:08:00Z">
              <w:r>
                <w:rPr>
                  <w:rFonts w:eastAsia="MS Mincho"/>
                  <w:lang w:eastAsia="ja-JP"/>
                </w:rPr>
                <w:t>Femt</w:t>
              </w:r>
            </w:ins>
            <w:ins w:id="1297" w:author="Sverker Magnusson" w:date="2013-01-09T10:10:00Z">
              <w:r>
                <w:rPr>
                  <w:rFonts w:eastAsia="MS Mincho"/>
                  <w:lang w:eastAsia="ja-JP"/>
                </w:rPr>
                <w:t>o</w:t>
              </w:r>
            </w:ins>
            <w:proofErr w:type="spellEnd"/>
            <w:ins w:id="1298" w:author="Sverker Magnusson" w:date="2013-01-09T10:08:00Z">
              <w:r w:rsidR="00106F82">
                <w:rPr>
                  <w:rFonts w:eastAsia="MS Mincho"/>
                  <w:lang w:eastAsia="ja-JP"/>
                </w:rPr>
                <w:t xml:space="preserve"> BS</w:t>
              </w:r>
            </w:ins>
          </w:p>
        </w:tc>
        <w:tc>
          <w:tcPr>
            <w:tcW w:w="2464" w:type="dxa"/>
          </w:tcPr>
          <w:p w:rsidR="00106F82" w:rsidRDefault="00106F82" w:rsidP="00576828">
            <w:pPr>
              <w:pStyle w:val="ECCParagraph"/>
              <w:rPr>
                <w:ins w:id="1299" w:author="Sverker Magnusson" w:date="2013-01-09T10:08:00Z"/>
                <w:rFonts w:eastAsia="MS Mincho"/>
                <w:lang w:eastAsia="ja-JP"/>
              </w:rPr>
            </w:pPr>
            <w:ins w:id="1300" w:author="Sverker Magnusson" w:date="2013-01-09T10:08:00Z">
              <w:r>
                <w:rPr>
                  <w:rFonts w:eastAsia="MS Mincho"/>
                  <w:lang w:eastAsia="ja-JP"/>
                </w:rPr>
                <w:t xml:space="preserve">20 </w:t>
              </w:r>
              <w:proofErr w:type="spellStart"/>
              <w:r>
                <w:rPr>
                  <w:rFonts w:eastAsia="MS Mincho"/>
                  <w:lang w:eastAsia="ja-JP"/>
                </w:rPr>
                <w:t>dBm</w:t>
              </w:r>
              <w:proofErr w:type="spellEnd"/>
              <w:r>
                <w:rPr>
                  <w:rFonts w:eastAsia="MS Mincho"/>
                  <w:lang w:eastAsia="ja-JP"/>
                </w:rPr>
                <w:t xml:space="preserve"> </w:t>
              </w:r>
            </w:ins>
          </w:p>
        </w:tc>
      </w:tr>
    </w:tbl>
    <w:p w:rsidR="00106F82" w:rsidRDefault="00106F82" w:rsidP="00921A1C">
      <w:pPr>
        <w:pStyle w:val="ECCParagraph"/>
        <w:rPr>
          <w:ins w:id="1301" w:author="Sverker Magnusson" w:date="2013-01-09T10:06:00Z"/>
          <w:rFonts w:eastAsia="MS Mincho"/>
        </w:rPr>
      </w:pPr>
    </w:p>
    <w:p w:rsidR="00921A1C" w:rsidRPr="00921A1C" w:rsidRDefault="00921A1C" w:rsidP="00921A1C">
      <w:pPr>
        <w:pStyle w:val="ECCParagraph"/>
        <w:rPr>
          <w:rFonts w:eastAsia="MS Mincho"/>
        </w:rPr>
      </w:pPr>
      <w:r w:rsidRPr="00921A1C">
        <w:rPr>
          <w:rFonts w:eastAsia="MS Mincho"/>
        </w:rPr>
        <w:t xml:space="preserve">For each type of base station, the corresponding power levels of the BEM are defined for a number of different regions: </w:t>
      </w:r>
    </w:p>
    <w:p w:rsidR="00921A1C" w:rsidRPr="00921A1C" w:rsidRDefault="00921A1C" w:rsidP="00921A1C">
      <w:pPr>
        <w:pStyle w:val="ECCParagraph"/>
        <w:numPr>
          <w:ilvl w:val="0"/>
          <w:numId w:val="64"/>
        </w:numPr>
        <w:rPr>
          <w:rFonts w:eastAsia="MS Mincho"/>
        </w:rPr>
      </w:pPr>
      <w:r w:rsidRPr="00921A1C">
        <w:rPr>
          <w:rFonts w:eastAsia="MS Mincho"/>
        </w:rPr>
        <w:t xml:space="preserve">In-block power </w:t>
      </w:r>
      <w:r>
        <w:rPr>
          <w:rFonts w:eastAsia="MS Mincho"/>
        </w:rPr>
        <w:t>(</w:t>
      </w:r>
      <w:r w:rsidRPr="00921A1C">
        <w:rPr>
          <w:rFonts w:eastAsia="MS Mincho"/>
        </w:rPr>
        <w:t>P</w:t>
      </w:r>
      <w:r w:rsidRPr="00921A1C">
        <w:rPr>
          <w:rFonts w:eastAsia="MS Mincho"/>
          <w:vertAlign w:val="subscript"/>
        </w:rPr>
        <w:t>IB</w:t>
      </w:r>
      <w:r>
        <w:rPr>
          <w:rFonts w:eastAsia="MS Mincho"/>
        </w:rPr>
        <w:t>)</w:t>
      </w:r>
      <w:r w:rsidRPr="00921A1C">
        <w:rPr>
          <w:rFonts w:eastAsia="MS Mincho"/>
        </w:rPr>
        <w:t xml:space="preserve"> where the operator may use the full power for the corresponding base station type</w:t>
      </w:r>
    </w:p>
    <w:p w:rsidR="00921A1C" w:rsidRPr="00921A1C" w:rsidRDefault="00921A1C" w:rsidP="00921A1C">
      <w:pPr>
        <w:pStyle w:val="ECCParagraph"/>
        <w:numPr>
          <w:ilvl w:val="0"/>
          <w:numId w:val="64"/>
        </w:numPr>
        <w:rPr>
          <w:rFonts w:eastAsia="MS Mincho"/>
        </w:rPr>
      </w:pPr>
      <w:r w:rsidRPr="00921A1C">
        <w:rPr>
          <w:rFonts w:eastAsia="MS Mincho"/>
        </w:rPr>
        <w:t xml:space="preserve">Baseline power </w:t>
      </w:r>
      <w:r>
        <w:rPr>
          <w:rFonts w:eastAsia="MS Mincho"/>
        </w:rPr>
        <w:t>(</w:t>
      </w:r>
      <w:r w:rsidRPr="00921A1C">
        <w:rPr>
          <w:rFonts w:eastAsia="MS Mincho"/>
        </w:rPr>
        <w:t>P</w:t>
      </w:r>
      <w:r w:rsidRPr="00921A1C">
        <w:rPr>
          <w:rFonts w:eastAsia="MS Mincho"/>
          <w:vertAlign w:val="subscript"/>
        </w:rPr>
        <w:t>BL</w:t>
      </w:r>
      <w:r>
        <w:rPr>
          <w:rFonts w:eastAsia="MS Mincho"/>
        </w:rPr>
        <w:t>)</w:t>
      </w:r>
      <w:r w:rsidRPr="00921A1C">
        <w:rPr>
          <w:rFonts w:eastAsia="MS Mincho"/>
        </w:rPr>
        <w:t xml:space="preserve"> is defined for other operators’ blocks (FDD UL and DL as well as TDD) </w:t>
      </w:r>
    </w:p>
    <w:p w:rsidR="00921A1C" w:rsidRPr="00921A1C" w:rsidRDefault="00921A1C" w:rsidP="00921A1C">
      <w:pPr>
        <w:pStyle w:val="ECCParagraph"/>
        <w:numPr>
          <w:ilvl w:val="0"/>
          <w:numId w:val="64"/>
        </w:numPr>
        <w:rPr>
          <w:rFonts w:eastAsia="MS Mincho"/>
        </w:rPr>
      </w:pPr>
      <w:r>
        <w:rPr>
          <w:rFonts w:eastAsia="MS Mincho"/>
        </w:rPr>
        <w:t>P</w:t>
      </w:r>
      <w:r w:rsidRPr="00921A1C">
        <w:rPr>
          <w:rFonts w:eastAsia="MS Mincho"/>
        </w:rPr>
        <w:t>ower in the transitional regions</w:t>
      </w:r>
      <w:r>
        <w:rPr>
          <w:rFonts w:eastAsia="MS Mincho"/>
        </w:rPr>
        <w:t xml:space="preserve"> (P</w:t>
      </w:r>
      <w:r w:rsidRPr="00921A1C">
        <w:rPr>
          <w:rFonts w:eastAsia="MS Mincho"/>
          <w:vertAlign w:val="subscript"/>
        </w:rPr>
        <w:t>TR</w:t>
      </w:r>
      <w:r>
        <w:rPr>
          <w:rFonts w:eastAsia="MS Mincho"/>
        </w:rPr>
        <w:t>)</w:t>
      </w:r>
      <w:r w:rsidRPr="00921A1C">
        <w:rPr>
          <w:rFonts w:eastAsia="MS Mincho"/>
        </w:rPr>
        <w:t xml:space="preserve"> </w:t>
      </w:r>
      <w:r>
        <w:rPr>
          <w:rFonts w:eastAsia="MS Mincho"/>
        </w:rPr>
        <w:t xml:space="preserve">is </w:t>
      </w:r>
      <w:r w:rsidRPr="00921A1C">
        <w:rPr>
          <w:rFonts w:eastAsia="MS Mincho"/>
        </w:rPr>
        <w:t xml:space="preserve">defined </w:t>
      </w:r>
      <w:r>
        <w:rPr>
          <w:rFonts w:eastAsia="MS Mincho"/>
        </w:rPr>
        <w:t xml:space="preserve">for </w:t>
      </w:r>
      <w:r w:rsidRPr="00921A1C">
        <w:rPr>
          <w:rFonts w:eastAsia="MS Mincho"/>
        </w:rPr>
        <w:t xml:space="preserve">the regions up to 10 MHz adjacent to an operator’s own full-power block, see further below. </w:t>
      </w:r>
    </w:p>
    <w:p w:rsidR="00921A1C" w:rsidRPr="00921A1C" w:rsidRDefault="00921A1C" w:rsidP="00921A1C">
      <w:pPr>
        <w:pStyle w:val="ECCParagraph"/>
        <w:numPr>
          <w:ilvl w:val="0"/>
          <w:numId w:val="64"/>
        </w:numPr>
        <w:rPr>
          <w:rFonts w:eastAsia="MS Mincho"/>
        </w:rPr>
      </w:pPr>
      <w:r w:rsidRPr="00921A1C">
        <w:rPr>
          <w:rFonts w:eastAsia="MS Mincho"/>
        </w:rPr>
        <w:t>Power in the guard bands in case the FDD arrangement is used in 3.4 – 3.6 GHz: 3400 – 3410, 3490 – 3510 and 3590 – 3600 MHz</w:t>
      </w:r>
    </w:p>
    <w:p w:rsidR="006917A0" w:rsidRPr="00C27E4C" w:rsidRDefault="006917A0" w:rsidP="009E25C0">
      <w:pPr>
        <w:pStyle w:val="Heading3"/>
        <w:rPr>
          <w:lang w:eastAsia="ja-JP"/>
        </w:rPr>
      </w:pPr>
      <w:bookmarkStart w:id="1302" w:name="_Toc345429046"/>
      <w:r w:rsidRPr="00C27E4C">
        <w:rPr>
          <w:lang w:eastAsia="ja-JP"/>
        </w:rPr>
        <w:t>In-block</w:t>
      </w:r>
      <w:r w:rsidR="00921A1C">
        <w:rPr>
          <w:lang w:eastAsia="ja-JP"/>
        </w:rPr>
        <w:t xml:space="preserve"> region</w:t>
      </w:r>
      <w:bookmarkEnd w:id="1302"/>
    </w:p>
    <w:p w:rsidR="00921A1C" w:rsidDel="00C24113" w:rsidRDefault="00921A1C" w:rsidP="00921A1C">
      <w:pPr>
        <w:pStyle w:val="ECCParagraph"/>
        <w:rPr>
          <w:del w:id="1303" w:author="Sverker Magnusson" w:date="2013-01-09T10:11:00Z"/>
          <w:rFonts w:eastAsia="MS Mincho"/>
          <w:lang w:eastAsia="ja-JP"/>
        </w:rPr>
      </w:pPr>
      <w:del w:id="1304" w:author="Sverker Magnusson" w:date="2013-01-09T10:11:00Z">
        <w:r w:rsidDel="00C24113">
          <w:rPr>
            <w:rFonts w:eastAsia="MS Mincho"/>
            <w:lang w:eastAsia="ja-JP"/>
          </w:rPr>
          <w:delText xml:space="preserve">Table X contains the EIRP in-block limits for different types of base stations. </w:delText>
        </w:r>
      </w:del>
    </w:p>
    <w:p w:rsidR="00921A1C" w:rsidRPr="007414CC" w:rsidDel="00C24113" w:rsidRDefault="00921A1C" w:rsidP="00543DE1">
      <w:pPr>
        <w:pStyle w:val="ECCTabletitle"/>
        <w:rPr>
          <w:del w:id="1305" w:author="Sverker Magnusson" w:date="2013-01-09T10:11:00Z"/>
        </w:rPr>
      </w:pPr>
      <w:del w:id="1306" w:author="Sverker Magnusson" w:date="2013-01-09T10:11:00Z">
        <w:r w:rsidDel="00C24113">
          <w:delText>In-block power limits (dBm EIRP)</w:delText>
        </w:r>
      </w:del>
    </w:p>
    <w:tbl>
      <w:tblPr>
        <w:tblStyle w:val="TableGrid"/>
        <w:tblW w:w="0" w:type="auto"/>
        <w:jc w:val="center"/>
        <w:tblLook w:val="04A0" w:firstRow="1" w:lastRow="0" w:firstColumn="1" w:lastColumn="0" w:noHBand="0" w:noVBand="1"/>
      </w:tblPr>
      <w:tblGrid>
        <w:gridCol w:w="2463"/>
        <w:gridCol w:w="2464"/>
      </w:tblGrid>
      <w:tr w:rsidR="00921A1C" w:rsidDel="00C24113" w:rsidTr="00921A1C">
        <w:trPr>
          <w:jc w:val="center"/>
          <w:del w:id="1307" w:author="Sverker Magnusson" w:date="2013-01-09T10:11:00Z"/>
        </w:trPr>
        <w:tc>
          <w:tcPr>
            <w:tcW w:w="2463" w:type="dxa"/>
          </w:tcPr>
          <w:p w:rsidR="00921A1C" w:rsidDel="00C24113" w:rsidRDefault="00921A1C" w:rsidP="00921A1C">
            <w:pPr>
              <w:pStyle w:val="ECCParagraph"/>
              <w:rPr>
                <w:del w:id="1308" w:author="Sverker Magnusson" w:date="2013-01-09T10:11:00Z"/>
                <w:rFonts w:eastAsia="MS Mincho"/>
                <w:lang w:eastAsia="ja-JP"/>
              </w:rPr>
            </w:pPr>
            <w:del w:id="1309" w:author="Sverker Magnusson" w:date="2013-01-09T10:11:00Z">
              <w:r w:rsidDel="00C24113">
                <w:rPr>
                  <w:rFonts w:eastAsia="MS Mincho"/>
                  <w:lang w:eastAsia="ja-JP"/>
                </w:rPr>
                <w:delText>Macro BS</w:delText>
              </w:r>
            </w:del>
          </w:p>
        </w:tc>
        <w:tc>
          <w:tcPr>
            <w:tcW w:w="2464" w:type="dxa"/>
          </w:tcPr>
          <w:p w:rsidR="00921A1C" w:rsidDel="00C24113" w:rsidRDefault="00921A1C" w:rsidP="00921A1C">
            <w:pPr>
              <w:pStyle w:val="ECCParagraph"/>
              <w:rPr>
                <w:del w:id="1310" w:author="Sverker Magnusson" w:date="2013-01-09T10:11:00Z"/>
                <w:rFonts w:eastAsia="MS Mincho"/>
                <w:lang w:eastAsia="ja-JP"/>
              </w:rPr>
            </w:pPr>
            <w:del w:id="1311" w:author="Sverker Magnusson" w:date="2013-01-09T10:11:00Z">
              <w:r w:rsidDel="00C24113">
                <w:rPr>
                  <w:rFonts w:eastAsia="MS Mincho"/>
                  <w:lang w:eastAsia="ja-JP"/>
                </w:rPr>
                <w:delText xml:space="preserve">Not obligatory </w:delText>
              </w:r>
            </w:del>
          </w:p>
        </w:tc>
      </w:tr>
      <w:tr w:rsidR="00921A1C" w:rsidDel="00C24113" w:rsidTr="00921A1C">
        <w:trPr>
          <w:jc w:val="center"/>
          <w:del w:id="1312" w:author="Sverker Magnusson" w:date="2013-01-09T10:11:00Z"/>
        </w:trPr>
        <w:tc>
          <w:tcPr>
            <w:tcW w:w="2463" w:type="dxa"/>
          </w:tcPr>
          <w:p w:rsidR="00921A1C" w:rsidDel="00C24113" w:rsidRDefault="00921A1C" w:rsidP="00921A1C">
            <w:pPr>
              <w:pStyle w:val="ECCParagraph"/>
              <w:rPr>
                <w:del w:id="1313" w:author="Sverker Magnusson" w:date="2013-01-09T10:11:00Z"/>
                <w:rFonts w:eastAsia="MS Mincho"/>
                <w:lang w:eastAsia="ja-JP"/>
              </w:rPr>
            </w:pPr>
            <w:del w:id="1314" w:author="Sverker Magnusson" w:date="2013-01-09T10:11:00Z">
              <w:r w:rsidDel="00C24113">
                <w:rPr>
                  <w:rFonts w:eastAsia="MS Mincho"/>
                  <w:lang w:eastAsia="ja-JP"/>
                </w:rPr>
                <w:delText>Micro BS</w:delText>
              </w:r>
            </w:del>
          </w:p>
        </w:tc>
        <w:tc>
          <w:tcPr>
            <w:tcW w:w="2464" w:type="dxa"/>
          </w:tcPr>
          <w:p w:rsidR="00921A1C" w:rsidDel="00C24113" w:rsidRDefault="00921A1C" w:rsidP="00921A1C">
            <w:pPr>
              <w:pStyle w:val="ECCParagraph"/>
              <w:rPr>
                <w:del w:id="1315" w:author="Sverker Magnusson" w:date="2013-01-09T10:11:00Z"/>
                <w:rFonts w:eastAsia="MS Mincho"/>
                <w:lang w:eastAsia="ja-JP"/>
              </w:rPr>
            </w:pPr>
            <w:del w:id="1316" w:author="Sverker Magnusson" w:date="2013-01-09T10:11:00Z">
              <w:r w:rsidDel="00C24113">
                <w:rPr>
                  <w:rFonts w:eastAsia="MS Mincho"/>
                  <w:lang w:eastAsia="ja-JP"/>
                </w:rPr>
                <w:delText>4</w:delText>
              </w:r>
              <w:r w:rsidR="00543DE1" w:rsidDel="00C24113">
                <w:rPr>
                  <w:rFonts w:eastAsia="MS Mincho"/>
                  <w:lang w:eastAsia="ja-JP"/>
                </w:rPr>
                <w:delText>7</w:delText>
              </w:r>
              <w:r w:rsidDel="00C24113">
                <w:rPr>
                  <w:rFonts w:eastAsia="MS Mincho"/>
                  <w:lang w:eastAsia="ja-JP"/>
                </w:rPr>
                <w:delText xml:space="preserve"> dBm</w:delText>
              </w:r>
            </w:del>
          </w:p>
        </w:tc>
      </w:tr>
      <w:tr w:rsidR="00921A1C" w:rsidDel="00C24113" w:rsidTr="00921A1C">
        <w:trPr>
          <w:jc w:val="center"/>
          <w:del w:id="1317" w:author="Sverker Magnusson" w:date="2013-01-09T10:11:00Z"/>
        </w:trPr>
        <w:tc>
          <w:tcPr>
            <w:tcW w:w="2463" w:type="dxa"/>
          </w:tcPr>
          <w:p w:rsidR="00921A1C" w:rsidDel="00C24113" w:rsidRDefault="00921A1C" w:rsidP="00921A1C">
            <w:pPr>
              <w:pStyle w:val="ECCParagraph"/>
              <w:rPr>
                <w:del w:id="1318" w:author="Sverker Magnusson" w:date="2013-01-09T10:11:00Z"/>
                <w:rFonts w:eastAsia="MS Mincho"/>
                <w:lang w:eastAsia="ja-JP"/>
              </w:rPr>
            </w:pPr>
            <w:del w:id="1319" w:author="Sverker Magnusson" w:date="2013-01-09T10:11:00Z">
              <w:r w:rsidDel="00C24113">
                <w:rPr>
                  <w:rFonts w:eastAsia="MS Mincho"/>
                  <w:lang w:eastAsia="ja-JP"/>
                </w:rPr>
                <w:delText>Pico BS</w:delText>
              </w:r>
            </w:del>
          </w:p>
        </w:tc>
        <w:tc>
          <w:tcPr>
            <w:tcW w:w="2464" w:type="dxa"/>
          </w:tcPr>
          <w:p w:rsidR="00921A1C" w:rsidDel="00C24113" w:rsidRDefault="00921A1C" w:rsidP="00543DE1">
            <w:pPr>
              <w:pStyle w:val="ECCParagraph"/>
              <w:rPr>
                <w:del w:id="1320" w:author="Sverker Magnusson" w:date="2013-01-09T10:11:00Z"/>
                <w:rFonts w:eastAsia="MS Mincho"/>
                <w:lang w:eastAsia="ja-JP"/>
              </w:rPr>
            </w:pPr>
            <w:del w:id="1321" w:author="Sverker Magnusson" w:date="2013-01-09T10:11:00Z">
              <w:r w:rsidDel="00C24113">
                <w:rPr>
                  <w:rFonts w:eastAsia="MS Mincho"/>
                  <w:lang w:eastAsia="ja-JP"/>
                </w:rPr>
                <w:delText xml:space="preserve">24 dBm </w:delText>
              </w:r>
            </w:del>
          </w:p>
        </w:tc>
      </w:tr>
      <w:tr w:rsidR="00921A1C" w:rsidDel="00C24113" w:rsidTr="00921A1C">
        <w:trPr>
          <w:jc w:val="center"/>
          <w:del w:id="1322" w:author="Sverker Magnusson" w:date="2013-01-09T10:11:00Z"/>
        </w:trPr>
        <w:tc>
          <w:tcPr>
            <w:tcW w:w="2463" w:type="dxa"/>
          </w:tcPr>
          <w:p w:rsidR="00921A1C" w:rsidDel="00C24113" w:rsidRDefault="00921A1C" w:rsidP="00921A1C">
            <w:pPr>
              <w:pStyle w:val="ECCParagraph"/>
              <w:rPr>
                <w:del w:id="1323" w:author="Sverker Magnusson" w:date="2013-01-09T10:11:00Z"/>
                <w:rFonts w:eastAsia="MS Mincho"/>
                <w:lang w:eastAsia="ja-JP"/>
              </w:rPr>
            </w:pPr>
            <w:del w:id="1324" w:author="Sverker Magnusson" w:date="2013-01-09T10:11:00Z">
              <w:r w:rsidDel="00C24113">
                <w:rPr>
                  <w:rFonts w:eastAsia="MS Mincho"/>
                  <w:lang w:eastAsia="ja-JP"/>
                </w:rPr>
                <w:delText>Femto/Home BS</w:delText>
              </w:r>
            </w:del>
          </w:p>
        </w:tc>
        <w:tc>
          <w:tcPr>
            <w:tcW w:w="2464" w:type="dxa"/>
          </w:tcPr>
          <w:p w:rsidR="00921A1C" w:rsidDel="00C24113" w:rsidRDefault="00921A1C" w:rsidP="00921A1C">
            <w:pPr>
              <w:pStyle w:val="ECCParagraph"/>
              <w:rPr>
                <w:del w:id="1325" w:author="Sverker Magnusson" w:date="2013-01-09T10:11:00Z"/>
                <w:rFonts w:eastAsia="MS Mincho"/>
                <w:lang w:eastAsia="ja-JP"/>
              </w:rPr>
            </w:pPr>
            <w:del w:id="1326" w:author="Sverker Magnusson" w:date="2013-01-09T10:11:00Z">
              <w:r w:rsidDel="00C24113">
                <w:rPr>
                  <w:rFonts w:eastAsia="MS Mincho"/>
                  <w:lang w:eastAsia="ja-JP"/>
                </w:rPr>
                <w:delText xml:space="preserve">20 dBm </w:delText>
              </w:r>
            </w:del>
          </w:p>
        </w:tc>
      </w:tr>
    </w:tbl>
    <w:p w:rsidR="00921A1C" w:rsidRDefault="00921A1C" w:rsidP="00921A1C">
      <w:pPr>
        <w:pStyle w:val="ECCParagraph"/>
        <w:rPr>
          <w:rFonts w:eastAsia="MS Mincho"/>
          <w:lang w:eastAsia="ja-JP"/>
        </w:rPr>
      </w:pPr>
    </w:p>
    <w:p w:rsidR="00921A1C" w:rsidRPr="006D3BC7" w:rsidRDefault="00921A1C" w:rsidP="00921A1C">
      <w:pPr>
        <w:pStyle w:val="ECCParagraph"/>
        <w:rPr>
          <w:rFonts w:eastAsia="MS Mincho"/>
          <w:lang w:eastAsia="ja-JP"/>
        </w:rPr>
      </w:pPr>
      <w:r>
        <w:rPr>
          <w:rFonts w:eastAsia="MS Mincho"/>
          <w:lang w:eastAsia="ja-JP"/>
        </w:rPr>
        <w:t xml:space="preserve">For the </w:t>
      </w:r>
      <w:del w:id="1327" w:author="Sverker Magnusson" w:date="2013-01-09T10:11:00Z">
        <w:r w:rsidDel="00C24113">
          <w:rPr>
            <w:rFonts w:eastAsia="MS Mincho"/>
            <w:lang w:eastAsia="ja-JP"/>
          </w:rPr>
          <w:delText xml:space="preserve">macro </w:delText>
        </w:r>
      </w:del>
      <w:r>
        <w:rPr>
          <w:rFonts w:eastAsia="MS Mincho"/>
          <w:lang w:eastAsia="ja-JP"/>
        </w:rPr>
        <w:t>base station</w:t>
      </w:r>
      <w:ins w:id="1328" w:author="Sverker Magnusson" w:date="2013-01-09T10:11:00Z">
        <w:r w:rsidR="00C24113">
          <w:rPr>
            <w:rFonts w:eastAsia="MS Mincho"/>
            <w:lang w:eastAsia="ja-JP"/>
          </w:rPr>
          <w:t>s</w:t>
        </w:r>
      </w:ins>
      <w:r>
        <w:rPr>
          <w:rFonts w:eastAsia="MS Mincho"/>
          <w:lang w:eastAsia="ja-JP"/>
        </w:rPr>
        <w:t>,</w:t>
      </w:r>
      <w:del w:id="1329" w:author="Sverker Magnusson" w:date="2013-01-09T10:11:00Z">
        <w:r w:rsidDel="00C24113">
          <w:rPr>
            <w:rFonts w:eastAsia="MS Mincho"/>
            <w:lang w:eastAsia="ja-JP"/>
          </w:rPr>
          <w:delText xml:space="preserve"> an</w:delText>
        </w:r>
      </w:del>
      <w:r>
        <w:rPr>
          <w:rFonts w:eastAsia="MS Mincho"/>
          <w:lang w:eastAsia="ja-JP"/>
        </w:rPr>
        <w:t xml:space="preserve"> in-block EIRP limit</w:t>
      </w:r>
      <w:ins w:id="1330" w:author="Sverker Magnusson" w:date="2013-01-09T10:11:00Z">
        <w:r w:rsidR="00C24113">
          <w:rPr>
            <w:rFonts w:eastAsia="MS Mincho"/>
            <w:lang w:eastAsia="ja-JP"/>
          </w:rPr>
          <w:t>s</w:t>
        </w:r>
      </w:ins>
      <w:r>
        <w:rPr>
          <w:rFonts w:eastAsia="MS Mincho"/>
          <w:lang w:eastAsia="ja-JP"/>
        </w:rPr>
        <w:t xml:space="preserve"> </w:t>
      </w:r>
      <w:del w:id="1331" w:author="Sverker Magnusson" w:date="2013-01-09T10:11:00Z">
        <w:r w:rsidDel="00C24113">
          <w:rPr>
            <w:rFonts w:eastAsia="MS Mincho"/>
            <w:lang w:eastAsia="ja-JP"/>
          </w:rPr>
          <w:delText>i</w:delText>
        </w:r>
      </w:del>
      <w:ins w:id="1332" w:author="Sverker Magnusson" w:date="2013-01-09T10:11:00Z">
        <w:r w:rsidR="00C24113">
          <w:rPr>
            <w:rFonts w:eastAsia="MS Mincho"/>
            <w:lang w:eastAsia="ja-JP"/>
          </w:rPr>
          <w:t>are</w:t>
        </w:r>
      </w:ins>
      <w:del w:id="1333" w:author="Sverker Magnusson" w:date="2013-01-09T10:11:00Z">
        <w:r w:rsidDel="00C24113">
          <w:rPr>
            <w:rFonts w:eastAsia="MS Mincho"/>
            <w:lang w:eastAsia="ja-JP"/>
          </w:rPr>
          <w:delText>s</w:delText>
        </w:r>
      </w:del>
      <w:r>
        <w:rPr>
          <w:rFonts w:eastAsia="MS Mincho"/>
          <w:lang w:eastAsia="ja-JP"/>
        </w:rPr>
        <w:t xml:space="preserve"> not obligatory. In case an upper limit is desired</w:t>
      </w:r>
      <w:r w:rsidR="004A161D">
        <w:rPr>
          <w:rFonts w:eastAsia="MS Mincho"/>
          <w:lang w:eastAsia="ja-JP"/>
        </w:rPr>
        <w:t xml:space="preserve"> by an administration</w:t>
      </w:r>
      <w:r>
        <w:rPr>
          <w:rFonts w:eastAsia="MS Mincho"/>
          <w:lang w:eastAsia="ja-JP"/>
        </w:rPr>
        <w:t xml:space="preserve">, </w:t>
      </w:r>
      <w:ins w:id="1334" w:author="Sverker Magnusson" w:date="2013-01-09T10:12:00Z">
        <w:r w:rsidR="00C24113">
          <w:rPr>
            <w:rFonts w:eastAsia="MS Mincho"/>
            <w:lang w:eastAsia="ja-JP"/>
          </w:rPr>
          <w:t>the</w:t>
        </w:r>
      </w:ins>
      <w:del w:id="1335" w:author="Sverker Magnusson" w:date="2013-01-09T10:12:00Z">
        <w:r w:rsidDel="00C24113">
          <w:rPr>
            <w:rFonts w:eastAsia="MS Mincho"/>
            <w:lang w:eastAsia="ja-JP"/>
          </w:rPr>
          <w:delText>a</w:delText>
        </w:r>
      </w:del>
      <w:r>
        <w:rPr>
          <w:rFonts w:eastAsia="MS Mincho"/>
          <w:lang w:eastAsia="ja-JP"/>
        </w:rPr>
        <w:t xml:space="preserve"> </w:t>
      </w:r>
      <w:r w:rsidRPr="00576828">
        <w:rPr>
          <w:rFonts w:eastAsia="MS Mincho"/>
          <w:highlight w:val="yellow"/>
          <w:lang w:eastAsia="ja-JP"/>
        </w:rPr>
        <w:t>value</w:t>
      </w:r>
      <w:ins w:id="1336" w:author="Sverker Magnusson" w:date="2013-01-09T10:12:00Z">
        <w:r w:rsidR="00C24113" w:rsidRPr="00576828">
          <w:rPr>
            <w:rFonts w:eastAsia="MS Mincho"/>
            <w:highlight w:val="yellow"/>
            <w:lang w:eastAsia="ja-JP"/>
          </w:rPr>
          <w:t>s</w:t>
        </w:r>
      </w:ins>
      <w:r w:rsidRPr="00576828">
        <w:rPr>
          <w:rFonts w:eastAsia="MS Mincho"/>
          <w:highlight w:val="yellow"/>
          <w:lang w:eastAsia="ja-JP"/>
        </w:rPr>
        <w:t xml:space="preserve"> of 68</w:t>
      </w:r>
      <w:ins w:id="1337" w:author="Sverker Magnusson" w:date="2013-01-09T11:41:00Z">
        <w:r w:rsidR="00576828" w:rsidRPr="00576828">
          <w:rPr>
            <w:rFonts w:eastAsia="MS Mincho"/>
            <w:highlight w:val="yellow"/>
            <w:lang w:eastAsia="ja-JP"/>
          </w:rPr>
          <w:t xml:space="preserve"> </w:t>
        </w:r>
        <w:proofErr w:type="spellStart"/>
        <w:r w:rsidR="00576828" w:rsidRPr="00576828">
          <w:rPr>
            <w:rFonts w:eastAsia="MS Mincho"/>
            <w:highlight w:val="yellow"/>
            <w:lang w:eastAsia="ja-JP"/>
          </w:rPr>
          <w:t>dBm</w:t>
        </w:r>
        <w:proofErr w:type="spellEnd"/>
        <w:r w:rsidR="00576828" w:rsidRPr="00576828">
          <w:rPr>
            <w:rFonts w:eastAsia="MS Mincho"/>
            <w:highlight w:val="yellow"/>
            <w:lang w:eastAsia="ja-JP"/>
          </w:rPr>
          <w:t>/5 MHz</w:t>
        </w:r>
      </w:ins>
      <w:ins w:id="1338" w:author="Sverker Magnusson" w:date="2013-01-09T10:12:00Z">
        <w:r w:rsidR="00C24113" w:rsidRPr="00576828">
          <w:rPr>
            <w:rFonts w:eastAsia="MS Mincho"/>
            <w:highlight w:val="yellow"/>
            <w:lang w:eastAsia="ja-JP"/>
          </w:rPr>
          <w:t xml:space="preserve">, </w:t>
        </w:r>
      </w:ins>
      <w:ins w:id="1339" w:author="Sverker Magnusson" w:date="2013-01-09T11:40:00Z">
        <w:r w:rsidR="00576828" w:rsidRPr="00576828">
          <w:rPr>
            <w:rFonts w:eastAsia="MS Mincho"/>
            <w:highlight w:val="yellow"/>
            <w:lang w:eastAsia="ja-JP"/>
          </w:rPr>
          <w:t>3</w:t>
        </w:r>
      </w:ins>
      <w:ins w:id="1340" w:author="Sverker Magnusson" w:date="2013-01-09T10:12:00Z">
        <w:r w:rsidR="00C24113" w:rsidRPr="00576828">
          <w:rPr>
            <w:rFonts w:eastAsia="MS Mincho"/>
            <w:highlight w:val="yellow"/>
            <w:lang w:eastAsia="ja-JP"/>
          </w:rPr>
          <w:t>8</w:t>
        </w:r>
      </w:ins>
      <w:ins w:id="1341" w:author="Sverker Magnusson" w:date="2013-01-09T11:40:00Z">
        <w:r w:rsidR="00576828" w:rsidRPr="00576828">
          <w:rPr>
            <w:rFonts w:eastAsia="MS Mincho"/>
            <w:highlight w:val="yellow"/>
            <w:lang w:eastAsia="ja-JP"/>
          </w:rPr>
          <w:t xml:space="preserve"> </w:t>
        </w:r>
        <w:r w:rsidR="00576828">
          <w:rPr>
            <w:rFonts w:eastAsia="MS Mincho"/>
            <w:highlight w:val="yellow"/>
            <w:lang w:eastAsia="ja-JP"/>
          </w:rPr>
          <w:t>+ antenna</w:t>
        </w:r>
      </w:ins>
      <w:ins w:id="1342" w:author="Sverker Magnusson" w:date="2013-01-09T11:41:00Z">
        <w:r w:rsidR="00576828">
          <w:rPr>
            <w:rFonts w:eastAsia="MS Mincho"/>
            <w:highlight w:val="yellow"/>
            <w:lang w:eastAsia="ja-JP"/>
          </w:rPr>
          <w:t xml:space="preserve"> </w:t>
        </w:r>
        <w:proofErr w:type="spellStart"/>
        <w:r w:rsidR="00576828">
          <w:rPr>
            <w:rFonts w:eastAsia="MS Mincho"/>
            <w:highlight w:val="yellow"/>
            <w:lang w:eastAsia="ja-JP"/>
          </w:rPr>
          <w:t>dBm</w:t>
        </w:r>
      </w:ins>
      <w:proofErr w:type="spellEnd"/>
      <w:ins w:id="1343" w:author="Sverker Magnusson" w:date="2013-01-09T10:12:00Z">
        <w:r w:rsidR="00C24113" w:rsidRPr="00576828">
          <w:rPr>
            <w:rFonts w:eastAsia="MS Mincho"/>
            <w:highlight w:val="yellow"/>
            <w:lang w:eastAsia="ja-JP"/>
          </w:rPr>
          <w:t>, 24</w:t>
        </w:r>
      </w:ins>
      <w:ins w:id="1344" w:author="Sverker Magnusson" w:date="2013-01-09T11:40:00Z">
        <w:r w:rsidR="00576828" w:rsidRPr="00576828">
          <w:rPr>
            <w:rFonts w:eastAsia="MS Mincho"/>
            <w:highlight w:val="yellow"/>
            <w:lang w:eastAsia="ja-JP"/>
          </w:rPr>
          <w:t xml:space="preserve"> + antenna</w:t>
        </w:r>
      </w:ins>
      <w:ins w:id="1345" w:author="Sverker Magnusson" w:date="2013-01-09T11:42:00Z">
        <w:r w:rsidR="00576828">
          <w:rPr>
            <w:rFonts w:eastAsia="MS Mincho"/>
            <w:highlight w:val="yellow"/>
            <w:lang w:eastAsia="ja-JP"/>
          </w:rPr>
          <w:t xml:space="preserve"> </w:t>
        </w:r>
        <w:proofErr w:type="spellStart"/>
        <w:r w:rsidR="00576828">
          <w:rPr>
            <w:rFonts w:eastAsia="MS Mincho"/>
            <w:highlight w:val="yellow"/>
            <w:lang w:eastAsia="ja-JP"/>
          </w:rPr>
          <w:t>dBm</w:t>
        </w:r>
      </w:ins>
      <w:proofErr w:type="spellEnd"/>
      <w:ins w:id="1346" w:author="Sverker Magnusson" w:date="2013-01-09T10:12:00Z">
        <w:r w:rsidR="00C24113" w:rsidRPr="00576828">
          <w:rPr>
            <w:rFonts w:eastAsia="MS Mincho"/>
            <w:highlight w:val="yellow"/>
            <w:lang w:eastAsia="ja-JP"/>
          </w:rPr>
          <w:t xml:space="preserve"> </w:t>
        </w:r>
        <w:commentRangeStart w:id="1347"/>
        <w:r w:rsidR="00C24113" w:rsidRPr="00576828">
          <w:rPr>
            <w:rFonts w:eastAsia="MS Mincho"/>
            <w:highlight w:val="yellow"/>
            <w:lang w:eastAsia="ja-JP"/>
          </w:rPr>
          <w:t>and</w:t>
        </w:r>
      </w:ins>
      <w:commentRangeEnd w:id="1347"/>
      <w:ins w:id="1348" w:author="Sverker Magnusson" w:date="2013-01-09T10:44:00Z">
        <w:r w:rsidR="00DC7ECE" w:rsidRPr="00576828">
          <w:rPr>
            <w:rStyle w:val="CommentReference"/>
            <w:szCs w:val="20"/>
            <w:highlight w:val="yellow"/>
            <w:lang w:val="en-US"/>
          </w:rPr>
          <w:commentReference w:id="1347"/>
        </w:r>
      </w:ins>
      <w:ins w:id="1349" w:author="Sverker Magnusson" w:date="2013-01-09T10:12:00Z">
        <w:r w:rsidR="00C24113" w:rsidRPr="00576828">
          <w:rPr>
            <w:rFonts w:eastAsia="MS Mincho"/>
            <w:highlight w:val="yellow"/>
            <w:lang w:eastAsia="ja-JP"/>
          </w:rPr>
          <w:t xml:space="preserve"> 20</w:t>
        </w:r>
      </w:ins>
      <w:ins w:id="1350" w:author="Sverker Magnusson" w:date="2013-01-09T11:40:00Z">
        <w:r w:rsidR="00576828" w:rsidRPr="00576828">
          <w:rPr>
            <w:rFonts w:eastAsia="MS Mincho"/>
            <w:highlight w:val="yellow"/>
            <w:lang w:eastAsia="ja-JP"/>
          </w:rPr>
          <w:t xml:space="preserve"> + antenna</w:t>
        </w:r>
      </w:ins>
      <w:ins w:id="1351" w:author="Sverker Magnusson" w:date="2013-01-09T11:42:00Z">
        <w:r w:rsidR="00576828">
          <w:rPr>
            <w:rFonts w:eastAsia="MS Mincho"/>
            <w:lang w:eastAsia="ja-JP"/>
          </w:rPr>
          <w:t xml:space="preserve"> </w:t>
        </w:r>
        <w:proofErr w:type="spellStart"/>
        <w:r w:rsidR="00576828">
          <w:rPr>
            <w:rFonts w:eastAsia="MS Mincho"/>
            <w:lang w:eastAsia="ja-JP"/>
          </w:rPr>
          <w:t>dBm</w:t>
        </w:r>
      </w:ins>
      <w:proofErr w:type="spellEnd"/>
      <w:r>
        <w:rPr>
          <w:rFonts w:eastAsia="MS Mincho"/>
          <w:lang w:eastAsia="ja-JP"/>
        </w:rPr>
        <w:t xml:space="preserve"> </w:t>
      </w:r>
      <w:proofErr w:type="spellStart"/>
      <w:r>
        <w:rPr>
          <w:rFonts w:eastAsia="MS Mincho"/>
          <w:lang w:eastAsia="ja-JP"/>
        </w:rPr>
        <w:t>dBm</w:t>
      </w:r>
      <w:proofErr w:type="spellEnd"/>
      <w:r>
        <w:rPr>
          <w:rFonts w:eastAsia="MS Mincho"/>
          <w:lang w:eastAsia="ja-JP"/>
        </w:rPr>
        <w:t xml:space="preserve"> EIRP may be applied</w:t>
      </w:r>
      <w:ins w:id="1352" w:author="Sverker Magnusson" w:date="2013-01-09T10:12:00Z">
        <w:r w:rsidR="00C24113">
          <w:rPr>
            <w:rFonts w:eastAsia="MS Mincho"/>
            <w:lang w:eastAsia="ja-JP"/>
          </w:rPr>
          <w:t xml:space="preserve"> for macro, micro, </w:t>
        </w:r>
        <w:proofErr w:type="spellStart"/>
        <w:r w:rsidR="00C24113">
          <w:rPr>
            <w:rFonts w:eastAsia="MS Mincho"/>
            <w:lang w:eastAsia="ja-JP"/>
          </w:rPr>
          <w:t>pico</w:t>
        </w:r>
        <w:proofErr w:type="spellEnd"/>
        <w:r w:rsidR="00C24113">
          <w:rPr>
            <w:rFonts w:eastAsia="MS Mincho"/>
            <w:lang w:eastAsia="ja-JP"/>
          </w:rPr>
          <w:t xml:space="preserve"> and </w:t>
        </w:r>
        <w:proofErr w:type="spellStart"/>
        <w:r w:rsidR="00C24113">
          <w:rPr>
            <w:rFonts w:eastAsia="MS Mincho"/>
            <w:lang w:eastAsia="ja-JP"/>
          </w:rPr>
          <w:t>femto</w:t>
        </w:r>
        <w:proofErr w:type="spellEnd"/>
        <w:r w:rsidR="00C24113">
          <w:rPr>
            <w:rFonts w:eastAsia="MS Mincho"/>
            <w:lang w:eastAsia="ja-JP"/>
          </w:rPr>
          <w:t xml:space="preserve"> base stations respectively</w:t>
        </w:r>
      </w:ins>
      <w:r>
        <w:rPr>
          <w:rFonts w:eastAsia="MS Mincho"/>
          <w:lang w:eastAsia="ja-JP"/>
        </w:rPr>
        <w:t xml:space="preserve">. </w:t>
      </w:r>
    </w:p>
    <w:p w:rsidR="00921A1C" w:rsidRDefault="00921A1C" w:rsidP="00921A1C">
      <w:pPr>
        <w:pStyle w:val="ECCParagraph"/>
        <w:rPr>
          <w:rFonts w:eastAsia="MS Mincho"/>
          <w:lang w:eastAsia="ja-JP"/>
        </w:rPr>
      </w:pPr>
      <w:r>
        <w:rPr>
          <w:rFonts w:eastAsia="MS Mincho"/>
          <w:lang w:eastAsia="ja-JP"/>
        </w:rPr>
        <w:t xml:space="preserve">The Micro BS EIRP limit of 46 </w:t>
      </w:r>
      <w:proofErr w:type="spellStart"/>
      <w:r>
        <w:rPr>
          <w:rFonts w:eastAsia="MS Mincho"/>
          <w:lang w:eastAsia="ja-JP"/>
        </w:rPr>
        <w:t>dBm</w:t>
      </w:r>
      <w:proofErr w:type="spellEnd"/>
      <w:r>
        <w:rPr>
          <w:rFonts w:eastAsia="MS Mincho"/>
          <w:lang w:eastAsia="ja-JP"/>
        </w:rPr>
        <w:t xml:space="preserve"> is calculated by using a 38 </w:t>
      </w:r>
      <w:proofErr w:type="spellStart"/>
      <w:r>
        <w:rPr>
          <w:rFonts w:eastAsia="MS Mincho"/>
          <w:lang w:eastAsia="ja-JP"/>
        </w:rPr>
        <w:t>dBm</w:t>
      </w:r>
      <w:proofErr w:type="spellEnd"/>
      <w:r>
        <w:rPr>
          <w:rFonts w:eastAsia="MS Mincho"/>
          <w:lang w:eastAsia="ja-JP"/>
        </w:rPr>
        <w:t xml:space="preserve"> limit for the power at the antenna connector together with an antenna with a maximum gain of </w:t>
      </w:r>
      <w:r w:rsidR="00543DE1">
        <w:rPr>
          <w:rFonts w:eastAsia="MS Mincho"/>
          <w:lang w:eastAsia="ja-JP"/>
        </w:rPr>
        <w:t>9</w:t>
      </w:r>
      <w:r>
        <w:rPr>
          <w:rFonts w:eastAsia="MS Mincho"/>
          <w:lang w:eastAsia="ja-JP"/>
        </w:rPr>
        <w:t xml:space="preserve"> </w:t>
      </w:r>
      <w:proofErr w:type="spellStart"/>
      <w:r>
        <w:rPr>
          <w:rFonts w:eastAsia="MS Mincho"/>
          <w:lang w:eastAsia="ja-JP"/>
        </w:rPr>
        <w:t>dBi</w:t>
      </w:r>
      <w:proofErr w:type="spellEnd"/>
      <w:r>
        <w:rPr>
          <w:rFonts w:eastAsia="MS Mincho"/>
          <w:lang w:eastAsia="ja-JP"/>
        </w:rPr>
        <w:t xml:space="preserve">. </w:t>
      </w:r>
    </w:p>
    <w:p w:rsidR="006917A0" w:rsidRPr="009E25C0" w:rsidRDefault="004E0A16" w:rsidP="009E25C0">
      <w:pPr>
        <w:pStyle w:val="Heading3"/>
        <w:rPr>
          <w:lang w:eastAsia="ja-JP"/>
        </w:rPr>
      </w:pPr>
      <w:bookmarkStart w:id="1353" w:name="_Toc345429047"/>
      <w:r>
        <w:t>Baseline regions</w:t>
      </w:r>
      <w:bookmarkEnd w:id="1353"/>
    </w:p>
    <w:p w:rsidR="004E0A16" w:rsidRDefault="004E0A16" w:rsidP="004E0A16">
      <w:pPr>
        <w:pStyle w:val="ECCParagraph"/>
        <w:rPr>
          <w:ins w:id="1354" w:author="Sverker Magnusson" w:date="2013-01-09T10:21:00Z"/>
          <w:rFonts w:eastAsia="MS Mincho"/>
        </w:rPr>
      </w:pPr>
      <w:r w:rsidRPr="004E0A16">
        <w:rPr>
          <w:rFonts w:eastAsia="MS Mincho"/>
        </w:rPr>
        <w:t xml:space="preserve">For each type of base station there are two baseline limits corresponding to on the one hand blocks in the FDD DL region, and on the other blocks in the FDD UL and TDD regions. These levels are presented in Table </w:t>
      </w:r>
      <w:r w:rsidRPr="007705A0">
        <w:rPr>
          <w:rFonts w:eastAsia="MS Mincho"/>
          <w:highlight w:val="cyan"/>
        </w:rPr>
        <w:t>X</w:t>
      </w:r>
      <w:r w:rsidRPr="004E0A16">
        <w:rPr>
          <w:rFonts w:eastAsia="MS Mincho"/>
        </w:rPr>
        <w:t xml:space="preserve">. The FDD DL baseline levels have been derived from requirements for BS-to-UE and UE-to-BS interference requirements, whereas the FDD UL/TDD baseline levels have been derived from the BS-to-BS interference analysis in Section </w:t>
      </w:r>
      <w:r w:rsidRPr="007705A0">
        <w:rPr>
          <w:rFonts w:eastAsia="MS Mincho"/>
          <w:highlight w:val="cyan"/>
        </w:rPr>
        <w:t>X</w:t>
      </w:r>
      <w:r w:rsidRPr="004E0A16">
        <w:rPr>
          <w:rFonts w:eastAsia="MS Mincho"/>
        </w:rPr>
        <w:t xml:space="preserve">. The limits provided are per </w:t>
      </w:r>
      <w:r w:rsidR="005A2E07">
        <w:rPr>
          <w:rFonts w:eastAsia="MS Mincho"/>
        </w:rPr>
        <w:t xml:space="preserve">antenna in the FDD DL region and per cell in the FDD UL/TDD regions. </w:t>
      </w:r>
      <w:del w:id="1355" w:author="Sverker Magnusson" w:date="2013-01-09T10:31:00Z">
        <w:r w:rsidR="005A2E07" w:rsidDel="00024919">
          <w:rPr>
            <w:rFonts w:eastAsia="MS Mincho"/>
          </w:rPr>
          <w:delText xml:space="preserve">In the case where the limit is per cell, however, </w:delText>
        </w:r>
        <w:r w:rsidRPr="004E0A16" w:rsidDel="00024919">
          <w:rPr>
            <w:rFonts w:eastAsia="MS Mincho"/>
          </w:rPr>
          <w:delText>the total calculated power should also be reduced by a factor of 3 dB due to the different polarization</w:delText>
        </w:r>
      </w:del>
      <w:r w:rsidRPr="00543DE1">
        <w:rPr>
          <w:rFonts w:eastAsia="MS Mincho"/>
        </w:rPr>
        <w:t>.</w:t>
      </w:r>
      <w:r w:rsidRPr="004E0A16">
        <w:rPr>
          <w:rFonts w:eastAsia="MS Mincho"/>
        </w:rPr>
        <w:t xml:space="preserve"> </w:t>
      </w:r>
    </w:p>
    <w:p w:rsidR="004157EA" w:rsidRPr="004E0A16" w:rsidRDefault="004157EA" w:rsidP="004E0A16">
      <w:pPr>
        <w:pStyle w:val="ECCParagraph"/>
        <w:rPr>
          <w:rFonts w:eastAsia="MS Mincho"/>
        </w:rPr>
      </w:pPr>
      <w:ins w:id="1356" w:author="Sverker Magnusson" w:date="2013-01-09T10:22:00Z">
        <w:r>
          <w:rPr>
            <w:rFonts w:eastAsia="MS Mincho"/>
          </w:rPr>
          <w:t>W</w:t>
        </w:r>
      </w:ins>
      <w:ins w:id="1357" w:author="Sverker Magnusson" w:date="2013-01-09T10:21:00Z">
        <w:r>
          <w:rPr>
            <w:rFonts w:eastAsia="MS Mincho"/>
          </w:rPr>
          <w:t xml:space="preserve">hen the power limit is </w:t>
        </w:r>
      </w:ins>
      <w:ins w:id="1358" w:author="Sverker Magnusson" w:date="2013-01-09T10:22:00Z">
        <w:r>
          <w:rPr>
            <w:rFonts w:eastAsia="MS Mincho"/>
          </w:rPr>
          <w:t xml:space="preserve">defined </w:t>
        </w:r>
      </w:ins>
      <w:ins w:id="1359" w:author="Sverker Magnusson" w:date="2013-01-09T10:21:00Z">
        <w:r>
          <w:rPr>
            <w:rFonts w:eastAsia="MS Mincho"/>
          </w:rPr>
          <w:t>per cell</w:t>
        </w:r>
      </w:ins>
      <w:ins w:id="1360" w:author="Sverker Magnusson" w:date="2013-01-09T10:22:00Z">
        <w:r>
          <w:rPr>
            <w:rFonts w:eastAsia="MS Mincho"/>
          </w:rPr>
          <w:t xml:space="preserve">, a simplistic method for calculating the total power used in the cell is to add up the power from each antenna column/element. </w:t>
        </w:r>
      </w:ins>
      <w:ins w:id="1361" w:author="Sverker Magnusson" w:date="2013-01-09T10:24:00Z">
        <w:r>
          <w:rPr>
            <w:rFonts w:eastAsia="MS Mincho"/>
          </w:rPr>
          <w:t xml:space="preserve">This will overestimate the interference power, as </w:t>
        </w:r>
      </w:ins>
      <w:ins w:id="1362" w:author="Sverker Magnusson" w:date="2013-01-09T10:26:00Z">
        <w:r>
          <w:rPr>
            <w:rFonts w:eastAsia="MS Mincho"/>
          </w:rPr>
          <w:t xml:space="preserve">for the most part </w:t>
        </w:r>
      </w:ins>
      <w:ins w:id="1363" w:author="Sverker Magnusson" w:date="2013-01-09T10:24:00Z">
        <w:r>
          <w:rPr>
            <w:rFonts w:eastAsia="MS Mincho"/>
          </w:rPr>
          <w:t>the antenna powers will not add up constructiv</w:t>
        </w:r>
      </w:ins>
      <w:ins w:id="1364" w:author="Sverker Magnusson" w:date="2013-01-09T10:26:00Z">
        <w:r>
          <w:rPr>
            <w:rFonts w:eastAsia="MS Mincho"/>
          </w:rPr>
          <w:t xml:space="preserve">ely, and since </w:t>
        </w:r>
      </w:ins>
      <w:ins w:id="1365" w:author="Sverker Magnusson" w:date="2013-01-09T10:30:00Z">
        <w:r w:rsidR="00024919">
          <w:rPr>
            <w:rFonts w:eastAsia="MS Mincho"/>
          </w:rPr>
          <w:t xml:space="preserve">the usage of advanced antennas may be considerably different (narrow lobes, dynamic </w:t>
        </w:r>
        <w:proofErr w:type="gramStart"/>
        <w:r w:rsidR="00024919">
          <w:rPr>
            <w:rFonts w:eastAsia="MS Mincho"/>
          </w:rPr>
          <w:t>lobes, …)</w:t>
        </w:r>
        <w:proofErr w:type="gramEnd"/>
        <w:r w:rsidR="00024919">
          <w:rPr>
            <w:rFonts w:eastAsia="MS Mincho"/>
          </w:rPr>
          <w:t xml:space="preserve">. </w:t>
        </w:r>
      </w:ins>
      <w:ins w:id="1366" w:author="Sverker Magnusson" w:date="2013-01-09T10:36:00Z">
        <w:r w:rsidR="00024919">
          <w:rPr>
            <w:rFonts w:eastAsia="MS Mincho"/>
          </w:rPr>
          <w:t xml:space="preserve">For limits defined per cell </w:t>
        </w:r>
      </w:ins>
      <w:ins w:id="1367" w:author="Sverker Magnusson" w:date="2013-01-09T10:31:00Z">
        <w:r w:rsidR="00024919" w:rsidRPr="004E0A16">
          <w:rPr>
            <w:rFonts w:eastAsia="MS Mincho"/>
          </w:rPr>
          <w:t xml:space="preserve">3 dB </w:t>
        </w:r>
        <w:r w:rsidR="00024919">
          <w:rPr>
            <w:rFonts w:eastAsia="MS Mincho"/>
          </w:rPr>
          <w:t xml:space="preserve">should be removed from the total power </w:t>
        </w:r>
        <w:r w:rsidR="00024919" w:rsidRPr="004E0A16">
          <w:rPr>
            <w:rFonts w:eastAsia="MS Mincho"/>
          </w:rPr>
          <w:t>due to the different polarization</w:t>
        </w:r>
        <w:r w:rsidR="00024919">
          <w:rPr>
            <w:rFonts w:eastAsia="MS Mincho"/>
          </w:rPr>
          <w:t xml:space="preserve">. </w:t>
        </w:r>
      </w:ins>
    </w:p>
    <w:p w:rsidR="004E0A16" w:rsidRPr="004E0A16" w:rsidRDefault="007705A0" w:rsidP="004E0A16">
      <w:pPr>
        <w:pStyle w:val="ECCParagraph"/>
        <w:rPr>
          <w:rFonts w:eastAsia="MS Mincho"/>
        </w:rPr>
      </w:pPr>
      <w:r w:rsidRPr="00827D52">
        <w:rPr>
          <w:rFonts w:eastAsia="MS Mincho"/>
          <w:highlight w:val="yellow"/>
        </w:rPr>
        <w:lastRenderedPageBreak/>
        <w:t>[Editor’s note: Consider switching to 5 MHz measurement bandwidth, as that has been used for other BEMs.]</w:t>
      </w:r>
    </w:p>
    <w:p w:rsidR="004E0A16" w:rsidRPr="007414CC" w:rsidRDefault="004E0A16" w:rsidP="007705A0">
      <w:pPr>
        <w:pStyle w:val="ECCTabletitle"/>
      </w:pPr>
      <w:r>
        <w:t>Baseline power limits (</w:t>
      </w:r>
      <w:proofErr w:type="spellStart"/>
      <w:r>
        <w:t>dBm</w:t>
      </w:r>
      <w:proofErr w:type="spellEnd"/>
      <w:r>
        <w:t>/MHz EIRP)</w:t>
      </w:r>
    </w:p>
    <w:tbl>
      <w:tblPr>
        <w:tblStyle w:val="TableGrid"/>
        <w:tblW w:w="0" w:type="auto"/>
        <w:jc w:val="center"/>
        <w:tblLook w:val="04A0" w:firstRow="1" w:lastRow="0" w:firstColumn="1" w:lastColumn="0" w:noHBand="0" w:noVBand="1"/>
      </w:tblPr>
      <w:tblGrid>
        <w:gridCol w:w="2463"/>
        <w:gridCol w:w="2607"/>
        <w:gridCol w:w="3297"/>
      </w:tblGrid>
      <w:tr w:rsidR="004E0A16" w:rsidTr="00976EDD">
        <w:trPr>
          <w:jc w:val="center"/>
        </w:trPr>
        <w:tc>
          <w:tcPr>
            <w:tcW w:w="2463" w:type="dxa"/>
          </w:tcPr>
          <w:p w:rsidR="004E0A16" w:rsidRDefault="004E0A16" w:rsidP="004E0A16">
            <w:pPr>
              <w:pStyle w:val="ECCParagraph"/>
              <w:rPr>
                <w:rFonts w:eastAsia="MS Mincho"/>
                <w:lang w:eastAsia="ja-JP"/>
              </w:rPr>
            </w:pPr>
          </w:p>
        </w:tc>
        <w:tc>
          <w:tcPr>
            <w:tcW w:w="2607" w:type="dxa"/>
          </w:tcPr>
          <w:p w:rsidR="004E0A16" w:rsidRDefault="004E0A16" w:rsidP="00827D52">
            <w:pPr>
              <w:pStyle w:val="ECCParagraph"/>
              <w:jc w:val="left"/>
              <w:rPr>
                <w:rFonts w:eastAsia="MS Mincho"/>
                <w:lang w:eastAsia="ja-JP"/>
              </w:rPr>
            </w:pPr>
            <w:r>
              <w:rPr>
                <w:rFonts w:eastAsia="MS Mincho"/>
                <w:lang w:eastAsia="ja-JP"/>
              </w:rPr>
              <w:t>FDD DL region</w:t>
            </w:r>
            <w:r w:rsidR="005A2E07">
              <w:rPr>
                <w:rFonts w:eastAsia="MS Mincho"/>
                <w:lang w:eastAsia="ja-JP"/>
              </w:rPr>
              <w:br/>
              <w:t xml:space="preserve">(limit per antenna) </w:t>
            </w:r>
          </w:p>
        </w:tc>
        <w:tc>
          <w:tcPr>
            <w:tcW w:w="3297" w:type="dxa"/>
          </w:tcPr>
          <w:p w:rsidR="004E0A16" w:rsidRDefault="004E0A16" w:rsidP="00827D52">
            <w:pPr>
              <w:pStyle w:val="ECCParagraph"/>
              <w:jc w:val="left"/>
              <w:rPr>
                <w:rFonts w:eastAsia="MS Mincho"/>
                <w:lang w:eastAsia="ja-JP"/>
              </w:rPr>
            </w:pPr>
            <w:r>
              <w:rPr>
                <w:rFonts w:eastAsia="MS Mincho"/>
                <w:lang w:eastAsia="ja-JP"/>
              </w:rPr>
              <w:t>FDD UL/TDD regions</w:t>
            </w:r>
            <w:r w:rsidR="005A2E07">
              <w:rPr>
                <w:rFonts w:eastAsia="MS Mincho"/>
                <w:lang w:eastAsia="ja-JP"/>
              </w:rPr>
              <w:br/>
              <w:t xml:space="preserve">(limit per cell) </w:t>
            </w:r>
          </w:p>
        </w:tc>
      </w:tr>
      <w:tr w:rsidR="004E0A16" w:rsidTr="00976EDD">
        <w:trPr>
          <w:jc w:val="center"/>
        </w:trPr>
        <w:tc>
          <w:tcPr>
            <w:tcW w:w="2463" w:type="dxa"/>
          </w:tcPr>
          <w:p w:rsidR="004E0A16" w:rsidRDefault="004E0A16" w:rsidP="004E0A16">
            <w:pPr>
              <w:pStyle w:val="ECCParagraph"/>
              <w:rPr>
                <w:rFonts w:eastAsia="MS Mincho"/>
                <w:lang w:eastAsia="ja-JP"/>
              </w:rPr>
            </w:pPr>
            <w:r>
              <w:rPr>
                <w:rFonts w:eastAsia="MS Mincho"/>
                <w:lang w:eastAsia="ja-JP"/>
              </w:rPr>
              <w:t>Macro BS</w:t>
            </w:r>
          </w:p>
        </w:tc>
        <w:tc>
          <w:tcPr>
            <w:tcW w:w="2607" w:type="dxa"/>
          </w:tcPr>
          <w:p w:rsidR="004E0A16" w:rsidRDefault="004E0A16" w:rsidP="004E0A16">
            <w:pPr>
              <w:pStyle w:val="ECCParagraph"/>
              <w:rPr>
                <w:rFonts w:eastAsia="MS Mincho"/>
                <w:lang w:eastAsia="ja-JP"/>
              </w:rPr>
            </w:pPr>
            <w:r>
              <w:rPr>
                <w:rFonts w:eastAsia="MS Mincho"/>
                <w:lang w:eastAsia="ja-JP"/>
              </w:rPr>
              <w:t>2</w:t>
            </w:r>
          </w:p>
        </w:tc>
        <w:tc>
          <w:tcPr>
            <w:tcW w:w="3297" w:type="dxa"/>
          </w:tcPr>
          <w:p w:rsidR="004E0A16" w:rsidRDefault="004E0A16" w:rsidP="004E0A16">
            <w:pPr>
              <w:pStyle w:val="ECCParagraph"/>
              <w:rPr>
                <w:rFonts w:eastAsia="MS Mincho"/>
                <w:lang w:eastAsia="ja-JP"/>
              </w:rPr>
            </w:pPr>
            <w:r>
              <w:rPr>
                <w:rFonts w:eastAsia="MS Mincho"/>
                <w:lang w:eastAsia="ja-JP"/>
              </w:rPr>
              <w:t>-42</w:t>
            </w:r>
          </w:p>
        </w:tc>
      </w:tr>
      <w:tr w:rsidR="004E0A16" w:rsidTr="00976EDD">
        <w:trPr>
          <w:jc w:val="center"/>
        </w:trPr>
        <w:tc>
          <w:tcPr>
            <w:tcW w:w="2463" w:type="dxa"/>
          </w:tcPr>
          <w:p w:rsidR="004E0A16" w:rsidRDefault="004E0A16" w:rsidP="004E0A16">
            <w:pPr>
              <w:pStyle w:val="ECCParagraph"/>
              <w:rPr>
                <w:rFonts w:eastAsia="MS Mincho"/>
                <w:lang w:eastAsia="ja-JP"/>
              </w:rPr>
            </w:pPr>
            <w:r>
              <w:rPr>
                <w:rFonts w:eastAsia="MS Mincho"/>
                <w:lang w:eastAsia="ja-JP"/>
              </w:rPr>
              <w:t>Micro BS</w:t>
            </w:r>
          </w:p>
        </w:tc>
        <w:tc>
          <w:tcPr>
            <w:tcW w:w="2607" w:type="dxa"/>
          </w:tcPr>
          <w:p w:rsidR="004E0A16" w:rsidRDefault="004E0A16" w:rsidP="004E0A16">
            <w:pPr>
              <w:pStyle w:val="ECCParagraph"/>
              <w:rPr>
                <w:rFonts w:eastAsia="MS Mincho"/>
                <w:lang w:eastAsia="ja-JP"/>
              </w:rPr>
            </w:pPr>
            <w:r>
              <w:rPr>
                <w:rFonts w:eastAsia="MS Mincho"/>
                <w:lang w:eastAsia="ja-JP"/>
              </w:rPr>
              <w:t>-</w:t>
            </w:r>
            <w:r w:rsidR="007705A0">
              <w:rPr>
                <w:rFonts w:eastAsia="MS Mincho"/>
                <w:lang w:eastAsia="ja-JP"/>
              </w:rPr>
              <w:t>9</w:t>
            </w:r>
          </w:p>
        </w:tc>
        <w:tc>
          <w:tcPr>
            <w:tcW w:w="3297" w:type="dxa"/>
          </w:tcPr>
          <w:p w:rsidR="004E0A16" w:rsidRDefault="004E0A16" w:rsidP="004E0A16">
            <w:pPr>
              <w:pStyle w:val="ECCParagraph"/>
              <w:rPr>
                <w:rFonts w:eastAsia="MS Mincho"/>
                <w:lang w:eastAsia="ja-JP"/>
              </w:rPr>
            </w:pPr>
            <w:r>
              <w:rPr>
                <w:rFonts w:eastAsia="MS Mincho"/>
                <w:lang w:eastAsia="ja-JP"/>
              </w:rPr>
              <w:t>-45</w:t>
            </w:r>
          </w:p>
        </w:tc>
      </w:tr>
      <w:tr w:rsidR="004E0A16" w:rsidTr="00976EDD">
        <w:trPr>
          <w:jc w:val="center"/>
        </w:trPr>
        <w:tc>
          <w:tcPr>
            <w:tcW w:w="2463" w:type="dxa"/>
          </w:tcPr>
          <w:p w:rsidR="004E0A16" w:rsidRDefault="004E0A16" w:rsidP="004E0A16">
            <w:pPr>
              <w:pStyle w:val="ECCParagraph"/>
              <w:rPr>
                <w:rFonts w:eastAsia="MS Mincho"/>
                <w:lang w:eastAsia="ja-JP"/>
              </w:rPr>
            </w:pPr>
            <w:r>
              <w:rPr>
                <w:rFonts w:eastAsia="MS Mincho"/>
                <w:lang w:eastAsia="ja-JP"/>
              </w:rPr>
              <w:t>Pico BS</w:t>
            </w:r>
          </w:p>
        </w:tc>
        <w:tc>
          <w:tcPr>
            <w:tcW w:w="2607" w:type="dxa"/>
          </w:tcPr>
          <w:p w:rsidR="004E0A16" w:rsidRDefault="004E0A16" w:rsidP="004E0A16">
            <w:pPr>
              <w:pStyle w:val="ECCParagraph"/>
              <w:rPr>
                <w:rFonts w:eastAsia="MS Mincho"/>
                <w:lang w:eastAsia="ja-JP"/>
              </w:rPr>
            </w:pPr>
            <w:r>
              <w:rPr>
                <w:rFonts w:eastAsia="MS Mincho"/>
                <w:lang w:eastAsia="ja-JP"/>
              </w:rPr>
              <w:t>-27</w:t>
            </w:r>
          </w:p>
        </w:tc>
        <w:tc>
          <w:tcPr>
            <w:tcW w:w="3297" w:type="dxa"/>
          </w:tcPr>
          <w:p w:rsidR="004E0A16" w:rsidRDefault="004E0A16" w:rsidP="004E0A16">
            <w:pPr>
              <w:pStyle w:val="ECCParagraph"/>
              <w:rPr>
                <w:rFonts w:eastAsia="MS Mincho"/>
                <w:lang w:eastAsia="ja-JP"/>
              </w:rPr>
            </w:pPr>
            <w:r>
              <w:rPr>
                <w:rFonts w:eastAsia="MS Mincho"/>
                <w:lang w:eastAsia="ja-JP"/>
              </w:rPr>
              <w:t>-43</w:t>
            </w:r>
          </w:p>
        </w:tc>
      </w:tr>
      <w:tr w:rsidR="004E0A16" w:rsidTr="00976EDD">
        <w:trPr>
          <w:jc w:val="center"/>
        </w:trPr>
        <w:tc>
          <w:tcPr>
            <w:tcW w:w="2463" w:type="dxa"/>
          </w:tcPr>
          <w:p w:rsidR="004E0A16" w:rsidRDefault="004E0A16" w:rsidP="004E0A16">
            <w:pPr>
              <w:pStyle w:val="ECCParagraph"/>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2607" w:type="dxa"/>
          </w:tcPr>
          <w:p w:rsidR="004E0A16" w:rsidRDefault="004E0A16" w:rsidP="004E0A16">
            <w:pPr>
              <w:pStyle w:val="ECCParagraph"/>
              <w:rPr>
                <w:rFonts w:eastAsia="MS Mincho"/>
                <w:lang w:eastAsia="ja-JP"/>
              </w:rPr>
            </w:pPr>
            <w:r>
              <w:rPr>
                <w:rFonts w:eastAsia="MS Mincho"/>
                <w:lang w:eastAsia="ja-JP"/>
              </w:rPr>
              <w:t>-32</w:t>
            </w:r>
          </w:p>
        </w:tc>
        <w:tc>
          <w:tcPr>
            <w:tcW w:w="3297" w:type="dxa"/>
          </w:tcPr>
          <w:p w:rsidR="004E0A16" w:rsidRDefault="004E0A16" w:rsidP="004E0A16">
            <w:pPr>
              <w:pStyle w:val="ECCParagraph"/>
              <w:rPr>
                <w:rFonts w:eastAsia="MS Mincho"/>
                <w:lang w:eastAsia="ja-JP"/>
              </w:rPr>
            </w:pPr>
            <w:r>
              <w:rPr>
                <w:rFonts w:eastAsia="MS Mincho"/>
                <w:lang w:eastAsia="ja-JP"/>
              </w:rPr>
              <w:t>-41</w:t>
            </w:r>
          </w:p>
        </w:tc>
      </w:tr>
    </w:tbl>
    <w:p w:rsidR="006917A0" w:rsidRDefault="006917A0" w:rsidP="009E25C0">
      <w:pPr>
        <w:pStyle w:val="ECCParagraph"/>
        <w:rPr>
          <w:rFonts w:eastAsia="MS Mincho"/>
          <w:lang w:eastAsia="ja-JP"/>
        </w:rPr>
      </w:pPr>
    </w:p>
    <w:p w:rsidR="006917A0" w:rsidRPr="009E25C0" w:rsidRDefault="004E0A16" w:rsidP="009E25C0">
      <w:pPr>
        <w:pStyle w:val="Heading3"/>
        <w:rPr>
          <w:lang w:eastAsia="ja-JP"/>
        </w:rPr>
      </w:pPr>
      <w:bookmarkStart w:id="1368" w:name="_Toc345429048"/>
      <w:r>
        <w:t>Transitional Region</w:t>
      </w:r>
      <w:bookmarkEnd w:id="1368"/>
    </w:p>
    <w:p w:rsidR="004E0A16" w:rsidRDefault="004E0A16" w:rsidP="004E0A16">
      <w:pPr>
        <w:pStyle w:val="ECCParagraph"/>
        <w:rPr>
          <w:rFonts w:eastAsia="MS Mincho"/>
          <w:lang w:eastAsia="ja-JP"/>
        </w:rPr>
      </w:pPr>
      <w:r>
        <w:rPr>
          <w:rFonts w:eastAsia="MS Mincho"/>
          <w:lang w:eastAsia="ja-JP"/>
        </w:rPr>
        <w:t xml:space="preserve">This region is defined to enable the reduction of power from the in-block power to the baseline level in the FDD DL and the TDD regions. In the case of FDD downlink block transitional regions, the size is 10 MHz (which may be outside the FDD DL band). For TDD block transitional regions, the size is limited by the distance to the adjacent operator’s full-power block, or the distance to the lower or upper edge of the TDD band, in either case not more than 10 MHz (see Section </w:t>
      </w:r>
      <w:r w:rsidRPr="00AE034B">
        <w:rPr>
          <w:rFonts w:eastAsia="MS Mincho"/>
          <w:highlight w:val="cyan"/>
          <w:lang w:eastAsia="ja-JP"/>
        </w:rPr>
        <w:t>X</w:t>
      </w:r>
      <w:r>
        <w:rPr>
          <w:rFonts w:eastAsia="MS Mincho"/>
          <w:lang w:eastAsia="ja-JP"/>
        </w:rPr>
        <w:t xml:space="preserve">). </w:t>
      </w:r>
    </w:p>
    <w:p w:rsidR="00AE034B" w:rsidRDefault="004E0A16" w:rsidP="004E0A16">
      <w:pPr>
        <w:pStyle w:val="ECCParagraph"/>
        <w:rPr>
          <w:ins w:id="1369" w:author="Sverker Magnusson" w:date="2013-01-10T15:59:00Z"/>
          <w:rFonts w:eastAsia="MS Mincho"/>
          <w:lang w:eastAsia="ja-JP"/>
        </w:rPr>
      </w:pPr>
      <w:r>
        <w:rPr>
          <w:rFonts w:eastAsia="MS Mincho"/>
          <w:lang w:eastAsia="ja-JP"/>
        </w:rPr>
        <w:t xml:space="preserve">The requirements for different types of base stations are defined in 5 MHz bandwidth, 0 – 5 MHz and 5 – 10 MHz offset from the upper and lower edges of an operator’s block. The FDD DL transitional levels have been derived from requirements for BS-to-UE and UE-to-BS interference requirements, whereas the TDD transitional levels </w:t>
      </w:r>
      <w:r w:rsidRPr="007414CC">
        <w:rPr>
          <w:rFonts w:eastAsia="MS Mincho"/>
          <w:lang w:eastAsia="ja-JP"/>
        </w:rPr>
        <w:t>h</w:t>
      </w:r>
      <w:r>
        <w:rPr>
          <w:rFonts w:eastAsia="MS Mincho"/>
          <w:lang w:eastAsia="ja-JP"/>
        </w:rPr>
        <w:t>ave been derived from</w:t>
      </w:r>
      <w:r w:rsidRPr="007414CC">
        <w:rPr>
          <w:rFonts w:eastAsia="MS Mincho"/>
          <w:lang w:eastAsia="ja-JP"/>
        </w:rPr>
        <w:t xml:space="preserve"> BS-to-BS </w:t>
      </w:r>
      <w:r>
        <w:rPr>
          <w:rFonts w:eastAsia="MS Mincho"/>
          <w:lang w:eastAsia="ja-JP"/>
        </w:rPr>
        <w:t>interference requirements</w:t>
      </w:r>
      <w:r w:rsidRPr="00BD6412">
        <w:rPr>
          <w:rFonts w:eastAsia="MS Mincho"/>
          <w:lang w:eastAsia="ja-JP"/>
        </w:rPr>
        <w:t>.</w:t>
      </w:r>
      <w:r>
        <w:rPr>
          <w:rFonts w:eastAsia="MS Mincho"/>
          <w:lang w:eastAsia="ja-JP"/>
        </w:rPr>
        <w:t xml:space="preserve"> The requirements are summarized in Table </w:t>
      </w:r>
      <w:r w:rsidRPr="00AE034B">
        <w:rPr>
          <w:rFonts w:eastAsia="MS Mincho"/>
          <w:highlight w:val="cyan"/>
          <w:lang w:eastAsia="ja-JP"/>
        </w:rPr>
        <w:t>X</w:t>
      </w:r>
      <w:r>
        <w:rPr>
          <w:rFonts w:eastAsia="MS Mincho"/>
          <w:lang w:eastAsia="ja-JP"/>
        </w:rPr>
        <w:t xml:space="preserve">. </w:t>
      </w:r>
    </w:p>
    <w:p w:rsidR="009133DA" w:rsidRDefault="00AB1940" w:rsidP="004E0A16">
      <w:pPr>
        <w:pStyle w:val="ECCParagraph"/>
        <w:rPr>
          <w:rFonts w:eastAsia="MS Mincho"/>
          <w:lang w:eastAsia="ja-JP"/>
        </w:rPr>
      </w:pPr>
      <w:ins w:id="1370" w:author="Sverker Magnusson" w:date="2013-01-10T15:59:00Z">
        <w:r w:rsidRPr="00AB1940">
          <w:rPr>
            <w:rFonts w:eastAsia="MS Mincho"/>
            <w:highlight w:val="yellow"/>
            <w:lang w:eastAsia="ja-JP"/>
          </w:rPr>
          <w:t xml:space="preserve">[Note: </w:t>
        </w:r>
        <w:r w:rsidR="009133DA" w:rsidRPr="00AB1940">
          <w:rPr>
            <w:rFonts w:eastAsia="MS Mincho"/>
            <w:highlight w:val="yellow"/>
            <w:lang w:eastAsia="ja-JP"/>
          </w:rPr>
          <w:t>Add</w:t>
        </w:r>
        <w:r w:rsidR="002A3A6C">
          <w:rPr>
            <w:rFonts w:eastAsia="MS Mincho"/>
            <w:highlight w:val="yellow"/>
            <w:lang w:eastAsia="ja-JP"/>
          </w:rPr>
          <w:t xml:space="preserve"> paragraph with explanation</w:t>
        </w:r>
      </w:ins>
      <w:ins w:id="1371" w:author="Sverker Magnusson" w:date="2013-01-10T16:16:00Z">
        <w:r w:rsidR="002A3A6C">
          <w:rPr>
            <w:rFonts w:eastAsia="MS Mincho"/>
            <w:highlight w:val="yellow"/>
            <w:lang w:eastAsia="ja-JP"/>
          </w:rPr>
          <w:t xml:space="preserve"> that</w:t>
        </w:r>
      </w:ins>
      <w:bookmarkStart w:id="1372" w:name="_GoBack"/>
      <w:bookmarkEnd w:id="1372"/>
      <w:ins w:id="1373" w:author="Sverker Magnusson" w:date="2013-01-10T15:59:00Z">
        <w:r w:rsidR="009133DA" w:rsidRPr="00AB1940">
          <w:rPr>
            <w:rFonts w:eastAsia="MS Mincho"/>
            <w:highlight w:val="yellow"/>
            <w:lang w:eastAsia="ja-JP"/>
          </w:rPr>
          <w:t xml:space="preserve"> this in combination with ACS of interfered operator is enough]</w:t>
        </w:r>
      </w:ins>
    </w:p>
    <w:p w:rsidR="004E0A16" w:rsidRPr="007414CC" w:rsidRDefault="004E0A16" w:rsidP="00AE034B">
      <w:pPr>
        <w:pStyle w:val="ECCTabletitle"/>
      </w:pPr>
      <w:r>
        <w:t>Transitional region power limits (</w:t>
      </w:r>
      <w:proofErr w:type="spellStart"/>
      <w:r>
        <w:t>dBm</w:t>
      </w:r>
      <w:proofErr w:type="spellEnd"/>
      <w:r>
        <w:t>/5MHz EIRP)</w:t>
      </w:r>
      <w:r w:rsidR="00AE034B">
        <w:t xml:space="preserve"> per </w:t>
      </w:r>
      <w:r w:rsidR="00AE034B" w:rsidRPr="004942A9">
        <w:t>antenna for</w:t>
      </w:r>
      <w:r w:rsidR="00AE034B">
        <w:t xml:space="preserve"> different off-sets from lower or upper block-edge</w:t>
      </w:r>
    </w:p>
    <w:tbl>
      <w:tblPr>
        <w:tblStyle w:val="TableGrid"/>
        <w:tblW w:w="0" w:type="auto"/>
        <w:jc w:val="center"/>
        <w:tblLook w:val="04A0" w:firstRow="1" w:lastRow="0" w:firstColumn="1" w:lastColumn="0" w:noHBand="0" w:noVBand="1"/>
      </w:tblPr>
      <w:tblGrid>
        <w:gridCol w:w="1695"/>
        <w:gridCol w:w="1400"/>
        <w:gridCol w:w="1622"/>
      </w:tblGrid>
      <w:tr w:rsidR="00AE034B" w:rsidTr="00976EDD">
        <w:trPr>
          <w:jc w:val="center"/>
        </w:trPr>
        <w:tc>
          <w:tcPr>
            <w:tcW w:w="0" w:type="auto"/>
          </w:tcPr>
          <w:p w:rsidR="00AE034B" w:rsidRDefault="00AE034B" w:rsidP="004E0A16">
            <w:pPr>
              <w:pStyle w:val="ECCParagraph"/>
              <w:rPr>
                <w:rFonts w:eastAsia="MS Mincho"/>
                <w:lang w:eastAsia="ja-JP"/>
              </w:rPr>
            </w:pPr>
          </w:p>
        </w:tc>
        <w:tc>
          <w:tcPr>
            <w:tcW w:w="0" w:type="auto"/>
          </w:tcPr>
          <w:p w:rsidR="00AE034B" w:rsidRDefault="00AE034B" w:rsidP="00AE034B">
            <w:pPr>
              <w:pStyle w:val="ECCParagraph"/>
              <w:jc w:val="left"/>
              <w:rPr>
                <w:rFonts w:eastAsia="MS Mincho"/>
                <w:lang w:eastAsia="ja-JP"/>
              </w:rPr>
            </w:pPr>
            <w:r>
              <w:rPr>
                <w:rFonts w:eastAsia="MS Mincho"/>
                <w:lang w:eastAsia="ja-JP"/>
              </w:rPr>
              <w:t>+/- (0-5) MHz</w:t>
            </w:r>
          </w:p>
        </w:tc>
        <w:tc>
          <w:tcPr>
            <w:tcW w:w="0" w:type="auto"/>
          </w:tcPr>
          <w:p w:rsidR="00AE034B" w:rsidRDefault="00AE034B" w:rsidP="004E0A16">
            <w:pPr>
              <w:pStyle w:val="ECCParagraph"/>
              <w:rPr>
                <w:rFonts w:eastAsia="MS Mincho"/>
                <w:lang w:eastAsia="ja-JP"/>
              </w:rPr>
            </w:pPr>
            <w:r>
              <w:rPr>
                <w:rFonts w:eastAsia="MS Mincho"/>
                <w:lang w:eastAsia="ja-JP"/>
              </w:rPr>
              <w:t>+/- (5 - 10) MHz</w:t>
            </w:r>
          </w:p>
        </w:tc>
      </w:tr>
      <w:tr w:rsidR="00AE034B" w:rsidTr="00976EDD">
        <w:trPr>
          <w:jc w:val="center"/>
        </w:trPr>
        <w:tc>
          <w:tcPr>
            <w:tcW w:w="0" w:type="auto"/>
          </w:tcPr>
          <w:p w:rsidR="00AE034B" w:rsidRDefault="00AE034B" w:rsidP="004E0A16">
            <w:pPr>
              <w:pStyle w:val="ECCParagraph"/>
              <w:rPr>
                <w:rFonts w:eastAsia="MS Mincho"/>
                <w:lang w:eastAsia="ja-JP"/>
              </w:rPr>
            </w:pPr>
            <w:r>
              <w:rPr>
                <w:rFonts w:eastAsia="MS Mincho"/>
                <w:lang w:eastAsia="ja-JP"/>
              </w:rPr>
              <w:t>Macro BS</w:t>
            </w:r>
            <w:r>
              <w:rPr>
                <w:b/>
                <w:bCs/>
                <w:sz w:val="18"/>
                <w:vertAlign w:val="superscript"/>
              </w:rPr>
              <w:footnoteReference w:id="5"/>
            </w:r>
          </w:p>
        </w:tc>
        <w:tc>
          <w:tcPr>
            <w:tcW w:w="0" w:type="auto"/>
          </w:tcPr>
          <w:p w:rsidR="00AE034B" w:rsidRDefault="00AE034B" w:rsidP="004E0A16">
            <w:pPr>
              <w:pStyle w:val="ECCParagraph"/>
              <w:rPr>
                <w:rFonts w:eastAsia="MS Mincho"/>
                <w:lang w:eastAsia="ja-JP"/>
              </w:rPr>
            </w:pPr>
            <w:r>
              <w:rPr>
                <w:rFonts w:eastAsia="MS Mincho"/>
                <w:lang w:eastAsia="ja-JP"/>
              </w:rPr>
              <w:t>16.3</w:t>
            </w:r>
          </w:p>
        </w:tc>
        <w:tc>
          <w:tcPr>
            <w:tcW w:w="0" w:type="auto"/>
          </w:tcPr>
          <w:p w:rsidR="00AE034B" w:rsidRDefault="00AE034B" w:rsidP="004E0A16">
            <w:pPr>
              <w:pStyle w:val="ECCParagraph"/>
              <w:rPr>
                <w:rFonts w:eastAsia="MS Mincho"/>
                <w:lang w:eastAsia="ja-JP"/>
              </w:rPr>
            </w:pPr>
            <w:r>
              <w:rPr>
                <w:rFonts w:eastAsia="MS Mincho"/>
                <w:lang w:eastAsia="ja-JP"/>
              </w:rPr>
              <w:t>11</w:t>
            </w:r>
          </w:p>
        </w:tc>
      </w:tr>
      <w:tr w:rsidR="00AE034B" w:rsidTr="00976EDD">
        <w:trPr>
          <w:jc w:val="center"/>
        </w:trPr>
        <w:tc>
          <w:tcPr>
            <w:tcW w:w="0" w:type="auto"/>
          </w:tcPr>
          <w:p w:rsidR="00AE034B" w:rsidRDefault="00AE034B" w:rsidP="004E0A16">
            <w:pPr>
              <w:pStyle w:val="ECCParagraph"/>
              <w:rPr>
                <w:rFonts w:eastAsia="MS Mincho"/>
                <w:lang w:eastAsia="ja-JP"/>
              </w:rPr>
            </w:pPr>
            <w:r>
              <w:rPr>
                <w:rFonts w:eastAsia="MS Mincho"/>
                <w:lang w:eastAsia="ja-JP"/>
              </w:rPr>
              <w:t>Micro BS</w:t>
            </w:r>
          </w:p>
        </w:tc>
        <w:tc>
          <w:tcPr>
            <w:tcW w:w="0" w:type="auto"/>
          </w:tcPr>
          <w:p w:rsidR="00AE034B" w:rsidRDefault="00575CF4" w:rsidP="004E0A16">
            <w:pPr>
              <w:pStyle w:val="ECCParagraph"/>
              <w:rPr>
                <w:rFonts w:eastAsia="MS Mincho"/>
                <w:lang w:eastAsia="ja-JP"/>
              </w:rPr>
            </w:pPr>
            <w:r>
              <w:rPr>
                <w:rFonts w:eastAsia="MS Mincho"/>
                <w:lang w:eastAsia="ja-JP"/>
              </w:rPr>
              <w:t>5.6</w:t>
            </w:r>
          </w:p>
        </w:tc>
        <w:tc>
          <w:tcPr>
            <w:tcW w:w="0" w:type="auto"/>
          </w:tcPr>
          <w:p w:rsidR="00AE034B" w:rsidRDefault="00575CF4" w:rsidP="004E0A16">
            <w:pPr>
              <w:pStyle w:val="ECCParagraph"/>
              <w:rPr>
                <w:rFonts w:eastAsia="MS Mincho"/>
                <w:lang w:eastAsia="ja-JP"/>
              </w:rPr>
            </w:pPr>
            <w:r>
              <w:rPr>
                <w:rFonts w:eastAsia="MS Mincho"/>
                <w:lang w:eastAsia="ja-JP"/>
              </w:rPr>
              <w:t>-1.4</w:t>
            </w:r>
          </w:p>
        </w:tc>
      </w:tr>
      <w:tr w:rsidR="00AE034B" w:rsidTr="00976EDD">
        <w:trPr>
          <w:jc w:val="center"/>
        </w:trPr>
        <w:tc>
          <w:tcPr>
            <w:tcW w:w="0" w:type="auto"/>
          </w:tcPr>
          <w:p w:rsidR="00AE034B" w:rsidRDefault="00AE034B" w:rsidP="004E0A16">
            <w:pPr>
              <w:pStyle w:val="ECCParagraph"/>
              <w:rPr>
                <w:rFonts w:eastAsia="MS Mincho"/>
                <w:lang w:eastAsia="ja-JP"/>
              </w:rPr>
            </w:pPr>
            <w:r>
              <w:rPr>
                <w:rFonts w:eastAsia="MS Mincho"/>
                <w:lang w:eastAsia="ja-JP"/>
              </w:rPr>
              <w:t>Pico BS</w:t>
            </w:r>
          </w:p>
        </w:tc>
        <w:tc>
          <w:tcPr>
            <w:tcW w:w="0" w:type="auto"/>
          </w:tcPr>
          <w:p w:rsidR="00AE034B" w:rsidRDefault="00AE034B" w:rsidP="004E0A16">
            <w:pPr>
              <w:pStyle w:val="ECCParagraph"/>
              <w:rPr>
                <w:rFonts w:eastAsia="MS Mincho"/>
                <w:lang w:eastAsia="ja-JP"/>
              </w:rPr>
            </w:pPr>
            <w:r>
              <w:rPr>
                <w:rFonts w:eastAsia="MS Mincho"/>
                <w:lang w:eastAsia="ja-JP"/>
              </w:rPr>
              <w:t>-16</w:t>
            </w:r>
          </w:p>
        </w:tc>
        <w:tc>
          <w:tcPr>
            <w:tcW w:w="0" w:type="auto"/>
          </w:tcPr>
          <w:p w:rsidR="00AE034B" w:rsidRDefault="00AE034B" w:rsidP="004E0A16">
            <w:pPr>
              <w:pStyle w:val="ECCParagraph"/>
              <w:rPr>
                <w:rFonts w:eastAsia="MS Mincho"/>
                <w:lang w:eastAsia="ja-JP"/>
              </w:rPr>
            </w:pPr>
            <w:r>
              <w:rPr>
                <w:rFonts w:eastAsia="MS Mincho"/>
                <w:lang w:eastAsia="ja-JP"/>
              </w:rPr>
              <w:t>-20</w:t>
            </w:r>
          </w:p>
        </w:tc>
      </w:tr>
      <w:tr w:rsidR="00AE034B" w:rsidTr="00976EDD">
        <w:trPr>
          <w:jc w:val="center"/>
        </w:trPr>
        <w:tc>
          <w:tcPr>
            <w:tcW w:w="0" w:type="auto"/>
          </w:tcPr>
          <w:p w:rsidR="00AE034B" w:rsidRDefault="00AE034B" w:rsidP="004E0A16">
            <w:pPr>
              <w:pStyle w:val="ECCParagraph"/>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0" w:type="auto"/>
          </w:tcPr>
          <w:p w:rsidR="00AE034B" w:rsidRDefault="00AE034B" w:rsidP="004E0A16">
            <w:pPr>
              <w:pStyle w:val="ECCParagraph"/>
              <w:rPr>
                <w:rFonts w:eastAsia="MS Mincho"/>
                <w:lang w:eastAsia="ja-JP"/>
              </w:rPr>
            </w:pPr>
            <w:r>
              <w:rPr>
                <w:rFonts w:eastAsia="MS Mincho"/>
                <w:lang w:eastAsia="ja-JP"/>
              </w:rPr>
              <w:t>-21.6</w:t>
            </w:r>
          </w:p>
        </w:tc>
        <w:tc>
          <w:tcPr>
            <w:tcW w:w="0" w:type="auto"/>
          </w:tcPr>
          <w:p w:rsidR="00AE034B" w:rsidRDefault="00AE034B" w:rsidP="004E0A16">
            <w:pPr>
              <w:pStyle w:val="ECCParagraph"/>
              <w:rPr>
                <w:rFonts w:eastAsia="MS Mincho"/>
                <w:lang w:eastAsia="ja-JP"/>
              </w:rPr>
            </w:pPr>
            <w:r>
              <w:rPr>
                <w:rFonts w:eastAsia="MS Mincho"/>
                <w:lang w:eastAsia="ja-JP"/>
              </w:rPr>
              <w:t>-25</w:t>
            </w:r>
          </w:p>
        </w:tc>
      </w:tr>
    </w:tbl>
    <w:p w:rsidR="004E0A16" w:rsidRDefault="004E0A16" w:rsidP="004E0A16">
      <w:pPr>
        <w:pStyle w:val="ECCParagraph"/>
        <w:rPr>
          <w:rFonts w:eastAsia="MS Mincho"/>
          <w:lang w:eastAsia="ja-JP"/>
        </w:rPr>
      </w:pPr>
    </w:p>
    <w:p w:rsidR="004E0A16" w:rsidRPr="006D3BC7" w:rsidRDefault="004E0A16" w:rsidP="004E0A16">
      <w:pPr>
        <w:pStyle w:val="Heading3"/>
      </w:pPr>
      <w:bookmarkStart w:id="1376" w:name="_Toc345429049"/>
      <w:r w:rsidRPr="006D3BC7">
        <w:t>Guard Bands</w:t>
      </w:r>
      <w:bookmarkEnd w:id="1376"/>
      <w:r w:rsidRPr="006D3BC7">
        <w:t xml:space="preserve"> </w:t>
      </w:r>
    </w:p>
    <w:p w:rsidR="004E0A16" w:rsidRDefault="004E0A16" w:rsidP="004E0A16">
      <w:pPr>
        <w:pStyle w:val="ECCParagraph"/>
        <w:rPr>
          <w:rFonts w:eastAsia="MS Mincho"/>
          <w:lang w:eastAsia="ja-JP"/>
        </w:rPr>
      </w:pPr>
      <w:r>
        <w:rPr>
          <w:rFonts w:eastAsia="MS Mincho"/>
          <w:lang w:eastAsia="ja-JP"/>
        </w:rPr>
        <w:t xml:space="preserve">In case the FDD frequency arrangement is used for 3.4 – 3.8 GHz, there will be three different guard bands, where the permitted emission levels are as follows: </w:t>
      </w:r>
    </w:p>
    <w:p w:rsidR="004E0A16" w:rsidRPr="007E2EEE" w:rsidRDefault="004E0A16" w:rsidP="004E0A16">
      <w:pPr>
        <w:pStyle w:val="ECCParagraph"/>
        <w:numPr>
          <w:ilvl w:val="0"/>
          <w:numId w:val="66"/>
        </w:numPr>
        <w:rPr>
          <w:rFonts w:eastAsia="MS Mincho"/>
          <w:lang w:val="en-US" w:eastAsia="ja-JP"/>
        </w:rPr>
      </w:pPr>
      <w:r w:rsidRPr="007E2EEE">
        <w:rPr>
          <w:rFonts w:eastAsia="MS Mincho"/>
          <w:lang w:val="en-US" w:eastAsia="ja-JP"/>
        </w:rPr>
        <w:t xml:space="preserve">3400 – 3410 MHz: </w:t>
      </w:r>
      <w:r>
        <w:rPr>
          <w:rFonts w:eastAsia="MS Mincho"/>
          <w:lang w:val="en-US" w:eastAsia="ja-JP"/>
        </w:rPr>
        <w:t xml:space="preserve">FDD UL/TDD baseline level </w:t>
      </w:r>
      <w:r w:rsidRPr="007E2EEE">
        <w:rPr>
          <w:rFonts w:eastAsia="MS Mincho"/>
          <w:lang w:val="en-US" w:eastAsia="ja-JP"/>
        </w:rPr>
        <w:t xml:space="preserve"> </w:t>
      </w:r>
    </w:p>
    <w:p w:rsidR="004E0A16" w:rsidRPr="007E2EEE" w:rsidRDefault="004E0A16" w:rsidP="004E0A16">
      <w:pPr>
        <w:pStyle w:val="ECCParagraph"/>
        <w:numPr>
          <w:ilvl w:val="0"/>
          <w:numId w:val="66"/>
        </w:numPr>
        <w:rPr>
          <w:rFonts w:eastAsia="MS Mincho"/>
          <w:lang w:val="en-US" w:eastAsia="ja-JP"/>
        </w:rPr>
      </w:pPr>
      <w:r>
        <w:rPr>
          <w:rFonts w:eastAsia="MS Mincho"/>
          <w:lang w:val="en-US" w:eastAsia="ja-JP"/>
        </w:rPr>
        <w:lastRenderedPageBreak/>
        <w:t>3490 – 351</w:t>
      </w:r>
      <w:r w:rsidRPr="007E2EEE">
        <w:rPr>
          <w:rFonts w:eastAsia="MS Mincho"/>
          <w:lang w:val="en-US" w:eastAsia="ja-JP"/>
        </w:rPr>
        <w:t xml:space="preserve">0 MHz: </w:t>
      </w:r>
      <w:r w:rsidRPr="00607FBA">
        <w:rPr>
          <w:rFonts w:eastAsia="MS Mincho"/>
          <w:highlight w:val="yellow"/>
          <w:lang w:val="en-US" w:eastAsia="ja-JP"/>
        </w:rPr>
        <w:t>FDD UL/TDD baseline level  in 3490 – 3500 MHz</w:t>
      </w:r>
      <w:r>
        <w:rPr>
          <w:rFonts w:eastAsia="MS Mincho"/>
          <w:lang w:val="en-US" w:eastAsia="ja-JP"/>
        </w:rPr>
        <w:t>, FDD DL baseline level in 3500 – 3510 MHz</w:t>
      </w:r>
    </w:p>
    <w:p w:rsidR="004E0A16" w:rsidRDefault="004E0A16" w:rsidP="004E0A16">
      <w:pPr>
        <w:pStyle w:val="ECCParagraph"/>
        <w:numPr>
          <w:ilvl w:val="0"/>
          <w:numId w:val="66"/>
        </w:numPr>
        <w:rPr>
          <w:rFonts w:eastAsia="MS Mincho"/>
          <w:lang w:val="en-US" w:eastAsia="ja-JP"/>
        </w:rPr>
      </w:pPr>
      <w:r w:rsidRPr="007E2EEE">
        <w:rPr>
          <w:rFonts w:eastAsia="MS Mincho"/>
          <w:lang w:val="en-US" w:eastAsia="ja-JP"/>
        </w:rPr>
        <w:t xml:space="preserve">3590 – 3600 MHz: </w:t>
      </w:r>
      <w:r>
        <w:rPr>
          <w:rFonts w:eastAsia="MS Mincho"/>
          <w:lang w:val="en-US" w:eastAsia="ja-JP"/>
        </w:rPr>
        <w:t xml:space="preserve">FDD DL baseline level </w:t>
      </w:r>
    </w:p>
    <w:p w:rsidR="004E0A16" w:rsidRPr="00474F86" w:rsidRDefault="004E0A16" w:rsidP="004E0A16">
      <w:pPr>
        <w:pStyle w:val="ECCParagraph"/>
        <w:rPr>
          <w:rFonts w:eastAsia="MS Mincho"/>
          <w:lang w:eastAsia="ja-JP"/>
        </w:rPr>
      </w:pPr>
      <w:r>
        <w:rPr>
          <w:rFonts w:eastAsia="MS Mincho"/>
          <w:lang w:eastAsia="ja-JP"/>
        </w:rPr>
        <w:t xml:space="preserve">For the FDD DL and TDD blocks adjacent to guard bands, the transitional requirements apply for the first 10 MHz outside the block. </w:t>
      </w:r>
    </w:p>
    <w:p w:rsidR="006917A0" w:rsidRDefault="006917A0" w:rsidP="00280509">
      <w:pPr>
        <w:pStyle w:val="Heading2"/>
        <w:numPr>
          <w:ilvl w:val="1"/>
          <w:numId w:val="13"/>
        </w:numPr>
      </w:pPr>
      <w:bookmarkStart w:id="1377" w:name="_Toc342249816"/>
      <w:bookmarkStart w:id="1378" w:name="_Toc342249817"/>
      <w:bookmarkStart w:id="1379" w:name="_Toc342249818"/>
      <w:bookmarkStart w:id="1380" w:name="_Toc342249819"/>
      <w:bookmarkStart w:id="1381" w:name="_Toc342249820"/>
      <w:bookmarkStart w:id="1382" w:name="_Toc342249821"/>
      <w:bookmarkStart w:id="1383" w:name="_Toc342249822"/>
      <w:bookmarkStart w:id="1384" w:name="_Toc342249823"/>
      <w:bookmarkStart w:id="1385" w:name="_Toc342249824"/>
      <w:bookmarkStart w:id="1386" w:name="_Toc342249825"/>
      <w:bookmarkStart w:id="1387" w:name="_Toc342249826"/>
      <w:bookmarkStart w:id="1388" w:name="_Toc342249827"/>
      <w:bookmarkStart w:id="1389" w:name="_Toc342249828"/>
      <w:bookmarkStart w:id="1390" w:name="_Toc342249829"/>
      <w:bookmarkStart w:id="1391" w:name="_Toc342249830"/>
      <w:bookmarkStart w:id="1392" w:name="_Toc342249831"/>
      <w:bookmarkStart w:id="1393" w:name="_Toc342249832"/>
      <w:bookmarkStart w:id="1394" w:name="_Toc342249833"/>
      <w:bookmarkStart w:id="1395" w:name="_Toc342249834"/>
      <w:bookmarkStart w:id="1396" w:name="_Toc342249835"/>
      <w:bookmarkStart w:id="1397" w:name="_Toc342249836"/>
      <w:bookmarkStart w:id="1398" w:name="_Toc342249837"/>
      <w:bookmarkStart w:id="1399" w:name="_Toc342249838"/>
      <w:bookmarkStart w:id="1400" w:name="_Toc342249839"/>
      <w:bookmarkStart w:id="1401" w:name="_Toc342249840"/>
      <w:bookmarkStart w:id="1402" w:name="_Toc342249841"/>
      <w:bookmarkStart w:id="1403" w:name="_Toc342249842"/>
      <w:bookmarkStart w:id="1404" w:name="_Toc342249843"/>
      <w:bookmarkStart w:id="1405" w:name="_Toc342249844"/>
      <w:bookmarkStart w:id="1406" w:name="_Toc342249845"/>
      <w:bookmarkStart w:id="1407" w:name="_Toc342249846"/>
      <w:bookmarkStart w:id="1408" w:name="_Toc342249847"/>
      <w:bookmarkStart w:id="1409" w:name="_Toc342249848"/>
      <w:bookmarkStart w:id="1410" w:name="_Toc342249849"/>
      <w:bookmarkStart w:id="1411" w:name="_Toc345429050"/>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t>UE BEM</w:t>
      </w:r>
      <w:bookmarkEnd w:id="1411"/>
    </w:p>
    <w:p w:rsidR="007A1DCB" w:rsidRDefault="006917A0" w:rsidP="009A47C9">
      <w:pPr>
        <w:pStyle w:val="ECCParagraph"/>
      </w:pPr>
      <w:r>
        <w:t xml:space="preserve">This report only provides a recommended upper limit for the in-block power of the terminals, </w:t>
      </w:r>
      <w:r w:rsidR="007A1DCB">
        <w:t xml:space="preserve">which is in line with previous Decisions of the Commission, see [refs for 2.6 GHz, 2 GHz, </w:t>
      </w:r>
      <w:proofErr w:type="spellStart"/>
      <w:proofErr w:type="gramStart"/>
      <w:r w:rsidR="007A1DCB">
        <w:t>prev</w:t>
      </w:r>
      <w:proofErr w:type="spellEnd"/>
      <w:proofErr w:type="gramEnd"/>
      <w:r w:rsidR="007A1DCB">
        <w:t xml:space="preserve"> 3.4 – 3.8 GHz]</w:t>
      </w:r>
      <w:r>
        <w:t>.</w:t>
      </w:r>
      <w:del w:id="1412" w:author="Sverker Magnusson" w:date="2013-01-09T10:02:00Z">
        <w:r w:rsidDel="00106F82">
          <w:delText xml:space="preserve"> </w:delText>
        </w:r>
        <w:r w:rsidR="004336A2" w:rsidDel="00106F82">
          <w:delText>The proposed value is</w:delText>
        </w:r>
        <w:r w:rsidR="007A1DCB" w:rsidDel="00106F82">
          <w:delText xml:space="preserve"> </w:delText>
        </w:r>
        <w:r w:rsidR="004336A2" w:rsidRPr="009A47C9" w:rsidDel="00106F82">
          <w:rPr>
            <w:highlight w:val="cyan"/>
          </w:rPr>
          <w:delText>25 dBm</w:delText>
        </w:r>
        <w:r w:rsidR="007A1DCB" w:rsidDel="00106F82">
          <w:delText>.</w:delText>
        </w:r>
      </w:del>
      <w:r w:rsidR="007A1DCB">
        <w:t xml:space="preserve"> T</w:t>
      </w:r>
      <w:ins w:id="1413" w:author="Sverker Magnusson" w:date="2013-01-09T10:02:00Z">
        <w:r w:rsidR="00106F82">
          <w:t>his</w:t>
        </w:r>
      </w:ins>
      <w:del w:id="1414" w:author="Sverker Magnusson" w:date="2013-01-09T10:02:00Z">
        <w:r w:rsidR="007A1DCB" w:rsidDel="00106F82">
          <w:delText>hese</w:delText>
        </w:r>
      </w:del>
      <w:r w:rsidR="007A1DCB">
        <w:t xml:space="preserve"> </w:t>
      </w:r>
      <w:ins w:id="1415" w:author="Sverker Magnusson" w:date="2013-01-09T10:02:00Z">
        <w:r w:rsidR="00106F82">
          <w:t xml:space="preserve">in-block power limit of 25 </w:t>
        </w:r>
        <w:proofErr w:type="spellStart"/>
        <w:r w:rsidR="00106F82">
          <w:t>dBm</w:t>
        </w:r>
        <w:proofErr w:type="spellEnd"/>
        <w:r w:rsidR="00106F82">
          <w:t xml:space="preserve"> </w:t>
        </w:r>
      </w:ins>
      <w:del w:id="1416" w:author="Sverker Magnusson" w:date="2013-01-09T10:02:00Z">
        <w:r w:rsidR="007A1DCB" w:rsidDel="00106F82">
          <w:delText>values are</w:delText>
        </w:r>
      </w:del>
      <w:ins w:id="1417" w:author="Sverker Magnusson" w:date="2013-01-09T10:02:00Z">
        <w:r w:rsidR="00106F82">
          <w:t>is</w:t>
        </w:r>
      </w:ins>
      <w:r w:rsidR="007A1DCB">
        <w:t xml:space="preserve"> based on the assumption of a mobile application, or (?) a </w:t>
      </w:r>
      <w:r w:rsidR="007A1DCB" w:rsidRPr="00752790">
        <w:rPr>
          <w:highlight w:val="yellow"/>
        </w:rPr>
        <w:t xml:space="preserve">P-MP </w:t>
      </w:r>
      <w:commentRangeStart w:id="1418"/>
      <w:r w:rsidR="007A1DCB" w:rsidRPr="00752790">
        <w:rPr>
          <w:highlight w:val="yellow"/>
        </w:rPr>
        <w:t>fixed a</w:t>
      </w:r>
      <w:commentRangeEnd w:id="1418"/>
      <w:r w:rsidR="00DC7ECE">
        <w:rPr>
          <w:rStyle w:val="CommentReference"/>
          <w:szCs w:val="20"/>
          <w:lang w:val="en-US"/>
        </w:rPr>
        <w:commentReference w:id="1418"/>
      </w:r>
      <w:r w:rsidR="007A1DCB" w:rsidRPr="00752790">
        <w:rPr>
          <w:highlight w:val="yellow"/>
        </w:rPr>
        <w:t>ppl</w:t>
      </w:r>
      <w:r w:rsidR="00F11C15" w:rsidRPr="00752790">
        <w:rPr>
          <w:highlight w:val="yellow"/>
        </w:rPr>
        <w:t>ication</w:t>
      </w:r>
      <w:r w:rsidR="007A1DCB">
        <w:t xml:space="preserve">. </w:t>
      </w:r>
      <w:del w:id="1419" w:author="Sverker Magnusson" w:date="2013-01-09T10:00:00Z">
        <w:r w:rsidR="009A47C9" w:rsidRPr="009A47C9" w:rsidDel="00106F82">
          <w:rPr>
            <w:highlight w:val="yellow"/>
          </w:rPr>
          <w:delText xml:space="preserve">[editor’s note: </w:delText>
        </w:r>
        <w:r w:rsidR="009A47C9" w:rsidDel="00106F82">
          <w:rPr>
            <w:highlight w:val="yellow"/>
          </w:rPr>
          <w:delText>“</w:delText>
        </w:r>
        <w:r w:rsidR="009A47C9" w:rsidRPr="009A47C9" w:rsidDel="00106F82">
          <w:rPr>
            <w:highlight w:val="yellow"/>
          </w:rPr>
          <w:delText>proposed</w:delText>
        </w:r>
        <w:r w:rsidR="009A47C9" w:rsidDel="00106F82">
          <w:rPr>
            <w:highlight w:val="yellow"/>
          </w:rPr>
          <w:delText>” and “only”</w:delText>
        </w:r>
        <w:r w:rsidR="009A47C9" w:rsidRPr="009A47C9" w:rsidDel="00106F82">
          <w:rPr>
            <w:highlight w:val="yellow"/>
          </w:rPr>
          <w:delText xml:space="preserve"> </w:delText>
        </w:r>
        <w:r w:rsidR="009A47C9" w:rsidDel="00106F82">
          <w:rPr>
            <w:highlight w:val="yellow"/>
          </w:rPr>
          <w:delText>are</w:delText>
        </w:r>
        <w:r w:rsidR="009A47C9" w:rsidRPr="009A47C9" w:rsidDel="00106F82">
          <w:rPr>
            <w:highlight w:val="yellow"/>
          </w:rPr>
          <w:delText xml:space="preserve"> not appropriate in a Report, since we have to be sure of what we are doing. Different wording </w:delText>
        </w:r>
        <w:r w:rsidR="009A47C9" w:rsidDel="00106F82">
          <w:rPr>
            <w:highlight w:val="yellow"/>
          </w:rPr>
          <w:delText xml:space="preserve">is </w:delText>
        </w:r>
        <w:r w:rsidR="009A47C9" w:rsidRPr="009A47C9" w:rsidDel="00106F82">
          <w:rPr>
            <w:highlight w:val="yellow"/>
          </w:rPr>
          <w:delText>needed.]</w:delText>
        </w:r>
      </w:del>
    </w:p>
    <w:p w:rsidR="003C0272" w:rsidRDefault="006917A0" w:rsidP="009A47C9">
      <w:pPr>
        <w:pStyle w:val="ECCParagraph"/>
      </w:pPr>
      <w:r w:rsidRPr="00820E64">
        <w:t xml:space="preserve">Since </w:t>
      </w:r>
      <w:r w:rsidR="00B536E6">
        <w:t>any possible additional requirements on UEs</w:t>
      </w:r>
      <w:r w:rsidR="00B536E6" w:rsidRPr="00820E64">
        <w:t xml:space="preserve"> </w:t>
      </w:r>
      <w:r w:rsidRPr="00820E64">
        <w:t xml:space="preserve">are not included in the relevant EC decisions, these </w:t>
      </w:r>
      <w:r w:rsidR="00B536E6">
        <w:t>requirements</w:t>
      </w:r>
      <w:r w:rsidRPr="00820E64">
        <w:t xml:space="preserve"> have to be taken into account </w:t>
      </w:r>
      <w:r w:rsidR="00B536E6" w:rsidRPr="00820E64">
        <w:t xml:space="preserve">by ETSI </w:t>
      </w:r>
      <w:r w:rsidRPr="00820E64">
        <w:t>when developing harmonised standards.</w:t>
      </w:r>
      <w:r w:rsidR="003C0272" w:rsidRPr="003C0272">
        <w:t xml:space="preserve"> </w:t>
      </w:r>
      <w:r w:rsidR="003C0272">
        <w:t xml:space="preserve">Close cooperation between ETSI and CEPT as well as SDOs may be necessary to ensure that any additional requirements on UEs are taken into account in the harmonized standards. </w:t>
      </w:r>
    </w:p>
    <w:p w:rsidR="003C0272" w:rsidRDefault="003C0272" w:rsidP="009A47C9">
      <w:pPr>
        <w:pStyle w:val="ECCParagraph"/>
      </w:pPr>
      <w:r>
        <w:t xml:space="preserve">CEPT Report 39, Sections </w:t>
      </w:r>
      <w:r w:rsidRPr="00BC6F91">
        <w:rPr>
          <w:highlight w:val="cyan"/>
        </w:rPr>
        <w:t>XX</w:t>
      </w:r>
      <w:r>
        <w:t xml:space="preserve">, contains a more detailed discussion about responsibilities of different organizations regarding UE BEMs, which is also provided in Annex </w:t>
      </w:r>
      <w:r w:rsidRPr="00BC6F91">
        <w:rPr>
          <w:highlight w:val="cyan"/>
        </w:rPr>
        <w:t>X</w:t>
      </w:r>
      <w:r>
        <w:t xml:space="preserve">. </w:t>
      </w:r>
    </w:p>
    <w:p w:rsidR="006917A0" w:rsidRDefault="006917A0" w:rsidP="00547AC4">
      <w:pPr>
        <w:pStyle w:val="Heading2"/>
        <w:numPr>
          <w:ilvl w:val="1"/>
          <w:numId w:val="13"/>
        </w:numPr>
      </w:pPr>
      <w:bookmarkStart w:id="1420" w:name="_Toc345429051"/>
      <w:r>
        <w:t>Use of transitional region</w:t>
      </w:r>
      <w:bookmarkEnd w:id="1420"/>
    </w:p>
    <w:p w:rsidR="00D633B4" w:rsidDel="00B60FBB" w:rsidRDefault="00D633B4">
      <w:pPr>
        <w:pStyle w:val="ECCParagraph"/>
        <w:rPr>
          <w:del w:id="1421" w:author="Sverker Magnusson" w:date="2013-01-10T15:41:00Z"/>
          <w:rFonts w:eastAsia="MS Mincho"/>
          <w:lang w:eastAsia="ja-JP"/>
        </w:rPr>
      </w:pPr>
      <w:del w:id="1422" w:author="Sverker Magnusson" w:date="2013-01-10T15:41:00Z">
        <w:r w:rsidRPr="00827D52" w:rsidDel="00B60FBB">
          <w:rPr>
            <w:rFonts w:eastAsia="MS Mincho"/>
            <w:highlight w:val="yellow"/>
            <w:lang w:eastAsia="ja-JP"/>
          </w:rPr>
          <w:delText>[Editor’s note: To be improved and updated based on new BS BEM text.]</w:delText>
        </w:r>
      </w:del>
    </w:p>
    <w:p w:rsidR="00B60FBB" w:rsidRDefault="00752790" w:rsidP="009A47C9">
      <w:pPr>
        <w:pStyle w:val="ECCParagraph"/>
        <w:rPr>
          <w:ins w:id="1423" w:author="Sverker Magnusson" w:date="2013-01-10T15:40:00Z"/>
          <w:rFonts w:eastAsia="MS Mincho"/>
        </w:rPr>
      </w:pPr>
      <w:ins w:id="1424" w:author="Sverker Magnusson" w:date="2013-01-10T15:23:00Z">
        <w:r>
          <w:rPr>
            <w:rFonts w:eastAsia="MS Mincho"/>
            <w:lang w:eastAsia="ja-JP"/>
          </w:rPr>
          <w:t>The analysis above shows that in the case of unsynchronized TDD networks, it is n</w:t>
        </w:r>
      </w:ins>
      <w:ins w:id="1425" w:author="Sverker Magnusson" w:date="2013-01-10T15:24:00Z">
        <w:r>
          <w:rPr>
            <w:rFonts w:eastAsia="MS Mincho"/>
            <w:lang w:eastAsia="ja-JP"/>
          </w:rPr>
          <w:t>ecessary to have a certain frequency separation, 5 or 10 MHz, between two full-power TDD blocks. T</w:t>
        </w:r>
      </w:ins>
      <w:ins w:id="1426" w:author="Sverker Magnusson" w:date="2013-01-10T15:25:00Z">
        <w:r>
          <w:rPr>
            <w:rFonts w:eastAsia="MS Mincho"/>
            <w:lang w:eastAsia="ja-JP"/>
          </w:rPr>
          <w:t>his transitional region, sometimes referred to as a restricted channel, may then be used for low power communication.</w:t>
        </w:r>
      </w:ins>
      <w:ins w:id="1427" w:author="Sverker Magnusson" w:date="2013-01-10T15:23:00Z">
        <w:r>
          <w:rPr>
            <w:rFonts w:eastAsia="MS Mincho"/>
            <w:lang w:eastAsia="ja-JP"/>
          </w:rPr>
          <w:t xml:space="preserve"> </w:t>
        </w:r>
      </w:ins>
      <w:moveToRangeStart w:id="1428" w:author="Sverker Magnusson" w:date="2013-01-10T15:40:00Z" w:name="move345595730"/>
      <w:moveTo w:id="1429" w:author="Sverker Magnusson" w:date="2013-01-10T15:40:00Z">
        <w:r w:rsidR="00B60FBB" w:rsidRPr="009A47C9">
          <w:rPr>
            <w:rFonts w:eastAsia="MS Mincho"/>
          </w:rPr>
          <w:t>Synchronization of networks and alignment of uplink and downlink transmissions of adjacent TDD operators would allow full powers to be used in the transitional regions, as there would be no BS to BS or UE to UE interference.</w:t>
        </w:r>
      </w:moveTo>
      <w:ins w:id="1430" w:author="Sverker Magnusson" w:date="2013-01-10T15:40:00Z">
        <w:r w:rsidR="00B60FBB">
          <w:rPr>
            <w:rFonts w:eastAsia="MS Mincho"/>
          </w:rPr>
          <w:t xml:space="preserve"> This is not discussed any further in this section.</w:t>
        </w:r>
      </w:ins>
      <w:moveTo w:id="1431" w:author="Sverker Magnusson" w:date="2013-01-10T15:40:00Z">
        <w:r w:rsidR="00B60FBB" w:rsidRPr="009A47C9">
          <w:rPr>
            <w:rFonts w:eastAsia="MS Mincho"/>
          </w:rPr>
          <w:t xml:space="preserve"> </w:t>
        </w:r>
      </w:moveTo>
      <w:moveToRangeEnd w:id="1428"/>
    </w:p>
    <w:p w:rsidR="006917A0" w:rsidRDefault="006917A0" w:rsidP="009A47C9">
      <w:pPr>
        <w:pStyle w:val="ECCParagraph"/>
        <w:rPr>
          <w:ins w:id="1432" w:author="Sverker Magnusson" w:date="2013-01-10T16:05:00Z"/>
          <w:rFonts w:eastAsia="MS Mincho"/>
          <w:lang w:eastAsia="ja-JP"/>
        </w:rPr>
      </w:pPr>
      <w:r>
        <w:rPr>
          <w:rFonts w:eastAsia="MS Mincho"/>
          <w:lang w:eastAsia="ja-JP"/>
        </w:rPr>
        <w:t xml:space="preserve">It is assumed </w:t>
      </w:r>
      <w:del w:id="1433" w:author="Sverker Magnusson" w:date="2013-01-10T15:26:00Z">
        <w:r w:rsidDel="00464114">
          <w:rPr>
            <w:rFonts w:eastAsia="MS Mincho"/>
            <w:lang w:eastAsia="ja-JP"/>
          </w:rPr>
          <w:delText>in this section</w:delText>
        </w:r>
      </w:del>
      <w:ins w:id="1434" w:author="Sverker Magnusson" w:date="2013-01-10T15:26:00Z">
        <w:r w:rsidR="00464114">
          <w:rPr>
            <w:rFonts w:eastAsia="MS Mincho"/>
            <w:lang w:eastAsia="ja-JP"/>
          </w:rPr>
          <w:t>here</w:t>
        </w:r>
      </w:ins>
      <w:r>
        <w:rPr>
          <w:rFonts w:eastAsia="MS Mincho"/>
          <w:lang w:eastAsia="ja-JP"/>
        </w:rPr>
        <w:t xml:space="preserve"> that the transitional regions are used by MFCN services. It is for further study whether other services could be deployed. </w:t>
      </w:r>
    </w:p>
    <w:p w:rsidR="00AB1940" w:rsidRDefault="00AB1940" w:rsidP="009A47C9">
      <w:pPr>
        <w:pStyle w:val="ECCParagraph"/>
        <w:rPr>
          <w:ins w:id="1435" w:author="Sverker Magnusson" w:date="2013-01-10T15:49:00Z"/>
          <w:rFonts w:eastAsia="MS Mincho"/>
          <w:lang w:eastAsia="ja-JP"/>
        </w:rPr>
      </w:pPr>
      <w:ins w:id="1436" w:author="Sverker Magnusson" w:date="2013-01-10T16:05:00Z">
        <w:r>
          <w:rPr>
            <w:rFonts w:eastAsia="MS Mincho"/>
            <w:lang w:eastAsia="ja-JP"/>
          </w:rPr>
          <w:t xml:space="preserve">BS to UE and UE to BS interference will not cause any problems, as the interference scenarios are the same as those studied in the simulation analysis in Section X. </w:t>
        </w:r>
      </w:ins>
    </w:p>
    <w:p w:rsidR="009133DA" w:rsidRDefault="00AB1940" w:rsidP="009A47C9">
      <w:pPr>
        <w:pStyle w:val="ECCParagraph"/>
        <w:rPr>
          <w:ins w:id="1437" w:author="Sverker Magnusson" w:date="2013-01-10T16:08:00Z"/>
          <w:rFonts w:eastAsia="MS Mincho"/>
          <w:lang w:eastAsia="ja-JP"/>
        </w:rPr>
      </w:pPr>
      <w:ins w:id="1438" w:author="Sverker Magnusson" w:date="2013-01-10T16:07:00Z">
        <w:r>
          <w:rPr>
            <w:rFonts w:eastAsia="MS Mincho"/>
            <w:lang w:eastAsia="ja-JP"/>
          </w:rPr>
          <w:t>For BS to BS interference, two interference aspects must be taken into account. To begin with, t</w:t>
        </w:r>
      </w:ins>
      <w:ins w:id="1439" w:author="Sverker Magnusson" w:date="2013-01-10T15:53:00Z">
        <w:r w:rsidR="009133DA">
          <w:rPr>
            <w:rFonts w:eastAsia="MS Mincho"/>
            <w:lang w:eastAsia="ja-JP"/>
          </w:rPr>
          <w:t>ransmitter leakage</w:t>
        </w:r>
      </w:ins>
      <w:ins w:id="1440" w:author="Sverker Magnusson" w:date="2013-01-10T16:04:00Z">
        <w:r>
          <w:rPr>
            <w:rFonts w:eastAsia="MS Mincho"/>
            <w:lang w:eastAsia="ja-JP"/>
          </w:rPr>
          <w:t xml:space="preserve"> from a BS</w:t>
        </w:r>
      </w:ins>
      <w:ins w:id="1441" w:author="Sverker Magnusson" w:date="2013-01-10T15:53:00Z">
        <w:r w:rsidR="009133DA">
          <w:rPr>
            <w:rFonts w:eastAsia="MS Mincho"/>
            <w:lang w:eastAsia="ja-JP"/>
          </w:rPr>
          <w:t xml:space="preserve"> into </w:t>
        </w:r>
      </w:ins>
      <w:ins w:id="1442" w:author="Sverker Magnusson" w:date="2013-01-10T15:54:00Z">
        <w:r w:rsidR="009133DA">
          <w:rPr>
            <w:rFonts w:eastAsia="MS Mincho"/>
            <w:lang w:eastAsia="ja-JP"/>
          </w:rPr>
          <w:t>an</w:t>
        </w:r>
      </w:ins>
      <w:ins w:id="1443" w:author="Sverker Magnusson" w:date="2013-01-10T15:53:00Z">
        <w:r w:rsidR="009133DA">
          <w:rPr>
            <w:rFonts w:eastAsia="MS Mincho"/>
            <w:lang w:eastAsia="ja-JP"/>
          </w:rPr>
          <w:t xml:space="preserve"> adjacent </w:t>
        </w:r>
      </w:ins>
      <w:ins w:id="1444" w:author="Sverker Magnusson" w:date="2013-01-10T15:54:00Z">
        <w:r w:rsidR="009133DA">
          <w:rPr>
            <w:rFonts w:eastAsia="MS Mincho"/>
            <w:lang w:eastAsia="ja-JP"/>
          </w:rPr>
          <w:t>block of another operator</w:t>
        </w:r>
      </w:ins>
      <w:ins w:id="1445" w:author="Sverker Magnusson" w:date="2013-01-10T15:53:00Z">
        <w:r w:rsidR="009133DA">
          <w:rPr>
            <w:rFonts w:eastAsia="MS Mincho"/>
            <w:lang w:eastAsia="ja-JP"/>
          </w:rPr>
          <w:t xml:space="preserve"> from a base station using the transitional region</w:t>
        </w:r>
      </w:ins>
      <w:ins w:id="1446" w:author="Sverker Magnusson" w:date="2013-01-10T15:54:00Z">
        <w:r w:rsidR="009133DA">
          <w:rPr>
            <w:rFonts w:eastAsia="MS Mincho"/>
            <w:lang w:eastAsia="ja-JP"/>
          </w:rPr>
          <w:t xml:space="preserve"> should not exceed the TDD region baseline level. </w:t>
        </w:r>
      </w:ins>
      <w:ins w:id="1447" w:author="Sverker Magnusson" w:date="2013-01-10T16:07:00Z">
        <w:r>
          <w:rPr>
            <w:rFonts w:eastAsia="MS Mincho"/>
            <w:lang w:eastAsia="ja-JP"/>
          </w:rPr>
          <w:t>Secondly, i</w:t>
        </w:r>
      </w:ins>
      <w:ins w:id="1448" w:author="Sverker Magnusson" w:date="2013-01-10T15:56:00Z">
        <w:r w:rsidR="009133DA">
          <w:rPr>
            <w:rFonts w:eastAsia="MS Mincho"/>
            <w:lang w:eastAsia="ja-JP"/>
          </w:rPr>
          <w:t xml:space="preserve">n-block power </w:t>
        </w:r>
      </w:ins>
      <w:ins w:id="1449" w:author="Sverker Magnusson" w:date="2013-01-10T16:05:00Z">
        <w:r>
          <w:rPr>
            <w:rFonts w:eastAsia="MS Mincho"/>
            <w:lang w:eastAsia="ja-JP"/>
          </w:rPr>
          <w:t xml:space="preserve">of the base station </w:t>
        </w:r>
      </w:ins>
      <w:ins w:id="1450" w:author="Sverker Magnusson" w:date="2013-01-10T15:56:00Z">
        <w:r w:rsidR="009133DA">
          <w:rPr>
            <w:rFonts w:eastAsia="MS Mincho"/>
            <w:lang w:eastAsia="ja-JP"/>
          </w:rPr>
          <w:t xml:space="preserve">must be limited so as to avoid excessive receiver leakage for the adjacent block operator. </w:t>
        </w:r>
      </w:ins>
      <w:ins w:id="1451" w:author="Sverker Magnusson" w:date="2013-01-10T16:00:00Z">
        <w:r>
          <w:rPr>
            <w:rFonts w:eastAsia="MS Mincho"/>
            <w:lang w:eastAsia="ja-JP"/>
          </w:rPr>
          <w:t xml:space="preserve">The analysis for deriving power limits in the transitional region, Section X, shows that the transitional region power for 0-5 MHz offset is sufficiently low to avoid interference problems, and can thus be used as in-block power as well. </w:t>
        </w:r>
      </w:ins>
      <w:ins w:id="1452" w:author="Sverker Magnusson" w:date="2013-01-10T16:09:00Z">
        <w:r>
          <w:rPr>
            <w:rFonts w:eastAsia="MS Mincho"/>
            <w:lang w:eastAsia="ja-JP"/>
          </w:rPr>
          <w:t xml:space="preserve">It is here assumed that the </w:t>
        </w:r>
      </w:ins>
      <w:ins w:id="1453" w:author="Sverker Magnusson" w:date="2013-01-10T16:10:00Z">
        <w:r w:rsidR="00283097">
          <w:rPr>
            <w:rFonts w:eastAsia="MS Mincho"/>
            <w:lang w:eastAsia="ja-JP"/>
          </w:rPr>
          <w:t xml:space="preserve">characteristics of the interfered </w:t>
        </w:r>
      </w:ins>
      <w:ins w:id="1454" w:author="Sverker Magnusson" w:date="2013-01-10T16:09:00Z">
        <w:r>
          <w:rPr>
            <w:rFonts w:eastAsia="MS Mincho"/>
            <w:lang w:eastAsia="ja-JP"/>
          </w:rPr>
          <w:t xml:space="preserve">receiver </w:t>
        </w:r>
      </w:ins>
      <w:ins w:id="1455" w:author="Sverker Magnusson" w:date="2013-01-10T16:10:00Z">
        <w:r w:rsidR="00283097">
          <w:rPr>
            <w:rFonts w:eastAsia="MS Mincho"/>
            <w:lang w:eastAsia="ja-JP"/>
          </w:rPr>
          <w:t>are</w:t>
        </w:r>
      </w:ins>
      <w:ins w:id="1456" w:author="Sverker Magnusson" w:date="2013-01-10T16:09:00Z">
        <w:r w:rsidR="00283097">
          <w:rPr>
            <w:rFonts w:eastAsia="MS Mincho"/>
            <w:lang w:eastAsia="ja-JP"/>
          </w:rPr>
          <w:t xml:space="preserve"> </w:t>
        </w:r>
      </w:ins>
      <w:ins w:id="1457" w:author="Sverker Magnusson" w:date="2013-01-10T16:10:00Z">
        <w:r w:rsidR="00283097">
          <w:rPr>
            <w:rFonts w:eastAsia="MS Mincho"/>
            <w:lang w:eastAsia="ja-JP"/>
          </w:rPr>
          <w:t xml:space="preserve">aligned with the assumptions on typical equipment as presented in Section X. </w:t>
        </w:r>
      </w:ins>
      <w:ins w:id="1458" w:author="Sverker Magnusson" w:date="2013-01-10T16:12:00Z">
        <w:r w:rsidR="00D726FB">
          <w:rPr>
            <w:rFonts w:eastAsia="MS Mincho"/>
            <w:lang w:eastAsia="ja-JP"/>
          </w:rPr>
          <w:t>Th</w:t>
        </w:r>
      </w:ins>
      <w:ins w:id="1459" w:author="Sverker Magnusson" w:date="2013-01-10T16:13:00Z">
        <w:r w:rsidR="00D726FB">
          <w:rPr>
            <w:rFonts w:eastAsia="MS Mincho"/>
            <w:lang w:eastAsia="ja-JP"/>
          </w:rPr>
          <w:t>at the</w:t>
        </w:r>
      </w:ins>
      <w:ins w:id="1460" w:author="Sverker Magnusson" w:date="2013-01-10T16:12:00Z">
        <w:r w:rsidR="00D726FB">
          <w:rPr>
            <w:rFonts w:eastAsia="MS Mincho"/>
            <w:lang w:eastAsia="ja-JP"/>
          </w:rPr>
          <w:t xml:space="preserve"> acceptable power is lower than that of a </w:t>
        </w:r>
      </w:ins>
      <w:ins w:id="1461" w:author="Sverker Magnusson" w:date="2013-01-10T16:13:00Z">
        <w:r w:rsidR="00D726FB">
          <w:rPr>
            <w:rFonts w:eastAsia="MS Mincho"/>
            <w:lang w:eastAsia="ja-JP"/>
          </w:rPr>
          <w:t xml:space="preserve">terminal is a result of having static BS to BS interference as opposed to intermittent UE to BS interference. </w:t>
        </w:r>
      </w:ins>
    </w:p>
    <w:p w:rsidR="00AB1940" w:rsidRDefault="00D726FB" w:rsidP="009A47C9">
      <w:pPr>
        <w:pStyle w:val="ECCParagraph"/>
        <w:rPr>
          <w:rFonts w:eastAsia="MS Mincho"/>
          <w:lang w:eastAsia="ja-JP"/>
        </w:rPr>
      </w:pPr>
      <w:proofErr w:type="gramStart"/>
      <w:ins w:id="1462" w:author="Sverker Magnusson" w:date="2013-01-10T16:14:00Z">
        <w:r w:rsidRPr="00D726FB">
          <w:rPr>
            <w:rFonts w:eastAsia="MS Mincho"/>
            <w:highlight w:val="yellow"/>
            <w:lang w:eastAsia="ja-JP"/>
          </w:rPr>
          <w:t>[</w:t>
        </w:r>
      </w:ins>
      <w:ins w:id="1463" w:author="Sverker Magnusson" w:date="2013-01-10T16:08:00Z">
        <w:r w:rsidR="00AB1940" w:rsidRPr="00D726FB">
          <w:rPr>
            <w:rFonts w:eastAsia="MS Mincho"/>
            <w:highlight w:val="yellow"/>
            <w:lang w:eastAsia="ja-JP"/>
          </w:rPr>
          <w:t>For UE to UE interference</w:t>
        </w:r>
      </w:ins>
      <w:ins w:id="1464" w:author="Sverker Magnusson" w:date="2013-01-10T16:14:00Z">
        <w:r w:rsidRPr="00D726FB">
          <w:rPr>
            <w:rFonts w:eastAsia="MS Mincho"/>
            <w:highlight w:val="yellow"/>
            <w:lang w:eastAsia="ja-JP"/>
          </w:rPr>
          <w:t xml:space="preserve"> … to be continued.]</w:t>
        </w:r>
        <w:proofErr w:type="gramEnd"/>
        <w:r>
          <w:rPr>
            <w:rFonts w:eastAsia="MS Mincho"/>
            <w:lang w:eastAsia="ja-JP"/>
          </w:rPr>
          <w:t xml:space="preserve"> </w:t>
        </w:r>
      </w:ins>
      <w:ins w:id="1465" w:author="Sverker Magnusson" w:date="2013-01-10T16:08:00Z">
        <w:r w:rsidR="00AB1940">
          <w:rPr>
            <w:rFonts w:eastAsia="MS Mincho"/>
            <w:lang w:eastAsia="ja-JP"/>
          </w:rPr>
          <w:t xml:space="preserve"> </w:t>
        </w:r>
      </w:ins>
    </w:p>
    <w:p w:rsidR="006917A0" w:rsidRPr="009A47C9" w:rsidDel="009133DA" w:rsidRDefault="006917A0" w:rsidP="009A47C9">
      <w:pPr>
        <w:pStyle w:val="Heading3"/>
        <w:rPr>
          <w:del w:id="1466" w:author="Sverker Magnusson" w:date="2013-01-10T15:49:00Z"/>
        </w:rPr>
      </w:pPr>
      <w:bookmarkStart w:id="1467" w:name="_Toc345429052"/>
      <w:del w:id="1468" w:author="Sverker Magnusson" w:date="2013-01-10T15:49:00Z">
        <w:r w:rsidRPr="009A47C9" w:rsidDel="009133DA">
          <w:delText>TDD spectrum (3600 – 3800 MHz or 3400 – 3600 and 3600 – 3800 MHz)</w:delText>
        </w:r>
        <w:bookmarkEnd w:id="1467"/>
        <w:r w:rsidRPr="009A47C9" w:rsidDel="009133DA">
          <w:delText xml:space="preserve"> </w:delText>
        </w:r>
      </w:del>
    </w:p>
    <w:p w:rsidR="006917A0" w:rsidRPr="009A47C9" w:rsidRDefault="006917A0" w:rsidP="009A47C9">
      <w:pPr>
        <w:pStyle w:val="ECCParagraph"/>
        <w:rPr>
          <w:rFonts w:eastAsia="MS Mincho"/>
        </w:rPr>
      </w:pPr>
      <w:del w:id="1469" w:author="Sverker Magnusson" w:date="2013-01-10T16:03:00Z">
        <w:r w:rsidRPr="008B3532" w:rsidDel="00AB1940">
          <w:rPr>
            <w:rFonts w:eastAsia="MS Mincho"/>
            <w:highlight w:val="yellow"/>
          </w:rPr>
          <w:delText>In the discussion below it is assumed the transitional region between two TDD blocks is owned by one operator, i.e. that it is not shared between the two adjacent operators.</w:delText>
        </w:r>
        <w:r w:rsidRPr="009A47C9" w:rsidDel="00AB1940">
          <w:rPr>
            <w:rFonts w:eastAsia="MS Mincho"/>
          </w:rPr>
          <w:delText xml:space="preserve"> Furthermore it is assumed that such a deployment satisfies the requirements of the BS BEM. Consequently the Tx leakage into the adjacent </w:delText>
        </w:r>
        <w:r w:rsidRPr="009A47C9" w:rsidDel="00AB1940">
          <w:rPr>
            <w:rFonts w:eastAsia="MS Mincho"/>
          </w:rPr>
          <w:lastRenderedPageBreak/>
          <w:delText xml:space="preserve">operator’s block will be sufficiently low. </w:delText>
        </w:r>
      </w:del>
      <w:del w:id="1470" w:author="Sverker Magnusson" w:date="2013-01-10T16:08:00Z">
        <w:r w:rsidRPr="009A47C9" w:rsidDel="00AB1940">
          <w:rPr>
            <w:rFonts w:eastAsia="MS Mincho"/>
          </w:rPr>
          <w:delText xml:space="preserve">Furthermore the interference from BS to UE and from UE to BS does not present a problem, as it is similar to such interference in a FDD UL or DL band, see Section X. </w:delText>
        </w:r>
      </w:del>
    </w:p>
    <w:p w:rsidR="006917A0" w:rsidRPr="009A47C9" w:rsidDel="00D726FB" w:rsidRDefault="006917A0" w:rsidP="00D726FB">
      <w:pPr>
        <w:pStyle w:val="ECCParagraph"/>
        <w:rPr>
          <w:del w:id="1471" w:author="Sverker Magnusson" w:date="2013-01-10T16:13:00Z"/>
          <w:rFonts w:eastAsia="MS Mincho"/>
        </w:rPr>
      </w:pPr>
      <w:del w:id="1472" w:author="Sverker Magnusson" w:date="2013-01-10T16:09:00Z">
        <w:r w:rsidRPr="009A47C9" w:rsidDel="00AB1940">
          <w:rPr>
            <w:rFonts w:eastAsia="MS Mincho"/>
          </w:rPr>
          <w:delText xml:space="preserve">The remaining interference issues are thus BS to BS interference due to Rx leakage/Rx imperfections, and UE to UE interference. </w:delText>
        </w:r>
      </w:del>
      <w:del w:id="1473" w:author="Sverker Magnusson" w:date="2013-01-10T16:12:00Z">
        <w:r w:rsidRPr="009A47C9" w:rsidDel="00D726FB">
          <w:rPr>
            <w:rFonts w:eastAsia="MS Mincho"/>
          </w:rPr>
          <w:delText xml:space="preserve">As we cannot assume any Rx improvements in comparison with relevant specifications/standards, the BS to BS interference implies that only low BS powers can be applied in the transitional region. Comparing with the expected requirement of improved ACS (similarly to ACLR) in relation to specifications/standards of about 50 dB for the adjacent operator’s full power channel, one may conclude that the BS power of in the transitional region not should exceed 46 – 50 dBm/10 MHz = - 4 dBm/10 MHz. </w:delText>
        </w:r>
      </w:del>
      <w:del w:id="1474" w:author="Sverker Magnusson" w:date="2013-01-10T16:13:00Z">
        <w:r w:rsidRPr="009A47C9" w:rsidDel="00D726FB">
          <w:rPr>
            <w:rFonts w:eastAsia="MS Mincho"/>
          </w:rPr>
          <w:delText xml:space="preserve">The need for requiring lower power than what can be transmitted by a UE in a normal FDD scenario is the fact that BS interference is static, whereas UE interference is only intermittent. </w:delText>
        </w:r>
      </w:del>
    </w:p>
    <w:p w:rsidR="006917A0" w:rsidRPr="009A47C9" w:rsidRDefault="006917A0" w:rsidP="00D726FB">
      <w:pPr>
        <w:pStyle w:val="ECCParagraph"/>
        <w:rPr>
          <w:rFonts w:eastAsia="MS Mincho"/>
        </w:rPr>
        <w:pPrChange w:id="1475" w:author="Sverker Magnusson" w:date="2013-01-10T16:13:00Z">
          <w:pPr>
            <w:pStyle w:val="ECCParagraph"/>
          </w:pPr>
        </w:pPrChange>
      </w:pPr>
      <w:del w:id="1476" w:author="Sverker Magnusson" w:date="2013-01-10T16:13:00Z">
        <w:r w:rsidRPr="009A47C9" w:rsidDel="00D726FB">
          <w:rPr>
            <w:rFonts w:eastAsia="MS Mincho"/>
          </w:rPr>
          <w:delText xml:space="preserve">UE to UE interference has not been studied in sufficient detail to provide information on which UE power could be acceptable in the transitional region, although it is clear that its power also must be reduced substantially. </w:delText>
        </w:r>
      </w:del>
    </w:p>
    <w:p w:rsidR="006917A0" w:rsidRPr="009A47C9" w:rsidRDefault="006917A0" w:rsidP="009A47C9">
      <w:pPr>
        <w:pStyle w:val="ECCParagraph"/>
        <w:rPr>
          <w:rFonts w:eastAsia="MS Mincho"/>
        </w:rPr>
      </w:pPr>
      <w:moveFromRangeStart w:id="1477" w:author="Sverker Magnusson" w:date="2013-01-10T15:40:00Z" w:name="move345595730"/>
      <w:moveFrom w:id="1478" w:author="Sverker Magnusson" w:date="2013-01-10T15:40:00Z">
        <w:r w:rsidRPr="009A47C9" w:rsidDel="00B60FBB">
          <w:rPr>
            <w:rFonts w:eastAsia="MS Mincho"/>
          </w:rPr>
          <w:t xml:space="preserve">Synchronization of networks and alignment of uplink and downlink transmissions of adjacent TDD operators would allow full powers to be used in the transitional regions, as there would be no BS to BS or UE to UE interference. </w:t>
        </w:r>
      </w:moveFrom>
      <w:moveFromRangeEnd w:id="1477"/>
      <w:del w:id="1479" w:author="Sverker Magnusson" w:date="2013-01-10T15:39:00Z">
        <w:r w:rsidRPr="009A47C9" w:rsidDel="00B60FBB">
          <w:rPr>
            <w:rFonts w:eastAsia="MS Mincho"/>
          </w:rPr>
          <w:delText xml:space="preserve">As stated in the beginning of Section X on the BS BEM, such arrangements can be obtained through bilateral agreements by operators. </w:delText>
        </w:r>
      </w:del>
    </w:p>
    <w:p w:rsidR="006917A0" w:rsidRPr="009A47C9" w:rsidDel="00B60FBB" w:rsidRDefault="006917A0" w:rsidP="009A47C9">
      <w:pPr>
        <w:pStyle w:val="Heading3"/>
        <w:rPr>
          <w:del w:id="1480" w:author="Sverker Magnusson" w:date="2013-01-10T15:41:00Z"/>
        </w:rPr>
      </w:pPr>
      <w:bookmarkStart w:id="1481" w:name="_Toc345429053"/>
      <w:del w:id="1482" w:author="Sverker Magnusson" w:date="2013-01-10T15:41:00Z">
        <w:r w:rsidRPr="009A47C9" w:rsidDel="00B60FBB">
          <w:delText>FDD spectrum (3400 – 3600 MHz)</w:delText>
        </w:r>
        <w:bookmarkEnd w:id="1481"/>
      </w:del>
    </w:p>
    <w:p w:rsidR="006917A0" w:rsidRPr="009A47C9" w:rsidDel="00B60FBB" w:rsidRDefault="006917A0" w:rsidP="009A47C9">
      <w:pPr>
        <w:pStyle w:val="ECCParagraph"/>
        <w:rPr>
          <w:del w:id="1483" w:author="Sverker Magnusson" w:date="2013-01-10T15:41:00Z"/>
          <w:rFonts w:eastAsia="MS Mincho"/>
        </w:rPr>
      </w:pPr>
      <w:del w:id="1484" w:author="Sverker Magnusson" w:date="2013-01-10T15:41:00Z">
        <w:r w:rsidRPr="009A47C9" w:rsidDel="00B60FBB">
          <w:rPr>
            <w:rFonts w:eastAsia="MS Mincho"/>
          </w:rPr>
          <w:delText xml:space="preserve">3400 – 3410 MHz is adjacent to the FDD UL band, so there are similar restrictions to the BS transmission power here as for the TDD transitional regions. The same holds for the lower part of the duplex gap, 3490 – 3500 MHz. Transmissions of UE type in terms of power, mobility and intermittency may be possible. </w:delText>
        </w:r>
      </w:del>
    </w:p>
    <w:p w:rsidR="006917A0" w:rsidRPr="009A47C9" w:rsidDel="00B60FBB" w:rsidRDefault="006917A0" w:rsidP="009A47C9">
      <w:pPr>
        <w:pStyle w:val="ECCParagraph"/>
        <w:rPr>
          <w:del w:id="1485" w:author="Sverker Magnusson" w:date="2013-01-10T15:41:00Z"/>
          <w:rFonts w:eastAsia="MS Mincho"/>
        </w:rPr>
      </w:pPr>
      <w:del w:id="1486" w:author="Sverker Magnusson" w:date="2013-01-10T15:41:00Z">
        <w:r w:rsidRPr="009A47C9" w:rsidDel="00B60FBB">
          <w:rPr>
            <w:rFonts w:eastAsia="MS Mincho"/>
          </w:rPr>
          <w:delText>The BS Rx may be better protected from transmissions in 3500 – 3510 MHz due to the duplex filter. On the other hand, UE transmissions there must take into account UE – UE interference to the lower part of the FDD DL band. Downlink only in 3500 – 3510 MHz may be possible provided ACS of FDD BSs is sufficiently good.</w:delText>
        </w:r>
      </w:del>
    </w:p>
    <w:p w:rsidR="00045407" w:rsidRDefault="00045407" w:rsidP="00045407">
      <w:pPr>
        <w:pStyle w:val="Heading2"/>
        <w:numPr>
          <w:ilvl w:val="1"/>
          <w:numId w:val="13"/>
        </w:numPr>
        <w:rPr>
          <w:ins w:id="1487" w:author="Sverker Magnusson" w:date="2013-01-10T14:16:00Z"/>
        </w:rPr>
      </w:pPr>
      <w:bookmarkStart w:id="1488" w:name="_Toc345429054"/>
      <w:r>
        <w:t xml:space="preserve">Mitigation techniques </w:t>
      </w:r>
      <w:del w:id="1489" w:author="Sverker Magnusson" w:date="2013-01-10T15:01:00Z">
        <w:r w:rsidDel="0070182E">
          <w:delText>[</w:delText>
        </w:r>
        <w:r w:rsidRPr="00502FF3" w:rsidDel="0070182E">
          <w:rPr>
            <w:highlight w:val="yellow"/>
          </w:rPr>
          <w:delText>this whole section needs further work</w:delText>
        </w:r>
        <w:r w:rsidDel="0070182E">
          <w:delText>]</w:delText>
        </w:r>
      </w:del>
      <w:bookmarkEnd w:id="1488"/>
    </w:p>
    <w:p w:rsidR="00A425A9" w:rsidRPr="00A425A9" w:rsidRDefault="00A425A9" w:rsidP="00A425A9">
      <w:pPr>
        <w:pStyle w:val="ECCParagraph"/>
        <w:rPr>
          <w:lang w:val="en-US"/>
        </w:rPr>
      </w:pPr>
      <w:ins w:id="1490" w:author="Sverker Magnusson" w:date="2013-01-10T14:16:00Z">
        <w:r>
          <w:rPr>
            <w:lang w:val="en-US"/>
          </w:rPr>
          <w:t>There are a number of ways to reduce interference between MFCN networks deployed in the same</w:t>
        </w:r>
        <w:r w:rsidR="00752790">
          <w:rPr>
            <w:lang w:val="en-US"/>
          </w:rPr>
          <w:t xml:space="preserve"> or adjacent geographical areas</w:t>
        </w:r>
      </w:ins>
      <w:ins w:id="1491" w:author="Sverker Magnusson" w:date="2013-01-10T14:18:00Z">
        <w:r>
          <w:rPr>
            <w:lang w:val="en-US"/>
          </w:rPr>
          <w:t>.</w:t>
        </w:r>
      </w:ins>
      <w:ins w:id="1492" w:author="Sverker Magnusson" w:date="2013-01-10T14:37:00Z">
        <w:r w:rsidR="006F24A1">
          <w:rPr>
            <w:lang w:val="en-US"/>
          </w:rPr>
          <w:t xml:space="preserve"> </w:t>
        </w:r>
      </w:ins>
      <w:ins w:id="1493" w:author="Sverker Magnusson" w:date="2013-01-10T15:16:00Z">
        <w:r w:rsidR="00752790">
          <w:rPr>
            <w:lang w:val="en-US"/>
          </w:rPr>
          <w:t>These mitigation techniques may be used to meet the requirements of the block edge masks</w:t>
        </w:r>
      </w:ins>
      <w:ins w:id="1494" w:author="Sverker Magnusson" w:date="2013-01-10T15:18:00Z">
        <w:r w:rsidR="00752790">
          <w:rPr>
            <w:lang w:val="en-US"/>
          </w:rPr>
          <w:t xml:space="preserve"> or</w:t>
        </w:r>
      </w:ins>
      <w:ins w:id="1495" w:author="Sverker Magnusson" w:date="2013-01-10T15:16:00Z">
        <w:r w:rsidR="00752790">
          <w:rPr>
            <w:lang w:val="en-US"/>
          </w:rPr>
          <w:t xml:space="preserve"> to obtain additional interference reduction whe</w:t>
        </w:r>
      </w:ins>
      <w:ins w:id="1496" w:author="Sverker Magnusson" w:date="2013-01-10T15:18:00Z">
        <w:r w:rsidR="00752790">
          <w:rPr>
            <w:lang w:val="en-US"/>
          </w:rPr>
          <w:t>n</w:t>
        </w:r>
      </w:ins>
      <w:ins w:id="1497" w:author="Sverker Magnusson" w:date="2013-01-10T15:16:00Z">
        <w:r w:rsidR="00752790">
          <w:rPr>
            <w:lang w:val="en-US"/>
          </w:rPr>
          <w:t xml:space="preserve"> the block edge masks do not provide sufficient protection</w:t>
        </w:r>
      </w:ins>
      <w:ins w:id="1498" w:author="Sverker Magnusson" w:date="2013-01-10T15:18:00Z">
        <w:r w:rsidR="00752790">
          <w:rPr>
            <w:lang w:val="en-US"/>
          </w:rPr>
          <w:t xml:space="preserve">. </w:t>
        </w:r>
      </w:ins>
      <w:ins w:id="1499" w:author="Sverker Magnusson" w:date="2013-01-10T15:16:00Z">
        <w:r w:rsidR="00752790">
          <w:rPr>
            <w:lang w:val="en-US"/>
          </w:rPr>
          <w:t xml:space="preserve"> </w:t>
        </w:r>
      </w:ins>
    </w:p>
    <w:p w:rsidR="00045407" w:rsidRPr="00502FF3" w:rsidRDefault="00045407" w:rsidP="00045407">
      <w:pPr>
        <w:pStyle w:val="Heading3"/>
      </w:pPr>
      <w:bookmarkStart w:id="1500" w:name="_Toc345429055"/>
      <w:r>
        <w:t>Synchronization and alignment of UL/DL transmissions</w:t>
      </w:r>
      <w:bookmarkEnd w:id="1500"/>
      <w:ins w:id="1501" w:author="Sverker Magnusson" w:date="2013-01-10T14:18:00Z">
        <w:r w:rsidR="00A425A9">
          <w:t xml:space="preserve"> in TDD spectrum</w:t>
        </w:r>
      </w:ins>
    </w:p>
    <w:p w:rsidR="00045407" w:rsidDel="00752790" w:rsidRDefault="00045407" w:rsidP="00045407">
      <w:pPr>
        <w:pStyle w:val="ECCParagraph"/>
        <w:rPr>
          <w:del w:id="1502" w:author="Sverker Magnusson" w:date="2013-01-10T15:19:00Z"/>
        </w:rPr>
      </w:pPr>
      <w:del w:id="1503" w:author="Sverker Magnusson" w:date="2013-01-10T15:19:00Z">
        <w:r w:rsidRPr="00502FF3" w:rsidDel="00752790">
          <w:rPr>
            <w:highlight w:val="yellow"/>
          </w:rPr>
          <w:delText>[Unsynchronised TDD networks will suffer from BS to BS and TS to TS interference scenarios.]</w:delText>
        </w:r>
      </w:del>
    </w:p>
    <w:p w:rsidR="0057225E" w:rsidRDefault="00A425A9" w:rsidP="00045407">
      <w:pPr>
        <w:pStyle w:val="ECCParagraph"/>
        <w:rPr>
          <w:ins w:id="1504" w:author="Sverker Magnusson" w:date="2013-01-10T14:27:00Z"/>
        </w:rPr>
      </w:pPr>
      <w:ins w:id="1505" w:author="Sverker Magnusson" w:date="2013-01-10T14:18:00Z">
        <w:r>
          <w:t>When TDD spectrum is used without synchronization and alignment of UL/DL transmission, there will be BS to BS and UE to UE interference</w:t>
        </w:r>
      </w:ins>
      <w:ins w:id="1506" w:author="Sverker Magnusson" w:date="2013-01-10T14:20:00Z">
        <w:r>
          <w:t xml:space="preserve">. In particular BS to BS interference is known to require special treatment, as is also obvious from </w:t>
        </w:r>
        <w:r w:rsidR="0057225E">
          <w:t>Sections X and Y above</w:t>
        </w:r>
      </w:ins>
      <w:ins w:id="1507" w:author="Sverker Magnusson" w:date="2013-01-10T14:21:00Z">
        <w:r w:rsidR="0057225E">
          <w:t>, containing</w:t>
        </w:r>
      </w:ins>
      <w:ins w:id="1508" w:author="Sverker Magnusson" w:date="2013-01-10T14:20:00Z">
        <w:r w:rsidR="0057225E">
          <w:t xml:space="preserve"> MCL and </w:t>
        </w:r>
      </w:ins>
      <w:ins w:id="1509" w:author="Sverker Magnusson" w:date="2013-01-10T14:21:00Z">
        <w:r w:rsidR="0057225E">
          <w:t>simulation analysis of such scenarios for different types of base station deployments. Indeed, additional filtering is required, and due to the roll-off region</w:t>
        </w:r>
      </w:ins>
      <w:ins w:id="1510" w:author="Sverker Magnusson" w:date="2013-01-10T14:24:00Z">
        <w:r w:rsidR="0057225E">
          <w:t xml:space="preserve"> of such filters</w:t>
        </w:r>
      </w:ins>
      <w:ins w:id="1511" w:author="Sverker Magnusson" w:date="2013-01-10T14:21:00Z">
        <w:r w:rsidR="0057225E">
          <w:t xml:space="preserve">, it is not possible to allocate full-power blocks </w:t>
        </w:r>
      </w:ins>
      <w:ins w:id="1512" w:author="Sverker Magnusson" w:date="2013-01-10T14:24:00Z">
        <w:r w:rsidR="0057225E">
          <w:t xml:space="preserve">directly next to each other without a certain separation, see further Section X (filter requirements). </w:t>
        </w:r>
      </w:ins>
      <w:ins w:id="1513" w:author="Sverker Magnusson" w:date="2013-01-10T14:25:00Z">
        <w:r w:rsidR="0057225E">
          <w:t>Usage of unsynchronized TDD systems thus</w:t>
        </w:r>
      </w:ins>
      <w:ins w:id="1514" w:author="Sverker Magnusson" w:date="2013-01-10T14:27:00Z">
        <w:r w:rsidR="0057225E">
          <w:t xml:space="preserve"> has</w:t>
        </w:r>
      </w:ins>
      <w:ins w:id="1515" w:author="Sverker Magnusson" w:date="2013-01-10T14:25:00Z">
        <w:r w:rsidR="0057225E">
          <w:t xml:space="preserve"> two drawbacks, additional equipment and </w:t>
        </w:r>
      </w:ins>
      <w:ins w:id="1516" w:author="Sverker Magnusson" w:date="2013-01-10T14:27:00Z">
        <w:r w:rsidR="0057225E">
          <w:t xml:space="preserve">loss of spectrum for full-power deployment. </w:t>
        </w:r>
      </w:ins>
    </w:p>
    <w:p w:rsidR="0057225E" w:rsidRDefault="0057225E" w:rsidP="00045407">
      <w:pPr>
        <w:pStyle w:val="ECCParagraph"/>
        <w:rPr>
          <w:ins w:id="1517" w:author="Sverker Magnusson" w:date="2013-01-10T14:36:00Z"/>
        </w:rPr>
      </w:pPr>
      <w:ins w:id="1518" w:author="Sverker Magnusson" w:date="2013-01-10T14:27:00Z">
        <w:r>
          <w:t>These drawbacks can be removed by synchronization of TDD operator</w:t>
        </w:r>
      </w:ins>
      <w:ins w:id="1519" w:author="Sverker Magnusson" w:date="2013-01-10T14:28:00Z">
        <w:r>
          <w:t xml:space="preserve">’s networks, and by alignment of UL/DL transmissions. The interference will then only be </w:t>
        </w:r>
      </w:ins>
      <w:ins w:id="1520" w:author="Sverker Magnusson" w:date="2013-01-10T14:29:00Z">
        <w:r>
          <w:t>from</w:t>
        </w:r>
      </w:ins>
      <w:ins w:id="1521" w:author="Sverker Magnusson" w:date="2013-01-10T14:28:00Z">
        <w:r>
          <w:t xml:space="preserve"> BS to UE and </w:t>
        </w:r>
      </w:ins>
      <w:ins w:id="1522" w:author="Sverker Magnusson" w:date="2013-01-10T14:29:00Z">
        <w:r>
          <w:t xml:space="preserve">from </w:t>
        </w:r>
      </w:ins>
      <w:ins w:id="1523" w:author="Sverker Magnusson" w:date="2013-01-10T14:28:00Z">
        <w:r>
          <w:t>UE to BS</w:t>
        </w:r>
      </w:ins>
      <w:ins w:id="1524" w:author="Sverker Magnusson" w:date="2013-01-10T14:29:00Z">
        <w:r>
          <w:t>. Th</w:t>
        </w:r>
      </w:ins>
      <w:ins w:id="1525" w:author="Sverker Magnusson" w:date="2013-01-10T14:30:00Z">
        <w:r>
          <w:t>ese</w:t>
        </w:r>
      </w:ins>
      <w:ins w:id="1526" w:author="Sverker Magnusson" w:date="2013-01-10T14:29:00Z">
        <w:r>
          <w:t xml:space="preserve"> are the same interference scenarios as for an FDD allocation, and consequently</w:t>
        </w:r>
      </w:ins>
      <w:ins w:id="1527" w:author="Sverker Magnusson" w:date="2013-01-10T14:30:00Z">
        <w:r w:rsidR="006F24A1">
          <w:t xml:space="preserve"> no additional filters or frequency separation is necessary, provided that </w:t>
        </w:r>
        <w:proofErr w:type="spellStart"/>
        <w:proofErr w:type="gramStart"/>
        <w:r w:rsidR="006F24A1">
          <w:t>Tx</w:t>
        </w:r>
        <w:proofErr w:type="spellEnd"/>
        <w:proofErr w:type="gramEnd"/>
        <w:r w:rsidR="006F24A1">
          <w:t xml:space="preserve"> and Rx leakage characteristics of the TDD equipment is similar to that of FDD systems. </w:t>
        </w:r>
      </w:ins>
    </w:p>
    <w:p w:rsidR="006F24A1" w:rsidRPr="00480EA5" w:rsidDel="006F24A1" w:rsidRDefault="006F24A1" w:rsidP="006F24A1">
      <w:pPr>
        <w:pStyle w:val="ECCParagraph"/>
        <w:rPr>
          <w:del w:id="1528" w:author="Sverker Magnusson" w:date="2013-01-10T14:36:00Z"/>
        </w:rPr>
      </w:pPr>
      <w:r>
        <w:t xml:space="preserve">Synchronization is technically feasible for outdoor cells (using GNSS like GPS), and the main technical challenge comes from indoor </w:t>
      </w:r>
      <w:proofErr w:type="spellStart"/>
      <w:r>
        <w:t>femtocells</w:t>
      </w:r>
      <w:proofErr w:type="spellEnd"/>
      <w:r>
        <w:t xml:space="preserve"> cases. However it </w:t>
      </w:r>
      <w:ins w:id="1529" w:author="Sverker Magnusson" w:date="2013-01-10T14:36:00Z">
        <w:r>
          <w:t xml:space="preserve">is </w:t>
        </w:r>
      </w:ins>
      <w:r>
        <w:t xml:space="preserve">noted in </w:t>
      </w:r>
      <w:r w:rsidRPr="006F24A1">
        <w:rPr>
          <w:highlight w:val="yellow"/>
        </w:rPr>
        <w:t>ECC PT1(11)117</w:t>
      </w:r>
      <w:r>
        <w:t xml:space="preserve"> that “for that kind of </w:t>
      </w:r>
      <w:r>
        <w:lastRenderedPageBreak/>
        <w:t xml:space="preserve">scenario, it is questionable whether synchronization between operators is even necessary, considering the expected average distance, probability of interference (i.e. two </w:t>
      </w:r>
      <w:proofErr w:type="spellStart"/>
      <w:r>
        <w:t>femtocells</w:t>
      </w:r>
      <w:proofErr w:type="spellEnd"/>
      <w:r>
        <w:t xml:space="preserve"> on adjacent channel close to each other), wall penetration loss, </w:t>
      </w:r>
      <w:proofErr w:type="spellStart"/>
      <w:r>
        <w:t>etc</w:t>
      </w:r>
      <w:proofErr w:type="spellEnd"/>
      <w:r>
        <w:t xml:space="preserve">”. </w:t>
      </w:r>
    </w:p>
    <w:p w:rsidR="006F24A1" w:rsidRDefault="006F24A1" w:rsidP="00045407">
      <w:pPr>
        <w:pStyle w:val="ECCParagraph"/>
        <w:rPr>
          <w:ins w:id="1530" w:author="Sverker Magnusson" w:date="2013-01-10T14:34:00Z"/>
        </w:rPr>
      </w:pPr>
      <w:ins w:id="1531" w:author="Sverker Magnusson" w:date="2013-01-10T14:32:00Z">
        <w:r>
          <w:t>The one remaining drawback of such an arrangement is the lack of flexibility in terms of split between UL and DL transmissio</w:t>
        </w:r>
      </w:ins>
      <w:ins w:id="1532" w:author="Sverker Magnusson" w:date="2013-01-10T14:33:00Z">
        <w:r>
          <w:t xml:space="preserve">ns. Unless substantial geographical separation between different deployment areas is available, this UL/DL alignment between operators may also be necessary between different geographical areas. </w:t>
        </w:r>
      </w:ins>
    </w:p>
    <w:p w:rsidR="006F24A1" w:rsidRDefault="006F24A1" w:rsidP="00045407">
      <w:pPr>
        <w:pStyle w:val="ECCParagraph"/>
        <w:rPr>
          <w:ins w:id="1533" w:author="Sverker Magnusson" w:date="2013-01-10T14:18:00Z"/>
        </w:rPr>
      </w:pPr>
      <w:ins w:id="1534" w:author="Sverker Magnusson" w:date="2013-01-10T14:34:00Z">
        <w:r w:rsidRPr="006F24A1">
          <w:rPr>
            <w:highlight w:val="yellow"/>
          </w:rPr>
          <w:t>[</w:t>
        </w:r>
        <w:proofErr w:type="gramStart"/>
        <w:r w:rsidRPr="006F24A1">
          <w:rPr>
            <w:highlight w:val="yellow"/>
          </w:rPr>
          <w:t>reference</w:t>
        </w:r>
        <w:proofErr w:type="gramEnd"/>
        <w:r w:rsidRPr="006F24A1">
          <w:rPr>
            <w:highlight w:val="yellow"/>
          </w:rPr>
          <w:t xml:space="preserve"> to TDD synch report, if finished simultaneously]</w:t>
        </w:r>
      </w:ins>
    </w:p>
    <w:p w:rsidR="00045407" w:rsidRPr="00466DF7" w:rsidRDefault="00045407" w:rsidP="00045407">
      <w:pPr>
        <w:pStyle w:val="Heading3"/>
      </w:pPr>
      <w:bookmarkStart w:id="1535" w:name="_Toc345429056"/>
      <w:r>
        <w:t>Additional filtering</w:t>
      </w:r>
      <w:bookmarkEnd w:id="1535"/>
    </w:p>
    <w:p w:rsidR="00045407" w:rsidDel="00800921" w:rsidRDefault="00045407" w:rsidP="00045407">
      <w:pPr>
        <w:pStyle w:val="ECCParagraph"/>
        <w:rPr>
          <w:del w:id="1536" w:author="Sverker Magnusson" w:date="2013-01-10T14:41:00Z"/>
        </w:rPr>
      </w:pPr>
      <w:del w:id="1537" w:author="Sverker Magnusson" w:date="2013-01-10T14:41:00Z">
        <w:r w:rsidRPr="00045407" w:rsidDel="00800921">
          <w:rPr>
            <w:highlight w:val="yellow"/>
          </w:rPr>
          <w:delText>[Additional filtering provides protection for BS in the case of unsynchronised networks.]</w:delText>
        </w:r>
      </w:del>
    </w:p>
    <w:p w:rsidR="00045407" w:rsidRDefault="006F24A1" w:rsidP="00045407">
      <w:pPr>
        <w:pStyle w:val="ECCParagraph"/>
        <w:rPr>
          <w:ins w:id="1538" w:author="Sverker Magnusson" w:date="2013-01-10T14:59:00Z"/>
        </w:rPr>
      </w:pPr>
      <w:ins w:id="1539" w:author="Sverker Magnusson" w:date="2013-01-10T14:38:00Z">
        <w:r>
          <w:t>Additional filtering can be applied to base stations on both the transmitter and the receiver side</w:t>
        </w:r>
      </w:ins>
      <w:ins w:id="1540" w:author="Sverker Magnusson" w:date="2013-01-10T14:53:00Z">
        <w:r w:rsidR="0010520E">
          <w:t xml:space="preserve"> to reduce leakage to and from adjacent channels</w:t>
        </w:r>
      </w:ins>
      <w:ins w:id="1541" w:author="Sverker Magnusson" w:date="2013-01-10T14:38:00Z">
        <w:r>
          <w:t>. Indeed, the solution with 5 or 10 MHz separation between</w:t>
        </w:r>
      </w:ins>
      <w:ins w:id="1542" w:author="Sverker Magnusson" w:date="2013-01-10T14:39:00Z">
        <w:r>
          <w:t xml:space="preserve"> unsynchronized</w:t>
        </w:r>
      </w:ins>
      <w:ins w:id="1543" w:author="Sverker Magnusson" w:date="2013-01-10T14:38:00Z">
        <w:r>
          <w:t xml:space="preserve"> full-power </w:t>
        </w:r>
      </w:ins>
      <w:ins w:id="1544" w:author="Sverker Magnusson" w:date="2013-01-10T14:39:00Z">
        <w:r>
          <w:t xml:space="preserve">TDD </w:t>
        </w:r>
      </w:ins>
      <w:ins w:id="1545" w:author="Sverker Magnusson" w:date="2013-01-10T14:38:00Z">
        <w:r>
          <w:t xml:space="preserve">blocks </w:t>
        </w:r>
      </w:ins>
      <w:ins w:id="1546" w:author="Sverker Magnusson" w:date="2013-01-10T14:39:00Z">
        <w:r>
          <w:t xml:space="preserve">requires such additional </w:t>
        </w:r>
        <w:proofErr w:type="spellStart"/>
        <w:proofErr w:type="gramStart"/>
        <w:r>
          <w:t>Tx</w:t>
        </w:r>
        <w:proofErr w:type="spellEnd"/>
        <w:proofErr w:type="gramEnd"/>
        <w:r>
          <w:t xml:space="preserve"> and Rx filters for the kind of typical MFCN characteristics presented in Section X. </w:t>
        </w:r>
      </w:ins>
    </w:p>
    <w:p w:rsidR="0010520E" w:rsidRPr="00466DF7" w:rsidRDefault="0010520E" w:rsidP="0010520E">
      <w:pPr>
        <w:pStyle w:val="Heading3"/>
        <w:rPr>
          <w:ins w:id="1547" w:author="Sverker Magnusson" w:date="2013-01-10T14:59:00Z"/>
        </w:rPr>
      </w:pPr>
      <w:ins w:id="1548" w:author="Sverker Magnusson" w:date="2013-01-10T14:59:00Z">
        <w:r>
          <w:t>Restricted blocks / Guard bands</w:t>
        </w:r>
      </w:ins>
    </w:p>
    <w:p w:rsidR="0010520E" w:rsidRDefault="0010520E" w:rsidP="0010520E">
      <w:pPr>
        <w:pStyle w:val="ECCParagraph"/>
        <w:rPr>
          <w:ins w:id="1549" w:author="Sverker Magnusson" w:date="2013-01-10T14:59:00Z"/>
        </w:rPr>
      </w:pPr>
      <w:r>
        <w:t>In the case of unsynchronised adjacent band networks all kind</w:t>
      </w:r>
      <w:r>
        <w:t>s</w:t>
      </w:r>
      <w:r>
        <w:t xml:space="preserve"> of interference scenario may occur. The scenarios that are not dealt with by standardisation are the BS to BS interference and the TS to TS interference.</w:t>
      </w:r>
      <w:ins w:id="1550" w:author="Sverker Magnusson" w:date="2013-01-10T14:59:00Z">
        <w:r>
          <w:t xml:space="preserve"> For BS to BS interference, the situation requires additional filters, but also a frequency separation between full-power blocks of different operators, to allow filter roll-off. </w:t>
        </w:r>
      </w:ins>
      <w:ins w:id="1551" w:author="Sverker Magnusson" w:date="2013-01-10T15:20:00Z">
        <w:r w:rsidR="00752790">
          <w:t xml:space="preserve">This separation may be achieved by specifically assigned channels in-between full-power blocks, or by operator-internal </w:t>
        </w:r>
      </w:ins>
      <w:ins w:id="1552" w:author="Sverker Magnusson" w:date="2013-01-10T15:22:00Z">
        <w:r w:rsidR="00752790">
          <w:t xml:space="preserve">assignment of spectrum that is used with lower power or not at all. </w:t>
        </w:r>
      </w:ins>
    </w:p>
    <w:p w:rsidR="0010520E" w:rsidRDefault="0010520E" w:rsidP="00045407">
      <w:pPr>
        <w:pStyle w:val="ECCParagraph"/>
      </w:pPr>
    </w:p>
    <w:p w:rsidR="00045407" w:rsidRPr="00466DF7" w:rsidRDefault="00045407" w:rsidP="00045407">
      <w:pPr>
        <w:pStyle w:val="Heading3"/>
      </w:pPr>
      <w:bookmarkStart w:id="1553" w:name="_Toc345429057"/>
      <w:r>
        <w:t>Site coordination</w:t>
      </w:r>
      <w:bookmarkEnd w:id="1553"/>
    </w:p>
    <w:p w:rsidR="00045407" w:rsidRDefault="00045407" w:rsidP="00045407">
      <w:pPr>
        <w:pStyle w:val="ECCParagraph"/>
        <w:rPr>
          <w:ins w:id="1554" w:author="Sverker Magnusson" w:date="2013-01-10T14:44:00Z"/>
        </w:rPr>
      </w:pPr>
      <w:del w:id="1555" w:author="Sverker Magnusson" w:date="2013-01-10T14:41:00Z">
        <w:r w:rsidDel="00800921">
          <w:delText>[</w:delText>
        </w:r>
      </w:del>
      <w:r>
        <w:t xml:space="preserve">Site coordination enables </w:t>
      </w:r>
      <w:del w:id="1556" w:author="Sverker Magnusson" w:date="2013-01-10T14:42:00Z">
        <w:r w:rsidDel="00800921">
          <w:delText>to limit</w:delText>
        </w:r>
      </w:del>
      <w:ins w:id="1557" w:author="Sverker Magnusson" w:date="2013-01-10T14:42:00Z">
        <w:r w:rsidR="00800921">
          <w:t>limitation of</w:t>
        </w:r>
      </w:ins>
      <w:r>
        <w:t xml:space="preserve"> BS to BS interference</w:t>
      </w:r>
      <w:ins w:id="1558" w:author="Sverker Magnusson" w:date="2013-01-10T14:42:00Z">
        <w:r w:rsidR="00800921">
          <w:t xml:space="preserve"> in the case where the base stations are deployed in close proximity to each other</w:t>
        </w:r>
      </w:ins>
      <w:ins w:id="1559" w:author="Sverker Magnusson" w:date="2013-01-10T14:43:00Z">
        <w:r w:rsidR="00800921">
          <w:t xml:space="preserve">. </w:t>
        </w:r>
      </w:ins>
      <w:del w:id="1560" w:author="Sverker Magnusson" w:date="2013-01-10T14:43:00Z">
        <w:r w:rsidDel="00800921">
          <w:delText>.</w:delText>
        </w:r>
      </w:del>
      <w:del w:id="1561" w:author="Sverker Magnusson" w:date="2013-01-10T14:42:00Z">
        <w:r w:rsidDel="00800921">
          <w:delText xml:space="preserve"> This is achieved by removing the most stringent scenarios of BS to BS interference where BS face each other and are in close proximity.</w:delText>
        </w:r>
      </w:del>
      <w:ins w:id="1562" w:author="Sverker Magnusson" w:date="2013-01-10T14:42:00Z">
        <w:r w:rsidR="00800921">
          <w:t xml:space="preserve"> </w:t>
        </w:r>
      </w:ins>
      <w:ins w:id="1563" w:author="Sverker Magnusson" w:date="2013-01-10T14:43:00Z">
        <w:r w:rsidR="00800921">
          <w:t>Measures that can be applied are</w:t>
        </w:r>
      </w:ins>
      <w:ins w:id="1564" w:author="Sverker Magnusson" w:date="2013-01-10T14:53:00Z">
        <w:r w:rsidR="0010520E">
          <w:t xml:space="preserve"> for instance</w:t>
        </w:r>
      </w:ins>
      <w:ins w:id="1565" w:author="Sverker Magnusson" w:date="2013-01-10T14:43:00Z">
        <w:r w:rsidR="00800921">
          <w:t xml:space="preserve"> </w:t>
        </w:r>
      </w:ins>
      <w:ins w:id="1566" w:author="Sverker Magnusson" w:date="2013-01-10T14:49:00Z">
        <w:r w:rsidR="00800921">
          <w:t xml:space="preserve">choice of </w:t>
        </w:r>
      </w:ins>
      <w:ins w:id="1567" w:author="Sverker Magnusson" w:date="2013-01-10T14:43:00Z">
        <w:r w:rsidR="00800921">
          <w:t>antenna tilt</w:t>
        </w:r>
      </w:ins>
      <w:ins w:id="1568" w:author="Sverker Magnusson" w:date="2013-01-10T14:49:00Z">
        <w:r w:rsidR="00800921">
          <w:t xml:space="preserve"> or azimuthal direction</w:t>
        </w:r>
      </w:ins>
      <w:ins w:id="1569" w:author="Sverker Magnusson" w:date="2013-01-10T14:43:00Z">
        <w:r w:rsidR="00800921">
          <w:t>, horizontal or vertical antenna separation</w:t>
        </w:r>
      </w:ins>
      <w:ins w:id="1570" w:author="Sverker Magnusson" w:date="2013-01-10T14:48:00Z">
        <w:r w:rsidR="00800921">
          <w:t xml:space="preserve"> (ref ITU-R Report)</w:t>
        </w:r>
      </w:ins>
      <w:ins w:id="1571" w:author="Sverker Magnusson" w:date="2013-01-10T14:43:00Z">
        <w:r w:rsidR="00800921">
          <w:t xml:space="preserve">, and general selection of antenna placement. </w:t>
        </w:r>
      </w:ins>
    </w:p>
    <w:p w:rsidR="00800921" w:rsidRPr="005C610A" w:rsidRDefault="00800921" w:rsidP="00045407">
      <w:pPr>
        <w:pStyle w:val="ECCParagraph"/>
      </w:pPr>
      <w:ins w:id="1572" w:author="Sverker Magnusson" w:date="2013-01-10T14:44:00Z">
        <w:r>
          <w:t xml:space="preserve">The BEM power limits have been calculated based on specific assumptions regarding physical separation of interfering and interfered antennas, which are not necessarily always satisfied in reality. </w:t>
        </w:r>
      </w:ins>
      <w:ins w:id="1573" w:author="Sverker Magnusson" w:date="2013-01-10T14:47:00Z">
        <w:r>
          <w:t xml:space="preserve">Deriving BEM conditions from an absolute worst case would place unrealistically strict requirements on all BS equipment. </w:t>
        </w:r>
      </w:ins>
      <w:ins w:id="1574" w:author="Sverker Magnusson" w:date="2013-01-10T14:46:00Z">
        <w:r>
          <w:t xml:space="preserve">For deployment scenarios where the BEM assumptions do not hold, site coordination may provide effective measures to ensure sufficiently low interference. </w:t>
        </w:r>
      </w:ins>
    </w:p>
    <w:p w:rsidR="00045407" w:rsidDel="00800921" w:rsidRDefault="00045407" w:rsidP="00045407">
      <w:pPr>
        <w:pStyle w:val="ECCParagraph"/>
        <w:rPr>
          <w:del w:id="1575" w:author="Sverker Magnusson" w:date="2013-01-10T14:49:00Z"/>
        </w:rPr>
      </w:pPr>
      <w:del w:id="1576" w:author="Sverker Magnusson" w:date="2013-01-10T14:49:00Z">
        <w:r w:rsidRPr="005C610A" w:rsidDel="00800921">
          <w:delText>Derivation of gain compared to worst scenario needed.</w:delText>
        </w:r>
        <w:r w:rsidDel="00800921">
          <w:delText>]</w:delText>
        </w:r>
      </w:del>
    </w:p>
    <w:p w:rsidR="00045407" w:rsidRPr="00466DF7" w:rsidDel="0010520E" w:rsidRDefault="00045407" w:rsidP="00045407">
      <w:pPr>
        <w:pStyle w:val="Heading3"/>
        <w:rPr>
          <w:del w:id="1577" w:author="Sverker Magnusson" w:date="2013-01-10T14:59:00Z"/>
        </w:rPr>
      </w:pPr>
      <w:bookmarkStart w:id="1578" w:name="_Toc345429058"/>
      <w:del w:id="1579" w:author="Sverker Magnusson" w:date="2013-01-10T14:59:00Z">
        <w:r w:rsidDel="0010520E">
          <w:delText>Restricted blocks / Guard bands</w:delText>
        </w:r>
        <w:bookmarkEnd w:id="1578"/>
      </w:del>
    </w:p>
    <w:p w:rsidR="00045407" w:rsidDel="0010520E" w:rsidRDefault="00045407" w:rsidP="00045407">
      <w:pPr>
        <w:pStyle w:val="ECCParagraph"/>
        <w:rPr>
          <w:del w:id="1580" w:author="Sverker Magnusson" w:date="2013-01-10T14:59:00Z"/>
        </w:rPr>
      </w:pPr>
      <w:del w:id="1581" w:author="Sverker Magnusson" w:date="2013-01-10T14:55:00Z">
        <w:r w:rsidDel="0010520E">
          <w:delText>[</w:delText>
        </w:r>
      </w:del>
      <w:del w:id="1582" w:author="Sverker Magnusson" w:date="2013-01-10T14:59:00Z">
        <w:r w:rsidDel="0010520E">
          <w:delText>In the case of unsynchronised adjacent band networks all kind of interference scenario may occur. The scenarios that are not dealt with by standardisation are the BS to BS interference and the TS to TS interference.</w:delText>
        </w:r>
      </w:del>
      <w:del w:id="1583" w:author="Sverker Magnusson" w:date="2013-01-10T14:55:00Z">
        <w:r w:rsidDel="0010520E">
          <w:delText>]</w:delText>
        </w:r>
      </w:del>
    </w:p>
    <w:p w:rsidR="00045407" w:rsidRPr="002F242D" w:rsidDel="0010520E" w:rsidRDefault="00045407" w:rsidP="00045407">
      <w:pPr>
        <w:pStyle w:val="Heading4"/>
        <w:numPr>
          <w:ilvl w:val="3"/>
          <w:numId w:val="13"/>
        </w:numPr>
        <w:rPr>
          <w:del w:id="1584" w:author="Sverker Magnusson" w:date="2013-01-10T14:56:00Z"/>
          <w:b/>
          <w:i w:val="0"/>
          <w:lang w:val="en-GB"/>
        </w:rPr>
      </w:pPr>
      <w:bookmarkStart w:id="1585" w:name="_Toc345429059"/>
      <w:del w:id="1586" w:author="Sverker Magnusson" w:date="2013-01-10T14:56:00Z">
        <w:r w:rsidRPr="002F242D" w:rsidDel="0010520E">
          <w:rPr>
            <w:lang w:val="en-GB"/>
          </w:rPr>
          <w:delText>Case of BS to BS interference</w:delText>
        </w:r>
        <w:bookmarkEnd w:id="1585"/>
      </w:del>
    </w:p>
    <w:p w:rsidR="00045407" w:rsidDel="0010520E" w:rsidRDefault="00045407" w:rsidP="00045407">
      <w:pPr>
        <w:pStyle w:val="ECCParagraph"/>
        <w:rPr>
          <w:del w:id="1587" w:author="Sverker Magnusson" w:date="2013-01-10T14:56:00Z"/>
        </w:rPr>
      </w:pPr>
      <w:del w:id="1588" w:author="Sverker Magnusson" w:date="2013-01-10T14:56:00Z">
        <w:r w:rsidRPr="00502FF3" w:rsidDel="0010520E">
          <w:rPr>
            <w:lang w:val="en-US"/>
          </w:rPr>
          <w:delText xml:space="preserve">[[ECC PT1(11)113] </w:delText>
        </w:r>
        <w:r w:rsidRPr="005C610A" w:rsidDel="0010520E">
          <w:delText>“Initial studies show that a minimum guard band of 10MHz between neighbouring base stations of two different operators is required at the base station side in case of unsynchronised TDD inter-operators.</w:delText>
        </w:r>
        <w:r w:rsidDel="0010520E">
          <w:delText>”</w:delText>
        </w:r>
      </w:del>
    </w:p>
    <w:p w:rsidR="00045407" w:rsidDel="0010520E" w:rsidRDefault="00045407" w:rsidP="00045407">
      <w:pPr>
        <w:pStyle w:val="ECCParagraph"/>
        <w:rPr>
          <w:del w:id="1589" w:author="Sverker Magnusson" w:date="2013-01-10T14:56:00Z"/>
        </w:rPr>
      </w:pPr>
    </w:p>
    <w:p w:rsidR="00045407" w:rsidDel="0010520E" w:rsidRDefault="00827D52" w:rsidP="00045407">
      <w:pPr>
        <w:pStyle w:val="ECCParagraph"/>
        <w:rPr>
          <w:del w:id="1590" w:author="Sverker Magnusson" w:date="2013-01-10T14:56:00Z"/>
        </w:rPr>
      </w:pPr>
      <w:del w:id="1591" w:author="Sverker Magnusson" w:date="2013-01-10T14:56:00Z">
        <w:r w:rsidDel="0010520E">
          <w:rPr>
            <w:highlight w:val="yellow"/>
          </w:rPr>
          <w:delText xml:space="preserve">[editor’s note: </w:delText>
        </w:r>
        <w:r w:rsidR="00045407" w:rsidRPr="00502FF3" w:rsidDel="0010520E">
          <w:rPr>
            <w:highlight w:val="yellow"/>
          </w:rPr>
          <w:delText>Needs a detailed analysis with derivation of the [10 MHz] figure.]</w:delText>
        </w:r>
      </w:del>
    </w:p>
    <w:p w:rsidR="00045407" w:rsidRPr="002F242D" w:rsidDel="0010520E" w:rsidRDefault="00045407" w:rsidP="00045407">
      <w:pPr>
        <w:pStyle w:val="Heading4"/>
        <w:numPr>
          <w:ilvl w:val="3"/>
          <w:numId w:val="13"/>
        </w:numPr>
        <w:rPr>
          <w:del w:id="1592" w:author="Sverker Magnusson" w:date="2013-01-10T14:56:00Z"/>
          <w:b/>
          <w:i w:val="0"/>
          <w:lang w:val="en-GB"/>
        </w:rPr>
      </w:pPr>
      <w:bookmarkStart w:id="1593" w:name="_Toc345429060"/>
      <w:del w:id="1594" w:author="Sverker Magnusson" w:date="2013-01-10T14:56:00Z">
        <w:r w:rsidRPr="002F242D" w:rsidDel="0010520E">
          <w:rPr>
            <w:lang w:val="en-GB"/>
          </w:rPr>
          <w:delText>Case of TS to TS interference</w:delText>
        </w:r>
        <w:bookmarkEnd w:id="1593"/>
      </w:del>
    </w:p>
    <w:p w:rsidR="00045407" w:rsidDel="0010520E" w:rsidRDefault="00045407" w:rsidP="00045407">
      <w:pPr>
        <w:pStyle w:val="ECCParagraph"/>
        <w:rPr>
          <w:del w:id="1595" w:author="Sverker Magnusson" w:date="2013-01-10T14:56:00Z"/>
        </w:rPr>
      </w:pPr>
      <w:del w:id="1596" w:author="Sverker Magnusson" w:date="2013-01-10T14:56:00Z">
        <w:r w:rsidDel="0010520E">
          <w:delText>[It was noted on discussion on the ECO Forum that there is a trade of between TS to TS interference and guard bands. Some noted that it is better for global network capacity to accept some TS to TS terminal interference while keeping limited guard bands. It was also pointed out that the probability of terminals to be in close proximity must be taken into account when assessing the loss of service due to TS to TS interference.</w:delText>
        </w:r>
      </w:del>
    </w:p>
    <w:p w:rsidR="00045407" w:rsidDel="0010520E" w:rsidRDefault="00045407" w:rsidP="00045407">
      <w:pPr>
        <w:pStyle w:val="ECCParagraph"/>
        <w:rPr>
          <w:del w:id="1597" w:author="Sverker Magnusson" w:date="2013-01-10T14:56:00Z"/>
        </w:rPr>
      </w:pPr>
      <w:del w:id="1598" w:author="Sverker Magnusson" w:date="2013-01-10T14:56:00Z">
        <w:r w:rsidRPr="00502FF3" w:rsidDel="0010520E">
          <w:rPr>
            <w:lang w:val="en-US"/>
          </w:rPr>
          <w:delText xml:space="preserve">As for a quantitative analysis of UE/UE interference, document ECC PT1(11)113 </w:delText>
        </w:r>
        <w:r w:rsidDel="0010520E">
          <w:delText>has pointed to a Nokia contribution to 3GPP RAN4 (R4-111854)</w:delText>
        </w:r>
        <w:r w:rsidRPr="00502FF3" w:rsidDel="0010520E">
          <w:rPr>
            <w:lang w:val="en-US"/>
          </w:rPr>
          <w:delText xml:space="preserve"> that analyses coexistence of TDD and FDD networks. ECC PT1(11)113 mentions a 25 MHz guard band. </w:delText>
        </w:r>
        <w:r w:rsidDel="0010520E">
          <w:delText>This material could be of interest for TDD/TDD network coexistence.</w:delText>
        </w:r>
      </w:del>
    </w:p>
    <w:p w:rsidR="00045407" w:rsidDel="0010520E" w:rsidRDefault="00045407" w:rsidP="00045407">
      <w:pPr>
        <w:pStyle w:val="ECCParagraph"/>
        <w:rPr>
          <w:del w:id="1599" w:author="Sverker Magnusson" w:date="2013-01-10T14:56:00Z"/>
        </w:rPr>
      </w:pPr>
      <w:del w:id="1600" w:author="Sverker Magnusson" w:date="2013-01-10T14:56:00Z">
        <w:r w:rsidDel="0010520E">
          <w:delText>There is a need for an evaluation of necessary guard band for UE/UE protection and of the trade-off of less guard band for more UE/UE interference.]</w:delText>
        </w:r>
      </w:del>
    </w:p>
    <w:p w:rsidR="00045407" w:rsidRPr="00045407" w:rsidRDefault="00045407" w:rsidP="00045407">
      <w:pPr>
        <w:pStyle w:val="ECCParagraph"/>
        <w:rPr>
          <w:rFonts w:eastAsia="MS Mincho"/>
          <w:lang w:eastAsia="ja-JP"/>
        </w:rPr>
      </w:pPr>
    </w:p>
    <w:p w:rsidR="006917A0" w:rsidRDefault="006917A0">
      <w:pPr>
        <w:pStyle w:val="Heading1"/>
      </w:pPr>
      <w:bookmarkStart w:id="1601" w:name="_Toc345429061"/>
      <w:r>
        <w:t>Inter-service interference</w:t>
      </w:r>
      <w:bookmarkEnd w:id="1601"/>
      <w:r>
        <w:t xml:space="preserve"> </w:t>
      </w:r>
    </w:p>
    <w:p w:rsidR="006917A0" w:rsidRDefault="006917A0" w:rsidP="002F242D">
      <w:pPr>
        <w:pStyle w:val="ECCParagraph"/>
      </w:pPr>
      <w:r>
        <w:t xml:space="preserve">Table </w:t>
      </w:r>
      <w:r w:rsidRPr="009A47C9">
        <w:rPr>
          <w:highlight w:val="cyan"/>
        </w:rPr>
        <w:t>X</w:t>
      </w:r>
      <w:r>
        <w:t xml:space="preserve"> contains the allocations</w:t>
      </w:r>
      <w:r w:rsidR="00C31776">
        <w:t xml:space="preserve"> for 3</w:t>
      </w:r>
      <w:r w:rsidR="009A47C9">
        <w:t>.</w:t>
      </w:r>
      <w:r w:rsidR="00C31776">
        <w:t>3 – 4</w:t>
      </w:r>
      <w:r w:rsidR="009A47C9">
        <w:t>.</w:t>
      </w:r>
      <w:r w:rsidR="00C31776">
        <w:t xml:space="preserve">2 </w:t>
      </w:r>
      <w:r w:rsidR="009A47C9">
        <w:t>G</w:t>
      </w:r>
      <w:r w:rsidR="00C31776">
        <w:t>Hz</w:t>
      </w:r>
      <w:r>
        <w:t xml:space="preserve"> in the </w:t>
      </w:r>
      <w:r w:rsidRPr="00C31776">
        <w:t>Radio Regulations</w:t>
      </w:r>
      <w:r w:rsidR="00C31776">
        <w:t xml:space="preserve"> </w:t>
      </w:r>
      <w:r w:rsidR="00C31776" w:rsidRPr="00C31776">
        <w:rPr>
          <w:highlight w:val="yellow"/>
        </w:rPr>
        <w:t>(“Release 2012”)</w:t>
      </w:r>
      <w:r w:rsidRPr="00C31776">
        <w:t xml:space="preserve"> for Regions 1-3, with footnotes concerning Europe </w:t>
      </w:r>
      <w:r w:rsidR="00C31776" w:rsidRPr="00C31776">
        <w:t xml:space="preserve">summarized </w:t>
      </w:r>
      <w:r w:rsidRPr="00C31776">
        <w:t>below the table. The</w:t>
      </w:r>
      <w:r>
        <w:t xml:space="preserve"> services present in 3</w:t>
      </w:r>
      <w:r w:rsidR="009A47C9">
        <w:t>.</w:t>
      </w:r>
      <w:r>
        <w:t>4 – 3</w:t>
      </w:r>
      <w:r w:rsidR="009A47C9">
        <w:t>.</w:t>
      </w:r>
      <w:r>
        <w:t xml:space="preserve">8 </w:t>
      </w:r>
      <w:r w:rsidR="009A47C9">
        <w:t>G</w:t>
      </w:r>
      <w:r>
        <w:t xml:space="preserve">Hz or in adjacent bands considered for co-existence analysis in this report are thus Radiolocation, Fixed Service and Fixed Satellite Service. </w:t>
      </w:r>
    </w:p>
    <w:p w:rsidR="006917A0" w:rsidRDefault="006917A0" w:rsidP="002F242D">
      <w:pPr>
        <w:pStyle w:val="ECCParagraph"/>
      </w:pPr>
      <w:r>
        <w:t>Service with allocations on secondary basis, such as amateur radio and radiolocation above 3</w:t>
      </w:r>
      <w:r w:rsidR="009A47C9">
        <w:t>.</w:t>
      </w:r>
      <w:r>
        <w:t xml:space="preserve">4 </w:t>
      </w:r>
      <w:r w:rsidR="009A47C9">
        <w:t>G</w:t>
      </w:r>
      <w:r>
        <w:t xml:space="preserve">Hz, are not studied here. Furthermore ECC Report 100 contains an analysis of co-existence between BWA and ENG/OB. </w:t>
      </w:r>
    </w:p>
    <w:p w:rsidR="006917A0" w:rsidRDefault="006917A0" w:rsidP="002F242D">
      <w:pPr>
        <w:pStyle w:val="ECCParagraph"/>
      </w:pPr>
      <w:r>
        <w:t>The co-existence analysis is in general not based on the BS BEM, but rather the basic characteristics of the MFCN networks,</w:t>
      </w:r>
      <w:r w:rsidR="00C31776">
        <w:t xml:space="preserve"> see Section </w:t>
      </w:r>
      <w:r w:rsidR="00C31776" w:rsidRPr="006648B6">
        <w:rPr>
          <w:highlight w:val="cyan"/>
        </w:rPr>
        <w:t>X</w:t>
      </w:r>
      <w:r w:rsidR="00C31776">
        <w:t>,</w:t>
      </w:r>
      <w:r>
        <w:t xml:space="preserve"> in order to provide the appropriate information for those cases when due to bilateral operator agreements the requirements on base stations have been relaxed. </w:t>
      </w:r>
    </w:p>
    <w:p w:rsidR="006917A0" w:rsidRDefault="006917A0" w:rsidP="002F242D">
      <w:pPr>
        <w:pStyle w:val="ECCParagraph"/>
      </w:pP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093"/>
        <w:gridCol w:w="3109"/>
        <w:gridCol w:w="3101"/>
      </w:tblGrid>
      <w:tr w:rsidR="006917A0" w:rsidTr="00894AD9">
        <w:trPr>
          <w:cantSplit/>
        </w:trPr>
        <w:tc>
          <w:tcPr>
            <w:tcW w:w="9303" w:type="dxa"/>
            <w:gridSpan w:val="3"/>
            <w:tcBorders>
              <w:top w:val="single" w:sz="6" w:space="0" w:color="auto"/>
              <w:left w:val="single" w:sz="6" w:space="0" w:color="auto"/>
              <w:bottom w:val="single" w:sz="6" w:space="0" w:color="auto"/>
              <w:right w:val="single" w:sz="6" w:space="0" w:color="auto"/>
            </w:tcBorders>
          </w:tcPr>
          <w:p w:rsidR="006917A0" w:rsidRDefault="006917A0" w:rsidP="00894AD9">
            <w:pPr>
              <w:pStyle w:val="Tablehead"/>
            </w:pPr>
            <w:r>
              <w:t>Allocation to services</w:t>
            </w:r>
          </w:p>
        </w:tc>
      </w:tr>
      <w:tr w:rsidR="006917A0" w:rsidTr="00894AD9">
        <w:trPr>
          <w:cantSplit/>
        </w:trPr>
        <w:tc>
          <w:tcPr>
            <w:tcW w:w="3093" w:type="dxa"/>
            <w:tcBorders>
              <w:top w:val="single" w:sz="6" w:space="0" w:color="auto"/>
              <w:left w:val="single" w:sz="6" w:space="0" w:color="auto"/>
              <w:bottom w:val="single" w:sz="6" w:space="0" w:color="auto"/>
              <w:right w:val="single" w:sz="6" w:space="0" w:color="auto"/>
            </w:tcBorders>
          </w:tcPr>
          <w:p w:rsidR="006917A0" w:rsidRDefault="006917A0" w:rsidP="00894AD9">
            <w:pPr>
              <w:pStyle w:val="Tablehead"/>
            </w:pPr>
            <w:proofErr w:type="spellStart"/>
            <w:r>
              <w:t>Region</w:t>
            </w:r>
            <w:proofErr w:type="spellEnd"/>
            <w:r>
              <w:t xml:space="preserve"> 1</w:t>
            </w:r>
          </w:p>
        </w:tc>
        <w:tc>
          <w:tcPr>
            <w:tcW w:w="3109" w:type="dxa"/>
            <w:tcBorders>
              <w:top w:val="single" w:sz="6" w:space="0" w:color="auto"/>
              <w:left w:val="single" w:sz="6" w:space="0" w:color="auto"/>
              <w:bottom w:val="single" w:sz="6" w:space="0" w:color="auto"/>
              <w:right w:val="single" w:sz="6" w:space="0" w:color="auto"/>
            </w:tcBorders>
          </w:tcPr>
          <w:p w:rsidR="006917A0" w:rsidRDefault="006917A0" w:rsidP="00894AD9">
            <w:pPr>
              <w:pStyle w:val="Tablehead"/>
            </w:pPr>
            <w:proofErr w:type="spellStart"/>
            <w:r>
              <w:t>Region</w:t>
            </w:r>
            <w:proofErr w:type="spellEnd"/>
            <w:r>
              <w:t xml:space="preserve"> 2</w:t>
            </w:r>
          </w:p>
        </w:tc>
        <w:tc>
          <w:tcPr>
            <w:tcW w:w="3101" w:type="dxa"/>
            <w:tcBorders>
              <w:top w:val="single" w:sz="6" w:space="0" w:color="auto"/>
              <w:left w:val="single" w:sz="6" w:space="0" w:color="auto"/>
              <w:bottom w:val="single" w:sz="6" w:space="0" w:color="auto"/>
              <w:right w:val="single" w:sz="6" w:space="0" w:color="auto"/>
            </w:tcBorders>
          </w:tcPr>
          <w:p w:rsidR="006917A0" w:rsidRDefault="006917A0" w:rsidP="00894AD9">
            <w:pPr>
              <w:pStyle w:val="Tablehead"/>
            </w:pPr>
            <w:proofErr w:type="spellStart"/>
            <w:r>
              <w:t>Region</w:t>
            </w:r>
            <w:proofErr w:type="spellEnd"/>
            <w:r>
              <w:t xml:space="preserve"> 3</w:t>
            </w:r>
          </w:p>
        </w:tc>
      </w:tr>
      <w:tr w:rsidR="006917A0" w:rsidTr="00894AD9">
        <w:trPr>
          <w:cantSplit/>
        </w:trPr>
        <w:tc>
          <w:tcPr>
            <w:tcW w:w="3093" w:type="dxa"/>
            <w:tcBorders>
              <w:top w:val="single" w:sz="6" w:space="0" w:color="auto"/>
              <w:left w:val="single" w:sz="6" w:space="0" w:color="auto"/>
              <w:right w:val="single" w:sz="6" w:space="0" w:color="auto"/>
            </w:tcBorders>
          </w:tcPr>
          <w:p w:rsidR="006917A0" w:rsidRDefault="006917A0" w:rsidP="00894AD9">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6917A0" w:rsidRDefault="006917A0" w:rsidP="00894AD9">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6917A0" w:rsidRDefault="006917A0" w:rsidP="00894AD9">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6917A0" w:rsidRDefault="006917A0" w:rsidP="00894AD9">
            <w:pPr>
              <w:pStyle w:val="TableTextS5"/>
              <w:spacing w:before="20" w:after="20" w:line="220" w:lineRule="exact"/>
              <w:ind w:left="170" w:hanging="170"/>
              <w:rPr>
                <w:color w:val="000000"/>
              </w:rPr>
            </w:pPr>
            <w:r>
              <w:rPr>
                <w:color w:val="000000"/>
              </w:rPr>
              <w:t>RADIOLOCATION</w:t>
            </w:r>
          </w:p>
          <w:p w:rsidR="006917A0" w:rsidRDefault="006917A0" w:rsidP="00894AD9">
            <w:pPr>
              <w:pStyle w:val="TableTextS5"/>
              <w:spacing w:before="20" w:after="20" w:line="220" w:lineRule="exact"/>
              <w:ind w:left="170" w:hanging="170"/>
              <w:rPr>
                <w:color w:val="000000"/>
              </w:rPr>
            </w:pPr>
            <w:r>
              <w:rPr>
                <w:color w:val="000000"/>
              </w:rPr>
              <w:t>Amateur</w:t>
            </w:r>
          </w:p>
          <w:p w:rsidR="006917A0" w:rsidRDefault="006917A0" w:rsidP="00894AD9">
            <w:pPr>
              <w:pStyle w:val="TableTextS5"/>
              <w:spacing w:before="20" w:after="20" w:line="220" w:lineRule="exact"/>
              <w:ind w:left="170" w:hanging="170"/>
              <w:rPr>
                <w:color w:val="000000"/>
              </w:rPr>
            </w:pPr>
            <w:proofErr w:type="spellStart"/>
            <w:r>
              <w:rPr>
                <w:color w:val="000000"/>
              </w:rPr>
              <w:t>Fixed</w:t>
            </w:r>
            <w:proofErr w:type="spellEnd"/>
          </w:p>
          <w:p w:rsidR="006917A0" w:rsidRDefault="006917A0" w:rsidP="00894AD9">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6917A0" w:rsidRDefault="006917A0" w:rsidP="00894AD9">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6917A0" w:rsidRDefault="006917A0" w:rsidP="00894AD9">
            <w:pPr>
              <w:pStyle w:val="TableTextS5"/>
              <w:spacing w:before="20" w:after="20" w:line="220" w:lineRule="exact"/>
              <w:ind w:left="170" w:hanging="170"/>
              <w:rPr>
                <w:color w:val="000000"/>
              </w:rPr>
            </w:pPr>
            <w:r>
              <w:rPr>
                <w:color w:val="000000"/>
              </w:rPr>
              <w:t>RADIOLOCATION</w:t>
            </w:r>
          </w:p>
          <w:p w:rsidR="006917A0" w:rsidRDefault="006917A0" w:rsidP="00894AD9">
            <w:pPr>
              <w:pStyle w:val="TableTextS5"/>
              <w:spacing w:before="0"/>
            </w:pPr>
            <w:r>
              <w:rPr>
                <w:color w:val="000000"/>
              </w:rPr>
              <w:t>Amateur</w:t>
            </w:r>
          </w:p>
        </w:tc>
      </w:tr>
      <w:tr w:rsidR="006917A0" w:rsidTr="00894AD9">
        <w:trPr>
          <w:cantSplit/>
        </w:trPr>
        <w:tc>
          <w:tcPr>
            <w:tcW w:w="3093" w:type="dxa"/>
            <w:tcBorders>
              <w:left w:val="single" w:sz="6" w:space="0" w:color="auto"/>
              <w:bottom w:val="single" w:sz="6" w:space="0" w:color="auto"/>
              <w:right w:val="single" w:sz="6" w:space="0" w:color="auto"/>
            </w:tcBorders>
          </w:tcPr>
          <w:p w:rsidR="006917A0" w:rsidRPr="000277B9" w:rsidRDefault="006917A0" w:rsidP="00894AD9">
            <w:pPr>
              <w:pStyle w:val="TableTextS5"/>
              <w:rPr>
                <w:rStyle w:val="Artref"/>
                <w:color w:val="000000"/>
                <w:lang w:val="en-US"/>
              </w:rPr>
            </w:pPr>
            <w:r w:rsidRPr="000277B9">
              <w:rPr>
                <w:rStyle w:val="Artref"/>
                <w:color w:val="000000"/>
                <w:lang w:val="en-US"/>
              </w:rPr>
              <w:t>5.149 (SM</w:t>
            </w:r>
            <w:r w:rsidRPr="004E08C9">
              <w:rPr>
                <w:rStyle w:val="Artref"/>
                <w:color w:val="000000"/>
                <w:lang w:val="en-US"/>
              </w:rPr>
              <w:t> </w:t>
            </w:r>
            <w:r w:rsidRPr="000277B9">
              <w:rPr>
                <w:rStyle w:val="Artref"/>
                <w:color w:val="000000"/>
                <w:lang w:val="en-US"/>
              </w:rPr>
              <w:t xml:space="preserve">: not this band) </w:t>
            </w:r>
          </w:p>
          <w:p w:rsidR="006917A0" w:rsidRPr="000277B9" w:rsidRDefault="006917A0" w:rsidP="00894AD9">
            <w:pPr>
              <w:pStyle w:val="TableTextS5"/>
              <w:rPr>
                <w:rStyle w:val="Artref"/>
                <w:color w:val="000000"/>
                <w:lang w:val="en-US"/>
              </w:rPr>
            </w:pPr>
            <w:r w:rsidRPr="000277B9">
              <w:rPr>
                <w:rStyle w:val="Artref"/>
                <w:color w:val="000000"/>
                <w:lang w:val="en-US"/>
              </w:rPr>
              <w:t xml:space="preserve">5.429 </w:t>
            </w:r>
          </w:p>
          <w:p w:rsidR="006917A0" w:rsidRPr="00466DF7" w:rsidRDefault="006917A0" w:rsidP="00894AD9">
            <w:pPr>
              <w:pStyle w:val="TableTextS5"/>
              <w:widowControl w:val="0"/>
              <w:jc w:val="both"/>
              <w:rPr>
                <w:lang w:val="en-US"/>
              </w:rPr>
            </w:pPr>
            <w:r w:rsidRPr="00AF1926">
              <w:rPr>
                <w:rStyle w:val="Artref"/>
                <w:color w:val="000000"/>
                <w:lang w:val="en-US"/>
              </w:rPr>
              <w:t>5.430 (SM : not this part of the world)</w:t>
            </w:r>
            <w:r w:rsidRPr="000277B9">
              <w:rPr>
                <w:rStyle w:val="Artref"/>
                <w:color w:val="000000"/>
                <w:lang w:val="en-US"/>
              </w:rPr>
              <w:t xml:space="preserve"> </w:t>
            </w:r>
          </w:p>
        </w:tc>
        <w:tc>
          <w:tcPr>
            <w:tcW w:w="3109" w:type="dxa"/>
            <w:tcBorders>
              <w:left w:val="single" w:sz="6" w:space="0" w:color="auto"/>
              <w:bottom w:val="single" w:sz="4" w:space="0" w:color="auto"/>
              <w:right w:val="single" w:sz="6" w:space="0" w:color="auto"/>
            </w:tcBorders>
          </w:tcPr>
          <w:p w:rsidR="006917A0" w:rsidRDefault="006917A0" w:rsidP="00894AD9">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6917A0" w:rsidRDefault="006917A0" w:rsidP="00894AD9">
            <w:pPr>
              <w:pStyle w:val="TableTextS5"/>
            </w:pPr>
            <w:r>
              <w:rPr>
                <w:rStyle w:val="Artref"/>
                <w:color w:val="000000"/>
              </w:rPr>
              <w:t>5.1495.429</w:t>
            </w:r>
          </w:p>
        </w:tc>
      </w:tr>
      <w:tr w:rsidR="006917A0" w:rsidRPr="00CB672B" w:rsidTr="00894AD9">
        <w:trPr>
          <w:cantSplit/>
          <w:trHeight w:val="1944"/>
        </w:trPr>
        <w:tc>
          <w:tcPr>
            <w:tcW w:w="3093" w:type="dxa"/>
            <w:vMerge w:val="restart"/>
            <w:tcBorders>
              <w:top w:val="single" w:sz="6" w:space="0" w:color="auto"/>
              <w:left w:val="single" w:sz="6"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lastRenderedPageBreak/>
              <w:t>3</w:t>
            </w:r>
            <w:r w:rsidRPr="006F5E36">
              <w:rPr>
                <w:lang w:val="en-US"/>
              </w:rPr>
              <w:t> </w:t>
            </w:r>
            <w:r w:rsidRPr="006F5E36">
              <w:rPr>
                <w:rStyle w:val="Tablefreq"/>
                <w:lang w:val="en-US"/>
              </w:rPr>
              <w:t>400-3</w:t>
            </w:r>
            <w:r w:rsidRPr="006F5E36">
              <w:rPr>
                <w:lang w:val="en-US"/>
              </w:rPr>
              <w:t> </w:t>
            </w:r>
            <w:r w:rsidRPr="006F5E36">
              <w:rPr>
                <w:rStyle w:val="Tablefreq"/>
                <w:lang w:val="en-US"/>
              </w:rPr>
              <w:t>600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6917A0" w:rsidRDefault="006917A0" w:rsidP="00894AD9">
            <w:pPr>
              <w:pStyle w:val="TableTextS5"/>
              <w:spacing w:before="20" w:after="20" w:line="220" w:lineRule="exact"/>
              <w:ind w:left="300" w:right="130" w:hanging="170"/>
              <w:rPr>
                <w:color w:val="000000"/>
              </w:rPr>
            </w:pPr>
            <w:r>
              <w:rPr>
                <w:color w:val="000000"/>
              </w:rPr>
              <w:t>Mobile  5.430A</w:t>
            </w:r>
          </w:p>
          <w:p w:rsidR="006917A0" w:rsidRDefault="006917A0" w:rsidP="00894AD9">
            <w:pPr>
              <w:pStyle w:val="TableTextS5"/>
              <w:spacing w:before="20" w:after="20" w:line="220" w:lineRule="exact"/>
              <w:ind w:left="300" w:right="130" w:hanging="170"/>
              <w:rPr>
                <w:color w:val="000000"/>
              </w:rPr>
            </w:pPr>
            <w:proofErr w:type="spellStart"/>
            <w:r>
              <w:rPr>
                <w:color w:val="000000"/>
              </w:rPr>
              <w:t>Radiolocation</w:t>
            </w:r>
            <w:proofErr w:type="spellEnd"/>
          </w:p>
          <w:p w:rsidR="006917A0" w:rsidRDefault="006917A0" w:rsidP="00894AD9">
            <w:pPr>
              <w:pStyle w:val="TableTextS5"/>
              <w:spacing w:before="20" w:after="20" w:line="220" w:lineRule="exact"/>
              <w:ind w:left="170" w:hanging="170"/>
              <w:rPr>
                <w:color w:val="000000"/>
              </w:rPr>
            </w:pPr>
          </w:p>
          <w:p w:rsidR="006917A0" w:rsidRDefault="006917A0" w:rsidP="00894AD9">
            <w:pPr>
              <w:pStyle w:val="TableTextS5"/>
              <w:spacing w:before="20" w:after="20" w:line="220" w:lineRule="exact"/>
              <w:ind w:left="170" w:hanging="170"/>
              <w:rPr>
                <w:rStyle w:val="Artref"/>
                <w:color w:val="000000"/>
              </w:rPr>
            </w:pPr>
          </w:p>
          <w:p w:rsidR="006917A0" w:rsidRDefault="006917A0" w:rsidP="00894AD9">
            <w:pPr>
              <w:pStyle w:val="TableTextS5"/>
              <w:spacing w:before="20" w:after="20" w:line="220" w:lineRule="exact"/>
              <w:ind w:left="170" w:hanging="170"/>
              <w:rPr>
                <w:rStyle w:val="Artref"/>
                <w:color w:val="000000"/>
              </w:rPr>
            </w:pPr>
          </w:p>
          <w:p w:rsidR="006917A0" w:rsidRDefault="006917A0" w:rsidP="00894AD9">
            <w:pPr>
              <w:pStyle w:val="TableTextS5"/>
              <w:spacing w:before="20" w:after="20" w:line="220" w:lineRule="exact"/>
              <w:ind w:left="170" w:hanging="170"/>
              <w:rPr>
                <w:rStyle w:val="Artref"/>
                <w:color w:val="000000"/>
              </w:rPr>
            </w:pPr>
          </w:p>
          <w:p w:rsidR="006917A0" w:rsidRDefault="006917A0" w:rsidP="00894AD9">
            <w:pPr>
              <w:pStyle w:val="TableTextS5"/>
              <w:spacing w:before="20" w:after="20" w:line="220" w:lineRule="exact"/>
              <w:ind w:left="170" w:hanging="170"/>
              <w:rPr>
                <w:rStyle w:val="Artref"/>
                <w:color w:val="000000"/>
              </w:rPr>
            </w:pPr>
          </w:p>
          <w:p w:rsidR="006917A0" w:rsidRDefault="006917A0" w:rsidP="00894AD9">
            <w:pPr>
              <w:pStyle w:val="TableTextS5"/>
              <w:spacing w:before="20" w:after="20" w:line="220" w:lineRule="exact"/>
              <w:ind w:left="170" w:hanging="170"/>
            </w:pPr>
          </w:p>
          <w:p w:rsidR="006917A0" w:rsidRDefault="006917A0" w:rsidP="00894AD9">
            <w:pPr>
              <w:pStyle w:val="TableTextS5"/>
              <w:rPr>
                <w:color w:val="000000"/>
              </w:rPr>
            </w:pPr>
          </w:p>
          <w:p w:rsidR="006917A0" w:rsidRDefault="006917A0" w:rsidP="00894AD9">
            <w:pPr>
              <w:pStyle w:val="TableTextS5"/>
              <w:rPr>
                <w:color w:val="000000"/>
              </w:rPr>
            </w:pPr>
          </w:p>
          <w:p w:rsidR="006917A0" w:rsidRDefault="006917A0" w:rsidP="00894AD9">
            <w:pPr>
              <w:pStyle w:val="TableTextS5"/>
              <w:rPr>
                <w:rStyle w:val="Artref"/>
                <w:color w:val="000000"/>
              </w:rPr>
            </w:pPr>
            <w:r>
              <w:rPr>
                <w:rStyle w:val="Artref"/>
                <w:color w:val="000000"/>
              </w:rPr>
              <w:t>5.431</w:t>
            </w:r>
          </w:p>
        </w:tc>
        <w:tc>
          <w:tcPr>
            <w:tcW w:w="3109" w:type="dxa"/>
            <w:tcBorders>
              <w:top w:val="single" w:sz="6" w:space="0" w:color="auto"/>
              <w:left w:val="single" w:sz="6" w:space="0" w:color="auto"/>
              <w:bottom w:val="single" w:sz="4"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Default="006917A0" w:rsidP="00894AD9">
            <w:pPr>
              <w:pStyle w:val="TableTextS5"/>
              <w:spacing w:before="20" w:after="20" w:line="220" w:lineRule="exact"/>
              <w:ind w:left="170" w:hanging="170"/>
              <w:rPr>
                <w:color w:val="000000"/>
              </w:rPr>
            </w:pPr>
            <w:r>
              <w:rPr>
                <w:color w:val="000000"/>
              </w:rPr>
              <w:t>Amateur</w:t>
            </w:r>
          </w:p>
          <w:p w:rsidR="006917A0" w:rsidRDefault="006917A0" w:rsidP="00894AD9">
            <w:pPr>
              <w:pStyle w:val="TableTextS5"/>
              <w:spacing w:before="20" w:after="20" w:line="220" w:lineRule="exact"/>
              <w:ind w:left="170" w:hanging="170"/>
              <w:rPr>
                <w:color w:val="000000"/>
              </w:rPr>
            </w:pPr>
            <w:r>
              <w:rPr>
                <w:color w:val="000000"/>
              </w:rPr>
              <w:t>Mobile  5.431A</w:t>
            </w:r>
          </w:p>
          <w:p w:rsidR="006917A0" w:rsidRDefault="006917A0" w:rsidP="00894AD9">
            <w:pPr>
              <w:pStyle w:val="TableTextS5"/>
              <w:spacing w:before="20" w:after="20" w:line="220" w:lineRule="exact"/>
              <w:ind w:left="170" w:hanging="170"/>
              <w:rPr>
                <w:color w:val="000000"/>
              </w:rPr>
            </w:pPr>
            <w:proofErr w:type="spellStart"/>
            <w:r>
              <w:rPr>
                <w:color w:val="000000"/>
              </w:rPr>
              <w:t>Radiolocation</w:t>
            </w:r>
            <w:proofErr w:type="spellEnd"/>
            <w:r>
              <w:rPr>
                <w:color w:val="000000"/>
              </w:rPr>
              <w:t xml:space="preserve">  </w:t>
            </w:r>
            <w:r>
              <w:rPr>
                <w:rStyle w:val="Artref"/>
                <w:color w:val="000000"/>
              </w:rPr>
              <w:t>5.433</w:t>
            </w:r>
          </w:p>
          <w:p w:rsidR="006917A0" w:rsidRDefault="006917A0" w:rsidP="00894AD9">
            <w:pPr>
              <w:pStyle w:val="TableTextS5"/>
              <w:rPr>
                <w:rStyle w:val="Artref"/>
                <w:color w:val="000000"/>
              </w:rPr>
            </w:pPr>
            <w:r>
              <w:rPr>
                <w:rStyle w:val="Artref"/>
                <w:color w:val="000000"/>
              </w:rPr>
              <w:t>5.282</w:t>
            </w:r>
          </w:p>
        </w:tc>
        <w:tc>
          <w:tcPr>
            <w:tcW w:w="3101" w:type="dxa"/>
            <w:tcBorders>
              <w:top w:val="single" w:sz="6" w:space="0" w:color="auto"/>
              <w:left w:val="single" w:sz="6" w:space="0" w:color="auto"/>
              <w:bottom w:val="single" w:sz="4"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Pr="00B07A4D" w:rsidRDefault="006917A0" w:rsidP="00894AD9">
            <w:pPr>
              <w:pStyle w:val="TableTextS5"/>
              <w:spacing w:before="20" w:after="20" w:line="220" w:lineRule="exact"/>
              <w:ind w:left="170" w:hanging="170"/>
              <w:rPr>
                <w:color w:val="000000"/>
                <w:lang w:val="fr-CH"/>
              </w:rPr>
            </w:pPr>
            <w:r w:rsidRPr="00B07A4D">
              <w:rPr>
                <w:color w:val="000000"/>
                <w:lang w:val="fr-CH"/>
              </w:rPr>
              <w:t>Amateur</w:t>
            </w:r>
          </w:p>
          <w:p w:rsidR="006917A0" w:rsidRPr="00B07A4D" w:rsidRDefault="006917A0" w:rsidP="00894AD9">
            <w:pPr>
              <w:pStyle w:val="TableTextS5"/>
              <w:spacing w:before="20" w:after="20" w:line="220" w:lineRule="exact"/>
              <w:ind w:left="170" w:hanging="170"/>
              <w:rPr>
                <w:color w:val="000000"/>
                <w:lang w:val="fr-CH"/>
              </w:rPr>
            </w:pPr>
            <w:r w:rsidRPr="00B07A4D">
              <w:rPr>
                <w:color w:val="000000"/>
                <w:lang w:val="fr-CH"/>
              </w:rPr>
              <w:t>Mobile  5.432B</w:t>
            </w:r>
          </w:p>
          <w:p w:rsidR="006917A0" w:rsidRPr="00B07A4D" w:rsidRDefault="006917A0" w:rsidP="00894AD9">
            <w:pPr>
              <w:pStyle w:val="TableTextS5"/>
              <w:spacing w:before="20" w:after="20" w:line="220" w:lineRule="exact"/>
              <w:ind w:left="170" w:hanging="170"/>
              <w:rPr>
                <w:lang w:val="fr-CH"/>
              </w:rPr>
            </w:pPr>
            <w:proofErr w:type="spellStart"/>
            <w:r w:rsidRPr="00B07A4D">
              <w:rPr>
                <w:color w:val="000000"/>
                <w:lang w:val="fr-CH"/>
              </w:rPr>
              <w:t>Radiolocation</w:t>
            </w:r>
            <w:proofErr w:type="spellEnd"/>
            <w:r w:rsidRPr="00B07A4D">
              <w:rPr>
                <w:color w:val="000000"/>
                <w:lang w:val="fr-CH"/>
              </w:rPr>
              <w:t xml:space="preserve">  </w:t>
            </w:r>
            <w:r w:rsidRPr="00B07A4D">
              <w:rPr>
                <w:lang w:val="fr-CH"/>
              </w:rPr>
              <w:t>5.433</w:t>
            </w:r>
          </w:p>
          <w:p w:rsidR="006917A0" w:rsidRPr="00B07A4D" w:rsidRDefault="006917A0" w:rsidP="00894AD9">
            <w:pPr>
              <w:pStyle w:val="TableTextS5"/>
              <w:spacing w:before="20" w:after="20" w:line="220" w:lineRule="exact"/>
              <w:ind w:left="170" w:hanging="170"/>
              <w:rPr>
                <w:rStyle w:val="Artref"/>
                <w:color w:val="000000"/>
                <w:lang w:val="fr-CH"/>
              </w:rPr>
            </w:pPr>
            <w:r w:rsidRPr="00B07A4D">
              <w:rPr>
                <w:lang w:val="fr-CH"/>
              </w:rPr>
              <w:t>5.282</w:t>
            </w:r>
            <w:r w:rsidRPr="00B07A4D">
              <w:rPr>
                <w:color w:val="000000"/>
                <w:lang w:val="fr-CH"/>
              </w:rPr>
              <w:t xml:space="preserve">  5</w:t>
            </w:r>
            <w:r w:rsidRPr="00B07A4D">
              <w:rPr>
                <w:lang w:val="fr-CH"/>
              </w:rPr>
              <w:t xml:space="preserve">.432 </w:t>
            </w:r>
            <w:r w:rsidRPr="00B07A4D">
              <w:rPr>
                <w:color w:val="000000"/>
                <w:lang w:val="fr-CH"/>
              </w:rPr>
              <w:t xml:space="preserve"> 5.432A</w:t>
            </w:r>
          </w:p>
        </w:tc>
      </w:tr>
      <w:tr w:rsidR="006917A0" w:rsidRPr="00CB672B" w:rsidTr="00894AD9">
        <w:trPr>
          <w:cantSplit/>
          <w:trHeight w:val="1500"/>
        </w:trPr>
        <w:tc>
          <w:tcPr>
            <w:tcW w:w="3093" w:type="dxa"/>
            <w:vMerge/>
            <w:tcBorders>
              <w:left w:val="single" w:sz="6" w:space="0" w:color="auto"/>
              <w:bottom w:val="single" w:sz="6" w:space="0" w:color="auto"/>
              <w:right w:val="single" w:sz="6" w:space="0" w:color="auto"/>
            </w:tcBorders>
          </w:tcPr>
          <w:p w:rsidR="006917A0" w:rsidRPr="00B07A4D" w:rsidRDefault="006917A0" w:rsidP="00894AD9">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700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Pr="006B776A" w:rsidRDefault="006917A0" w:rsidP="00894AD9">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6917A0" w:rsidRPr="00B07A4D" w:rsidRDefault="006917A0" w:rsidP="00894AD9">
            <w:pPr>
              <w:pStyle w:val="TableTextS5"/>
              <w:spacing w:before="20" w:after="20" w:line="220" w:lineRule="exact"/>
              <w:ind w:left="170" w:hanging="170"/>
              <w:rPr>
                <w:rStyle w:val="Tablefreq"/>
                <w:color w:val="000000"/>
                <w:lang w:val="fr-CH"/>
              </w:rPr>
            </w:pPr>
            <w:proofErr w:type="spellStart"/>
            <w:r w:rsidRPr="006B776A">
              <w:rPr>
                <w:color w:val="000000"/>
                <w:lang w:val="fr-CH"/>
              </w:rPr>
              <w:t>Radiolocation</w:t>
            </w:r>
            <w:proofErr w:type="spellEnd"/>
            <w:r w:rsidRPr="006B776A">
              <w:rPr>
                <w:color w:val="000000"/>
                <w:lang w:val="fr-CH"/>
              </w:rPr>
              <w:t xml:space="preserve">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600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Pr="008A2589" w:rsidRDefault="006917A0" w:rsidP="00894AD9">
            <w:pPr>
              <w:pStyle w:val="TableTextS5"/>
              <w:spacing w:before="20" w:after="20" w:line="220" w:lineRule="exact"/>
              <w:ind w:left="170" w:hanging="170"/>
              <w:rPr>
                <w:color w:val="000000"/>
                <w:lang w:val="fr-CH"/>
              </w:rPr>
            </w:pPr>
            <w:r w:rsidRPr="008A2589">
              <w:rPr>
                <w:color w:val="000000"/>
                <w:lang w:val="fr-CH"/>
              </w:rPr>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  5.433A</w:t>
            </w:r>
          </w:p>
          <w:p w:rsidR="006917A0" w:rsidRPr="00B07A4D" w:rsidRDefault="006917A0" w:rsidP="00894AD9">
            <w:pPr>
              <w:pStyle w:val="TableTextS5"/>
              <w:rPr>
                <w:rStyle w:val="Artref"/>
                <w:color w:val="000000"/>
                <w:lang w:val="fr-CH"/>
              </w:rPr>
            </w:pPr>
            <w:proofErr w:type="spellStart"/>
            <w:r w:rsidRPr="008A2589">
              <w:rPr>
                <w:color w:val="000000"/>
                <w:lang w:val="fr-CH"/>
              </w:rPr>
              <w:t>Radiolocation</w:t>
            </w:r>
            <w:proofErr w:type="spellEnd"/>
            <w:r w:rsidRPr="008A2589">
              <w:rPr>
                <w:color w:val="000000"/>
                <w:lang w:val="fr-CH"/>
              </w:rPr>
              <w:t xml:space="preserve">  </w:t>
            </w:r>
            <w:r w:rsidRPr="008A2589">
              <w:rPr>
                <w:rStyle w:val="Artref"/>
                <w:color w:val="000000"/>
                <w:lang w:val="fr-CH"/>
              </w:rPr>
              <w:t>5.433</w:t>
            </w:r>
          </w:p>
        </w:tc>
      </w:tr>
      <w:tr w:rsidR="006917A0" w:rsidRPr="00CB672B" w:rsidTr="00894AD9">
        <w:trPr>
          <w:cantSplit/>
        </w:trPr>
        <w:tc>
          <w:tcPr>
            <w:tcW w:w="3093" w:type="dxa"/>
            <w:tcBorders>
              <w:top w:val="single" w:sz="6" w:space="0" w:color="auto"/>
              <w:left w:val="single" w:sz="6" w:space="0" w:color="auto"/>
              <w:right w:val="single" w:sz="6" w:space="0" w:color="auto"/>
            </w:tcBorders>
          </w:tcPr>
          <w:p w:rsidR="006917A0" w:rsidRPr="006F5E36" w:rsidRDefault="006917A0" w:rsidP="00894AD9">
            <w:pPr>
              <w:pStyle w:val="TableTextS5"/>
              <w:spacing w:before="20" w:after="20" w:line="220" w:lineRule="exact"/>
              <w:ind w:left="170" w:hanging="170"/>
              <w:rPr>
                <w:rStyle w:val="Tablefreq"/>
                <w:color w:val="000000"/>
                <w:lang w:val="en-US"/>
              </w:rPr>
            </w:pPr>
            <w:r w:rsidRPr="006F5E36">
              <w:rPr>
                <w:rStyle w:val="Tablefreq"/>
                <w:color w:val="000000"/>
                <w:lang w:val="en-US"/>
              </w:rPr>
              <w:t>3 600-4 200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6917A0" w:rsidRPr="00B07A4D" w:rsidRDefault="006917A0" w:rsidP="00894AD9">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6917A0" w:rsidRPr="00B07A4D" w:rsidRDefault="006917A0" w:rsidP="00894AD9">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600-3</w:t>
            </w:r>
            <w:r w:rsidRPr="006F5E36">
              <w:rPr>
                <w:lang w:val="en-US"/>
              </w:rPr>
              <w:t> </w:t>
            </w:r>
            <w:r w:rsidRPr="006F5E36">
              <w:rPr>
                <w:rStyle w:val="Tablefreq"/>
                <w:lang w:val="en-US"/>
              </w:rPr>
              <w:t>700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Pr="006B776A" w:rsidRDefault="006917A0" w:rsidP="00894AD9">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6917A0" w:rsidRPr="006B776A" w:rsidRDefault="006917A0" w:rsidP="00894AD9">
            <w:pPr>
              <w:pStyle w:val="TableTextS5"/>
              <w:spacing w:before="20" w:after="20" w:line="220" w:lineRule="exact"/>
              <w:ind w:left="170" w:hanging="170"/>
              <w:rPr>
                <w:color w:val="000000"/>
                <w:lang w:val="fr-CH"/>
              </w:rPr>
            </w:pPr>
            <w:proofErr w:type="spellStart"/>
            <w:r w:rsidRPr="006B776A">
              <w:rPr>
                <w:color w:val="000000"/>
                <w:lang w:val="fr-CH"/>
              </w:rPr>
              <w:t>Radiolocation</w:t>
            </w:r>
            <w:proofErr w:type="spellEnd"/>
          </w:p>
          <w:p w:rsidR="006917A0" w:rsidRPr="00B07A4D" w:rsidRDefault="006917A0" w:rsidP="00894AD9">
            <w:pPr>
              <w:pStyle w:val="TableTextS5"/>
              <w:spacing w:before="20" w:after="20" w:line="220" w:lineRule="exact"/>
              <w:ind w:left="170" w:hanging="170"/>
              <w:rPr>
                <w:rStyle w:val="Artref"/>
                <w:color w:val="000000"/>
                <w:lang w:val="fr-CH"/>
              </w:rPr>
            </w:pPr>
            <w:r w:rsidRPr="006B776A">
              <w:rPr>
                <w:lang w:val="fr-CH"/>
              </w:rPr>
              <w:t>5.435</w:t>
            </w:r>
          </w:p>
        </w:tc>
      </w:tr>
      <w:tr w:rsidR="006917A0" w:rsidRPr="00B07A4D" w:rsidTr="00894AD9">
        <w:trPr>
          <w:cantSplit/>
        </w:trPr>
        <w:tc>
          <w:tcPr>
            <w:tcW w:w="3093" w:type="dxa"/>
            <w:tcBorders>
              <w:left w:val="single" w:sz="6" w:space="0" w:color="auto"/>
              <w:bottom w:val="single" w:sz="6" w:space="0" w:color="auto"/>
              <w:right w:val="single" w:sz="6" w:space="0" w:color="auto"/>
            </w:tcBorders>
          </w:tcPr>
          <w:p w:rsidR="006917A0" w:rsidRPr="00B07A4D" w:rsidRDefault="006917A0" w:rsidP="00894AD9">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6917A0" w:rsidRPr="006F5E36" w:rsidRDefault="006917A0" w:rsidP="00894AD9">
            <w:pPr>
              <w:pStyle w:val="TableTextS5"/>
              <w:spacing w:before="20" w:after="20" w:line="220" w:lineRule="exact"/>
              <w:ind w:left="170" w:hanging="170"/>
              <w:rPr>
                <w:rStyle w:val="Tablefreq"/>
                <w:color w:val="000000"/>
                <w:lang w:val="en-US"/>
              </w:rPr>
            </w:pPr>
            <w:r w:rsidRPr="006F5E36">
              <w:rPr>
                <w:rStyle w:val="Tablefreq"/>
                <w:color w:val="000000"/>
                <w:lang w:val="en-US"/>
              </w:rPr>
              <w:t>3 700-4 200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 to-Earth)</w:t>
            </w:r>
          </w:p>
          <w:p w:rsidR="006917A0" w:rsidRPr="00B07A4D" w:rsidRDefault="006917A0" w:rsidP="00894AD9">
            <w:pPr>
              <w:pStyle w:val="TableTextS5"/>
              <w:spacing w:before="20" w:after="20" w:line="220" w:lineRule="exact"/>
              <w:ind w:left="170" w:hanging="170"/>
              <w:rPr>
                <w:rStyle w:val="Artref"/>
                <w:color w:val="000000"/>
                <w:lang w:val="fr-CH"/>
              </w:rPr>
            </w:pPr>
            <w:r>
              <w:rPr>
                <w:color w:val="000000"/>
              </w:rPr>
              <w:t xml:space="preserve">MOBILE </w:t>
            </w:r>
            <w:proofErr w:type="spellStart"/>
            <w:r>
              <w:rPr>
                <w:color w:val="000000"/>
              </w:rPr>
              <w:t>except</w:t>
            </w:r>
            <w:proofErr w:type="spellEnd"/>
            <w:r>
              <w:rPr>
                <w:color w:val="000000"/>
              </w:rPr>
              <w:t xml:space="preserve"> </w:t>
            </w:r>
            <w:proofErr w:type="spellStart"/>
            <w:r>
              <w:rPr>
                <w:color w:val="000000"/>
              </w:rPr>
              <w:t>aeronautical</w:t>
            </w:r>
            <w:proofErr w:type="spellEnd"/>
            <w:r>
              <w:rPr>
                <w:color w:val="000000"/>
              </w:rPr>
              <w:t xml:space="preserve"> mobile</w:t>
            </w:r>
          </w:p>
        </w:tc>
      </w:tr>
    </w:tbl>
    <w:p w:rsidR="006917A0" w:rsidRDefault="006917A0" w:rsidP="00AF1926">
      <w:pPr>
        <w:pStyle w:val="Note2"/>
        <w:jc w:val="distribute"/>
        <w:rPr>
          <w:rStyle w:val="Artdef"/>
        </w:rPr>
      </w:pPr>
    </w:p>
    <w:p w:rsidR="00C31776" w:rsidRPr="006648B6" w:rsidRDefault="00C31776" w:rsidP="006648B6">
      <w:pPr>
        <w:pStyle w:val="ECCParagraph"/>
      </w:pPr>
      <w:r w:rsidRPr="006648B6">
        <w:t xml:space="preserve">Footnote 5.429 is an additional allocation of 3300 – 3400 MHz to fixed and mobile on a primary basis for some countries in Regions 1 and 2, however none of those in Europe. It concerns European countries </w:t>
      </w:r>
      <w:r w:rsidR="00C71C73" w:rsidRPr="006648B6">
        <w:t xml:space="preserve">only </w:t>
      </w:r>
      <w:r w:rsidRPr="006648B6">
        <w:t>in the sense that countries bordering the Mediterranean shall not claim protection for their fixed and mobile services from the radiolocation service</w:t>
      </w:r>
      <w:r w:rsidR="00C71C73" w:rsidRPr="006648B6">
        <w:t xml:space="preserve"> and is therefore not</w:t>
      </w:r>
      <w:r w:rsidR="008E6FF7" w:rsidRPr="006648B6">
        <w:t xml:space="preserve"> studied any further in this report.</w:t>
      </w:r>
    </w:p>
    <w:p w:rsidR="00C31776" w:rsidRPr="006648B6" w:rsidRDefault="00C31776" w:rsidP="006648B6">
      <w:pPr>
        <w:pStyle w:val="ECCParagraph"/>
      </w:pPr>
      <w:r w:rsidRPr="006648B6">
        <w:t>Footnote 5.430 A states that the band 3 400-3 600 MHz is allocated to the mobile, except aeronautical mobile, service on a primary basis for a number of European (all CEPT?) and other countries including subject to agreement obtained under No. 9.21 with other administrations and is identified for International Mobile Telecommunications (IMT). However this identification does not preclude the use of this band by any application of the services to which it is allocated and does not establish priority in the Radio Regulations. “Before an administration brings into use a (base or mobile) station of the mobile service in this band, it shall ensure that the power flux-density (</w:t>
      </w:r>
      <w:proofErr w:type="spellStart"/>
      <w:r w:rsidRPr="006648B6">
        <w:t>pfd</w:t>
      </w:r>
      <w:proofErr w:type="spellEnd"/>
      <w:r w:rsidRPr="006648B6">
        <w:t>) produced at 3 m above ground does not exceed −154.5 </w:t>
      </w:r>
      <w:proofErr w:type="gramStart"/>
      <w:r w:rsidRPr="006648B6">
        <w:t>dB(</w:t>
      </w:r>
      <w:proofErr w:type="gramEnd"/>
      <w:r w:rsidRPr="006648B6">
        <w:t>W/(m2 </w:t>
      </w:r>
      <w:r w:rsidRPr="006648B6">
        <w:sym w:font="Symbol" w:char="F0D7"/>
      </w:r>
      <w:r w:rsidRPr="006648B6">
        <w:t> 4 kHz)) for more than 20% of time at the border of the territory of any other administration. This limit may be exceeded on the territory of any country whose administration has so agreed.”</w:t>
      </w:r>
    </w:p>
    <w:p w:rsidR="00C31776" w:rsidRPr="006648B6" w:rsidRDefault="00C31776" w:rsidP="006648B6">
      <w:pPr>
        <w:pStyle w:val="ECCParagraph"/>
      </w:pPr>
      <w:r w:rsidRPr="006648B6">
        <w:t>Footnote 5.431 provides an additional allocation in Germany, Israel and the United Kingdom, where the band 3 400-3 475 MHz is also allocated to the amateur service on a secondary basis</w:t>
      </w:r>
      <w:r w:rsidR="008E6FF7" w:rsidRPr="006648B6">
        <w:t>. It does thus not require protection and is not studied in this report</w:t>
      </w:r>
      <w:r w:rsidRPr="006648B6">
        <w:t>.</w:t>
      </w:r>
    </w:p>
    <w:p w:rsidR="006648B6" w:rsidRPr="006648B6" w:rsidRDefault="006917A0" w:rsidP="006648B6">
      <w:pPr>
        <w:pStyle w:val="Heading2"/>
        <w:numPr>
          <w:ilvl w:val="1"/>
          <w:numId w:val="13"/>
        </w:numPr>
      </w:pPr>
      <w:bookmarkStart w:id="1602" w:name="_Toc345429062"/>
      <w:r>
        <w:t>MFCN vs “BWA”, including FS</w:t>
      </w:r>
      <w:bookmarkEnd w:id="1602"/>
    </w:p>
    <w:p w:rsidR="006648B6" w:rsidRDefault="006648B6" w:rsidP="006648B6">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Include material from the “sanity check”]</w:t>
      </w:r>
    </w:p>
    <w:p w:rsidR="006648B6" w:rsidRPr="006648B6" w:rsidRDefault="006648B6" w:rsidP="006648B6">
      <w:pPr>
        <w:pStyle w:val="ECCParagraph"/>
      </w:pPr>
    </w:p>
    <w:p w:rsidR="006917A0" w:rsidRDefault="006917A0" w:rsidP="008E6FF7">
      <w:pPr>
        <w:pStyle w:val="Heading2"/>
        <w:numPr>
          <w:ilvl w:val="1"/>
          <w:numId w:val="13"/>
        </w:numPr>
      </w:pPr>
      <w:bookmarkStart w:id="1603" w:name="_Toc345429063"/>
      <w:r>
        <w:lastRenderedPageBreak/>
        <w:t>MFCN vs FSS</w:t>
      </w:r>
      <w:bookmarkEnd w:id="1603"/>
      <w:r>
        <w:t xml:space="preserve"> </w:t>
      </w:r>
    </w:p>
    <w:p w:rsidR="006917A0" w:rsidRPr="006648B6" w:rsidRDefault="006917A0" w:rsidP="006648B6">
      <w:pPr>
        <w:pStyle w:val="ECCParagraph"/>
      </w:pPr>
      <w:r w:rsidRPr="006648B6">
        <w:t xml:space="preserve">Co-existence between BWA/Mobile Services and FSS has been studied in ECC Report 100 and ITU-R Report M.2109. </w:t>
      </w:r>
      <w:r w:rsidR="00466DF7" w:rsidRPr="006648B6">
        <w:t xml:space="preserve">These reports are summarized in Annex </w:t>
      </w:r>
      <w:r w:rsidR="00466DF7" w:rsidRPr="006648B6">
        <w:rPr>
          <w:highlight w:val="cyan"/>
        </w:rPr>
        <w:t>X</w:t>
      </w:r>
      <w:r w:rsidR="00466DF7" w:rsidRPr="006648B6">
        <w:t xml:space="preserve">, and conclusions are drawn below. </w:t>
      </w:r>
    </w:p>
    <w:p w:rsidR="006917A0" w:rsidRDefault="006917A0" w:rsidP="007D6B9F">
      <w:pPr>
        <w:pStyle w:val="Heading3"/>
      </w:pPr>
      <w:bookmarkStart w:id="1604" w:name="_Toc345429064"/>
      <w:r>
        <w:t>Conclusion on FSS co-existence</w:t>
      </w:r>
      <w:bookmarkEnd w:id="1604"/>
      <w:r>
        <w:t xml:space="preserve">  </w:t>
      </w:r>
    </w:p>
    <w:p w:rsidR="006917A0" w:rsidRDefault="006917A0" w:rsidP="006648B6">
      <w:pPr>
        <w:pStyle w:val="ECCParagraph"/>
        <w:rPr>
          <w:rFonts w:eastAsia="MS Mincho"/>
          <w:lang w:eastAsia="ja-JP"/>
        </w:rPr>
      </w:pPr>
      <w:r w:rsidRPr="00726EDA">
        <w:rPr>
          <w:rFonts w:eastAsia="MS Mincho"/>
          <w:lang w:eastAsia="ja-JP"/>
        </w:rPr>
        <w:t xml:space="preserve">Due </w:t>
      </w:r>
      <w:r>
        <w:rPr>
          <w:rFonts w:eastAsia="MS Mincho"/>
          <w:lang w:eastAsia="ja-JP"/>
        </w:rPr>
        <w:t>to the varying characteristics of different types of FSS earth stations (e.</w:t>
      </w:r>
      <w:r w:rsidRPr="00A900E3">
        <w:rPr>
          <w:rFonts w:eastAsia="MS Mincho"/>
          <w:lang w:eastAsia="ja-JP"/>
        </w:rPr>
        <w:t>g. bandwidths, antenna diameter, antenna gain) their deployment (antenna height, elevation angle) and</w:t>
      </w:r>
      <w:r>
        <w:rPr>
          <w:rFonts w:eastAsia="MS Mincho"/>
          <w:lang w:eastAsia="ja-JP"/>
        </w:rPr>
        <w:t xml:space="preserve"> the terrain surrounding them, as well as differences in characteristics of different BWA/MFCN systems, no single separation distance</w:t>
      </w:r>
      <w:r w:rsidRPr="001E4604">
        <w:rPr>
          <w:rFonts w:eastAsia="MS Mincho"/>
          <w:lang w:eastAsia="ja-JP"/>
        </w:rPr>
        <w:t xml:space="preserve">, </w:t>
      </w:r>
      <w:r w:rsidRPr="000277B9">
        <w:rPr>
          <w:rFonts w:eastAsia="MS Mincho"/>
          <w:lang w:eastAsia="ja-JP"/>
        </w:rPr>
        <w:t>guard band</w:t>
      </w:r>
      <w:r>
        <w:rPr>
          <w:rFonts w:eastAsia="MS Mincho"/>
          <w:lang w:eastAsia="ja-JP"/>
        </w:rPr>
        <w:t xml:space="preserve"> or signal strength limit can be provided to guarantee co-existence with MFCN</w:t>
      </w:r>
      <w:r w:rsidRPr="00726EDA">
        <w:rPr>
          <w:rFonts w:eastAsia="MS Mincho"/>
          <w:lang w:eastAsia="ja-JP"/>
        </w:rPr>
        <w:t>.</w:t>
      </w:r>
      <w:r>
        <w:rPr>
          <w:rFonts w:eastAsia="MS Mincho"/>
          <w:lang w:eastAsia="ja-JP"/>
        </w:rPr>
        <w:t xml:space="preserve"> Successful co-existence should be achieved through co-ordination on a case-by-case basis. </w:t>
      </w:r>
      <w:r w:rsidRPr="00726EDA">
        <w:rPr>
          <w:rFonts w:eastAsia="MS Mincho"/>
          <w:lang w:eastAsia="ja-JP"/>
        </w:rPr>
        <w:t>However</w:t>
      </w:r>
      <w:r>
        <w:rPr>
          <w:rFonts w:eastAsia="MS Mincho"/>
          <w:lang w:eastAsia="ja-JP"/>
        </w:rPr>
        <w:t>,</w:t>
      </w:r>
      <w:r w:rsidRPr="00726EDA">
        <w:rPr>
          <w:rFonts w:eastAsia="MS Mincho"/>
          <w:lang w:eastAsia="ja-JP"/>
        </w:rPr>
        <w:t xml:space="preserve"> some general observations can be made</w:t>
      </w:r>
      <w:r>
        <w:rPr>
          <w:rFonts w:eastAsia="MS Mincho"/>
          <w:lang w:eastAsia="ja-JP"/>
        </w:rPr>
        <w:t xml:space="preserve">: </w:t>
      </w:r>
    </w:p>
    <w:p w:rsidR="006917A0" w:rsidRPr="006648B6" w:rsidRDefault="006917A0" w:rsidP="006648B6">
      <w:pPr>
        <w:pStyle w:val="ECCParagraph"/>
        <w:numPr>
          <w:ilvl w:val="0"/>
          <w:numId w:val="55"/>
        </w:numPr>
      </w:pPr>
      <w:r w:rsidRPr="006648B6">
        <w:t xml:space="preserve">Co-channel co-existence is not possible when FSS earth stations are deployed ubiquitously since then no minimum separation distance can be guaranteed.  </w:t>
      </w:r>
    </w:p>
    <w:p w:rsidR="006917A0" w:rsidRPr="006648B6" w:rsidRDefault="006917A0" w:rsidP="006648B6">
      <w:pPr>
        <w:pStyle w:val="ECCParagraph"/>
        <w:numPr>
          <w:ilvl w:val="0"/>
          <w:numId w:val="55"/>
        </w:numPr>
      </w:pPr>
      <w:r w:rsidRPr="006648B6">
        <w:t xml:space="preserve">Separation distances for co-existence vary considerably depending on type of equipment and deployment (e.g. tilt and clutter), but can be large. </w:t>
      </w:r>
    </w:p>
    <w:p w:rsidR="006917A0" w:rsidRPr="006648B6" w:rsidRDefault="006917A0" w:rsidP="006648B6">
      <w:pPr>
        <w:pStyle w:val="ECCParagraph"/>
        <w:numPr>
          <w:ilvl w:val="0"/>
          <w:numId w:val="55"/>
        </w:numPr>
      </w:pPr>
      <w:r w:rsidRPr="006648B6">
        <w:t xml:space="preserve">BWA TS/MFCN UE impact earth stations less than CS/BS, so separation that prevents interference from CS/BS will also protect earth stations from TS/UE interference. </w:t>
      </w:r>
    </w:p>
    <w:p w:rsidR="006917A0" w:rsidRPr="006648B6" w:rsidRDefault="006917A0" w:rsidP="006648B6">
      <w:pPr>
        <w:pStyle w:val="ECCParagraph"/>
        <w:numPr>
          <w:ilvl w:val="0"/>
          <w:numId w:val="55"/>
        </w:numPr>
      </w:pPr>
      <w:r w:rsidRPr="006648B6">
        <w:t xml:space="preserve">LNB of satellite receivers need to be considered for adjacent frequency band operation. </w:t>
      </w:r>
    </w:p>
    <w:p w:rsidR="006917A0" w:rsidRPr="006648B6" w:rsidRDefault="006917A0" w:rsidP="006648B6">
      <w:pPr>
        <w:pStyle w:val="ECCParagraph"/>
        <w:numPr>
          <w:ilvl w:val="0"/>
          <w:numId w:val="55"/>
        </w:numPr>
      </w:pPr>
      <w:r w:rsidRPr="006648B6">
        <w:t xml:space="preserve">There are several mitigation techniques that can be applied, in particular site shielding of earth stations.  </w:t>
      </w:r>
    </w:p>
    <w:p w:rsidR="006917A0" w:rsidRPr="006648B6" w:rsidRDefault="006917A0" w:rsidP="006648B6">
      <w:pPr>
        <w:pStyle w:val="ECCParagraph"/>
        <w:numPr>
          <w:ilvl w:val="0"/>
          <w:numId w:val="55"/>
        </w:numPr>
      </w:pPr>
      <w:r w:rsidRPr="006648B6">
        <w:t xml:space="preserve">Interference from FSS satellites to MFCN may exceed the acceptable interference level, but in most cases only by a small margin. </w:t>
      </w:r>
    </w:p>
    <w:p w:rsidR="006917A0" w:rsidRPr="006648B6" w:rsidRDefault="006917A0" w:rsidP="006648B6">
      <w:pPr>
        <w:pStyle w:val="ECCParagraph"/>
      </w:pPr>
      <w:r w:rsidRPr="006648B6">
        <w:t xml:space="preserve">It is noted that the results above are </w:t>
      </w:r>
      <w:r w:rsidR="0011785A" w:rsidRPr="006648B6">
        <w:t xml:space="preserve">primarily </w:t>
      </w:r>
      <w:r w:rsidRPr="006648B6">
        <w:t xml:space="preserve">based on co-existence </w:t>
      </w:r>
      <w:r w:rsidR="0011785A" w:rsidRPr="006648B6">
        <w:t xml:space="preserve">with </w:t>
      </w:r>
      <w:r w:rsidRPr="006648B6">
        <w:t xml:space="preserve">MFCN macro cells only. Micro, </w:t>
      </w:r>
      <w:proofErr w:type="spellStart"/>
      <w:r w:rsidRPr="006648B6">
        <w:t>pico</w:t>
      </w:r>
      <w:proofErr w:type="spellEnd"/>
      <w:r w:rsidRPr="006648B6">
        <w:t xml:space="preserve"> and </w:t>
      </w:r>
      <w:proofErr w:type="spellStart"/>
      <w:r w:rsidRPr="006648B6">
        <w:t>femto</w:t>
      </w:r>
      <w:proofErr w:type="spellEnd"/>
      <w:r w:rsidRPr="006648B6">
        <w:t xml:space="preserve"> cell co-existence will result in considerably lower separation distances due to lower power and shielding offered by houses in the vicinity of the base stations. </w:t>
      </w:r>
    </w:p>
    <w:p w:rsidR="006917A0" w:rsidRDefault="006917A0" w:rsidP="00547AC4">
      <w:pPr>
        <w:pStyle w:val="Heading2"/>
        <w:numPr>
          <w:ilvl w:val="1"/>
          <w:numId w:val="13"/>
        </w:numPr>
      </w:pPr>
      <w:bookmarkStart w:id="1605" w:name="_Toc345429065"/>
      <w:r>
        <w:t>MFCN vs Radiolocation</w:t>
      </w:r>
      <w:bookmarkEnd w:id="1605"/>
      <w:r>
        <w:t xml:space="preserve"> </w:t>
      </w:r>
    </w:p>
    <w:p w:rsidR="006917A0" w:rsidRDefault="006917A0" w:rsidP="009F54E0">
      <w:pPr>
        <w:pStyle w:val="ECCParagraph"/>
        <w:rPr>
          <w:lang w:val="en-US"/>
        </w:rPr>
      </w:pPr>
      <w:r>
        <w:rPr>
          <w:lang w:val="en-US"/>
        </w:rPr>
        <w:t xml:space="preserve">Co-existence between MFCN and Radiolocation has been studied in ECC Reports 100 </w:t>
      </w:r>
      <w:r w:rsidRPr="00827D52">
        <w:rPr>
          <w:lang w:val="en-US"/>
        </w:rPr>
        <w:t>and 174</w:t>
      </w:r>
      <w:r w:rsidRPr="006648B6">
        <w:rPr>
          <w:lang w:val="en-US"/>
        </w:rPr>
        <w:t xml:space="preserve"> and</w:t>
      </w:r>
      <w:r>
        <w:rPr>
          <w:lang w:val="en-US"/>
        </w:rPr>
        <w:t xml:space="preserve"> ITU-R Report M.2111. The results from these studies are summarized </w:t>
      </w:r>
      <w:r w:rsidR="008E6FF7">
        <w:rPr>
          <w:lang w:val="en-US"/>
        </w:rPr>
        <w:t xml:space="preserve">in Annex </w:t>
      </w:r>
      <w:r w:rsidR="008E6FF7" w:rsidRPr="00827D52">
        <w:rPr>
          <w:highlight w:val="cyan"/>
          <w:lang w:val="en-US"/>
        </w:rPr>
        <w:t>Y</w:t>
      </w:r>
      <w:r w:rsidR="008E6FF7">
        <w:rPr>
          <w:lang w:val="en-US"/>
        </w:rPr>
        <w:t xml:space="preserve"> and conclusions are drawn below</w:t>
      </w:r>
      <w:r>
        <w:rPr>
          <w:lang w:val="en-US"/>
        </w:rPr>
        <w:t xml:space="preserve">. </w:t>
      </w:r>
    </w:p>
    <w:p w:rsidR="00B62E3A" w:rsidRDefault="00B62E3A" w:rsidP="00F77B82">
      <w:pPr>
        <w:pStyle w:val="Heading3"/>
      </w:pPr>
      <w:bookmarkStart w:id="1606" w:name="_Toc345429066"/>
      <w:r w:rsidRPr="00B62E3A">
        <w:t>Conclusion</w:t>
      </w:r>
      <w:r w:rsidR="00F77B82">
        <w:t xml:space="preserve"> on Radiolocation co-existence</w:t>
      </w:r>
      <w:bookmarkEnd w:id="1606"/>
      <w:r w:rsidR="00F77B82">
        <w:t xml:space="preserve"> </w:t>
      </w:r>
    </w:p>
    <w:p w:rsidR="00BA1699" w:rsidRPr="006648B6" w:rsidRDefault="00BA1699" w:rsidP="006648B6">
      <w:pPr>
        <w:pStyle w:val="ECCParagraph"/>
      </w:pPr>
      <w:r w:rsidRPr="006648B6">
        <w:rPr>
          <w:rFonts w:eastAsia="MS Mincho"/>
        </w:rPr>
        <w:t>Due to the varying characteristics of different types of radar stations, their deployment (antenna height, elevation angle) and the terrain surrounding them, as well as differences in characteristics of different BWA/MFCN systems, no single separation distance, guard band or signal strength limit can be provided to guarantee co-existence with MFCN. Successful co-existence should be achieved through co-ordination on a case-by-case basis. However, some general observations can be made:</w:t>
      </w:r>
    </w:p>
    <w:p w:rsidR="009F1653" w:rsidRPr="006648B6" w:rsidRDefault="009F1653" w:rsidP="006648B6">
      <w:pPr>
        <w:pStyle w:val="ECCParagraph"/>
      </w:pPr>
      <w:r w:rsidRPr="006648B6">
        <w:t xml:space="preserve">Sharing studies of </w:t>
      </w:r>
      <w:r w:rsidR="00BA1699" w:rsidRPr="006648B6">
        <w:t>MFCN</w:t>
      </w:r>
      <w:r w:rsidRPr="006648B6">
        <w:t xml:space="preserve"> interference to different types of radars, assuming non-overlapping adjacent channel analysis and with IMT-Advanced unwanted emissions of -17 </w:t>
      </w:r>
      <w:proofErr w:type="spellStart"/>
      <w:r w:rsidRPr="006648B6">
        <w:t>dBm</w:t>
      </w:r>
      <w:proofErr w:type="spellEnd"/>
      <w:r w:rsidRPr="006648B6">
        <w:t>/</w:t>
      </w:r>
      <w:proofErr w:type="gramStart"/>
      <w:r w:rsidRPr="006648B6">
        <w:t>MHz,</w:t>
      </w:r>
      <w:proofErr w:type="gramEnd"/>
      <w:r w:rsidRPr="006648B6">
        <w:t xml:space="preserve"> have shown the following: </w:t>
      </w:r>
    </w:p>
    <w:p w:rsidR="009F1653" w:rsidRPr="009F1653" w:rsidRDefault="009F1653" w:rsidP="006648B6">
      <w:pPr>
        <w:pStyle w:val="ECCParagraph"/>
        <w:numPr>
          <w:ilvl w:val="1"/>
          <w:numId w:val="57"/>
        </w:numPr>
        <w:tabs>
          <w:tab w:val="left" w:pos="1418"/>
        </w:tabs>
        <w:ind w:left="1418" w:hanging="425"/>
        <w:rPr>
          <w:lang w:val="en-US"/>
        </w:rPr>
      </w:pPr>
      <w:r w:rsidRPr="009F1653">
        <w:rPr>
          <w:lang w:val="en-US"/>
        </w:rPr>
        <w:t>For airborne radar</w:t>
      </w:r>
      <w:r>
        <w:rPr>
          <w:lang w:val="en-US"/>
        </w:rPr>
        <w:t>s</w:t>
      </w:r>
      <w:r w:rsidRPr="009F1653">
        <w:rPr>
          <w:lang w:val="en-US"/>
        </w:rPr>
        <w:t xml:space="preserve"> the required separation distance is approximately 0 km, depending on the radar type and antenna type. </w:t>
      </w:r>
    </w:p>
    <w:p w:rsidR="009F1653" w:rsidRPr="009F1653" w:rsidRDefault="009F1653" w:rsidP="006648B6">
      <w:pPr>
        <w:pStyle w:val="ECCParagraph"/>
        <w:numPr>
          <w:ilvl w:val="1"/>
          <w:numId w:val="57"/>
        </w:numPr>
        <w:tabs>
          <w:tab w:val="left" w:pos="1418"/>
        </w:tabs>
        <w:ind w:left="1418" w:hanging="425"/>
        <w:rPr>
          <w:lang w:val="en-US"/>
        </w:rPr>
      </w:pPr>
      <w:r w:rsidRPr="009F1653">
        <w:rPr>
          <w:lang w:val="en-US"/>
        </w:rPr>
        <w:t>For land-based/</w:t>
      </w:r>
      <w:proofErr w:type="spellStart"/>
      <w:r w:rsidRPr="009F1653">
        <w:rPr>
          <w:lang w:val="en-US"/>
        </w:rPr>
        <w:t>shipborne</w:t>
      </w:r>
      <w:proofErr w:type="spellEnd"/>
      <w:r w:rsidRPr="009F1653">
        <w:rPr>
          <w:lang w:val="en-US"/>
        </w:rPr>
        <w:t xml:space="preserve"> radar</w:t>
      </w:r>
      <w:r>
        <w:rPr>
          <w:lang w:val="en-US"/>
        </w:rPr>
        <w:t>s</w:t>
      </w:r>
      <w:r w:rsidRPr="009F1653">
        <w:rPr>
          <w:lang w:val="en-US"/>
        </w:rPr>
        <w:t xml:space="preserve"> the required separation distance is less than 1 km, depending on the radar type and antenna type. </w:t>
      </w:r>
    </w:p>
    <w:p w:rsidR="00D633B4" w:rsidRDefault="009F1653" w:rsidP="009F1653">
      <w:pPr>
        <w:pStyle w:val="ECCParagraph"/>
        <w:rPr>
          <w:lang w:val="en-US"/>
        </w:rPr>
      </w:pPr>
      <w:r>
        <w:rPr>
          <w:lang w:val="en-US"/>
        </w:rPr>
        <w:lastRenderedPageBreak/>
        <w:t xml:space="preserve">A </w:t>
      </w:r>
      <w:r w:rsidRPr="009F1653">
        <w:rPr>
          <w:lang w:val="en-US"/>
        </w:rPr>
        <w:t>frequen</w:t>
      </w:r>
      <w:r>
        <w:rPr>
          <w:lang w:val="en-US"/>
        </w:rPr>
        <w:t>cy separation analyses concludes</w:t>
      </w:r>
      <w:r w:rsidRPr="009F1653">
        <w:rPr>
          <w:lang w:val="en-US"/>
        </w:rPr>
        <w:t xml:space="preserve"> that for </w:t>
      </w:r>
      <w:r w:rsidR="00BA1699">
        <w:rPr>
          <w:lang w:val="en-US"/>
        </w:rPr>
        <w:t xml:space="preserve">a 5 km separation, and considering </w:t>
      </w:r>
      <w:r w:rsidRPr="009F1653">
        <w:rPr>
          <w:lang w:val="en-US"/>
        </w:rPr>
        <w:t>IMT-Advanced interference to radars, the</w:t>
      </w:r>
      <w:r w:rsidR="00BA1699">
        <w:rPr>
          <w:lang w:val="en-US"/>
        </w:rPr>
        <w:t xml:space="preserve"> required</w:t>
      </w:r>
      <w:r w:rsidRPr="009F1653">
        <w:rPr>
          <w:lang w:val="en-US"/>
        </w:rPr>
        <w:t xml:space="preserve"> frequency separation varies between 14 and 65 MHz, depending on radar type and scenario. </w:t>
      </w:r>
    </w:p>
    <w:p w:rsidR="009F1653" w:rsidRPr="009F1653" w:rsidRDefault="00D633B4" w:rsidP="009F1653">
      <w:pPr>
        <w:pStyle w:val="ECCParagraph"/>
        <w:rPr>
          <w:lang w:val="en-US"/>
        </w:rPr>
      </w:pPr>
      <w:r w:rsidRPr="00827D52">
        <w:rPr>
          <w:highlight w:val="yellow"/>
          <w:lang w:val="en-US"/>
        </w:rPr>
        <w:t xml:space="preserve">[Editor’s note: </w:t>
      </w:r>
      <w:r w:rsidR="00BA1699" w:rsidRPr="00D633B4">
        <w:rPr>
          <w:highlight w:val="yellow"/>
          <w:lang w:val="en-US"/>
        </w:rPr>
        <w:t xml:space="preserve">note that adjacent here means higher interference than -17 </w:t>
      </w:r>
      <w:proofErr w:type="spellStart"/>
      <w:r w:rsidR="00BA1699" w:rsidRPr="00D633B4">
        <w:rPr>
          <w:highlight w:val="yellow"/>
          <w:lang w:val="en-US"/>
        </w:rPr>
        <w:t>dBm</w:t>
      </w:r>
      <w:proofErr w:type="spellEnd"/>
      <w:r w:rsidR="00BA1699" w:rsidRPr="00D633B4">
        <w:rPr>
          <w:highlight w:val="yellow"/>
          <w:lang w:val="en-US"/>
        </w:rPr>
        <w:t>/</w:t>
      </w:r>
      <w:proofErr w:type="spellStart"/>
      <w:r w:rsidR="00BA1699" w:rsidRPr="00D633B4">
        <w:rPr>
          <w:highlight w:val="yellow"/>
          <w:lang w:val="en-US"/>
        </w:rPr>
        <w:t>MHz.</w:t>
      </w:r>
      <w:proofErr w:type="spellEnd"/>
      <w:r w:rsidR="00BA1699" w:rsidRPr="00D633B4">
        <w:rPr>
          <w:highlight w:val="yellow"/>
          <w:lang w:val="en-US"/>
        </w:rPr>
        <w:t xml:space="preserve"> Need to express that somehow.</w:t>
      </w:r>
      <w:r w:rsidRPr="00827D52">
        <w:rPr>
          <w:highlight w:val="yellow"/>
          <w:lang w:val="en-US"/>
        </w:rPr>
        <w:t>]</w:t>
      </w:r>
    </w:p>
    <w:p w:rsidR="009F1653" w:rsidRPr="009F1653" w:rsidRDefault="009F1653" w:rsidP="009F1653">
      <w:pPr>
        <w:pStyle w:val="ECCParagraph"/>
        <w:rPr>
          <w:lang w:val="en-US"/>
        </w:rPr>
      </w:pPr>
      <w:r w:rsidRPr="009F1653">
        <w:rPr>
          <w:lang w:val="en-US"/>
        </w:rPr>
        <w:t xml:space="preserve">There </w:t>
      </w:r>
      <w:proofErr w:type="gramStart"/>
      <w:r w:rsidRPr="009F1653">
        <w:rPr>
          <w:lang w:val="en-US"/>
        </w:rPr>
        <w:t>are</w:t>
      </w:r>
      <w:proofErr w:type="gramEnd"/>
      <w:r w:rsidRPr="009F1653">
        <w:rPr>
          <w:lang w:val="en-US"/>
        </w:rPr>
        <w:t xml:space="preserve"> mitigation techniques which can reduce the separation distance or frequency separation required. In particular, for adjacent channel/adjacent band interference, improved receiver performance and decreased unwanted emissions can be efficient.</w:t>
      </w:r>
    </w:p>
    <w:p w:rsidR="009F1653" w:rsidRPr="009F1653" w:rsidRDefault="00BA1699" w:rsidP="009F1653">
      <w:pPr>
        <w:pStyle w:val="ECCParagraph"/>
        <w:rPr>
          <w:lang w:val="en-US"/>
        </w:rPr>
      </w:pPr>
      <w:r>
        <w:rPr>
          <w:lang w:val="en-US"/>
        </w:rPr>
        <w:t>Regarding interference from radars to MFCN networks, the following observations have been made</w:t>
      </w:r>
      <w:r w:rsidR="009F1653" w:rsidRPr="009F1653">
        <w:rPr>
          <w:lang w:val="en-US"/>
        </w:rPr>
        <w:t>:</w:t>
      </w:r>
    </w:p>
    <w:p w:rsidR="009F1653" w:rsidRPr="009F1653" w:rsidRDefault="00BA1699" w:rsidP="006648B6">
      <w:pPr>
        <w:pStyle w:val="ECCParagraph"/>
        <w:numPr>
          <w:ilvl w:val="0"/>
          <w:numId w:val="58"/>
        </w:numPr>
        <w:tabs>
          <w:tab w:val="left" w:pos="1418"/>
        </w:tabs>
        <w:ind w:left="1418" w:hanging="425"/>
        <w:rPr>
          <w:lang w:val="en-US"/>
        </w:rPr>
      </w:pPr>
      <w:r>
        <w:rPr>
          <w:lang w:val="en-US"/>
        </w:rPr>
        <w:t>I</w:t>
      </w:r>
      <w:r w:rsidR="009F1653" w:rsidRPr="009F1653">
        <w:rPr>
          <w:lang w:val="en-US"/>
        </w:rPr>
        <w:t>nstallation of BWA systems closer than ca. 5 km from the radar should be coordinated;</w:t>
      </w:r>
    </w:p>
    <w:p w:rsidR="009F1653" w:rsidRPr="009F1653" w:rsidRDefault="009F1653" w:rsidP="006648B6">
      <w:pPr>
        <w:pStyle w:val="ECCParagraph"/>
        <w:numPr>
          <w:ilvl w:val="0"/>
          <w:numId w:val="58"/>
        </w:numPr>
        <w:tabs>
          <w:tab w:val="left" w:pos="1418"/>
        </w:tabs>
        <w:ind w:left="1418" w:hanging="425"/>
        <w:rPr>
          <w:lang w:val="en-US"/>
        </w:rPr>
      </w:pPr>
      <w:r w:rsidRPr="009F1653">
        <w:rPr>
          <w:lang w:val="en-US"/>
        </w:rPr>
        <w:t>In order to guarantee a limited C/I degradation of the P-MP BWA system, it is necessary to establish a protection distance of approximately 11 km in some areas (this value may be much less in some directions);</w:t>
      </w:r>
    </w:p>
    <w:p w:rsidR="009F1653" w:rsidRPr="009F1653" w:rsidRDefault="009F1653" w:rsidP="006648B6">
      <w:pPr>
        <w:pStyle w:val="ECCParagraph"/>
        <w:numPr>
          <w:ilvl w:val="0"/>
          <w:numId w:val="58"/>
        </w:numPr>
        <w:tabs>
          <w:tab w:val="left" w:pos="1418"/>
        </w:tabs>
        <w:ind w:left="1418" w:hanging="425"/>
        <w:rPr>
          <w:lang w:val="en-US"/>
        </w:rPr>
      </w:pPr>
      <w:r w:rsidRPr="009F1653">
        <w:rPr>
          <w:lang w:val="en-US"/>
        </w:rPr>
        <w:t>Considering the degradation for blocking effect, the radar can have impact in the BWA systems until 30 km (this value may be much less in some directions).</w:t>
      </w:r>
    </w:p>
    <w:p w:rsidR="009F1653" w:rsidRPr="009F1653" w:rsidRDefault="009F1653" w:rsidP="009F1653">
      <w:pPr>
        <w:pStyle w:val="ECCParagraph"/>
        <w:rPr>
          <w:lang w:val="en-US"/>
        </w:rPr>
      </w:pPr>
      <w:r w:rsidRPr="009F1653">
        <w:rPr>
          <w:lang w:val="en-US"/>
        </w:rPr>
        <w:t xml:space="preserve">A radar system radiates directional beams and, for instance, a victim BWA CS in a rotation period of the radar will only be affected x percentage of time. This probability was not considered in the main studies and in this manner the minimum separation distances obtained between the systems are somewhat pessimistic. </w:t>
      </w:r>
      <w:r w:rsidR="00BA1699">
        <w:rPr>
          <w:lang w:val="en-US"/>
        </w:rPr>
        <w:t>M</w:t>
      </w:r>
      <w:r w:rsidRPr="009F1653">
        <w:rPr>
          <w:lang w:val="en-US"/>
        </w:rPr>
        <w:t xml:space="preserve">easurements of continuous versus intermittent interference indicate that radar pulses cause less considerably less damage than a continuous wave interference with the same power. </w:t>
      </w:r>
    </w:p>
    <w:p w:rsidR="006917A0" w:rsidRDefault="006917A0" w:rsidP="00F92D2C">
      <w:pPr>
        <w:pStyle w:val="Heading1"/>
      </w:pPr>
      <w:bookmarkStart w:id="1607" w:name="_Toc345429067"/>
      <w:r>
        <w:t>Cross-border coordination</w:t>
      </w:r>
      <w:bookmarkEnd w:id="1607"/>
      <w:r>
        <w:t xml:space="preserve"> </w:t>
      </w:r>
    </w:p>
    <w:p w:rsidR="006917A0" w:rsidRDefault="00F45E29" w:rsidP="009924E3">
      <w:pPr>
        <w:pStyle w:val="ECCParagraph"/>
        <w:rPr>
          <w:highlight w:val="yellow"/>
        </w:rPr>
      </w:pPr>
      <w:r>
        <w:rPr>
          <w:highlight w:val="yellow"/>
        </w:rPr>
        <w:t>For the text below material has been re-used from</w:t>
      </w:r>
      <w:r w:rsidR="006917A0" w:rsidRPr="0038220C">
        <w:rPr>
          <w:highlight w:val="yellow"/>
        </w:rPr>
        <w:t xml:space="preserve"> ECC Report 33, CEPT Report 19 and CEPT Report 39 (Sect 2.3 and 4.5). </w:t>
      </w:r>
    </w:p>
    <w:p w:rsidR="00BE2799" w:rsidRDefault="00BE2799" w:rsidP="009924E3">
      <w:pPr>
        <w:pStyle w:val="ECCParagraph"/>
      </w:pPr>
      <w:r>
        <w:t xml:space="preserve">This section describes the basic idea of how to manage interference between MFCN networks across borders (or between different regions within one country), i.e. interference between operators using overlapping frequencies in adjacent geographical areas. </w:t>
      </w:r>
    </w:p>
    <w:p w:rsidR="00740736" w:rsidRDefault="00740736" w:rsidP="009924E3">
      <w:pPr>
        <w:pStyle w:val="ECCParagraph"/>
      </w:pPr>
      <w:r>
        <w:t xml:space="preserve">For the case when networks on either side of a boundary are coordinated in the sense that the same frequency arrangement is used, and that TDD operators are synchronized and use the same uplink-downlink configuration, cross-border coordination between MFCN networks is a well-known problem. For detailed descriptions of how cross-border coordination is managed in CEPT see </w:t>
      </w:r>
      <w:r w:rsidR="005C3BB3">
        <w:t xml:space="preserve">the relevant cross-border Recommendations </w:t>
      </w:r>
      <w:r>
        <w:t xml:space="preserve">REFS </w:t>
      </w:r>
      <w:r w:rsidRPr="00827D52">
        <w:rPr>
          <w:highlight w:val="yellow"/>
        </w:rPr>
        <w:t>(CEPT Recs and bi/multilateral agreements?)</w:t>
      </w:r>
      <w:r>
        <w:t xml:space="preserve">. Considering the system characteristics of the MFCN networks, see Section </w:t>
      </w:r>
      <w:r w:rsidR="005C3BB3">
        <w:t>X,</w:t>
      </w:r>
      <w:r>
        <w:t xml:space="preserve"> expected to be deployed in 3.4 – 3.8 GHz, the general methodology should apply also for this frequency range: </w:t>
      </w:r>
    </w:p>
    <w:p w:rsidR="00740736" w:rsidRDefault="00740736" w:rsidP="00C733B2">
      <w:pPr>
        <w:pStyle w:val="ECCParagraph"/>
        <w:numPr>
          <w:ilvl w:val="0"/>
          <w:numId w:val="38"/>
        </w:numPr>
      </w:pPr>
      <w:r>
        <w:t xml:space="preserve"> </w:t>
      </w:r>
      <w:r w:rsidR="00C733B2">
        <w:t>Apply</w:t>
      </w:r>
      <w:r w:rsidR="005C3BB3">
        <w:t xml:space="preserve"> </w:t>
      </w:r>
      <w:r w:rsidR="00C733B2">
        <w:t>the appropriate</w:t>
      </w:r>
      <w:r w:rsidR="005C3BB3">
        <w:t xml:space="preserve"> field strength</w:t>
      </w:r>
      <w:r w:rsidR="00C733B2">
        <w:t xml:space="preserve"> (or </w:t>
      </w:r>
      <w:proofErr w:type="spellStart"/>
      <w:r w:rsidR="00C733B2">
        <w:t>pfd</w:t>
      </w:r>
      <w:proofErr w:type="spellEnd"/>
      <w:r w:rsidR="00C733B2">
        <w:t>)</w:t>
      </w:r>
      <w:r w:rsidR="005C3BB3">
        <w:t xml:space="preserve"> trigger level</w:t>
      </w:r>
      <w:r w:rsidR="00C733B2">
        <w:t>s</w:t>
      </w:r>
      <w:r w:rsidR="005C3BB3">
        <w:t xml:space="preserve"> </w:t>
      </w:r>
      <w:r w:rsidR="00C733B2">
        <w:t xml:space="preserve">from the appropriate CEPT cross-border Recommendation to protect </w:t>
      </w:r>
      <w:r w:rsidR="005C3BB3">
        <w:t>MFCN equipment</w:t>
      </w:r>
      <w:r w:rsidR="00C733B2">
        <w:t xml:space="preserve">. </w:t>
      </w:r>
      <w:r w:rsidR="00327E73">
        <w:t>T</w:t>
      </w:r>
      <w:r w:rsidR="00C733B2">
        <w:t xml:space="preserve">hese field strengths are </w:t>
      </w:r>
      <w:r w:rsidR="00327E73">
        <w:t>typically defined for a height</w:t>
      </w:r>
      <w:r w:rsidR="00C733B2">
        <w:t xml:space="preserve"> 3 meters above ground level, at the border and possibly also some distance into the adjacent country/region. </w:t>
      </w:r>
    </w:p>
    <w:p w:rsidR="00327E73" w:rsidRDefault="00327E73" w:rsidP="00C733B2">
      <w:pPr>
        <w:pStyle w:val="ListParagraph"/>
        <w:numPr>
          <w:ilvl w:val="0"/>
          <w:numId w:val="38"/>
        </w:numPr>
        <w:rPr>
          <w:rFonts w:ascii="Arial" w:hAnsi="Arial"/>
          <w:sz w:val="20"/>
          <w:szCs w:val="24"/>
          <w:lang w:val="en-GB"/>
        </w:rPr>
      </w:pPr>
      <w:r>
        <w:rPr>
          <w:rFonts w:ascii="Arial" w:hAnsi="Arial"/>
          <w:sz w:val="20"/>
          <w:szCs w:val="24"/>
          <w:lang w:val="en-GB"/>
        </w:rPr>
        <w:t xml:space="preserve">A propagation model is selected, e.g. ITU-R Recommendation P.1546, and the field strength at the border (or some distance into the other country) is calculated for e.g. 10% time and 50% of locations. Coordination is then required when base stations cause field strengths exceeding the trigger levels. </w:t>
      </w:r>
    </w:p>
    <w:p w:rsidR="00740736" w:rsidRDefault="00327E73" w:rsidP="00C733B2">
      <w:pPr>
        <w:pStyle w:val="ECCParagraph"/>
        <w:numPr>
          <w:ilvl w:val="0"/>
          <w:numId w:val="38"/>
        </w:numPr>
      </w:pPr>
      <w:r>
        <w:t xml:space="preserve">A detailed field strength analysis can then be carried out to incorporate more details from the deployment and the detailed topography of the region in question. </w:t>
      </w:r>
    </w:p>
    <w:p w:rsidR="005C3BB3" w:rsidRDefault="00327E73" w:rsidP="00C733B2">
      <w:pPr>
        <w:pStyle w:val="ECCParagraph"/>
        <w:numPr>
          <w:ilvl w:val="0"/>
          <w:numId w:val="38"/>
        </w:numPr>
      </w:pPr>
      <w:r>
        <w:lastRenderedPageBreak/>
        <w:t>Modifications are introduced to the interfering network to ensure that the field strength (</w:t>
      </w:r>
      <w:proofErr w:type="spellStart"/>
      <w:r>
        <w:t>pfd</w:t>
      </w:r>
      <w:proofErr w:type="spellEnd"/>
      <w:r>
        <w:t>) levels are sufficiently low o</w:t>
      </w:r>
      <w:r w:rsidR="005C3BB3">
        <w:t xml:space="preserve">n the other side of the border </w:t>
      </w:r>
    </w:p>
    <w:p w:rsidR="006917A0" w:rsidRDefault="00C733B2">
      <w:pPr>
        <w:pStyle w:val="ECCParagraph"/>
      </w:pPr>
      <w:r>
        <w:t>Cross-border coordination requires special care</w:t>
      </w:r>
      <w:r w:rsidR="00BE2799">
        <w:t xml:space="preserve"> when different frequency allocations (FDD </w:t>
      </w:r>
      <w:proofErr w:type="spellStart"/>
      <w:r w:rsidR="00BE2799">
        <w:t>vs</w:t>
      </w:r>
      <w:proofErr w:type="spellEnd"/>
      <w:r w:rsidR="00BE2799">
        <w:t xml:space="preserve"> TDD) are used on either </w:t>
      </w:r>
      <w:r w:rsidR="00740736">
        <w:t>side of a border</w:t>
      </w:r>
      <w:r w:rsidR="00BE2799">
        <w:t xml:space="preserve"> or when TDD operators on either side of the border do not synchronize their systems and choose the sam</w:t>
      </w:r>
      <w:r w:rsidR="00740736">
        <w:t>e uplink-downlink configuration</w:t>
      </w:r>
      <w:r w:rsidR="0045254F">
        <w:t>, due to BS-BS interference</w:t>
      </w:r>
      <w:r w:rsidR="00740736">
        <w:t xml:space="preserve">. </w:t>
      </w:r>
      <w:r w:rsidR="005C3BB3">
        <w:t xml:space="preserve">Such interference may appear in the 3.4 – 3.8 range due to the multiple frequency arrangements and the TDD allocations. Although the same principles apply as for the case above, </w:t>
      </w:r>
      <w:r>
        <w:t xml:space="preserve">trigger levels </w:t>
      </w:r>
      <w:r w:rsidR="0045254F">
        <w:t>are</w:t>
      </w:r>
      <w:r>
        <w:t xml:space="preserve"> considerably lower and </w:t>
      </w:r>
      <w:r w:rsidR="0045254F">
        <w:t xml:space="preserve">may </w:t>
      </w:r>
      <w:r>
        <w:t xml:space="preserve">lead to substantially increased </w:t>
      </w:r>
      <w:r w:rsidR="005C3BB3">
        <w:t xml:space="preserve">separation distances. </w:t>
      </w:r>
    </w:p>
    <w:p w:rsidR="00FC5CD7" w:rsidRDefault="005C3BB3" w:rsidP="00827D52">
      <w:pPr>
        <w:pStyle w:val="ECCParagraph"/>
      </w:pPr>
      <w:r>
        <w:t>The restrictions on field strength levels across the border may thus constrain the deployments of</w:t>
      </w:r>
      <w:r w:rsidR="00FC5CD7" w:rsidRPr="00820E64">
        <w:t xml:space="preserve"> operators in </w:t>
      </w:r>
      <w:r>
        <w:t>proximity of</w:t>
      </w:r>
      <w:r w:rsidR="00FC5CD7" w:rsidRPr="00820E64">
        <w:t xml:space="preserve"> border areas. From this point of view, there </w:t>
      </w:r>
      <w:r>
        <w:t xml:space="preserve">is a clear benefit of harmonization and even synchronization across borders. </w:t>
      </w:r>
      <w:r w:rsidR="00FC5CD7" w:rsidRPr="00820E64">
        <w:t xml:space="preserve">In addition, </w:t>
      </w:r>
      <w:r>
        <w:t>harmoniz</w:t>
      </w:r>
      <w:r w:rsidR="00FC5CD7" w:rsidRPr="00820E64">
        <w:t xml:space="preserve">ed band </w:t>
      </w:r>
      <w:r>
        <w:t>plans would also help to</w:t>
      </w:r>
      <w:r w:rsidR="00FC5CD7" w:rsidRPr="00820E64">
        <w:t xml:space="preserve"> mitigate interference between terminal stations.</w:t>
      </w:r>
    </w:p>
    <w:p w:rsidR="00C733B2" w:rsidRDefault="00FC5CD7" w:rsidP="00827D52">
      <w:pPr>
        <w:pStyle w:val="ECCParagraph"/>
      </w:pPr>
      <w:r>
        <w:t xml:space="preserve">Report 39, Section 4.5: </w:t>
      </w:r>
      <w:r w:rsidR="00C733B2">
        <w:t>“</w:t>
      </w:r>
      <w:r w:rsidRPr="00820E64">
        <w:t xml:space="preserve">It should be noted that there are </w:t>
      </w:r>
      <w:proofErr w:type="spellStart"/>
      <w:r w:rsidRPr="00820E64">
        <w:t>ongoing</w:t>
      </w:r>
      <w:proofErr w:type="spellEnd"/>
      <w:r w:rsidRPr="00820E64">
        <w:t xml:space="preserve"> studies within CEPT which will detail the various field strength values that may be used for technology neutral co-ordination of dissimilar systems. However, the studies are not finalised.</w:t>
      </w:r>
      <w:r w:rsidR="00C733B2">
        <w:t xml:space="preserve">” </w:t>
      </w:r>
    </w:p>
    <w:p w:rsidR="006917A0" w:rsidRDefault="006917A0" w:rsidP="002B4C54">
      <w:pPr>
        <w:pStyle w:val="Heading1"/>
      </w:pPr>
      <w:bookmarkStart w:id="1608" w:name="_Toc342249857"/>
      <w:bookmarkStart w:id="1609" w:name="_Toc342664486"/>
      <w:bookmarkStart w:id="1610" w:name="_Toc342249858"/>
      <w:bookmarkStart w:id="1611" w:name="_Toc342664487"/>
      <w:bookmarkStart w:id="1612" w:name="_Toc342249859"/>
      <w:bookmarkStart w:id="1613" w:name="_Toc342664488"/>
      <w:bookmarkStart w:id="1614" w:name="_Toc342249860"/>
      <w:bookmarkStart w:id="1615" w:name="_Toc342664489"/>
      <w:bookmarkStart w:id="1616" w:name="_Toc342249861"/>
      <w:bookmarkStart w:id="1617" w:name="_Toc342664490"/>
      <w:bookmarkStart w:id="1618" w:name="_Toc342249862"/>
      <w:bookmarkStart w:id="1619" w:name="_Toc342664491"/>
      <w:bookmarkStart w:id="1620" w:name="_Toc342249863"/>
      <w:bookmarkStart w:id="1621" w:name="_Toc342664492"/>
      <w:bookmarkStart w:id="1622" w:name="_Toc342249864"/>
      <w:bookmarkStart w:id="1623" w:name="_Toc342664493"/>
      <w:bookmarkStart w:id="1624" w:name="_Toc342249865"/>
      <w:bookmarkStart w:id="1625" w:name="_Toc342664494"/>
      <w:bookmarkStart w:id="1626" w:name="_Toc342249866"/>
      <w:bookmarkStart w:id="1627" w:name="_Toc342664495"/>
      <w:bookmarkStart w:id="1628" w:name="_Toc342249867"/>
      <w:bookmarkStart w:id="1629" w:name="_Toc342664496"/>
      <w:bookmarkStart w:id="1630" w:name="_Toc342249868"/>
      <w:bookmarkStart w:id="1631" w:name="_Toc342664497"/>
      <w:bookmarkStart w:id="1632" w:name="_Toc342249869"/>
      <w:bookmarkStart w:id="1633" w:name="_Toc342664498"/>
      <w:bookmarkStart w:id="1634" w:name="_Toc342249870"/>
      <w:bookmarkStart w:id="1635" w:name="_Toc342664499"/>
      <w:bookmarkStart w:id="1636" w:name="_Toc342249871"/>
      <w:bookmarkStart w:id="1637" w:name="_Toc342664500"/>
      <w:bookmarkStart w:id="1638" w:name="_Toc342249872"/>
      <w:bookmarkStart w:id="1639" w:name="_Toc342664501"/>
      <w:bookmarkStart w:id="1640" w:name="_Toc342249873"/>
      <w:bookmarkStart w:id="1641" w:name="_Toc342664502"/>
      <w:bookmarkStart w:id="1642" w:name="_Toc342249874"/>
      <w:bookmarkStart w:id="1643" w:name="_Toc342664503"/>
      <w:bookmarkStart w:id="1644" w:name="_Toc345429068"/>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r>
        <w:t>Conclusion</w:t>
      </w:r>
      <w:bookmarkEnd w:id="1644"/>
    </w:p>
    <w:p w:rsidR="006917A0" w:rsidRDefault="006917A0" w:rsidP="00A10264">
      <w:pPr>
        <w:pStyle w:val="ECCParagraph"/>
      </w:pPr>
      <w:r w:rsidRPr="00940AEA">
        <w:t>A conclusion may review the main points of the ECC Report. A conclusion might elaborate on the results of the ECC Report and suggest extension</w:t>
      </w:r>
      <w:r>
        <w:t xml:space="preserve">. </w:t>
      </w:r>
    </w:p>
    <w:p w:rsidR="00AE5B3B" w:rsidRDefault="00AE5B3B" w:rsidP="00AE5B3B">
      <w:pPr>
        <w:pStyle w:val="ECCAnnex-heading1"/>
        <w:pageBreakBefore/>
        <w:numPr>
          <w:ilvl w:val="0"/>
          <w:numId w:val="27"/>
        </w:numPr>
        <w:jc w:val="center"/>
      </w:pPr>
      <w:bookmarkStart w:id="1645" w:name="_Toc340067136"/>
      <w:bookmarkStart w:id="1646" w:name="_Toc345429069"/>
      <w:bookmarkStart w:id="1647" w:name="_Toc340067140"/>
      <w:r>
        <w:lastRenderedPageBreak/>
        <w:t>Mandate of the european commission</w:t>
      </w:r>
      <w:bookmarkEnd w:id="1645"/>
      <w:bookmarkEnd w:id="1646"/>
    </w:p>
    <w:p w:rsidR="00AE5B3B" w:rsidRDefault="00AE5B3B" w:rsidP="00AE5B3B">
      <w:pPr>
        <w:pStyle w:val="ECCParagraph"/>
      </w:pPr>
    </w:p>
    <w:p w:rsidR="00AE5B3B" w:rsidRPr="00AE5B3B" w:rsidRDefault="00AE5B3B" w:rsidP="00AE5B3B">
      <w:pPr>
        <w:pStyle w:val="ECCParagraph"/>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AE5B3B" w:rsidTr="0007347C">
        <w:trPr>
          <w:trHeight w:val="1440"/>
        </w:trPr>
        <w:tc>
          <w:tcPr>
            <w:tcW w:w="1814" w:type="dxa"/>
          </w:tcPr>
          <w:p w:rsidR="00AE5B3B" w:rsidRDefault="00AE5B3B" w:rsidP="0007347C">
            <w:r>
              <w:rPr>
                <w:noProof/>
              </w:rPr>
              <w:drawing>
                <wp:inline distT="0" distB="0" distL="0" distR="0" wp14:anchorId="5B06D2FB" wp14:editId="2FD8BFE6">
                  <wp:extent cx="1003300" cy="67310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03300" cy="673100"/>
                          </a:xfrm>
                          <a:prstGeom prst="rect">
                            <a:avLst/>
                          </a:prstGeom>
                          <a:noFill/>
                          <a:ln>
                            <a:noFill/>
                          </a:ln>
                        </pic:spPr>
                      </pic:pic>
                    </a:graphicData>
                  </a:graphic>
                </wp:inline>
              </w:drawing>
            </w:r>
          </w:p>
        </w:tc>
        <w:tc>
          <w:tcPr>
            <w:tcW w:w="7655" w:type="dxa"/>
          </w:tcPr>
          <w:p w:rsidR="00AE5B3B" w:rsidRDefault="00AE5B3B" w:rsidP="0007347C">
            <w:pPr>
              <w:pStyle w:val="ZCom"/>
              <w:widowControl/>
            </w:pPr>
            <w:r>
              <w:t>EUROPEAN COMMISSION</w:t>
            </w:r>
          </w:p>
          <w:p w:rsidR="00AE5B3B" w:rsidRDefault="00AE5B3B" w:rsidP="0007347C">
            <w:pPr>
              <w:pStyle w:val="ZDGName"/>
              <w:widowControl/>
            </w:pPr>
            <w:r>
              <w:t xml:space="preserve">Information Society and Media Directorate-General </w:t>
            </w:r>
          </w:p>
          <w:p w:rsidR="00AE5B3B" w:rsidRDefault="00AE5B3B" w:rsidP="0007347C">
            <w:pPr>
              <w:pStyle w:val="ZDGName"/>
              <w:widowControl/>
            </w:pPr>
          </w:p>
          <w:p w:rsidR="00AE5B3B" w:rsidRDefault="00AE5B3B" w:rsidP="0007347C">
            <w:pPr>
              <w:pStyle w:val="ZDGName"/>
              <w:widowControl/>
            </w:pPr>
            <w:r>
              <w:t>Electronic Communications Policy</w:t>
            </w:r>
          </w:p>
          <w:p w:rsidR="00AE5B3B" w:rsidRDefault="00AE5B3B" w:rsidP="0007347C">
            <w:pPr>
              <w:pStyle w:val="ZDGName"/>
              <w:widowControl/>
              <w:rPr>
                <w:rFonts w:ascii="Helvetica" w:hAnsi="Helvetica"/>
                <w:b/>
              </w:rPr>
            </w:pPr>
            <w:r>
              <w:rPr>
                <w:b/>
              </w:rPr>
              <w:t>Radio Spectrum Policy</w:t>
            </w:r>
          </w:p>
          <w:p w:rsidR="00AE5B3B" w:rsidRDefault="00AE5B3B" w:rsidP="0007347C"/>
        </w:tc>
      </w:tr>
    </w:tbl>
    <w:p w:rsidR="00AE5B3B" w:rsidRPr="006648B6" w:rsidRDefault="00AE5B3B" w:rsidP="00827D52">
      <w:pPr>
        <w:ind w:left="5103"/>
      </w:pPr>
      <w:r w:rsidRPr="006648B6">
        <w:rPr>
          <w:rFonts w:ascii="Times New Roman" w:hAnsi="Times New Roman"/>
          <w:sz w:val="24"/>
        </w:rPr>
        <w:t xml:space="preserve">Brussels, </w:t>
      </w:r>
      <w:r w:rsidR="006648B6" w:rsidRPr="006648B6">
        <w:rPr>
          <w:rFonts w:ascii="Times New Roman" w:hAnsi="Times New Roman"/>
          <w:sz w:val="24"/>
        </w:rPr>
        <w:t>29 March 2012</w:t>
      </w:r>
    </w:p>
    <w:p w:rsidR="00AE5B3B" w:rsidRPr="006648B6" w:rsidRDefault="00AE5B3B" w:rsidP="00827D52">
      <w:pPr>
        <w:ind w:left="5103"/>
        <w:rPr>
          <w:sz w:val="24"/>
        </w:rPr>
      </w:pPr>
      <w:r w:rsidRPr="006648B6">
        <w:rPr>
          <w:rFonts w:ascii="Times New Roman" w:hAnsi="Times New Roman"/>
          <w:sz w:val="24"/>
        </w:rPr>
        <w:t>DG INFSO/B4</w:t>
      </w:r>
    </w:p>
    <w:p w:rsidR="00AE5B3B" w:rsidRPr="00EB43BE" w:rsidRDefault="00AE5B3B" w:rsidP="00AE5B3B">
      <w:pPr>
        <w:pStyle w:val="AddressTR"/>
        <w:rPr>
          <w:b/>
          <w:lang w:val="da-DK"/>
        </w:rPr>
      </w:pPr>
      <w:r w:rsidRPr="00EB43BE">
        <w:rPr>
          <w:b/>
          <w:lang w:val="da-DK"/>
        </w:rPr>
        <w:t>RSCOM12-09 rev2</w:t>
      </w:r>
    </w:p>
    <w:p w:rsidR="00AE5B3B" w:rsidRDefault="00AE5B3B" w:rsidP="00AE5B3B">
      <w:pPr>
        <w:pStyle w:val="AddressTR"/>
        <w:pBdr>
          <w:top w:val="double" w:sz="4" w:space="1" w:color="auto"/>
          <w:left w:val="double" w:sz="4" w:space="4" w:color="auto"/>
          <w:bottom w:val="double" w:sz="4" w:space="1" w:color="auto"/>
          <w:right w:val="double" w:sz="4" w:space="4" w:color="auto"/>
        </w:pBdr>
        <w:jc w:val="center"/>
        <w:rPr>
          <w:b/>
        </w:rPr>
      </w:pPr>
      <w:r w:rsidRPr="00524D53">
        <w:rPr>
          <w:b/>
          <w:lang w:val="en-US"/>
        </w:rPr>
        <w:br/>
      </w:r>
      <w:r>
        <w:rPr>
          <w:b/>
        </w:rPr>
        <w:t>ADOPTED</w:t>
      </w:r>
      <w:r>
        <w:rPr>
          <w:b/>
        </w:rPr>
        <w:br/>
      </w:r>
    </w:p>
    <w:p w:rsidR="00AE5B3B" w:rsidRDefault="00AE5B3B" w:rsidP="00AE5B3B">
      <w:pPr>
        <w:pStyle w:val="AddressTR"/>
        <w:jc w:val="center"/>
        <w:rPr>
          <w:b/>
        </w:rPr>
      </w:pPr>
      <w:r>
        <w:rPr>
          <w:b/>
        </w:rPr>
        <w:br/>
      </w:r>
    </w:p>
    <w:p w:rsidR="00AE5B3B" w:rsidRPr="00057AF1" w:rsidRDefault="00AE5B3B" w:rsidP="00AE5B3B">
      <w:pPr>
        <w:jc w:val="center"/>
        <w:rPr>
          <w:rFonts w:ascii="Times New Roman" w:hAnsi="Times New Roman"/>
          <w:b/>
          <w:sz w:val="32"/>
        </w:rPr>
      </w:pPr>
      <w:r w:rsidRPr="00057AF1">
        <w:rPr>
          <w:rFonts w:ascii="Times New Roman" w:hAnsi="Times New Roman"/>
          <w:b/>
          <w:sz w:val="32"/>
        </w:rPr>
        <w:t>RADIO SPECTRUM COMMITTEE</w:t>
      </w:r>
    </w:p>
    <w:p w:rsidR="00AE5B3B" w:rsidRPr="00057AF1" w:rsidRDefault="00AE5B3B" w:rsidP="00AE5B3B">
      <w:pPr>
        <w:jc w:val="center"/>
        <w:rPr>
          <w:rFonts w:ascii="Times New Roman" w:hAnsi="Times New Roman"/>
          <w:b/>
          <w:sz w:val="28"/>
        </w:rPr>
      </w:pPr>
      <w:r w:rsidRPr="00057AF1">
        <w:rPr>
          <w:rFonts w:ascii="Times New Roman" w:hAnsi="Times New Roman"/>
          <w:b/>
          <w:sz w:val="28"/>
        </w:rPr>
        <w:t>Working Document</w:t>
      </w:r>
    </w:p>
    <w:p w:rsidR="00AE5B3B" w:rsidRDefault="00AE5B3B" w:rsidP="00AE5B3B">
      <w:pPr>
        <w:jc w:val="center"/>
        <w:rPr>
          <w:b/>
          <w:sz w:val="28"/>
        </w:rPr>
      </w:pPr>
    </w:p>
    <w:p w:rsidR="00AE5B3B" w:rsidRPr="00057AF1" w:rsidRDefault="00AE5B3B" w:rsidP="00AE5B3B">
      <w:pPr>
        <w:pBdr>
          <w:top w:val="double" w:sz="4" w:space="1" w:color="auto"/>
          <w:left w:val="double" w:sz="4" w:space="4" w:color="auto"/>
          <w:bottom w:val="double" w:sz="4" w:space="5" w:color="auto"/>
          <w:right w:val="double" w:sz="4" w:space="4" w:color="auto"/>
        </w:pBdr>
        <w:tabs>
          <w:tab w:val="center" w:pos="4308"/>
          <w:tab w:val="left" w:pos="7035"/>
        </w:tabs>
        <w:jc w:val="center"/>
        <w:rPr>
          <w:rFonts w:ascii="Times New Roman" w:hAnsi="Times New Roman"/>
          <w:b/>
          <w:sz w:val="28"/>
        </w:rPr>
      </w:pPr>
      <w:r w:rsidRPr="00057AF1">
        <w:rPr>
          <w:rFonts w:ascii="Times New Roman" w:hAnsi="Times New Roman"/>
          <w:b/>
          <w:sz w:val="28"/>
        </w:rPr>
        <w:t xml:space="preserve">Opinion of the </w:t>
      </w:r>
      <w:proofErr w:type="gramStart"/>
      <w:r w:rsidRPr="00057AF1">
        <w:rPr>
          <w:rFonts w:ascii="Times New Roman" w:hAnsi="Times New Roman"/>
          <w:b/>
          <w:sz w:val="28"/>
        </w:rPr>
        <w:t xml:space="preserve">RSC  </w:t>
      </w:r>
      <w:proofErr w:type="gramEnd"/>
      <w:r w:rsidRPr="00057AF1">
        <w:rPr>
          <w:rFonts w:ascii="Times New Roman" w:hAnsi="Times New Roman"/>
          <w:b/>
          <w:sz w:val="28"/>
        </w:rPr>
        <w:br/>
        <w:t>pursuant to Advisory Procedure under Article 4 of Regulation 182/2011/EU and Article 4.2 of Radio Spectrum Decision 676/2002/EC</w:t>
      </w:r>
    </w:p>
    <w:p w:rsidR="00AE5B3B" w:rsidRPr="00057AF1" w:rsidRDefault="00AE5B3B" w:rsidP="00AE5B3B">
      <w:pPr>
        <w:rPr>
          <w:rFonts w:ascii="Times New Roman" w:hAnsi="Times New Roman"/>
          <w:b/>
          <w:sz w:val="24"/>
        </w:rPr>
      </w:pPr>
    </w:p>
    <w:p w:rsidR="00AE5B3B" w:rsidRPr="00057AF1" w:rsidRDefault="00AE5B3B" w:rsidP="00AE5B3B">
      <w:pPr>
        <w:ind w:left="1418" w:hanging="1418"/>
        <w:rPr>
          <w:rFonts w:ascii="Times New Roman" w:hAnsi="Times New Roman"/>
          <w:b/>
          <w:sz w:val="24"/>
        </w:rPr>
      </w:pPr>
      <w:r w:rsidRPr="00057AF1">
        <w:rPr>
          <w:rFonts w:ascii="Times New Roman" w:hAnsi="Times New Roman"/>
          <w:b/>
          <w:sz w:val="24"/>
        </w:rPr>
        <w:t>Subject:</w:t>
      </w:r>
      <w:r w:rsidRPr="00057AF1">
        <w:rPr>
          <w:rFonts w:ascii="Times New Roman" w:hAnsi="Times New Roman"/>
          <w:b/>
          <w:sz w:val="24"/>
        </w:rPr>
        <w:tab/>
        <w:t xml:space="preserve">Mandate to CEPT to undertake studies on amending the technical conditions regarding spectrum </w:t>
      </w:r>
      <w:proofErr w:type="spellStart"/>
      <w:r w:rsidRPr="00057AF1">
        <w:rPr>
          <w:rFonts w:ascii="Times New Roman" w:hAnsi="Times New Roman"/>
          <w:b/>
          <w:sz w:val="24"/>
        </w:rPr>
        <w:t>harmonisation</w:t>
      </w:r>
      <w:proofErr w:type="spellEnd"/>
      <w:r w:rsidRPr="00057AF1">
        <w:rPr>
          <w:rFonts w:ascii="Times New Roman" w:hAnsi="Times New Roman"/>
          <w:b/>
          <w:sz w:val="24"/>
        </w:rPr>
        <w:t xml:space="preserve"> in the 3400-3800 MHz frequency band</w:t>
      </w:r>
    </w:p>
    <w:p w:rsidR="00AE5B3B" w:rsidRDefault="00AE5B3B" w:rsidP="00AE5B3B">
      <w:pPr>
        <w:rPr>
          <w:rFonts w:ascii="Times New Roman" w:hAnsi="Times New Roman"/>
          <w:sz w:val="24"/>
        </w:rPr>
      </w:pPr>
    </w:p>
    <w:p w:rsidR="00AE5B3B" w:rsidRPr="00057AF1" w:rsidRDefault="00AE5B3B" w:rsidP="00AE5B3B">
      <w:pPr>
        <w:rPr>
          <w:rFonts w:ascii="Times New Roman" w:hAnsi="Times New Roman"/>
          <w:sz w:val="24"/>
        </w:rPr>
      </w:pPr>
    </w:p>
    <w:p w:rsidR="00AE5B3B" w:rsidRPr="00057AF1" w:rsidRDefault="00AE5B3B" w:rsidP="00AE5B3B">
      <w:pPr>
        <w:pBdr>
          <w:top w:val="single" w:sz="4" w:space="1" w:color="auto"/>
          <w:left w:val="single" w:sz="4" w:space="4" w:color="auto"/>
          <w:bottom w:val="single" w:sz="4" w:space="1" w:color="auto"/>
          <w:right w:val="single" w:sz="4" w:space="4" w:color="auto"/>
        </w:pBdr>
        <w:jc w:val="center"/>
        <w:rPr>
          <w:rFonts w:ascii="Times New Roman" w:hAnsi="Times New Roman"/>
          <w:i/>
          <w:snapToGrid w:val="0"/>
          <w:sz w:val="24"/>
        </w:rPr>
      </w:pPr>
      <w:r w:rsidRPr="00057AF1">
        <w:rPr>
          <w:rFonts w:ascii="Times New Roman" w:hAnsi="Times New Roman"/>
          <w:i/>
          <w:snapToGrid w:val="0"/>
          <w:sz w:val="24"/>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rsidR="00AE5B3B" w:rsidRDefault="00AE5B3B" w:rsidP="00AE5B3B">
      <w:pPr>
        <w:jc w:val="center"/>
        <w:rPr>
          <w:b/>
        </w:rPr>
        <w:sectPr w:rsidR="00AE5B3B" w:rsidSect="000B44AD">
          <w:headerReference w:type="even" r:id="rId38"/>
          <w:headerReference w:type="default" r:id="rId39"/>
          <w:footerReference w:type="even" r:id="rId40"/>
          <w:footerReference w:type="default" r:id="rId41"/>
          <w:headerReference w:type="first" r:id="rId42"/>
          <w:footerReference w:type="first" r:id="rId43"/>
          <w:pgSz w:w="11907" w:h="16840" w:code="9"/>
          <w:pgMar w:top="1440" w:right="1134" w:bottom="1440" w:left="1134" w:header="709" w:footer="709" w:gutter="0"/>
          <w:cols w:space="708"/>
          <w:docGrid w:linePitch="360"/>
        </w:sectPr>
      </w:pPr>
    </w:p>
    <w:p w:rsidR="00AE5B3B" w:rsidRPr="00057AF1" w:rsidRDefault="00AE5B3B" w:rsidP="00AE5B3B">
      <w:pPr>
        <w:jc w:val="center"/>
        <w:rPr>
          <w:rFonts w:ascii="Times New Roman" w:hAnsi="Times New Roman"/>
          <w:b/>
          <w:sz w:val="24"/>
        </w:rPr>
      </w:pPr>
    </w:p>
    <w:p w:rsidR="00AE5B3B" w:rsidRPr="00985FD6" w:rsidRDefault="00AE5B3B" w:rsidP="00AE5B3B">
      <w:pPr>
        <w:spacing w:after="600"/>
        <w:jc w:val="center"/>
        <w:rPr>
          <w:rFonts w:ascii="Times New Roman" w:hAnsi="Times New Roman"/>
          <w:b/>
          <w:smallCaps/>
          <w:sz w:val="24"/>
        </w:rPr>
      </w:pPr>
      <w:r w:rsidRPr="00985FD6">
        <w:rPr>
          <w:rFonts w:ascii="Times New Roman" w:hAnsi="Times New Roman"/>
          <w:b/>
          <w:smallCaps/>
          <w:sz w:val="24"/>
        </w:rPr>
        <w:t xml:space="preserve">Mandate to CEPT </w:t>
      </w:r>
      <w:r w:rsidRPr="00985FD6">
        <w:rPr>
          <w:rFonts w:ascii="Times New Roman" w:hAnsi="Times New Roman"/>
          <w:b/>
          <w:smallCaps/>
          <w:sz w:val="24"/>
        </w:rPr>
        <w:br/>
        <w:t xml:space="preserve">on technical conditions regarding spectrum </w:t>
      </w:r>
      <w:proofErr w:type="spellStart"/>
      <w:r w:rsidRPr="00985FD6">
        <w:rPr>
          <w:rFonts w:ascii="Times New Roman" w:hAnsi="Times New Roman"/>
          <w:b/>
          <w:smallCaps/>
          <w:sz w:val="24"/>
        </w:rPr>
        <w:t>harmonisation</w:t>
      </w:r>
      <w:proofErr w:type="spellEnd"/>
      <w:r w:rsidRPr="00985FD6">
        <w:rPr>
          <w:rFonts w:ascii="Times New Roman" w:hAnsi="Times New Roman"/>
          <w:b/>
          <w:smallCaps/>
          <w:sz w:val="24"/>
        </w:rPr>
        <w:t xml:space="preserve"> for terrestrial wireless systems in the 3400-3800 MHz frequency band</w:t>
      </w:r>
    </w:p>
    <w:p w:rsidR="00AE5B3B" w:rsidRPr="00057AF1" w:rsidRDefault="00AE5B3B" w:rsidP="00AE5B3B">
      <w:pPr>
        <w:pStyle w:val="Heading1"/>
        <w:numPr>
          <w:ilvl w:val="0"/>
          <w:numId w:val="40"/>
        </w:numPr>
        <w:spacing w:before="240"/>
        <w:jc w:val="both"/>
        <w:rPr>
          <w:rFonts w:ascii="Times New Roman" w:hAnsi="Times New Roman"/>
          <w:color w:val="auto"/>
          <w:sz w:val="24"/>
          <w:szCs w:val="24"/>
        </w:rPr>
      </w:pPr>
      <w:bookmarkStart w:id="1648" w:name="_Toc340067137"/>
      <w:bookmarkStart w:id="1649" w:name="_Toc345429070"/>
      <w:r w:rsidRPr="00057AF1">
        <w:rPr>
          <w:rFonts w:ascii="Times New Roman" w:hAnsi="Times New Roman"/>
          <w:color w:val="auto"/>
          <w:sz w:val="24"/>
          <w:szCs w:val="24"/>
        </w:rPr>
        <w:t>Purpose</w:t>
      </w:r>
      <w:bookmarkEnd w:id="1648"/>
      <w:bookmarkEnd w:id="1649"/>
    </w:p>
    <w:p w:rsidR="00AE5B3B" w:rsidRPr="00057AF1" w:rsidRDefault="00AE5B3B" w:rsidP="00AE5B3B">
      <w:pPr>
        <w:jc w:val="both"/>
        <w:rPr>
          <w:rFonts w:ascii="Times New Roman" w:hAnsi="Times New Roman"/>
          <w:sz w:val="24"/>
        </w:rPr>
      </w:pPr>
      <w:r w:rsidRPr="00057AF1">
        <w:rPr>
          <w:rFonts w:ascii="Times New Roman" w:hAnsi="Times New Roman"/>
          <w:sz w:val="24"/>
        </w:rPr>
        <w:t>In line with the requirements of Article 4</w:t>
      </w:r>
      <w:r w:rsidRPr="00057AF1">
        <w:rPr>
          <w:rStyle w:val="FootnoteReference"/>
          <w:rFonts w:ascii="Times New Roman" w:hAnsi="Times New Roman"/>
          <w:sz w:val="24"/>
        </w:rPr>
        <w:footnoteReference w:id="6"/>
      </w:r>
      <w:r w:rsidRPr="00057AF1">
        <w:rPr>
          <w:rFonts w:ascii="Times New Roman" w:hAnsi="Times New Roman"/>
          <w:sz w:val="24"/>
        </w:rPr>
        <w:t xml:space="preserve"> of Commission Decision 2008/411/EC</w:t>
      </w:r>
      <w:bookmarkStart w:id="1650" w:name="_Ref315174632"/>
      <w:r w:rsidRPr="00057AF1">
        <w:rPr>
          <w:rStyle w:val="FootnoteReference"/>
          <w:rFonts w:ascii="Times New Roman" w:hAnsi="Times New Roman"/>
          <w:sz w:val="24"/>
        </w:rPr>
        <w:footnoteReference w:id="7"/>
      </w:r>
      <w:bookmarkEnd w:id="1650"/>
      <w:r w:rsidRPr="00057AF1">
        <w:rPr>
          <w:rFonts w:ascii="Times New Roman" w:hAnsi="Times New Roman"/>
          <w:sz w:val="24"/>
        </w:rPr>
        <w:t xml:space="preserve"> (hereinafter: the Commission Decision), which stipulates regular and timely review of this Decision, the main objective of this mandate is to review and amend the technical conditions for the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use of the 3400-3800 MHz frequency band in order to adapt them to the latest developments in technology by preserving flexibility of use in line with the WAPECS approach. This mandate also takes into account the proposal by CEPT/ECC presented in a liaison statement to the Commission for the 38</w:t>
      </w:r>
      <w:r w:rsidRPr="00057AF1">
        <w:rPr>
          <w:rFonts w:ascii="Times New Roman" w:hAnsi="Times New Roman"/>
          <w:sz w:val="24"/>
          <w:vertAlign w:val="superscript"/>
        </w:rPr>
        <w:t>th</w:t>
      </w:r>
      <w:r w:rsidRPr="00057AF1">
        <w:rPr>
          <w:rFonts w:ascii="Times New Roman" w:hAnsi="Times New Roman"/>
          <w:sz w:val="24"/>
        </w:rPr>
        <w:t xml:space="preserve"> RSC meeting of 15 December 2011 (RSCOM11-68) to consider amending the technical conditions with a view to updating the Block Edge Mask (BEM) and introducing harmonized frequency arrangements.</w:t>
      </w:r>
    </w:p>
    <w:p w:rsidR="00AE5B3B" w:rsidRPr="00057AF1" w:rsidRDefault="00AE5B3B" w:rsidP="00AE5B3B">
      <w:pPr>
        <w:jc w:val="both"/>
        <w:rPr>
          <w:rFonts w:ascii="Times New Roman" w:hAnsi="Times New Roman"/>
          <w:sz w:val="24"/>
        </w:rPr>
      </w:pPr>
      <w:r w:rsidRPr="00057AF1">
        <w:rPr>
          <w:rFonts w:ascii="Times New Roman" w:hAnsi="Times New Roman"/>
          <w:sz w:val="24"/>
        </w:rPr>
        <w:t>The deliverables of this Mandate should aim at ensuring flexibility in the deployment of wireless electronic communications services with different bandwidths, including 20 MHz and beyond, assuming mobile broadband access as a key utilization of the band. This Mandate is a follow-up to the first Commission Mandate of 4 January 2006, and it should promote efficient use of spectrum while keeping maximum flexibility in the scope of compatible wireless systems capable of providing electronic communications services which can be deployed.</w:t>
      </w:r>
    </w:p>
    <w:p w:rsidR="00AE5B3B" w:rsidRPr="00057AF1" w:rsidRDefault="00AE5B3B" w:rsidP="00AE5B3B">
      <w:pPr>
        <w:pStyle w:val="Heading1"/>
        <w:numPr>
          <w:ilvl w:val="0"/>
          <w:numId w:val="40"/>
        </w:numPr>
        <w:spacing w:before="240"/>
        <w:jc w:val="both"/>
        <w:rPr>
          <w:rFonts w:ascii="Times New Roman" w:hAnsi="Times New Roman"/>
          <w:color w:val="auto"/>
          <w:sz w:val="24"/>
          <w:szCs w:val="24"/>
        </w:rPr>
      </w:pPr>
      <w:bookmarkStart w:id="1651" w:name="_Toc340067138"/>
      <w:bookmarkStart w:id="1652" w:name="_Toc345429071"/>
      <w:r w:rsidRPr="00057AF1">
        <w:rPr>
          <w:rFonts w:ascii="Times New Roman" w:hAnsi="Times New Roman"/>
          <w:color w:val="auto"/>
          <w:sz w:val="24"/>
          <w:szCs w:val="24"/>
        </w:rPr>
        <w:t>Justification</w:t>
      </w:r>
      <w:bookmarkEnd w:id="1651"/>
      <w:bookmarkEnd w:id="1652"/>
    </w:p>
    <w:p w:rsidR="00AE5B3B" w:rsidRDefault="00AE5B3B" w:rsidP="00AE5B3B">
      <w:pPr>
        <w:jc w:val="both"/>
        <w:rPr>
          <w:rFonts w:ascii="Times New Roman" w:hAnsi="Times New Roman"/>
          <w:sz w:val="24"/>
        </w:rPr>
      </w:pPr>
      <w:r w:rsidRPr="00057AF1">
        <w:rPr>
          <w:rFonts w:ascii="Times New Roman" w:hAnsi="Times New Roman"/>
          <w:sz w:val="24"/>
        </w:rPr>
        <w:t>Pursuant to Article 4(2) of the Radio Spectrum Decision</w:t>
      </w:r>
      <w:r w:rsidRPr="00057AF1">
        <w:rPr>
          <w:rStyle w:val="FootnoteReference"/>
          <w:rFonts w:ascii="Times New Roman" w:hAnsi="Times New Roman"/>
          <w:sz w:val="24"/>
        </w:rPr>
        <w:footnoteReference w:id="8"/>
      </w:r>
      <w:r w:rsidRPr="00057AF1">
        <w:rPr>
          <w:rFonts w:ascii="Times New Roman" w:hAnsi="Times New Roman"/>
          <w:sz w:val="24"/>
        </w:rPr>
        <w:t xml:space="preserve"> the Commission may issue mandates to the CEPT for the development of technical implementing measures with a view to ensuring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conditions for the availability and efficient use of radio spectrum; such mandates shall set the task to be performed and the timetable therefore. Therefore, CEPT is herewith mandated to undertake the work required to identify the most appropriate technical criteria for the inclusion of new technologies and frequencies in the Commission Decision in order to facilitate further deployment of wireless broadband access systems in the European Union.</w:t>
      </w:r>
    </w:p>
    <w:p w:rsidR="00AE5B3B" w:rsidRPr="00057AF1" w:rsidRDefault="00AE5B3B" w:rsidP="00AE5B3B">
      <w:pPr>
        <w:jc w:val="both"/>
        <w:rPr>
          <w:rFonts w:ascii="Times New Roman" w:hAnsi="Times New Roman"/>
          <w:sz w:val="24"/>
        </w:rPr>
      </w:pPr>
    </w:p>
    <w:p w:rsidR="00AE5B3B" w:rsidRDefault="00AE5B3B" w:rsidP="00AE5B3B">
      <w:pPr>
        <w:jc w:val="both"/>
        <w:rPr>
          <w:rFonts w:ascii="Times New Roman" w:hAnsi="Times New Roman"/>
          <w:sz w:val="24"/>
        </w:rPr>
      </w:pPr>
      <w:r w:rsidRPr="00057AF1">
        <w:rPr>
          <w:rFonts w:ascii="Times New Roman" w:hAnsi="Times New Roman"/>
          <w:sz w:val="24"/>
        </w:rPr>
        <w:t>The first Mandate given by the Commission to CEPT in January 2006 on this issue led to the final CEPT Report 15 of 30 March 2007 (RSCOM07-06 Final) and subsequently to Commission Decision 2008/411/EC</w:t>
      </w:r>
      <w:r w:rsidRPr="00057AF1">
        <w:rPr>
          <w:rFonts w:ascii="Times New Roman" w:hAnsi="Times New Roman"/>
          <w:sz w:val="24"/>
        </w:rPr>
        <w:fldChar w:fldCharType="begin"/>
      </w:r>
      <w:r w:rsidRPr="00057AF1">
        <w:rPr>
          <w:rFonts w:ascii="Times New Roman" w:hAnsi="Times New Roman"/>
          <w:sz w:val="24"/>
        </w:rPr>
        <w:instrText xml:space="preserve"> NOTEREF _Ref315174632 \f \h  \* MERGEFORMAT </w:instrText>
      </w:r>
      <w:r w:rsidRPr="00057AF1">
        <w:rPr>
          <w:rFonts w:ascii="Times New Roman" w:hAnsi="Times New Roman"/>
          <w:sz w:val="24"/>
        </w:rPr>
      </w:r>
      <w:r w:rsidRPr="00057AF1">
        <w:rPr>
          <w:rFonts w:ascii="Times New Roman" w:hAnsi="Times New Roman"/>
          <w:sz w:val="24"/>
        </w:rPr>
        <w:fldChar w:fldCharType="separate"/>
      </w:r>
      <w:r w:rsidRPr="00EB43BE">
        <w:rPr>
          <w:rStyle w:val="FootnoteReference"/>
          <w:rFonts w:ascii="Times New Roman" w:hAnsi="Times New Roman"/>
          <w:sz w:val="24"/>
        </w:rPr>
        <w:t>2</w:t>
      </w:r>
      <w:r w:rsidRPr="00057AF1">
        <w:rPr>
          <w:rFonts w:ascii="Times New Roman" w:hAnsi="Times New Roman"/>
          <w:sz w:val="24"/>
        </w:rPr>
        <w:fldChar w:fldCharType="end"/>
      </w:r>
      <w:r w:rsidRPr="00057AF1">
        <w:rPr>
          <w:rFonts w:ascii="Times New Roman" w:hAnsi="Times New Roman"/>
          <w:sz w:val="24"/>
        </w:rPr>
        <w:t xml:space="preserve">, which was adopted by the Commission on 21 May 2008. CEPT Report 15 concluded that deployment of fixed, nomadic and mobile electronic communications networks is technically feasible within the 3400-3800 MHz frequency band under the technical conditions described in the ECC Decision ECC/DEC/(07)02 and Recommendation ECC/REC/(04)05. </w:t>
      </w:r>
    </w:p>
    <w:p w:rsidR="00AE5B3B" w:rsidRPr="00057AF1" w:rsidRDefault="00AE5B3B" w:rsidP="00AE5B3B">
      <w:pPr>
        <w:jc w:val="both"/>
        <w:rPr>
          <w:rFonts w:ascii="Times New Roman" w:hAnsi="Times New Roman"/>
          <w:sz w:val="24"/>
        </w:rPr>
      </w:pPr>
      <w:r>
        <w:rPr>
          <w:rFonts w:ascii="Times New Roman" w:hAnsi="Times New Roman"/>
          <w:sz w:val="24"/>
        </w:rPr>
        <w:br w:type="page"/>
      </w:r>
    </w:p>
    <w:p w:rsidR="00AE5B3B" w:rsidRDefault="00AE5B3B" w:rsidP="00AE5B3B">
      <w:pPr>
        <w:jc w:val="both"/>
        <w:rPr>
          <w:rFonts w:ascii="Times New Roman" w:hAnsi="Times New Roman"/>
          <w:sz w:val="24"/>
        </w:rPr>
      </w:pPr>
      <w:r w:rsidRPr="00057AF1">
        <w:rPr>
          <w:rFonts w:ascii="Times New Roman" w:hAnsi="Times New Roman"/>
          <w:sz w:val="24"/>
        </w:rPr>
        <w:lastRenderedPageBreak/>
        <w:t xml:space="preserve">The deployment of wireless broadband technologies is crucial for increasing economic growth and social inclusion in line with targets of the Europe 2020 strategy. With its large total bandwidth, the 3400-3800 MHz frequency band has a significant potential to accommodate different types of wireless broadband access systems for the provision of a wide range of innovative electronic communications services. Since the adoption of Commission Decision 2008/411/EC wireless broadband technologies (e.g. LTE or Wi-Fi) have marked further development in terms of increased data rates and channel bandwidths. Therefore, a review of the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technical conditions with view to a possible update in pace with recent technology developments would promote take-up of the spectrum in this band and contribute to achieving the DAE targets on broadband connectivity.</w:t>
      </w:r>
    </w:p>
    <w:p w:rsidR="00AE5B3B" w:rsidRPr="00057AF1" w:rsidRDefault="00AE5B3B" w:rsidP="00AE5B3B">
      <w:pPr>
        <w:jc w:val="both"/>
        <w:rPr>
          <w:rFonts w:ascii="Times New Roman" w:hAnsi="Times New Roman"/>
          <w:sz w:val="24"/>
        </w:rPr>
      </w:pPr>
    </w:p>
    <w:p w:rsidR="00AE5B3B" w:rsidRDefault="00AE5B3B" w:rsidP="00AE5B3B">
      <w:pPr>
        <w:jc w:val="both"/>
        <w:rPr>
          <w:rFonts w:ascii="Times New Roman" w:hAnsi="Times New Roman"/>
          <w:sz w:val="24"/>
        </w:rPr>
      </w:pPr>
      <w:r w:rsidRPr="00057AF1">
        <w:rPr>
          <w:rFonts w:ascii="Times New Roman" w:hAnsi="Times New Roman"/>
          <w:sz w:val="24"/>
        </w:rPr>
        <w:t xml:space="preserve">Furthermore, the draft Radio Spectrum Policy </w:t>
      </w:r>
      <w:proofErr w:type="spellStart"/>
      <w:r w:rsidRPr="00057AF1">
        <w:rPr>
          <w:rFonts w:ascii="Times New Roman" w:hAnsi="Times New Roman"/>
          <w:sz w:val="24"/>
        </w:rPr>
        <w:t>Programme</w:t>
      </w:r>
      <w:proofErr w:type="spellEnd"/>
      <w:r w:rsidRPr="00057AF1">
        <w:rPr>
          <w:rFonts w:ascii="Times New Roman" w:hAnsi="Times New Roman"/>
          <w:sz w:val="24"/>
        </w:rPr>
        <w:t xml:space="preserve"> (RSPP), which has already been formally adopted by both the Council and the European Parliament and is expected to enter into force by the end of April 2012, sets out the objective to promote wider availability of wireless broadband services for the benefit of citizens and consumers in the Union also by making available the 3400–3800 MHz band under the terms and conditions of the Commission Decision 2008/411/EC. Subject to market demand, Member States shall carry out the </w:t>
      </w:r>
      <w:proofErr w:type="spellStart"/>
      <w:r w:rsidRPr="00057AF1">
        <w:rPr>
          <w:rFonts w:ascii="Times New Roman" w:hAnsi="Times New Roman"/>
          <w:sz w:val="24"/>
        </w:rPr>
        <w:t>authorisation</w:t>
      </w:r>
      <w:proofErr w:type="spellEnd"/>
      <w:r w:rsidRPr="00057AF1">
        <w:rPr>
          <w:rFonts w:ascii="Times New Roman" w:hAnsi="Times New Roman"/>
          <w:sz w:val="24"/>
        </w:rPr>
        <w:t xml:space="preserve"> process for this band by 31 December 2012 without prejudice to the existing deployment of services, and under conditions that allow consumers easy access to wireless broadband services. The RSPP also stipulates that Member States foster the ongoing upgrade by providers of electronic communications of their networks to the latest, most efficient technology, in order to create their own dividends in line with the principles of service and technology neutrality</w:t>
      </w:r>
      <w:r w:rsidRPr="00057AF1">
        <w:rPr>
          <w:rStyle w:val="FootnoteReference"/>
          <w:rFonts w:ascii="Times New Roman" w:hAnsi="Times New Roman"/>
          <w:sz w:val="24"/>
        </w:rPr>
        <w:footnoteReference w:id="9"/>
      </w:r>
      <w:r w:rsidRPr="00057AF1">
        <w:rPr>
          <w:rFonts w:ascii="Times New Roman" w:hAnsi="Times New Roman"/>
          <w:sz w:val="24"/>
        </w:rPr>
        <w:t xml:space="preserve">. </w:t>
      </w:r>
    </w:p>
    <w:p w:rsidR="00AE5B3B" w:rsidRPr="00057AF1" w:rsidRDefault="00AE5B3B" w:rsidP="00AE5B3B">
      <w:pPr>
        <w:jc w:val="both"/>
        <w:rPr>
          <w:rFonts w:ascii="Times New Roman" w:hAnsi="Times New Roman"/>
          <w:sz w:val="24"/>
        </w:rPr>
      </w:pPr>
    </w:p>
    <w:p w:rsidR="00AE5B3B" w:rsidRDefault="00AE5B3B" w:rsidP="00AE5B3B">
      <w:pPr>
        <w:jc w:val="both"/>
        <w:rPr>
          <w:rFonts w:ascii="Times New Roman" w:hAnsi="Times New Roman"/>
          <w:sz w:val="24"/>
        </w:rPr>
      </w:pPr>
      <w:r w:rsidRPr="00057AF1">
        <w:rPr>
          <w:rFonts w:ascii="Times New Roman" w:hAnsi="Times New Roman"/>
          <w:sz w:val="24"/>
        </w:rPr>
        <w:t>In addition, in the aforementioned liaison statement (RSCOM11-68) CEPT/ECC point out that a recent ECC analysis has revealed that the Block Edge Mask (BEM) contained in the Commission Decision 2008/411/EC</w:t>
      </w:r>
      <w:r w:rsidRPr="00057AF1">
        <w:rPr>
          <w:rStyle w:val="FootnoteReference"/>
          <w:rFonts w:ascii="Times New Roman" w:hAnsi="Times New Roman"/>
          <w:sz w:val="24"/>
        </w:rPr>
        <w:footnoteReference w:id="10"/>
      </w:r>
      <w:r w:rsidRPr="00057AF1">
        <w:rPr>
          <w:rFonts w:ascii="Times New Roman" w:hAnsi="Times New Roman"/>
          <w:sz w:val="24"/>
        </w:rPr>
        <w:t xml:space="preserve"> is not suitable for wireless communications networks of large bandwidths (such as 20 MHz). It is stressed that while the currently valid BEM of the Commission Decision is justified in the absence of commonly agreed frequency arrangement and where maximum flexibility is needed for broadband wireless access deployments, it would be too restrictive if harmonized frequency arrangements were adopted. In this regard, the CEPT/ECC report presented at the 38</w:t>
      </w:r>
      <w:r w:rsidRPr="00057AF1">
        <w:rPr>
          <w:rFonts w:ascii="Times New Roman" w:hAnsi="Times New Roman"/>
          <w:sz w:val="24"/>
          <w:vertAlign w:val="superscript"/>
        </w:rPr>
        <w:t>th</w:t>
      </w:r>
      <w:r w:rsidRPr="00057AF1">
        <w:rPr>
          <w:rFonts w:ascii="Times New Roman" w:hAnsi="Times New Roman"/>
          <w:sz w:val="24"/>
        </w:rPr>
        <w:t xml:space="preserve"> RSC meeting (RSCOM11-63, Annex 4) concludes that the currently valid BEM is not suitable for the introduction of fixed and mobile communications networks due to several reasons including considerations on the type of application, antenna gain, blocking, guard bands as well as spectrum emission masks developed by ETSI.</w:t>
      </w:r>
    </w:p>
    <w:p w:rsidR="00AE5B3B" w:rsidRPr="00057AF1" w:rsidRDefault="00AE5B3B" w:rsidP="00AE5B3B">
      <w:pPr>
        <w:jc w:val="both"/>
        <w:rPr>
          <w:rFonts w:ascii="Times New Roman" w:hAnsi="Times New Roman"/>
          <w:sz w:val="24"/>
        </w:rPr>
      </w:pPr>
    </w:p>
    <w:p w:rsidR="00AE5B3B" w:rsidRDefault="00AE5B3B" w:rsidP="00AE5B3B">
      <w:pPr>
        <w:jc w:val="both"/>
        <w:rPr>
          <w:rFonts w:ascii="Times New Roman" w:hAnsi="Times New Roman"/>
          <w:sz w:val="24"/>
        </w:rPr>
      </w:pPr>
      <w:r w:rsidRPr="00057AF1">
        <w:rPr>
          <w:rFonts w:ascii="Times New Roman" w:hAnsi="Times New Roman"/>
          <w:sz w:val="24"/>
        </w:rPr>
        <w:t xml:space="preserve">Therefore, modification of the currently valid BEM of the Commission Decision should be investigated in view of the possibility to introduce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frequency arrangements, in order to take into account the developments in wireless communications technology and facilitate the spectrum-efficient deployment of broadband fixed, mobile and nomadic communications systems  for the provision of electronic communications services, while observing the principles of technology and service neutrality enshrined in the EU regulatory framework.</w:t>
      </w:r>
    </w:p>
    <w:p w:rsidR="00AE5B3B" w:rsidRPr="00057AF1" w:rsidRDefault="00AE5B3B" w:rsidP="00AE5B3B">
      <w:pPr>
        <w:jc w:val="both"/>
        <w:rPr>
          <w:rFonts w:ascii="Times New Roman" w:hAnsi="Times New Roman"/>
          <w:sz w:val="24"/>
        </w:rPr>
      </w:pPr>
    </w:p>
    <w:p w:rsidR="00AE5B3B" w:rsidRPr="004007F5" w:rsidRDefault="00AE5B3B" w:rsidP="00AE5B3B">
      <w:pPr>
        <w:jc w:val="both"/>
        <w:rPr>
          <w:rFonts w:ascii="Times New Roman" w:hAnsi="Times New Roman"/>
          <w:sz w:val="24"/>
        </w:rPr>
      </w:pPr>
      <w:r w:rsidRPr="00057AF1">
        <w:rPr>
          <w:rFonts w:ascii="Times New Roman" w:hAnsi="Times New Roman"/>
          <w:sz w:val="24"/>
        </w:rPr>
        <w:t>In recognition of the fact that there are existing applications and there may be future applications in the 3400-3800 MHz frequency band other than terrestrial wireless broadband, particular attention should be paid to ensuring co-existence with existing systems, in particular satellite-based.</w:t>
      </w:r>
    </w:p>
    <w:p w:rsidR="00AE5B3B" w:rsidRPr="004007F5" w:rsidRDefault="00AE5B3B" w:rsidP="00AE5B3B">
      <w:pPr>
        <w:pStyle w:val="Heading1"/>
        <w:numPr>
          <w:ilvl w:val="0"/>
          <w:numId w:val="40"/>
        </w:numPr>
        <w:spacing w:before="240"/>
        <w:jc w:val="both"/>
        <w:rPr>
          <w:rFonts w:ascii="Times New Roman" w:hAnsi="Times New Roman"/>
          <w:color w:val="auto"/>
          <w:sz w:val="24"/>
          <w:szCs w:val="24"/>
        </w:rPr>
      </w:pPr>
      <w:bookmarkStart w:id="1654" w:name="_Toc340067139"/>
      <w:bookmarkStart w:id="1655" w:name="_Toc345429072"/>
      <w:r w:rsidRPr="004007F5">
        <w:rPr>
          <w:rFonts w:ascii="Times New Roman" w:hAnsi="Times New Roman"/>
          <w:color w:val="auto"/>
          <w:sz w:val="24"/>
          <w:szCs w:val="24"/>
        </w:rPr>
        <w:lastRenderedPageBreak/>
        <w:t>Task order and schedule</w:t>
      </w:r>
      <w:bookmarkEnd w:id="1654"/>
      <w:bookmarkEnd w:id="1655"/>
    </w:p>
    <w:p w:rsidR="00AE5B3B" w:rsidRDefault="00AE5B3B" w:rsidP="00AE5B3B">
      <w:pPr>
        <w:jc w:val="both"/>
        <w:rPr>
          <w:rFonts w:ascii="Times New Roman" w:hAnsi="Times New Roman"/>
          <w:sz w:val="24"/>
        </w:rPr>
      </w:pPr>
      <w:r w:rsidRPr="004007F5">
        <w:rPr>
          <w:rFonts w:ascii="Times New Roman" w:hAnsi="Times New Roman"/>
          <w:sz w:val="24"/>
        </w:rPr>
        <w:t>In the work carried out under the Mandate, the overall policy objectives of supporting widespread and timely availability of wireless broadband access shall be given utmost consideration. In implementing this mandate, the CEPT shall, where relevant, take the utmost account of EU law applicable and support the principles of service and technological neutrality, non-discrimination and proportionality</w:t>
      </w:r>
      <w:r w:rsidRPr="00057AF1">
        <w:rPr>
          <w:rFonts w:ascii="Times New Roman" w:hAnsi="Times New Roman"/>
          <w:sz w:val="24"/>
        </w:rPr>
        <w:t xml:space="preserve"> insofar as technically possible. CEPT is also requested to collaborate actively with the European Telecommunications </w:t>
      </w:r>
      <w:proofErr w:type="spellStart"/>
      <w:r w:rsidRPr="00057AF1">
        <w:rPr>
          <w:rFonts w:ascii="Times New Roman" w:hAnsi="Times New Roman"/>
          <w:sz w:val="24"/>
        </w:rPr>
        <w:t>Standardisation</w:t>
      </w:r>
      <w:proofErr w:type="spellEnd"/>
      <w:r w:rsidRPr="00057AF1">
        <w:rPr>
          <w:rFonts w:ascii="Times New Roman" w:hAnsi="Times New Roman"/>
          <w:sz w:val="24"/>
        </w:rPr>
        <w:t xml:space="preserve"> Institute (ETSI) which develops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standards for conformity under Directive 1999/5/EC. </w:t>
      </w:r>
    </w:p>
    <w:p w:rsidR="00AE5B3B" w:rsidRPr="00057AF1" w:rsidRDefault="00AE5B3B" w:rsidP="00AE5B3B">
      <w:pPr>
        <w:jc w:val="both"/>
        <w:rPr>
          <w:rFonts w:ascii="Times New Roman" w:hAnsi="Times New Roman"/>
          <w:sz w:val="24"/>
        </w:rPr>
      </w:pPr>
    </w:p>
    <w:p w:rsidR="00AE5B3B" w:rsidRPr="00057AF1" w:rsidRDefault="00AE5B3B" w:rsidP="00AE5B3B">
      <w:pPr>
        <w:pStyle w:val="ListNumber"/>
        <w:numPr>
          <w:ilvl w:val="0"/>
          <w:numId w:val="0"/>
        </w:numPr>
        <w:shd w:val="clear" w:color="auto" w:fill="FFFFFF"/>
        <w:rPr>
          <w:szCs w:val="24"/>
        </w:rPr>
      </w:pPr>
      <w:r w:rsidRPr="00057AF1">
        <w:rPr>
          <w:szCs w:val="24"/>
        </w:rPr>
        <w:t xml:space="preserve">CEPT </w:t>
      </w:r>
      <w:r w:rsidRPr="00057AF1">
        <w:rPr>
          <w:szCs w:val="24"/>
          <w:shd w:val="clear" w:color="auto" w:fill="FFFFFF"/>
        </w:rPr>
        <w:t xml:space="preserve">is hereby mandated </w:t>
      </w:r>
      <w:r w:rsidRPr="00057AF1">
        <w:rPr>
          <w:szCs w:val="24"/>
        </w:rPr>
        <w:t>to undertake the following activities:</w:t>
      </w:r>
    </w:p>
    <w:p w:rsidR="00AE5B3B" w:rsidRDefault="00AE5B3B" w:rsidP="00AE5B3B">
      <w:pPr>
        <w:pStyle w:val="ListNumber"/>
      </w:pPr>
      <w:r w:rsidRPr="00057AF1">
        <w:rPr>
          <w:szCs w:val="24"/>
        </w:rPr>
        <w:t>Assess and justify any need to revise the common minimal (least restrictive) technical conditions, including BEM, which underlie the harmonised use of in t</w:t>
      </w:r>
      <w:r>
        <w:t>he 3400-3800 MHz frequency band in the EU</w:t>
      </w:r>
      <w:r>
        <w:rPr>
          <w:rStyle w:val="FootnoteReference"/>
        </w:rPr>
        <w:footnoteReference w:id="11"/>
      </w:r>
      <w:r>
        <w:t xml:space="preserve"> and, if necessary, identify modified conditions in view of accommodating developments in wireless broadband access technology in particular larger bandwidths.</w:t>
      </w:r>
      <w:r w:rsidRPr="0067447B">
        <w:t xml:space="preserve"> </w:t>
      </w:r>
      <w:r>
        <w:t>These conditions should be sufficient to avoid interference, facilitate cross-border coordination, and ensure co-existence with other existing systems and services in the same band and adjacent bands.</w:t>
      </w:r>
    </w:p>
    <w:p w:rsidR="00AE5B3B" w:rsidRDefault="00AE5B3B" w:rsidP="00AE5B3B">
      <w:pPr>
        <w:pStyle w:val="ListNumber"/>
      </w:pPr>
      <w:r w:rsidRPr="00465757">
        <w:t xml:space="preserve">Assess </w:t>
      </w:r>
      <w:r>
        <w:t>and justify any</w:t>
      </w:r>
      <w:r w:rsidRPr="00465757">
        <w:t xml:space="preserve"> need to introduce</w:t>
      </w:r>
      <w:r>
        <w:t xml:space="preserve"> </w:t>
      </w:r>
      <w:r w:rsidRPr="00465757">
        <w:t>channe</w:t>
      </w:r>
      <w:r>
        <w:t>l</w:t>
      </w:r>
      <w:r w:rsidRPr="00465757">
        <w:t>ling arrangements</w:t>
      </w:r>
      <w:r>
        <w:t xml:space="preserve"> in addition to (1)</w:t>
      </w:r>
      <w:r w:rsidRPr="00465757">
        <w:t xml:space="preserve"> </w:t>
      </w:r>
      <w:r>
        <w:t>and, if necessary, d</w:t>
      </w:r>
      <w:r w:rsidRPr="00465757">
        <w:t xml:space="preserve">evelop </w:t>
      </w:r>
      <w:r>
        <w:t>a harmonised solution that is</w:t>
      </w:r>
      <w:r w:rsidRPr="00465757">
        <w:t xml:space="preserve"> sufficiently precise for the development of EU-wide equipment</w:t>
      </w:r>
      <w:r>
        <w:t>.</w:t>
      </w:r>
    </w:p>
    <w:p w:rsidR="00AE5B3B" w:rsidRDefault="00AE5B3B" w:rsidP="00AE5B3B">
      <w:pPr>
        <w:pStyle w:val="ListNumber"/>
        <w:numPr>
          <w:ilvl w:val="0"/>
          <w:numId w:val="0"/>
        </w:numPr>
      </w:pPr>
      <w:r>
        <w:t>In performing the aforementioned tasks, a</w:t>
      </w:r>
      <w:r w:rsidRPr="006A0751">
        <w:t>void undue discrimination towards any specific technology</w:t>
      </w:r>
      <w:r>
        <w:t xml:space="preserve"> and service, also allowing to the greatest extent possible alternative channelling arrangements and </w:t>
      </w:r>
      <w:r w:rsidRPr="00C6386A">
        <w:t xml:space="preserve">effective coordination </w:t>
      </w:r>
      <w:r>
        <w:t>with other existing systems and services</w:t>
      </w:r>
      <w:r w:rsidRPr="00C6386A">
        <w:t xml:space="preserve"> </w:t>
      </w:r>
      <w:r>
        <w:t>to accommodate national circumstances and market demand, and the guidance provided by the Commission in consultation with the Radio Spectrum Committee</w:t>
      </w:r>
      <w:r>
        <w:rPr>
          <w:rStyle w:val="FootnoteReference"/>
        </w:rPr>
        <w:footnoteReference w:id="12"/>
      </w:r>
      <w:r>
        <w:t xml:space="preserve">. </w:t>
      </w:r>
    </w:p>
    <w:p w:rsidR="00AE5B3B" w:rsidRPr="004007F5" w:rsidRDefault="00AE5B3B" w:rsidP="00AE5B3B">
      <w:pPr>
        <w:pStyle w:val="ListNumber"/>
        <w:numPr>
          <w:ilvl w:val="0"/>
          <w:numId w:val="0"/>
        </w:numPr>
        <w:shd w:val="clear" w:color="auto" w:fill="FFFFFF"/>
        <w:ind w:left="270" w:hanging="270"/>
        <w:rPr>
          <w:szCs w:val="24"/>
        </w:rPr>
      </w:pPr>
      <w:r w:rsidRPr="004007F5">
        <w:rPr>
          <w:szCs w:val="24"/>
        </w:rPr>
        <w:t>CEPT should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AE5B3B" w:rsidRPr="004007F5" w:rsidTr="0007347C">
        <w:tc>
          <w:tcPr>
            <w:tcW w:w="2140" w:type="dxa"/>
          </w:tcPr>
          <w:p w:rsidR="00AE5B3B" w:rsidRPr="004007F5" w:rsidRDefault="00AE5B3B" w:rsidP="0007347C">
            <w:pPr>
              <w:spacing w:before="120" w:after="120"/>
              <w:jc w:val="center"/>
              <w:rPr>
                <w:rFonts w:ascii="Times New Roman" w:hAnsi="Times New Roman"/>
                <w:b/>
                <w:sz w:val="24"/>
              </w:rPr>
            </w:pPr>
            <w:r w:rsidRPr="004007F5">
              <w:rPr>
                <w:rFonts w:ascii="Times New Roman" w:hAnsi="Times New Roman"/>
                <w:b/>
                <w:sz w:val="24"/>
              </w:rPr>
              <w:t>Delivery date</w:t>
            </w:r>
          </w:p>
        </w:tc>
        <w:tc>
          <w:tcPr>
            <w:tcW w:w="2610" w:type="dxa"/>
          </w:tcPr>
          <w:p w:rsidR="00AE5B3B" w:rsidRPr="004007F5" w:rsidRDefault="00AE5B3B" w:rsidP="0007347C">
            <w:pPr>
              <w:spacing w:before="120" w:after="120"/>
              <w:jc w:val="center"/>
              <w:rPr>
                <w:rFonts w:ascii="Times New Roman" w:hAnsi="Times New Roman"/>
                <w:b/>
                <w:sz w:val="24"/>
              </w:rPr>
            </w:pPr>
            <w:r w:rsidRPr="004007F5">
              <w:rPr>
                <w:rFonts w:ascii="Times New Roman" w:hAnsi="Times New Roman"/>
                <w:b/>
                <w:sz w:val="24"/>
              </w:rPr>
              <w:t>Deliverable</w:t>
            </w:r>
          </w:p>
        </w:tc>
        <w:tc>
          <w:tcPr>
            <w:tcW w:w="3967" w:type="dxa"/>
          </w:tcPr>
          <w:p w:rsidR="00AE5B3B" w:rsidRPr="004007F5" w:rsidRDefault="00AE5B3B" w:rsidP="0007347C">
            <w:pPr>
              <w:spacing w:before="120" w:after="120"/>
              <w:jc w:val="center"/>
              <w:rPr>
                <w:rFonts w:ascii="Times New Roman" w:hAnsi="Times New Roman"/>
                <w:b/>
                <w:sz w:val="24"/>
              </w:rPr>
            </w:pPr>
            <w:r w:rsidRPr="004007F5">
              <w:rPr>
                <w:rFonts w:ascii="Times New Roman" w:hAnsi="Times New Roman"/>
                <w:b/>
                <w:sz w:val="24"/>
              </w:rPr>
              <w:t>Subject</w:t>
            </w:r>
          </w:p>
        </w:tc>
      </w:tr>
      <w:tr w:rsidR="00AE5B3B" w:rsidRPr="004007F5" w:rsidTr="0007347C">
        <w:tc>
          <w:tcPr>
            <w:tcW w:w="214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December 2012</w:t>
            </w:r>
          </w:p>
        </w:tc>
        <w:tc>
          <w:tcPr>
            <w:tcW w:w="261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Interim Report from CEPT to the Commission</w:t>
            </w:r>
          </w:p>
        </w:tc>
        <w:tc>
          <w:tcPr>
            <w:tcW w:w="3967"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 xml:space="preserve">Description of work undertaken and interim results under this Mandate.  </w:t>
            </w:r>
          </w:p>
        </w:tc>
      </w:tr>
      <w:tr w:rsidR="00AE5B3B" w:rsidRPr="004007F5" w:rsidTr="0007347C">
        <w:tc>
          <w:tcPr>
            <w:tcW w:w="214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 xml:space="preserve"> July 2013</w:t>
            </w:r>
            <w:r w:rsidRPr="004007F5">
              <w:rPr>
                <w:rStyle w:val="FootnoteReference"/>
                <w:rFonts w:ascii="Times New Roman" w:hAnsi="Times New Roman"/>
                <w:sz w:val="24"/>
              </w:rPr>
              <w:footnoteReference w:id="13"/>
            </w:r>
          </w:p>
        </w:tc>
        <w:tc>
          <w:tcPr>
            <w:tcW w:w="261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Final Draft Report from CEPT to the Commission</w:t>
            </w:r>
          </w:p>
        </w:tc>
        <w:tc>
          <w:tcPr>
            <w:tcW w:w="3967"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Description of work undertaken and final results under this Mandate</w:t>
            </w:r>
          </w:p>
        </w:tc>
      </w:tr>
      <w:tr w:rsidR="00AE5B3B" w:rsidRPr="004007F5" w:rsidTr="0007347C">
        <w:tc>
          <w:tcPr>
            <w:tcW w:w="214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November 2013</w:t>
            </w:r>
          </w:p>
        </w:tc>
        <w:tc>
          <w:tcPr>
            <w:tcW w:w="261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Final Report from CEPT to the Commission, taking into account the outcome of the public consultation</w:t>
            </w:r>
          </w:p>
        </w:tc>
        <w:tc>
          <w:tcPr>
            <w:tcW w:w="3967"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Description of work undertaken and final results under this Mandate taking into account the results of the public consultation</w:t>
            </w:r>
          </w:p>
        </w:tc>
      </w:tr>
    </w:tbl>
    <w:p w:rsidR="00AE5B3B" w:rsidRPr="004007F5" w:rsidRDefault="00AE5B3B" w:rsidP="00AE5B3B">
      <w:pPr>
        <w:pStyle w:val="ListNumber"/>
        <w:numPr>
          <w:ilvl w:val="0"/>
          <w:numId w:val="0"/>
        </w:numPr>
        <w:spacing w:after="0"/>
        <w:ind w:left="272" w:hanging="272"/>
        <w:rPr>
          <w:szCs w:val="24"/>
          <w:highlight w:val="yellow"/>
        </w:rPr>
      </w:pPr>
    </w:p>
    <w:p w:rsidR="00AE5B3B" w:rsidRPr="004007F5" w:rsidRDefault="00AE5B3B" w:rsidP="00AE5B3B">
      <w:pPr>
        <w:pStyle w:val="ListNumber"/>
        <w:numPr>
          <w:ilvl w:val="0"/>
          <w:numId w:val="0"/>
        </w:numPr>
        <w:spacing w:before="120" w:after="120"/>
        <w:ind w:firstLine="11"/>
        <w:rPr>
          <w:szCs w:val="24"/>
        </w:rPr>
      </w:pPr>
      <w:r w:rsidRPr="004007F5">
        <w:rPr>
          <w:szCs w:val="24"/>
        </w:rPr>
        <w:t xml:space="preserve">In addition, CEPT is requested to report on the progress of its work pursuant to this Mandate to all the meetings of the Radio Spectrum Committee taking place during the course of the Mandate. </w:t>
      </w:r>
    </w:p>
    <w:p w:rsidR="00AE5B3B" w:rsidRDefault="00AE5B3B" w:rsidP="00AE5B3B">
      <w:pPr>
        <w:jc w:val="both"/>
        <w:rPr>
          <w:rFonts w:ascii="Times New Roman" w:hAnsi="Times New Roman"/>
          <w:sz w:val="24"/>
        </w:rPr>
      </w:pPr>
      <w:r w:rsidRPr="004007F5">
        <w:rPr>
          <w:rFonts w:ascii="Times New Roman" w:hAnsi="Times New Roman"/>
          <w:sz w:val="24"/>
        </w:rPr>
        <w:t>The Commission, with the assistance of the Radio Spectrum Committee pursuant to the Radio Spectrum Decision, may consider applying the results of this mandate in the EU, pursuant to Article 4 of the Radio Spectrum Decision.</w:t>
      </w:r>
      <w:r>
        <w:rPr>
          <w:rFonts w:ascii="Times New Roman" w:hAnsi="Times New Roman"/>
          <w:sz w:val="24"/>
        </w:rPr>
        <w:t xml:space="preserve"> </w:t>
      </w:r>
    </w:p>
    <w:p w:rsidR="00510502" w:rsidRPr="00466DF7" w:rsidRDefault="00510502" w:rsidP="00510502">
      <w:pPr>
        <w:pStyle w:val="ECCAnnex-heading1"/>
        <w:pageBreakBefore/>
        <w:numPr>
          <w:ilvl w:val="0"/>
          <w:numId w:val="27"/>
        </w:numPr>
        <w:jc w:val="center"/>
      </w:pPr>
      <w:bookmarkStart w:id="1657" w:name="_Toc345429073"/>
      <w:del w:id="1658" w:author="Sverker Magnusson" w:date="2013-01-08T22:06:00Z">
        <w:r w:rsidDel="007C3B41">
          <w:lastRenderedPageBreak/>
          <w:delText xml:space="preserve">LTE </w:delText>
        </w:r>
      </w:del>
      <w:ins w:id="1659" w:author="Sverker Magnusson" w:date="2013-01-08T22:06:00Z">
        <w:r w:rsidR="007C3B41">
          <w:t xml:space="preserve">technology </w:t>
        </w:r>
      </w:ins>
      <w:r>
        <w:t>specific information</w:t>
      </w:r>
    </w:p>
    <w:p w:rsidR="00510502" w:rsidRPr="007D5541" w:rsidRDefault="00510502" w:rsidP="00510502">
      <w:pPr>
        <w:pStyle w:val="Heading4"/>
        <w:numPr>
          <w:ilvl w:val="3"/>
          <w:numId w:val="13"/>
        </w:numPr>
        <w:rPr>
          <w:ins w:id="1660" w:author="Sverker Magnusson" w:date="2013-01-08T21:30:00Z"/>
        </w:rPr>
      </w:pPr>
      <w:del w:id="1661" w:author="Sverker Magnusson" w:date="2013-01-08T21:30:00Z">
        <w:r w:rsidRPr="00466DF7" w:rsidDel="00510502">
          <w:delText xml:space="preserve">OOB EIRP = acceptable out-of-block EIRP emissions, i.e. emissions into the frequency block of the interfered base station measured after the transmitting antenna in the direction of the antenna boresight. </w:delText>
        </w:r>
      </w:del>
    </w:p>
    <w:p w:rsidR="007C3B41" w:rsidRDefault="007C3B41" w:rsidP="00B005E8">
      <w:pPr>
        <w:numPr>
          <w:ilvl w:val="1"/>
          <w:numId w:val="27"/>
        </w:numPr>
        <w:overflowPunct w:val="0"/>
        <w:autoSpaceDE w:val="0"/>
        <w:autoSpaceDN w:val="0"/>
        <w:adjustRightInd w:val="0"/>
        <w:spacing w:before="480" w:after="240"/>
        <w:textAlignment w:val="baseline"/>
        <w:rPr>
          <w:ins w:id="1662" w:author="Sverker Magnusson" w:date="2013-01-08T22:07:00Z"/>
          <w:b/>
          <w:caps/>
        </w:rPr>
      </w:pPr>
      <w:ins w:id="1663" w:author="Sverker Magnusson" w:date="2013-01-08T22:07:00Z">
        <w:r>
          <w:rPr>
            <w:b/>
            <w:caps/>
          </w:rPr>
          <w:t xml:space="preserve">LTE </w:t>
        </w:r>
      </w:ins>
    </w:p>
    <w:p w:rsidR="00510502" w:rsidRPr="007C3B41" w:rsidRDefault="00510502" w:rsidP="00B005E8">
      <w:pPr>
        <w:overflowPunct w:val="0"/>
        <w:autoSpaceDE w:val="0"/>
        <w:autoSpaceDN w:val="0"/>
        <w:adjustRightInd w:val="0"/>
        <w:spacing w:before="480" w:after="240"/>
        <w:textAlignment w:val="baseline"/>
        <w:rPr>
          <w:ins w:id="1664" w:author="Sverker Magnusson" w:date="2013-01-08T21:30:00Z"/>
        </w:rPr>
      </w:pPr>
      <w:ins w:id="1665" w:author="Sverker Magnusson" w:date="2013-01-08T21:30:00Z">
        <w:r w:rsidRPr="007C3B41">
          <w:t xml:space="preserve">The parameters for the unwanted emissions of </w:t>
        </w:r>
      </w:ins>
      <w:ins w:id="1666" w:author="Sverker Magnusson" w:date="2013-01-08T22:11:00Z">
        <w:r w:rsidR="007C3B41">
          <w:t>LTE</w:t>
        </w:r>
      </w:ins>
      <w:ins w:id="1667" w:author="Sverker Magnusson" w:date="2013-01-08T21:30:00Z">
        <w:r w:rsidRPr="007C3B41">
          <w:t xml:space="preserve"> base </w:t>
        </w:r>
      </w:ins>
      <w:ins w:id="1668" w:author="Sverker Magnusson" w:date="2013-01-08T22:12:00Z">
        <w:r w:rsidR="007C3B41">
          <w:t>are</w:t>
        </w:r>
      </w:ins>
      <w:ins w:id="1669" w:author="Sverker Magnusson" w:date="2013-01-08T21:30:00Z">
        <w:r w:rsidRPr="007C3B41">
          <w:t xml:space="preserve"> taken from the </w:t>
        </w:r>
        <w:r w:rsidRPr="00B005E8">
          <w:t>3GPP standard 36.104 (Version XXX-XX</w:t>
        </w:r>
        <w:r w:rsidRPr="007C3B41">
          <w:t xml:space="preserve">). </w:t>
        </w:r>
        <w:proofErr w:type="spellStart"/>
        <w:proofErr w:type="gramStart"/>
        <w:r w:rsidRPr="007C3B41">
          <w:t>f_offsetmax</w:t>
        </w:r>
        <w:proofErr w:type="spellEnd"/>
        <w:proofErr w:type="gramEnd"/>
        <w:r w:rsidRPr="007C3B41">
          <w:t xml:space="preserve"> is the offset to the frequency 10 MHz outside the downlink operating band. Outside this region spurious emissions apply. </w:t>
        </w:r>
        <w:r w:rsidRPr="007C3B41">
          <w:rPr>
            <w:highlight w:val="yellow"/>
          </w:rPr>
          <w:t>[</w:t>
        </w:r>
        <w:proofErr w:type="gramStart"/>
        <w:r w:rsidRPr="007C3B41">
          <w:rPr>
            <w:highlight w:val="yellow"/>
          </w:rPr>
          <w:t>editor’s</w:t>
        </w:r>
        <w:proofErr w:type="gramEnd"/>
        <w:r w:rsidRPr="007C3B41">
          <w:rPr>
            <w:highlight w:val="yellow"/>
          </w:rPr>
          <w:t xml:space="preserve"> note: check if further explanation of the terminology used in the tables is necessary]</w:t>
        </w:r>
      </w:ins>
    </w:p>
    <w:p w:rsidR="00510502" w:rsidRPr="00005A04" w:rsidRDefault="00510502" w:rsidP="00510502">
      <w:pPr>
        <w:pStyle w:val="ECCParBulleted"/>
        <w:numPr>
          <w:ilvl w:val="0"/>
          <w:numId w:val="12"/>
        </w:numPr>
        <w:rPr>
          <w:ins w:id="1670" w:author="Sverker Magnusson" w:date="2013-01-08T21:30:00Z"/>
        </w:rPr>
      </w:pPr>
      <w:ins w:id="1671" w:author="Sverker Magnusson" w:date="2013-01-08T21:30:00Z">
        <w:r w:rsidRPr="006F3029">
          <w:t>Wide Area BS</w:t>
        </w:r>
        <w:r>
          <w:t xml:space="preserve">: this type of base </w:t>
        </w:r>
        <w:r w:rsidRPr="00005A04">
          <w:t>station is characterised by requirements derived from</w:t>
        </w:r>
        <w:r w:rsidRPr="00005A04">
          <w:rPr>
            <w:lang w:eastAsia="zh-CN"/>
          </w:rPr>
          <w:t xml:space="preserve"> Macro Cell</w:t>
        </w:r>
        <w:r w:rsidRPr="00005A04">
          <w:t xml:space="preserve"> scenarios with a BS to UE minimum coupling loss equal to 70 </w:t>
        </w:r>
        <w:proofErr w:type="spellStart"/>
        <w:r w:rsidRPr="00005A04">
          <w:t>dB</w:t>
        </w:r>
        <w:r>
          <w:t>.</w:t>
        </w:r>
        <w:proofErr w:type="spellEnd"/>
        <w:r>
          <w:t xml:space="preserve"> </w:t>
        </w:r>
        <w:r w:rsidRPr="00D45B1C">
          <w:rPr>
            <w:lang w:eastAsia="ja-JP"/>
          </w:rPr>
          <w:t xml:space="preserve">There is </w:t>
        </w:r>
        <w:r w:rsidRPr="00D45B1C">
          <w:t>no upper limit for the rated output power of the Wide Area Base Station</w:t>
        </w:r>
        <w:r>
          <w:t>. (</w:t>
        </w:r>
        <w:r w:rsidRPr="00D45B1C">
          <w:rPr>
            <w:rFonts w:cs="v5.0.0"/>
            <w:snapToGrid w:val="0"/>
          </w:rPr>
          <w:t>Rated output power</w:t>
        </w:r>
        <w:r w:rsidRPr="00D45B1C">
          <w:rPr>
            <w:rFonts w:cs="v5.0.0"/>
            <w:snapToGrid w:val="0"/>
            <w:lang w:eastAsia="zh-CN"/>
          </w:rPr>
          <w:t>, PRAT,</w:t>
        </w:r>
        <w:r w:rsidRPr="00D45B1C">
          <w:rPr>
            <w:rFonts w:cs="v5.0.0"/>
            <w:snapToGrid w:val="0"/>
          </w:rPr>
          <w:t xml:space="preserve"> of the base station is the mean power level per carrier </w:t>
        </w:r>
        <w:r w:rsidRPr="00D45B1C">
          <w:rPr>
            <w:rFonts w:eastAsia="SimSun" w:cs="v5.0.0"/>
            <w:snapToGrid w:val="0"/>
          </w:rPr>
          <w:t>for BS operating in single carrier, multi-carrier, or carrier aggregation configurations</w:t>
        </w:r>
        <w:r w:rsidRPr="00D45B1C">
          <w:rPr>
            <w:rFonts w:cs="v5.0.0"/>
            <w:snapToGrid w:val="0"/>
          </w:rPr>
          <w:t xml:space="preserve"> that the manufacturer has declared to be available at the antenna connector during the transmitter ON period.</w:t>
        </w:r>
        <w:r>
          <w:rPr>
            <w:rFonts w:cs="v5.0.0"/>
          </w:rPr>
          <w:t>)</w:t>
        </w:r>
      </w:ins>
    </w:p>
    <w:p w:rsidR="00510502" w:rsidRPr="007B38BC" w:rsidRDefault="00510502" w:rsidP="00510502">
      <w:pPr>
        <w:pStyle w:val="ECCParagraph"/>
        <w:rPr>
          <w:ins w:id="1672" w:author="Sverker Magnusson" w:date="2013-01-08T21:30:00Z"/>
        </w:rPr>
      </w:pPr>
    </w:p>
    <w:p w:rsidR="00510502" w:rsidRPr="00B005E8" w:rsidRDefault="00510502" w:rsidP="00510502">
      <w:pPr>
        <w:pStyle w:val="ECCTabletitle"/>
        <w:rPr>
          <w:ins w:id="1673" w:author="Sverker Magnusson" w:date="2013-01-08T21:30:00Z"/>
          <w:rPrChange w:id="1674" w:author="Sverker Magnusson" w:date="2013-01-08T22:13:00Z">
            <w:rPr>
              <w:ins w:id="1675" w:author="Sverker Magnusson" w:date="2013-01-08T21:30:00Z"/>
              <w:highlight w:val="yellow"/>
            </w:rPr>
          </w:rPrChange>
        </w:rPr>
      </w:pPr>
      <w:ins w:id="1676" w:author="Sverker Magnusson" w:date="2013-01-08T21:30:00Z">
        <w:r w:rsidRPr="00B005E8">
          <w:rPr>
            <w:rPrChange w:id="1677" w:author="Sverker Magnusson" w:date="2013-01-08T22:13:00Z">
              <w:rPr>
                <w:highlight w:val="yellow"/>
              </w:rPr>
            </w:rPrChange>
          </w:rPr>
          <w:t>]General operating band unwanted emission limits for 5, 10, 15 and 20 MHz channel bandwidth (E-UTRA bands &gt;1GHz) for Category B (source: Table 6.6.3.2.1-6 of [xx])</w:t>
        </w:r>
      </w:ins>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35"/>
        <w:gridCol w:w="2835"/>
        <w:gridCol w:w="3118"/>
        <w:gridCol w:w="1667"/>
      </w:tblGrid>
      <w:tr w:rsidR="00510502" w:rsidRPr="00B005E8" w:rsidTr="00510502">
        <w:trPr>
          <w:tblHeader/>
          <w:ins w:id="1678" w:author="Sverker Magnusson" w:date="2013-01-08T21:30:00Z"/>
        </w:trPr>
        <w:tc>
          <w:tcPr>
            <w:tcW w:w="2235" w:type="dxa"/>
            <w:tcBorders>
              <w:right w:val="single" w:sz="8" w:space="0" w:color="FFFFFF"/>
            </w:tcBorders>
            <w:shd w:val="clear" w:color="auto" w:fill="D2232A"/>
            <w:vAlign w:val="center"/>
          </w:tcPr>
          <w:p w:rsidR="00510502" w:rsidRPr="00B005E8" w:rsidRDefault="00510502" w:rsidP="00510502">
            <w:pPr>
              <w:spacing w:line="288" w:lineRule="auto"/>
              <w:rPr>
                <w:ins w:id="1679" w:author="Sverker Magnusson" w:date="2013-01-08T21:30:00Z"/>
                <w:b/>
                <w:color w:val="FFFFFF"/>
                <w:rPrChange w:id="1680" w:author="Sverker Magnusson" w:date="2013-01-08T22:13:00Z">
                  <w:rPr>
                    <w:ins w:id="1681" w:author="Sverker Magnusson" w:date="2013-01-08T21:30:00Z"/>
                    <w:b/>
                    <w:color w:val="FFFFFF"/>
                    <w:highlight w:val="yellow"/>
                  </w:rPr>
                </w:rPrChange>
              </w:rPr>
            </w:pPr>
            <w:ins w:id="1682" w:author="Sverker Magnusson" w:date="2013-01-08T21:30:00Z">
              <w:r w:rsidRPr="00B005E8">
                <w:rPr>
                  <w:b/>
                  <w:color w:val="FFFFFF"/>
                  <w:rPrChange w:id="1683" w:author="Sverker Magnusson" w:date="2013-01-08T22:13:00Z">
                    <w:rPr>
                      <w:b/>
                      <w:color w:val="FFFFFF"/>
                      <w:highlight w:val="yellow"/>
                    </w:rPr>
                  </w:rPrChange>
                </w:rPr>
                <w:t xml:space="preserve">Frequency offset of measurement filter </w:t>
              </w:r>
              <w:r w:rsidRPr="00B005E8">
                <w:rPr>
                  <w:b/>
                  <w:color w:val="FFFFFF"/>
                  <w:rPrChange w:id="1684" w:author="Sverker Magnusson" w:date="2013-01-08T22:13:00Z">
                    <w:rPr>
                      <w:b/>
                      <w:color w:val="FFFFFF"/>
                      <w:highlight w:val="yellow"/>
                    </w:rPr>
                  </w:rPrChange>
                </w:rPr>
                <w:noBreakHyphen/>
                <w:t xml:space="preserve">3dB point, </w:t>
              </w:r>
              <w:r w:rsidRPr="00B005E8">
                <w:rPr>
                  <w:b/>
                  <w:color w:val="FFFFFF"/>
                  <w:szCs w:val="20"/>
                  <w:rPrChange w:id="1685" w:author="Sverker Magnusson" w:date="2013-01-08T22:13:00Z">
                    <w:rPr>
                      <w:b/>
                      <w:color w:val="FFFFFF"/>
                      <w:szCs w:val="20"/>
                      <w:highlight w:val="yellow"/>
                    </w:rPr>
                  </w:rPrChange>
                </w:rPr>
                <w:sym w:font="Symbol" w:char="F044"/>
              </w:r>
              <w:r w:rsidRPr="00B005E8">
                <w:rPr>
                  <w:b/>
                  <w:color w:val="FFFFFF"/>
                  <w:rPrChange w:id="1686" w:author="Sverker Magnusson" w:date="2013-01-08T22:13:00Z">
                    <w:rPr>
                      <w:b/>
                      <w:color w:val="FFFFFF"/>
                      <w:highlight w:val="yellow"/>
                    </w:rPr>
                  </w:rPrChange>
                </w:rPr>
                <w:t>f</w:t>
              </w:r>
            </w:ins>
          </w:p>
        </w:tc>
        <w:tc>
          <w:tcPr>
            <w:tcW w:w="2835" w:type="dxa"/>
            <w:tcBorders>
              <w:right w:val="single" w:sz="8" w:space="0" w:color="FFFFFF"/>
            </w:tcBorders>
            <w:shd w:val="clear" w:color="auto" w:fill="D2232A"/>
          </w:tcPr>
          <w:p w:rsidR="00510502" w:rsidRPr="00B005E8" w:rsidRDefault="00510502" w:rsidP="00510502">
            <w:pPr>
              <w:spacing w:line="288" w:lineRule="auto"/>
              <w:rPr>
                <w:ins w:id="1687" w:author="Sverker Magnusson" w:date="2013-01-08T21:30:00Z"/>
                <w:b/>
                <w:color w:val="FFFFFF"/>
                <w:rPrChange w:id="1688" w:author="Sverker Magnusson" w:date="2013-01-08T22:13:00Z">
                  <w:rPr>
                    <w:ins w:id="1689" w:author="Sverker Magnusson" w:date="2013-01-08T21:30:00Z"/>
                    <w:b/>
                    <w:color w:val="FFFFFF"/>
                    <w:highlight w:val="yellow"/>
                  </w:rPr>
                </w:rPrChange>
              </w:rPr>
            </w:pPr>
            <w:ins w:id="1690" w:author="Sverker Magnusson" w:date="2013-01-08T21:30:00Z">
              <w:r w:rsidRPr="00B005E8">
                <w:rPr>
                  <w:b/>
                  <w:color w:val="FFFFFF"/>
                  <w:rPrChange w:id="1691" w:author="Sverker Magnusson" w:date="2013-01-08T22:13:00Z">
                    <w:rPr>
                      <w:b/>
                      <w:color w:val="FFFFFF"/>
                      <w:highlight w:val="yellow"/>
                    </w:rPr>
                  </w:rPrChange>
                </w:rPr>
                <w:t xml:space="preserve">Frequency offset of measurement filter </w:t>
              </w:r>
              <w:proofErr w:type="spellStart"/>
              <w:r w:rsidRPr="00B005E8">
                <w:rPr>
                  <w:b/>
                  <w:color w:val="FFFFFF"/>
                  <w:rPrChange w:id="1692" w:author="Sverker Magnusson" w:date="2013-01-08T22:13:00Z">
                    <w:rPr>
                      <w:b/>
                      <w:color w:val="FFFFFF"/>
                      <w:highlight w:val="yellow"/>
                    </w:rPr>
                  </w:rPrChange>
                </w:rPr>
                <w:t>centre</w:t>
              </w:r>
              <w:proofErr w:type="spellEnd"/>
              <w:r w:rsidRPr="00B005E8">
                <w:rPr>
                  <w:b/>
                  <w:color w:val="FFFFFF"/>
                  <w:rPrChange w:id="1693" w:author="Sverker Magnusson" w:date="2013-01-08T22:13:00Z">
                    <w:rPr>
                      <w:b/>
                      <w:color w:val="FFFFFF"/>
                      <w:highlight w:val="yellow"/>
                    </w:rPr>
                  </w:rPrChange>
                </w:rPr>
                <w:t xml:space="preserve"> frequency, </w:t>
              </w:r>
              <w:proofErr w:type="spellStart"/>
              <w:r w:rsidRPr="00B005E8">
                <w:rPr>
                  <w:b/>
                  <w:color w:val="FFFFFF"/>
                  <w:rPrChange w:id="1694" w:author="Sverker Magnusson" w:date="2013-01-08T22:13:00Z">
                    <w:rPr>
                      <w:b/>
                      <w:color w:val="FFFFFF"/>
                      <w:highlight w:val="yellow"/>
                    </w:rPr>
                  </w:rPrChange>
                </w:rPr>
                <w:t>f_offset</w:t>
              </w:r>
              <w:proofErr w:type="spellEnd"/>
            </w:ins>
          </w:p>
        </w:tc>
        <w:tc>
          <w:tcPr>
            <w:tcW w:w="3118" w:type="dxa"/>
            <w:tcBorders>
              <w:left w:val="single" w:sz="8" w:space="0" w:color="FFFFFF"/>
              <w:right w:val="single" w:sz="8" w:space="0" w:color="FFFFFF"/>
            </w:tcBorders>
            <w:shd w:val="clear" w:color="auto" w:fill="D2232A"/>
            <w:vAlign w:val="center"/>
          </w:tcPr>
          <w:p w:rsidR="00510502" w:rsidRPr="00B005E8" w:rsidRDefault="00510502" w:rsidP="00510502">
            <w:pPr>
              <w:spacing w:line="288" w:lineRule="auto"/>
              <w:rPr>
                <w:ins w:id="1695" w:author="Sverker Magnusson" w:date="2013-01-08T21:30:00Z"/>
                <w:b/>
                <w:color w:val="FFFFFF"/>
                <w:rPrChange w:id="1696" w:author="Sverker Magnusson" w:date="2013-01-08T22:13:00Z">
                  <w:rPr>
                    <w:ins w:id="1697" w:author="Sverker Magnusson" w:date="2013-01-08T21:30:00Z"/>
                    <w:b/>
                    <w:color w:val="FFFFFF"/>
                    <w:highlight w:val="yellow"/>
                  </w:rPr>
                </w:rPrChange>
              </w:rPr>
            </w:pPr>
            <w:ins w:id="1698" w:author="Sverker Magnusson" w:date="2013-01-08T21:30:00Z">
              <w:r w:rsidRPr="00B005E8">
                <w:rPr>
                  <w:b/>
                  <w:color w:val="FFFFFF"/>
                  <w:rPrChange w:id="1699" w:author="Sverker Magnusson" w:date="2013-01-08T22:13:00Z">
                    <w:rPr>
                      <w:b/>
                      <w:color w:val="FFFFFF"/>
                      <w:highlight w:val="yellow"/>
                    </w:rPr>
                  </w:rPrChange>
                </w:rPr>
                <w:t>Minimum requirement (Note 1)</w:t>
              </w:r>
            </w:ins>
          </w:p>
        </w:tc>
        <w:tc>
          <w:tcPr>
            <w:tcW w:w="1667" w:type="dxa"/>
            <w:tcBorders>
              <w:left w:val="single" w:sz="8" w:space="0" w:color="FFFFFF"/>
            </w:tcBorders>
            <w:shd w:val="clear" w:color="auto" w:fill="D2232A"/>
            <w:vAlign w:val="center"/>
          </w:tcPr>
          <w:p w:rsidR="00510502" w:rsidRPr="00B005E8" w:rsidRDefault="00510502" w:rsidP="00510502">
            <w:pPr>
              <w:spacing w:line="288" w:lineRule="auto"/>
              <w:rPr>
                <w:ins w:id="1700" w:author="Sverker Magnusson" w:date="2013-01-08T21:30:00Z"/>
                <w:b/>
                <w:color w:val="FFFFFF"/>
                <w:rPrChange w:id="1701" w:author="Sverker Magnusson" w:date="2013-01-08T22:13:00Z">
                  <w:rPr>
                    <w:ins w:id="1702" w:author="Sverker Magnusson" w:date="2013-01-08T21:30:00Z"/>
                    <w:b/>
                    <w:color w:val="FFFFFF"/>
                    <w:highlight w:val="yellow"/>
                  </w:rPr>
                </w:rPrChange>
              </w:rPr>
            </w:pPr>
            <w:ins w:id="1703" w:author="Sverker Magnusson" w:date="2013-01-08T21:30:00Z">
              <w:r w:rsidRPr="00B005E8">
                <w:rPr>
                  <w:b/>
                  <w:color w:val="FFFFFF"/>
                  <w:rPrChange w:id="1704" w:author="Sverker Magnusson" w:date="2013-01-08T22:13:00Z">
                    <w:rPr>
                      <w:b/>
                      <w:color w:val="FFFFFF"/>
                      <w:highlight w:val="yellow"/>
                    </w:rPr>
                  </w:rPrChange>
                </w:rPr>
                <w:t>Measurement bandwidth (Note 4)</w:t>
              </w:r>
            </w:ins>
          </w:p>
        </w:tc>
      </w:tr>
      <w:tr w:rsidR="00510502" w:rsidRPr="00B005E8" w:rsidTr="00510502">
        <w:trPr>
          <w:ins w:id="1705" w:author="Sverker Magnusson" w:date="2013-01-08T21:30:00Z"/>
        </w:trPr>
        <w:tc>
          <w:tcPr>
            <w:tcW w:w="2235" w:type="dxa"/>
            <w:vAlign w:val="center"/>
          </w:tcPr>
          <w:p w:rsidR="00510502" w:rsidRPr="00B005E8" w:rsidRDefault="00510502" w:rsidP="00510502">
            <w:pPr>
              <w:spacing w:line="288" w:lineRule="auto"/>
              <w:rPr>
                <w:ins w:id="1706" w:author="Sverker Magnusson" w:date="2013-01-08T21:30:00Z"/>
                <w:rPrChange w:id="1707" w:author="Sverker Magnusson" w:date="2013-01-08T22:13:00Z">
                  <w:rPr>
                    <w:ins w:id="1708" w:author="Sverker Magnusson" w:date="2013-01-08T21:30:00Z"/>
                    <w:highlight w:val="yellow"/>
                  </w:rPr>
                </w:rPrChange>
              </w:rPr>
            </w:pPr>
            <w:ins w:id="1709" w:author="Sverker Magnusson" w:date="2013-01-08T21:30:00Z">
              <w:r w:rsidRPr="00B005E8">
                <w:rPr>
                  <w:rPrChange w:id="1710" w:author="Sverker Magnusson" w:date="2013-01-08T22:13:00Z">
                    <w:rPr>
                      <w:highlight w:val="yellow"/>
                    </w:rPr>
                  </w:rPrChange>
                </w:rPr>
                <w:t xml:space="preserve">0 MHz </w:t>
              </w:r>
              <w:r w:rsidRPr="00B005E8">
                <w:rPr>
                  <w:szCs w:val="20"/>
                  <w:rPrChange w:id="1711" w:author="Sverker Magnusson" w:date="2013-01-08T22:13:00Z">
                    <w:rPr>
                      <w:szCs w:val="20"/>
                      <w:highlight w:val="yellow"/>
                    </w:rPr>
                  </w:rPrChange>
                </w:rPr>
                <w:sym w:font="Symbol" w:char="F0A3"/>
              </w:r>
              <w:r w:rsidRPr="00B005E8">
                <w:rPr>
                  <w:szCs w:val="20"/>
                  <w:rPrChange w:id="1712" w:author="Sverker Magnusson" w:date="2013-01-08T22:13:00Z">
                    <w:rPr>
                      <w:szCs w:val="20"/>
                      <w:highlight w:val="yellow"/>
                    </w:rPr>
                  </w:rPrChange>
                </w:rPr>
                <w:sym w:font="Symbol" w:char="F044"/>
              </w:r>
              <w:r w:rsidRPr="00B005E8">
                <w:rPr>
                  <w:rPrChange w:id="1713" w:author="Sverker Magnusson" w:date="2013-01-08T22:13:00Z">
                    <w:rPr>
                      <w:highlight w:val="yellow"/>
                    </w:rPr>
                  </w:rPrChange>
                </w:rPr>
                <w:t>f &lt; 5 MHz</w:t>
              </w:r>
            </w:ins>
          </w:p>
        </w:tc>
        <w:tc>
          <w:tcPr>
            <w:tcW w:w="2835" w:type="dxa"/>
          </w:tcPr>
          <w:p w:rsidR="00510502" w:rsidRPr="00B005E8" w:rsidRDefault="00510502" w:rsidP="00510502">
            <w:pPr>
              <w:widowControl w:val="0"/>
              <w:autoSpaceDE w:val="0"/>
              <w:autoSpaceDN w:val="0"/>
              <w:adjustRightInd w:val="0"/>
              <w:spacing w:after="240" w:line="288" w:lineRule="auto"/>
              <w:jc w:val="both"/>
              <w:rPr>
                <w:ins w:id="1714" w:author="Sverker Magnusson" w:date="2013-01-08T21:30:00Z"/>
                <w:rPrChange w:id="1715" w:author="Sverker Magnusson" w:date="2013-01-08T22:13:00Z">
                  <w:rPr>
                    <w:ins w:id="1716" w:author="Sverker Magnusson" w:date="2013-01-08T21:30:00Z"/>
                    <w:rFonts w:cs="Arial"/>
                    <w:highlight w:val="yellow"/>
                  </w:rPr>
                </w:rPrChange>
              </w:rPr>
            </w:pPr>
            <w:ins w:id="1717" w:author="Sverker Magnusson" w:date="2013-01-08T21:30:00Z">
              <w:r w:rsidRPr="00B005E8">
                <w:rPr>
                  <w:rPrChange w:id="1718" w:author="Sverker Magnusson" w:date="2013-01-08T22:13:00Z">
                    <w:rPr>
                      <w:highlight w:val="yellow"/>
                    </w:rPr>
                  </w:rPrChange>
                </w:rPr>
                <w:t xml:space="preserve">0.05 MHz </w:t>
              </w:r>
              <w:r w:rsidRPr="00B005E8">
                <w:rPr>
                  <w:szCs w:val="20"/>
                  <w:rPrChange w:id="1719" w:author="Sverker Magnusson" w:date="2013-01-08T22:13:00Z">
                    <w:rPr>
                      <w:szCs w:val="20"/>
                      <w:highlight w:val="yellow"/>
                    </w:rPr>
                  </w:rPrChange>
                </w:rPr>
                <w:sym w:font="Symbol" w:char="F0A3"/>
              </w:r>
              <w:r w:rsidRPr="00B005E8">
                <w:rPr>
                  <w:rPrChange w:id="1720" w:author="Sverker Magnusson" w:date="2013-01-08T22:13:00Z">
                    <w:rPr>
                      <w:highlight w:val="yellow"/>
                    </w:rPr>
                  </w:rPrChange>
                </w:rPr>
                <w:t xml:space="preserve"> </w:t>
              </w:r>
              <w:proofErr w:type="spellStart"/>
              <w:r w:rsidRPr="00B005E8">
                <w:rPr>
                  <w:rPrChange w:id="1721" w:author="Sverker Magnusson" w:date="2013-01-08T22:13:00Z">
                    <w:rPr>
                      <w:highlight w:val="yellow"/>
                    </w:rPr>
                  </w:rPrChange>
                </w:rPr>
                <w:t>f_offset</w:t>
              </w:r>
              <w:proofErr w:type="spellEnd"/>
              <w:r w:rsidRPr="00B005E8">
                <w:rPr>
                  <w:rPrChange w:id="1722" w:author="Sverker Magnusson" w:date="2013-01-08T22:13:00Z">
                    <w:rPr>
                      <w:highlight w:val="yellow"/>
                    </w:rPr>
                  </w:rPrChange>
                </w:rPr>
                <w:t xml:space="preserve"> &lt; 5.05 MHz</w:t>
              </w:r>
            </w:ins>
          </w:p>
        </w:tc>
        <w:tc>
          <w:tcPr>
            <w:tcW w:w="3118" w:type="dxa"/>
            <w:vAlign w:val="center"/>
          </w:tcPr>
          <w:p w:rsidR="00510502" w:rsidRPr="00B005E8" w:rsidRDefault="00510502" w:rsidP="00510502">
            <w:pPr>
              <w:widowControl w:val="0"/>
              <w:autoSpaceDE w:val="0"/>
              <w:autoSpaceDN w:val="0"/>
              <w:adjustRightInd w:val="0"/>
              <w:spacing w:after="240" w:line="288" w:lineRule="auto"/>
              <w:jc w:val="both"/>
              <w:rPr>
                <w:ins w:id="1723" w:author="Sverker Magnusson" w:date="2013-01-08T21:30:00Z"/>
                <w:rPrChange w:id="1724" w:author="Sverker Magnusson" w:date="2013-01-08T22:13:00Z">
                  <w:rPr>
                    <w:ins w:id="1725" w:author="Sverker Magnusson" w:date="2013-01-08T21:30:00Z"/>
                    <w:rFonts w:cs="Arial"/>
                    <w:highlight w:val="yellow"/>
                  </w:rPr>
                </w:rPrChange>
              </w:rPr>
            </w:pPr>
            <w:ins w:id="1726" w:author="Sverker Magnusson" w:date="2013-01-08T21:30:00Z">
              <w:r w:rsidRPr="00B005E8">
                <w:rPr>
                  <w:noProof/>
                  <w:rPrChange w:id="1727" w:author="Unknown">
                    <w:rPr>
                      <w:noProof/>
                      <w:highlight w:val="yellow"/>
                    </w:rPr>
                  </w:rPrChange>
                </w:rPr>
                <w:drawing>
                  <wp:inline distT="0" distB="0" distL="0" distR="0" wp14:anchorId="2946B6CB" wp14:editId="18DF543A">
                    <wp:extent cx="1704975" cy="33337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333375"/>
                            </a:xfrm>
                            <a:prstGeom prst="rect">
                              <a:avLst/>
                            </a:prstGeom>
                            <a:noFill/>
                            <a:ln>
                              <a:noFill/>
                            </a:ln>
                          </pic:spPr>
                        </pic:pic>
                      </a:graphicData>
                    </a:graphic>
                  </wp:inline>
                </w:drawing>
              </w:r>
            </w:ins>
          </w:p>
        </w:tc>
        <w:tc>
          <w:tcPr>
            <w:tcW w:w="1667" w:type="dxa"/>
            <w:vAlign w:val="center"/>
          </w:tcPr>
          <w:p w:rsidR="00510502" w:rsidRPr="00B005E8" w:rsidRDefault="00510502" w:rsidP="00510502">
            <w:pPr>
              <w:widowControl w:val="0"/>
              <w:autoSpaceDE w:val="0"/>
              <w:autoSpaceDN w:val="0"/>
              <w:adjustRightInd w:val="0"/>
              <w:spacing w:after="240" w:line="288" w:lineRule="auto"/>
              <w:jc w:val="both"/>
              <w:rPr>
                <w:ins w:id="1728" w:author="Sverker Magnusson" w:date="2013-01-08T21:30:00Z"/>
                <w:rPrChange w:id="1729" w:author="Sverker Magnusson" w:date="2013-01-08T22:13:00Z">
                  <w:rPr>
                    <w:ins w:id="1730" w:author="Sverker Magnusson" w:date="2013-01-08T21:30:00Z"/>
                    <w:rFonts w:cs="Arial"/>
                    <w:highlight w:val="yellow"/>
                  </w:rPr>
                </w:rPrChange>
              </w:rPr>
            </w:pPr>
            <w:ins w:id="1731" w:author="Sverker Magnusson" w:date="2013-01-08T21:30:00Z">
              <w:r w:rsidRPr="00B005E8">
                <w:rPr>
                  <w:rPrChange w:id="1732" w:author="Sverker Magnusson" w:date="2013-01-08T22:13:00Z">
                    <w:rPr>
                      <w:highlight w:val="yellow"/>
                    </w:rPr>
                  </w:rPrChange>
                </w:rPr>
                <w:t xml:space="preserve">100 kHz </w:t>
              </w:r>
            </w:ins>
          </w:p>
        </w:tc>
      </w:tr>
      <w:tr w:rsidR="00510502" w:rsidRPr="00B005E8" w:rsidTr="00510502">
        <w:trPr>
          <w:ins w:id="1733" w:author="Sverker Magnusson" w:date="2013-01-08T21:30:00Z"/>
        </w:trPr>
        <w:tc>
          <w:tcPr>
            <w:tcW w:w="2235" w:type="dxa"/>
            <w:vAlign w:val="center"/>
          </w:tcPr>
          <w:p w:rsidR="00510502" w:rsidRPr="00B005E8" w:rsidRDefault="00510502" w:rsidP="00510502">
            <w:pPr>
              <w:widowControl w:val="0"/>
              <w:autoSpaceDE w:val="0"/>
              <w:autoSpaceDN w:val="0"/>
              <w:adjustRightInd w:val="0"/>
              <w:spacing w:after="240" w:line="288" w:lineRule="auto"/>
              <w:jc w:val="both"/>
              <w:rPr>
                <w:ins w:id="1734" w:author="Sverker Magnusson" w:date="2013-01-08T21:30:00Z"/>
                <w:lang w:val="da-DK"/>
                <w:rPrChange w:id="1735" w:author="Sverker Magnusson" w:date="2013-01-08T22:13:00Z">
                  <w:rPr>
                    <w:ins w:id="1736" w:author="Sverker Magnusson" w:date="2013-01-08T21:30:00Z"/>
                    <w:rFonts w:cs="Arial"/>
                    <w:highlight w:val="yellow"/>
                    <w:lang w:val="da-DK"/>
                  </w:rPr>
                </w:rPrChange>
              </w:rPr>
            </w:pPr>
            <w:ins w:id="1737" w:author="Sverker Magnusson" w:date="2013-01-08T21:30:00Z">
              <w:r w:rsidRPr="00B005E8">
                <w:rPr>
                  <w:lang w:val="da-DK"/>
                  <w:rPrChange w:id="1738" w:author="Sverker Magnusson" w:date="2013-01-08T22:13:00Z">
                    <w:rPr>
                      <w:highlight w:val="yellow"/>
                      <w:lang w:val="da-DK"/>
                    </w:rPr>
                  </w:rPrChange>
                </w:rPr>
                <w:t xml:space="preserve">5 MHz </w:t>
              </w:r>
              <w:r w:rsidRPr="00B005E8">
                <w:rPr>
                  <w:szCs w:val="20"/>
                  <w:rPrChange w:id="1739" w:author="Sverker Magnusson" w:date="2013-01-08T22:13:00Z">
                    <w:rPr>
                      <w:szCs w:val="20"/>
                      <w:highlight w:val="yellow"/>
                    </w:rPr>
                  </w:rPrChange>
                </w:rPr>
                <w:sym w:font="Symbol" w:char="F0A3"/>
              </w:r>
              <w:r w:rsidRPr="00B005E8">
                <w:rPr>
                  <w:szCs w:val="20"/>
                  <w:rPrChange w:id="1740" w:author="Sverker Magnusson" w:date="2013-01-08T22:13:00Z">
                    <w:rPr>
                      <w:szCs w:val="20"/>
                      <w:highlight w:val="yellow"/>
                    </w:rPr>
                  </w:rPrChange>
                </w:rPr>
                <w:sym w:font="Symbol" w:char="F044"/>
              </w:r>
              <w:r w:rsidRPr="00B005E8">
                <w:rPr>
                  <w:lang w:val="da-DK"/>
                  <w:rPrChange w:id="1741" w:author="Sverker Magnusson" w:date="2013-01-08T22:13:00Z">
                    <w:rPr>
                      <w:highlight w:val="yellow"/>
                      <w:lang w:val="da-DK"/>
                    </w:rPr>
                  </w:rPrChange>
                </w:rPr>
                <w:t>f &lt;</w:t>
              </w:r>
            </w:ins>
          </w:p>
          <w:p w:rsidR="00510502" w:rsidRPr="00B005E8" w:rsidRDefault="00510502" w:rsidP="00510502">
            <w:pPr>
              <w:spacing w:line="288" w:lineRule="auto"/>
              <w:rPr>
                <w:ins w:id="1742" w:author="Sverker Magnusson" w:date="2013-01-08T21:30:00Z"/>
                <w:lang w:val="da-DK"/>
                <w:rPrChange w:id="1743" w:author="Sverker Magnusson" w:date="2013-01-08T22:13:00Z">
                  <w:rPr>
                    <w:ins w:id="1744" w:author="Sverker Magnusson" w:date="2013-01-08T21:30:00Z"/>
                    <w:highlight w:val="yellow"/>
                    <w:lang w:val="da-DK"/>
                  </w:rPr>
                </w:rPrChange>
              </w:rPr>
            </w:pPr>
            <w:ins w:id="1745" w:author="Sverker Magnusson" w:date="2013-01-08T21:30:00Z">
              <w:r w:rsidRPr="00B005E8">
                <w:rPr>
                  <w:lang w:val="da-DK"/>
                  <w:rPrChange w:id="1746" w:author="Sverker Magnusson" w:date="2013-01-08T22:13:00Z">
                    <w:rPr>
                      <w:highlight w:val="yellow"/>
                      <w:lang w:val="da-DK"/>
                    </w:rPr>
                  </w:rPrChange>
                </w:rPr>
                <w:t xml:space="preserve">min(10 MHz, </w:t>
              </w:r>
              <w:r w:rsidRPr="00B005E8">
                <w:rPr>
                  <w:szCs w:val="20"/>
                  <w:rPrChange w:id="1747" w:author="Sverker Magnusson" w:date="2013-01-08T22:13:00Z">
                    <w:rPr>
                      <w:szCs w:val="20"/>
                      <w:highlight w:val="yellow"/>
                    </w:rPr>
                  </w:rPrChange>
                </w:rPr>
                <w:sym w:font="Symbol" w:char="F044"/>
              </w:r>
              <w:r w:rsidRPr="00B005E8">
                <w:rPr>
                  <w:lang w:val="da-DK"/>
                  <w:rPrChange w:id="1748" w:author="Sverker Magnusson" w:date="2013-01-08T22:13:00Z">
                    <w:rPr>
                      <w:highlight w:val="yellow"/>
                      <w:lang w:val="da-DK"/>
                    </w:rPr>
                  </w:rPrChange>
                </w:rPr>
                <w:t>fmax)</w:t>
              </w:r>
            </w:ins>
          </w:p>
        </w:tc>
        <w:tc>
          <w:tcPr>
            <w:tcW w:w="2835" w:type="dxa"/>
          </w:tcPr>
          <w:p w:rsidR="00510502" w:rsidRPr="00B005E8" w:rsidRDefault="00510502" w:rsidP="00510502">
            <w:pPr>
              <w:widowControl w:val="0"/>
              <w:autoSpaceDE w:val="0"/>
              <w:autoSpaceDN w:val="0"/>
              <w:adjustRightInd w:val="0"/>
              <w:spacing w:after="240" w:line="288" w:lineRule="auto"/>
              <w:jc w:val="both"/>
              <w:rPr>
                <w:ins w:id="1749" w:author="Sverker Magnusson" w:date="2013-01-08T21:30:00Z"/>
                <w:lang w:val="da-DK"/>
                <w:rPrChange w:id="1750" w:author="Sverker Magnusson" w:date="2013-01-08T22:13:00Z">
                  <w:rPr>
                    <w:ins w:id="1751" w:author="Sverker Magnusson" w:date="2013-01-08T21:30:00Z"/>
                    <w:rFonts w:cs="Arial"/>
                    <w:highlight w:val="yellow"/>
                    <w:lang w:val="da-DK"/>
                  </w:rPr>
                </w:rPrChange>
              </w:rPr>
            </w:pPr>
            <w:ins w:id="1752" w:author="Sverker Magnusson" w:date="2013-01-08T21:30:00Z">
              <w:r w:rsidRPr="00B005E8">
                <w:rPr>
                  <w:lang w:val="da-DK"/>
                  <w:rPrChange w:id="1753" w:author="Sverker Magnusson" w:date="2013-01-08T22:13:00Z">
                    <w:rPr>
                      <w:highlight w:val="yellow"/>
                      <w:lang w:val="da-DK"/>
                    </w:rPr>
                  </w:rPrChange>
                </w:rPr>
                <w:t xml:space="preserve">5.05 MHz </w:t>
              </w:r>
              <w:r w:rsidRPr="00B005E8">
                <w:rPr>
                  <w:szCs w:val="20"/>
                  <w:rPrChange w:id="1754" w:author="Sverker Magnusson" w:date="2013-01-08T22:13:00Z">
                    <w:rPr>
                      <w:szCs w:val="20"/>
                      <w:highlight w:val="yellow"/>
                    </w:rPr>
                  </w:rPrChange>
                </w:rPr>
                <w:sym w:font="Symbol" w:char="F0A3"/>
              </w:r>
              <w:r w:rsidRPr="00B005E8">
                <w:rPr>
                  <w:lang w:val="da-DK"/>
                  <w:rPrChange w:id="1755" w:author="Sverker Magnusson" w:date="2013-01-08T22:13:00Z">
                    <w:rPr>
                      <w:highlight w:val="yellow"/>
                      <w:lang w:val="da-DK"/>
                    </w:rPr>
                  </w:rPrChange>
                </w:rPr>
                <w:t xml:space="preserve"> f_offset &lt;</w:t>
              </w:r>
            </w:ins>
          </w:p>
          <w:p w:rsidR="00510502" w:rsidRPr="00B005E8" w:rsidRDefault="00510502" w:rsidP="00510502">
            <w:pPr>
              <w:spacing w:line="288" w:lineRule="auto"/>
              <w:rPr>
                <w:ins w:id="1756" w:author="Sverker Magnusson" w:date="2013-01-08T21:30:00Z"/>
                <w:lang w:val="da-DK"/>
                <w:rPrChange w:id="1757" w:author="Sverker Magnusson" w:date="2013-01-08T22:13:00Z">
                  <w:rPr>
                    <w:ins w:id="1758" w:author="Sverker Magnusson" w:date="2013-01-08T21:30:00Z"/>
                    <w:highlight w:val="yellow"/>
                    <w:lang w:val="da-DK"/>
                  </w:rPr>
                </w:rPrChange>
              </w:rPr>
            </w:pPr>
            <w:ins w:id="1759" w:author="Sverker Magnusson" w:date="2013-01-08T21:30:00Z">
              <w:r w:rsidRPr="00B005E8">
                <w:rPr>
                  <w:lang w:val="da-DK"/>
                  <w:rPrChange w:id="1760" w:author="Sverker Magnusson" w:date="2013-01-08T22:13:00Z">
                    <w:rPr>
                      <w:highlight w:val="yellow"/>
                      <w:lang w:val="da-DK"/>
                    </w:rPr>
                  </w:rPrChange>
                </w:rPr>
                <w:t>min(10.05 MHz, f_offsetmax)</w:t>
              </w:r>
            </w:ins>
          </w:p>
        </w:tc>
        <w:tc>
          <w:tcPr>
            <w:tcW w:w="3118" w:type="dxa"/>
            <w:vAlign w:val="center"/>
          </w:tcPr>
          <w:p w:rsidR="00510502" w:rsidRPr="00B005E8" w:rsidRDefault="00510502" w:rsidP="00510502">
            <w:pPr>
              <w:widowControl w:val="0"/>
              <w:autoSpaceDE w:val="0"/>
              <w:autoSpaceDN w:val="0"/>
              <w:adjustRightInd w:val="0"/>
              <w:spacing w:after="240" w:line="288" w:lineRule="auto"/>
              <w:jc w:val="both"/>
              <w:rPr>
                <w:ins w:id="1761" w:author="Sverker Magnusson" w:date="2013-01-08T21:30:00Z"/>
                <w:rPrChange w:id="1762" w:author="Sverker Magnusson" w:date="2013-01-08T22:13:00Z">
                  <w:rPr>
                    <w:ins w:id="1763" w:author="Sverker Magnusson" w:date="2013-01-08T21:30:00Z"/>
                    <w:rFonts w:cs="Arial"/>
                    <w:highlight w:val="yellow"/>
                  </w:rPr>
                </w:rPrChange>
              </w:rPr>
            </w:pPr>
            <w:ins w:id="1764" w:author="Sverker Magnusson" w:date="2013-01-08T21:30:00Z">
              <w:r w:rsidRPr="00B005E8">
                <w:rPr>
                  <w:rPrChange w:id="1765" w:author="Sverker Magnusson" w:date="2013-01-08T22:13:00Z">
                    <w:rPr>
                      <w:highlight w:val="yellow"/>
                    </w:rPr>
                  </w:rPrChange>
                </w:rPr>
                <w:t xml:space="preserve">-14 </w:t>
              </w:r>
              <w:proofErr w:type="spellStart"/>
              <w:r w:rsidRPr="00B005E8">
                <w:rPr>
                  <w:rPrChange w:id="1766" w:author="Sverker Magnusson" w:date="2013-01-08T22:13:00Z">
                    <w:rPr>
                      <w:highlight w:val="yellow"/>
                    </w:rPr>
                  </w:rPrChange>
                </w:rPr>
                <w:t>dBm</w:t>
              </w:r>
              <w:proofErr w:type="spellEnd"/>
            </w:ins>
          </w:p>
        </w:tc>
        <w:tc>
          <w:tcPr>
            <w:tcW w:w="1667" w:type="dxa"/>
            <w:vAlign w:val="center"/>
          </w:tcPr>
          <w:p w:rsidR="00510502" w:rsidRPr="00B005E8" w:rsidRDefault="00510502" w:rsidP="00510502">
            <w:pPr>
              <w:widowControl w:val="0"/>
              <w:autoSpaceDE w:val="0"/>
              <w:autoSpaceDN w:val="0"/>
              <w:adjustRightInd w:val="0"/>
              <w:spacing w:after="240" w:line="288" w:lineRule="auto"/>
              <w:jc w:val="both"/>
              <w:rPr>
                <w:ins w:id="1767" w:author="Sverker Magnusson" w:date="2013-01-08T21:30:00Z"/>
                <w:rPrChange w:id="1768" w:author="Sverker Magnusson" w:date="2013-01-08T22:13:00Z">
                  <w:rPr>
                    <w:ins w:id="1769" w:author="Sverker Magnusson" w:date="2013-01-08T21:30:00Z"/>
                    <w:rFonts w:cs="Arial"/>
                    <w:highlight w:val="yellow"/>
                  </w:rPr>
                </w:rPrChange>
              </w:rPr>
            </w:pPr>
            <w:ins w:id="1770" w:author="Sverker Magnusson" w:date="2013-01-08T21:30:00Z">
              <w:r w:rsidRPr="00B005E8">
                <w:rPr>
                  <w:rPrChange w:id="1771" w:author="Sverker Magnusson" w:date="2013-01-08T22:13:00Z">
                    <w:rPr>
                      <w:highlight w:val="yellow"/>
                    </w:rPr>
                  </w:rPrChange>
                </w:rPr>
                <w:t xml:space="preserve">100 kHz </w:t>
              </w:r>
            </w:ins>
          </w:p>
        </w:tc>
      </w:tr>
      <w:tr w:rsidR="00510502" w:rsidRPr="00B005E8" w:rsidTr="00510502">
        <w:trPr>
          <w:ins w:id="1772" w:author="Sverker Magnusson" w:date="2013-01-08T21:30:00Z"/>
        </w:trPr>
        <w:tc>
          <w:tcPr>
            <w:tcW w:w="2235" w:type="dxa"/>
            <w:vAlign w:val="center"/>
          </w:tcPr>
          <w:p w:rsidR="00510502" w:rsidRPr="00B005E8" w:rsidRDefault="00510502" w:rsidP="00510502">
            <w:pPr>
              <w:widowControl w:val="0"/>
              <w:autoSpaceDE w:val="0"/>
              <w:autoSpaceDN w:val="0"/>
              <w:adjustRightInd w:val="0"/>
              <w:spacing w:after="240" w:line="288" w:lineRule="auto"/>
              <w:jc w:val="both"/>
              <w:rPr>
                <w:ins w:id="1773" w:author="Sverker Magnusson" w:date="2013-01-08T21:30:00Z"/>
                <w:rPrChange w:id="1774" w:author="Sverker Magnusson" w:date="2013-01-08T22:13:00Z">
                  <w:rPr>
                    <w:ins w:id="1775" w:author="Sverker Magnusson" w:date="2013-01-08T21:30:00Z"/>
                    <w:rFonts w:cs="Arial"/>
                    <w:highlight w:val="yellow"/>
                  </w:rPr>
                </w:rPrChange>
              </w:rPr>
            </w:pPr>
            <w:ins w:id="1776" w:author="Sverker Magnusson" w:date="2013-01-08T21:30:00Z">
              <w:r w:rsidRPr="00B005E8">
                <w:rPr>
                  <w:rPrChange w:id="1777" w:author="Sverker Magnusson" w:date="2013-01-08T22:13:00Z">
                    <w:rPr>
                      <w:highlight w:val="yellow"/>
                    </w:rPr>
                  </w:rPrChange>
                </w:rPr>
                <w:t xml:space="preserve">10 MHz </w:t>
              </w:r>
              <w:r w:rsidRPr="00B005E8">
                <w:rPr>
                  <w:szCs w:val="20"/>
                  <w:rPrChange w:id="1778" w:author="Sverker Magnusson" w:date="2013-01-08T22:13:00Z">
                    <w:rPr>
                      <w:szCs w:val="20"/>
                      <w:highlight w:val="yellow"/>
                    </w:rPr>
                  </w:rPrChange>
                </w:rPr>
                <w:sym w:font="Symbol" w:char="F0A3"/>
              </w:r>
              <w:r w:rsidRPr="00B005E8">
                <w:rPr>
                  <w:szCs w:val="20"/>
                  <w:rPrChange w:id="1779" w:author="Sverker Magnusson" w:date="2013-01-08T22:13:00Z">
                    <w:rPr>
                      <w:szCs w:val="20"/>
                      <w:highlight w:val="yellow"/>
                    </w:rPr>
                  </w:rPrChange>
                </w:rPr>
                <w:sym w:font="Symbol" w:char="F044"/>
              </w:r>
              <w:r w:rsidRPr="00B005E8">
                <w:rPr>
                  <w:rPrChange w:id="1780" w:author="Sverker Magnusson" w:date="2013-01-08T22:13:00Z">
                    <w:rPr>
                      <w:highlight w:val="yellow"/>
                    </w:rPr>
                  </w:rPrChange>
                </w:rPr>
                <w:t xml:space="preserve">f </w:t>
              </w:r>
              <w:r w:rsidRPr="00B005E8">
                <w:rPr>
                  <w:szCs w:val="20"/>
                  <w:rPrChange w:id="1781" w:author="Sverker Magnusson" w:date="2013-01-08T22:13:00Z">
                    <w:rPr>
                      <w:szCs w:val="20"/>
                      <w:highlight w:val="yellow"/>
                    </w:rPr>
                  </w:rPrChange>
                </w:rPr>
                <w:sym w:font="Symbol" w:char="F0A3"/>
              </w:r>
              <w:r w:rsidRPr="00B005E8">
                <w:rPr>
                  <w:szCs w:val="20"/>
                  <w:rPrChange w:id="1782" w:author="Sverker Magnusson" w:date="2013-01-08T22:13:00Z">
                    <w:rPr>
                      <w:szCs w:val="20"/>
                      <w:highlight w:val="yellow"/>
                    </w:rPr>
                  </w:rPrChange>
                </w:rPr>
                <w:sym w:font="Symbol" w:char="F044"/>
              </w:r>
              <w:proofErr w:type="spellStart"/>
              <w:r w:rsidRPr="00B005E8">
                <w:rPr>
                  <w:rPrChange w:id="1783" w:author="Sverker Magnusson" w:date="2013-01-08T22:13:00Z">
                    <w:rPr>
                      <w:highlight w:val="yellow"/>
                    </w:rPr>
                  </w:rPrChange>
                </w:rPr>
                <w:t>fmax</w:t>
              </w:r>
              <w:proofErr w:type="spellEnd"/>
            </w:ins>
          </w:p>
        </w:tc>
        <w:tc>
          <w:tcPr>
            <w:tcW w:w="2835" w:type="dxa"/>
          </w:tcPr>
          <w:p w:rsidR="00510502" w:rsidRPr="00B005E8" w:rsidRDefault="00510502" w:rsidP="00510502">
            <w:pPr>
              <w:widowControl w:val="0"/>
              <w:autoSpaceDE w:val="0"/>
              <w:autoSpaceDN w:val="0"/>
              <w:adjustRightInd w:val="0"/>
              <w:spacing w:after="240" w:line="288" w:lineRule="auto"/>
              <w:jc w:val="both"/>
              <w:rPr>
                <w:ins w:id="1784" w:author="Sverker Magnusson" w:date="2013-01-08T21:30:00Z"/>
                <w:rPrChange w:id="1785" w:author="Sverker Magnusson" w:date="2013-01-08T22:13:00Z">
                  <w:rPr>
                    <w:ins w:id="1786" w:author="Sverker Magnusson" w:date="2013-01-08T21:30:00Z"/>
                    <w:rFonts w:cs="Arial"/>
                    <w:highlight w:val="yellow"/>
                  </w:rPr>
                </w:rPrChange>
              </w:rPr>
            </w:pPr>
            <w:ins w:id="1787" w:author="Sverker Magnusson" w:date="2013-01-08T21:30:00Z">
              <w:r w:rsidRPr="00B005E8">
                <w:rPr>
                  <w:rPrChange w:id="1788" w:author="Sverker Magnusson" w:date="2013-01-08T22:13:00Z">
                    <w:rPr>
                      <w:highlight w:val="yellow"/>
                    </w:rPr>
                  </w:rPrChange>
                </w:rPr>
                <w:t xml:space="preserve">10.5 MHz </w:t>
              </w:r>
              <w:r w:rsidRPr="00B005E8">
                <w:rPr>
                  <w:szCs w:val="20"/>
                  <w:rPrChange w:id="1789" w:author="Sverker Magnusson" w:date="2013-01-08T22:13:00Z">
                    <w:rPr>
                      <w:szCs w:val="20"/>
                      <w:highlight w:val="yellow"/>
                    </w:rPr>
                  </w:rPrChange>
                </w:rPr>
                <w:sym w:font="Symbol" w:char="F0A3"/>
              </w:r>
              <w:r w:rsidRPr="00B005E8">
                <w:rPr>
                  <w:rPrChange w:id="1790" w:author="Sverker Magnusson" w:date="2013-01-08T22:13:00Z">
                    <w:rPr>
                      <w:highlight w:val="yellow"/>
                    </w:rPr>
                  </w:rPrChange>
                </w:rPr>
                <w:t xml:space="preserve"> </w:t>
              </w:r>
              <w:proofErr w:type="spellStart"/>
              <w:r w:rsidRPr="00B005E8">
                <w:rPr>
                  <w:rPrChange w:id="1791" w:author="Sverker Magnusson" w:date="2013-01-08T22:13:00Z">
                    <w:rPr>
                      <w:highlight w:val="yellow"/>
                    </w:rPr>
                  </w:rPrChange>
                </w:rPr>
                <w:t>f_offset</w:t>
              </w:r>
              <w:proofErr w:type="spellEnd"/>
              <w:r w:rsidRPr="00B005E8">
                <w:rPr>
                  <w:rPrChange w:id="1792" w:author="Sverker Magnusson" w:date="2013-01-08T22:13:00Z">
                    <w:rPr>
                      <w:highlight w:val="yellow"/>
                    </w:rPr>
                  </w:rPrChange>
                </w:rPr>
                <w:t xml:space="preserve"> &lt; </w:t>
              </w:r>
              <w:proofErr w:type="spellStart"/>
              <w:r w:rsidRPr="00B005E8">
                <w:rPr>
                  <w:rPrChange w:id="1793" w:author="Sverker Magnusson" w:date="2013-01-08T22:13:00Z">
                    <w:rPr>
                      <w:highlight w:val="yellow"/>
                    </w:rPr>
                  </w:rPrChange>
                </w:rPr>
                <w:t>f_offsetmax</w:t>
              </w:r>
              <w:proofErr w:type="spellEnd"/>
              <w:r w:rsidRPr="00B005E8">
                <w:rPr>
                  <w:rPrChange w:id="1794" w:author="Sverker Magnusson" w:date="2013-01-08T22:13:00Z">
                    <w:rPr>
                      <w:highlight w:val="yellow"/>
                    </w:rPr>
                  </w:rPrChange>
                </w:rPr>
                <w:t xml:space="preserve"> </w:t>
              </w:r>
            </w:ins>
          </w:p>
        </w:tc>
        <w:tc>
          <w:tcPr>
            <w:tcW w:w="3118" w:type="dxa"/>
            <w:vAlign w:val="center"/>
          </w:tcPr>
          <w:p w:rsidR="00510502" w:rsidRPr="00B005E8" w:rsidRDefault="00510502" w:rsidP="00510502">
            <w:pPr>
              <w:widowControl w:val="0"/>
              <w:autoSpaceDE w:val="0"/>
              <w:autoSpaceDN w:val="0"/>
              <w:adjustRightInd w:val="0"/>
              <w:spacing w:after="240" w:line="288" w:lineRule="auto"/>
              <w:jc w:val="both"/>
              <w:rPr>
                <w:ins w:id="1795" w:author="Sverker Magnusson" w:date="2013-01-08T21:30:00Z"/>
                <w:rPrChange w:id="1796" w:author="Sverker Magnusson" w:date="2013-01-08T22:13:00Z">
                  <w:rPr>
                    <w:ins w:id="1797" w:author="Sverker Magnusson" w:date="2013-01-08T21:30:00Z"/>
                    <w:rFonts w:cs="Arial"/>
                    <w:highlight w:val="yellow"/>
                  </w:rPr>
                </w:rPrChange>
              </w:rPr>
            </w:pPr>
            <w:ins w:id="1798" w:author="Sverker Magnusson" w:date="2013-01-08T21:30:00Z">
              <w:r w:rsidRPr="00B005E8">
                <w:rPr>
                  <w:rPrChange w:id="1799" w:author="Sverker Magnusson" w:date="2013-01-08T22:13:00Z">
                    <w:rPr>
                      <w:highlight w:val="yellow"/>
                    </w:rPr>
                  </w:rPrChange>
                </w:rPr>
                <w:t xml:space="preserve">-15 </w:t>
              </w:r>
              <w:proofErr w:type="spellStart"/>
              <w:r w:rsidRPr="00B005E8">
                <w:rPr>
                  <w:rPrChange w:id="1800" w:author="Sverker Magnusson" w:date="2013-01-08T22:13:00Z">
                    <w:rPr>
                      <w:highlight w:val="yellow"/>
                    </w:rPr>
                  </w:rPrChange>
                </w:rPr>
                <w:t>dBm</w:t>
              </w:r>
              <w:proofErr w:type="spellEnd"/>
              <w:r w:rsidRPr="00B005E8">
                <w:rPr>
                  <w:rPrChange w:id="1801" w:author="Sverker Magnusson" w:date="2013-01-08T22:13:00Z">
                    <w:rPr>
                      <w:highlight w:val="yellow"/>
                    </w:rPr>
                  </w:rPrChange>
                </w:rPr>
                <w:t xml:space="preserve"> (Note 6)</w:t>
              </w:r>
            </w:ins>
          </w:p>
        </w:tc>
        <w:tc>
          <w:tcPr>
            <w:tcW w:w="1667" w:type="dxa"/>
            <w:vAlign w:val="center"/>
          </w:tcPr>
          <w:p w:rsidR="00510502" w:rsidRPr="00B005E8" w:rsidRDefault="00510502" w:rsidP="00510502">
            <w:pPr>
              <w:widowControl w:val="0"/>
              <w:autoSpaceDE w:val="0"/>
              <w:autoSpaceDN w:val="0"/>
              <w:adjustRightInd w:val="0"/>
              <w:spacing w:after="240" w:line="288" w:lineRule="auto"/>
              <w:jc w:val="both"/>
              <w:rPr>
                <w:ins w:id="1802" w:author="Sverker Magnusson" w:date="2013-01-08T21:30:00Z"/>
                <w:rPrChange w:id="1803" w:author="Sverker Magnusson" w:date="2013-01-08T22:13:00Z">
                  <w:rPr>
                    <w:ins w:id="1804" w:author="Sverker Magnusson" w:date="2013-01-08T21:30:00Z"/>
                    <w:rFonts w:cs="Arial"/>
                    <w:highlight w:val="yellow"/>
                  </w:rPr>
                </w:rPrChange>
              </w:rPr>
            </w:pPr>
            <w:ins w:id="1805" w:author="Sverker Magnusson" w:date="2013-01-08T21:30:00Z">
              <w:r w:rsidRPr="00B005E8">
                <w:rPr>
                  <w:rPrChange w:id="1806" w:author="Sverker Magnusson" w:date="2013-01-08T22:13:00Z">
                    <w:rPr>
                      <w:highlight w:val="yellow"/>
                    </w:rPr>
                  </w:rPrChange>
                </w:rPr>
                <w:t xml:space="preserve">1MHz </w:t>
              </w:r>
            </w:ins>
          </w:p>
        </w:tc>
      </w:tr>
      <w:tr w:rsidR="00510502" w:rsidRPr="00B005E8" w:rsidTr="00510502">
        <w:trPr>
          <w:ins w:id="1807" w:author="Sverker Magnusson" w:date="2013-01-08T21:30:00Z"/>
        </w:trPr>
        <w:tc>
          <w:tcPr>
            <w:tcW w:w="9855" w:type="dxa"/>
            <w:gridSpan w:val="4"/>
            <w:vAlign w:val="center"/>
          </w:tcPr>
          <w:p w:rsidR="00510502" w:rsidRPr="00B005E8" w:rsidRDefault="00510502" w:rsidP="00510502">
            <w:pPr>
              <w:spacing w:line="288" w:lineRule="auto"/>
              <w:rPr>
                <w:ins w:id="1808" w:author="Sverker Magnusson" w:date="2013-01-08T21:30:00Z"/>
              </w:rPr>
            </w:pPr>
            <w:ins w:id="1809" w:author="Sverker Magnusson" w:date="2013-01-08T21:30:00Z">
              <w:r w:rsidRPr="00B005E8">
                <w:rPr>
                  <w:rPrChange w:id="1810" w:author="Sverker Magnusson" w:date="2013-01-08T22:13:00Z">
                    <w:rPr>
                      <w:highlight w:val="yellow"/>
                    </w:rPr>
                  </w:rPrChange>
                </w:rPr>
                <w:t>NOTE 1:</w:t>
              </w:r>
              <w:r w:rsidRPr="00B005E8">
                <w:rPr>
                  <w:rPrChange w:id="1811" w:author="Sverker Magnusson" w:date="2013-01-08T22:13:00Z">
                    <w:rPr>
                      <w:highlight w:val="yellow"/>
                    </w:rPr>
                  </w:rPrChange>
                </w:rPr>
                <w:tab/>
                <w:t xml:space="preserve">For a BS supporting non-contiguous spectrum operation the minimum requirement within sub-block gaps is calculated as a cumulative sum of adjacent </w:t>
              </w:r>
              <w:r w:rsidRPr="00B005E8">
                <w:rPr>
                  <w:rFonts w:cs="v5.0.0"/>
                  <w:rPrChange w:id="1812" w:author="Sverker Magnusson" w:date="2013-01-08T22:13:00Z">
                    <w:rPr>
                      <w:rFonts w:cs="v5.0.0"/>
                      <w:highlight w:val="yellow"/>
                    </w:rPr>
                  </w:rPrChange>
                </w:rPr>
                <w:t>sub blocks on each side of the sub block gap</w:t>
              </w:r>
              <w:r w:rsidRPr="00B005E8">
                <w:rPr>
                  <w:rPrChange w:id="1813" w:author="Sverker Magnusson" w:date="2013-01-08T22:13:00Z">
                    <w:rPr>
                      <w:highlight w:val="yellow"/>
                    </w:rPr>
                  </w:rPrChange>
                </w:rPr>
                <w:t xml:space="preserve">. Exception is </w:t>
              </w:r>
              <w:r w:rsidRPr="00B005E8">
                <w:rPr>
                  <w:rFonts w:ascii="Symbol" w:hAnsi="Symbol"/>
                  <w:rPrChange w:id="1814" w:author="Sverker Magnusson" w:date="2013-01-08T22:13:00Z">
                    <w:rPr>
                      <w:rFonts w:ascii="Symbol" w:hAnsi="Symbol"/>
                      <w:highlight w:val="yellow"/>
                    </w:rPr>
                  </w:rPrChange>
                </w:rPr>
                <w:t></w:t>
              </w:r>
              <w:r w:rsidRPr="00B005E8">
                <w:rPr>
                  <w:rPrChange w:id="1815" w:author="Sverker Magnusson" w:date="2013-01-08T22:13:00Z">
                    <w:rPr>
                      <w:highlight w:val="yellow"/>
                    </w:rPr>
                  </w:rPrChange>
                </w:rPr>
                <w:t xml:space="preserve">f </w:t>
              </w:r>
              <w:r w:rsidRPr="00B005E8">
                <w:rPr>
                  <w:rFonts w:cs="Arial"/>
                  <w:rPrChange w:id="1816" w:author="Sverker Magnusson" w:date="2013-01-08T22:13:00Z">
                    <w:rPr>
                      <w:rFonts w:cs="Arial"/>
                      <w:highlight w:val="yellow"/>
                    </w:rPr>
                  </w:rPrChange>
                </w:rPr>
                <w:t>≥</w:t>
              </w:r>
              <w:r w:rsidRPr="00B005E8">
                <w:rPr>
                  <w:rPrChange w:id="1817" w:author="Sverker Magnusson" w:date="2013-01-08T22:13:00Z">
                    <w:rPr>
                      <w:highlight w:val="yellow"/>
                    </w:rPr>
                  </w:rPrChange>
                </w:rPr>
                <w:t xml:space="preserve"> 10MHz from both adjacent sub blocks on each side of the sub-block gap, where the minimum requirement within sub-block gaps shall be -15dBm/1MHz.</w:t>
              </w:r>
            </w:ins>
          </w:p>
        </w:tc>
      </w:tr>
    </w:tbl>
    <w:p w:rsidR="00510502" w:rsidRPr="00B005E8" w:rsidRDefault="00510502" w:rsidP="00510502">
      <w:pPr>
        <w:pStyle w:val="ECCParagraph"/>
        <w:rPr>
          <w:ins w:id="1818" w:author="Sverker Magnusson" w:date="2013-01-08T21:30:00Z"/>
        </w:rPr>
      </w:pPr>
    </w:p>
    <w:p w:rsidR="00510502" w:rsidRPr="00B005E8" w:rsidRDefault="00510502" w:rsidP="00510502">
      <w:pPr>
        <w:rPr>
          <w:ins w:id="1819" w:author="Sverker Magnusson" w:date="2013-01-08T21:30:00Z"/>
          <w:lang w:val="en-GB"/>
        </w:rPr>
      </w:pPr>
      <w:ins w:id="1820" w:author="Sverker Magnusson" w:date="2013-01-08T21:30:00Z">
        <w:r w:rsidRPr="00B005E8">
          <w:br w:type="page"/>
        </w:r>
      </w:ins>
    </w:p>
    <w:p w:rsidR="00510502" w:rsidRPr="00B005E8" w:rsidRDefault="00510502" w:rsidP="00510502">
      <w:pPr>
        <w:pStyle w:val="ECCParBulleted"/>
        <w:numPr>
          <w:ilvl w:val="0"/>
          <w:numId w:val="12"/>
        </w:numPr>
        <w:rPr>
          <w:ins w:id="1821" w:author="Sverker Magnusson" w:date="2013-01-08T21:30:00Z"/>
        </w:rPr>
      </w:pPr>
      <w:ins w:id="1822" w:author="Sverker Magnusson" w:date="2013-01-08T21:30:00Z">
        <w:r w:rsidRPr="00B005E8">
          <w:lastRenderedPageBreak/>
          <w:t xml:space="preserve">Local Area BS: this type of base station is </w:t>
        </w:r>
        <w:r w:rsidRPr="00B005E8">
          <w:rPr>
            <w:bCs/>
          </w:rPr>
          <w:t xml:space="preserve">characterised by requirements derived from Pico Cell </w:t>
        </w:r>
        <w:r w:rsidRPr="00B005E8">
          <w:t xml:space="preserve">scenarios with </w:t>
        </w:r>
        <w:r w:rsidRPr="00B005E8">
          <w:rPr>
            <w:bCs/>
          </w:rPr>
          <w:t xml:space="preserve">a BS to UE minimum coupling loss equal to 45 </w:t>
        </w:r>
        <w:proofErr w:type="spellStart"/>
        <w:r w:rsidRPr="00B005E8">
          <w:rPr>
            <w:bCs/>
          </w:rPr>
          <w:t>dB.</w:t>
        </w:r>
        <w:proofErr w:type="spellEnd"/>
        <w:r w:rsidRPr="00B005E8">
          <w:rPr>
            <w:bCs/>
          </w:rPr>
          <w:t xml:space="preserve"> The rated output power for local area base stations is 24 </w:t>
        </w:r>
        <w:proofErr w:type="spellStart"/>
        <w:r w:rsidRPr="00B005E8">
          <w:rPr>
            <w:bCs/>
          </w:rPr>
          <w:t>dBm</w:t>
        </w:r>
        <w:proofErr w:type="spellEnd"/>
        <w:r w:rsidRPr="00B005E8">
          <w:rPr>
            <w:bCs/>
          </w:rPr>
          <w:t xml:space="preserve"> or lower, depending on the number of transmit antenna ports. </w:t>
        </w:r>
      </w:ins>
    </w:p>
    <w:p w:rsidR="00510502" w:rsidRPr="00B005E8" w:rsidRDefault="00510502" w:rsidP="00510502">
      <w:pPr>
        <w:pStyle w:val="ECCTabletitle"/>
        <w:rPr>
          <w:ins w:id="1823" w:author="Sverker Magnusson" w:date="2013-01-08T21:30:00Z"/>
          <w:rPrChange w:id="1824" w:author="Sverker Magnusson" w:date="2013-01-08T22:13:00Z">
            <w:rPr>
              <w:ins w:id="1825" w:author="Sverker Magnusson" w:date="2013-01-08T21:30:00Z"/>
              <w:highlight w:val="yellow"/>
            </w:rPr>
          </w:rPrChange>
        </w:rPr>
      </w:pPr>
      <w:ins w:id="1826" w:author="Sverker Magnusson" w:date="2013-01-08T21:30:00Z">
        <w:r w:rsidRPr="00B005E8">
          <w:rPr>
            <w:rPrChange w:id="1827" w:author="Sverker Magnusson" w:date="2013-01-08T22:13:00Z">
              <w:rPr>
                <w:highlight w:val="yellow"/>
              </w:rPr>
            </w:rPrChange>
          </w:rPr>
          <w:t>Local Area BS operating band unwanted emission limits for 5, 10, 15 and 20 MHz channel bandwidth (source: Table 6.6.3.2A-3 of [xx])</w:t>
        </w:r>
      </w:ins>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093"/>
        <w:gridCol w:w="2835"/>
        <w:gridCol w:w="3402"/>
        <w:gridCol w:w="1525"/>
      </w:tblGrid>
      <w:tr w:rsidR="00510502" w:rsidRPr="00B005E8" w:rsidTr="00510502">
        <w:trPr>
          <w:tblHeader/>
          <w:ins w:id="1828" w:author="Sverker Magnusson" w:date="2013-01-08T21:30:00Z"/>
        </w:trPr>
        <w:tc>
          <w:tcPr>
            <w:tcW w:w="2093" w:type="dxa"/>
            <w:tcBorders>
              <w:right w:val="single" w:sz="8" w:space="0" w:color="FFFFFF"/>
            </w:tcBorders>
            <w:shd w:val="clear" w:color="auto" w:fill="D2232A"/>
            <w:vAlign w:val="center"/>
          </w:tcPr>
          <w:p w:rsidR="00510502" w:rsidRPr="00B005E8" w:rsidRDefault="00510502" w:rsidP="00510502">
            <w:pPr>
              <w:spacing w:line="288" w:lineRule="auto"/>
              <w:rPr>
                <w:ins w:id="1829" w:author="Sverker Magnusson" w:date="2013-01-08T21:30:00Z"/>
                <w:b/>
                <w:color w:val="FFFFFF"/>
                <w:rPrChange w:id="1830" w:author="Sverker Magnusson" w:date="2013-01-08T22:13:00Z">
                  <w:rPr>
                    <w:ins w:id="1831" w:author="Sverker Magnusson" w:date="2013-01-08T21:30:00Z"/>
                    <w:b/>
                    <w:color w:val="FFFFFF"/>
                    <w:highlight w:val="yellow"/>
                  </w:rPr>
                </w:rPrChange>
              </w:rPr>
            </w:pPr>
            <w:ins w:id="1832" w:author="Sverker Magnusson" w:date="2013-01-08T21:30:00Z">
              <w:r w:rsidRPr="00B005E8">
                <w:rPr>
                  <w:b/>
                  <w:color w:val="FFFFFF"/>
                  <w:rPrChange w:id="1833" w:author="Sverker Magnusson" w:date="2013-01-08T22:13:00Z">
                    <w:rPr>
                      <w:b/>
                      <w:color w:val="FFFFFF"/>
                      <w:highlight w:val="yellow"/>
                    </w:rPr>
                  </w:rPrChange>
                </w:rPr>
                <w:t xml:space="preserve">Frequency offset of measurement filter </w:t>
              </w:r>
              <w:r w:rsidRPr="00B005E8">
                <w:rPr>
                  <w:b/>
                  <w:color w:val="FFFFFF"/>
                  <w:rPrChange w:id="1834" w:author="Sverker Magnusson" w:date="2013-01-08T22:13:00Z">
                    <w:rPr>
                      <w:b/>
                      <w:color w:val="FFFFFF"/>
                      <w:highlight w:val="yellow"/>
                    </w:rPr>
                  </w:rPrChange>
                </w:rPr>
                <w:noBreakHyphen/>
                <w:t xml:space="preserve">3dB point, </w:t>
              </w:r>
              <w:r w:rsidRPr="00B005E8">
                <w:rPr>
                  <w:b/>
                  <w:color w:val="FFFFFF"/>
                  <w:szCs w:val="20"/>
                  <w:rPrChange w:id="1835" w:author="Sverker Magnusson" w:date="2013-01-08T22:13:00Z">
                    <w:rPr>
                      <w:b/>
                      <w:color w:val="FFFFFF"/>
                      <w:szCs w:val="20"/>
                      <w:highlight w:val="yellow"/>
                    </w:rPr>
                  </w:rPrChange>
                </w:rPr>
                <w:sym w:font="Symbol" w:char="F044"/>
              </w:r>
              <w:r w:rsidRPr="00B005E8">
                <w:rPr>
                  <w:b/>
                  <w:color w:val="FFFFFF"/>
                  <w:rPrChange w:id="1836" w:author="Sverker Magnusson" w:date="2013-01-08T22:13:00Z">
                    <w:rPr>
                      <w:b/>
                      <w:color w:val="FFFFFF"/>
                      <w:highlight w:val="yellow"/>
                    </w:rPr>
                  </w:rPrChange>
                </w:rPr>
                <w:t>f</w:t>
              </w:r>
            </w:ins>
          </w:p>
        </w:tc>
        <w:tc>
          <w:tcPr>
            <w:tcW w:w="2835" w:type="dxa"/>
            <w:tcBorders>
              <w:right w:val="single" w:sz="8" w:space="0" w:color="FFFFFF"/>
            </w:tcBorders>
            <w:shd w:val="clear" w:color="auto" w:fill="D2232A"/>
          </w:tcPr>
          <w:p w:rsidR="00510502" w:rsidRPr="00B005E8" w:rsidRDefault="00510502" w:rsidP="00510502">
            <w:pPr>
              <w:spacing w:line="288" w:lineRule="auto"/>
              <w:rPr>
                <w:ins w:id="1837" w:author="Sverker Magnusson" w:date="2013-01-08T21:30:00Z"/>
                <w:b/>
                <w:color w:val="FFFFFF"/>
                <w:rPrChange w:id="1838" w:author="Sverker Magnusson" w:date="2013-01-08T22:13:00Z">
                  <w:rPr>
                    <w:ins w:id="1839" w:author="Sverker Magnusson" w:date="2013-01-08T21:30:00Z"/>
                    <w:b/>
                    <w:color w:val="FFFFFF"/>
                    <w:highlight w:val="yellow"/>
                  </w:rPr>
                </w:rPrChange>
              </w:rPr>
            </w:pPr>
            <w:ins w:id="1840" w:author="Sverker Magnusson" w:date="2013-01-08T21:30:00Z">
              <w:r w:rsidRPr="00B005E8">
                <w:rPr>
                  <w:b/>
                  <w:color w:val="FFFFFF"/>
                  <w:rPrChange w:id="1841" w:author="Sverker Magnusson" w:date="2013-01-08T22:13:00Z">
                    <w:rPr>
                      <w:b/>
                      <w:color w:val="FFFFFF"/>
                      <w:highlight w:val="yellow"/>
                    </w:rPr>
                  </w:rPrChange>
                </w:rPr>
                <w:t xml:space="preserve">Frequency offset of measurement filter </w:t>
              </w:r>
              <w:proofErr w:type="spellStart"/>
              <w:r w:rsidRPr="00B005E8">
                <w:rPr>
                  <w:b/>
                  <w:color w:val="FFFFFF"/>
                  <w:rPrChange w:id="1842" w:author="Sverker Magnusson" w:date="2013-01-08T22:13:00Z">
                    <w:rPr>
                      <w:b/>
                      <w:color w:val="FFFFFF"/>
                      <w:highlight w:val="yellow"/>
                    </w:rPr>
                  </w:rPrChange>
                </w:rPr>
                <w:t>centre</w:t>
              </w:r>
              <w:proofErr w:type="spellEnd"/>
              <w:r w:rsidRPr="00B005E8">
                <w:rPr>
                  <w:b/>
                  <w:color w:val="FFFFFF"/>
                  <w:rPrChange w:id="1843" w:author="Sverker Magnusson" w:date="2013-01-08T22:13:00Z">
                    <w:rPr>
                      <w:b/>
                      <w:color w:val="FFFFFF"/>
                      <w:highlight w:val="yellow"/>
                    </w:rPr>
                  </w:rPrChange>
                </w:rPr>
                <w:t xml:space="preserve"> frequency, </w:t>
              </w:r>
              <w:proofErr w:type="spellStart"/>
              <w:r w:rsidRPr="00B005E8">
                <w:rPr>
                  <w:b/>
                  <w:color w:val="FFFFFF"/>
                  <w:rPrChange w:id="1844" w:author="Sverker Magnusson" w:date="2013-01-08T22:13:00Z">
                    <w:rPr>
                      <w:b/>
                      <w:color w:val="FFFFFF"/>
                      <w:highlight w:val="yellow"/>
                    </w:rPr>
                  </w:rPrChange>
                </w:rPr>
                <w:t>f_offset</w:t>
              </w:r>
              <w:proofErr w:type="spellEnd"/>
            </w:ins>
          </w:p>
        </w:tc>
        <w:tc>
          <w:tcPr>
            <w:tcW w:w="3402" w:type="dxa"/>
            <w:tcBorders>
              <w:left w:val="single" w:sz="8" w:space="0" w:color="FFFFFF"/>
              <w:right w:val="single" w:sz="8" w:space="0" w:color="FFFFFF"/>
            </w:tcBorders>
            <w:shd w:val="clear" w:color="auto" w:fill="D2232A"/>
            <w:vAlign w:val="center"/>
          </w:tcPr>
          <w:p w:rsidR="00510502" w:rsidRPr="00B005E8" w:rsidRDefault="00510502" w:rsidP="00510502">
            <w:pPr>
              <w:spacing w:line="288" w:lineRule="auto"/>
              <w:rPr>
                <w:ins w:id="1845" w:author="Sverker Magnusson" w:date="2013-01-08T21:30:00Z"/>
                <w:b/>
                <w:color w:val="FFFFFF"/>
                <w:rPrChange w:id="1846" w:author="Sverker Magnusson" w:date="2013-01-08T22:13:00Z">
                  <w:rPr>
                    <w:ins w:id="1847" w:author="Sverker Magnusson" w:date="2013-01-08T21:30:00Z"/>
                    <w:b/>
                    <w:color w:val="FFFFFF"/>
                    <w:highlight w:val="yellow"/>
                  </w:rPr>
                </w:rPrChange>
              </w:rPr>
            </w:pPr>
            <w:ins w:id="1848" w:author="Sverker Magnusson" w:date="2013-01-08T21:30:00Z">
              <w:r w:rsidRPr="00B005E8">
                <w:rPr>
                  <w:b/>
                  <w:color w:val="FFFFFF"/>
                  <w:rPrChange w:id="1849" w:author="Sverker Magnusson" w:date="2013-01-08T22:13:00Z">
                    <w:rPr>
                      <w:b/>
                      <w:color w:val="FFFFFF"/>
                      <w:highlight w:val="yellow"/>
                    </w:rPr>
                  </w:rPrChange>
                </w:rPr>
                <w:t>Minimum requirement</w:t>
              </w:r>
            </w:ins>
          </w:p>
        </w:tc>
        <w:tc>
          <w:tcPr>
            <w:tcW w:w="1525" w:type="dxa"/>
            <w:tcBorders>
              <w:left w:val="single" w:sz="8" w:space="0" w:color="FFFFFF"/>
            </w:tcBorders>
            <w:shd w:val="clear" w:color="auto" w:fill="D2232A"/>
            <w:vAlign w:val="center"/>
          </w:tcPr>
          <w:p w:rsidR="00510502" w:rsidRPr="00B005E8" w:rsidRDefault="00510502" w:rsidP="00510502">
            <w:pPr>
              <w:spacing w:line="288" w:lineRule="auto"/>
              <w:rPr>
                <w:ins w:id="1850" w:author="Sverker Magnusson" w:date="2013-01-08T21:30:00Z"/>
                <w:b/>
                <w:color w:val="FFFFFF"/>
                <w:rPrChange w:id="1851" w:author="Sverker Magnusson" w:date="2013-01-08T22:13:00Z">
                  <w:rPr>
                    <w:ins w:id="1852" w:author="Sverker Magnusson" w:date="2013-01-08T21:30:00Z"/>
                    <w:b/>
                    <w:color w:val="FFFFFF"/>
                    <w:highlight w:val="yellow"/>
                  </w:rPr>
                </w:rPrChange>
              </w:rPr>
            </w:pPr>
            <w:ins w:id="1853" w:author="Sverker Magnusson" w:date="2013-01-08T21:30:00Z">
              <w:r w:rsidRPr="00B005E8">
                <w:rPr>
                  <w:b/>
                  <w:color w:val="FFFFFF"/>
                  <w:rPrChange w:id="1854" w:author="Sverker Magnusson" w:date="2013-01-08T22:13:00Z">
                    <w:rPr>
                      <w:b/>
                      <w:color w:val="FFFFFF"/>
                      <w:highlight w:val="yellow"/>
                    </w:rPr>
                  </w:rPrChange>
                </w:rPr>
                <w:t>Measurement bandwidth (Note 4)</w:t>
              </w:r>
            </w:ins>
          </w:p>
        </w:tc>
      </w:tr>
      <w:tr w:rsidR="00510502" w:rsidRPr="00B005E8" w:rsidTr="00510502">
        <w:trPr>
          <w:ins w:id="1855" w:author="Sverker Magnusson" w:date="2013-01-08T21:30:00Z"/>
        </w:trPr>
        <w:tc>
          <w:tcPr>
            <w:tcW w:w="2093" w:type="dxa"/>
            <w:vAlign w:val="center"/>
          </w:tcPr>
          <w:p w:rsidR="00510502" w:rsidRPr="00B005E8" w:rsidRDefault="00510502" w:rsidP="00510502">
            <w:pPr>
              <w:spacing w:line="288" w:lineRule="auto"/>
              <w:rPr>
                <w:ins w:id="1856" w:author="Sverker Magnusson" w:date="2013-01-08T21:30:00Z"/>
                <w:rPrChange w:id="1857" w:author="Sverker Magnusson" w:date="2013-01-08T22:13:00Z">
                  <w:rPr>
                    <w:ins w:id="1858" w:author="Sverker Magnusson" w:date="2013-01-08T21:30:00Z"/>
                    <w:highlight w:val="yellow"/>
                  </w:rPr>
                </w:rPrChange>
              </w:rPr>
            </w:pPr>
            <w:ins w:id="1859" w:author="Sverker Magnusson" w:date="2013-01-08T21:30:00Z">
              <w:r w:rsidRPr="00B005E8">
                <w:rPr>
                  <w:rPrChange w:id="1860" w:author="Sverker Magnusson" w:date="2013-01-08T22:13:00Z">
                    <w:rPr>
                      <w:highlight w:val="yellow"/>
                    </w:rPr>
                  </w:rPrChange>
                </w:rPr>
                <w:t xml:space="preserve">0 MHz </w:t>
              </w:r>
              <w:r w:rsidRPr="00B005E8">
                <w:rPr>
                  <w:szCs w:val="20"/>
                  <w:rPrChange w:id="1861" w:author="Sverker Magnusson" w:date="2013-01-08T22:13:00Z">
                    <w:rPr>
                      <w:szCs w:val="20"/>
                      <w:highlight w:val="yellow"/>
                    </w:rPr>
                  </w:rPrChange>
                </w:rPr>
                <w:sym w:font="Symbol" w:char="F0A3"/>
              </w:r>
              <w:r w:rsidRPr="00B005E8">
                <w:rPr>
                  <w:szCs w:val="20"/>
                  <w:rPrChange w:id="1862" w:author="Sverker Magnusson" w:date="2013-01-08T22:13:00Z">
                    <w:rPr>
                      <w:szCs w:val="20"/>
                      <w:highlight w:val="yellow"/>
                    </w:rPr>
                  </w:rPrChange>
                </w:rPr>
                <w:sym w:font="Symbol" w:char="F044"/>
              </w:r>
              <w:r w:rsidRPr="00B005E8">
                <w:rPr>
                  <w:rPrChange w:id="1863" w:author="Sverker Magnusson" w:date="2013-01-08T22:13:00Z">
                    <w:rPr>
                      <w:highlight w:val="yellow"/>
                    </w:rPr>
                  </w:rPrChange>
                </w:rPr>
                <w:t>f &lt; 5 MHz</w:t>
              </w:r>
            </w:ins>
          </w:p>
        </w:tc>
        <w:tc>
          <w:tcPr>
            <w:tcW w:w="2835" w:type="dxa"/>
          </w:tcPr>
          <w:p w:rsidR="00510502" w:rsidRPr="00B005E8" w:rsidRDefault="00510502" w:rsidP="00510502">
            <w:pPr>
              <w:widowControl w:val="0"/>
              <w:autoSpaceDE w:val="0"/>
              <w:autoSpaceDN w:val="0"/>
              <w:adjustRightInd w:val="0"/>
              <w:spacing w:after="240" w:line="288" w:lineRule="auto"/>
              <w:jc w:val="both"/>
              <w:rPr>
                <w:ins w:id="1864" w:author="Sverker Magnusson" w:date="2013-01-08T21:30:00Z"/>
                <w:rPrChange w:id="1865" w:author="Sverker Magnusson" w:date="2013-01-08T22:13:00Z">
                  <w:rPr>
                    <w:ins w:id="1866" w:author="Sverker Magnusson" w:date="2013-01-08T21:30:00Z"/>
                    <w:rFonts w:cs="Arial"/>
                    <w:highlight w:val="yellow"/>
                  </w:rPr>
                </w:rPrChange>
              </w:rPr>
            </w:pPr>
            <w:ins w:id="1867" w:author="Sverker Magnusson" w:date="2013-01-08T21:30:00Z">
              <w:r w:rsidRPr="00B005E8">
                <w:rPr>
                  <w:rPrChange w:id="1868" w:author="Sverker Magnusson" w:date="2013-01-08T22:13:00Z">
                    <w:rPr>
                      <w:highlight w:val="yellow"/>
                    </w:rPr>
                  </w:rPrChange>
                </w:rPr>
                <w:t xml:space="preserve">0.05 MHz </w:t>
              </w:r>
              <w:r w:rsidRPr="00B005E8">
                <w:rPr>
                  <w:szCs w:val="20"/>
                  <w:rPrChange w:id="1869" w:author="Sverker Magnusson" w:date="2013-01-08T22:13:00Z">
                    <w:rPr>
                      <w:szCs w:val="20"/>
                      <w:highlight w:val="yellow"/>
                    </w:rPr>
                  </w:rPrChange>
                </w:rPr>
                <w:sym w:font="Symbol" w:char="F0A3"/>
              </w:r>
              <w:r w:rsidRPr="00B005E8">
                <w:rPr>
                  <w:rPrChange w:id="1870" w:author="Sverker Magnusson" w:date="2013-01-08T22:13:00Z">
                    <w:rPr>
                      <w:highlight w:val="yellow"/>
                    </w:rPr>
                  </w:rPrChange>
                </w:rPr>
                <w:t xml:space="preserve"> </w:t>
              </w:r>
              <w:proofErr w:type="spellStart"/>
              <w:r w:rsidRPr="00B005E8">
                <w:rPr>
                  <w:rPrChange w:id="1871" w:author="Sverker Magnusson" w:date="2013-01-08T22:13:00Z">
                    <w:rPr>
                      <w:highlight w:val="yellow"/>
                    </w:rPr>
                  </w:rPrChange>
                </w:rPr>
                <w:t>f_offset</w:t>
              </w:r>
              <w:proofErr w:type="spellEnd"/>
              <w:r w:rsidRPr="00B005E8">
                <w:rPr>
                  <w:rPrChange w:id="1872" w:author="Sverker Magnusson" w:date="2013-01-08T22:13:00Z">
                    <w:rPr>
                      <w:highlight w:val="yellow"/>
                    </w:rPr>
                  </w:rPrChange>
                </w:rPr>
                <w:t xml:space="preserve"> &lt;</w:t>
              </w:r>
              <w:r w:rsidRPr="00B005E8">
                <w:rPr>
                  <w:rPrChange w:id="1873" w:author="Sverker Magnusson" w:date="2013-01-08T22:13:00Z">
                    <w:rPr>
                      <w:highlight w:val="yellow"/>
                    </w:rPr>
                  </w:rPrChange>
                </w:rPr>
                <w:br/>
                <w:t>5.05 MHz</w:t>
              </w:r>
            </w:ins>
          </w:p>
        </w:tc>
        <w:tc>
          <w:tcPr>
            <w:tcW w:w="3402" w:type="dxa"/>
            <w:vAlign w:val="center"/>
          </w:tcPr>
          <w:p w:rsidR="00510502" w:rsidRPr="00B005E8" w:rsidRDefault="00510502" w:rsidP="00510502">
            <w:pPr>
              <w:widowControl w:val="0"/>
              <w:autoSpaceDE w:val="0"/>
              <w:autoSpaceDN w:val="0"/>
              <w:adjustRightInd w:val="0"/>
              <w:spacing w:after="240" w:line="288" w:lineRule="auto"/>
              <w:jc w:val="both"/>
              <w:rPr>
                <w:ins w:id="1874" w:author="Sverker Magnusson" w:date="2013-01-08T21:30:00Z"/>
                <w:rPrChange w:id="1875" w:author="Sverker Magnusson" w:date="2013-01-08T22:13:00Z">
                  <w:rPr>
                    <w:ins w:id="1876" w:author="Sverker Magnusson" w:date="2013-01-08T21:30:00Z"/>
                    <w:rFonts w:cs="Arial"/>
                    <w:highlight w:val="yellow"/>
                  </w:rPr>
                </w:rPrChange>
              </w:rPr>
            </w:pPr>
            <w:ins w:id="1877" w:author="Sverker Magnusson" w:date="2013-01-08T21:30:00Z">
              <w:r w:rsidRPr="00B60FBB">
                <w:object w:dxaOrig="3379" w:dyaOrig="680">
                  <v:shape id="_x0000_i1035" type="#_x0000_t75" style="width:152.15pt;height:30.7pt" o:ole="">
                    <v:imagedata r:id="rId13" o:title=""/>
                  </v:shape>
                  <o:OLEObject Type="Embed" ProgID="Equation.3" ShapeID="_x0000_i1035" DrawAspect="Content" ObjectID="_1419339868" r:id="rId44"/>
                </w:object>
              </w:r>
            </w:ins>
          </w:p>
        </w:tc>
        <w:tc>
          <w:tcPr>
            <w:tcW w:w="1525" w:type="dxa"/>
            <w:vAlign w:val="center"/>
          </w:tcPr>
          <w:p w:rsidR="00510502" w:rsidRPr="00B005E8" w:rsidRDefault="00510502" w:rsidP="00510502">
            <w:pPr>
              <w:widowControl w:val="0"/>
              <w:autoSpaceDE w:val="0"/>
              <w:autoSpaceDN w:val="0"/>
              <w:adjustRightInd w:val="0"/>
              <w:spacing w:after="240" w:line="288" w:lineRule="auto"/>
              <w:jc w:val="both"/>
              <w:rPr>
                <w:ins w:id="1878" w:author="Sverker Magnusson" w:date="2013-01-08T21:30:00Z"/>
                <w:rPrChange w:id="1879" w:author="Sverker Magnusson" w:date="2013-01-08T22:13:00Z">
                  <w:rPr>
                    <w:ins w:id="1880" w:author="Sverker Magnusson" w:date="2013-01-08T21:30:00Z"/>
                    <w:rFonts w:cs="Arial"/>
                    <w:highlight w:val="yellow"/>
                  </w:rPr>
                </w:rPrChange>
              </w:rPr>
            </w:pPr>
            <w:ins w:id="1881" w:author="Sverker Magnusson" w:date="2013-01-08T21:30:00Z">
              <w:r w:rsidRPr="00B005E8">
                <w:rPr>
                  <w:rPrChange w:id="1882" w:author="Sverker Magnusson" w:date="2013-01-08T22:13:00Z">
                    <w:rPr>
                      <w:highlight w:val="yellow"/>
                    </w:rPr>
                  </w:rPrChange>
                </w:rPr>
                <w:t xml:space="preserve">100 kHz </w:t>
              </w:r>
            </w:ins>
          </w:p>
        </w:tc>
      </w:tr>
      <w:tr w:rsidR="00510502" w:rsidRPr="00B005E8" w:rsidTr="00510502">
        <w:trPr>
          <w:ins w:id="1883" w:author="Sverker Magnusson" w:date="2013-01-08T21:30:00Z"/>
        </w:trPr>
        <w:tc>
          <w:tcPr>
            <w:tcW w:w="2093" w:type="dxa"/>
            <w:vAlign w:val="center"/>
          </w:tcPr>
          <w:p w:rsidR="00510502" w:rsidRPr="00B005E8" w:rsidRDefault="00510502" w:rsidP="00510502">
            <w:pPr>
              <w:widowControl w:val="0"/>
              <w:autoSpaceDE w:val="0"/>
              <w:autoSpaceDN w:val="0"/>
              <w:adjustRightInd w:val="0"/>
              <w:spacing w:after="240" w:line="288" w:lineRule="auto"/>
              <w:jc w:val="both"/>
              <w:rPr>
                <w:ins w:id="1884" w:author="Sverker Magnusson" w:date="2013-01-08T21:30:00Z"/>
                <w:lang w:val="da-DK"/>
                <w:rPrChange w:id="1885" w:author="Sverker Magnusson" w:date="2013-01-08T22:13:00Z">
                  <w:rPr>
                    <w:ins w:id="1886" w:author="Sverker Magnusson" w:date="2013-01-08T21:30:00Z"/>
                    <w:rFonts w:cs="Arial"/>
                    <w:highlight w:val="yellow"/>
                    <w:lang w:val="da-DK"/>
                  </w:rPr>
                </w:rPrChange>
              </w:rPr>
            </w:pPr>
            <w:ins w:id="1887" w:author="Sverker Magnusson" w:date="2013-01-08T21:30:00Z">
              <w:r w:rsidRPr="00B005E8">
                <w:rPr>
                  <w:lang w:val="da-DK"/>
                  <w:rPrChange w:id="1888" w:author="Sverker Magnusson" w:date="2013-01-08T22:13:00Z">
                    <w:rPr>
                      <w:highlight w:val="yellow"/>
                      <w:lang w:val="da-DK"/>
                    </w:rPr>
                  </w:rPrChange>
                </w:rPr>
                <w:t xml:space="preserve">5 MHz </w:t>
              </w:r>
              <w:r w:rsidRPr="00B005E8">
                <w:rPr>
                  <w:szCs w:val="20"/>
                  <w:rPrChange w:id="1889" w:author="Sverker Magnusson" w:date="2013-01-08T22:13:00Z">
                    <w:rPr>
                      <w:szCs w:val="20"/>
                      <w:highlight w:val="yellow"/>
                    </w:rPr>
                  </w:rPrChange>
                </w:rPr>
                <w:sym w:font="Symbol" w:char="F0A3"/>
              </w:r>
              <w:r w:rsidRPr="00B005E8">
                <w:rPr>
                  <w:szCs w:val="20"/>
                  <w:rPrChange w:id="1890" w:author="Sverker Magnusson" w:date="2013-01-08T22:13:00Z">
                    <w:rPr>
                      <w:szCs w:val="20"/>
                      <w:highlight w:val="yellow"/>
                    </w:rPr>
                  </w:rPrChange>
                </w:rPr>
                <w:sym w:font="Symbol" w:char="F044"/>
              </w:r>
              <w:r w:rsidRPr="00B005E8">
                <w:rPr>
                  <w:lang w:val="da-DK"/>
                  <w:rPrChange w:id="1891" w:author="Sverker Magnusson" w:date="2013-01-08T22:13:00Z">
                    <w:rPr>
                      <w:highlight w:val="yellow"/>
                      <w:lang w:val="da-DK"/>
                    </w:rPr>
                  </w:rPrChange>
                </w:rPr>
                <w:t>f &lt; min</w:t>
              </w:r>
              <w:r w:rsidRPr="00B005E8">
                <w:rPr>
                  <w:lang w:val="da-DK"/>
                  <w:rPrChange w:id="1892" w:author="Sverker Magnusson" w:date="2013-01-08T22:13:00Z">
                    <w:rPr>
                      <w:highlight w:val="yellow"/>
                      <w:lang w:val="da-DK"/>
                    </w:rPr>
                  </w:rPrChange>
                </w:rPr>
                <w:br/>
                <w:t xml:space="preserve">(10 MHz, </w:t>
              </w:r>
              <w:r w:rsidRPr="00B005E8">
                <w:rPr>
                  <w:rPrChange w:id="1893" w:author="Sverker Magnusson" w:date="2013-01-08T22:13:00Z">
                    <w:rPr>
                      <w:highlight w:val="yellow"/>
                    </w:rPr>
                  </w:rPrChange>
                </w:rPr>
                <w:t>Δ</w:t>
              </w:r>
              <w:r w:rsidRPr="00B005E8">
                <w:rPr>
                  <w:lang w:val="da-DK"/>
                  <w:rPrChange w:id="1894" w:author="Sverker Magnusson" w:date="2013-01-08T22:13:00Z">
                    <w:rPr>
                      <w:highlight w:val="yellow"/>
                      <w:lang w:val="da-DK"/>
                    </w:rPr>
                  </w:rPrChange>
                </w:rPr>
                <w:t>fmax)</w:t>
              </w:r>
            </w:ins>
          </w:p>
        </w:tc>
        <w:tc>
          <w:tcPr>
            <w:tcW w:w="2835" w:type="dxa"/>
          </w:tcPr>
          <w:p w:rsidR="00510502" w:rsidRPr="00B005E8" w:rsidRDefault="00510502" w:rsidP="00510502">
            <w:pPr>
              <w:widowControl w:val="0"/>
              <w:autoSpaceDE w:val="0"/>
              <w:autoSpaceDN w:val="0"/>
              <w:adjustRightInd w:val="0"/>
              <w:spacing w:after="240" w:line="288" w:lineRule="auto"/>
              <w:jc w:val="both"/>
              <w:rPr>
                <w:ins w:id="1895" w:author="Sverker Magnusson" w:date="2013-01-08T21:30:00Z"/>
                <w:lang w:val="da-DK"/>
                <w:rPrChange w:id="1896" w:author="Sverker Magnusson" w:date="2013-01-08T22:13:00Z">
                  <w:rPr>
                    <w:ins w:id="1897" w:author="Sverker Magnusson" w:date="2013-01-08T21:30:00Z"/>
                    <w:rFonts w:cs="Arial"/>
                    <w:highlight w:val="yellow"/>
                    <w:lang w:val="da-DK"/>
                  </w:rPr>
                </w:rPrChange>
              </w:rPr>
            </w:pPr>
            <w:ins w:id="1898" w:author="Sverker Magnusson" w:date="2013-01-08T21:30:00Z">
              <w:r w:rsidRPr="00B005E8">
                <w:rPr>
                  <w:lang w:val="da-DK"/>
                  <w:rPrChange w:id="1899" w:author="Sverker Magnusson" w:date="2013-01-08T22:13:00Z">
                    <w:rPr>
                      <w:highlight w:val="yellow"/>
                      <w:lang w:val="da-DK"/>
                    </w:rPr>
                  </w:rPrChange>
                </w:rPr>
                <w:t xml:space="preserve">5.05 MHz </w:t>
              </w:r>
              <w:r w:rsidRPr="00B005E8">
                <w:rPr>
                  <w:szCs w:val="20"/>
                  <w:rPrChange w:id="1900" w:author="Sverker Magnusson" w:date="2013-01-08T22:13:00Z">
                    <w:rPr>
                      <w:szCs w:val="20"/>
                      <w:highlight w:val="yellow"/>
                    </w:rPr>
                  </w:rPrChange>
                </w:rPr>
                <w:sym w:font="Symbol" w:char="F0A3"/>
              </w:r>
              <w:r w:rsidRPr="00B005E8">
                <w:rPr>
                  <w:lang w:val="da-DK"/>
                  <w:rPrChange w:id="1901" w:author="Sverker Magnusson" w:date="2013-01-08T22:13:00Z">
                    <w:rPr>
                      <w:highlight w:val="yellow"/>
                      <w:lang w:val="da-DK"/>
                    </w:rPr>
                  </w:rPrChange>
                </w:rPr>
                <w:t xml:space="preserve"> f_offset &lt; min(10.05 MHz, f_offsetmax)</w:t>
              </w:r>
            </w:ins>
          </w:p>
        </w:tc>
        <w:tc>
          <w:tcPr>
            <w:tcW w:w="3402" w:type="dxa"/>
            <w:vAlign w:val="center"/>
          </w:tcPr>
          <w:p w:rsidR="00510502" w:rsidRPr="00B005E8" w:rsidRDefault="00510502" w:rsidP="00510502">
            <w:pPr>
              <w:widowControl w:val="0"/>
              <w:autoSpaceDE w:val="0"/>
              <w:autoSpaceDN w:val="0"/>
              <w:adjustRightInd w:val="0"/>
              <w:spacing w:after="240" w:line="288" w:lineRule="auto"/>
              <w:jc w:val="both"/>
              <w:rPr>
                <w:ins w:id="1902" w:author="Sverker Magnusson" w:date="2013-01-08T21:30:00Z"/>
                <w:rPrChange w:id="1903" w:author="Sverker Magnusson" w:date="2013-01-08T22:13:00Z">
                  <w:rPr>
                    <w:ins w:id="1904" w:author="Sverker Magnusson" w:date="2013-01-08T21:30:00Z"/>
                    <w:rFonts w:cs="Arial"/>
                    <w:highlight w:val="yellow"/>
                  </w:rPr>
                </w:rPrChange>
              </w:rPr>
            </w:pPr>
            <w:ins w:id="1905" w:author="Sverker Magnusson" w:date="2013-01-08T21:30:00Z">
              <w:r w:rsidRPr="00B005E8">
                <w:rPr>
                  <w:rPrChange w:id="1906" w:author="Sverker Magnusson" w:date="2013-01-08T22:13:00Z">
                    <w:rPr>
                      <w:highlight w:val="yellow"/>
                    </w:rPr>
                  </w:rPrChange>
                </w:rPr>
                <w:t xml:space="preserve">-37 </w:t>
              </w:r>
              <w:proofErr w:type="spellStart"/>
              <w:r w:rsidRPr="00B005E8">
                <w:rPr>
                  <w:rPrChange w:id="1907" w:author="Sverker Magnusson" w:date="2013-01-08T22:13:00Z">
                    <w:rPr>
                      <w:highlight w:val="yellow"/>
                    </w:rPr>
                  </w:rPrChange>
                </w:rPr>
                <w:t>dBm</w:t>
              </w:r>
              <w:proofErr w:type="spellEnd"/>
            </w:ins>
          </w:p>
        </w:tc>
        <w:tc>
          <w:tcPr>
            <w:tcW w:w="1525" w:type="dxa"/>
            <w:vAlign w:val="center"/>
          </w:tcPr>
          <w:p w:rsidR="00510502" w:rsidRPr="00B005E8" w:rsidRDefault="00510502" w:rsidP="00510502">
            <w:pPr>
              <w:widowControl w:val="0"/>
              <w:autoSpaceDE w:val="0"/>
              <w:autoSpaceDN w:val="0"/>
              <w:adjustRightInd w:val="0"/>
              <w:spacing w:after="240" w:line="288" w:lineRule="auto"/>
              <w:jc w:val="both"/>
              <w:rPr>
                <w:ins w:id="1908" w:author="Sverker Magnusson" w:date="2013-01-08T21:30:00Z"/>
                <w:rPrChange w:id="1909" w:author="Sverker Magnusson" w:date="2013-01-08T22:13:00Z">
                  <w:rPr>
                    <w:ins w:id="1910" w:author="Sverker Magnusson" w:date="2013-01-08T21:30:00Z"/>
                    <w:rFonts w:cs="Arial"/>
                    <w:highlight w:val="yellow"/>
                  </w:rPr>
                </w:rPrChange>
              </w:rPr>
            </w:pPr>
            <w:ins w:id="1911" w:author="Sverker Magnusson" w:date="2013-01-08T21:30:00Z">
              <w:r w:rsidRPr="00B005E8">
                <w:rPr>
                  <w:rPrChange w:id="1912" w:author="Sverker Magnusson" w:date="2013-01-08T22:13:00Z">
                    <w:rPr>
                      <w:highlight w:val="yellow"/>
                    </w:rPr>
                  </w:rPrChange>
                </w:rPr>
                <w:t>100 kHz</w:t>
              </w:r>
            </w:ins>
          </w:p>
        </w:tc>
      </w:tr>
      <w:tr w:rsidR="00510502" w:rsidRPr="00B005E8" w:rsidTr="00510502">
        <w:trPr>
          <w:ins w:id="1913" w:author="Sverker Magnusson" w:date="2013-01-08T21:30:00Z"/>
        </w:trPr>
        <w:tc>
          <w:tcPr>
            <w:tcW w:w="2093" w:type="dxa"/>
            <w:vAlign w:val="center"/>
          </w:tcPr>
          <w:p w:rsidR="00510502" w:rsidRPr="00B005E8" w:rsidRDefault="00510502" w:rsidP="00510502">
            <w:pPr>
              <w:widowControl w:val="0"/>
              <w:autoSpaceDE w:val="0"/>
              <w:autoSpaceDN w:val="0"/>
              <w:adjustRightInd w:val="0"/>
              <w:spacing w:after="240" w:line="288" w:lineRule="auto"/>
              <w:jc w:val="both"/>
              <w:rPr>
                <w:ins w:id="1914" w:author="Sverker Magnusson" w:date="2013-01-08T21:30:00Z"/>
                <w:rPrChange w:id="1915" w:author="Sverker Magnusson" w:date="2013-01-08T22:13:00Z">
                  <w:rPr>
                    <w:ins w:id="1916" w:author="Sverker Magnusson" w:date="2013-01-08T21:30:00Z"/>
                    <w:rFonts w:cs="Arial"/>
                    <w:highlight w:val="yellow"/>
                  </w:rPr>
                </w:rPrChange>
              </w:rPr>
            </w:pPr>
            <w:ins w:id="1917" w:author="Sverker Magnusson" w:date="2013-01-08T21:30:00Z">
              <w:r w:rsidRPr="00B005E8">
                <w:rPr>
                  <w:rPrChange w:id="1918" w:author="Sverker Magnusson" w:date="2013-01-08T22:13:00Z">
                    <w:rPr>
                      <w:highlight w:val="yellow"/>
                    </w:rPr>
                  </w:rPrChange>
                </w:rPr>
                <w:t xml:space="preserve">10 MHz </w:t>
              </w:r>
              <w:r w:rsidRPr="00B005E8">
                <w:rPr>
                  <w:szCs w:val="20"/>
                  <w:rPrChange w:id="1919" w:author="Sverker Magnusson" w:date="2013-01-08T22:13:00Z">
                    <w:rPr>
                      <w:szCs w:val="20"/>
                      <w:highlight w:val="yellow"/>
                    </w:rPr>
                  </w:rPrChange>
                </w:rPr>
                <w:sym w:font="Symbol" w:char="F0A3"/>
              </w:r>
              <w:r w:rsidRPr="00B005E8">
                <w:rPr>
                  <w:szCs w:val="20"/>
                  <w:rPrChange w:id="1920" w:author="Sverker Magnusson" w:date="2013-01-08T22:13:00Z">
                    <w:rPr>
                      <w:szCs w:val="20"/>
                      <w:highlight w:val="yellow"/>
                    </w:rPr>
                  </w:rPrChange>
                </w:rPr>
                <w:sym w:font="Symbol" w:char="F044"/>
              </w:r>
              <w:r w:rsidRPr="00B005E8">
                <w:rPr>
                  <w:rPrChange w:id="1921" w:author="Sverker Magnusson" w:date="2013-01-08T22:13:00Z">
                    <w:rPr>
                      <w:highlight w:val="yellow"/>
                    </w:rPr>
                  </w:rPrChange>
                </w:rPr>
                <w:t xml:space="preserve">f </w:t>
              </w:r>
              <w:r w:rsidRPr="00B005E8">
                <w:rPr>
                  <w:szCs w:val="20"/>
                  <w:rPrChange w:id="1922" w:author="Sverker Magnusson" w:date="2013-01-08T22:13:00Z">
                    <w:rPr>
                      <w:szCs w:val="20"/>
                      <w:highlight w:val="yellow"/>
                    </w:rPr>
                  </w:rPrChange>
                </w:rPr>
                <w:sym w:font="Symbol" w:char="F0A3"/>
              </w:r>
              <w:r w:rsidRPr="00B005E8">
                <w:rPr>
                  <w:szCs w:val="20"/>
                  <w:rPrChange w:id="1923" w:author="Sverker Magnusson" w:date="2013-01-08T22:13:00Z">
                    <w:rPr>
                      <w:szCs w:val="20"/>
                      <w:highlight w:val="yellow"/>
                    </w:rPr>
                  </w:rPrChange>
                </w:rPr>
                <w:sym w:font="Symbol" w:char="F044"/>
              </w:r>
              <w:proofErr w:type="spellStart"/>
              <w:r w:rsidRPr="00B005E8">
                <w:rPr>
                  <w:rPrChange w:id="1924" w:author="Sverker Magnusson" w:date="2013-01-08T22:13:00Z">
                    <w:rPr>
                      <w:highlight w:val="yellow"/>
                    </w:rPr>
                  </w:rPrChange>
                </w:rPr>
                <w:t>fmax</w:t>
              </w:r>
              <w:proofErr w:type="spellEnd"/>
            </w:ins>
          </w:p>
        </w:tc>
        <w:tc>
          <w:tcPr>
            <w:tcW w:w="2835" w:type="dxa"/>
          </w:tcPr>
          <w:p w:rsidR="00510502" w:rsidRPr="00B005E8" w:rsidRDefault="00510502" w:rsidP="00510502">
            <w:pPr>
              <w:widowControl w:val="0"/>
              <w:autoSpaceDE w:val="0"/>
              <w:autoSpaceDN w:val="0"/>
              <w:adjustRightInd w:val="0"/>
              <w:spacing w:after="240" w:line="288" w:lineRule="auto"/>
              <w:jc w:val="both"/>
              <w:rPr>
                <w:ins w:id="1925" w:author="Sverker Magnusson" w:date="2013-01-08T21:30:00Z"/>
                <w:rPrChange w:id="1926" w:author="Sverker Magnusson" w:date="2013-01-08T22:13:00Z">
                  <w:rPr>
                    <w:ins w:id="1927" w:author="Sverker Magnusson" w:date="2013-01-08T21:30:00Z"/>
                    <w:rFonts w:cs="Arial"/>
                    <w:highlight w:val="yellow"/>
                  </w:rPr>
                </w:rPrChange>
              </w:rPr>
            </w:pPr>
            <w:ins w:id="1928" w:author="Sverker Magnusson" w:date="2013-01-08T21:30:00Z">
              <w:r w:rsidRPr="00B005E8">
                <w:rPr>
                  <w:rPrChange w:id="1929" w:author="Sverker Magnusson" w:date="2013-01-08T22:13:00Z">
                    <w:rPr>
                      <w:highlight w:val="yellow"/>
                    </w:rPr>
                  </w:rPrChange>
                </w:rPr>
                <w:t xml:space="preserve">10.05 MHz </w:t>
              </w:r>
              <w:r w:rsidRPr="00B005E8">
                <w:rPr>
                  <w:szCs w:val="20"/>
                  <w:rPrChange w:id="1930" w:author="Sverker Magnusson" w:date="2013-01-08T22:13:00Z">
                    <w:rPr>
                      <w:szCs w:val="20"/>
                      <w:highlight w:val="yellow"/>
                    </w:rPr>
                  </w:rPrChange>
                </w:rPr>
                <w:sym w:font="Symbol" w:char="F0A3"/>
              </w:r>
              <w:r w:rsidRPr="00B005E8">
                <w:rPr>
                  <w:rPrChange w:id="1931" w:author="Sverker Magnusson" w:date="2013-01-08T22:13:00Z">
                    <w:rPr>
                      <w:highlight w:val="yellow"/>
                    </w:rPr>
                  </w:rPrChange>
                </w:rPr>
                <w:t xml:space="preserve"> </w:t>
              </w:r>
              <w:proofErr w:type="spellStart"/>
              <w:r w:rsidRPr="00B005E8">
                <w:rPr>
                  <w:rPrChange w:id="1932" w:author="Sverker Magnusson" w:date="2013-01-08T22:13:00Z">
                    <w:rPr>
                      <w:highlight w:val="yellow"/>
                    </w:rPr>
                  </w:rPrChange>
                </w:rPr>
                <w:t>f_offset</w:t>
              </w:r>
              <w:proofErr w:type="spellEnd"/>
              <w:r w:rsidRPr="00B005E8">
                <w:rPr>
                  <w:rPrChange w:id="1933" w:author="Sverker Magnusson" w:date="2013-01-08T22:13:00Z">
                    <w:rPr>
                      <w:highlight w:val="yellow"/>
                    </w:rPr>
                  </w:rPrChange>
                </w:rPr>
                <w:t xml:space="preserve"> &lt; </w:t>
              </w:r>
              <w:proofErr w:type="spellStart"/>
              <w:r w:rsidRPr="00B005E8">
                <w:rPr>
                  <w:rPrChange w:id="1934" w:author="Sverker Magnusson" w:date="2013-01-08T22:13:00Z">
                    <w:rPr>
                      <w:highlight w:val="yellow"/>
                    </w:rPr>
                  </w:rPrChange>
                </w:rPr>
                <w:t>f_offsetmax</w:t>
              </w:r>
              <w:proofErr w:type="spellEnd"/>
              <w:r w:rsidRPr="00B005E8">
                <w:rPr>
                  <w:rPrChange w:id="1935" w:author="Sverker Magnusson" w:date="2013-01-08T22:13:00Z">
                    <w:rPr>
                      <w:highlight w:val="yellow"/>
                    </w:rPr>
                  </w:rPrChange>
                </w:rPr>
                <w:t xml:space="preserve"> </w:t>
              </w:r>
            </w:ins>
          </w:p>
        </w:tc>
        <w:tc>
          <w:tcPr>
            <w:tcW w:w="3402" w:type="dxa"/>
            <w:vAlign w:val="center"/>
          </w:tcPr>
          <w:p w:rsidR="00510502" w:rsidRPr="00B005E8" w:rsidRDefault="00510502" w:rsidP="00510502">
            <w:pPr>
              <w:widowControl w:val="0"/>
              <w:autoSpaceDE w:val="0"/>
              <w:autoSpaceDN w:val="0"/>
              <w:adjustRightInd w:val="0"/>
              <w:spacing w:after="240" w:line="288" w:lineRule="auto"/>
              <w:jc w:val="both"/>
              <w:rPr>
                <w:ins w:id="1936" w:author="Sverker Magnusson" w:date="2013-01-08T21:30:00Z"/>
                <w:rPrChange w:id="1937" w:author="Sverker Magnusson" w:date="2013-01-08T22:13:00Z">
                  <w:rPr>
                    <w:ins w:id="1938" w:author="Sverker Magnusson" w:date="2013-01-08T21:30:00Z"/>
                    <w:rFonts w:cs="Arial"/>
                    <w:highlight w:val="yellow"/>
                  </w:rPr>
                </w:rPrChange>
              </w:rPr>
            </w:pPr>
            <w:ins w:id="1939" w:author="Sverker Magnusson" w:date="2013-01-08T21:30:00Z">
              <w:r w:rsidRPr="00B005E8">
                <w:rPr>
                  <w:rPrChange w:id="1940" w:author="Sverker Magnusson" w:date="2013-01-08T22:13:00Z">
                    <w:rPr>
                      <w:highlight w:val="yellow"/>
                    </w:rPr>
                  </w:rPrChange>
                </w:rPr>
                <w:t xml:space="preserve">-37 </w:t>
              </w:r>
              <w:proofErr w:type="spellStart"/>
              <w:r w:rsidRPr="00B005E8">
                <w:rPr>
                  <w:rPrChange w:id="1941" w:author="Sverker Magnusson" w:date="2013-01-08T22:13:00Z">
                    <w:rPr>
                      <w:highlight w:val="yellow"/>
                    </w:rPr>
                  </w:rPrChange>
                </w:rPr>
                <w:t>dBm</w:t>
              </w:r>
              <w:proofErr w:type="spellEnd"/>
              <w:r w:rsidRPr="00B005E8">
                <w:rPr>
                  <w:rPrChange w:id="1942" w:author="Sverker Magnusson" w:date="2013-01-08T22:13:00Z">
                    <w:rPr>
                      <w:highlight w:val="yellow"/>
                    </w:rPr>
                  </w:rPrChange>
                </w:rPr>
                <w:t xml:space="preserve"> (Note 6)</w:t>
              </w:r>
            </w:ins>
          </w:p>
        </w:tc>
        <w:tc>
          <w:tcPr>
            <w:tcW w:w="1525" w:type="dxa"/>
            <w:vAlign w:val="center"/>
          </w:tcPr>
          <w:p w:rsidR="00510502" w:rsidRPr="00B005E8" w:rsidRDefault="00510502" w:rsidP="00510502">
            <w:pPr>
              <w:spacing w:line="288" w:lineRule="auto"/>
              <w:rPr>
                <w:ins w:id="1943" w:author="Sverker Magnusson" w:date="2013-01-08T21:30:00Z"/>
              </w:rPr>
            </w:pPr>
            <w:ins w:id="1944" w:author="Sverker Magnusson" w:date="2013-01-08T21:30:00Z">
              <w:r w:rsidRPr="00B005E8">
                <w:rPr>
                  <w:rPrChange w:id="1945" w:author="Sverker Magnusson" w:date="2013-01-08T22:13:00Z">
                    <w:rPr>
                      <w:highlight w:val="yellow"/>
                    </w:rPr>
                  </w:rPrChange>
                </w:rPr>
                <w:t>100 kHz</w:t>
              </w:r>
              <w:r w:rsidRPr="00B005E8">
                <w:t xml:space="preserve"> </w:t>
              </w:r>
            </w:ins>
          </w:p>
        </w:tc>
      </w:tr>
    </w:tbl>
    <w:p w:rsidR="00510502" w:rsidRPr="00B005E8" w:rsidRDefault="00510502" w:rsidP="00510502">
      <w:pPr>
        <w:pStyle w:val="ECCParagraph"/>
        <w:rPr>
          <w:ins w:id="1946" w:author="Sverker Magnusson" w:date="2013-01-08T21:30:00Z"/>
        </w:rPr>
      </w:pPr>
    </w:p>
    <w:p w:rsidR="00510502" w:rsidRPr="00B005E8" w:rsidRDefault="00510502" w:rsidP="00510502">
      <w:pPr>
        <w:pStyle w:val="ECCParBulleted"/>
        <w:numPr>
          <w:ilvl w:val="0"/>
          <w:numId w:val="12"/>
        </w:numPr>
        <w:rPr>
          <w:ins w:id="1947" w:author="Sverker Magnusson" w:date="2013-01-08T21:30:00Z"/>
        </w:rPr>
      </w:pPr>
      <w:ins w:id="1948" w:author="Sverker Magnusson" w:date="2013-01-08T21:30:00Z">
        <w:r w:rsidRPr="00B005E8">
          <w:rPr>
            <w:u w:val="single"/>
          </w:rPr>
          <w:t xml:space="preserve">Home BS (indoor </w:t>
        </w:r>
        <w:proofErr w:type="spellStart"/>
        <w:r w:rsidRPr="00B005E8">
          <w:rPr>
            <w:u w:val="single"/>
          </w:rPr>
          <w:t>femtocell</w:t>
        </w:r>
        <w:proofErr w:type="spellEnd"/>
        <w:r w:rsidRPr="00B005E8">
          <w:rPr>
            <w:u w:val="single"/>
          </w:rPr>
          <w:t xml:space="preserve"> deployment</w:t>
        </w:r>
        <w:proofErr w:type="gramStart"/>
        <w:r w:rsidRPr="00B005E8">
          <w:rPr>
            <w:u w:val="single"/>
          </w:rPr>
          <w:t>)</w:t>
        </w:r>
        <w:r w:rsidRPr="00B005E8">
          <w:t xml:space="preserve"> :</w:t>
        </w:r>
        <w:proofErr w:type="gramEnd"/>
        <w:r w:rsidRPr="00B005E8">
          <w:t xml:space="preserve"> this type of base station is </w:t>
        </w:r>
        <w:r w:rsidRPr="00B005E8">
          <w:rPr>
            <w:bCs/>
          </w:rPr>
          <w:t xml:space="preserve">characterised by requirements derived from </w:t>
        </w:r>
        <w:proofErr w:type="spellStart"/>
        <w:r w:rsidRPr="00B005E8">
          <w:rPr>
            <w:bCs/>
          </w:rPr>
          <w:t>Femto</w:t>
        </w:r>
        <w:proofErr w:type="spellEnd"/>
        <w:r w:rsidRPr="00B005E8">
          <w:rPr>
            <w:bCs/>
          </w:rPr>
          <w:t xml:space="preserve"> Cell </w:t>
        </w:r>
        <w:r w:rsidRPr="00B005E8">
          <w:t>scenarios</w:t>
        </w:r>
        <w:r w:rsidRPr="00B005E8">
          <w:rPr>
            <w:bCs/>
          </w:rPr>
          <w:t xml:space="preserve">. The rated output power for Home BS is 20 </w:t>
        </w:r>
        <w:proofErr w:type="spellStart"/>
        <w:r w:rsidRPr="00B005E8">
          <w:rPr>
            <w:bCs/>
          </w:rPr>
          <w:t>dBm</w:t>
        </w:r>
        <w:proofErr w:type="spellEnd"/>
        <w:r w:rsidRPr="00B005E8">
          <w:rPr>
            <w:bCs/>
          </w:rPr>
          <w:t xml:space="preserve"> or lower, depending on the number of transmit antenna ports. </w:t>
        </w:r>
      </w:ins>
    </w:p>
    <w:p w:rsidR="00510502" w:rsidRPr="00B005E8" w:rsidRDefault="00510502" w:rsidP="00510502">
      <w:pPr>
        <w:pStyle w:val="ECCTabletitle"/>
        <w:rPr>
          <w:ins w:id="1949" w:author="Sverker Magnusson" w:date="2013-01-08T21:30:00Z"/>
          <w:rPrChange w:id="1950" w:author="Sverker Magnusson" w:date="2013-01-08T22:13:00Z">
            <w:rPr>
              <w:ins w:id="1951" w:author="Sverker Magnusson" w:date="2013-01-08T21:30:00Z"/>
              <w:highlight w:val="yellow"/>
            </w:rPr>
          </w:rPrChange>
        </w:rPr>
      </w:pPr>
      <w:ins w:id="1952" w:author="Sverker Magnusson" w:date="2013-01-08T21:30:00Z">
        <w:r w:rsidRPr="00B005E8">
          <w:rPr>
            <w:rPrChange w:id="1953" w:author="Sverker Magnusson" w:date="2013-01-08T22:13:00Z">
              <w:rPr>
                <w:highlight w:val="yellow"/>
              </w:rPr>
            </w:rPrChange>
          </w:rPr>
          <w:t>Home BS operating band unwanted emission limits for 5, 10, 15 and 20 MHz channel bandwidth (source: Table 6.6.3.2B-3 of [xx])</w:t>
        </w:r>
      </w:ins>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85"/>
        <w:gridCol w:w="2743"/>
        <w:gridCol w:w="3271"/>
        <w:gridCol w:w="1656"/>
      </w:tblGrid>
      <w:tr w:rsidR="00510502" w:rsidRPr="00B005E8" w:rsidTr="00510502">
        <w:trPr>
          <w:tblHeader/>
          <w:ins w:id="1954" w:author="Sverker Magnusson" w:date="2013-01-08T21:30:00Z"/>
        </w:trPr>
        <w:tc>
          <w:tcPr>
            <w:tcW w:w="2185" w:type="dxa"/>
            <w:tcBorders>
              <w:right w:val="single" w:sz="8" w:space="0" w:color="FFFFFF"/>
            </w:tcBorders>
            <w:shd w:val="clear" w:color="auto" w:fill="D2232A"/>
            <w:vAlign w:val="center"/>
          </w:tcPr>
          <w:p w:rsidR="00510502" w:rsidRPr="00B005E8" w:rsidRDefault="00510502" w:rsidP="00510502">
            <w:pPr>
              <w:spacing w:line="288" w:lineRule="auto"/>
              <w:rPr>
                <w:ins w:id="1955" w:author="Sverker Magnusson" w:date="2013-01-08T21:30:00Z"/>
                <w:b/>
                <w:color w:val="FFFFFF"/>
                <w:rPrChange w:id="1956" w:author="Sverker Magnusson" w:date="2013-01-08T22:13:00Z">
                  <w:rPr>
                    <w:ins w:id="1957" w:author="Sverker Magnusson" w:date="2013-01-08T21:30:00Z"/>
                    <w:b/>
                    <w:color w:val="FFFFFF"/>
                    <w:highlight w:val="yellow"/>
                  </w:rPr>
                </w:rPrChange>
              </w:rPr>
            </w:pPr>
            <w:ins w:id="1958" w:author="Sverker Magnusson" w:date="2013-01-08T21:30:00Z">
              <w:r w:rsidRPr="00B005E8">
                <w:rPr>
                  <w:b/>
                  <w:color w:val="FFFFFF"/>
                  <w:rPrChange w:id="1959" w:author="Sverker Magnusson" w:date="2013-01-08T22:13:00Z">
                    <w:rPr>
                      <w:b/>
                      <w:color w:val="FFFFFF"/>
                      <w:highlight w:val="yellow"/>
                    </w:rPr>
                  </w:rPrChange>
                </w:rPr>
                <w:t xml:space="preserve">Frequency offset of measurement filter </w:t>
              </w:r>
              <w:r w:rsidRPr="00B005E8">
                <w:rPr>
                  <w:b/>
                  <w:color w:val="FFFFFF"/>
                  <w:rPrChange w:id="1960" w:author="Sverker Magnusson" w:date="2013-01-08T22:13:00Z">
                    <w:rPr>
                      <w:b/>
                      <w:color w:val="FFFFFF"/>
                      <w:highlight w:val="yellow"/>
                    </w:rPr>
                  </w:rPrChange>
                </w:rPr>
                <w:noBreakHyphen/>
                <w:t xml:space="preserve">3dB point, </w:t>
              </w:r>
              <w:r w:rsidRPr="00B005E8">
                <w:rPr>
                  <w:b/>
                  <w:color w:val="FFFFFF"/>
                  <w:szCs w:val="20"/>
                  <w:rPrChange w:id="1961" w:author="Sverker Magnusson" w:date="2013-01-08T22:13:00Z">
                    <w:rPr>
                      <w:b/>
                      <w:color w:val="FFFFFF"/>
                      <w:szCs w:val="20"/>
                      <w:highlight w:val="yellow"/>
                    </w:rPr>
                  </w:rPrChange>
                </w:rPr>
                <w:sym w:font="Symbol" w:char="F044"/>
              </w:r>
              <w:r w:rsidRPr="00B005E8">
                <w:rPr>
                  <w:b/>
                  <w:color w:val="FFFFFF"/>
                  <w:rPrChange w:id="1962" w:author="Sverker Magnusson" w:date="2013-01-08T22:13:00Z">
                    <w:rPr>
                      <w:b/>
                      <w:color w:val="FFFFFF"/>
                      <w:highlight w:val="yellow"/>
                    </w:rPr>
                  </w:rPrChange>
                </w:rPr>
                <w:t>f</w:t>
              </w:r>
            </w:ins>
          </w:p>
        </w:tc>
        <w:tc>
          <w:tcPr>
            <w:tcW w:w="2743" w:type="dxa"/>
            <w:tcBorders>
              <w:right w:val="single" w:sz="8" w:space="0" w:color="FFFFFF"/>
            </w:tcBorders>
            <w:shd w:val="clear" w:color="auto" w:fill="D2232A"/>
          </w:tcPr>
          <w:p w:rsidR="00510502" w:rsidRPr="00B005E8" w:rsidRDefault="00510502" w:rsidP="00510502">
            <w:pPr>
              <w:spacing w:line="288" w:lineRule="auto"/>
              <w:rPr>
                <w:ins w:id="1963" w:author="Sverker Magnusson" w:date="2013-01-08T21:30:00Z"/>
                <w:b/>
                <w:color w:val="FFFFFF"/>
                <w:rPrChange w:id="1964" w:author="Sverker Magnusson" w:date="2013-01-08T22:13:00Z">
                  <w:rPr>
                    <w:ins w:id="1965" w:author="Sverker Magnusson" w:date="2013-01-08T21:30:00Z"/>
                    <w:b/>
                    <w:color w:val="FFFFFF"/>
                    <w:highlight w:val="yellow"/>
                  </w:rPr>
                </w:rPrChange>
              </w:rPr>
            </w:pPr>
            <w:ins w:id="1966" w:author="Sverker Magnusson" w:date="2013-01-08T21:30:00Z">
              <w:r w:rsidRPr="00B005E8">
                <w:rPr>
                  <w:b/>
                  <w:color w:val="FFFFFF"/>
                  <w:rPrChange w:id="1967" w:author="Sverker Magnusson" w:date="2013-01-08T22:13:00Z">
                    <w:rPr>
                      <w:b/>
                      <w:color w:val="FFFFFF"/>
                      <w:highlight w:val="yellow"/>
                    </w:rPr>
                  </w:rPrChange>
                </w:rPr>
                <w:t xml:space="preserve">Frequency offset of measurement filter </w:t>
              </w:r>
              <w:proofErr w:type="spellStart"/>
              <w:r w:rsidRPr="00B005E8">
                <w:rPr>
                  <w:b/>
                  <w:color w:val="FFFFFF"/>
                  <w:rPrChange w:id="1968" w:author="Sverker Magnusson" w:date="2013-01-08T22:13:00Z">
                    <w:rPr>
                      <w:b/>
                      <w:color w:val="FFFFFF"/>
                      <w:highlight w:val="yellow"/>
                    </w:rPr>
                  </w:rPrChange>
                </w:rPr>
                <w:t>centre</w:t>
              </w:r>
              <w:proofErr w:type="spellEnd"/>
              <w:r w:rsidRPr="00B005E8">
                <w:rPr>
                  <w:b/>
                  <w:color w:val="FFFFFF"/>
                  <w:rPrChange w:id="1969" w:author="Sverker Magnusson" w:date="2013-01-08T22:13:00Z">
                    <w:rPr>
                      <w:b/>
                      <w:color w:val="FFFFFF"/>
                      <w:highlight w:val="yellow"/>
                    </w:rPr>
                  </w:rPrChange>
                </w:rPr>
                <w:t xml:space="preserve"> frequency, </w:t>
              </w:r>
              <w:proofErr w:type="spellStart"/>
              <w:r w:rsidRPr="00B005E8">
                <w:rPr>
                  <w:b/>
                  <w:color w:val="FFFFFF"/>
                  <w:rPrChange w:id="1970" w:author="Sverker Magnusson" w:date="2013-01-08T22:13:00Z">
                    <w:rPr>
                      <w:b/>
                      <w:color w:val="FFFFFF"/>
                      <w:highlight w:val="yellow"/>
                    </w:rPr>
                  </w:rPrChange>
                </w:rPr>
                <w:t>f_offset</w:t>
              </w:r>
              <w:proofErr w:type="spellEnd"/>
            </w:ins>
          </w:p>
        </w:tc>
        <w:tc>
          <w:tcPr>
            <w:tcW w:w="3271" w:type="dxa"/>
            <w:tcBorders>
              <w:left w:val="single" w:sz="8" w:space="0" w:color="FFFFFF"/>
              <w:right w:val="single" w:sz="8" w:space="0" w:color="FFFFFF"/>
            </w:tcBorders>
            <w:shd w:val="clear" w:color="auto" w:fill="D2232A"/>
            <w:vAlign w:val="center"/>
          </w:tcPr>
          <w:p w:rsidR="00510502" w:rsidRPr="00B005E8" w:rsidRDefault="00510502" w:rsidP="00510502">
            <w:pPr>
              <w:spacing w:line="288" w:lineRule="auto"/>
              <w:rPr>
                <w:ins w:id="1971" w:author="Sverker Magnusson" w:date="2013-01-08T21:30:00Z"/>
                <w:b/>
                <w:color w:val="FFFFFF"/>
                <w:rPrChange w:id="1972" w:author="Sverker Magnusson" w:date="2013-01-08T22:13:00Z">
                  <w:rPr>
                    <w:ins w:id="1973" w:author="Sverker Magnusson" w:date="2013-01-08T21:30:00Z"/>
                    <w:b/>
                    <w:color w:val="FFFFFF"/>
                    <w:highlight w:val="yellow"/>
                  </w:rPr>
                </w:rPrChange>
              </w:rPr>
            </w:pPr>
            <w:ins w:id="1974" w:author="Sverker Magnusson" w:date="2013-01-08T21:30:00Z">
              <w:r w:rsidRPr="00B005E8">
                <w:rPr>
                  <w:b/>
                  <w:color w:val="FFFFFF"/>
                  <w:rPrChange w:id="1975" w:author="Sverker Magnusson" w:date="2013-01-08T22:13:00Z">
                    <w:rPr>
                      <w:b/>
                      <w:color w:val="FFFFFF"/>
                      <w:highlight w:val="yellow"/>
                    </w:rPr>
                  </w:rPrChange>
                </w:rPr>
                <w:t>Minimum requirement</w:t>
              </w:r>
            </w:ins>
          </w:p>
        </w:tc>
        <w:tc>
          <w:tcPr>
            <w:tcW w:w="1656" w:type="dxa"/>
            <w:tcBorders>
              <w:left w:val="single" w:sz="8" w:space="0" w:color="FFFFFF"/>
            </w:tcBorders>
            <w:shd w:val="clear" w:color="auto" w:fill="D2232A"/>
            <w:vAlign w:val="center"/>
          </w:tcPr>
          <w:p w:rsidR="00510502" w:rsidRPr="00B005E8" w:rsidRDefault="00510502" w:rsidP="00510502">
            <w:pPr>
              <w:spacing w:line="288" w:lineRule="auto"/>
              <w:rPr>
                <w:ins w:id="1976" w:author="Sverker Magnusson" w:date="2013-01-08T21:30:00Z"/>
                <w:b/>
                <w:color w:val="FFFFFF"/>
                <w:rPrChange w:id="1977" w:author="Sverker Magnusson" w:date="2013-01-08T22:13:00Z">
                  <w:rPr>
                    <w:ins w:id="1978" w:author="Sverker Magnusson" w:date="2013-01-08T21:30:00Z"/>
                    <w:b/>
                    <w:color w:val="FFFFFF"/>
                    <w:highlight w:val="yellow"/>
                  </w:rPr>
                </w:rPrChange>
              </w:rPr>
            </w:pPr>
            <w:ins w:id="1979" w:author="Sverker Magnusson" w:date="2013-01-08T21:30:00Z">
              <w:r w:rsidRPr="00B005E8">
                <w:rPr>
                  <w:b/>
                  <w:color w:val="FFFFFF"/>
                  <w:rPrChange w:id="1980" w:author="Sverker Magnusson" w:date="2013-01-08T22:13:00Z">
                    <w:rPr>
                      <w:b/>
                      <w:color w:val="FFFFFF"/>
                      <w:highlight w:val="yellow"/>
                    </w:rPr>
                  </w:rPrChange>
                </w:rPr>
                <w:t>Measurement bandwidth (Note 4)</w:t>
              </w:r>
            </w:ins>
          </w:p>
        </w:tc>
      </w:tr>
      <w:tr w:rsidR="00510502" w:rsidRPr="00B005E8" w:rsidTr="00510502">
        <w:trPr>
          <w:ins w:id="1981" w:author="Sverker Magnusson" w:date="2013-01-08T21:30:00Z"/>
        </w:trPr>
        <w:tc>
          <w:tcPr>
            <w:tcW w:w="2185" w:type="dxa"/>
            <w:vAlign w:val="center"/>
          </w:tcPr>
          <w:p w:rsidR="00510502" w:rsidRPr="00B005E8" w:rsidRDefault="00510502" w:rsidP="00510502">
            <w:pPr>
              <w:spacing w:line="288" w:lineRule="auto"/>
              <w:rPr>
                <w:ins w:id="1982" w:author="Sverker Magnusson" w:date="2013-01-08T21:30:00Z"/>
                <w:rPrChange w:id="1983" w:author="Sverker Magnusson" w:date="2013-01-08T22:13:00Z">
                  <w:rPr>
                    <w:ins w:id="1984" w:author="Sverker Magnusson" w:date="2013-01-08T21:30:00Z"/>
                    <w:highlight w:val="yellow"/>
                  </w:rPr>
                </w:rPrChange>
              </w:rPr>
            </w:pPr>
            <w:ins w:id="1985" w:author="Sverker Magnusson" w:date="2013-01-08T21:30:00Z">
              <w:r w:rsidRPr="00B005E8">
                <w:rPr>
                  <w:rPrChange w:id="1986" w:author="Sverker Magnusson" w:date="2013-01-08T22:13:00Z">
                    <w:rPr>
                      <w:highlight w:val="yellow"/>
                    </w:rPr>
                  </w:rPrChange>
                </w:rPr>
                <w:t xml:space="preserve">0 MHz </w:t>
              </w:r>
              <w:r w:rsidRPr="00B005E8">
                <w:rPr>
                  <w:szCs w:val="20"/>
                  <w:rPrChange w:id="1987" w:author="Sverker Magnusson" w:date="2013-01-08T22:13:00Z">
                    <w:rPr>
                      <w:szCs w:val="20"/>
                      <w:highlight w:val="yellow"/>
                    </w:rPr>
                  </w:rPrChange>
                </w:rPr>
                <w:sym w:font="Symbol" w:char="F0A3"/>
              </w:r>
              <w:r w:rsidRPr="00B005E8">
                <w:rPr>
                  <w:szCs w:val="20"/>
                  <w:rPrChange w:id="1988" w:author="Sverker Magnusson" w:date="2013-01-08T22:13:00Z">
                    <w:rPr>
                      <w:szCs w:val="20"/>
                      <w:highlight w:val="yellow"/>
                    </w:rPr>
                  </w:rPrChange>
                </w:rPr>
                <w:sym w:font="Symbol" w:char="F044"/>
              </w:r>
              <w:r w:rsidRPr="00B005E8">
                <w:rPr>
                  <w:rPrChange w:id="1989" w:author="Sverker Magnusson" w:date="2013-01-08T22:13:00Z">
                    <w:rPr>
                      <w:highlight w:val="yellow"/>
                    </w:rPr>
                  </w:rPrChange>
                </w:rPr>
                <w:t>f &lt; 5 MHz</w:t>
              </w:r>
            </w:ins>
          </w:p>
        </w:tc>
        <w:tc>
          <w:tcPr>
            <w:tcW w:w="2743" w:type="dxa"/>
          </w:tcPr>
          <w:p w:rsidR="00510502" w:rsidRPr="00B005E8" w:rsidRDefault="00510502" w:rsidP="00510502">
            <w:pPr>
              <w:widowControl w:val="0"/>
              <w:autoSpaceDE w:val="0"/>
              <w:autoSpaceDN w:val="0"/>
              <w:adjustRightInd w:val="0"/>
              <w:spacing w:after="240" w:line="288" w:lineRule="auto"/>
              <w:jc w:val="both"/>
              <w:rPr>
                <w:ins w:id="1990" w:author="Sverker Magnusson" w:date="2013-01-08T21:30:00Z"/>
                <w:rPrChange w:id="1991" w:author="Sverker Magnusson" w:date="2013-01-08T22:13:00Z">
                  <w:rPr>
                    <w:ins w:id="1992" w:author="Sverker Magnusson" w:date="2013-01-08T21:30:00Z"/>
                    <w:rFonts w:cs="Arial"/>
                    <w:highlight w:val="yellow"/>
                  </w:rPr>
                </w:rPrChange>
              </w:rPr>
            </w:pPr>
            <w:ins w:id="1993" w:author="Sverker Magnusson" w:date="2013-01-08T21:30:00Z">
              <w:r w:rsidRPr="00B005E8">
                <w:rPr>
                  <w:rPrChange w:id="1994" w:author="Sverker Magnusson" w:date="2013-01-08T22:13:00Z">
                    <w:rPr>
                      <w:highlight w:val="yellow"/>
                    </w:rPr>
                  </w:rPrChange>
                </w:rPr>
                <w:t xml:space="preserve">0.05 MHz </w:t>
              </w:r>
              <w:r w:rsidRPr="00B005E8">
                <w:rPr>
                  <w:szCs w:val="20"/>
                  <w:rPrChange w:id="1995" w:author="Sverker Magnusson" w:date="2013-01-08T22:13:00Z">
                    <w:rPr>
                      <w:szCs w:val="20"/>
                      <w:highlight w:val="yellow"/>
                    </w:rPr>
                  </w:rPrChange>
                </w:rPr>
                <w:sym w:font="Symbol" w:char="F0A3"/>
              </w:r>
              <w:r w:rsidRPr="00B005E8">
                <w:rPr>
                  <w:rPrChange w:id="1996" w:author="Sverker Magnusson" w:date="2013-01-08T22:13:00Z">
                    <w:rPr>
                      <w:highlight w:val="yellow"/>
                    </w:rPr>
                  </w:rPrChange>
                </w:rPr>
                <w:t xml:space="preserve"> </w:t>
              </w:r>
              <w:proofErr w:type="spellStart"/>
              <w:r w:rsidRPr="00B005E8">
                <w:rPr>
                  <w:rPrChange w:id="1997" w:author="Sverker Magnusson" w:date="2013-01-08T22:13:00Z">
                    <w:rPr>
                      <w:highlight w:val="yellow"/>
                    </w:rPr>
                  </w:rPrChange>
                </w:rPr>
                <w:t>f_offset</w:t>
              </w:r>
              <w:proofErr w:type="spellEnd"/>
              <w:r w:rsidRPr="00B005E8">
                <w:rPr>
                  <w:rPrChange w:id="1998" w:author="Sverker Magnusson" w:date="2013-01-08T22:13:00Z">
                    <w:rPr>
                      <w:highlight w:val="yellow"/>
                    </w:rPr>
                  </w:rPrChange>
                </w:rPr>
                <w:t xml:space="preserve"> &lt; 5.05 MHz</w:t>
              </w:r>
            </w:ins>
          </w:p>
        </w:tc>
        <w:tc>
          <w:tcPr>
            <w:tcW w:w="3271" w:type="dxa"/>
            <w:vAlign w:val="center"/>
          </w:tcPr>
          <w:p w:rsidR="00510502" w:rsidRPr="00B005E8" w:rsidRDefault="00510502" w:rsidP="00510502">
            <w:pPr>
              <w:widowControl w:val="0"/>
              <w:autoSpaceDE w:val="0"/>
              <w:autoSpaceDN w:val="0"/>
              <w:adjustRightInd w:val="0"/>
              <w:spacing w:after="240" w:line="288" w:lineRule="auto"/>
              <w:jc w:val="both"/>
              <w:rPr>
                <w:ins w:id="1999" w:author="Sverker Magnusson" w:date="2013-01-08T21:30:00Z"/>
                <w:rPrChange w:id="2000" w:author="Sverker Magnusson" w:date="2013-01-08T22:13:00Z">
                  <w:rPr>
                    <w:ins w:id="2001" w:author="Sverker Magnusson" w:date="2013-01-08T21:30:00Z"/>
                    <w:rFonts w:cs="Arial"/>
                    <w:highlight w:val="yellow"/>
                  </w:rPr>
                </w:rPrChange>
              </w:rPr>
            </w:pPr>
            <w:ins w:id="2002" w:author="Sverker Magnusson" w:date="2013-01-08T21:30:00Z">
              <w:r w:rsidRPr="00B60FBB">
                <w:object w:dxaOrig="2960" w:dyaOrig="639">
                  <v:shape id="_x0000_i1036" type="#_x0000_t75" style="width:130.25pt;height:27.55pt" o:ole="">
                    <v:imagedata r:id="rId15" o:title=""/>
                  </v:shape>
                  <o:OLEObject Type="Embed" ProgID="Equation.DSMT4" ShapeID="_x0000_i1036" DrawAspect="Content" ObjectID="_1419339869" r:id="rId45"/>
                </w:object>
              </w:r>
            </w:ins>
          </w:p>
        </w:tc>
        <w:tc>
          <w:tcPr>
            <w:tcW w:w="1656" w:type="dxa"/>
            <w:vAlign w:val="center"/>
          </w:tcPr>
          <w:p w:rsidR="00510502" w:rsidRPr="00B005E8" w:rsidRDefault="00510502" w:rsidP="00510502">
            <w:pPr>
              <w:widowControl w:val="0"/>
              <w:autoSpaceDE w:val="0"/>
              <w:autoSpaceDN w:val="0"/>
              <w:adjustRightInd w:val="0"/>
              <w:spacing w:after="240" w:line="288" w:lineRule="auto"/>
              <w:jc w:val="both"/>
              <w:rPr>
                <w:ins w:id="2003" w:author="Sverker Magnusson" w:date="2013-01-08T21:30:00Z"/>
                <w:rPrChange w:id="2004" w:author="Sverker Magnusson" w:date="2013-01-08T22:13:00Z">
                  <w:rPr>
                    <w:ins w:id="2005" w:author="Sverker Magnusson" w:date="2013-01-08T21:30:00Z"/>
                    <w:rFonts w:cs="Arial"/>
                    <w:highlight w:val="yellow"/>
                  </w:rPr>
                </w:rPrChange>
              </w:rPr>
            </w:pPr>
            <w:ins w:id="2006" w:author="Sverker Magnusson" w:date="2013-01-08T21:30:00Z">
              <w:r w:rsidRPr="00B005E8">
                <w:rPr>
                  <w:rPrChange w:id="2007" w:author="Sverker Magnusson" w:date="2013-01-08T22:13:00Z">
                    <w:rPr>
                      <w:highlight w:val="yellow"/>
                    </w:rPr>
                  </w:rPrChange>
                </w:rPr>
                <w:t xml:space="preserve">100 kHz </w:t>
              </w:r>
            </w:ins>
          </w:p>
        </w:tc>
      </w:tr>
      <w:tr w:rsidR="00510502" w:rsidRPr="00B005E8" w:rsidTr="00510502">
        <w:trPr>
          <w:ins w:id="2008" w:author="Sverker Magnusson" w:date="2013-01-08T21:30:00Z"/>
        </w:trPr>
        <w:tc>
          <w:tcPr>
            <w:tcW w:w="2185" w:type="dxa"/>
            <w:vAlign w:val="center"/>
          </w:tcPr>
          <w:p w:rsidR="00510502" w:rsidRPr="00B005E8" w:rsidRDefault="00510502" w:rsidP="00510502">
            <w:pPr>
              <w:widowControl w:val="0"/>
              <w:autoSpaceDE w:val="0"/>
              <w:autoSpaceDN w:val="0"/>
              <w:adjustRightInd w:val="0"/>
              <w:spacing w:after="240" w:line="288" w:lineRule="auto"/>
              <w:jc w:val="both"/>
              <w:rPr>
                <w:ins w:id="2009" w:author="Sverker Magnusson" w:date="2013-01-08T21:30:00Z"/>
                <w:lang w:val="da-DK"/>
                <w:rPrChange w:id="2010" w:author="Sverker Magnusson" w:date="2013-01-08T22:13:00Z">
                  <w:rPr>
                    <w:ins w:id="2011" w:author="Sverker Magnusson" w:date="2013-01-08T21:30:00Z"/>
                    <w:rFonts w:cs="Arial"/>
                    <w:highlight w:val="yellow"/>
                    <w:lang w:val="da-DK"/>
                  </w:rPr>
                </w:rPrChange>
              </w:rPr>
            </w:pPr>
            <w:ins w:id="2012" w:author="Sverker Magnusson" w:date="2013-01-08T21:30:00Z">
              <w:r w:rsidRPr="00B005E8">
                <w:rPr>
                  <w:lang w:val="da-DK"/>
                  <w:rPrChange w:id="2013" w:author="Sverker Magnusson" w:date="2013-01-08T22:13:00Z">
                    <w:rPr>
                      <w:highlight w:val="yellow"/>
                      <w:lang w:val="da-DK"/>
                    </w:rPr>
                  </w:rPrChange>
                </w:rPr>
                <w:t xml:space="preserve">5 MHz </w:t>
              </w:r>
              <w:r w:rsidRPr="00B005E8">
                <w:rPr>
                  <w:szCs w:val="20"/>
                  <w:rPrChange w:id="2014" w:author="Sverker Magnusson" w:date="2013-01-08T22:13:00Z">
                    <w:rPr>
                      <w:szCs w:val="20"/>
                      <w:highlight w:val="yellow"/>
                    </w:rPr>
                  </w:rPrChange>
                </w:rPr>
                <w:sym w:font="Symbol" w:char="F0A3"/>
              </w:r>
              <w:r w:rsidRPr="00B005E8">
                <w:rPr>
                  <w:szCs w:val="20"/>
                  <w:rPrChange w:id="2015" w:author="Sverker Magnusson" w:date="2013-01-08T22:13:00Z">
                    <w:rPr>
                      <w:szCs w:val="20"/>
                      <w:highlight w:val="yellow"/>
                    </w:rPr>
                  </w:rPrChange>
                </w:rPr>
                <w:sym w:font="Symbol" w:char="F044"/>
              </w:r>
              <w:r w:rsidRPr="00B005E8">
                <w:rPr>
                  <w:lang w:val="da-DK"/>
                  <w:rPrChange w:id="2016" w:author="Sverker Magnusson" w:date="2013-01-08T22:13:00Z">
                    <w:rPr>
                      <w:highlight w:val="yellow"/>
                      <w:lang w:val="da-DK"/>
                    </w:rPr>
                  </w:rPrChange>
                </w:rPr>
                <w:t xml:space="preserve">f &lt; min(10 MHz, </w:t>
              </w:r>
              <w:r w:rsidRPr="00B005E8">
                <w:rPr>
                  <w:szCs w:val="20"/>
                  <w:rPrChange w:id="2017" w:author="Sverker Magnusson" w:date="2013-01-08T22:13:00Z">
                    <w:rPr>
                      <w:szCs w:val="20"/>
                      <w:highlight w:val="yellow"/>
                    </w:rPr>
                  </w:rPrChange>
                </w:rPr>
                <w:sym w:font="Symbol" w:char="F044"/>
              </w:r>
              <w:r w:rsidRPr="00B005E8">
                <w:rPr>
                  <w:lang w:val="da-DK"/>
                  <w:rPrChange w:id="2018" w:author="Sverker Magnusson" w:date="2013-01-08T22:13:00Z">
                    <w:rPr>
                      <w:highlight w:val="yellow"/>
                      <w:lang w:val="da-DK"/>
                    </w:rPr>
                  </w:rPrChange>
                </w:rPr>
                <w:t>fmax)</w:t>
              </w:r>
            </w:ins>
          </w:p>
        </w:tc>
        <w:tc>
          <w:tcPr>
            <w:tcW w:w="2743" w:type="dxa"/>
          </w:tcPr>
          <w:p w:rsidR="00510502" w:rsidRPr="00B005E8" w:rsidRDefault="00510502" w:rsidP="00510502">
            <w:pPr>
              <w:widowControl w:val="0"/>
              <w:autoSpaceDE w:val="0"/>
              <w:autoSpaceDN w:val="0"/>
              <w:adjustRightInd w:val="0"/>
              <w:spacing w:after="240" w:line="288" w:lineRule="auto"/>
              <w:jc w:val="both"/>
              <w:rPr>
                <w:ins w:id="2019" w:author="Sverker Magnusson" w:date="2013-01-08T21:30:00Z"/>
                <w:lang w:val="da-DK"/>
                <w:rPrChange w:id="2020" w:author="Sverker Magnusson" w:date="2013-01-08T22:13:00Z">
                  <w:rPr>
                    <w:ins w:id="2021" w:author="Sverker Magnusson" w:date="2013-01-08T21:30:00Z"/>
                    <w:rFonts w:cs="Arial"/>
                    <w:highlight w:val="yellow"/>
                    <w:lang w:val="da-DK"/>
                  </w:rPr>
                </w:rPrChange>
              </w:rPr>
            </w:pPr>
            <w:ins w:id="2022" w:author="Sverker Magnusson" w:date="2013-01-08T21:30:00Z">
              <w:r w:rsidRPr="00B005E8">
                <w:rPr>
                  <w:lang w:val="da-DK"/>
                  <w:rPrChange w:id="2023" w:author="Sverker Magnusson" w:date="2013-01-08T22:13:00Z">
                    <w:rPr>
                      <w:highlight w:val="yellow"/>
                      <w:lang w:val="da-DK"/>
                    </w:rPr>
                  </w:rPrChange>
                </w:rPr>
                <w:t xml:space="preserve">5.05 MHz </w:t>
              </w:r>
              <w:r w:rsidRPr="00B005E8">
                <w:rPr>
                  <w:szCs w:val="20"/>
                  <w:rPrChange w:id="2024" w:author="Sverker Magnusson" w:date="2013-01-08T22:13:00Z">
                    <w:rPr>
                      <w:szCs w:val="20"/>
                      <w:highlight w:val="yellow"/>
                    </w:rPr>
                  </w:rPrChange>
                </w:rPr>
                <w:sym w:font="Symbol" w:char="F0A3"/>
              </w:r>
              <w:r w:rsidRPr="00B005E8">
                <w:rPr>
                  <w:lang w:val="da-DK"/>
                  <w:rPrChange w:id="2025" w:author="Sverker Magnusson" w:date="2013-01-08T22:13:00Z">
                    <w:rPr>
                      <w:highlight w:val="yellow"/>
                      <w:lang w:val="da-DK"/>
                    </w:rPr>
                  </w:rPrChange>
                </w:rPr>
                <w:t xml:space="preserve"> f_offset &lt; min(10.05 MHz, f_offsetmax)</w:t>
              </w:r>
            </w:ins>
          </w:p>
        </w:tc>
        <w:tc>
          <w:tcPr>
            <w:tcW w:w="3271" w:type="dxa"/>
            <w:vAlign w:val="center"/>
          </w:tcPr>
          <w:p w:rsidR="00510502" w:rsidRPr="00B005E8" w:rsidRDefault="00510502" w:rsidP="00510502">
            <w:pPr>
              <w:widowControl w:val="0"/>
              <w:autoSpaceDE w:val="0"/>
              <w:autoSpaceDN w:val="0"/>
              <w:adjustRightInd w:val="0"/>
              <w:spacing w:after="240" w:line="288" w:lineRule="auto"/>
              <w:jc w:val="both"/>
              <w:rPr>
                <w:ins w:id="2026" w:author="Sverker Magnusson" w:date="2013-01-08T21:30:00Z"/>
                <w:rPrChange w:id="2027" w:author="Sverker Magnusson" w:date="2013-01-08T22:13:00Z">
                  <w:rPr>
                    <w:ins w:id="2028" w:author="Sverker Magnusson" w:date="2013-01-08T21:30:00Z"/>
                    <w:rFonts w:cs="Arial"/>
                    <w:highlight w:val="yellow"/>
                  </w:rPr>
                </w:rPrChange>
              </w:rPr>
            </w:pPr>
            <w:ins w:id="2029" w:author="Sverker Magnusson" w:date="2013-01-08T21:30:00Z">
              <w:r w:rsidRPr="00B005E8">
                <w:rPr>
                  <w:rPrChange w:id="2030" w:author="Sverker Magnusson" w:date="2013-01-08T22:13:00Z">
                    <w:rPr>
                      <w:highlight w:val="yellow"/>
                    </w:rPr>
                  </w:rPrChange>
                </w:rPr>
                <w:t xml:space="preserve">-42 </w:t>
              </w:r>
              <w:proofErr w:type="spellStart"/>
              <w:r w:rsidRPr="00B005E8">
                <w:rPr>
                  <w:rPrChange w:id="2031" w:author="Sverker Magnusson" w:date="2013-01-08T22:13:00Z">
                    <w:rPr>
                      <w:highlight w:val="yellow"/>
                    </w:rPr>
                  </w:rPrChange>
                </w:rPr>
                <w:t>dBm</w:t>
              </w:r>
              <w:proofErr w:type="spellEnd"/>
            </w:ins>
          </w:p>
        </w:tc>
        <w:tc>
          <w:tcPr>
            <w:tcW w:w="1656" w:type="dxa"/>
            <w:vAlign w:val="center"/>
          </w:tcPr>
          <w:p w:rsidR="00510502" w:rsidRPr="00B005E8" w:rsidRDefault="00510502" w:rsidP="00510502">
            <w:pPr>
              <w:widowControl w:val="0"/>
              <w:autoSpaceDE w:val="0"/>
              <w:autoSpaceDN w:val="0"/>
              <w:adjustRightInd w:val="0"/>
              <w:spacing w:after="240" w:line="288" w:lineRule="auto"/>
              <w:jc w:val="both"/>
              <w:rPr>
                <w:ins w:id="2032" w:author="Sverker Magnusson" w:date="2013-01-08T21:30:00Z"/>
                <w:rPrChange w:id="2033" w:author="Sverker Magnusson" w:date="2013-01-08T22:13:00Z">
                  <w:rPr>
                    <w:ins w:id="2034" w:author="Sverker Magnusson" w:date="2013-01-08T21:30:00Z"/>
                    <w:rFonts w:cs="Arial"/>
                    <w:highlight w:val="yellow"/>
                  </w:rPr>
                </w:rPrChange>
              </w:rPr>
            </w:pPr>
            <w:ins w:id="2035" w:author="Sverker Magnusson" w:date="2013-01-08T21:30:00Z">
              <w:r w:rsidRPr="00B005E8">
                <w:rPr>
                  <w:rPrChange w:id="2036" w:author="Sverker Magnusson" w:date="2013-01-08T22:13:00Z">
                    <w:rPr>
                      <w:highlight w:val="yellow"/>
                    </w:rPr>
                  </w:rPrChange>
                </w:rPr>
                <w:t xml:space="preserve">100 kHz </w:t>
              </w:r>
            </w:ins>
          </w:p>
        </w:tc>
      </w:tr>
      <w:tr w:rsidR="00510502" w:rsidRPr="00D45B1C" w:rsidTr="00510502">
        <w:trPr>
          <w:ins w:id="2037" w:author="Sverker Magnusson" w:date="2013-01-08T21:30:00Z"/>
        </w:trPr>
        <w:tc>
          <w:tcPr>
            <w:tcW w:w="2185" w:type="dxa"/>
            <w:vAlign w:val="center"/>
          </w:tcPr>
          <w:p w:rsidR="00510502" w:rsidRPr="00B005E8" w:rsidRDefault="00510502" w:rsidP="00510502">
            <w:pPr>
              <w:widowControl w:val="0"/>
              <w:autoSpaceDE w:val="0"/>
              <w:autoSpaceDN w:val="0"/>
              <w:adjustRightInd w:val="0"/>
              <w:spacing w:after="240" w:line="288" w:lineRule="auto"/>
              <w:jc w:val="both"/>
              <w:rPr>
                <w:ins w:id="2038" w:author="Sverker Magnusson" w:date="2013-01-08T21:30:00Z"/>
                <w:rPrChange w:id="2039" w:author="Sverker Magnusson" w:date="2013-01-08T22:13:00Z">
                  <w:rPr>
                    <w:ins w:id="2040" w:author="Sverker Magnusson" w:date="2013-01-08T21:30:00Z"/>
                    <w:rFonts w:cs="Arial"/>
                    <w:highlight w:val="yellow"/>
                  </w:rPr>
                </w:rPrChange>
              </w:rPr>
            </w:pPr>
            <w:ins w:id="2041" w:author="Sverker Magnusson" w:date="2013-01-08T21:30:00Z">
              <w:r w:rsidRPr="00B005E8">
                <w:rPr>
                  <w:rPrChange w:id="2042" w:author="Sverker Magnusson" w:date="2013-01-08T22:13:00Z">
                    <w:rPr>
                      <w:highlight w:val="yellow"/>
                    </w:rPr>
                  </w:rPrChange>
                </w:rPr>
                <w:t xml:space="preserve">10 MHz </w:t>
              </w:r>
              <w:r w:rsidRPr="00B005E8">
                <w:rPr>
                  <w:szCs w:val="20"/>
                  <w:rPrChange w:id="2043" w:author="Sverker Magnusson" w:date="2013-01-08T22:13:00Z">
                    <w:rPr>
                      <w:szCs w:val="20"/>
                      <w:highlight w:val="yellow"/>
                    </w:rPr>
                  </w:rPrChange>
                </w:rPr>
                <w:sym w:font="Symbol" w:char="F0A3"/>
              </w:r>
              <w:r w:rsidRPr="00B005E8">
                <w:rPr>
                  <w:szCs w:val="20"/>
                  <w:rPrChange w:id="2044" w:author="Sverker Magnusson" w:date="2013-01-08T22:13:00Z">
                    <w:rPr>
                      <w:szCs w:val="20"/>
                      <w:highlight w:val="yellow"/>
                    </w:rPr>
                  </w:rPrChange>
                </w:rPr>
                <w:sym w:font="Symbol" w:char="F044"/>
              </w:r>
              <w:r w:rsidRPr="00B005E8">
                <w:rPr>
                  <w:rPrChange w:id="2045" w:author="Sverker Magnusson" w:date="2013-01-08T22:13:00Z">
                    <w:rPr>
                      <w:highlight w:val="yellow"/>
                    </w:rPr>
                  </w:rPrChange>
                </w:rPr>
                <w:t xml:space="preserve">f </w:t>
              </w:r>
              <w:r w:rsidRPr="00B005E8">
                <w:rPr>
                  <w:szCs w:val="20"/>
                  <w:rPrChange w:id="2046" w:author="Sverker Magnusson" w:date="2013-01-08T22:13:00Z">
                    <w:rPr>
                      <w:szCs w:val="20"/>
                      <w:highlight w:val="yellow"/>
                    </w:rPr>
                  </w:rPrChange>
                </w:rPr>
                <w:sym w:font="Symbol" w:char="F0A3"/>
              </w:r>
              <w:r w:rsidRPr="00B005E8">
                <w:rPr>
                  <w:szCs w:val="20"/>
                  <w:rPrChange w:id="2047" w:author="Sverker Magnusson" w:date="2013-01-08T22:13:00Z">
                    <w:rPr>
                      <w:szCs w:val="20"/>
                      <w:highlight w:val="yellow"/>
                    </w:rPr>
                  </w:rPrChange>
                </w:rPr>
                <w:sym w:font="Symbol" w:char="F044"/>
              </w:r>
              <w:proofErr w:type="spellStart"/>
              <w:r w:rsidRPr="00B005E8">
                <w:rPr>
                  <w:rPrChange w:id="2048" w:author="Sverker Magnusson" w:date="2013-01-08T22:13:00Z">
                    <w:rPr>
                      <w:highlight w:val="yellow"/>
                    </w:rPr>
                  </w:rPrChange>
                </w:rPr>
                <w:t>fmax</w:t>
              </w:r>
              <w:proofErr w:type="spellEnd"/>
            </w:ins>
          </w:p>
        </w:tc>
        <w:tc>
          <w:tcPr>
            <w:tcW w:w="2743" w:type="dxa"/>
          </w:tcPr>
          <w:p w:rsidR="00510502" w:rsidRPr="00B005E8" w:rsidRDefault="00510502" w:rsidP="00510502">
            <w:pPr>
              <w:widowControl w:val="0"/>
              <w:autoSpaceDE w:val="0"/>
              <w:autoSpaceDN w:val="0"/>
              <w:adjustRightInd w:val="0"/>
              <w:spacing w:after="240" w:line="288" w:lineRule="auto"/>
              <w:jc w:val="both"/>
              <w:rPr>
                <w:ins w:id="2049" w:author="Sverker Magnusson" w:date="2013-01-08T21:30:00Z"/>
                <w:rPrChange w:id="2050" w:author="Sverker Magnusson" w:date="2013-01-08T22:13:00Z">
                  <w:rPr>
                    <w:ins w:id="2051" w:author="Sverker Magnusson" w:date="2013-01-08T21:30:00Z"/>
                    <w:rFonts w:cs="Arial"/>
                    <w:highlight w:val="yellow"/>
                  </w:rPr>
                </w:rPrChange>
              </w:rPr>
            </w:pPr>
            <w:ins w:id="2052" w:author="Sverker Magnusson" w:date="2013-01-08T21:30:00Z">
              <w:r w:rsidRPr="00B005E8">
                <w:rPr>
                  <w:rPrChange w:id="2053" w:author="Sverker Magnusson" w:date="2013-01-08T22:13:00Z">
                    <w:rPr>
                      <w:highlight w:val="yellow"/>
                    </w:rPr>
                  </w:rPrChange>
                </w:rPr>
                <w:t xml:space="preserve">10.5 MHz </w:t>
              </w:r>
              <w:r w:rsidRPr="00B005E8">
                <w:rPr>
                  <w:szCs w:val="20"/>
                  <w:rPrChange w:id="2054" w:author="Sverker Magnusson" w:date="2013-01-08T22:13:00Z">
                    <w:rPr>
                      <w:szCs w:val="20"/>
                      <w:highlight w:val="yellow"/>
                    </w:rPr>
                  </w:rPrChange>
                </w:rPr>
                <w:sym w:font="Symbol" w:char="F0A3"/>
              </w:r>
              <w:r w:rsidRPr="00B005E8">
                <w:rPr>
                  <w:rPrChange w:id="2055" w:author="Sverker Magnusson" w:date="2013-01-08T22:13:00Z">
                    <w:rPr>
                      <w:highlight w:val="yellow"/>
                    </w:rPr>
                  </w:rPrChange>
                </w:rPr>
                <w:t xml:space="preserve"> </w:t>
              </w:r>
              <w:proofErr w:type="spellStart"/>
              <w:r w:rsidRPr="00B005E8">
                <w:rPr>
                  <w:rPrChange w:id="2056" w:author="Sverker Magnusson" w:date="2013-01-08T22:13:00Z">
                    <w:rPr>
                      <w:highlight w:val="yellow"/>
                    </w:rPr>
                  </w:rPrChange>
                </w:rPr>
                <w:t>f_offset</w:t>
              </w:r>
              <w:proofErr w:type="spellEnd"/>
              <w:r w:rsidRPr="00B005E8">
                <w:rPr>
                  <w:rPrChange w:id="2057" w:author="Sverker Magnusson" w:date="2013-01-08T22:13:00Z">
                    <w:rPr>
                      <w:highlight w:val="yellow"/>
                    </w:rPr>
                  </w:rPrChange>
                </w:rPr>
                <w:t xml:space="preserve"> &lt; </w:t>
              </w:r>
              <w:proofErr w:type="spellStart"/>
              <w:r w:rsidRPr="00B005E8">
                <w:rPr>
                  <w:rPrChange w:id="2058" w:author="Sverker Magnusson" w:date="2013-01-08T22:13:00Z">
                    <w:rPr>
                      <w:highlight w:val="yellow"/>
                    </w:rPr>
                  </w:rPrChange>
                </w:rPr>
                <w:t>f_offsetmax</w:t>
              </w:r>
              <w:proofErr w:type="spellEnd"/>
              <w:r w:rsidRPr="00B005E8">
                <w:rPr>
                  <w:rPrChange w:id="2059" w:author="Sverker Magnusson" w:date="2013-01-08T22:13:00Z">
                    <w:rPr>
                      <w:highlight w:val="yellow"/>
                    </w:rPr>
                  </w:rPrChange>
                </w:rPr>
                <w:t xml:space="preserve"> </w:t>
              </w:r>
            </w:ins>
          </w:p>
        </w:tc>
        <w:tc>
          <w:tcPr>
            <w:tcW w:w="3271" w:type="dxa"/>
            <w:vAlign w:val="center"/>
          </w:tcPr>
          <w:p w:rsidR="00510502" w:rsidRPr="00B005E8" w:rsidRDefault="00510502" w:rsidP="00510502">
            <w:pPr>
              <w:widowControl w:val="0"/>
              <w:autoSpaceDE w:val="0"/>
              <w:autoSpaceDN w:val="0"/>
              <w:adjustRightInd w:val="0"/>
              <w:spacing w:after="240" w:line="288" w:lineRule="auto"/>
              <w:jc w:val="both"/>
              <w:rPr>
                <w:ins w:id="2060" w:author="Sverker Magnusson" w:date="2013-01-08T21:30:00Z"/>
                <w:rPrChange w:id="2061" w:author="Sverker Magnusson" w:date="2013-01-08T22:13:00Z">
                  <w:rPr>
                    <w:ins w:id="2062" w:author="Sverker Magnusson" w:date="2013-01-08T21:30:00Z"/>
                    <w:rFonts w:cs="Arial"/>
                    <w:highlight w:val="yellow"/>
                  </w:rPr>
                </w:rPrChange>
              </w:rPr>
            </w:pPr>
            <w:ins w:id="2063" w:author="Sverker Magnusson" w:date="2013-01-08T21:30:00Z">
              <w:r w:rsidRPr="00B60FBB">
                <w:object w:dxaOrig="3159" w:dyaOrig="720">
                  <v:shape id="_x0000_i1037" type="#_x0000_t75" style="width:120.2pt;height:26.9pt" o:ole="">
                    <v:imagedata r:id="rId17" o:title=""/>
                  </v:shape>
                  <o:OLEObject Type="Embed" ProgID="Equation.DSMT4" ShapeID="_x0000_i1037" DrawAspect="Content" ObjectID="_1419339870" r:id="rId46"/>
                </w:object>
              </w:r>
            </w:ins>
          </w:p>
          <w:p w:rsidR="00510502" w:rsidRPr="00B005E8" w:rsidRDefault="00510502" w:rsidP="00510502">
            <w:pPr>
              <w:widowControl w:val="0"/>
              <w:autoSpaceDE w:val="0"/>
              <w:autoSpaceDN w:val="0"/>
              <w:adjustRightInd w:val="0"/>
              <w:spacing w:after="240" w:line="288" w:lineRule="auto"/>
              <w:jc w:val="both"/>
              <w:rPr>
                <w:ins w:id="2064" w:author="Sverker Magnusson" w:date="2013-01-08T21:30:00Z"/>
                <w:rPrChange w:id="2065" w:author="Sverker Magnusson" w:date="2013-01-08T22:13:00Z">
                  <w:rPr>
                    <w:ins w:id="2066" w:author="Sverker Magnusson" w:date="2013-01-08T21:30:00Z"/>
                    <w:rFonts w:cs="Arial"/>
                    <w:highlight w:val="yellow"/>
                  </w:rPr>
                </w:rPrChange>
              </w:rPr>
            </w:pPr>
            <w:ins w:id="2067" w:author="Sverker Magnusson" w:date="2013-01-08T21:30:00Z">
              <w:r w:rsidRPr="00B005E8">
                <w:rPr>
                  <w:rPrChange w:id="2068" w:author="Sverker Magnusson" w:date="2013-01-08T22:13:00Z">
                    <w:rPr>
                      <w:highlight w:val="yellow"/>
                    </w:rPr>
                  </w:rPrChange>
                </w:rPr>
                <w:t>(Note 6, Note 7)</w:t>
              </w:r>
            </w:ins>
          </w:p>
        </w:tc>
        <w:tc>
          <w:tcPr>
            <w:tcW w:w="1656" w:type="dxa"/>
            <w:vAlign w:val="center"/>
          </w:tcPr>
          <w:p w:rsidR="00510502" w:rsidRPr="00D45B1C" w:rsidRDefault="00510502" w:rsidP="00510502">
            <w:pPr>
              <w:spacing w:line="288" w:lineRule="auto"/>
              <w:rPr>
                <w:ins w:id="2069" w:author="Sverker Magnusson" w:date="2013-01-08T21:30:00Z"/>
              </w:rPr>
            </w:pPr>
            <w:ins w:id="2070" w:author="Sverker Magnusson" w:date="2013-01-08T21:30:00Z">
              <w:r w:rsidRPr="00B005E8">
                <w:rPr>
                  <w:rPrChange w:id="2071" w:author="Sverker Magnusson" w:date="2013-01-08T22:13:00Z">
                    <w:rPr>
                      <w:highlight w:val="yellow"/>
                    </w:rPr>
                  </w:rPrChange>
                </w:rPr>
                <w:t>1MHz</w:t>
              </w:r>
              <w:r w:rsidRPr="00D45B1C">
                <w:t xml:space="preserve"> </w:t>
              </w:r>
            </w:ins>
          </w:p>
        </w:tc>
      </w:tr>
    </w:tbl>
    <w:p w:rsidR="00510502" w:rsidRPr="006F3029" w:rsidRDefault="00510502" w:rsidP="00510502">
      <w:pPr>
        <w:pStyle w:val="ECCParagraph"/>
        <w:rPr>
          <w:ins w:id="2072" w:author="Sverker Magnusson" w:date="2013-01-08T21:30:00Z"/>
        </w:rPr>
      </w:pPr>
    </w:p>
    <w:p w:rsidR="00510502" w:rsidRPr="00466DF7" w:rsidDel="007C3B41" w:rsidRDefault="00510502" w:rsidP="00510502">
      <w:pPr>
        <w:pStyle w:val="ECCParagraph"/>
        <w:rPr>
          <w:del w:id="2073" w:author="Sverker Magnusson" w:date="2013-01-08T22:08:00Z"/>
        </w:rPr>
      </w:pPr>
    </w:p>
    <w:p w:rsidR="00510502" w:rsidRPr="00466DF7" w:rsidDel="007C3B41" w:rsidRDefault="00510502" w:rsidP="00510502">
      <w:pPr>
        <w:pStyle w:val="ECCAnnex-heading1"/>
        <w:pageBreakBefore/>
        <w:numPr>
          <w:ilvl w:val="0"/>
          <w:numId w:val="27"/>
        </w:numPr>
        <w:jc w:val="center"/>
        <w:rPr>
          <w:del w:id="2074" w:author="Sverker Magnusson" w:date="2013-01-08T22:08:00Z"/>
        </w:rPr>
      </w:pPr>
      <w:del w:id="2075" w:author="Sverker Magnusson" w:date="2013-01-08T22:08:00Z">
        <w:r w:rsidDel="007C3B41">
          <w:lastRenderedPageBreak/>
          <w:delText xml:space="preserve">WiMaX specific information </w:delText>
        </w:r>
      </w:del>
    </w:p>
    <w:p w:rsidR="007C3B41" w:rsidRDefault="007C3B41" w:rsidP="007C3B41">
      <w:pPr>
        <w:numPr>
          <w:ilvl w:val="1"/>
          <w:numId w:val="27"/>
        </w:numPr>
        <w:overflowPunct w:val="0"/>
        <w:autoSpaceDE w:val="0"/>
        <w:autoSpaceDN w:val="0"/>
        <w:adjustRightInd w:val="0"/>
        <w:spacing w:before="480" w:after="240"/>
        <w:textAlignment w:val="baseline"/>
        <w:rPr>
          <w:ins w:id="2076" w:author="Sverker Magnusson" w:date="2013-01-08T22:08:00Z"/>
          <w:b/>
          <w:caps/>
        </w:rPr>
      </w:pPr>
      <w:ins w:id="2077" w:author="Sverker Magnusson" w:date="2013-01-08T22:09:00Z">
        <w:r>
          <w:rPr>
            <w:b/>
            <w:caps/>
          </w:rPr>
          <w:t xml:space="preserve">WiMAX </w:t>
        </w:r>
      </w:ins>
      <w:ins w:id="2078" w:author="Sverker Magnusson" w:date="2013-01-08T22:08:00Z">
        <w:r>
          <w:rPr>
            <w:b/>
            <w:caps/>
          </w:rPr>
          <w:t xml:space="preserve"> </w:t>
        </w:r>
      </w:ins>
    </w:p>
    <w:p w:rsidR="00C35381" w:rsidRPr="00C35381" w:rsidRDefault="00C35381" w:rsidP="00C35381">
      <w:pPr>
        <w:spacing w:after="240"/>
        <w:jc w:val="both"/>
        <w:rPr>
          <w:ins w:id="2079" w:author="Sverker Magnusson" w:date="2013-01-08T21:59:00Z"/>
        </w:rPr>
      </w:pPr>
      <w:ins w:id="2080" w:author="Sverker Magnusson" w:date="2013-01-08T21:59:00Z">
        <w:r w:rsidRPr="00C35381">
          <w:t xml:space="preserve">The following parameters relating to mobile </w:t>
        </w:r>
        <w:proofErr w:type="spellStart"/>
        <w:r w:rsidRPr="00C35381">
          <w:t>WiMAX</w:t>
        </w:r>
        <w:proofErr w:type="spellEnd"/>
        <w:r w:rsidRPr="00C35381">
          <w:t xml:space="preserve"> Base Stations are published in the </w:t>
        </w:r>
        <w:proofErr w:type="spellStart"/>
        <w:r w:rsidRPr="00C35381">
          <w:t>WiMAX</w:t>
        </w:r>
        <w:proofErr w:type="spellEnd"/>
        <w:r w:rsidRPr="00C35381">
          <w:t xml:space="preserve"> Forum Mobile Radio Specifications WMF-T23-005-R015v05 (Releases 1.0 and 1.5) [</w:t>
        </w:r>
        <w:r w:rsidRPr="00C35381">
          <w:rPr>
            <w:highlight w:val="yellow"/>
          </w:rPr>
          <w:t>4</w:t>
        </w:r>
        <w:r w:rsidRPr="00C35381">
          <w:t>] and WMF-T23-005-R020v01 (Release 2) [</w:t>
        </w:r>
        <w:r w:rsidRPr="00C35381">
          <w:rPr>
            <w:highlight w:val="yellow"/>
          </w:rPr>
          <w:t>5</w:t>
        </w:r>
        <w:r w:rsidRPr="00C35381">
          <w:t xml:space="preserve">]. </w:t>
        </w:r>
      </w:ins>
    </w:p>
    <w:p w:rsidR="00C35381" w:rsidRPr="00C35381" w:rsidRDefault="00C35381" w:rsidP="00C35381">
      <w:pPr>
        <w:spacing w:after="240"/>
        <w:jc w:val="both"/>
        <w:rPr>
          <w:ins w:id="2081" w:author="Sverker Magnusson" w:date="2013-01-08T21:59:00Z"/>
        </w:rPr>
      </w:pPr>
      <w:ins w:id="2082" w:author="Sverker Magnusson" w:date="2013-01-08T21:59:00Z">
        <w:r w:rsidRPr="00C35381">
          <w:t>Technology neutral ETSI Standard EN302 774 [</w:t>
        </w:r>
        <w:r w:rsidRPr="00C35381">
          <w:rPr>
            <w:highlight w:val="yellow"/>
          </w:rPr>
          <w:t>6</w:t>
        </w:r>
        <w:r w:rsidRPr="00C35381">
          <w:t xml:space="preserve">] applies in all cases and draft Release 6 revision of EN301 908 Part 20 </w:t>
        </w:r>
        <w:r w:rsidRPr="00C35381">
          <w:rPr>
            <w:highlight w:val="yellow"/>
          </w:rPr>
          <w:t>[7]</w:t>
        </w:r>
        <w:r w:rsidRPr="00C35381">
          <w:t xml:space="preserve"> applies to IMT technology.</w:t>
        </w:r>
      </w:ins>
    </w:p>
    <w:p w:rsidR="00C35381" w:rsidRPr="00C35381" w:rsidRDefault="00C35381" w:rsidP="00C35381">
      <w:pPr>
        <w:spacing w:after="240"/>
        <w:jc w:val="both"/>
        <w:rPr>
          <w:ins w:id="2083" w:author="Sverker Magnusson" w:date="2013-01-08T21:59:00Z"/>
        </w:rPr>
      </w:pPr>
      <w:ins w:id="2084" w:author="Sverker Magnusson" w:date="2013-01-08T21:59:00Z">
        <w:r w:rsidRPr="00C35381">
          <w:rPr>
            <w:highlight w:val="yellow"/>
          </w:rPr>
          <w:t>[</w:t>
        </w:r>
        <w:r w:rsidRPr="00C35381">
          <w:rPr>
            <w:i/>
            <w:highlight w:val="yellow"/>
          </w:rPr>
          <w:t>The revision of EN301 908 Part 20 is expected to be finalized by the end of 2012 according to the ETSI work item schedule</w:t>
        </w:r>
        <w:r w:rsidRPr="00C35381">
          <w:rPr>
            <w:highlight w:val="yellow"/>
          </w:rPr>
          <w:t>]</w:t>
        </w:r>
      </w:ins>
    </w:p>
    <w:p w:rsidR="00C35381" w:rsidRPr="00C35381" w:rsidRDefault="00C35381" w:rsidP="00C35381">
      <w:pPr>
        <w:numPr>
          <w:ilvl w:val="3"/>
          <w:numId w:val="13"/>
        </w:numPr>
        <w:spacing w:before="360" w:after="120"/>
        <w:outlineLvl w:val="3"/>
        <w:rPr>
          <w:ins w:id="2085" w:author="Sverker Magnusson" w:date="2013-01-08T21:59:00Z"/>
          <w:bCs/>
          <w:i/>
          <w:noProof/>
          <w:color w:val="D2232A"/>
          <w:szCs w:val="26"/>
          <w:lang w:val="en-GB" w:eastAsia="fr-FR"/>
        </w:rPr>
      </w:pPr>
      <w:ins w:id="2086" w:author="Sverker Magnusson" w:date="2013-01-08T21:59:00Z">
        <w:r w:rsidRPr="00C35381">
          <w:rPr>
            <w:bCs/>
            <w:i/>
            <w:noProof/>
            <w:color w:val="D2232A"/>
            <w:szCs w:val="26"/>
            <w:lang w:val="en-GB" w:eastAsia="fr-FR"/>
          </w:rPr>
          <w:t>WiMAX Forum Band Classes</w:t>
        </w:r>
      </w:ins>
    </w:p>
    <w:p w:rsidR="00C35381" w:rsidRPr="00C35381" w:rsidRDefault="00C35381" w:rsidP="00C35381">
      <w:pPr>
        <w:spacing w:after="240"/>
        <w:jc w:val="both"/>
        <w:rPr>
          <w:ins w:id="2087" w:author="Sverker Magnusson" w:date="2013-01-08T21:59:00Z"/>
        </w:rPr>
      </w:pPr>
      <w:ins w:id="2088" w:author="Sverker Magnusson" w:date="2013-01-08T21:59:00Z">
        <w:r w:rsidRPr="00C35381">
          <w:t xml:space="preserve">The </w:t>
        </w:r>
        <w:proofErr w:type="spellStart"/>
        <w:r w:rsidRPr="00C35381">
          <w:t>WiMAX</w:t>
        </w:r>
        <w:proofErr w:type="spellEnd"/>
        <w:r w:rsidRPr="00C35381">
          <w:t xml:space="preserve"> Forum band classes relevant to the bands 3400-3600MHz and 3600-3800MHz are summarized below:</w:t>
        </w:r>
      </w:ins>
    </w:p>
    <w:p w:rsidR="00C35381" w:rsidRPr="00C35381" w:rsidRDefault="00C35381" w:rsidP="00C35381">
      <w:pPr>
        <w:spacing w:before="360" w:after="240"/>
        <w:ind w:left="360" w:hanging="360"/>
        <w:jc w:val="center"/>
        <w:rPr>
          <w:ins w:id="2089" w:author="Sverker Magnusson" w:date="2013-01-08T21:59:00Z"/>
          <w:b/>
          <w:color w:val="D2232A"/>
          <w:lang w:val="en-GB"/>
        </w:rPr>
      </w:pPr>
      <w:proofErr w:type="gramStart"/>
      <w:ins w:id="2090" w:author="Sverker Magnusson" w:date="2013-01-08T21:59:00Z">
        <w:r w:rsidRPr="00C35381">
          <w:rPr>
            <w:b/>
            <w:color w:val="D2232A"/>
            <w:highlight w:val="yellow"/>
            <w:lang w:val="en-GB"/>
          </w:rPr>
          <w:t>xxx</w:t>
        </w:r>
        <w:proofErr w:type="gramEnd"/>
      </w:ins>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71"/>
        <w:gridCol w:w="2342"/>
        <w:gridCol w:w="2132"/>
        <w:gridCol w:w="1843"/>
        <w:gridCol w:w="1667"/>
      </w:tblGrid>
      <w:tr w:rsidR="00C35381" w:rsidRPr="00C35381" w:rsidTr="00576828">
        <w:trPr>
          <w:tblHeader/>
          <w:ins w:id="2091" w:author="Sverker Magnusson" w:date="2013-01-08T21:59:00Z"/>
        </w:trPr>
        <w:tc>
          <w:tcPr>
            <w:tcW w:w="1871" w:type="dxa"/>
            <w:tcBorders>
              <w:right w:val="single" w:sz="8" w:space="0" w:color="FFFFFF"/>
            </w:tcBorders>
            <w:shd w:val="clear" w:color="auto" w:fill="D2232A"/>
            <w:vAlign w:val="center"/>
          </w:tcPr>
          <w:p w:rsidR="00C35381" w:rsidRPr="00C35381" w:rsidRDefault="00C35381" w:rsidP="00C35381">
            <w:pPr>
              <w:spacing w:line="288" w:lineRule="auto"/>
              <w:rPr>
                <w:ins w:id="2092" w:author="Sverker Magnusson" w:date="2013-01-08T21:59:00Z"/>
                <w:b/>
                <w:color w:val="FFFFFF"/>
              </w:rPr>
            </w:pPr>
            <w:ins w:id="2093" w:author="Sverker Magnusson" w:date="2013-01-08T21:59:00Z">
              <w:r w:rsidRPr="00C35381">
                <w:rPr>
                  <w:b/>
                  <w:color w:val="FFFFFF"/>
                </w:rPr>
                <w:t>Band Class Identifier</w:t>
              </w:r>
            </w:ins>
          </w:p>
        </w:tc>
        <w:tc>
          <w:tcPr>
            <w:tcW w:w="2342" w:type="dxa"/>
            <w:tcBorders>
              <w:right w:val="single" w:sz="8" w:space="0" w:color="FFFFFF"/>
            </w:tcBorders>
            <w:shd w:val="clear" w:color="auto" w:fill="D2232A"/>
          </w:tcPr>
          <w:p w:rsidR="00C35381" w:rsidRPr="00C35381" w:rsidRDefault="00C35381" w:rsidP="00C35381">
            <w:pPr>
              <w:spacing w:line="288" w:lineRule="auto"/>
              <w:rPr>
                <w:ins w:id="2094" w:author="Sverker Magnusson" w:date="2013-01-08T21:59:00Z"/>
                <w:b/>
                <w:color w:val="FFFFFF"/>
              </w:rPr>
            </w:pPr>
            <w:ins w:id="2095" w:author="Sverker Magnusson" w:date="2013-01-08T21:59:00Z">
              <w:r w:rsidRPr="00C35381">
                <w:rPr>
                  <w:b/>
                  <w:color w:val="FFFFFF"/>
                </w:rPr>
                <w:t>Duplex Mode</w:t>
              </w:r>
            </w:ins>
          </w:p>
        </w:tc>
        <w:tc>
          <w:tcPr>
            <w:tcW w:w="2132" w:type="dxa"/>
            <w:tcBorders>
              <w:left w:val="single" w:sz="8" w:space="0" w:color="FFFFFF"/>
              <w:right w:val="single" w:sz="8" w:space="0" w:color="FFFFFF"/>
            </w:tcBorders>
            <w:shd w:val="clear" w:color="auto" w:fill="D2232A"/>
            <w:vAlign w:val="center"/>
          </w:tcPr>
          <w:p w:rsidR="00C35381" w:rsidRPr="00C35381" w:rsidRDefault="00C35381" w:rsidP="00C35381">
            <w:pPr>
              <w:spacing w:line="288" w:lineRule="auto"/>
              <w:rPr>
                <w:ins w:id="2096" w:author="Sverker Magnusson" w:date="2013-01-08T21:59:00Z"/>
                <w:b/>
                <w:color w:val="FFFFFF"/>
              </w:rPr>
            </w:pPr>
            <w:ins w:id="2097" w:author="Sverker Magnusson" w:date="2013-01-08T21:59:00Z">
              <w:r w:rsidRPr="00C35381">
                <w:rPr>
                  <w:b/>
                  <w:color w:val="FFFFFF"/>
                </w:rPr>
                <w:t>Frequency Range</w:t>
              </w:r>
            </w:ins>
          </w:p>
        </w:tc>
        <w:tc>
          <w:tcPr>
            <w:tcW w:w="1843" w:type="dxa"/>
            <w:tcBorders>
              <w:left w:val="single" w:sz="8" w:space="0" w:color="FFFFFF"/>
              <w:right w:val="single" w:sz="8" w:space="0" w:color="FFFFFF"/>
            </w:tcBorders>
            <w:shd w:val="clear" w:color="auto" w:fill="D2232A"/>
          </w:tcPr>
          <w:p w:rsidR="00C35381" w:rsidRPr="00C35381" w:rsidRDefault="00C35381" w:rsidP="00C35381">
            <w:pPr>
              <w:spacing w:line="288" w:lineRule="auto"/>
              <w:rPr>
                <w:ins w:id="2098" w:author="Sverker Magnusson" w:date="2013-01-08T21:59:00Z"/>
                <w:b/>
                <w:color w:val="FFFFFF"/>
              </w:rPr>
            </w:pPr>
            <w:ins w:id="2099" w:author="Sverker Magnusson" w:date="2013-01-08T21:59:00Z">
              <w:r w:rsidRPr="00C35381">
                <w:rPr>
                  <w:b/>
                  <w:color w:val="FFFFFF"/>
                </w:rPr>
                <w:t>Channel Bandwidth</w:t>
              </w:r>
            </w:ins>
          </w:p>
        </w:tc>
        <w:tc>
          <w:tcPr>
            <w:tcW w:w="1667" w:type="dxa"/>
            <w:tcBorders>
              <w:left w:val="single" w:sz="8" w:space="0" w:color="FFFFFF"/>
            </w:tcBorders>
            <w:shd w:val="clear" w:color="auto" w:fill="D2232A"/>
            <w:vAlign w:val="center"/>
          </w:tcPr>
          <w:p w:rsidR="00C35381" w:rsidRPr="00C35381" w:rsidRDefault="00C35381" w:rsidP="00C35381">
            <w:pPr>
              <w:spacing w:line="288" w:lineRule="auto"/>
              <w:rPr>
                <w:ins w:id="2100" w:author="Sverker Magnusson" w:date="2013-01-08T21:59:00Z"/>
                <w:b/>
                <w:color w:val="FFFFFF"/>
              </w:rPr>
            </w:pPr>
            <w:ins w:id="2101" w:author="Sverker Magnusson" w:date="2013-01-08T21:59:00Z">
              <w:r w:rsidRPr="00C35381">
                <w:rPr>
                  <w:b/>
                  <w:color w:val="FFFFFF"/>
                </w:rPr>
                <w:t>Release</w:t>
              </w:r>
            </w:ins>
          </w:p>
        </w:tc>
      </w:tr>
      <w:tr w:rsidR="00C35381" w:rsidRPr="00C35381" w:rsidTr="00576828">
        <w:trPr>
          <w:ins w:id="2102" w:author="Sverker Magnusson" w:date="2013-01-08T21:59:00Z"/>
        </w:trPr>
        <w:tc>
          <w:tcPr>
            <w:tcW w:w="1871" w:type="dxa"/>
            <w:vAlign w:val="center"/>
          </w:tcPr>
          <w:p w:rsidR="00C35381" w:rsidRPr="00C35381" w:rsidRDefault="00C35381" w:rsidP="00C35381">
            <w:pPr>
              <w:spacing w:line="288" w:lineRule="auto"/>
              <w:rPr>
                <w:ins w:id="2103" w:author="Sverker Magnusson" w:date="2013-01-08T21:59:00Z"/>
              </w:rPr>
            </w:pPr>
            <w:ins w:id="2104" w:author="Sverker Magnusson" w:date="2013-01-08T21:59:00Z">
              <w:r w:rsidRPr="00C35381">
                <w:t>5L.A</w:t>
              </w:r>
            </w:ins>
          </w:p>
        </w:tc>
        <w:tc>
          <w:tcPr>
            <w:tcW w:w="2342" w:type="dxa"/>
          </w:tcPr>
          <w:p w:rsidR="00C35381" w:rsidRPr="00C35381" w:rsidRDefault="00C35381" w:rsidP="00C35381">
            <w:pPr>
              <w:spacing w:line="288" w:lineRule="auto"/>
              <w:rPr>
                <w:ins w:id="2105" w:author="Sverker Magnusson" w:date="2013-01-08T21:59:00Z"/>
              </w:rPr>
            </w:pPr>
            <w:ins w:id="2106" w:author="Sverker Magnusson" w:date="2013-01-08T21:59:00Z">
              <w:r w:rsidRPr="00C35381">
                <w:t>TDD</w:t>
              </w:r>
            </w:ins>
          </w:p>
        </w:tc>
        <w:tc>
          <w:tcPr>
            <w:tcW w:w="2132" w:type="dxa"/>
            <w:vAlign w:val="center"/>
          </w:tcPr>
          <w:p w:rsidR="00C35381" w:rsidRPr="00C35381" w:rsidRDefault="00C35381" w:rsidP="00C35381">
            <w:pPr>
              <w:spacing w:line="288" w:lineRule="auto"/>
              <w:rPr>
                <w:ins w:id="2107" w:author="Sverker Magnusson" w:date="2013-01-08T21:59:00Z"/>
              </w:rPr>
            </w:pPr>
            <w:ins w:id="2108" w:author="Sverker Magnusson" w:date="2013-01-08T21:59:00Z">
              <w:r w:rsidRPr="00C35381">
                <w:t>3400-3600 MHz</w:t>
              </w:r>
            </w:ins>
          </w:p>
        </w:tc>
        <w:tc>
          <w:tcPr>
            <w:tcW w:w="1843" w:type="dxa"/>
          </w:tcPr>
          <w:p w:rsidR="00C35381" w:rsidRPr="00C35381" w:rsidRDefault="00C35381" w:rsidP="00C35381">
            <w:pPr>
              <w:spacing w:line="288" w:lineRule="auto"/>
              <w:rPr>
                <w:ins w:id="2109" w:author="Sverker Magnusson" w:date="2013-01-08T21:59:00Z"/>
              </w:rPr>
            </w:pPr>
            <w:ins w:id="2110" w:author="Sverker Magnusson" w:date="2013-01-08T21:59:00Z">
              <w:r w:rsidRPr="00C35381">
                <w:t>5 MHz</w:t>
              </w:r>
            </w:ins>
          </w:p>
        </w:tc>
        <w:tc>
          <w:tcPr>
            <w:tcW w:w="1667" w:type="dxa"/>
            <w:vAlign w:val="center"/>
          </w:tcPr>
          <w:p w:rsidR="00C35381" w:rsidRPr="00C35381" w:rsidRDefault="00C35381" w:rsidP="00C35381">
            <w:pPr>
              <w:spacing w:line="288" w:lineRule="auto"/>
              <w:rPr>
                <w:ins w:id="2111" w:author="Sverker Magnusson" w:date="2013-01-08T21:59:00Z"/>
              </w:rPr>
            </w:pPr>
            <w:ins w:id="2112" w:author="Sverker Magnusson" w:date="2013-01-08T21:59:00Z">
              <w:r w:rsidRPr="00C35381">
                <w:t>1.0</w:t>
              </w:r>
            </w:ins>
          </w:p>
        </w:tc>
      </w:tr>
      <w:tr w:rsidR="00C35381" w:rsidRPr="00C35381" w:rsidTr="00576828">
        <w:trPr>
          <w:ins w:id="2113" w:author="Sverker Magnusson" w:date="2013-01-08T21:59:00Z"/>
        </w:trPr>
        <w:tc>
          <w:tcPr>
            <w:tcW w:w="1871" w:type="dxa"/>
            <w:vAlign w:val="center"/>
          </w:tcPr>
          <w:p w:rsidR="00C35381" w:rsidRPr="00C35381" w:rsidRDefault="00C35381" w:rsidP="00C35381">
            <w:pPr>
              <w:spacing w:line="288" w:lineRule="auto"/>
              <w:rPr>
                <w:ins w:id="2114" w:author="Sverker Magnusson" w:date="2013-01-08T21:59:00Z"/>
              </w:rPr>
            </w:pPr>
            <w:ins w:id="2115" w:author="Sverker Magnusson" w:date="2013-01-08T21:59:00Z">
              <w:r w:rsidRPr="00C35381">
                <w:t>5L.B</w:t>
              </w:r>
            </w:ins>
          </w:p>
        </w:tc>
        <w:tc>
          <w:tcPr>
            <w:tcW w:w="2342" w:type="dxa"/>
          </w:tcPr>
          <w:p w:rsidR="00C35381" w:rsidRPr="00C35381" w:rsidRDefault="00C35381" w:rsidP="00C35381">
            <w:pPr>
              <w:spacing w:line="288" w:lineRule="auto"/>
              <w:rPr>
                <w:ins w:id="2116" w:author="Sverker Magnusson" w:date="2013-01-08T21:59:00Z"/>
              </w:rPr>
            </w:pPr>
            <w:ins w:id="2117" w:author="Sverker Magnusson" w:date="2013-01-08T21:59:00Z">
              <w:r w:rsidRPr="00C35381">
                <w:t>TDD</w:t>
              </w:r>
            </w:ins>
          </w:p>
        </w:tc>
        <w:tc>
          <w:tcPr>
            <w:tcW w:w="2132" w:type="dxa"/>
            <w:vAlign w:val="center"/>
          </w:tcPr>
          <w:p w:rsidR="00C35381" w:rsidRPr="00C35381" w:rsidRDefault="00C35381" w:rsidP="00C35381">
            <w:pPr>
              <w:spacing w:line="288" w:lineRule="auto"/>
              <w:rPr>
                <w:ins w:id="2118" w:author="Sverker Magnusson" w:date="2013-01-08T21:59:00Z"/>
              </w:rPr>
            </w:pPr>
            <w:ins w:id="2119" w:author="Sverker Magnusson" w:date="2013-01-08T21:59:00Z">
              <w:r w:rsidRPr="00C35381">
                <w:t>3400-3600 MHz</w:t>
              </w:r>
            </w:ins>
          </w:p>
        </w:tc>
        <w:tc>
          <w:tcPr>
            <w:tcW w:w="1843" w:type="dxa"/>
          </w:tcPr>
          <w:p w:rsidR="00C35381" w:rsidRPr="00C35381" w:rsidRDefault="00C35381" w:rsidP="00C35381">
            <w:pPr>
              <w:spacing w:line="288" w:lineRule="auto"/>
              <w:rPr>
                <w:ins w:id="2120" w:author="Sverker Magnusson" w:date="2013-01-08T21:59:00Z"/>
              </w:rPr>
            </w:pPr>
            <w:ins w:id="2121" w:author="Sverker Magnusson" w:date="2013-01-08T21:59:00Z">
              <w:r w:rsidRPr="00C35381">
                <w:t>7 MHz</w:t>
              </w:r>
            </w:ins>
          </w:p>
        </w:tc>
        <w:tc>
          <w:tcPr>
            <w:tcW w:w="1667" w:type="dxa"/>
            <w:vAlign w:val="center"/>
          </w:tcPr>
          <w:p w:rsidR="00C35381" w:rsidRPr="00C35381" w:rsidRDefault="00C35381" w:rsidP="00C35381">
            <w:pPr>
              <w:spacing w:line="288" w:lineRule="auto"/>
              <w:rPr>
                <w:ins w:id="2122" w:author="Sverker Magnusson" w:date="2013-01-08T21:59:00Z"/>
              </w:rPr>
            </w:pPr>
            <w:ins w:id="2123" w:author="Sverker Magnusson" w:date="2013-01-08T21:59:00Z">
              <w:r w:rsidRPr="00C35381">
                <w:t>1.0</w:t>
              </w:r>
            </w:ins>
          </w:p>
        </w:tc>
      </w:tr>
      <w:tr w:rsidR="00C35381" w:rsidRPr="00C35381" w:rsidTr="00576828">
        <w:trPr>
          <w:ins w:id="2124" w:author="Sverker Magnusson" w:date="2013-01-08T21:59:00Z"/>
        </w:trPr>
        <w:tc>
          <w:tcPr>
            <w:tcW w:w="1871" w:type="dxa"/>
            <w:vAlign w:val="center"/>
          </w:tcPr>
          <w:p w:rsidR="00C35381" w:rsidRPr="00C35381" w:rsidRDefault="00C35381" w:rsidP="00C35381">
            <w:pPr>
              <w:spacing w:line="288" w:lineRule="auto"/>
              <w:rPr>
                <w:ins w:id="2125" w:author="Sverker Magnusson" w:date="2013-01-08T21:59:00Z"/>
              </w:rPr>
            </w:pPr>
            <w:ins w:id="2126" w:author="Sverker Magnusson" w:date="2013-01-08T21:59:00Z">
              <w:r w:rsidRPr="00C35381">
                <w:t>5L.C</w:t>
              </w:r>
            </w:ins>
          </w:p>
        </w:tc>
        <w:tc>
          <w:tcPr>
            <w:tcW w:w="2342" w:type="dxa"/>
          </w:tcPr>
          <w:p w:rsidR="00C35381" w:rsidRPr="00C35381" w:rsidRDefault="00C35381" w:rsidP="00C35381">
            <w:pPr>
              <w:spacing w:line="288" w:lineRule="auto"/>
              <w:rPr>
                <w:ins w:id="2127" w:author="Sverker Magnusson" w:date="2013-01-08T21:59:00Z"/>
              </w:rPr>
            </w:pPr>
            <w:ins w:id="2128" w:author="Sverker Magnusson" w:date="2013-01-08T21:59:00Z">
              <w:r w:rsidRPr="00C35381">
                <w:t>TDD</w:t>
              </w:r>
            </w:ins>
          </w:p>
        </w:tc>
        <w:tc>
          <w:tcPr>
            <w:tcW w:w="2132" w:type="dxa"/>
            <w:vAlign w:val="center"/>
          </w:tcPr>
          <w:p w:rsidR="00C35381" w:rsidRPr="00C35381" w:rsidRDefault="00C35381" w:rsidP="00C35381">
            <w:pPr>
              <w:spacing w:line="288" w:lineRule="auto"/>
              <w:rPr>
                <w:ins w:id="2129" w:author="Sverker Magnusson" w:date="2013-01-08T21:59:00Z"/>
              </w:rPr>
            </w:pPr>
            <w:ins w:id="2130" w:author="Sverker Magnusson" w:date="2013-01-08T21:59:00Z">
              <w:r w:rsidRPr="00C35381">
                <w:t>3400-3600 MHz</w:t>
              </w:r>
            </w:ins>
          </w:p>
        </w:tc>
        <w:tc>
          <w:tcPr>
            <w:tcW w:w="1843" w:type="dxa"/>
          </w:tcPr>
          <w:p w:rsidR="00C35381" w:rsidRPr="00C35381" w:rsidRDefault="00C35381" w:rsidP="00C35381">
            <w:pPr>
              <w:spacing w:line="288" w:lineRule="auto"/>
              <w:rPr>
                <w:ins w:id="2131" w:author="Sverker Magnusson" w:date="2013-01-08T21:59:00Z"/>
              </w:rPr>
            </w:pPr>
            <w:ins w:id="2132" w:author="Sverker Magnusson" w:date="2013-01-08T21:59:00Z">
              <w:r w:rsidRPr="00C35381">
                <w:t>10 MHz</w:t>
              </w:r>
            </w:ins>
          </w:p>
        </w:tc>
        <w:tc>
          <w:tcPr>
            <w:tcW w:w="1667" w:type="dxa"/>
            <w:vAlign w:val="center"/>
          </w:tcPr>
          <w:p w:rsidR="00C35381" w:rsidRPr="00C35381" w:rsidRDefault="00C35381" w:rsidP="00C35381">
            <w:pPr>
              <w:spacing w:line="288" w:lineRule="auto"/>
              <w:rPr>
                <w:ins w:id="2133" w:author="Sverker Magnusson" w:date="2013-01-08T21:59:00Z"/>
              </w:rPr>
            </w:pPr>
            <w:ins w:id="2134" w:author="Sverker Magnusson" w:date="2013-01-08T21:59:00Z">
              <w:r w:rsidRPr="00C35381">
                <w:t>1.0</w:t>
              </w:r>
            </w:ins>
          </w:p>
        </w:tc>
      </w:tr>
      <w:tr w:rsidR="00C35381" w:rsidRPr="00C35381" w:rsidTr="00576828">
        <w:trPr>
          <w:ins w:id="2135" w:author="Sverker Magnusson" w:date="2013-01-08T21:59:00Z"/>
        </w:trPr>
        <w:tc>
          <w:tcPr>
            <w:tcW w:w="1871" w:type="dxa"/>
            <w:vAlign w:val="center"/>
          </w:tcPr>
          <w:p w:rsidR="00C35381" w:rsidRPr="00C35381" w:rsidRDefault="00C35381" w:rsidP="00C35381">
            <w:pPr>
              <w:spacing w:line="288" w:lineRule="auto"/>
              <w:rPr>
                <w:ins w:id="2136" w:author="Sverker Magnusson" w:date="2013-01-08T21:59:00Z"/>
              </w:rPr>
            </w:pPr>
            <w:ins w:id="2137" w:author="Sverker Magnusson" w:date="2013-01-08T21:59:00Z">
              <w:r w:rsidRPr="00C35381">
                <w:t>5.D</w:t>
              </w:r>
            </w:ins>
          </w:p>
        </w:tc>
        <w:tc>
          <w:tcPr>
            <w:tcW w:w="2342" w:type="dxa"/>
          </w:tcPr>
          <w:p w:rsidR="00C35381" w:rsidRPr="00C35381" w:rsidRDefault="00C35381" w:rsidP="00C35381">
            <w:pPr>
              <w:spacing w:line="288" w:lineRule="auto"/>
              <w:rPr>
                <w:ins w:id="2138" w:author="Sverker Magnusson" w:date="2013-01-08T21:59:00Z"/>
              </w:rPr>
            </w:pPr>
            <w:ins w:id="2139" w:author="Sverker Magnusson" w:date="2013-01-08T21:59:00Z">
              <w:r w:rsidRPr="00C35381">
                <w:t>FDD</w:t>
              </w:r>
            </w:ins>
          </w:p>
        </w:tc>
        <w:tc>
          <w:tcPr>
            <w:tcW w:w="2132" w:type="dxa"/>
            <w:vAlign w:val="center"/>
          </w:tcPr>
          <w:p w:rsidR="00C35381" w:rsidRPr="00C35381" w:rsidRDefault="00C35381" w:rsidP="00C35381">
            <w:pPr>
              <w:spacing w:line="288" w:lineRule="auto"/>
              <w:rPr>
                <w:ins w:id="2140" w:author="Sverker Magnusson" w:date="2013-01-08T21:59:00Z"/>
              </w:rPr>
            </w:pPr>
            <w:ins w:id="2141" w:author="Sverker Magnusson" w:date="2013-01-08T21:59:00Z">
              <w:r w:rsidRPr="00C35381">
                <w:t>3500-3600 MHz (</w:t>
              </w:r>
              <w:proofErr w:type="spellStart"/>
              <w:r w:rsidRPr="00C35381">
                <w:t>Tx</w:t>
              </w:r>
              <w:proofErr w:type="spellEnd"/>
              <w:r w:rsidRPr="00C35381">
                <w:t>)</w:t>
              </w:r>
            </w:ins>
          </w:p>
        </w:tc>
        <w:tc>
          <w:tcPr>
            <w:tcW w:w="1843" w:type="dxa"/>
          </w:tcPr>
          <w:p w:rsidR="00C35381" w:rsidRPr="00C35381" w:rsidRDefault="00C35381" w:rsidP="00C35381">
            <w:pPr>
              <w:spacing w:line="288" w:lineRule="auto"/>
              <w:rPr>
                <w:ins w:id="2142" w:author="Sverker Magnusson" w:date="2013-01-08T21:59:00Z"/>
              </w:rPr>
            </w:pPr>
            <w:ins w:id="2143" w:author="Sverker Magnusson" w:date="2013-01-08T21:59:00Z">
              <w:r w:rsidRPr="00C35381">
                <w:t>5, 7 and 10MHz</w:t>
              </w:r>
            </w:ins>
          </w:p>
        </w:tc>
        <w:tc>
          <w:tcPr>
            <w:tcW w:w="1667" w:type="dxa"/>
            <w:vAlign w:val="center"/>
          </w:tcPr>
          <w:p w:rsidR="00C35381" w:rsidRPr="00C35381" w:rsidRDefault="00C35381" w:rsidP="00C35381">
            <w:pPr>
              <w:spacing w:line="288" w:lineRule="auto"/>
              <w:rPr>
                <w:ins w:id="2144" w:author="Sverker Magnusson" w:date="2013-01-08T21:59:00Z"/>
              </w:rPr>
            </w:pPr>
            <w:ins w:id="2145" w:author="Sverker Magnusson" w:date="2013-01-08T21:59:00Z">
              <w:r w:rsidRPr="00C35381">
                <w:t>1.5</w:t>
              </w:r>
            </w:ins>
          </w:p>
        </w:tc>
      </w:tr>
      <w:tr w:rsidR="00C35381" w:rsidRPr="00C35381" w:rsidTr="00576828">
        <w:trPr>
          <w:ins w:id="2146" w:author="Sverker Magnusson" w:date="2013-01-08T21:59:00Z"/>
        </w:trPr>
        <w:tc>
          <w:tcPr>
            <w:tcW w:w="1871" w:type="dxa"/>
            <w:vAlign w:val="center"/>
          </w:tcPr>
          <w:p w:rsidR="00C35381" w:rsidRPr="00C35381" w:rsidRDefault="00C35381" w:rsidP="00C35381">
            <w:pPr>
              <w:spacing w:line="288" w:lineRule="auto"/>
              <w:rPr>
                <w:ins w:id="2147" w:author="Sverker Magnusson" w:date="2013-01-08T21:59:00Z"/>
              </w:rPr>
            </w:pPr>
            <w:ins w:id="2148" w:author="Sverker Magnusson" w:date="2013-01-08T21:59:00Z">
              <w:r w:rsidRPr="00C35381">
                <w:t>5L.E</w:t>
              </w:r>
            </w:ins>
          </w:p>
        </w:tc>
        <w:tc>
          <w:tcPr>
            <w:tcW w:w="2342" w:type="dxa"/>
          </w:tcPr>
          <w:p w:rsidR="00C35381" w:rsidRPr="00C35381" w:rsidRDefault="00C35381" w:rsidP="00C35381">
            <w:pPr>
              <w:spacing w:line="288" w:lineRule="auto"/>
              <w:rPr>
                <w:ins w:id="2149" w:author="Sverker Magnusson" w:date="2013-01-08T21:59:00Z"/>
              </w:rPr>
            </w:pPr>
            <w:ins w:id="2150" w:author="Sverker Magnusson" w:date="2013-01-08T21:59:00Z">
              <w:r w:rsidRPr="00C35381">
                <w:t>TDD</w:t>
              </w:r>
            </w:ins>
          </w:p>
        </w:tc>
        <w:tc>
          <w:tcPr>
            <w:tcW w:w="2132" w:type="dxa"/>
            <w:vAlign w:val="center"/>
          </w:tcPr>
          <w:p w:rsidR="00C35381" w:rsidRPr="00C35381" w:rsidRDefault="00C35381" w:rsidP="00C35381">
            <w:pPr>
              <w:spacing w:line="288" w:lineRule="auto"/>
              <w:rPr>
                <w:ins w:id="2151" w:author="Sverker Magnusson" w:date="2013-01-08T21:59:00Z"/>
              </w:rPr>
            </w:pPr>
            <w:ins w:id="2152" w:author="Sverker Magnusson" w:date="2013-01-08T21:59:00Z">
              <w:r w:rsidRPr="00C35381">
                <w:t>3400-3600 MHz</w:t>
              </w:r>
            </w:ins>
          </w:p>
        </w:tc>
        <w:tc>
          <w:tcPr>
            <w:tcW w:w="1843" w:type="dxa"/>
          </w:tcPr>
          <w:p w:rsidR="00C35381" w:rsidRPr="00C35381" w:rsidRDefault="00C35381" w:rsidP="00C35381">
            <w:pPr>
              <w:spacing w:line="288" w:lineRule="auto"/>
              <w:rPr>
                <w:ins w:id="2153" w:author="Sverker Magnusson" w:date="2013-01-08T21:59:00Z"/>
              </w:rPr>
            </w:pPr>
            <w:ins w:id="2154" w:author="Sverker Magnusson" w:date="2013-01-08T21:59:00Z">
              <w:r w:rsidRPr="00C35381">
                <w:t>5, 10 and 20MHz</w:t>
              </w:r>
            </w:ins>
          </w:p>
        </w:tc>
        <w:tc>
          <w:tcPr>
            <w:tcW w:w="1667" w:type="dxa"/>
            <w:vAlign w:val="center"/>
          </w:tcPr>
          <w:p w:rsidR="00C35381" w:rsidRPr="00C35381" w:rsidRDefault="00C35381" w:rsidP="00C35381">
            <w:pPr>
              <w:spacing w:line="288" w:lineRule="auto"/>
              <w:rPr>
                <w:ins w:id="2155" w:author="Sverker Magnusson" w:date="2013-01-08T21:59:00Z"/>
              </w:rPr>
            </w:pPr>
            <w:ins w:id="2156" w:author="Sverker Magnusson" w:date="2013-01-08T21:59:00Z">
              <w:r w:rsidRPr="00C35381">
                <w:t>2.0</w:t>
              </w:r>
            </w:ins>
          </w:p>
        </w:tc>
      </w:tr>
      <w:tr w:rsidR="00C35381" w:rsidRPr="00C35381" w:rsidTr="00576828">
        <w:trPr>
          <w:ins w:id="2157" w:author="Sverker Magnusson" w:date="2013-01-08T21:59:00Z"/>
        </w:trPr>
        <w:tc>
          <w:tcPr>
            <w:tcW w:w="1871" w:type="dxa"/>
            <w:vAlign w:val="center"/>
          </w:tcPr>
          <w:p w:rsidR="00C35381" w:rsidRPr="00C35381" w:rsidRDefault="00C35381" w:rsidP="00C35381">
            <w:pPr>
              <w:spacing w:line="288" w:lineRule="auto"/>
              <w:rPr>
                <w:ins w:id="2158" w:author="Sverker Magnusson" w:date="2013-01-08T21:59:00Z"/>
              </w:rPr>
            </w:pPr>
            <w:ins w:id="2159" w:author="Sverker Magnusson" w:date="2013-01-08T21:59:00Z">
              <w:r w:rsidRPr="00C35381">
                <w:t>5L.F</w:t>
              </w:r>
            </w:ins>
          </w:p>
        </w:tc>
        <w:tc>
          <w:tcPr>
            <w:tcW w:w="2342" w:type="dxa"/>
          </w:tcPr>
          <w:p w:rsidR="00C35381" w:rsidRPr="00C35381" w:rsidRDefault="00C35381" w:rsidP="00C35381">
            <w:pPr>
              <w:spacing w:line="288" w:lineRule="auto"/>
              <w:rPr>
                <w:ins w:id="2160" w:author="Sverker Magnusson" w:date="2013-01-08T21:59:00Z"/>
              </w:rPr>
            </w:pPr>
            <w:ins w:id="2161" w:author="Sverker Magnusson" w:date="2013-01-08T21:59:00Z">
              <w:r w:rsidRPr="00C35381">
                <w:t>FDD</w:t>
              </w:r>
            </w:ins>
          </w:p>
        </w:tc>
        <w:tc>
          <w:tcPr>
            <w:tcW w:w="2132" w:type="dxa"/>
            <w:vAlign w:val="center"/>
          </w:tcPr>
          <w:p w:rsidR="00C35381" w:rsidRPr="00C35381" w:rsidRDefault="00C35381" w:rsidP="00C35381">
            <w:pPr>
              <w:spacing w:line="288" w:lineRule="auto"/>
              <w:rPr>
                <w:ins w:id="2162" w:author="Sverker Magnusson" w:date="2013-01-08T21:59:00Z"/>
              </w:rPr>
            </w:pPr>
            <w:ins w:id="2163" w:author="Sverker Magnusson" w:date="2013-01-08T21:59:00Z">
              <w:r w:rsidRPr="00C35381">
                <w:t>3500-3600 MHz (</w:t>
              </w:r>
              <w:proofErr w:type="spellStart"/>
              <w:r w:rsidRPr="00C35381">
                <w:t>Tx</w:t>
              </w:r>
              <w:proofErr w:type="spellEnd"/>
              <w:r w:rsidRPr="00C35381">
                <w:t>)</w:t>
              </w:r>
            </w:ins>
          </w:p>
        </w:tc>
        <w:tc>
          <w:tcPr>
            <w:tcW w:w="1843" w:type="dxa"/>
          </w:tcPr>
          <w:p w:rsidR="00C35381" w:rsidRPr="00C35381" w:rsidRDefault="00C35381" w:rsidP="00C35381">
            <w:pPr>
              <w:spacing w:line="288" w:lineRule="auto"/>
              <w:rPr>
                <w:ins w:id="2164" w:author="Sverker Magnusson" w:date="2013-01-08T21:59:00Z"/>
              </w:rPr>
            </w:pPr>
            <w:ins w:id="2165" w:author="Sverker Magnusson" w:date="2013-01-08T21:59:00Z">
              <w:r w:rsidRPr="00C35381">
                <w:t>5, 10 and 20MHz</w:t>
              </w:r>
            </w:ins>
          </w:p>
        </w:tc>
        <w:tc>
          <w:tcPr>
            <w:tcW w:w="1667" w:type="dxa"/>
            <w:vAlign w:val="center"/>
          </w:tcPr>
          <w:p w:rsidR="00C35381" w:rsidRPr="00C35381" w:rsidRDefault="00C35381" w:rsidP="00C35381">
            <w:pPr>
              <w:spacing w:line="288" w:lineRule="auto"/>
              <w:rPr>
                <w:ins w:id="2166" w:author="Sverker Magnusson" w:date="2013-01-08T21:59:00Z"/>
              </w:rPr>
            </w:pPr>
            <w:ins w:id="2167" w:author="Sverker Magnusson" w:date="2013-01-08T21:59:00Z">
              <w:r w:rsidRPr="00C35381">
                <w:t>2.0</w:t>
              </w:r>
            </w:ins>
          </w:p>
        </w:tc>
      </w:tr>
      <w:tr w:rsidR="00C35381" w:rsidRPr="00C35381" w:rsidTr="00576828">
        <w:trPr>
          <w:ins w:id="2168" w:author="Sverker Magnusson" w:date="2013-01-08T21:59:00Z"/>
        </w:trPr>
        <w:tc>
          <w:tcPr>
            <w:tcW w:w="1871" w:type="dxa"/>
            <w:vAlign w:val="center"/>
          </w:tcPr>
          <w:p w:rsidR="00C35381" w:rsidRPr="00C35381" w:rsidRDefault="00C35381" w:rsidP="00C35381">
            <w:pPr>
              <w:spacing w:line="288" w:lineRule="auto"/>
              <w:rPr>
                <w:ins w:id="2169" w:author="Sverker Magnusson" w:date="2013-01-08T21:59:00Z"/>
              </w:rPr>
            </w:pPr>
            <w:ins w:id="2170" w:author="Sverker Magnusson" w:date="2013-01-08T21:59:00Z">
              <w:r w:rsidRPr="00C35381">
                <w:t>5H.A</w:t>
              </w:r>
            </w:ins>
          </w:p>
        </w:tc>
        <w:tc>
          <w:tcPr>
            <w:tcW w:w="2342" w:type="dxa"/>
          </w:tcPr>
          <w:p w:rsidR="00C35381" w:rsidRPr="00C35381" w:rsidRDefault="00C35381" w:rsidP="00C35381">
            <w:pPr>
              <w:spacing w:line="288" w:lineRule="auto"/>
              <w:rPr>
                <w:ins w:id="2171" w:author="Sverker Magnusson" w:date="2013-01-08T21:59:00Z"/>
              </w:rPr>
            </w:pPr>
            <w:ins w:id="2172" w:author="Sverker Magnusson" w:date="2013-01-08T21:59:00Z">
              <w:r w:rsidRPr="00C35381">
                <w:t>TDD</w:t>
              </w:r>
            </w:ins>
          </w:p>
        </w:tc>
        <w:tc>
          <w:tcPr>
            <w:tcW w:w="2132" w:type="dxa"/>
            <w:vAlign w:val="center"/>
          </w:tcPr>
          <w:p w:rsidR="00C35381" w:rsidRPr="00C35381" w:rsidRDefault="00C35381" w:rsidP="00C35381">
            <w:pPr>
              <w:spacing w:line="288" w:lineRule="auto"/>
              <w:rPr>
                <w:ins w:id="2173" w:author="Sverker Magnusson" w:date="2013-01-08T21:59:00Z"/>
              </w:rPr>
            </w:pPr>
            <w:ins w:id="2174" w:author="Sverker Magnusson" w:date="2013-01-08T21:59:00Z">
              <w:r w:rsidRPr="00C35381">
                <w:t>3600-3800 MHz</w:t>
              </w:r>
            </w:ins>
          </w:p>
        </w:tc>
        <w:tc>
          <w:tcPr>
            <w:tcW w:w="1843" w:type="dxa"/>
          </w:tcPr>
          <w:p w:rsidR="00C35381" w:rsidRPr="00C35381" w:rsidRDefault="00C35381" w:rsidP="00C35381">
            <w:pPr>
              <w:spacing w:line="288" w:lineRule="auto"/>
              <w:rPr>
                <w:ins w:id="2175" w:author="Sverker Magnusson" w:date="2013-01-08T21:59:00Z"/>
              </w:rPr>
            </w:pPr>
            <w:ins w:id="2176" w:author="Sverker Magnusson" w:date="2013-01-08T21:59:00Z">
              <w:r w:rsidRPr="00C35381">
                <w:t>5 MHz</w:t>
              </w:r>
            </w:ins>
          </w:p>
        </w:tc>
        <w:tc>
          <w:tcPr>
            <w:tcW w:w="1667" w:type="dxa"/>
            <w:vAlign w:val="center"/>
          </w:tcPr>
          <w:p w:rsidR="00C35381" w:rsidRPr="00C35381" w:rsidRDefault="00C35381" w:rsidP="00C35381">
            <w:pPr>
              <w:spacing w:line="288" w:lineRule="auto"/>
              <w:rPr>
                <w:ins w:id="2177" w:author="Sverker Magnusson" w:date="2013-01-08T21:59:00Z"/>
              </w:rPr>
            </w:pPr>
            <w:ins w:id="2178" w:author="Sverker Magnusson" w:date="2013-01-08T21:59:00Z">
              <w:r w:rsidRPr="00C35381">
                <w:t>1.0</w:t>
              </w:r>
            </w:ins>
          </w:p>
        </w:tc>
      </w:tr>
      <w:tr w:rsidR="00C35381" w:rsidRPr="00C35381" w:rsidTr="00576828">
        <w:trPr>
          <w:ins w:id="2179" w:author="Sverker Magnusson" w:date="2013-01-08T21:59:00Z"/>
        </w:trPr>
        <w:tc>
          <w:tcPr>
            <w:tcW w:w="1871" w:type="dxa"/>
            <w:vAlign w:val="center"/>
          </w:tcPr>
          <w:p w:rsidR="00C35381" w:rsidRPr="00C35381" w:rsidRDefault="00C35381" w:rsidP="00C35381">
            <w:pPr>
              <w:spacing w:line="288" w:lineRule="auto"/>
              <w:rPr>
                <w:ins w:id="2180" w:author="Sverker Magnusson" w:date="2013-01-08T21:59:00Z"/>
              </w:rPr>
            </w:pPr>
            <w:ins w:id="2181" w:author="Sverker Magnusson" w:date="2013-01-08T21:59:00Z">
              <w:r w:rsidRPr="00C35381">
                <w:t>5H.B</w:t>
              </w:r>
            </w:ins>
          </w:p>
        </w:tc>
        <w:tc>
          <w:tcPr>
            <w:tcW w:w="2342" w:type="dxa"/>
          </w:tcPr>
          <w:p w:rsidR="00C35381" w:rsidRPr="00C35381" w:rsidRDefault="00C35381" w:rsidP="00C35381">
            <w:pPr>
              <w:spacing w:line="288" w:lineRule="auto"/>
              <w:rPr>
                <w:ins w:id="2182" w:author="Sverker Magnusson" w:date="2013-01-08T21:59:00Z"/>
              </w:rPr>
            </w:pPr>
            <w:ins w:id="2183" w:author="Sverker Magnusson" w:date="2013-01-08T21:59:00Z">
              <w:r w:rsidRPr="00C35381">
                <w:t>TDD</w:t>
              </w:r>
            </w:ins>
          </w:p>
        </w:tc>
        <w:tc>
          <w:tcPr>
            <w:tcW w:w="2132" w:type="dxa"/>
            <w:vAlign w:val="center"/>
          </w:tcPr>
          <w:p w:rsidR="00C35381" w:rsidRPr="00C35381" w:rsidRDefault="00C35381" w:rsidP="00C35381">
            <w:pPr>
              <w:spacing w:line="288" w:lineRule="auto"/>
              <w:rPr>
                <w:ins w:id="2184" w:author="Sverker Magnusson" w:date="2013-01-08T21:59:00Z"/>
              </w:rPr>
            </w:pPr>
            <w:ins w:id="2185" w:author="Sverker Magnusson" w:date="2013-01-08T21:59:00Z">
              <w:r w:rsidRPr="00C35381">
                <w:t>3600-3800 MHz</w:t>
              </w:r>
            </w:ins>
          </w:p>
        </w:tc>
        <w:tc>
          <w:tcPr>
            <w:tcW w:w="1843" w:type="dxa"/>
          </w:tcPr>
          <w:p w:rsidR="00C35381" w:rsidRPr="00C35381" w:rsidRDefault="00C35381" w:rsidP="00C35381">
            <w:pPr>
              <w:spacing w:line="288" w:lineRule="auto"/>
              <w:rPr>
                <w:ins w:id="2186" w:author="Sverker Magnusson" w:date="2013-01-08T21:59:00Z"/>
              </w:rPr>
            </w:pPr>
            <w:ins w:id="2187" w:author="Sverker Magnusson" w:date="2013-01-08T21:59:00Z">
              <w:r w:rsidRPr="00C35381">
                <w:t>7 MHz</w:t>
              </w:r>
            </w:ins>
          </w:p>
        </w:tc>
        <w:tc>
          <w:tcPr>
            <w:tcW w:w="1667" w:type="dxa"/>
            <w:vAlign w:val="center"/>
          </w:tcPr>
          <w:p w:rsidR="00C35381" w:rsidRPr="00C35381" w:rsidRDefault="00C35381" w:rsidP="00C35381">
            <w:pPr>
              <w:spacing w:line="288" w:lineRule="auto"/>
              <w:rPr>
                <w:ins w:id="2188" w:author="Sverker Magnusson" w:date="2013-01-08T21:59:00Z"/>
              </w:rPr>
            </w:pPr>
            <w:ins w:id="2189" w:author="Sverker Magnusson" w:date="2013-01-08T21:59:00Z">
              <w:r w:rsidRPr="00C35381">
                <w:t>1.0</w:t>
              </w:r>
            </w:ins>
          </w:p>
        </w:tc>
      </w:tr>
      <w:tr w:rsidR="00C35381" w:rsidRPr="00C35381" w:rsidTr="00576828">
        <w:trPr>
          <w:ins w:id="2190" w:author="Sverker Magnusson" w:date="2013-01-08T21:59:00Z"/>
        </w:trPr>
        <w:tc>
          <w:tcPr>
            <w:tcW w:w="1871" w:type="dxa"/>
            <w:vAlign w:val="center"/>
          </w:tcPr>
          <w:p w:rsidR="00C35381" w:rsidRPr="00C35381" w:rsidRDefault="00C35381" w:rsidP="00C35381">
            <w:pPr>
              <w:spacing w:line="288" w:lineRule="auto"/>
              <w:rPr>
                <w:ins w:id="2191" w:author="Sverker Magnusson" w:date="2013-01-08T21:59:00Z"/>
              </w:rPr>
            </w:pPr>
            <w:ins w:id="2192" w:author="Sverker Magnusson" w:date="2013-01-08T21:59:00Z">
              <w:r w:rsidRPr="00C35381">
                <w:t>5H.C</w:t>
              </w:r>
            </w:ins>
          </w:p>
        </w:tc>
        <w:tc>
          <w:tcPr>
            <w:tcW w:w="2342" w:type="dxa"/>
          </w:tcPr>
          <w:p w:rsidR="00C35381" w:rsidRPr="00C35381" w:rsidRDefault="00C35381" w:rsidP="00C35381">
            <w:pPr>
              <w:spacing w:line="288" w:lineRule="auto"/>
              <w:rPr>
                <w:ins w:id="2193" w:author="Sverker Magnusson" w:date="2013-01-08T21:59:00Z"/>
              </w:rPr>
            </w:pPr>
            <w:ins w:id="2194" w:author="Sverker Magnusson" w:date="2013-01-08T21:59:00Z">
              <w:r w:rsidRPr="00C35381">
                <w:t>TDD</w:t>
              </w:r>
            </w:ins>
          </w:p>
        </w:tc>
        <w:tc>
          <w:tcPr>
            <w:tcW w:w="2132" w:type="dxa"/>
            <w:vAlign w:val="center"/>
          </w:tcPr>
          <w:p w:rsidR="00C35381" w:rsidRPr="00C35381" w:rsidRDefault="00C35381" w:rsidP="00C35381">
            <w:pPr>
              <w:spacing w:line="288" w:lineRule="auto"/>
              <w:rPr>
                <w:ins w:id="2195" w:author="Sverker Magnusson" w:date="2013-01-08T21:59:00Z"/>
              </w:rPr>
            </w:pPr>
            <w:ins w:id="2196" w:author="Sverker Magnusson" w:date="2013-01-08T21:59:00Z">
              <w:r w:rsidRPr="00C35381">
                <w:t>3600-3800 MHz</w:t>
              </w:r>
            </w:ins>
          </w:p>
        </w:tc>
        <w:tc>
          <w:tcPr>
            <w:tcW w:w="1843" w:type="dxa"/>
          </w:tcPr>
          <w:p w:rsidR="00C35381" w:rsidRPr="00C35381" w:rsidRDefault="00C35381" w:rsidP="00C35381">
            <w:pPr>
              <w:spacing w:line="288" w:lineRule="auto"/>
              <w:rPr>
                <w:ins w:id="2197" w:author="Sverker Magnusson" w:date="2013-01-08T21:59:00Z"/>
              </w:rPr>
            </w:pPr>
            <w:ins w:id="2198" w:author="Sverker Magnusson" w:date="2013-01-08T21:59:00Z">
              <w:r w:rsidRPr="00C35381">
                <w:t>10 MHz</w:t>
              </w:r>
            </w:ins>
          </w:p>
        </w:tc>
        <w:tc>
          <w:tcPr>
            <w:tcW w:w="1667" w:type="dxa"/>
            <w:vAlign w:val="center"/>
          </w:tcPr>
          <w:p w:rsidR="00C35381" w:rsidRPr="00C35381" w:rsidRDefault="00C35381" w:rsidP="00C35381">
            <w:pPr>
              <w:spacing w:line="288" w:lineRule="auto"/>
              <w:rPr>
                <w:ins w:id="2199" w:author="Sverker Magnusson" w:date="2013-01-08T21:59:00Z"/>
              </w:rPr>
            </w:pPr>
            <w:ins w:id="2200" w:author="Sverker Magnusson" w:date="2013-01-08T21:59:00Z">
              <w:r w:rsidRPr="00C35381">
                <w:t>1.0</w:t>
              </w:r>
            </w:ins>
          </w:p>
        </w:tc>
      </w:tr>
      <w:tr w:rsidR="00C35381" w:rsidRPr="00C35381" w:rsidTr="00576828">
        <w:trPr>
          <w:ins w:id="2201" w:author="Sverker Magnusson" w:date="2013-01-08T21:59:00Z"/>
        </w:trPr>
        <w:tc>
          <w:tcPr>
            <w:tcW w:w="1871" w:type="dxa"/>
            <w:vAlign w:val="center"/>
          </w:tcPr>
          <w:p w:rsidR="00C35381" w:rsidRPr="00C35381" w:rsidRDefault="00C35381" w:rsidP="00C35381">
            <w:pPr>
              <w:spacing w:line="288" w:lineRule="auto"/>
              <w:rPr>
                <w:ins w:id="2202" w:author="Sverker Magnusson" w:date="2013-01-08T21:59:00Z"/>
              </w:rPr>
            </w:pPr>
            <w:ins w:id="2203" w:author="Sverker Magnusson" w:date="2013-01-08T21:59:00Z">
              <w:r w:rsidRPr="00C35381">
                <w:t>5H.D</w:t>
              </w:r>
            </w:ins>
          </w:p>
        </w:tc>
        <w:tc>
          <w:tcPr>
            <w:tcW w:w="2342" w:type="dxa"/>
          </w:tcPr>
          <w:p w:rsidR="00C35381" w:rsidRPr="00C35381" w:rsidRDefault="00C35381" w:rsidP="00C35381">
            <w:pPr>
              <w:spacing w:line="288" w:lineRule="auto"/>
              <w:rPr>
                <w:ins w:id="2204" w:author="Sverker Magnusson" w:date="2013-01-08T21:59:00Z"/>
              </w:rPr>
            </w:pPr>
            <w:ins w:id="2205" w:author="Sverker Magnusson" w:date="2013-01-08T21:59:00Z">
              <w:r w:rsidRPr="00C35381">
                <w:t>TDD</w:t>
              </w:r>
            </w:ins>
          </w:p>
        </w:tc>
        <w:tc>
          <w:tcPr>
            <w:tcW w:w="2132" w:type="dxa"/>
            <w:vAlign w:val="center"/>
          </w:tcPr>
          <w:p w:rsidR="00C35381" w:rsidRPr="00C35381" w:rsidRDefault="00C35381" w:rsidP="00C35381">
            <w:pPr>
              <w:spacing w:line="288" w:lineRule="auto"/>
              <w:rPr>
                <w:ins w:id="2206" w:author="Sverker Magnusson" w:date="2013-01-08T21:59:00Z"/>
              </w:rPr>
            </w:pPr>
            <w:ins w:id="2207" w:author="Sverker Magnusson" w:date="2013-01-08T21:59:00Z">
              <w:r w:rsidRPr="00C35381">
                <w:t>3600-3800 MHz</w:t>
              </w:r>
            </w:ins>
          </w:p>
        </w:tc>
        <w:tc>
          <w:tcPr>
            <w:tcW w:w="1843" w:type="dxa"/>
          </w:tcPr>
          <w:p w:rsidR="00C35381" w:rsidRPr="00C35381" w:rsidRDefault="00C35381" w:rsidP="00C35381">
            <w:pPr>
              <w:spacing w:line="288" w:lineRule="auto"/>
              <w:rPr>
                <w:ins w:id="2208" w:author="Sverker Magnusson" w:date="2013-01-08T21:59:00Z"/>
              </w:rPr>
            </w:pPr>
            <w:ins w:id="2209" w:author="Sverker Magnusson" w:date="2013-01-08T21:59:00Z">
              <w:r w:rsidRPr="00C35381">
                <w:t>5, 10 and 20MHz</w:t>
              </w:r>
            </w:ins>
          </w:p>
        </w:tc>
        <w:tc>
          <w:tcPr>
            <w:tcW w:w="1667" w:type="dxa"/>
            <w:vAlign w:val="center"/>
          </w:tcPr>
          <w:p w:rsidR="00C35381" w:rsidRPr="00C35381" w:rsidRDefault="00C35381" w:rsidP="00C35381">
            <w:pPr>
              <w:spacing w:line="288" w:lineRule="auto"/>
              <w:rPr>
                <w:ins w:id="2210" w:author="Sverker Magnusson" w:date="2013-01-08T21:59:00Z"/>
              </w:rPr>
            </w:pPr>
            <w:ins w:id="2211" w:author="Sverker Magnusson" w:date="2013-01-08T21:59:00Z">
              <w:r w:rsidRPr="00C35381">
                <w:t>2.0</w:t>
              </w:r>
            </w:ins>
          </w:p>
        </w:tc>
      </w:tr>
    </w:tbl>
    <w:p w:rsidR="00C35381" w:rsidRPr="00C35381" w:rsidRDefault="00C35381" w:rsidP="00C35381">
      <w:pPr>
        <w:numPr>
          <w:ilvl w:val="3"/>
          <w:numId w:val="13"/>
        </w:numPr>
        <w:spacing w:before="360" w:after="120"/>
        <w:outlineLvl w:val="3"/>
        <w:rPr>
          <w:ins w:id="2212" w:author="Sverker Magnusson" w:date="2013-01-08T21:59:00Z"/>
          <w:bCs/>
          <w:i/>
          <w:noProof/>
          <w:color w:val="D2232A"/>
          <w:szCs w:val="26"/>
          <w:lang w:val="en-GB" w:eastAsia="fr-FR"/>
        </w:rPr>
      </w:pPr>
      <w:ins w:id="2213" w:author="Sverker Magnusson" w:date="2013-01-08T21:59:00Z">
        <w:r w:rsidRPr="00C35381">
          <w:rPr>
            <w:bCs/>
            <w:i/>
            <w:noProof/>
            <w:color w:val="D2232A"/>
            <w:szCs w:val="26"/>
            <w:lang w:val="en-GB" w:eastAsia="fr-FR"/>
          </w:rPr>
          <w:t>Emission Masks</w:t>
        </w:r>
      </w:ins>
    </w:p>
    <w:p w:rsidR="00C35381" w:rsidRPr="00C35381" w:rsidRDefault="00C35381" w:rsidP="00C35381">
      <w:pPr>
        <w:numPr>
          <w:ilvl w:val="0"/>
          <w:numId w:val="12"/>
        </w:numPr>
        <w:jc w:val="both"/>
        <w:rPr>
          <w:ins w:id="2214" w:author="Sverker Magnusson" w:date="2013-01-08T21:59:00Z"/>
          <w:lang w:val="en-GB"/>
        </w:rPr>
      </w:pPr>
      <w:ins w:id="2215" w:author="Sverker Magnusson" w:date="2013-01-08T21:59:00Z">
        <w:r w:rsidRPr="00C35381">
          <w:rPr>
            <w:lang w:val="en-GB"/>
          </w:rPr>
          <w:t>Spectrum emission mask for BCI 5L.A, 5L.B, 5L.C, 5.D, 5L.E, 5H.A, 5H.B and 5H.C</w:t>
        </w:r>
      </w:ins>
    </w:p>
    <w:p w:rsidR="00C35381" w:rsidRPr="00C35381" w:rsidRDefault="00C35381" w:rsidP="00C35381">
      <w:pPr>
        <w:spacing w:before="360" w:after="240"/>
        <w:ind w:left="360" w:hanging="360"/>
        <w:jc w:val="center"/>
        <w:rPr>
          <w:ins w:id="2216" w:author="Sverker Magnusson" w:date="2013-01-08T21:59:00Z"/>
          <w:b/>
          <w:color w:val="D2232A"/>
          <w:lang w:val="en-GB"/>
        </w:rPr>
      </w:pPr>
      <w:ins w:id="2217" w:author="Sverker Magnusson" w:date="2013-01-08T21:59:00Z">
        <w:r w:rsidRPr="00C35381">
          <w:rPr>
            <w:b/>
            <w:color w:val="D2232A"/>
            <w:lang w:val="en-GB"/>
          </w:rPr>
          <w:t>Relative Spectrum Emission Mask (source: Table 3.1.2.2.1-1of [</w:t>
        </w:r>
        <w:r w:rsidRPr="00C35381">
          <w:rPr>
            <w:b/>
            <w:color w:val="D2232A"/>
            <w:highlight w:val="yellow"/>
            <w:lang w:val="en-GB"/>
          </w:rPr>
          <w:t>xx</w:t>
        </w:r>
        <w:r w:rsidRPr="00C35381">
          <w:rPr>
            <w:b/>
            <w:color w:val="D2232A"/>
            <w:lang w:val="en-GB"/>
          </w:rPr>
          <w:t>])</w:t>
        </w:r>
      </w:ins>
    </w:p>
    <w:tbl>
      <w:tblPr>
        <w:tblW w:w="0" w:type="auto"/>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694"/>
        <w:gridCol w:w="1134"/>
        <w:gridCol w:w="1417"/>
        <w:gridCol w:w="1418"/>
        <w:gridCol w:w="1984"/>
        <w:gridCol w:w="1242"/>
      </w:tblGrid>
      <w:tr w:rsidR="00C35381" w:rsidRPr="00C35381" w:rsidTr="00576828">
        <w:trPr>
          <w:tblHeader/>
          <w:ins w:id="2218" w:author="Sverker Magnusson" w:date="2013-01-08T21:59:00Z"/>
        </w:trPr>
        <w:tc>
          <w:tcPr>
            <w:tcW w:w="2694" w:type="dxa"/>
            <w:tcBorders>
              <w:right w:val="single" w:sz="8" w:space="0" w:color="FFFFFF"/>
            </w:tcBorders>
            <w:shd w:val="clear" w:color="auto" w:fill="D2232A"/>
            <w:vAlign w:val="center"/>
          </w:tcPr>
          <w:p w:rsidR="00C35381" w:rsidRPr="00C35381" w:rsidRDefault="00C35381" w:rsidP="00C35381">
            <w:pPr>
              <w:spacing w:line="288" w:lineRule="auto"/>
              <w:rPr>
                <w:ins w:id="2219" w:author="Sverker Magnusson" w:date="2013-01-08T21:59:00Z"/>
                <w:b/>
                <w:color w:val="FFFFFF"/>
              </w:rPr>
            </w:pPr>
          </w:p>
        </w:tc>
        <w:tc>
          <w:tcPr>
            <w:tcW w:w="7195" w:type="dxa"/>
            <w:gridSpan w:val="5"/>
            <w:tcBorders>
              <w:bottom w:val="single" w:sz="4" w:space="0" w:color="FFFFFF"/>
            </w:tcBorders>
            <w:shd w:val="clear" w:color="auto" w:fill="D2232A"/>
          </w:tcPr>
          <w:p w:rsidR="00C35381" w:rsidRPr="00C35381" w:rsidRDefault="00C35381" w:rsidP="00C35381">
            <w:pPr>
              <w:spacing w:line="288" w:lineRule="auto"/>
              <w:jc w:val="center"/>
              <w:rPr>
                <w:ins w:id="2220" w:author="Sverker Magnusson" w:date="2013-01-08T21:59:00Z"/>
                <w:b/>
                <w:color w:val="FFFFFF"/>
              </w:rPr>
            </w:pPr>
            <w:ins w:id="2221" w:author="Sverker Magnusson" w:date="2013-01-08T21:59:00Z">
              <w:r w:rsidRPr="00C35381">
                <w:rPr>
                  <w:b/>
                  <w:color w:val="FFFFFF"/>
                </w:rPr>
                <w:t>Frequency Offset</w:t>
              </w:r>
            </w:ins>
          </w:p>
        </w:tc>
      </w:tr>
      <w:tr w:rsidR="00C35381" w:rsidRPr="00C35381" w:rsidTr="00576828">
        <w:trPr>
          <w:tblHeader/>
          <w:ins w:id="2222" w:author="Sverker Magnusson" w:date="2013-01-08T21:59:00Z"/>
        </w:trPr>
        <w:tc>
          <w:tcPr>
            <w:tcW w:w="2694" w:type="dxa"/>
            <w:tcBorders>
              <w:right w:val="single" w:sz="8" w:space="0" w:color="FFFFFF"/>
            </w:tcBorders>
            <w:shd w:val="clear" w:color="auto" w:fill="D2232A"/>
            <w:vAlign w:val="center"/>
          </w:tcPr>
          <w:p w:rsidR="00C35381" w:rsidRPr="00C35381" w:rsidRDefault="00C35381" w:rsidP="00C35381">
            <w:pPr>
              <w:spacing w:line="288" w:lineRule="auto"/>
              <w:jc w:val="center"/>
              <w:rPr>
                <w:ins w:id="2223" w:author="Sverker Magnusson" w:date="2013-01-08T21:59:00Z"/>
                <w:b/>
                <w:color w:val="FFFFFF"/>
              </w:rPr>
            </w:pPr>
            <w:proofErr w:type="spellStart"/>
            <w:ins w:id="2224" w:author="Sverker Magnusson" w:date="2013-01-08T21:59:00Z">
              <w:r w:rsidRPr="00C35381">
                <w:rPr>
                  <w:b/>
                  <w:color w:val="FFFFFF"/>
                </w:rPr>
                <w:t>P</w:t>
              </w:r>
              <w:r w:rsidRPr="00C35381">
                <w:rPr>
                  <w:b/>
                  <w:color w:val="FFFFFF"/>
                  <w:vertAlign w:val="subscript"/>
                </w:rPr>
                <w:t>nom</w:t>
              </w:r>
              <w:proofErr w:type="spellEnd"/>
            </w:ins>
          </w:p>
        </w:tc>
        <w:tc>
          <w:tcPr>
            <w:tcW w:w="1134" w:type="dxa"/>
            <w:tcBorders>
              <w:top w:val="single" w:sz="4" w:space="0" w:color="FFFFFF"/>
              <w:right w:val="single" w:sz="8" w:space="0" w:color="FFFFFF"/>
            </w:tcBorders>
            <w:shd w:val="clear" w:color="auto" w:fill="D2232A"/>
          </w:tcPr>
          <w:p w:rsidR="00C35381" w:rsidRPr="00C35381" w:rsidRDefault="00C35381" w:rsidP="00C35381">
            <w:pPr>
              <w:spacing w:line="288" w:lineRule="auto"/>
              <w:jc w:val="center"/>
              <w:rPr>
                <w:ins w:id="2225" w:author="Sverker Magnusson" w:date="2013-01-08T21:59:00Z"/>
                <w:b/>
                <w:color w:val="FFFFFF"/>
              </w:rPr>
            </w:pPr>
            <w:ins w:id="2226" w:author="Sverker Magnusson" w:date="2013-01-08T21:59:00Z">
              <w:r w:rsidRPr="00C35381">
                <w:rPr>
                  <w:b/>
                  <w:color w:val="FFFFFF"/>
                </w:rPr>
                <w:t>0.5 x BW</w:t>
              </w:r>
            </w:ins>
          </w:p>
        </w:tc>
        <w:tc>
          <w:tcPr>
            <w:tcW w:w="1417" w:type="dxa"/>
            <w:tcBorders>
              <w:top w:val="single" w:sz="4" w:space="0" w:color="FFFFFF"/>
              <w:left w:val="single" w:sz="8" w:space="0" w:color="FFFFFF"/>
              <w:right w:val="single" w:sz="8" w:space="0" w:color="FFFFFF"/>
            </w:tcBorders>
            <w:shd w:val="clear" w:color="auto" w:fill="D2232A"/>
            <w:vAlign w:val="center"/>
          </w:tcPr>
          <w:p w:rsidR="00C35381" w:rsidRPr="00C35381" w:rsidRDefault="00C35381" w:rsidP="00C35381">
            <w:pPr>
              <w:spacing w:line="288" w:lineRule="auto"/>
              <w:jc w:val="center"/>
              <w:rPr>
                <w:ins w:id="2227" w:author="Sverker Magnusson" w:date="2013-01-08T21:59:00Z"/>
                <w:b/>
                <w:color w:val="FFFFFF"/>
              </w:rPr>
            </w:pPr>
            <w:ins w:id="2228" w:author="Sverker Magnusson" w:date="2013-01-08T21:59:00Z">
              <w:r w:rsidRPr="00C35381">
                <w:rPr>
                  <w:b/>
                  <w:color w:val="FFFFFF"/>
                </w:rPr>
                <w:t>0.71 x BW</w:t>
              </w:r>
            </w:ins>
          </w:p>
        </w:tc>
        <w:tc>
          <w:tcPr>
            <w:tcW w:w="1418" w:type="dxa"/>
            <w:tcBorders>
              <w:top w:val="single" w:sz="4" w:space="0" w:color="FFFFFF"/>
              <w:left w:val="single" w:sz="8" w:space="0" w:color="FFFFFF"/>
              <w:right w:val="single" w:sz="8" w:space="0" w:color="FFFFFF"/>
            </w:tcBorders>
            <w:shd w:val="clear" w:color="auto" w:fill="D2232A"/>
          </w:tcPr>
          <w:p w:rsidR="00C35381" w:rsidRPr="00C35381" w:rsidRDefault="00C35381" w:rsidP="00C35381">
            <w:pPr>
              <w:spacing w:line="288" w:lineRule="auto"/>
              <w:jc w:val="center"/>
              <w:rPr>
                <w:ins w:id="2229" w:author="Sverker Magnusson" w:date="2013-01-08T21:59:00Z"/>
                <w:b/>
                <w:color w:val="FFFFFF"/>
              </w:rPr>
            </w:pPr>
            <w:ins w:id="2230" w:author="Sverker Magnusson" w:date="2013-01-08T21:59:00Z">
              <w:r w:rsidRPr="00C35381">
                <w:rPr>
                  <w:b/>
                  <w:color w:val="FFFFFF"/>
                </w:rPr>
                <w:t>1.06 x BW</w:t>
              </w:r>
            </w:ins>
          </w:p>
        </w:tc>
        <w:tc>
          <w:tcPr>
            <w:tcW w:w="1984" w:type="dxa"/>
            <w:tcBorders>
              <w:top w:val="single" w:sz="4" w:space="0" w:color="FFFFFF"/>
              <w:left w:val="single" w:sz="8" w:space="0" w:color="FFFFFF"/>
              <w:right w:val="single" w:sz="8" w:space="0" w:color="FFFFFF"/>
            </w:tcBorders>
            <w:shd w:val="clear" w:color="auto" w:fill="D2232A"/>
          </w:tcPr>
          <w:p w:rsidR="00C35381" w:rsidRPr="00C35381" w:rsidRDefault="00C35381" w:rsidP="00C35381">
            <w:pPr>
              <w:spacing w:line="288" w:lineRule="auto"/>
              <w:jc w:val="center"/>
              <w:rPr>
                <w:ins w:id="2231" w:author="Sverker Magnusson" w:date="2013-01-08T21:59:00Z"/>
                <w:b/>
                <w:color w:val="FFFFFF"/>
              </w:rPr>
            </w:pPr>
            <w:ins w:id="2232" w:author="Sverker Magnusson" w:date="2013-01-08T21:59:00Z">
              <w:r w:rsidRPr="00C35381">
                <w:rPr>
                  <w:b/>
                  <w:color w:val="FFFFFF"/>
                </w:rPr>
                <w:t>2.0 x BW</w:t>
              </w:r>
            </w:ins>
          </w:p>
        </w:tc>
        <w:tc>
          <w:tcPr>
            <w:tcW w:w="1242" w:type="dxa"/>
            <w:tcBorders>
              <w:top w:val="single" w:sz="4" w:space="0" w:color="FFFFFF"/>
              <w:left w:val="single" w:sz="8" w:space="0" w:color="FFFFFF"/>
            </w:tcBorders>
            <w:shd w:val="clear" w:color="auto" w:fill="D2232A"/>
            <w:vAlign w:val="center"/>
          </w:tcPr>
          <w:p w:rsidR="00C35381" w:rsidRPr="00C35381" w:rsidRDefault="00C35381" w:rsidP="00C35381">
            <w:pPr>
              <w:spacing w:line="288" w:lineRule="auto"/>
              <w:jc w:val="center"/>
              <w:rPr>
                <w:ins w:id="2233" w:author="Sverker Magnusson" w:date="2013-01-08T21:59:00Z"/>
                <w:b/>
                <w:color w:val="FFFFFF"/>
              </w:rPr>
            </w:pPr>
            <w:ins w:id="2234" w:author="Sverker Magnusson" w:date="2013-01-08T21:59:00Z">
              <w:r w:rsidRPr="00C35381">
                <w:rPr>
                  <w:b/>
                  <w:color w:val="FFFFFF"/>
                </w:rPr>
                <w:t>2.5 x BW</w:t>
              </w:r>
            </w:ins>
          </w:p>
        </w:tc>
      </w:tr>
      <w:tr w:rsidR="00C35381" w:rsidRPr="00C35381" w:rsidTr="00576828">
        <w:trPr>
          <w:ins w:id="2235" w:author="Sverker Magnusson" w:date="2013-01-08T21:59:00Z"/>
        </w:trPr>
        <w:tc>
          <w:tcPr>
            <w:tcW w:w="2694" w:type="dxa"/>
            <w:vAlign w:val="center"/>
          </w:tcPr>
          <w:p w:rsidR="00C35381" w:rsidRPr="00C35381" w:rsidRDefault="00C35381" w:rsidP="00C35381">
            <w:pPr>
              <w:spacing w:line="288" w:lineRule="auto"/>
              <w:rPr>
                <w:ins w:id="2236" w:author="Sverker Magnusson" w:date="2013-01-08T21:59:00Z"/>
              </w:rPr>
            </w:pPr>
            <w:ins w:id="2237" w:author="Sverker Magnusson" w:date="2013-01-08T21:59:00Z">
              <w:r w:rsidRPr="00C35381">
                <w:t xml:space="preserve">39 </w:t>
              </w:r>
              <w:proofErr w:type="spellStart"/>
              <w:r w:rsidRPr="00C35381">
                <w:t>dBm</w:t>
              </w:r>
              <w:proofErr w:type="spellEnd"/>
              <w:r w:rsidRPr="00C35381">
                <w:t xml:space="preserve"> &lt; </w:t>
              </w:r>
              <w:proofErr w:type="spellStart"/>
              <w:r w:rsidRPr="00C35381">
                <w:t>Pnom</w:t>
              </w:r>
              <w:proofErr w:type="spellEnd"/>
            </w:ins>
          </w:p>
        </w:tc>
        <w:tc>
          <w:tcPr>
            <w:tcW w:w="1134" w:type="dxa"/>
          </w:tcPr>
          <w:p w:rsidR="00C35381" w:rsidRPr="00C35381" w:rsidRDefault="00C35381" w:rsidP="00C35381">
            <w:pPr>
              <w:spacing w:line="288" w:lineRule="auto"/>
              <w:rPr>
                <w:ins w:id="2238" w:author="Sverker Magnusson" w:date="2013-01-08T21:59:00Z"/>
              </w:rPr>
            </w:pPr>
            <w:ins w:id="2239" w:author="Sverker Magnusson" w:date="2013-01-08T21:59:00Z">
              <w:r w:rsidRPr="00C35381">
                <w:t>-20 dB</w:t>
              </w:r>
            </w:ins>
          </w:p>
        </w:tc>
        <w:tc>
          <w:tcPr>
            <w:tcW w:w="1417" w:type="dxa"/>
            <w:vAlign w:val="center"/>
          </w:tcPr>
          <w:p w:rsidR="00C35381" w:rsidRPr="00C35381" w:rsidRDefault="00C35381" w:rsidP="00C35381">
            <w:pPr>
              <w:spacing w:line="288" w:lineRule="auto"/>
              <w:rPr>
                <w:ins w:id="2240" w:author="Sverker Magnusson" w:date="2013-01-08T21:59:00Z"/>
              </w:rPr>
            </w:pPr>
            <w:ins w:id="2241" w:author="Sverker Magnusson" w:date="2013-01-08T21:59:00Z">
              <w:r w:rsidRPr="00C35381">
                <w:t>-27 dB</w:t>
              </w:r>
            </w:ins>
          </w:p>
        </w:tc>
        <w:tc>
          <w:tcPr>
            <w:tcW w:w="1418" w:type="dxa"/>
          </w:tcPr>
          <w:p w:rsidR="00C35381" w:rsidRPr="00C35381" w:rsidRDefault="00C35381" w:rsidP="00C35381">
            <w:pPr>
              <w:spacing w:line="288" w:lineRule="auto"/>
              <w:rPr>
                <w:ins w:id="2242" w:author="Sverker Magnusson" w:date="2013-01-08T21:59:00Z"/>
              </w:rPr>
            </w:pPr>
            <w:ins w:id="2243" w:author="Sverker Magnusson" w:date="2013-01-08T21:59:00Z">
              <w:r w:rsidRPr="00C35381">
                <w:t>-32 dB</w:t>
              </w:r>
            </w:ins>
          </w:p>
        </w:tc>
        <w:tc>
          <w:tcPr>
            <w:tcW w:w="1984" w:type="dxa"/>
          </w:tcPr>
          <w:p w:rsidR="00C35381" w:rsidRPr="00C35381" w:rsidRDefault="00C35381" w:rsidP="00C35381">
            <w:pPr>
              <w:spacing w:line="288" w:lineRule="auto"/>
              <w:rPr>
                <w:ins w:id="2244" w:author="Sverker Magnusson" w:date="2013-01-08T21:59:00Z"/>
              </w:rPr>
            </w:pPr>
            <w:ins w:id="2245" w:author="Sverker Magnusson" w:date="2013-01-08T21:59:00Z">
              <w:r w:rsidRPr="00C35381">
                <w:t>-50 dB</w:t>
              </w:r>
            </w:ins>
          </w:p>
        </w:tc>
        <w:tc>
          <w:tcPr>
            <w:tcW w:w="1242" w:type="dxa"/>
            <w:vAlign w:val="center"/>
          </w:tcPr>
          <w:p w:rsidR="00C35381" w:rsidRPr="00C35381" w:rsidRDefault="00C35381" w:rsidP="00C35381">
            <w:pPr>
              <w:spacing w:line="288" w:lineRule="auto"/>
              <w:rPr>
                <w:ins w:id="2246" w:author="Sverker Magnusson" w:date="2013-01-08T21:59:00Z"/>
              </w:rPr>
            </w:pPr>
            <w:ins w:id="2247" w:author="Sverker Magnusson" w:date="2013-01-08T21:59:00Z">
              <w:r w:rsidRPr="00C35381">
                <w:t>-50 dB</w:t>
              </w:r>
            </w:ins>
          </w:p>
        </w:tc>
      </w:tr>
      <w:tr w:rsidR="00C35381" w:rsidRPr="00C35381" w:rsidTr="00576828">
        <w:trPr>
          <w:ins w:id="2248" w:author="Sverker Magnusson" w:date="2013-01-08T21:59:00Z"/>
        </w:trPr>
        <w:tc>
          <w:tcPr>
            <w:tcW w:w="2694" w:type="dxa"/>
            <w:vAlign w:val="center"/>
          </w:tcPr>
          <w:p w:rsidR="00C35381" w:rsidRPr="00C35381" w:rsidRDefault="00C35381" w:rsidP="00C35381">
            <w:pPr>
              <w:spacing w:line="288" w:lineRule="auto"/>
              <w:rPr>
                <w:ins w:id="2249" w:author="Sverker Magnusson" w:date="2013-01-08T21:59:00Z"/>
              </w:rPr>
            </w:pPr>
            <w:ins w:id="2250" w:author="Sverker Magnusson" w:date="2013-01-08T21:59:00Z">
              <w:r w:rsidRPr="00C35381">
                <w:t xml:space="preserve">33 </w:t>
              </w:r>
              <w:proofErr w:type="spellStart"/>
              <w:r w:rsidRPr="00C35381">
                <w:t>dBm</w:t>
              </w:r>
              <w:proofErr w:type="spellEnd"/>
              <w:r w:rsidRPr="00C35381">
                <w:t xml:space="preserve"> &lt; </w:t>
              </w:r>
              <w:proofErr w:type="spellStart"/>
              <w:r w:rsidRPr="00C35381">
                <w:t>Pnom</w:t>
              </w:r>
              <w:proofErr w:type="spellEnd"/>
              <w:r w:rsidRPr="00C35381">
                <w:t xml:space="preserve"> ≤ 39 </w:t>
              </w:r>
              <w:proofErr w:type="spellStart"/>
              <w:r w:rsidRPr="00C35381">
                <w:t>dBm</w:t>
              </w:r>
              <w:proofErr w:type="spellEnd"/>
            </w:ins>
          </w:p>
        </w:tc>
        <w:tc>
          <w:tcPr>
            <w:tcW w:w="1134" w:type="dxa"/>
          </w:tcPr>
          <w:p w:rsidR="00C35381" w:rsidRPr="00C35381" w:rsidRDefault="00C35381" w:rsidP="00C35381">
            <w:pPr>
              <w:spacing w:line="288" w:lineRule="auto"/>
              <w:rPr>
                <w:ins w:id="2251" w:author="Sverker Magnusson" w:date="2013-01-08T21:59:00Z"/>
              </w:rPr>
            </w:pPr>
            <w:ins w:id="2252" w:author="Sverker Magnusson" w:date="2013-01-08T21:59:00Z">
              <w:r w:rsidRPr="00C35381">
                <w:t>-20 dB</w:t>
              </w:r>
            </w:ins>
          </w:p>
        </w:tc>
        <w:tc>
          <w:tcPr>
            <w:tcW w:w="1417" w:type="dxa"/>
            <w:vAlign w:val="center"/>
          </w:tcPr>
          <w:p w:rsidR="00C35381" w:rsidRPr="00C35381" w:rsidRDefault="00C35381" w:rsidP="00C35381">
            <w:pPr>
              <w:spacing w:line="288" w:lineRule="auto"/>
              <w:rPr>
                <w:ins w:id="2253" w:author="Sverker Magnusson" w:date="2013-01-08T21:59:00Z"/>
              </w:rPr>
            </w:pPr>
            <w:ins w:id="2254" w:author="Sverker Magnusson" w:date="2013-01-08T21:59:00Z">
              <w:r w:rsidRPr="00C35381">
                <w:t>-27 dB</w:t>
              </w:r>
            </w:ins>
          </w:p>
        </w:tc>
        <w:tc>
          <w:tcPr>
            <w:tcW w:w="1418" w:type="dxa"/>
          </w:tcPr>
          <w:p w:rsidR="00C35381" w:rsidRPr="00C35381" w:rsidRDefault="00C35381" w:rsidP="00C35381">
            <w:pPr>
              <w:spacing w:line="288" w:lineRule="auto"/>
              <w:rPr>
                <w:ins w:id="2255" w:author="Sverker Magnusson" w:date="2013-01-08T21:59:00Z"/>
              </w:rPr>
            </w:pPr>
            <w:ins w:id="2256" w:author="Sverker Magnusson" w:date="2013-01-08T21:59:00Z">
              <w:r w:rsidRPr="00C35381">
                <w:t>-32 dB</w:t>
              </w:r>
            </w:ins>
          </w:p>
        </w:tc>
        <w:tc>
          <w:tcPr>
            <w:tcW w:w="1984" w:type="dxa"/>
          </w:tcPr>
          <w:p w:rsidR="00C35381" w:rsidRPr="00C35381" w:rsidRDefault="00C35381" w:rsidP="00C35381">
            <w:pPr>
              <w:spacing w:line="288" w:lineRule="auto"/>
              <w:rPr>
                <w:ins w:id="2257" w:author="Sverker Magnusson" w:date="2013-01-08T21:59:00Z"/>
              </w:rPr>
            </w:pPr>
            <w:ins w:id="2258" w:author="Sverker Magnusson" w:date="2013-01-08T21:59:00Z">
              <w:r w:rsidRPr="00C35381">
                <w:t xml:space="preserve">-50 dB + (39 </w:t>
              </w:r>
              <w:proofErr w:type="spellStart"/>
              <w:r w:rsidRPr="00C35381">
                <w:t>dBm</w:t>
              </w:r>
              <w:proofErr w:type="spellEnd"/>
              <w:r w:rsidRPr="00C35381">
                <w:t xml:space="preserve"> - </w:t>
              </w:r>
              <w:proofErr w:type="spellStart"/>
              <w:r w:rsidRPr="00C35381">
                <w:t>Pnom</w:t>
              </w:r>
              <w:proofErr w:type="spellEnd"/>
              <w:r w:rsidRPr="00C35381">
                <w:t>)</w:t>
              </w:r>
            </w:ins>
          </w:p>
        </w:tc>
        <w:tc>
          <w:tcPr>
            <w:tcW w:w="1242" w:type="dxa"/>
            <w:vAlign w:val="center"/>
          </w:tcPr>
          <w:p w:rsidR="00C35381" w:rsidRPr="00C35381" w:rsidRDefault="00C35381" w:rsidP="00C35381">
            <w:pPr>
              <w:spacing w:line="288" w:lineRule="auto"/>
              <w:rPr>
                <w:ins w:id="2259" w:author="Sverker Magnusson" w:date="2013-01-08T21:59:00Z"/>
              </w:rPr>
            </w:pPr>
            <w:ins w:id="2260" w:author="Sverker Magnusson" w:date="2013-01-08T21:59:00Z">
              <w:r w:rsidRPr="00C35381">
                <w:t>Note 1</w:t>
              </w:r>
            </w:ins>
          </w:p>
        </w:tc>
      </w:tr>
    </w:tbl>
    <w:p w:rsidR="00C35381" w:rsidRPr="00C35381" w:rsidRDefault="00C35381" w:rsidP="00C35381">
      <w:pPr>
        <w:ind w:left="284" w:hanging="284"/>
        <w:jc w:val="both"/>
        <w:rPr>
          <w:ins w:id="2261" w:author="Sverker Magnusson" w:date="2013-01-08T21:59:00Z"/>
          <w:sz w:val="16"/>
          <w:szCs w:val="16"/>
          <w:lang w:val="en-GB"/>
        </w:rPr>
      </w:pPr>
      <w:ins w:id="2262" w:author="Sverker Magnusson" w:date="2013-01-08T21:59:00Z">
        <w:r w:rsidRPr="00C35381">
          <w:rPr>
            <w:sz w:val="16"/>
            <w:szCs w:val="16"/>
            <w:lang w:val="en-GB"/>
          </w:rPr>
          <w:t>NOTE 1: See Table 3.1.2.2.1-2</w:t>
        </w:r>
      </w:ins>
    </w:p>
    <w:p w:rsidR="00C35381" w:rsidRPr="00C35381" w:rsidRDefault="00C35381" w:rsidP="00C35381">
      <w:pPr>
        <w:spacing w:before="360" w:after="240"/>
        <w:ind w:left="360" w:hanging="360"/>
        <w:jc w:val="center"/>
        <w:rPr>
          <w:ins w:id="2263" w:author="Sverker Magnusson" w:date="2013-01-08T21:59:00Z"/>
          <w:b/>
          <w:color w:val="D2232A"/>
          <w:lang w:val="en-GB"/>
        </w:rPr>
      </w:pPr>
      <w:ins w:id="2264" w:author="Sverker Magnusson" w:date="2013-01-08T21:59:00Z">
        <w:r w:rsidRPr="00C35381">
          <w:rPr>
            <w:b/>
            <w:color w:val="D2232A"/>
            <w:lang w:val="en-GB"/>
          </w:rPr>
          <w:t>Absolute Spectrum Emission Mask (source: Table 3.1.2.2.1-2 of [</w:t>
        </w:r>
        <w:r w:rsidRPr="00C35381">
          <w:rPr>
            <w:b/>
            <w:color w:val="D2232A"/>
            <w:highlight w:val="yellow"/>
            <w:lang w:val="en-GB"/>
          </w:rPr>
          <w:t>xx</w:t>
        </w:r>
        <w:r w:rsidRPr="00C35381">
          <w:rPr>
            <w:b/>
            <w:color w:val="D2232A"/>
            <w:lang w:val="en-GB"/>
          </w:rPr>
          <w:t>])</w:t>
        </w:r>
      </w:ins>
    </w:p>
    <w:tbl>
      <w:tblPr>
        <w:tblW w:w="9923" w:type="dxa"/>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1701"/>
        <w:gridCol w:w="1701"/>
        <w:gridCol w:w="1843"/>
        <w:gridCol w:w="1984"/>
      </w:tblGrid>
      <w:tr w:rsidR="00C35381" w:rsidRPr="00C35381" w:rsidTr="00576828">
        <w:trPr>
          <w:tblHeader/>
          <w:ins w:id="2265" w:author="Sverker Magnusson" w:date="2013-01-08T21:59:00Z"/>
        </w:trPr>
        <w:tc>
          <w:tcPr>
            <w:tcW w:w="2694" w:type="dxa"/>
            <w:tcBorders>
              <w:right w:val="single" w:sz="8" w:space="0" w:color="FFFFFF"/>
            </w:tcBorders>
            <w:shd w:val="clear" w:color="auto" w:fill="D2232A"/>
            <w:vAlign w:val="center"/>
          </w:tcPr>
          <w:p w:rsidR="00C35381" w:rsidRPr="00C35381" w:rsidRDefault="00C35381" w:rsidP="00C35381">
            <w:pPr>
              <w:spacing w:line="288" w:lineRule="auto"/>
              <w:rPr>
                <w:ins w:id="2266" w:author="Sverker Magnusson" w:date="2013-01-08T21:59:00Z"/>
                <w:b/>
                <w:color w:val="FFFFFF"/>
              </w:rPr>
            </w:pPr>
          </w:p>
        </w:tc>
        <w:tc>
          <w:tcPr>
            <w:tcW w:w="7229" w:type="dxa"/>
            <w:gridSpan w:val="4"/>
            <w:tcBorders>
              <w:bottom w:val="single" w:sz="4" w:space="0" w:color="FFFFFF"/>
            </w:tcBorders>
            <w:shd w:val="clear" w:color="auto" w:fill="D2232A"/>
          </w:tcPr>
          <w:p w:rsidR="00C35381" w:rsidRPr="00C35381" w:rsidRDefault="00C35381" w:rsidP="00C35381">
            <w:pPr>
              <w:spacing w:line="288" w:lineRule="auto"/>
              <w:jc w:val="center"/>
              <w:rPr>
                <w:ins w:id="2267" w:author="Sverker Magnusson" w:date="2013-01-08T21:59:00Z"/>
                <w:b/>
                <w:color w:val="FFFFFF"/>
              </w:rPr>
            </w:pPr>
            <w:ins w:id="2268" w:author="Sverker Magnusson" w:date="2013-01-08T21:59:00Z">
              <w:r w:rsidRPr="00C35381">
                <w:rPr>
                  <w:b/>
                  <w:color w:val="FFFFFF"/>
                </w:rPr>
                <w:t>Frequency Offset</w:t>
              </w:r>
            </w:ins>
          </w:p>
        </w:tc>
      </w:tr>
      <w:tr w:rsidR="00C35381" w:rsidRPr="00C35381" w:rsidTr="00576828">
        <w:trPr>
          <w:tblHeader/>
          <w:ins w:id="2269" w:author="Sverker Magnusson" w:date="2013-01-08T21:59:00Z"/>
        </w:trPr>
        <w:tc>
          <w:tcPr>
            <w:tcW w:w="2694" w:type="dxa"/>
            <w:tcBorders>
              <w:right w:val="single" w:sz="8" w:space="0" w:color="FFFFFF"/>
            </w:tcBorders>
            <w:shd w:val="clear" w:color="auto" w:fill="D2232A"/>
            <w:vAlign w:val="center"/>
          </w:tcPr>
          <w:p w:rsidR="00C35381" w:rsidRPr="00C35381" w:rsidRDefault="00C35381" w:rsidP="00C35381">
            <w:pPr>
              <w:spacing w:line="288" w:lineRule="auto"/>
              <w:jc w:val="center"/>
              <w:rPr>
                <w:ins w:id="2270" w:author="Sverker Magnusson" w:date="2013-01-08T21:59:00Z"/>
                <w:b/>
                <w:color w:val="FFFFFF"/>
              </w:rPr>
            </w:pPr>
            <w:proofErr w:type="spellStart"/>
            <w:ins w:id="2271" w:author="Sverker Magnusson" w:date="2013-01-08T21:59:00Z">
              <w:r w:rsidRPr="00C35381">
                <w:rPr>
                  <w:b/>
                  <w:color w:val="FFFFFF"/>
                </w:rPr>
                <w:lastRenderedPageBreak/>
                <w:t>P</w:t>
              </w:r>
              <w:r w:rsidRPr="00C35381">
                <w:rPr>
                  <w:b/>
                  <w:color w:val="FFFFFF"/>
                  <w:vertAlign w:val="subscript"/>
                </w:rPr>
                <w:t>nom</w:t>
              </w:r>
              <w:proofErr w:type="spellEnd"/>
            </w:ins>
          </w:p>
        </w:tc>
        <w:tc>
          <w:tcPr>
            <w:tcW w:w="1701" w:type="dxa"/>
            <w:tcBorders>
              <w:top w:val="single" w:sz="4" w:space="0" w:color="FFFFFF"/>
              <w:left w:val="single" w:sz="8" w:space="0" w:color="FFFFFF"/>
              <w:right w:val="single" w:sz="8" w:space="0" w:color="FFFFFF"/>
            </w:tcBorders>
            <w:shd w:val="clear" w:color="auto" w:fill="D2232A"/>
            <w:vAlign w:val="center"/>
          </w:tcPr>
          <w:p w:rsidR="00C35381" w:rsidRPr="00C35381" w:rsidRDefault="00C35381" w:rsidP="00C35381">
            <w:pPr>
              <w:spacing w:line="288" w:lineRule="auto"/>
              <w:jc w:val="center"/>
              <w:rPr>
                <w:ins w:id="2272" w:author="Sverker Magnusson" w:date="2013-01-08T21:59:00Z"/>
                <w:b/>
                <w:color w:val="FFFFFF"/>
              </w:rPr>
            </w:pPr>
            <w:ins w:id="2273" w:author="Sverker Magnusson" w:date="2013-01-08T21:59:00Z">
              <w:r w:rsidRPr="00C35381">
                <w:rPr>
                  <w:b/>
                  <w:color w:val="FFFFFF"/>
                </w:rPr>
                <w:t>0.5 x BW &lt;</w:t>
              </w:r>
              <w:proofErr w:type="spellStart"/>
              <w:r w:rsidRPr="00C35381">
                <w:rPr>
                  <w:rFonts w:cs="Arial"/>
                  <w:b/>
                  <w:color w:val="FFFFFF"/>
                </w:rPr>
                <w:t>Δ</w:t>
              </w:r>
              <w:r w:rsidRPr="00C35381">
                <w:rPr>
                  <w:b/>
                  <w:color w:val="FFFFFF"/>
                </w:rPr>
                <w:t>f</w:t>
              </w:r>
              <w:proofErr w:type="spellEnd"/>
              <w:r w:rsidRPr="00C35381">
                <w:rPr>
                  <w:b/>
                  <w:color w:val="FFFFFF"/>
                </w:rPr>
                <w:t xml:space="preserve"> </w:t>
              </w:r>
              <w:r w:rsidRPr="00C35381">
                <w:rPr>
                  <w:b/>
                  <w:color w:val="FFFFFF"/>
                </w:rPr>
                <w:br/>
                <w:t>&lt; 0.71 x BW</w:t>
              </w:r>
            </w:ins>
          </w:p>
        </w:tc>
        <w:tc>
          <w:tcPr>
            <w:tcW w:w="1701" w:type="dxa"/>
            <w:tcBorders>
              <w:top w:val="single" w:sz="4" w:space="0" w:color="FFFFFF"/>
              <w:left w:val="single" w:sz="8" w:space="0" w:color="FFFFFF"/>
              <w:right w:val="single" w:sz="8" w:space="0" w:color="FFFFFF"/>
            </w:tcBorders>
            <w:shd w:val="clear" w:color="auto" w:fill="D2232A"/>
          </w:tcPr>
          <w:p w:rsidR="00C35381" w:rsidRPr="00C35381" w:rsidRDefault="00C35381" w:rsidP="00C35381">
            <w:pPr>
              <w:spacing w:line="288" w:lineRule="auto"/>
              <w:jc w:val="center"/>
              <w:rPr>
                <w:ins w:id="2274" w:author="Sverker Magnusson" w:date="2013-01-08T21:59:00Z"/>
                <w:b/>
                <w:color w:val="FFFFFF"/>
              </w:rPr>
            </w:pPr>
            <w:ins w:id="2275" w:author="Sverker Magnusson" w:date="2013-01-08T21:59:00Z">
              <w:r w:rsidRPr="00C35381">
                <w:rPr>
                  <w:b/>
                  <w:color w:val="FFFFFF"/>
                </w:rPr>
                <w:t>0.71 x BW &lt;</w:t>
              </w:r>
              <w:proofErr w:type="spellStart"/>
              <w:r w:rsidRPr="00C35381">
                <w:rPr>
                  <w:rFonts w:cs="Arial"/>
                  <w:b/>
                  <w:color w:val="FFFFFF"/>
                </w:rPr>
                <w:t>Δ</w:t>
              </w:r>
              <w:r w:rsidRPr="00C35381">
                <w:rPr>
                  <w:b/>
                  <w:color w:val="FFFFFF"/>
                </w:rPr>
                <w:t>f</w:t>
              </w:r>
              <w:proofErr w:type="spellEnd"/>
              <w:r w:rsidRPr="00C35381">
                <w:rPr>
                  <w:b/>
                  <w:color w:val="FFFFFF"/>
                </w:rPr>
                <w:t xml:space="preserve"> &lt;1.06 x BW</w:t>
              </w:r>
            </w:ins>
          </w:p>
        </w:tc>
        <w:tc>
          <w:tcPr>
            <w:tcW w:w="1843" w:type="dxa"/>
            <w:tcBorders>
              <w:top w:val="single" w:sz="4" w:space="0" w:color="FFFFFF"/>
              <w:left w:val="single" w:sz="8" w:space="0" w:color="FFFFFF"/>
              <w:right w:val="single" w:sz="8" w:space="0" w:color="FFFFFF"/>
            </w:tcBorders>
            <w:shd w:val="clear" w:color="auto" w:fill="D2232A"/>
          </w:tcPr>
          <w:p w:rsidR="00C35381" w:rsidRPr="00C35381" w:rsidRDefault="00C35381" w:rsidP="00C35381">
            <w:pPr>
              <w:spacing w:line="288" w:lineRule="auto"/>
              <w:jc w:val="center"/>
              <w:rPr>
                <w:ins w:id="2276" w:author="Sverker Magnusson" w:date="2013-01-08T21:59:00Z"/>
                <w:b/>
                <w:color w:val="FFFFFF"/>
              </w:rPr>
            </w:pPr>
            <w:ins w:id="2277" w:author="Sverker Magnusson" w:date="2013-01-08T21:59:00Z">
              <w:r w:rsidRPr="00C35381">
                <w:rPr>
                  <w:b/>
                  <w:color w:val="FFFFFF"/>
                </w:rPr>
                <w:t xml:space="preserve">1.06 x BW &lt; </w:t>
              </w:r>
              <w:proofErr w:type="spellStart"/>
              <w:r w:rsidRPr="00C35381">
                <w:rPr>
                  <w:b/>
                  <w:color w:val="FFFFFF"/>
                </w:rPr>
                <w:t>Δf</w:t>
              </w:r>
              <w:proofErr w:type="spellEnd"/>
              <w:r w:rsidRPr="00C35381">
                <w:rPr>
                  <w:b/>
                  <w:color w:val="FFFFFF"/>
                </w:rPr>
                <w:t xml:space="preserve"> </w:t>
              </w:r>
              <w:r w:rsidRPr="00C35381">
                <w:rPr>
                  <w:b/>
                  <w:color w:val="FFFFFF"/>
                </w:rPr>
                <w:br/>
                <w:t>&lt; 2.0 x BW</w:t>
              </w:r>
            </w:ins>
          </w:p>
        </w:tc>
        <w:tc>
          <w:tcPr>
            <w:tcW w:w="1984" w:type="dxa"/>
            <w:tcBorders>
              <w:top w:val="single" w:sz="4" w:space="0" w:color="FFFFFF"/>
              <w:left w:val="single" w:sz="8" w:space="0" w:color="FFFFFF"/>
            </w:tcBorders>
            <w:shd w:val="clear" w:color="auto" w:fill="D2232A"/>
            <w:vAlign w:val="center"/>
          </w:tcPr>
          <w:p w:rsidR="00C35381" w:rsidRPr="00C35381" w:rsidRDefault="00C35381" w:rsidP="00C35381">
            <w:pPr>
              <w:spacing w:line="288" w:lineRule="auto"/>
              <w:jc w:val="center"/>
              <w:rPr>
                <w:ins w:id="2278" w:author="Sverker Magnusson" w:date="2013-01-08T21:59:00Z"/>
                <w:b/>
                <w:color w:val="FFFFFF"/>
              </w:rPr>
            </w:pPr>
            <w:ins w:id="2279" w:author="Sverker Magnusson" w:date="2013-01-08T21:59:00Z">
              <w:r w:rsidRPr="00C35381">
                <w:rPr>
                  <w:b/>
                  <w:color w:val="FFFFFF"/>
                </w:rPr>
                <w:t xml:space="preserve">2.0 x BW&lt; </w:t>
              </w:r>
              <w:proofErr w:type="spellStart"/>
              <w:r w:rsidRPr="00C35381">
                <w:rPr>
                  <w:b/>
                  <w:color w:val="FFFFFF"/>
                </w:rPr>
                <w:t>Δf</w:t>
              </w:r>
              <w:proofErr w:type="spellEnd"/>
              <w:r w:rsidRPr="00C35381">
                <w:rPr>
                  <w:b/>
                  <w:color w:val="FFFFFF"/>
                </w:rPr>
                <w:t xml:space="preserve"> </w:t>
              </w:r>
              <w:r w:rsidRPr="00C35381">
                <w:rPr>
                  <w:b/>
                  <w:color w:val="FFFFFF"/>
                </w:rPr>
                <w:br/>
                <w:t>&lt;2.5 x BW</w:t>
              </w:r>
            </w:ins>
          </w:p>
        </w:tc>
      </w:tr>
      <w:tr w:rsidR="00C35381" w:rsidRPr="00C35381" w:rsidTr="00576828">
        <w:trPr>
          <w:ins w:id="2280" w:author="Sverker Magnusson" w:date="2013-01-08T21:59:00Z"/>
        </w:trPr>
        <w:tc>
          <w:tcPr>
            <w:tcW w:w="2694" w:type="dxa"/>
            <w:vAlign w:val="center"/>
          </w:tcPr>
          <w:p w:rsidR="00C35381" w:rsidRPr="00C35381" w:rsidRDefault="00C35381" w:rsidP="00C35381">
            <w:pPr>
              <w:spacing w:line="288" w:lineRule="auto"/>
              <w:rPr>
                <w:ins w:id="2281" w:author="Sverker Magnusson" w:date="2013-01-08T21:59:00Z"/>
              </w:rPr>
            </w:pPr>
            <w:ins w:id="2282" w:author="Sverker Magnusson" w:date="2013-01-08T21:59:00Z">
              <w:r w:rsidRPr="00C35381">
                <w:t xml:space="preserve">33 </w:t>
              </w:r>
              <w:proofErr w:type="spellStart"/>
              <w:r w:rsidRPr="00C35381">
                <w:t>dBm</w:t>
              </w:r>
              <w:proofErr w:type="spellEnd"/>
              <w:r w:rsidRPr="00C35381">
                <w:t xml:space="preserve"> &lt; </w:t>
              </w:r>
              <w:proofErr w:type="spellStart"/>
              <w:r w:rsidRPr="00C35381">
                <w:t>Pnom</w:t>
              </w:r>
              <w:proofErr w:type="spellEnd"/>
              <w:r w:rsidRPr="00C35381">
                <w:t xml:space="preserve"> ≤ 39 </w:t>
              </w:r>
              <w:proofErr w:type="spellStart"/>
              <w:r w:rsidRPr="00C35381">
                <w:t>dBm</w:t>
              </w:r>
              <w:proofErr w:type="spellEnd"/>
            </w:ins>
          </w:p>
        </w:tc>
        <w:tc>
          <w:tcPr>
            <w:tcW w:w="1701" w:type="dxa"/>
            <w:vAlign w:val="center"/>
          </w:tcPr>
          <w:p w:rsidR="00C35381" w:rsidRPr="00C35381" w:rsidRDefault="00C35381" w:rsidP="00C35381">
            <w:pPr>
              <w:spacing w:line="288" w:lineRule="auto"/>
              <w:rPr>
                <w:ins w:id="2283" w:author="Sverker Magnusson" w:date="2013-01-08T21:59:00Z"/>
              </w:rPr>
            </w:pPr>
            <w:ins w:id="2284" w:author="Sverker Magnusson" w:date="2013-01-08T21:59:00Z">
              <w:r w:rsidRPr="00C35381">
                <w:t>Note 1</w:t>
              </w:r>
            </w:ins>
          </w:p>
        </w:tc>
        <w:tc>
          <w:tcPr>
            <w:tcW w:w="1701" w:type="dxa"/>
          </w:tcPr>
          <w:p w:rsidR="00C35381" w:rsidRPr="00C35381" w:rsidRDefault="00C35381" w:rsidP="00C35381">
            <w:pPr>
              <w:spacing w:line="288" w:lineRule="auto"/>
              <w:rPr>
                <w:ins w:id="2285" w:author="Sverker Magnusson" w:date="2013-01-08T21:59:00Z"/>
              </w:rPr>
            </w:pPr>
            <w:ins w:id="2286" w:author="Sverker Magnusson" w:date="2013-01-08T21:59:00Z">
              <w:r w:rsidRPr="00C35381">
                <w:t>Note 1</w:t>
              </w:r>
            </w:ins>
          </w:p>
        </w:tc>
        <w:tc>
          <w:tcPr>
            <w:tcW w:w="1843" w:type="dxa"/>
          </w:tcPr>
          <w:p w:rsidR="00C35381" w:rsidRPr="00C35381" w:rsidRDefault="00C35381" w:rsidP="00C35381">
            <w:pPr>
              <w:spacing w:line="288" w:lineRule="auto"/>
              <w:rPr>
                <w:ins w:id="2287" w:author="Sverker Magnusson" w:date="2013-01-08T21:59:00Z"/>
              </w:rPr>
            </w:pPr>
            <w:ins w:id="2288" w:author="Sverker Magnusson" w:date="2013-01-08T21:59:00Z">
              <w:r w:rsidRPr="00C35381">
                <w:t>Note 1</w:t>
              </w:r>
            </w:ins>
          </w:p>
        </w:tc>
        <w:tc>
          <w:tcPr>
            <w:tcW w:w="1984" w:type="dxa"/>
            <w:vAlign w:val="center"/>
          </w:tcPr>
          <w:p w:rsidR="00C35381" w:rsidRPr="00C35381" w:rsidRDefault="00C35381" w:rsidP="00C35381">
            <w:pPr>
              <w:spacing w:line="288" w:lineRule="auto"/>
              <w:rPr>
                <w:ins w:id="2289" w:author="Sverker Magnusson" w:date="2013-01-08T21:59:00Z"/>
              </w:rPr>
            </w:pPr>
            <w:ins w:id="2290" w:author="Sverker Magnusson" w:date="2013-01-08T21:59:00Z">
              <w:r w:rsidRPr="00C35381">
                <w:t xml:space="preserve">-21 + y </w:t>
              </w:r>
              <w:proofErr w:type="spellStart"/>
              <w:r w:rsidRPr="00C35381">
                <w:t>dBm</w:t>
              </w:r>
              <w:proofErr w:type="spellEnd"/>
              <w:r w:rsidRPr="00C35381">
                <w:t>/MHz</w:t>
              </w:r>
            </w:ins>
          </w:p>
        </w:tc>
      </w:tr>
      <w:tr w:rsidR="00C35381" w:rsidRPr="00C35381" w:rsidTr="00576828">
        <w:trPr>
          <w:ins w:id="2291" w:author="Sverker Magnusson" w:date="2013-01-08T21:59:00Z"/>
        </w:trPr>
        <w:tc>
          <w:tcPr>
            <w:tcW w:w="2694" w:type="dxa"/>
            <w:vAlign w:val="center"/>
          </w:tcPr>
          <w:p w:rsidR="00C35381" w:rsidRPr="00C35381" w:rsidRDefault="00C35381" w:rsidP="00C35381">
            <w:pPr>
              <w:spacing w:line="288" w:lineRule="auto"/>
              <w:rPr>
                <w:ins w:id="2292" w:author="Sverker Magnusson" w:date="2013-01-08T21:59:00Z"/>
              </w:rPr>
            </w:pPr>
            <w:proofErr w:type="spellStart"/>
            <w:ins w:id="2293" w:author="Sverker Magnusson" w:date="2013-01-08T21:59:00Z">
              <w:r w:rsidRPr="00C35381">
                <w:t>Pnom</w:t>
              </w:r>
              <w:proofErr w:type="spellEnd"/>
              <w:r w:rsidRPr="00C35381">
                <w:t xml:space="preserve"> ≤ 33 </w:t>
              </w:r>
              <w:proofErr w:type="spellStart"/>
              <w:r w:rsidRPr="00C35381">
                <w:t>dBm</w:t>
              </w:r>
              <w:proofErr w:type="spellEnd"/>
            </w:ins>
          </w:p>
        </w:tc>
        <w:tc>
          <w:tcPr>
            <w:tcW w:w="1701" w:type="dxa"/>
            <w:vAlign w:val="center"/>
          </w:tcPr>
          <w:p w:rsidR="00C35381" w:rsidRPr="00C35381" w:rsidRDefault="00C35381" w:rsidP="00C35381">
            <w:pPr>
              <w:spacing w:line="288" w:lineRule="auto"/>
              <w:rPr>
                <w:ins w:id="2294" w:author="Sverker Magnusson" w:date="2013-01-08T21:59:00Z"/>
              </w:rPr>
            </w:pPr>
            <w:ins w:id="2295" w:author="Sverker Magnusson" w:date="2013-01-08T21:59:00Z">
              <w:r w:rsidRPr="00C35381">
                <w:t xml:space="preserve">-5.5 </w:t>
              </w:r>
              <w:proofErr w:type="spellStart"/>
              <w:r w:rsidRPr="00C35381">
                <w:t>dBm</w:t>
              </w:r>
              <w:proofErr w:type="spellEnd"/>
              <w:r w:rsidRPr="00C35381">
                <w:t>/MHz</w:t>
              </w:r>
            </w:ins>
          </w:p>
        </w:tc>
        <w:tc>
          <w:tcPr>
            <w:tcW w:w="1701" w:type="dxa"/>
          </w:tcPr>
          <w:p w:rsidR="00C35381" w:rsidRPr="00C35381" w:rsidRDefault="00C35381" w:rsidP="00C35381">
            <w:pPr>
              <w:spacing w:line="288" w:lineRule="auto"/>
              <w:rPr>
                <w:ins w:id="2296" w:author="Sverker Magnusson" w:date="2013-01-08T21:59:00Z"/>
              </w:rPr>
            </w:pPr>
            <w:ins w:id="2297" w:author="Sverker Magnusson" w:date="2013-01-08T21:59:00Z">
              <w:r w:rsidRPr="00C35381">
                <w:t xml:space="preserve">-5.5 </w:t>
              </w:r>
              <w:proofErr w:type="spellStart"/>
              <w:r w:rsidRPr="00C35381">
                <w:t>dBm</w:t>
              </w:r>
              <w:proofErr w:type="spellEnd"/>
              <w:r w:rsidRPr="00C35381">
                <w:t>/MHz</w:t>
              </w:r>
            </w:ins>
          </w:p>
        </w:tc>
        <w:tc>
          <w:tcPr>
            <w:tcW w:w="1843" w:type="dxa"/>
          </w:tcPr>
          <w:p w:rsidR="00C35381" w:rsidRPr="00C35381" w:rsidRDefault="00C35381" w:rsidP="00C35381">
            <w:pPr>
              <w:spacing w:line="288" w:lineRule="auto"/>
              <w:rPr>
                <w:ins w:id="2298" w:author="Sverker Magnusson" w:date="2013-01-08T21:59:00Z"/>
              </w:rPr>
            </w:pPr>
            <w:ins w:id="2299" w:author="Sverker Magnusson" w:date="2013-01-08T21:59:00Z">
              <w:r w:rsidRPr="00C35381">
                <w:t xml:space="preserve">-23.5 </w:t>
              </w:r>
              <w:proofErr w:type="spellStart"/>
              <w:r w:rsidRPr="00C35381">
                <w:t>dBm</w:t>
              </w:r>
              <w:proofErr w:type="spellEnd"/>
              <w:r w:rsidRPr="00C35381">
                <w:t>/MHz</w:t>
              </w:r>
            </w:ins>
          </w:p>
        </w:tc>
        <w:tc>
          <w:tcPr>
            <w:tcW w:w="1984" w:type="dxa"/>
            <w:vAlign w:val="center"/>
          </w:tcPr>
          <w:p w:rsidR="00C35381" w:rsidRPr="00C35381" w:rsidRDefault="00C35381" w:rsidP="00C35381">
            <w:pPr>
              <w:spacing w:line="288" w:lineRule="auto"/>
              <w:rPr>
                <w:ins w:id="2300" w:author="Sverker Magnusson" w:date="2013-01-08T21:59:00Z"/>
              </w:rPr>
            </w:pPr>
            <w:ins w:id="2301" w:author="Sverker Magnusson" w:date="2013-01-08T21:59:00Z">
              <w:r w:rsidRPr="00C35381">
                <w:t xml:space="preserve">-23.5 </w:t>
              </w:r>
              <w:proofErr w:type="spellStart"/>
              <w:r w:rsidRPr="00C35381">
                <w:t>dBm</w:t>
              </w:r>
              <w:proofErr w:type="spellEnd"/>
              <w:r w:rsidRPr="00C35381">
                <w:t>/MHz</w:t>
              </w:r>
            </w:ins>
          </w:p>
        </w:tc>
      </w:tr>
    </w:tbl>
    <w:p w:rsidR="00C35381" w:rsidRPr="00C35381" w:rsidRDefault="00C35381" w:rsidP="00C35381">
      <w:pPr>
        <w:ind w:left="284" w:hanging="284"/>
        <w:jc w:val="both"/>
        <w:rPr>
          <w:ins w:id="2302" w:author="Sverker Magnusson" w:date="2013-01-08T21:59:00Z"/>
          <w:sz w:val="16"/>
          <w:szCs w:val="16"/>
          <w:lang w:val="en-GB"/>
        </w:rPr>
      </w:pPr>
      <w:ins w:id="2303" w:author="Sverker Magnusson" w:date="2013-01-08T21:59:00Z">
        <w:r w:rsidRPr="00C35381">
          <w:rPr>
            <w:sz w:val="16"/>
            <w:szCs w:val="16"/>
            <w:lang w:val="en-GB"/>
          </w:rPr>
          <w:t>NOTE 1: See Table 3.1.2.2.1-1</w:t>
        </w:r>
      </w:ins>
    </w:p>
    <w:p w:rsidR="00C35381" w:rsidRPr="00C35381" w:rsidRDefault="00C35381" w:rsidP="00C35381">
      <w:pPr>
        <w:ind w:left="284" w:hanging="284"/>
        <w:jc w:val="both"/>
        <w:rPr>
          <w:ins w:id="2304" w:author="Sverker Magnusson" w:date="2013-01-08T21:59:00Z"/>
          <w:sz w:val="16"/>
          <w:szCs w:val="16"/>
          <w:lang w:val="en-GB"/>
        </w:rPr>
      </w:pPr>
      <w:ins w:id="2305" w:author="Sverker Magnusson" w:date="2013-01-08T21:59:00Z">
        <w:r w:rsidRPr="00C35381">
          <w:rPr>
            <w:sz w:val="16"/>
            <w:szCs w:val="16"/>
            <w:lang w:val="en-GB"/>
          </w:rPr>
          <w:t>NOTE 2: y = -10 log (BW/10)</w:t>
        </w:r>
      </w:ins>
    </w:p>
    <w:p w:rsidR="00C35381" w:rsidRDefault="00C35381">
      <w:pPr>
        <w:rPr>
          <w:ins w:id="2306" w:author="Sverker Magnusson" w:date="2013-01-08T22:00:00Z"/>
          <w:lang w:val="en-GB"/>
        </w:rPr>
        <w:pPrChange w:id="2307" w:author="Sverker Magnusson" w:date="2013-01-08T21:59:00Z">
          <w:pPr>
            <w:numPr>
              <w:numId w:val="12"/>
            </w:numPr>
            <w:tabs>
              <w:tab w:val="num" w:pos="360"/>
            </w:tabs>
            <w:ind w:left="360" w:hanging="360"/>
            <w:jc w:val="both"/>
          </w:pPr>
        </w:pPrChange>
      </w:pPr>
    </w:p>
    <w:p w:rsidR="00C35381" w:rsidRPr="00C35381" w:rsidRDefault="00C35381">
      <w:pPr>
        <w:rPr>
          <w:ins w:id="2308" w:author="Sverker Magnusson" w:date="2013-01-08T21:59:00Z"/>
          <w:lang w:val="en-GB"/>
        </w:rPr>
        <w:pPrChange w:id="2309" w:author="Sverker Magnusson" w:date="2013-01-08T21:59:00Z">
          <w:pPr>
            <w:numPr>
              <w:numId w:val="12"/>
            </w:numPr>
            <w:tabs>
              <w:tab w:val="num" w:pos="360"/>
            </w:tabs>
            <w:ind w:left="360" w:hanging="360"/>
            <w:jc w:val="both"/>
          </w:pPr>
        </w:pPrChange>
      </w:pPr>
      <w:ins w:id="2310" w:author="Sverker Magnusson" w:date="2013-01-08T21:59:00Z">
        <w:r w:rsidRPr="00C35381">
          <w:rPr>
            <w:lang w:val="en-GB"/>
          </w:rPr>
          <w:t>Spectrum emission masks for BCI 5L.F and 5H.D</w:t>
        </w:r>
      </w:ins>
    </w:p>
    <w:p w:rsidR="00C35381" w:rsidRPr="00C35381" w:rsidRDefault="00C35381" w:rsidP="00C35381">
      <w:pPr>
        <w:spacing w:before="360" w:after="240"/>
        <w:ind w:left="360" w:hanging="360"/>
        <w:jc w:val="center"/>
        <w:rPr>
          <w:ins w:id="2311" w:author="Sverker Magnusson" w:date="2013-01-08T21:59:00Z"/>
          <w:b/>
          <w:color w:val="D2232A"/>
          <w:lang w:val="en-GB"/>
        </w:rPr>
      </w:pPr>
      <w:ins w:id="2312" w:author="Sverker Magnusson" w:date="2013-01-08T21:59:00Z">
        <w:r w:rsidRPr="00C35381">
          <w:rPr>
            <w:b/>
            <w:color w:val="D2232A"/>
            <w:lang w:val="en-GB"/>
          </w:rPr>
          <w:t>Spectrum Emission Mask for 5 MHz channel bandwidth</w:t>
        </w:r>
      </w:ins>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C35381" w:rsidRPr="00C35381" w:rsidTr="00576828">
        <w:trPr>
          <w:tblHeader/>
          <w:ins w:id="2313" w:author="Sverker Magnusson" w:date="2013-01-08T21:59:00Z"/>
        </w:trPr>
        <w:tc>
          <w:tcPr>
            <w:tcW w:w="2835" w:type="dxa"/>
            <w:tcBorders>
              <w:right w:val="single" w:sz="8" w:space="0" w:color="FFFFFF"/>
            </w:tcBorders>
            <w:shd w:val="clear" w:color="auto" w:fill="D2232A"/>
            <w:vAlign w:val="center"/>
          </w:tcPr>
          <w:p w:rsidR="00C35381" w:rsidRPr="00C35381" w:rsidRDefault="00C35381" w:rsidP="00C35381">
            <w:pPr>
              <w:spacing w:line="288" w:lineRule="auto"/>
              <w:jc w:val="center"/>
              <w:rPr>
                <w:ins w:id="2314" w:author="Sverker Magnusson" w:date="2013-01-08T21:59:00Z"/>
                <w:b/>
                <w:color w:val="FFFFFF"/>
              </w:rPr>
            </w:pPr>
            <w:ins w:id="2315" w:author="Sverker Magnusson" w:date="2013-01-08T21:59:00Z">
              <w:r w:rsidRPr="00C35381">
                <w:rPr>
                  <w:b/>
                  <w:color w:val="FFFFFF"/>
                </w:rPr>
                <w:t xml:space="preserve">Offset from channel </w:t>
              </w:r>
              <w:proofErr w:type="spellStart"/>
              <w:r w:rsidRPr="00C35381">
                <w:rPr>
                  <w:b/>
                  <w:color w:val="FFFFFF"/>
                </w:rPr>
                <w:t>centre</w:t>
              </w:r>
              <w:proofErr w:type="spellEnd"/>
              <w:r w:rsidRPr="00C35381">
                <w:rPr>
                  <w:b/>
                  <w:color w:val="FFFFFF"/>
                </w:rPr>
                <w:t xml:space="preserve"> frequency (</w:t>
              </w:r>
              <w:proofErr w:type="spellStart"/>
              <w:r w:rsidRPr="00C35381">
                <w:rPr>
                  <w:rFonts w:cs="Arial"/>
                  <w:b/>
                  <w:color w:val="FFFFFF"/>
                </w:rPr>
                <w:t>Δ</w:t>
              </w:r>
              <w:r w:rsidRPr="00C35381">
                <w:rPr>
                  <w:b/>
                  <w:color w:val="FFFFFF"/>
                </w:rPr>
                <w:t>f</w:t>
              </w:r>
              <w:proofErr w:type="spellEnd"/>
              <w:r w:rsidRPr="00C35381">
                <w:rPr>
                  <w:b/>
                  <w:color w:val="FFFFFF"/>
                </w:rPr>
                <w:t> )</w:t>
              </w:r>
              <w:r w:rsidRPr="00C35381">
                <w:rPr>
                  <w:b/>
                  <w:color w:val="FFFFFF"/>
                </w:rPr>
                <w:br/>
                <w:t>(MHz)</w:t>
              </w:r>
            </w:ins>
          </w:p>
        </w:tc>
        <w:tc>
          <w:tcPr>
            <w:tcW w:w="3544" w:type="dxa"/>
            <w:tcBorders>
              <w:right w:val="single" w:sz="8" w:space="0" w:color="FFFFFF"/>
            </w:tcBorders>
            <w:shd w:val="clear" w:color="auto" w:fill="D2232A"/>
          </w:tcPr>
          <w:p w:rsidR="00C35381" w:rsidRPr="00C35381" w:rsidRDefault="00C35381" w:rsidP="00C35381">
            <w:pPr>
              <w:spacing w:line="288" w:lineRule="auto"/>
              <w:jc w:val="center"/>
              <w:rPr>
                <w:ins w:id="2316" w:author="Sverker Magnusson" w:date="2013-01-08T21:59:00Z"/>
                <w:b/>
                <w:color w:val="FFFFFF"/>
              </w:rPr>
            </w:pPr>
            <w:ins w:id="2317" w:author="Sverker Magnusson" w:date="2013-01-08T21:59:00Z">
              <w:r w:rsidRPr="00C35381">
                <w:rPr>
                  <w:b/>
                  <w:color w:val="FFFFFF"/>
                </w:rPr>
                <w:t>Allowed emission level within the integration bandwidth</w:t>
              </w:r>
              <w:r w:rsidRPr="00C35381">
                <w:rPr>
                  <w:b/>
                  <w:color w:val="FFFFFF"/>
                </w:rPr>
                <w:br/>
                <w:t>(</w:t>
              </w:r>
              <w:proofErr w:type="spellStart"/>
              <w:r w:rsidRPr="00C35381">
                <w:rPr>
                  <w:b/>
                  <w:color w:val="FFFFFF"/>
                </w:rPr>
                <w:t>dBm</w:t>
              </w:r>
              <w:proofErr w:type="spellEnd"/>
              <w:r w:rsidRPr="00C35381">
                <w:rPr>
                  <w:b/>
                  <w:color w:val="FFFFFF"/>
                </w:rPr>
                <w:t>)</w:t>
              </w:r>
            </w:ins>
          </w:p>
        </w:tc>
        <w:tc>
          <w:tcPr>
            <w:tcW w:w="2693" w:type="dxa"/>
            <w:tcBorders>
              <w:left w:val="single" w:sz="8" w:space="0" w:color="FFFFFF"/>
            </w:tcBorders>
            <w:shd w:val="clear" w:color="auto" w:fill="D2232A"/>
            <w:vAlign w:val="center"/>
          </w:tcPr>
          <w:p w:rsidR="00C35381" w:rsidRPr="00C35381" w:rsidRDefault="00C35381" w:rsidP="00C35381">
            <w:pPr>
              <w:spacing w:line="288" w:lineRule="auto"/>
              <w:jc w:val="center"/>
              <w:rPr>
                <w:ins w:id="2318" w:author="Sverker Magnusson" w:date="2013-01-08T21:59:00Z"/>
                <w:b/>
                <w:color w:val="FFFFFF"/>
              </w:rPr>
            </w:pPr>
            <w:ins w:id="2319" w:author="Sverker Magnusson" w:date="2013-01-08T21:59:00Z">
              <w:r w:rsidRPr="00C35381">
                <w:rPr>
                  <w:b/>
                  <w:color w:val="FFFFFF"/>
                </w:rPr>
                <w:t>Integration bandwidth</w:t>
              </w:r>
              <w:r w:rsidRPr="00C35381">
                <w:rPr>
                  <w:b/>
                  <w:color w:val="FFFFFF"/>
                </w:rPr>
                <w:br/>
                <w:t>(kHz)</w:t>
              </w:r>
            </w:ins>
          </w:p>
        </w:tc>
      </w:tr>
      <w:tr w:rsidR="00C35381" w:rsidRPr="00C35381" w:rsidTr="00576828">
        <w:trPr>
          <w:ins w:id="2320" w:author="Sverker Magnusson" w:date="2013-01-08T21:59:00Z"/>
        </w:trPr>
        <w:tc>
          <w:tcPr>
            <w:tcW w:w="2835" w:type="dxa"/>
            <w:vAlign w:val="center"/>
          </w:tcPr>
          <w:p w:rsidR="00C35381" w:rsidRPr="00C35381" w:rsidRDefault="00C35381" w:rsidP="00C35381">
            <w:pPr>
              <w:spacing w:line="288" w:lineRule="auto"/>
              <w:rPr>
                <w:ins w:id="2321" w:author="Sverker Magnusson" w:date="2013-01-08T21:59:00Z"/>
              </w:rPr>
            </w:pPr>
            <w:ins w:id="2322" w:author="Sverker Magnusson" w:date="2013-01-08T21:59:00Z">
              <w:r w:rsidRPr="00C35381">
                <w:t>2.5</w:t>
              </w:r>
              <w:r w:rsidRPr="00C35381">
                <w:rPr>
                  <w:szCs w:val="20"/>
                </w:rPr>
                <w:sym w:font="Symbol" w:char="F0A3"/>
              </w:r>
              <w:r w:rsidRPr="00C35381">
                <w:rPr>
                  <w:szCs w:val="20"/>
                </w:rPr>
                <w:sym w:font="Symbol" w:char="F044"/>
              </w:r>
              <w:r w:rsidRPr="00C35381">
                <w:t>f</w:t>
              </w:r>
              <w:r w:rsidRPr="00C35381">
                <w:rPr>
                  <w:rFonts w:cs="Arial"/>
                  <w:highlight w:val="yellow"/>
                </w:rPr>
                <w:t></w:t>
              </w:r>
              <w:r w:rsidRPr="00C35381">
                <w:t>7.5</w:t>
              </w:r>
            </w:ins>
          </w:p>
        </w:tc>
        <w:tc>
          <w:tcPr>
            <w:tcW w:w="3544" w:type="dxa"/>
          </w:tcPr>
          <w:p w:rsidR="00C35381" w:rsidRPr="00C35381" w:rsidRDefault="00C35381" w:rsidP="00C35381">
            <w:pPr>
              <w:spacing w:line="288" w:lineRule="auto"/>
              <w:rPr>
                <w:ins w:id="2323" w:author="Sverker Magnusson" w:date="2013-01-08T21:59:00Z"/>
              </w:rPr>
            </w:pPr>
            <w:ins w:id="2324" w:author="Sverker Magnusson" w:date="2013-01-08T21:59:00Z">
              <w:r w:rsidRPr="00C35381">
                <w:t>-7-7(</w:t>
              </w:r>
              <w:r w:rsidRPr="00C35381">
                <w:rPr>
                  <w:szCs w:val="20"/>
                </w:rPr>
                <w:sym w:font="Symbol" w:char="F044"/>
              </w:r>
              <w:r w:rsidRPr="00C35381">
                <w:t xml:space="preserve">f-2.55)/5 </w:t>
              </w:r>
              <w:proofErr w:type="spellStart"/>
              <w:r w:rsidRPr="00C35381">
                <w:t>dBm</w:t>
              </w:r>
              <w:proofErr w:type="spellEnd"/>
            </w:ins>
          </w:p>
        </w:tc>
        <w:tc>
          <w:tcPr>
            <w:tcW w:w="2693" w:type="dxa"/>
            <w:vAlign w:val="center"/>
          </w:tcPr>
          <w:p w:rsidR="00C35381" w:rsidRPr="00C35381" w:rsidRDefault="00C35381" w:rsidP="00C35381">
            <w:pPr>
              <w:spacing w:line="288" w:lineRule="auto"/>
              <w:rPr>
                <w:ins w:id="2325" w:author="Sverker Magnusson" w:date="2013-01-08T21:59:00Z"/>
              </w:rPr>
            </w:pPr>
            <w:ins w:id="2326" w:author="Sverker Magnusson" w:date="2013-01-08T21:59:00Z">
              <w:r w:rsidRPr="00C35381">
                <w:t>100</w:t>
              </w:r>
            </w:ins>
          </w:p>
        </w:tc>
      </w:tr>
      <w:tr w:rsidR="00C35381" w:rsidRPr="00C35381" w:rsidTr="00576828">
        <w:trPr>
          <w:ins w:id="2327" w:author="Sverker Magnusson" w:date="2013-01-08T21:59:00Z"/>
        </w:trPr>
        <w:tc>
          <w:tcPr>
            <w:tcW w:w="2835" w:type="dxa"/>
            <w:vAlign w:val="center"/>
          </w:tcPr>
          <w:p w:rsidR="00C35381" w:rsidRPr="00C35381" w:rsidRDefault="00C35381" w:rsidP="00C35381">
            <w:pPr>
              <w:spacing w:line="288" w:lineRule="auto"/>
              <w:rPr>
                <w:ins w:id="2328" w:author="Sverker Magnusson" w:date="2013-01-08T21:59:00Z"/>
              </w:rPr>
            </w:pPr>
            <w:ins w:id="2329" w:author="Sverker Magnusson" w:date="2013-01-08T21:59:00Z">
              <w:r w:rsidRPr="00C35381">
                <w:t>7.5</w:t>
              </w:r>
              <w:r w:rsidRPr="00C35381">
                <w:rPr>
                  <w:szCs w:val="20"/>
                </w:rPr>
                <w:sym w:font="Symbol" w:char="F0A3"/>
              </w:r>
              <w:r w:rsidRPr="00C35381">
                <w:rPr>
                  <w:szCs w:val="20"/>
                </w:rPr>
                <w:sym w:font="Symbol" w:char="F044"/>
              </w:r>
              <w:r w:rsidRPr="00C35381">
                <w:t>f&lt;12.5</w:t>
              </w:r>
            </w:ins>
          </w:p>
        </w:tc>
        <w:tc>
          <w:tcPr>
            <w:tcW w:w="3544" w:type="dxa"/>
          </w:tcPr>
          <w:p w:rsidR="00C35381" w:rsidRPr="00C35381" w:rsidRDefault="00C35381" w:rsidP="00C35381">
            <w:pPr>
              <w:spacing w:line="288" w:lineRule="auto"/>
              <w:rPr>
                <w:ins w:id="2330" w:author="Sverker Magnusson" w:date="2013-01-08T21:59:00Z"/>
              </w:rPr>
            </w:pPr>
            <w:ins w:id="2331" w:author="Sverker Magnusson" w:date="2013-01-08T21:59:00Z">
              <w:r w:rsidRPr="00C35381">
                <w:t>-14 </w:t>
              </w:r>
              <w:proofErr w:type="spellStart"/>
              <w:r w:rsidRPr="00C35381">
                <w:t>dBm</w:t>
              </w:r>
              <w:proofErr w:type="spellEnd"/>
            </w:ins>
          </w:p>
        </w:tc>
        <w:tc>
          <w:tcPr>
            <w:tcW w:w="2693" w:type="dxa"/>
            <w:vAlign w:val="center"/>
          </w:tcPr>
          <w:p w:rsidR="00C35381" w:rsidRPr="00C35381" w:rsidRDefault="00C35381" w:rsidP="00C35381">
            <w:pPr>
              <w:spacing w:line="288" w:lineRule="auto"/>
              <w:rPr>
                <w:ins w:id="2332" w:author="Sverker Magnusson" w:date="2013-01-08T21:59:00Z"/>
              </w:rPr>
            </w:pPr>
            <w:ins w:id="2333" w:author="Sverker Magnusson" w:date="2013-01-08T21:59:00Z">
              <w:r w:rsidRPr="00C35381">
                <w:t>100</w:t>
              </w:r>
            </w:ins>
          </w:p>
        </w:tc>
      </w:tr>
    </w:tbl>
    <w:p w:rsidR="00C35381" w:rsidRPr="00C35381" w:rsidRDefault="00C35381" w:rsidP="00C35381">
      <w:pPr>
        <w:spacing w:before="360" w:after="240"/>
        <w:ind w:left="360" w:hanging="360"/>
        <w:jc w:val="center"/>
        <w:rPr>
          <w:ins w:id="2334" w:author="Sverker Magnusson" w:date="2013-01-08T21:59:00Z"/>
          <w:b/>
          <w:color w:val="D2232A"/>
          <w:lang w:val="en-GB"/>
        </w:rPr>
      </w:pPr>
      <w:ins w:id="2335" w:author="Sverker Magnusson" w:date="2013-01-08T21:59:00Z">
        <w:r w:rsidRPr="00C35381">
          <w:rPr>
            <w:b/>
            <w:color w:val="D2232A"/>
            <w:lang w:val="en-GB"/>
          </w:rPr>
          <w:t>Spectrum Emission Mask for 10 MHz channel bandwidth (source: Table 3.1.2.2.2-2 of [xx])</w:t>
        </w:r>
      </w:ins>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C35381" w:rsidRPr="00C35381" w:rsidTr="00576828">
        <w:trPr>
          <w:tblHeader/>
          <w:ins w:id="2336" w:author="Sverker Magnusson" w:date="2013-01-08T21:59:00Z"/>
        </w:trPr>
        <w:tc>
          <w:tcPr>
            <w:tcW w:w="2835" w:type="dxa"/>
            <w:tcBorders>
              <w:right w:val="single" w:sz="8" w:space="0" w:color="FFFFFF"/>
            </w:tcBorders>
            <w:shd w:val="clear" w:color="auto" w:fill="D2232A"/>
            <w:vAlign w:val="center"/>
          </w:tcPr>
          <w:p w:rsidR="00C35381" w:rsidRPr="00C35381" w:rsidRDefault="00C35381" w:rsidP="00C35381">
            <w:pPr>
              <w:spacing w:line="288" w:lineRule="auto"/>
              <w:jc w:val="center"/>
              <w:rPr>
                <w:ins w:id="2337" w:author="Sverker Magnusson" w:date="2013-01-08T21:59:00Z"/>
                <w:b/>
                <w:color w:val="FFFFFF"/>
              </w:rPr>
            </w:pPr>
            <w:ins w:id="2338" w:author="Sverker Magnusson" w:date="2013-01-08T21:59:00Z">
              <w:r w:rsidRPr="00C35381">
                <w:rPr>
                  <w:b/>
                  <w:color w:val="FFFFFF"/>
                </w:rPr>
                <w:t xml:space="preserve">Offset from channel </w:t>
              </w:r>
              <w:proofErr w:type="spellStart"/>
              <w:r w:rsidRPr="00C35381">
                <w:rPr>
                  <w:b/>
                  <w:color w:val="FFFFFF"/>
                </w:rPr>
                <w:t>centre</w:t>
              </w:r>
              <w:proofErr w:type="spellEnd"/>
              <w:r w:rsidRPr="00C35381">
                <w:rPr>
                  <w:b/>
                  <w:color w:val="FFFFFF"/>
                </w:rPr>
                <w:t xml:space="preserve"> frequency (</w:t>
              </w:r>
              <w:proofErr w:type="spellStart"/>
              <w:r w:rsidRPr="00C35381">
                <w:rPr>
                  <w:rFonts w:cs="Arial"/>
                  <w:b/>
                  <w:color w:val="FFFFFF"/>
                </w:rPr>
                <w:t>Δ</w:t>
              </w:r>
              <w:r w:rsidRPr="00C35381">
                <w:rPr>
                  <w:b/>
                  <w:color w:val="FFFFFF"/>
                </w:rPr>
                <w:t>f</w:t>
              </w:r>
              <w:proofErr w:type="spellEnd"/>
              <w:r w:rsidRPr="00C35381">
                <w:rPr>
                  <w:b/>
                  <w:color w:val="FFFFFF"/>
                </w:rPr>
                <w:t> )</w:t>
              </w:r>
              <w:r w:rsidRPr="00C35381">
                <w:rPr>
                  <w:b/>
                  <w:color w:val="FFFFFF"/>
                </w:rPr>
                <w:br/>
                <w:t>(MHz)</w:t>
              </w:r>
            </w:ins>
          </w:p>
        </w:tc>
        <w:tc>
          <w:tcPr>
            <w:tcW w:w="3544" w:type="dxa"/>
            <w:tcBorders>
              <w:right w:val="single" w:sz="8" w:space="0" w:color="FFFFFF"/>
            </w:tcBorders>
            <w:shd w:val="clear" w:color="auto" w:fill="D2232A"/>
          </w:tcPr>
          <w:p w:rsidR="00C35381" w:rsidRPr="00C35381" w:rsidRDefault="00C35381" w:rsidP="00C35381">
            <w:pPr>
              <w:spacing w:line="288" w:lineRule="auto"/>
              <w:jc w:val="center"/>
              <w:rPr>
                <w:ins w:id="2339" w:author="Sverker Magnusson" w:date="2013-01-08T21:59:00Z"/>
                <w:b/>
                <w:color w:val="FFFFFF"/>
              </w:rPr>
            </w:pPr>
            <w:ins w:id="2340" w:author="Sverker Magnusson" w:date="2013-01-08T21:59:00Z">
              <w:r w:rsidRPr="00C35381">
                <w:rPr>
                  <w:b/>
                  <w:color w:val="FFFFFF"/>
                </w:rPr>
                <w:t>Allowed emission level within the integration bandwidth</w:t>
              </w:r>
              <w:r w:rsidRPr="00C35381">
                <w:rPr>
                  <w:b/>
                  <w:color w:val="FFFFFF"/>
                </w:rPr>
                <w:br/>
                <w:t>(</w:t>
              </w:r>
              <w:proofErr w:type="spellStart"/>
              <w:r w:rsidRPr="00C35381">
                <w:rPr>
                  <w:b/>
                  <w:color w:val="FFFFFF"/>
                </w:rPr>
                <w:t>dBm</w:t>
              </w:r>
              <w:proofErr w:type="spellEnd"/>
              <w:r w:rsidRPr="00C35381">
                <w:rPr>
                  <w:b/>
                  <w:color w:val="FFFFFF"/>
                </w:rPr>
                <w:t>)</w:t>
              </w:r>
            </w:ins>
          </w:p>
        </w:tc>
        <w:tc>
          <w:tcPr>
            <w:tcW w:w="2693" w:type="dxa"/>
            <w:tcBorders>
              <w:left w:val="single" w:sz="8" w:space="0" w:color="FFFFFF"/>
            </w:tcBorders>
            <w:shd w:val="clear" w:color="auto" w:fill="D2232A"/>
            <w:vAlign w:val="center"/>
          </w:tcPr>
          <w:p w:rsidR="00C35381" w:rsidRPr="00C35381" w:rsidRDefault="00C35381" w:rsidP="00C35381">
            <w:pPr>
              <w:spacing w:line="288" w:lineRule="auto"/>
              <w:jc w:val="center"/>
              <w:rPr>
                <w:ins w:id="2341" w:author="Sverker Magnusson" w:date="2013-01-08T21:59:00Z"/>
                <w:b/>
                <w:color w:val="FFFFFF"/>
              </w:rPr>
            </w:pPr>
            <w:ins w:id="2342" w:author="Sverker Magnusson" w:date="2013-01-08T21:59:00Z">
              <w:r w:rsidRPr="00C35381">
                <w:rPr>
                  <w:b/>
                  <w:color w:val="FFFFFF"/>
                </w:rPr>
                <w:t>Integration bandwidth</w:t>
              </w:r>
              <w:r w:rsidRPr="00C35381">
                <w:rPr>
                  <w:b/>
                  <w:color w:val="FFFFFF"/>
                </w:rPr>
                <w:br/>
                <w:t>(kHz)</w:t>
              </w:r>
            </w:ins>
          </w:p>
        </w:tc>
      </w:tr>
      <w:tr w:rsidR="00C35381" w:rsidRPr="00C35381" w:rsidTr="00576828">
        <w:trPr>
          <w:ins w:id="2343" w:author="Sverker Magnusson" w:date="2013-01-08T21:59:00Z"/>
        </w:trPr>
        <w:tc>
          <w:tcPr>
            <w:tcW w:w="2835" w:type="dxa"/>
            <w:vAlign w:val="center"/>
          </w:tcPr>
          <w:p w:rsidR="00C35381" w:rsidRPr="00C35381" w:rsidRDefault="00C35381" w:rsidP="00C35381">
            <w:pPr>
              <w:spacing w:line="288" w:lineRule="auto"/>
              <w:rPr>
                <w:ins w:id="2344" w:author="Sverker Magnusson" w:date="2013-01-08T21:59:00Z"/>
              </w:rPr>
            </w:pPr>
            <w:ins w:id="2345" w:author="Sverker Magnusson" w:date="2013-01-08T21:59:00Z">
              <w:r w:rsidRPr="00C35381">
                <w:t>2.5</w:t>
              </w:r>
              <w:r w:rsidRPr="00C35381">
                <w:rPr>
                  <w:szCs w:val="20"/>
                </w:rPr>
                <w:sym w:font="Symbol" w:char="F0A3"/>
              </w:r>
              <w:r w:rsidRPr="00C35381">
                <w:rPr>
                  <w:szCs w:val="20"/>
                </w:rPr>
                <w:sym w:font="Symbol" w:char="F044"/>
              </w:r>
              <w:r w:rsidRPr="00C35381">
                <w:t>f&lt;7.5</w:t>
              </w:r>
            </w:ins>
          </w:p>
        </w:tc>
        <w:tc>
          <w:tcPr>
            <w:tcW w:w="3544" w:type="dxa"/>
          </w:tcPr>
          <w:p w:rsidR="00C35381" w:rsidRPr="00C35381" w:rsidRDefault="00C35381" w:rsidP="00C35381">
            <w:pPr>
              <w:spacing w:line="288" w:lineRule="auto"/>
              <w:rPr>
                <w:ins w:id="2346" w:author="Sverker Magnusson" w:date="2013-01-08T21:59:00Z"/>
              </w:rPr>
            </w:pPr>
            <w:ins w:id="2347" w:author="Sverker Magnusson" w:date="2013-01-08T21:59:00Z">
              <w:r w:rsidRPr="00C35381">
                <w:t>-7-7(</w:t>
              </w:r>
              <w:r w:rsidRPr="00C35381">
                <w:rPr>
                  <w:szCs w:val="20"/>
                </w:rPr>
                <w:sym w:font="Symbol" w:char="F044"/>
              </w:r>
              <w:r w:rsidRPr="00C35381">
                <w:t xml:space="preserve">f-2.55)/5 </w:t>
              </w:r>
              <w:proofErr w:type="spellStart"/>
              <w:r w:rsidRPr="00C35381">
                <w:t>dBm</w:t>
              </w:r>
              <w:proofErr w:type="spellEnd"/>
            </w:ins>
          </w:p>
        </w:tc>
        <w:tc>
          <w:tcPr>
            <w:tcW w:w="2693" w:type="dxa"/>
            <w:vAlign w:val="center"/>
          </w:tcPr>
          <w:p w:rsidR="00C35381" w:rsidRPr="00C35381" w:rsidRDefault="00C35381" w:rsidP="00C35381">
            <w:pPr>
              <w:spacing w:line="288" w:lineRule="auto"/>
              <w:rPr>
                <w:ins w:id="2348" w:author="Sverker Magnusson" w:date="2013-01-08T21:59:00Z"/>
              </w:rPr>
            </w:pPr>
            <w:ins w:id="2349" w:author="Sverker Magnusson" w:date="2013-01-08T21:59:00Z">
              <w:r w:rsidRPr="00C35381">
                <w:t>100</w:t>
              </w:r>
            </w:ins>
          </w:p>
        </w:tc>
      </w:tr>
      <w:tr w:rsidR="00C35381" w:rsidRPr="00C35381" w:rsidTr="00576828">
        <w:trPr>
          <w:ins w:id="2350" w:author="Sverker Magnusson" w:date="2013-01-08T21:59:00Z"/>
        </w:trPr>
        <w:tc>
          <w:tcPr>
            <w:tcW w:w="2835" w:type="dxa"/>
            <w:vAlign w:val="center"/>
          </w:tcPr>
          <w:p w:rsidR="00C35381" w:rsidRPr="00C35381" w:rsidRDefault="00C35381" w:rsidP="00C35381">
            <w:pPr>
              <w:spacing w:line="288" w:lineRule="auto"/>
              <w:rPr>
                <w:ins w:id="2351" w:author="Sverker Magnusson" w:date="2013-01-08T21:59:00Z"/>
              </w:rPr>
            </w:pPr>
            <w:ins w:id="2352" w:author="Sverker Magnusson" w:date="2013-01-08T21:59:00Z">
              <w:r w:rsidRPr="00C35381">
                <w:t>7.5</w:t>
              </w:r>
              <w:r w:rsidRPr="00C35381">
                <w:rPr>
                  <w:szCs w:val="20"/>
                </w:rPr>
                <w:sym w:font="Symbol" w:char="F0A3"/>
              </w:r>
              <w:r w:rsidRPr="00C35381">
                <w:rPr>
                  <w:szCs w:val="20"/>
                </w:rPr>
                <w:sym w:font="Symbol" w:char="F044"/>
              </w:r>
              <w:r w:rsidRPr="00C35381">
                <w:t>f&lt;12.5</w:t>
              </w:r>
            </w:ins>
          </w:p>
        </w:tc>
        <w:tc>
          <w:tcPr>
            <w:tcW w:w="3544" w:type="dxa"/>
          </w:tcPr>
          <w:p w:rsidR="00C35381" w:rsidRPr="00C35381" w:rsidRDefault="00C35381" w:rsidP="00C35381">
            <w:pPr>
              <w:spacing w:line="288" w:lineRule="auto"/>
              <w:rPr>
                <w:ins w:id="2353" w:author="Sverker Magnusson" w:date="2013-01-08T21:59:00Z"/>
              </w:rPr>
            </w:pPr>
            <w:ins w:id="2354" w:author="Sverker Magnusson" w:date="2013-01-08T21:59:00Z">
              <w:r w:rsidRPr="00C35381">
                <w:t>-14 </w:t>
              </w:r>
              <w:proofErr w:type="spellStart"/>
              <w:r w:rsidRPr="00C35381">
                <w:t>dBm</w:t>
              </w:r>
              <w:proofErr w:type="spellEnd"/>
            </w:ins>
          </w:p>
        </w:tc>
        <w:tc>
          <w:tcPr>
            <w:tcW w:w="2693" w:type="dxa"/>
            <w:vAlign w:val="center"/>
          </w:tcPr>
          <w:p w:rsidR="00C35381" w:rsidRPr="00C35381" w:rsidRDefault="00C35381" w:rsidP="00C35381">
            <w:pPr>
              <w:spacing w:line="288" w:lineRule="auto"/>
              <w:rPr>
                <w:ins w:id="2355" w:author="Sverker Magnusson" w:date="2013-01-08T21:59:00Z"/>
              </w:rPr>
            </w:pPr>
            <w:ins w:id="2356" w:author="Sverker Magnusson" w:date="2013-01-08T21:59:00Z">
              <w:r w:rsidRPr="00C35381">
                <w:t>100</w:t>
              </w:r>
            </w:ins>
          </w:p>
        </w:tc>
      </w:tr>
    </w:tbl>
    <w:p w:rsidR="00C35381" w:rsidRPr="00C35381" w:rsidRDefault="00C35381" w:rsidP="00C35381">
      <w:pPr>
        <w:spacing w:before="360" w:after="240"/>
        <w:ind w:left="360" w:hanging="360"/>
        <w:jc w:val="center"/>
        <w:rPr>
          <w:ins w:id="2357" w:author="Sverker Magnusson" w:date="2013-01-08T21:59:00Z"/>
          <w:b/>
          <w:color w:val="D2232A"/>
          <w:lang w:val="en-GB"/>
        </w:rPr>
      </w:pPr>
      <w:ins w:id="2358" w:author="Sverker Magnusson" w:date="2013-01-08T21:59:00Z">
        <w:r w:rsidRPr="00C35381">
          <w:rPr>
            <w:b/>
            <w:color w:val="D2232A"/>
            <w:lang w:val="en-GB"/>
          </w:rPr>
          <w:t>Spectrum Emission Mask for 20 MHz channel bandwidth (source: Table 3.1.2.2.2-3 of [</w:t>
        </w:r>
        <w:r w:rsidRPr="00C35381">
          <w:rPr>
            <w:b/>
            <w:color w:val="D2232A"/>
            <w:highlight w:val="yellow"/>
            <w:lang w:val="en-GB"/>
          </w:rPr>
          <w:t>xx</w:t>
        </w:r>
        <w:r w:rsidRPr="00C35381">
          <w:rPr>
            <w:b/>
            <w:color w:val="D2232A"/>
            <w:lang w:val="en-GB"/>
          </w:rPr>
          <w:t>])</w:t>
        </w:r>
      </w:ins>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C35381" w:rsidRPr="00C35381" w:rsidTr="00576828">
        <w:trPr>
          <w:tblHeader/>
          <w:ins w:id="2359" w:author="Sverker Magnusson" w:date="2013-01-08T21:59:00Z"/>
        </w:trPr>
        <w:tc>
          <w:tcPr>
            <w:tcW w:w="2835" w:type="dxa"/>
            <w:tcBorders>
              <w:right w:val="single" w:sz="8" w:space="0" w:color="FFFFFF"/>
            </w:tcBorders>
            <w:shd w:val="clear" w:color="auto" w:fill="D2232A"/>
            <w:vAlign w:val="center"/>
          </w:tcPr>
          <w:p w:rsidR="00C35381" w:rsidRPr="00C35381" w:rsidRDefault="00C35381" w:rsidP="00C35381">
            <w:pPr>
              <w:spacing w:line="288" w:lineRule="auto"/>
              <w:jc w:val="center"/>
              <w:rPr>
                <w:ins w:id="2360" w:author="Sverker Magnusson" w:date="2013-01-08T21:59:00Z"/>
                <w:b/>
                <w:color w:val="FFFFFF"/>
              </w:rPr>
            </w:pPr>
            <w:ins w:id="2361" w:author="Sverker Magnusson" w:date="2013-01-08T21:59:00Z">
              <w:r w:rsidRPr="00C35381">
                <w:rPr>
                  <w:b/>
                  <w:color w:val="FFFFFF"/>
                </w:rPr>
                <w:t xml:space="preserve">Offset from channel </w:t>
              </w:r>
              <w:proofErr w:type="spellStart"/>
              <w:r w:rsidRPr="00C35381">
                <w:rPr>
                  <w:b/>
                  <w:color w:val="FFFFFF"/>
                </w:rPr>
                <w:t>centre</w:t>
              </w:r>
              <w:proofErr w:type="spellEnd"/>
              <w:r w:rsidRPr="00C35381">
                <w:rPr>
                  <w:b/>
                  <w:color w:val="FFFFFF"/>
                </w:rPr>
                <w:t xml:space="preserve"> frequency (</w:t>
              </w:r>
              <w:proofErr w:type="spellStart"/>
              <w:r w:rsidRPr="00C35381">
                <w:rPr>
                  <w:rFonts w:cs="Arial"/>
                  <w:b/>
                  <w:color w:val="FFFFFF"/>
                </w:rPr>
                <w:t>Δ</w:t>
              </w:r>
              <w:r w:rsidRPr="00C35381">
                <w:rPr>
                  <w:b/>
                  <w:color w:val="FFFFFF"/>
                </w:rPr>
                <w:t>f</w:t>
              </w:r>
              <w:proofErr w:type="spellEnd"/>
              <w:r w:rsidRPr="00C35381">
                <w:rPr>
                  <w:b/>
                  <w:color w:val="FFFFFF"/>
                </w:rPr>
                <w:t> )</w:t>
              </w:r>
              <w:r w:rsidRPr="00C35381">
                <w:rPr>
                  <w:b/>
                  <w:color w:val="FFFFFF"/>
                </w:rPr>
                <w:br/>
                <w:t>(MHz)</w:t>
              </w:r>
            </w:ins>
          </w:p>
        </w:tc>
        <w:tc>
          <w:tcPr>
            <w:tcW w:w="3544" w:type="dxa"/>
            <w:tcBorders>
              <w:right w:val="single" w:sz="8" w:space="0" w:color="FFFFFF"/>
            </w:tcBorders>
            <w:shd w:val="clear" w:color="auto" w:fill="D2232A"/>
          </w:tcPr>
          <w:p w:rsidR="00C35381" w:rsidRPr="00C35381" w:rsidRDefault="00C35381" w:rsidP="00C35381">
            <w:pPr>
              <w:spacing w:line="288" w:lineRule="auto"/>
              <w:jc w:val="center"/>
              <w:rPr>
                <w:ins w:id="2362" w:author="Sverker Magnusson" w:date="2013-01-08T21:59:00Z"/>
                <w:b/>
                <w:color w:val="FFFFFF"/>
              </w:rPr>
            </w:pPr>
            <w:ins w:id="2363" w:author="Sverker Magnusson" w:date="2013-01-08T21:59:00Z">
              <w:r w:rsidRPr="00C35381">
                <w:rPr>
                  <w:b/>
                  <w:color w:val="FFFFFF"/>
                </w:rPr>
                <w:t>Allowed emission level within the integration bandwidth</w:t>
              </w:r>
              <w:r w:rsidRPr="00C35381">
                <w:rPr>
                  <w:b/>
                  <w:color w:val="FFFFFF"/>
                </w:rPr>
                <w:br/>
                <w:t>(</w:t>
              </w:r>
              <w:proofErr w:type="spellStart"/>
              <w:r w:rsidRPr="00C35381">
                <w:rPr>
                  <w:b/>
                  <w:color w:val="FFFFFF"/>
                </w:rPr>
                <w:t>dBm</w:t>
              </w:r>
              <w:proofErr w:type="spellEnd"/>
              <w:r w:rsidRPr="00C35381">
                <w:rPr>
                  <w:b/>
                  <w:color w:val="FFFFFF"/>
                </w:rPr>
                <w:t>)</w:t>
              </w:r>
            </w:ins>
          </w:p>
        </w:tc>
        <w:tc>
          <w:tcPr>
            <w:tcW w:w="2693" w:type="dxa"/>
            <w:tcBorders>
              <w:left w:val="single" w:sz="8" w:space="0" w:color="FFFFFF"/>
            </w:tcBorders>
            <w:shd w:val="clear" w:color="auto" w:fill="D2232A"/>
            <w:vAlign w:val="center"/>
          </w:tcPr>
          <w:p w:rsidR="00C35381" w:rsidRPr="00C35381" w:rsidRDefault="00C35381" w:rsidP="00C35381">
            <w:pPr>
              <w:spacing w:line="288" w:lineRule="auto"/>
              <w:jc w:val="center"/>
              <w:rPr>
                <w:ins w:id="2364" w:author="Sverker Magnusson" w:date="2013-01-08T21:59:00Z"/>
                <w:b/>
                <w:color w:val="FFFFFF"/>
              </w:rPr>
            </w:pPr>
            <w:ins w:id="2365" w:author="Sverker Magnusson" w:date="2013-01-08T21:59:00Z">
              <w:r w:rsidRPr="00C35381">
                <w:rPr>
                  <w:b/>
                  <w:color w:val="FFFFFF"/>
                </w:rPr>
                <w:t>Integration bandwidth</w:t>
              </w:r>
              <w:r w:rsidRPr="00C35381">
                <w:rPr>
                  <w:b/>
                  <w:color w:val="FFFFFF"/>
                </w:rPr>
                <w:br/>
                <w:t>(kHz)</w:t>
              </w:r>
            </w:ins>
          </w:p>
        </w:tc>
      </w:tr>
      <w:tr w:rsidR="00C35381" w:rsidRPr="00C35381" w:rsidTr="00576828">
        <w:trPr>
          <w:ins w:id="2366" w:author="Sverker Magnusson" w:date="2013-01-08T21:59:00Z"/>
        </w:trPr>
        <w:tc>
          <w:tcPr>
            <w:tcW w:w="2835" w:type="dxa"/>
            <w:vAlign w:val="center"/>
          </w:tcPr>
          <w:p w:rsidR="00C35381" w:rsidRPr="00C35381" w:rsidRDefault="00C35381" w:rsidP="00C35381">
            <w:pPr>
              <w:spacing w:line="288" w:lineRule="auto"/>
              <w:rPr>
                <w:ins w:id="2367" w:author="Sverker Magnusson" w:date="2013-01-08T21:59:00Z"/>
              </w:rPr>
            </w:pPr>
            <w:ins w:id="2368" w:author="Sverker Magnusson" w:date="2013-01-08T21:59:00Z">
              <w:r w:rsidRPr="00C35381">
                <w:t>5.0</w:t>
              </w:r>
              <w:r w:rsidRPr="00C35381">
                <w:rPr>
                  <w:szCs w:val="20"/>
                </w:rPr>
                <w:sym w:font="Symbol" w:char="F0A3"/>
              </w:r>
              <w:r w:rsidRPr="00C35381">
                <w:rPr>
                  <w:szCs w:val="20"/>
                </w:rPr>
                <w:sym w:font="Symbol" w:char="F044"/>
              </w:r>
              <w:r w:rsidRPr="00C35381">
                <w:t>f&lt;10.0</w:t>
              </w:r>
            </w:ins>
          </w:p>
        </w:tc>
        <w:tc>
          <w:tcPr>
            <w:tcW w:w="3544" w:type="dxa"/>
          </w:tcPr>
          <w:p w:rsidR="00C35381" w:rsidRPr="00C35381" w:rsidRDefault="00C35381" w:rsidP="00C35381">
            <w:pPr>
              <w:spacing w:line="288" w:lineRule="auto"/>
              <w:rPr>
                <w:ins w:id="2369" w:author="Sverker Magnusson" w:date="2013-01-08T21:59:00Z"/>
              </w:rPr>
            </w:pPr>
            <w:ins w:id="2370" w:author="Sverker Magnusson" w:date="2013-01-08T21:59:00Z">
              <w:r w:rsidRPr="00C35381">
                <w:t>-7-7(</w:t>
              </w:r>
              <w:r w:rsidRPr="00C35381">
                <w:rPr>
                  <w:szCs w:val="20"/>
                </w:rPr>
                <w:sym w:font="Symbol" w:char="F044"/>
              </w:r>
              <w:r w:rsidRPr="00C35381">
                <w:t xml:space="preserve">f-5.05)/5 </w:t>
              </w:r>
              <w:proofErr w:type="spellStart"/>
              <w:r w:rsidRPr="00C35381">
                <w:t>dBm</w:t>
              </w:r>
              <w:proofErr w:type="spellEnd"/>
            </w:ins>
          </w:p>
        </w:tc>
        <w:tc>
          <w:tcPr>
            <w:tcW w:w="2693" w:type="dxa"/>
            <w:vAlign w:val="center"/>
          </w:tcPr>
          <w:p w:rsidR="00C35381" w:rsidRPr="00C35381" w:rsidRDefault="00C35381" w:rsidP="00C35381">
            <w:pPr>
              <w:spacing w:line="288" w:lineRule="auto"/>
              <w:rPr>
                <w:ins w:id="2371" w:author="Sverker Magnusson" w:date="2013-01-08T21:59:00Z"/>
              </w:rPr>
            </w:pPr>
            <w:ins w:id="2372" w:author="Sverker Magnusson" w:date="2013-01-08T21:59:00Z">
              <w:r w:rsidRPr="00C35381">
                <w:t>100</w:t>
              </w:r>
            </w:ins>
          </w:p>
        </w:tc>
      </w:tr>
      <w:tr w:rsidR="00C35381" w:rsidRPr="00C35381" w:rsidTr="00576828">
        <w:trPr>
          <w:ins w:id="2373" w:author="Sverker Magnusson" w:date="2013-01-08T21:59:00Z"/>
        </w:trPr>
        <w:tc>
          <w:tcPr>
            <w:tcW w:w="2835" w:type="dxa"/>
            <w:vAlign w:val="center"/>
          </w:tcPr>
          <w:p w:rsidR="00C35381" w:rsidRPr="00C35381" w:rsidRDefault="00C35381" w:rsidP="00C35381">
            <w:pPr>
              <w:spacing w:line="288" w:lineRule="auto"/>
              <w:rPr>
                <w:ins w:id="2374" w:author="Sverker Magnusson" w:date="2013-01-08T21:59:00Z"/>
              </w:rPr>
            </w:pPr>
            <w:ins w:id="2375" w:author="Sverker Magnusson" w:date="2013-01-08T21:59:00Z">
              <w:r w:rsidRPr="00C35381">
                <w:t>10.0</w:t>
              </w:r>
              <w:r w:rsidRPr="00C35381">
                <w:rPr>
                  <w:szCs w:val="20"/>
                </w:rPr>
                <w:sym w:font="Symbol" w:char="F0A3"/>
              </w:r>
              <w:r w:rsidRPr="00C35381">
                <w:rPr>
                  <w:szCs w:val="20"/>
                </w:rPr>
                <w:sym w:font="Symbol" w:char="F044"/>
              </w:r>
              <w:r w:rsidRPr="00C35381">
                <w:t>f&lt;15.0</w:t>
              </w:r>
            </w:ins>
          </w:p>
        </w:tc>
        <w:tc>
          <w:tcPr>
            <w:tcW w:w="3544" w:type="dxa"/>
          </w:tcPr>
          <w:p w:rsidR="00C35381" w:rsidRPr="00C35381" w:rsidRDefault="00C35381" w:rsidP="00C35381">
            <w:pPr>
              <w:spacing w:line="288" w:lineRule="auto"/>
              <w:rPr>
                <w:ins w:id="2376" w:author="Sverker Magnusson" w:date="2013-01-08T21:59:00Z"/>
              </w:rPr>
            </w:pPr>
            <w:ins w:id="2377" w:author="Sverker Magnusson" w:date="2013-01-08T21:59:00Z">
              <w:r w:rsidRPr="00C35381">
                <w:t>-14 </w:t>
              </w:r>
              <w:proofErr w:type="spellStart"/>
              <w:r w:rsidRPr="00C35381">
                <w:t>dBm</w:t>
              </w:r>
              <w:proofErr w:type="spellEnd"/>
            </w:ins>
          </w:p>
        </w:tc>
        <w:tc>
          <w:tcPr>
            <w:tcW w:w="2693" w:type="dxa"/>
            <w:vAlign w:val="center"/>
          </w:tcPr>
          <w:p w:rsidR="00C35381" w:rsidRPr="00C35381" w:rsidRDefault="00C35381" w:rsidP="00C35381">
            <w:pPr>
              <w:spacing w:line="288" w:lineRule="auto"/>
              <w:rPr>
                <w:ins w:id="2378" w:author="Sverker Magnusson" w:date="2013-01-08T21:59:00Z"/>
              </w:rPr>
            </w:pPr>
            <w:ins w:id="2379" w:author="Sverker Magnusson" w:date="2013-01-08T21:59:00Z">
              <w:r w:rsidRPr="00C35381">
                <w:t>100</w:t>
              </w:r>
            </w:ins>
          </w:p>
        </w:tc>
      </w:tr>
      <w:tr w:rsidR="00C35381" w:rsidRPr="00C35381" w:rsidTr="00576828">
        <w:trPr>
          <w:ins w:id="2380" w:author="Sverker Magnusson" w:date="2013-01-08T21:59:00Z"/>
        </w:trPr>
        <w:tc>
          <w:tcPr>
            <w:tcW w:w="2835" w:type="dxa"/>
            <w:vAlign w:val="center"/>
          </w:tcPr>
          <w:p w:rsidR="00C35381" w:rsidRPr="00C35381" w:rsidRDefault="00C35381" w:rsidP="00C35381">
            <w:pPr>
              <w:spacing w:line="288" w:lineRule="auto"/>
              <w:rPr>
                <w:ins w:id="2381" w:author="Sverker Magnusson" w:date="2013-01-08T21:59:00Z"/>
              </w:rPr>
            </w:pPr>
            <w:ins w:id="2382" w:author="Sverker Magnusson" w:date="2013-01-08T21:59:00Z">
              <w:r w:rsidRPr="00C35381">
                <w:t>15.0</w:t>
              </w:r>
              <w:r w:rsidRPr="00C35381">
                <w:rPr>
                  <w:szCs w:val="20"/>
                </w:rPr>
                <w:sym w:font="Symbol" w:char="F0A3"/>
              </w:r>
              <w:r w:rsidRPr="00C35381">
                <w:rPr>
                  <w:szCs w:val="20"/>
                </w:rPr>
                <w:sym w:font="Symbol" w:char="F044"/>
              </w:r>
              <w:r w:rsidRPr="00C35381">
                <w:t>f&lt; 35.0</w:t>
              </w:r>
            </w:ins>
          </w:p>
        </w:tc>
        <w:tc>
          <w:tcPr>
            <w:tcW w:w="3544" w:type="dxa"/>
          </w:tcPr>
          <w:p w:rsidR="00C35381" w:rsidRPr="00C35381" w:rsidRDefault="00C35381" w:rsidP="00C35381">
            <w:pPr>
              <w:spacing w:line="288" w:lineRule="auto"/>
              <w:rPr>
                <w:ins w:id="2383" w:author="Sverker Magnusson" w:date="2013-01-08T21:59:00Z"/>
              </w:rPr>
            </w:pPr>
            <w:ins w:id="2384" w:author="Sverker Magnusson" w:date="2013-01-08T21:59:00Z">
              <w:r w:rsidRPr="00C35381">
                <w:t xml:space="preserve">-13 </w:t>
              </w:r>
              <w:proofErr w:type="spellStart"/>
              <w:r w:rsidRPr="00C35381">
                <w:t>dBm</w:t>
              </w:r>
              <w:proofErr w:type="spellEnd"/>
            </w:ins>
          </w:p>
        </w:tc>
        <w:tc>
          <w:tcPr>
            <w:tcW w:w="2693" w:type="dxa"/>
            <w:vAlign w:val="center"/>
          </w:tcPr>
          <w:p w:rsidR="00C35381" w:rsidRPr="00C35381" w:rsidRDefault="00C35381" w:rsidP="00C35381">
            <w:pPr>
              <w:spacing w:line="288" w:lineRule="auto"/>
              <w:rPr>
                <w:ins w:id="2385" w:author="Sverker Magnusson" w:date="2013-01-08T21:59:00Z"/>
              </w:rPr>
            </w:pPr>
            <w:ins w:id="2386" w:author="Sverker Magnusson" w:date="2013-01-08T21:59:00Z">
              <w:r w:rsidRPr="00C35381">
                <w:t>1 000</w:t>
              </w:r>
            </w:ins>
          </w:p>
        </w:tc>
      </w:tr>
    </w:tbl>
    <w:p w:rsidR="00510502" w:rsidDel="007C3B41" w:rsidRDefault="00510502" w:rsidP="00510502">
      <w:pPr>
        <w:pStyle w:val="ECCParagraph"/>
        <w:rPr>
          <w:del w:id="2387" w:author="Sverker Magnusson" w:date="2013-01-08T21:59:00Z"/>
        </w:rPr>
      </w:pPr>
      <w:del w:id="2388" w:author="Sverker Magnusson" w:date="2013-01-08T21:59:00Z">
        <w:r w:rsidRPr="00466DF7" w:rsidDel="00C35381">
          <w:delText xml:space="preserve">OOB EIRP = acceptable out-of-block EIRP emissions, i.e. emissions into the frequency block of the interfered base station measured after the transmitting antenna in the direction of the antenna boresight. </w:delText>
        </w:r>
      </w:del>
    </w:p>
    <w:p w:rsidR="007C3B41" w:rsidRDefault="007C3B41" w:rsidP="00510502">
      <w:pPr>
        <w:pStyle w:val="ECCParagraph"/>
        <w:rPr>
          <w:ins w:id="2389" w:author="Sverker Magnusson" w:date="2013-01-08T22:09:00Z"/>
        </w:rPr>
      </w:pPr>
    </w:p>
    <w:p w:rsidR="007C3B41" w:rsidRDefault="007C3B41" w:rsidP="007C3B41">
      <w:pPr>
        <w:numPr>
          <w:ilvl w:val="1"/>
          <w:numId w:val="27"/>
        </w:numPr>
        <w:overflowPunct w:val="0"/>
        <w:autoSpaceDE w:val="0"/>
        <w:autoSpaceDN w:val="0"/>
        <w:adjustRightInd w:val="0"/>
        <w:spacing w:before="480" w:after="240"/>
        <w:textAlignment w:val="baseline"/>
        <w:rPr>
          <w:ins w:id="2390" w:author="Sverker Magnusson" w:date="2013-01-08T22:09:00Z"/>
          <w:b/>
          <w:caps/>
        </w:rPr>
      </w:pPr>
      <w:ins w:id="2391" w:author="Sverker Magnusson" w:date="2013-01-08T22:10:00Z">
        <w:r>
          <w:rPr>
            <w:b/>
            <w:caps/>
          </w:rPr>
          <w:t xml:space="preserve">MSR </w:t>
        </w:r>
      </w:ins>
      <w:ins w:id="2392" w:author="Sverker Magnusson" w:date="2013-01-08T22:09:00Z">
        <w:r>
          <w:rPr>
            <w:b/>
            <w:caps/>
          </w:rPr>
          <w:t xml:space="preserve"> </w:t>
        </w:r>
      </w:ins>
    </w:p>
    <w:p w:rsidR="007C3B41" w:rsidRPr="007C3B41" w:rsidRDefault="007C3B41" w:rsidP="007C3B41">
      <w:pPr>
        <w:overflowPunct w:val="0"/>
        <w:autoSpaceDE w:val="0"/>
        <w:autoSpaceDN w:val="0"/>
        <w:adjustRightInd w:val="0"/>
        <w:spacing w:before="480" w:after="240"/>
        <w:textAlignment w:val="baseline"/>
        <w:rPr>
          <w:ins w:id="2393" w:author="Sverker Magnusson" w:date="2013-01-08T22:09:00Z"/>
        </w:rPr>
      </w:pPr>
      <w:ins w:id="2394" w:author="Sverker Magnusson" w:date="2013-01-08T22:09:00Z">
        <w:r w:rsidRPr="007C3B41">
          <w:t xml:space="preserve">The parameters for the unwanted emissions of the multi-standard base stations that were used in the studies were taken from the </w:t>
        </w:r>
        <w:r>
          <w:t>3GPP standard 3</w:t>
        </w:r>
      </w:ins>
      <w:ins w:id="2395" w:author="Sverker Magnusson" w:date="2013-01-08T22:10:00Z">
        <w:r>
          <w:t>7</w:t>
        </w:r>
      </w:ins>
      <w:ins w:id="2396" w:author="Sverker Magnusson" w:date="2013-01-08T22:09:00Z">
        <w:r w:rsidRPr="006B63BA">
          <w:t>.104 (Version XXX-XX</w:t>
        </w:r>
        <w:r w:rsidRPr="007C3B41">
          <w:t xml:space="preserve">). </w:t>
        </w:r>
      </w:ins>
    </w:p>
    <w:p w:rsidR="007C3B41" w:rsidRPr="007C3B41" w:rsidRDefault="007C3B41" w:rsidP="00510502">
      <w:pPr>
        <w:pStyle w:val="ECCParagraph"/>
        <w:rPr>
          <w:ins w:id="2397" w:author="Sverker Magnusson" w:date="2013-01-08T22:09:00Z"/>
          <w:lang w:val="en-US"/>
        </w:rPr>
      </w:pPr>
      <w:ins w:id="2398" w:author="Sverker Magnusson" w:date="2013-01-08T22:10:00Z">
        <w:r w:rsidRPr="007C3B41">
          <w:rPr>
            <w:highlight w:val="yellow"/>
            <w:lang w:val="en-US"/>
          </w:rPr>
          <w:t>[Note: add the necessary information about MSR, SEMs etc.]</w:t>
        </w:r>
      </w:ins>
    </w:p>
    <w:p w:rsidR="00466DF7" w:rsidRPr="00466DF7" w:rsidRDefault="00466DF7" w:rsidP="006648B6">
      <w:pPr>
        <w:pStyle w:val="ECCAnnex-heading1"/>
        <w:pageBreakBefore/>
        <w:numPr>
          <w:ilvl w:val="0"/>
          <w:numId w:val="27"/>
        </w:numPr>
        <w:jc w:val="center"/>
      </w:pPr>
      <w:r w:rsidRPr="00C35381">
        <w:rPr>
          <w:highlight w:val="yellow"/>
          <w:rPrChange w:id="2399" w:author="Sverker Magnusson" w:date="2013-01-08T22:00:00Z">
            <w:rPr/>
          </w:rPrChange>
        </w:rPr>
        <w:lastRenderedPageBreak/>
        <w:t>OOB</w:t>
      </w:r>
      <w:r w:rsidRPr="00466DF7">
        <w:t xml:space="preserve"> e.i.r.p. calculations</w:t>
      </w:r>
      <w:bookmarkEnd w:id="1647"/>
      <w:bookmarkEnd w:id="1657"/>
    </w:p>
    <w:p w:rsidR="00466DF7" w:rsidRPr="00466DF7" w:rsidRDefault="00466DF7" w:rsidP="006648B6">
      <w:pPr>
        <w:pStyle w:val="ECCParagraph"/>
      </w:pPr>
      <w:r w:rsidRPr="00C35381">
        <w:rPr>
          <w:highlight w:val="yellow"/>
          <w:rPrChange w:id="2400" w:author="Sverker Magnusson" w:date="2013-01-08T22:00:00Z">
            <w:rPr/>
          </w:rPrChange>
        </w:rPr>
        <w:t>O</w:t>
      </w:r>
      <w:commentRangeStart w:id="2401"/>
      <w:r w:rsidRPr="00C35381">
        <w:rPr>
          <w:highlight w:val="yellow"/>
          <w:rPrChange w:id="2402" w:author="Sverker Magnusson" w:date="2013-01-08T22:00:00Z">
            <w:rPr/>
          </w:rPrChange>
        </w:rPr>
        <w:t>OB</w:t>
      </w:r>
      <w:commentRangeEnd w:id="2401"/>
      <w:r w:rsidR="00DC7ECE">
        <w:rPr>
          <w:rStyle w:val="CommentReference"/>
          <w:szCs w:val="20"/>
          <w:lang w:val="en-US"/>
        </w:rPr>
        <w:commentReference w:id="2401"/>
      </w:r>
      <w:r w:rsidRPr="00466DF7">
        <w:t xml:space="preserve"> EIRP = acceptable out-of-block EIRP emissions, i.e. emissions into the frequency block of the interfered base station measured after the transmitting antenna in the direction of the antenna </w:t>
      </w:r>
      <w:proofErr w:type="spellStart"/>
      <w:r w:rsidRPr="00466DF7">
        <w:t>boresight</w:t>
      </w:r>
      <w:proofErr w:type="spellEnd"/>
      <w:r w:rsidRPr="00466DF7">
        <w:t xml:space="preserve">. </w:t>
      </w:r>
    </w:p>
    <w:p w:rsidR="00466DF7" w:rsidRPr="00466DF7" w:rsidRDefault="00466DF7" w:rsidP="006648B6">
      <w:pPr>
        <w:pStyle w:val="ECCParagraph"/>
      </w:pPr>
      <w:r w:rsidRPr="00466DF7">
        <w:t xml:space="preserve">The baseline BEM level calculated here is based on Minimum Coupling Loss analysis for interference between base stations belonging to different operators, reflecting the need for worst-case analysis in the BS-BS interference scenarios. For each type of base station, such an MCL analysis is carried out for all other types of base stations. The strictest requirement obtained for each type of base station can then be used as the baseline level for OOB EIRP based on BS-BS interference. For BS – UE interference see Section X. Section Y summarizes the BEM requirements based on all these calculations and simulations. </w:t>
      </w:r>
    </w:p>
    <w:p w:rsidR="00466DF7" w:rsidRPr="00466DF7" w:rsidRDefault="00466DF7" w:rsidP="0086631A">
      <w:pPr>
        <w:pStyle w:val="ECCParagraph"/>
      </w:pPr>
      <w:r w:rsidRPr="00466DF7">
        <w:t xml:space="preserve">Protection levels based on </w:t>
      </w:r>
      <w:proofErr w:type="gramStart"/>
      <w:r w:rsidRPr="00466DF7">
        <w:t>I/N</w:t>
      </w:r>
      <w:proofErr w:type="gramEnd"/>
      <w:r w:rsidRPr="00466DF7">
        <w:t xml:space="preserve"> = -6 dB: </w:t>
      </w:r>
    </w:p>
    <w:p w:rsidR="00466DF7" w:rsidRPr="00466DF7" w:rsidRDefault="00466DF7" w:rsidP="0086631A">
      <w:pPr>
        <w:pStyle w:val="ECCParagraph"/>
        <w:numPr>
          <w:ilvl w:val="0"/>
          <w:numId w:val="61"/>
        </w:numPr>
      </w:pPr>
      <w:r w:rsidRPr="00466DF7">
        <w:t xml:space="preserve">Macro BS (NF 5 dB): -115 </w:t>
      </w:r>
      <w:proofErr w:type="spellStart"/>
      <w:r w:rsidRPr="00466DF7">
        <w:t>dBm</w:t>
      </w:r>
      <w:proofErr w:type="spellEnd"/>
      <w:r w:rsidRPr="00466DF7">
        <w:t>/MHz</w:t>
      </w:r>
    </w:p>
    <w:p w:rsidR="00466DF7" w:rsidRPr="00466DF7" w:rsidRDefault="00466DF7" w:rsidP="0086631A">
      <w:pPr>
        <w:pStyle w:val="ECCParagraph"/>
        <w:numPr>
          <w:ilvl w:val="0"/>
          <w:numId w:val="61"/>
        </w:numPr>
      </w:pPr>
      <w:r w:rsidRPr="00466DF7">
        <w:t xml:space="preserve">Micro BS (NF 8 dB): -112 </w:t>
      </w:r>
      <w:proofErr w:type="spellStart"/>
      <w:r w:rsidRPr="00466DF7">
        <w:t>dBm</w:t>
      </w:r>
      <w:proofErr w:type="spellEnd"/>
      <w:r w:rsidRPr="00466DF7">
        <w:t>/MHz</w:t>
      </w:r>
    </w:p>
    <w:p w:rsidR="00466DF7" w:rsidRPr="00466DF7" w:rsidRDefault="00466DF7" w:rsidP="0086631A">
      <w:pPr>
        <w:pStyle w:val="ECCParagraph"/>
        <w:numPr>
          <w:ilvl w:val="0"/>
          <w:numId w:val="61"/>
        </w:numPr>
      </w:pPr>
      <w:r w:rsidRPr="00466DF7">
        <w:t xml:space="preserve">Pico BS (NF 13 dB): -107 </w:t>
      </w:r>
      <w:proofErr w:type="spellStart"/>
      <w:r w:rsidRPr="00466DF7">
        <w:t>dBm</w:t>
      </w:r>
      <w:proofErr w:type="spellEnd"/>
      <w:r w:rsidRPr="00466DF7">
        <w:t xml:space="preserve">/MHz </w:t>
      </w:r>
    </w:p>
    <w:p w:rsidR="00466DF7" w:rsidRPr="00466DF7" w:rsidRDefault="00466DF7" w:rsidP="0086631A">
      <w:pPr>
        <w:pStyle w:val="ECCParagraph"/>
        <w:numPr>
          <w:ilvl w:val="0"/>
          <w:numId w:val="61"/>
        </w:numPr>
      </w:pPr>
      <w:proofErr w:type="spellStart"/>
      <w:r w:rsidRPr="00466DF7">
        <w:t>Femto</w:t>
      </w:r>
      <w:proofErr w:type="spellEnd"/>
      <w:r w:rsidRPr="00466DF7">
        <w:t xml:space="preserve"> BS (NF 13 dB): -107 </w:t>
      </w:r>
      <w:proofErr w:type="spellStart"/>
      <w:r w:rsidRPr="00466DF7">
        <w:t>dBm</w:t>
      </w:r>
      <w:proofErr w:type="spellEnd"/>
      <w:r w:rsidRPr="00466DF7">
        <w:t>/MHz</w:t>
      </w:r>
    </w:p>
    <w:p w:rsidR="00466DF7" w:rsidRPr="00466DF7" w:rsidRDefault="00466DF7" w:rsidP="0086631A">
      <w:pPr>
        <w:pStyle w:val="ECCParagraph"/>
      </w:pPr>
    </w:p>
    <w:p w:rsidR="00466DF7" w:rsidRPr="00466DF7" w:rsidRDefault="00466DF7" w:rsidP="0086631A">
      <w:pPr>
        <w:pStyle w:val="ECCParagraph"/>
      </w:pPr>
      <w:r w:rsidRPr="00466DF7">
        <w:t xml:space="preserve">Using the acceptable interference as defined above, OOB EIRP can be determined from the following equations: </w:t>
      </w:r>
    </w:p>
    <w:p w:rsidR="00466DF7" w:rsidRPr="00466DF7" w:rsidRDefault="00466DF7" w:rsidP="0086631A">
      <w:pPr>
        <w:pStyle w:val="ECCParagraph"/>
      </w:pPr>
      <w:proofErr w:type="spellStart"/>
      <w:r w:rsidRPr="00466DF7">
        <w:t>Iacc</w:t>
      </w:r>
      <w:proofErr w:type="spellEnd"/>
      <w:r w:rsidRPr="00466DF7">
        <w:t xml:space="preserve"> = OOB EIRP – </w:t>
      </w:r>
      <w:proofErr w:type="spellStart"/>
      <w:proofErr w:type="gramStart"/>
      <w:r w:rsidRPr="00466DF7">
        <w:t>Tx</w:t>
      </w:r>
      <w:proofErr w:type="spellEnd"/>
      <w:proofErr w:type="gramEnd"/>
      <w:r w:rsidRPr="00466DF7">
        <w:t xml:space="preserve"> tilt/</w:t>
      </w:r>
      <w:proofErr w:type="spellStart"/>
      <w:r w:rsidRPr="00466DF7">
        <w:t>Tx</w:t>
      </w:r>
      <w:proofErr w:type="spellEnd"/>
      <w:r w:rsidRPr="00466DF7">
        <w:t xml:space="preserve"> antenna decoupling – Propagation Loss – wall penetration loss + </w:t>
      </w:r>
      <w:proofErr w:type="spellStart"/>
      <w:r w:rsidRPr="00466DF7">
        <w:t>Grx</w:t>
      </w:r>
      <w:proofErr w:type="spellEnd"/>
      <w:r w:rsidRPr="00466DF7">
        <w:t xml:space="preserve"> – Rx tilt/Rx antenna decoupling  </w:t>
      </w:r>
    </w:p>
    <w:p w:rsidR="00466DF7" w:rsidRPr="00466DF7" w:rsidRDefault="00466DF7" w:rsidP="0086631A">
      <w:pPr>
        <w:pStyle w:val="ECCParagraph"/>
      </w:pPr>
      <w:r w:rsidRPr="00466DF7">
        <w:t xml:space="preserve">OOB EIRP = </w:t>
      </w:r>
      <w:proofErr w:type="spellStart"/>
      <w:r w:rsidRPr="00466DF7">
        <w:t>Iacc</w:t>
      </w:r>
      <w:proofErr w:type="spellEnd"/>
      <w:r w:rsidRPr="00466DF7">
        <w:t xml:space="preserve"> + </w:t>
      </w:r>
      <w:proofErr w:type="spellStart"/>
      <w:proofErr w:type="gramStart"/>
      <w:r w:rsidRPr="00466DF7">
        <w:t>Tx</w:t>
      </w:r>
      <w:proofErr w:type="spellEnd"/>
      <w:proofErr w:type="gramEnd"/>
      <w:r w:rsidRPr="00466DF7">
        <w:t xml:space="preserve"> tilt/Rx antenna decoupling + Prop loss + wall penetration loss – </w:t>
      </w:r>
      <w:proofErr w:type="spellStart"/>
      <w:r w:rsidRPr="00466DF7">
        <w:t>Grx</w:t>
      </w:r>
      <w:proofErr w:type="spellEnd"/>
      <w:r w:rsidRPr="00466DF7">
        <w:t xml:space="preserve"> + Rx tilt/Rx antenna decoupling </w:t>
      </w:r>
    </w:p>
    <w:p w:rsidR="00466DF7" w:rsidRPr="00466DF7" w:rsidRDefault="00466DF7" w:rsidP="0086631A">
      <w:pPr>
        <w:pStyle w:val="ECCParagraph"/>
      </w:pPr>
      <w:r w:rsidRPr="00466DF7">
        <w:t xml:space="preserve">No feeder loss is assumed. All calculations are done for a bandwidth of 1 </w:t>
      </w:r>
      <w:proofErr w:type="spellStart"/>
      <w:r w:rsidRPr="00466DF7">
        <w:t>MHz.</w:t>
      </w:r>
      <w:proofErr w:type="spellEnd"/>
      <w:r w:rsidRPr="00466DF7">
        <w:t xml:space="preserve"> Table 8 shows the minimum horizontal distance between different types of base stations. See Section X for antenna heights for different base stations. </w:t>
      </w:r>
    </w:p>
    <w:p w:rsidR="00466DF7" w:rsidRPr="00466DF7" w:rsidRDefault="00466DF7" w:rsidP="00827D52">
      <w:pPr>
        <w:pStyle w:val="ECCTabletitle"/>
      </w:pPr>
      <w:r w:rsidRPr="00466DF7">
        <w:t>Minimum horizontal distance between two Base Stations of different networks for the MCL calculations</w:t>
      </w:r>
    </w:p>
    <w:tbl>
      <w:tblPr>
        <w:tblW w:w="5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04"/>
        <w:gridCol w:w="1044"/>
        <w:gridCol w:w="955"/>
        <w:gridCol w:w="1190"/>
        <w:gridCol w:w="1134"/>
      </w:tblGrid>
      <w:tr w:rsidR="00466DF7" w:rsidRPr="00466DF7" w:rsidTr="00466DF7">
        <w:trPr>
          <w:trHeight w:val="887"/>
          <w:jc w:val="center"/>
        </w:trPr>
        <w:tc>
          <w:tcPr>
            <w:tcW w:w="1404" w:type="dxa"/>
          </w:tcPr>
          <w:p w:rsidR="00466DF7" w:rsidRPr="00466DF7" w:rsidRDefault="00466DF7" w:rsidP="00466DF7">
            <w:pPr>
              <w:keepNext/>
              <w:spacing w:after="240"/>
              <w:jc w:val="both"/>
              <w:rPr>
                <w:lang w:val="de-DE"/>
              </w:rPr>
            </w:pPr>
            <w:r w:rsidRPr="00466DF7">
              <w:rPr>
                <w:b/>
                <w:bCs/>
                <w:lang w:val="sv-SE"/>
              </w:rPr>
              <w:t>Minimum Horizontal Distance</w:t>
            </w:r>
          </w:p>
        </w:tc>
        <w:tc>
          <w:tcPr>
            <w:tcW w:w="1044" w:type="dxa"/>
          </w:tcPr>
          <w:p w:rsidR="00466DF7" w:rsidRPr="00466DF7" w:rsidRDefault="00466DF7" w:rsidP="00466DF7">
            <w:pPr>
              <w:keepNext/>
              <w:spacing w:after="240"/>
              <w:jc w:val="both"/>
              <w:rPr>
                <w:lang w:val="de-DE"/>
              </w:rPr>
            </w:pPr>
            <w:r w:rsidRPr="00466DF7">
              <w:rPr>
                <w:b/>
                <w:bCs/>
                <w:lang w:val="sv-SE"/>
              </w:rPr>
              <w:t>MACRO</w:t>
            </w:r>
          </w:p>
        </w:tc>
        <w:tc>
          <w:tcPr>
            <w:tcW w:w="955" w:type="dxa"/>
          </w:tcPr>
          <w:p w:rsidR="00466DF7" w:rsidRPr="00466DF7" w:rsidRDefault="00466DF7" w:rsidP="00466DF7">
            <w:pPr>
              <w:keepNext/>
              <w:spacing w:after="240"/>
              <w:jc w:val="both"/>
              <w:rPr>
                <w:lang w:val="de-DE"/>
              </w:rPr>
            </w:pPr>
            <w:r w:rsidRPr="00466DF7">
              <w:rPr>
                <w:b/>
                <w:bCs/>
                <w:lang w:val="sv-SE"/>
              </w:rPr>
              <w:t>MICRO</w:t>
            </w:r>
          </w:p>
        </w:tc>
        <w:tc>
          <w:tcPr>
            <w:tcW w:w="1190" w:type="dxa"/>
          </w:tcPr>
          <w:p w:rsidR="00466DF7" w:rsidRPr="00466DF7" w:rsidRDefault="00466DF7" w:rsidP="00466DF7">
            <w:pPr>
              <w:keepNext/>
              <w:spacing w:after="240"/>
              <w:jc w:val="both"/>
              <w:rPr>
                <w:lang w:val="de-DE"/>
              </w:rPr>
            </w:pPr>
            <w:r w:rsidRPr="00466DF7">
              <w:rPr>
                <w:b/>
                <w:bCs/>
                <w:lang w:val="sv-SE"/>
              </w:rPr>
              <w:t>PICO</w:t>
            </w:r>
          </w:p>
        </w:tc>
        <w:tc>
          <w:tcPr>
            <w:tcW w:w="1134" w:type="dxa"/>
          </w:tcPr>
          <w:p w:rsidR="00466DF7" w:rsidRPr="00466DF7" w:rsidRDefault="00466DF7" w:rsidP="00466DF7">
            <w:pPr>
              <w:keepNext/>
              <w:spacing w:after="240"/>
              <w:jc w:val="both"/>
              <w:rPr>
                <w:lang w:val="de-DE"/>
              </w:rPr>
            </w:pPr>
            <w:r w:rsidRPr="00466DF7">
              <w:rPr>
                <w:b/>
                <w:bCs/>
                <w:lang w:val="sv-SE"/>
              </w:rPr>
              <w:t>FEMTO</w:t>
            </w:r>
          </w:p>
        </w:tc>
      </w:tr>
      <w:tr w:rsidR="00466DF7" w:rsidRPr="00466DF7" w:rsidTr="00466DF7">
        <w:trPr>
          <w:trHeight w:val="538"/>
          <w:jc w:val="center"/>
        </w:trPr>
        <w:tc>
          <w:tcPr>
            <w:tcW w:w="1404" w:type="dxa"/>
          </w:tcPr>
          <w:p w:rsidR="00466DF7" w:rsidRPr="00466DF7" w:rsidRDefault="00466DF7" w:rsidP="00466DF7">
            <w:pPr>
              <w:keepNext/>
              <w:spacing w:after="240"/>
              <w:jc w:val="both"/>
              <w:rPr>
                <w:lang w:val="de-DE"/>
              </w:rPr>
            </w:pPr>
            <w:r w:rsidRPr="00466DF7">
              <w:rPr>
                <w:b/>
                <w:bCs/>
                <w:lang w:val="sv-SE"/>
              </w:rPr>
              <w:t>MACRO</w:t>
            </w:r>
          </w:p>
        </w:tc>
        <w:tc>
          <w:tcPr>
            <w:tcW w:w="1044" w:type="dxa"/>
          </w:tcPr>
          <w:p w:rsidR="00466DF7" w:rsidRPr="00466DF7" w:rsidRDefault="00466DF7" w:rsidP="00466DF7">
            <w:pPr>
              <w:spacing w:after="240"/>
              <w:jc w:val="both"/>
              <w:rPr>
                <w:lang w:val="de-DE"/>
              </w:rPr>
            </w:pPr>
            <w:r w:rsidRPr="00466DF7">
              <w:rPr>
                <w:lang w:val="sv-SE"/>
              </w:rPr>
              <w:t>70 m</w:t>
            </w:r>
          </w:p>
        </w:tc>
        <w:tc>
          <w:tcPr>
            <w:tcW w:w="955" w:type="dxa"/>
          </w:tcPr>
          <w:p w:rsidR="00466DF7" w:rsidRPr="00466DF7" w:rsidRDefault="00466DF7" w:rsidP="00466DF7">
            <w:pPr>
              <w:spacing w:after="240"/>
              <w:jc w:val="both"/>
              <w:rPr>
                <w:lang w:val="de-DE"/>
              </w:rPr>
            </w:pPr>
            <w:r w:rsidRPr="00466DF7">
              <w:rPr>
                <w:lang w:val="sv-SE"/>
              </w:rPr>
              <w:t>30 m</w:t>
            </w:r>
          </w:p>
        </w:tc>
        <w:tc>
          <w:tcPr>
            <w:tcW w:w="1190" w:type="dxa"/>
          </w:tcPr>
          <w:p w:rsidR="00466DF7" w:rsidRPr="00466DF7" w:rsidRDefault="00466DF7" w:rsidP="00466DF7">
            <w:pPr>
              <w:spacing w:after="240"/>
              <w:jc w:val="both"/>
              <w:rPr>
                <w:lang w:val="de-DE"/>
              </w:rPr>
            </w:pPr>
            <w:r w:rsidRPr="00466DF7">
              <w:rPr>
                <w:lang w:val="sv-SE"/>
              </w:rPr>
              <w:t>30 m</w:t>
            </w:r>
          </w:p>
        </w:tc>
        <w:tc>
          <w:tcPr>
            <w:tcW w:w="1134" w:type="dxa"/>
          </w:tcPr>
          <w:p w:rsidR="00466DF7" w:rsidRPr="00466DF7" w:rsidRDefault="00466DF7" w:rsidP="00466DF7">
            <w:pPr>
              <w:spacing w:after="240"/>
              <w:jc w:val="both"/>
              <w:rPr>
                <w:lang w:val="de-DE"/>
              </w:rPr>
            </w:pPr>
            <w:r w:rsidRPr="00466DF7">
              <w:rPr>
                <w:lang w:val="sv-SE"/>
              </w:rPr>
              <w:t>30 m</w:t>
            </w:r>
          </w:p>
        </w:tc>
      </w:tr>
      <w:tr w:rsidR="00466DF7" w:rsidRPr="00466DF7" w:rsidTr="00466DF7">
        <w:trPr>
          <w:trHeight w:val="510"/>
          <w:jc w:val="center"/>
        </w:trPr>
        <w:tc>
          <w:tcPr>
            <w:tcW w:w="1404" w:type="dxa"/>
          </w:tcPr>
          <w:p w:rsidR="00466DF7" w:rsidRPr="00466DF7" w:rsidRDefault="00466DF7" w:rsidP="00466DF7">
            <w:pPr>
              <w:keepNext/>
              <w:spacing w:after="240"/>
              <w:jc w:val="both"/>
              <w:rPr>
                <w:lang w:val="de-DE"/>
              </w:rPr>
            </w:pPr>
            <w:r w:rsidRPr="00466DF7">
              <w:rPr>
                <w:b/>
                <w:bCs/>
                <w:lang w:val="sv-SE"/>
              </w:rPr>
              <w:t>MICRO</w:t>
            </w:r>
          </w:p>
        </w:tc>
        <w:tc>
          <w:tcPr>
            <w:tcW w:w="1044" w:type="dxa"/>
          </w:tcPr>
          <w:p w:rsidR="00466DF7" w:rsidRPr="00466DF7" w:rsidRDefault="00466DF7" w:rsidP="00466DF7">
            <w:pPr>
              <w:spacing w:after="240"/>
              <w:jc w:val="both"/>
              <w:rPr>
                <w:lang w:val="de-DE"/>
              </w:rPr>
            </w:pPr>
            <w:r w:rsidRPr="00466DF7">
              <w:rPr>
                <w:lang w:val="de-DE"/>
              </w:rPr>
              <w:t>30</w:t>
            </w:r>
          </w:p>
        </w:tc>
        <w:tc>
          <w:tcPr>
            <w:tcW w:w="955" w:type="dxa"/>
          </w:tcPr>
          <w:p w:rsidR="00466DF7" w:rsidRPr="00466DF7" w:rsidRDefault="00466DF7" w:rsidP="00466DF7">
            <w:pPr>
              <w:spacing w:after="240"/>
              <w:jc w:val="both"/>
              <w:rPr>
                <w:lang w:val="de-DE"/>
              </w:rPr>
            </w:pPr>
            <w:r w:rsidRPr="00466DF7">
              <w:rPr>
                <w:lang w:val="sv-SE"/>
              </w:rPr>
              <w:t>30 m</w:t>
            </w:r>
          </w:p>
        </w:tc>
        <w:tc>
          <w:tcPr>
            <w:tcW w:w="1190" w:type="dxa"/>
          </w:tcPr>
          <w:p w:rsidR="00466DF7" w:rsidRPr="00466DF7" w:rsidRDefault="00466DF7" w:rsidP="00466DF7">
            <w:pPr>
              <w:widowControl w:val="0"/>
              <w:autoSpaceDE w:val="0"/>
              <w:autoSpaceDN w:val="0"/>
              <w:adjustRightInd w:val="0"/>
              <w:spacing w:after="240"/>
              <w:jc w:val="both"/>
              <w:rPr>
                <w:lang w:val="de-DE"/>
              </w:rPr>
            </w:pPr>
            <w:r w:rsidRPr="00466DF7">
              <w:rPr>
                <w:lang w:val="sv-SE"/>
              </w:rPr>
              <w:t>15 m</w:t>
            </w:r>
          </w:p>
        </w:tc>
        <w:tc>
          <w:tcPr>
            <w:tcW w:w="1134" w:type="dxa"/>
          </w:tcPr>
          <w:p w:rsidR="00466DF7" w:rsidRPr="00466DF7" w:rsidRDefault="00466DF7" w:rsidP="00466DF7">
            <w:pPr>
              <w:widowControl w:val="0"/>
              <w:autoSpaceDE w:val="0"/>
              <w:autoSpaceDN w:val="0"/>
              <w:adjustRightInd w:val="0"/>
              <w:spacing w:after="240"/>
              <w:jc w:val="both"/>
              <w:rPr>
                <w:lang w:val="de-DE"/>
              </w:rPr>
            </w:pPr>
            <w:r w:rsidRPr="00466DF7">
              <w:rPr>
                <w:lang w:val="sv-SE"/>
              </w:rPr>
              <w:t>15 m</w:t>
            </w:r>
          </w:p>
        </w:tc>
      </w:tr>
      <w:tr w:rsidR="00466DF7" w:rsidRPr="00466DF7" w:rsidTr="00466DF7">
        <w:trPr>
          <w:trHeight w:val="497"/>
          <w:jc w:val="center"/>
        </w:trPr>
        <w:tc>
          <w:tcPr>
            <w:tcW w:w="1404" w:type="dxa"/>
          </w:tcPr>
          <w:p w:rsidR="00466DF7" w:rsidRPr="00466DF7" w:rsidRDefault="00466DF7" w:rsidP="00466DF7">
            <w:pPr>
              <w:keepNext/>
              <w:spacing w:after="240"/>
              <w:jc w:val="both"/>
              <w:rPr>
                <w:lang w:val="de-DE"/>
              </w:rPr>
            </w:pPr>
            <w:r w:rsidRPr="00466DF7">
              <w:rPr>
                <w:b/>
                <w:bCs/>
                <w:lang w:val="sv-SE"/>
              </w:rPr>
              <w:t>PICO</w:t>
            </w:r>
          </w:p>
        </w:tc>
        <w:tc>
          <w:tcPr>
            <w:tcW w:w="1044" w:type="dxa"/>
          </w:tcPr>
          <w:p w:rsidR="00466DF7" w:rsidRPr="00466DF7" w:rsidRDefault="00466DF7" w:rsidP="00466DF7">
            <w:pPr>
              <w:spacing w:after="240"/>
              <w:jc w:val="both"/>
              <w:rPr>
                <w:lang w:val="de-DE"/>
              </w:rPr>
            </w:pPr>
            <w:r w:rsidRPr="00466DF7">
              <w:rPr>
                <w:lang w:val="de-DE"/>
              </w:rPr>
              <w:t>30</w:t>
            </w:r>
          </w:p>
        </w:tc>
        <w:tc>
          <w:tcPr>
            <w:tcW w:w="955" w:type="dxa"/>
          </w:tcPr>
          <w:p w:rsidR="00466DF7" w:rsidRPr="00466DF7" w:rsidRDefault="00466DF7" w:rsidP="00466DF7">
            <w:pPr>
              <w:spacing w:after="240"/>
              <w:jc w:val="both"/>
              <w:rPr>
                <w:lang w:val="de-DE"/>
              </w:rPr>
            </w:pPr>
            <w:r w:rsidRPr="00466DF7">
              <w:rPr>
                <w:lang w:val="de-DE"/>
              </w:rPr>
              <w:t>15</w:t>
            </w:r>
          </w:p>
        </w:tc>
        <w:tc>
          <w:tcPr>
            <w:tcW w:w="1190" w:type="dxa"/>
          </w:tcPr>
          <w:p w:rsidR="00466DF7" w:rsidRPr="00466DF7" w:rsidRDefault="00466DF7" w:rsidP="00466DF7">
            <w:pPr>
              <w:spacing w:after="240"/>
              <w:jc w:val="both"/>
            </w:pPr>
            <w:r w:rsidRPr="00466DF7">
              <w:t>10 m</w:t>
            </w:r>
          </w:p>
        </w:tc>
        <w:tc>
          <w:tcPr>
            <w:tcW w:w="1134" w:type="dxa"/>
          </w:tcPr>
          <w:p w:rsidR="00466DF7" w:rsidRPr="00466DF7" w:rsidRDefault="00466DF7" w:rsidP="00466DF7">
            <w:pPr>
              <w:spacing w:after="240"/>
              <w:jc w:val="both"/>
            </w:pPr>
            <w:r w:rsidRPr="00466DF7">
              <w:t>10 m</w:t>
            </w:r>
          </w:p>
        </w:tc>
      </w:tr>
      <w:tr w:rsidR="00466DF7" w:rsidRPr="00466DF7" w:rsidTr="00466DF7">
        <w:trPr>
          <w:trHeight w:val="497"/>
          <w:jc w:val="center"/>
        </w:trPr>
        <w:tc>
          <w:tcPr>
            <w:tcW w:w="1404" w:type="dxa"/>
          </w:tcPr>
          <w:p w:rsidR="00466DF7" w:rsidRPr="00466DF7" w:rsidRDefault="00466DF7" w:rsidP="00466DF7">
            <w:pPr>
              <w:keepNext/>
              <w:spacing w:after="240"/>
              <w:jc w:val="both"/>
            </w:pPr>
            <w:r w:rsidRPr="00466DF7">
              <w:rPr>
                <w:b/>
                <w:bCs/>
                <w:lang w:val="sv-SE"/>
              </w:rPr>
              <w:t>FEMTO</w:t>
            </w:r>
          </w:p>
        </w:tc>
        <w:tc>
          <w:tcPr>
            <w:tcW w:w="1044" w:type="dxa"/>
          </w:tcPr>
          <w:p w:rsidR="00466DF7" w:rsidRPr="00466DF7" w:rsidRDefault="00466DF7" w:rsidP="00466DF7">
            <w:pPr>
              <w:spacing w:after="240"/>
              <w:jc w:val="both"/>
            </w:pPr>
            <w:r w:rsidRPr="00466DF7">
              <w:t>30</w:t>
            </w:r>
          </w:p>
        </w:tc>
        <w:tc>
          <w:tcPr>
            <w:tcW w:w="955" w:type="dxa"/>
          </w:tcPr>
          <w:p w:rsidR="00466DF7" w:rsidRPr="00466DF7" w:rsidRDefault="00466DF7" w:rsidP="00466DF7">
            <w:pPr>
              <w:spacing w:after="240"/>
              <w:jc w:val="both"/>
            </w:pPr>
            <w:r w:rsidRPr="00466DF7">
              <w:t>15</w:t>
            </w:r>
          </w:p>
        </w:tc>
        <w:tc>
          <w:tcPr>
            <w:tcW w:w="1190" w:type="dxa"/>
          </w:tcPr>
          <w:p w:rsidR="00466DF7" w:rsidRPr="00466DF7" w:rsidRDefault="00466DF7" w:rsidP="00466DF7">
            <w:pPr>
              <w:spacing w:after="240"/>
              <w:jc w:val="both"/>
            </w:pPr>
            <w:r w:rsidRPr="00466DF7">
              <w:t>10</w:t>
            </w:r>
          </w:p>
        </w:tc>
        <w:tc>
          <w:tcPr>
            <w:tcW w:w="1134" w:type="dxa"/>
          </w:tcPr>
          <w:p w:rsidR="00466DF7" w:rsidRPr="00466DF7" w:rsidRDefault="00466DF7" w:rsidP="00466DF7">
            <w:pPr>
              <w:spacing w:after="240"/>
              <w:jc w:val="both"/>
            </w:pPr>
            <w:r w:rsidRPr="00466DF7">
              <w:t>10 m</w:t>
            </w:r>
          </w:p>
        </w:tc>
      </w:tr>
    </w:tbl>
    <w:p w:rsidR="00466DF7" w:rsidRPr="00466DF7" w:rsidRDefault="00466DF7" w:rsidP="00466DF7">
      <w:pPr>
        <w:spacing w:after="240"/>
        <w:jc w:val="both"/>
        <w:rPr>
          <w:lang w:val="en-GB"/>
        </w:rPr>
      </w:pPr>
    </w:p>
    <w:p w:rsidR="00466DF7" w:rsidRPr="00466DF7" w:rsidRDefault="00466DF7" w:rsidP="00466DF7">
      <w:pPr>
        <w:numPr>
          <w:ilvl w:val="1"/>
          <w:numId w:val="27"/>
        </w:numPr>
        <w:overflowPunct w:val="0"/>
        <w:autoSpaceDE w:val="0"/>
        <w:autoSpaceDN w:val="0"/>
        <w:adjustRightInd w:val="0"/>
        <w:spacing w:before="480" w:after="240"/>
        <w:textAlignment w:val="baseline"/>
        <w:rPr>
          <w:b/>
          <w:caps/>
        </w:rPr>
      </w:pPr>
      <w:r w:rsidRPr="00466DF7">
        <w:rPr>
          <w:b/>
          <w:caps/>
        </w:rPr>
        <w:lastRenderedPageBreak/>
        <w:t>Baseline oob e.i.r.p. limit for macrocell bs</w:t>
      </w:r>
      <w:r w:rsidR="0086631A">
        <w:rPr>
          <w:b/>
          <w:caps/>
        </w:rPr>
        <w:t xml:space="preserve"> [</w:t>
      </w:r>
      <w:r w:rsidR="0086631A" w:rsidRPr="00827D52">
        <w:rPr>
          <w:b/>
          <w:caps/>
          <w:highlight w:val="yellow"/>
        </w:rPr>
        <w:t>editor’s note: Alex, can you please also check the format for the headings in annexes! I cannot change them to the ecc annex headings without creating a mess…</w:t>
      </w:r>
      <w:r w:rsidR="0086631A">
        <w:rPr>
          <w:b/>
          <w:caps/>
        </w:rPr>
        <w:t>]</w:t>
      </w:r>
    </w:p>
    <w:p w:rsidR="00466DF7" w:rsidRPr="00466DF7" w:rsidRDefault="00466DF7" w:rsidP="00466DF7">
      <w:pPr>
        <w:pageBreakBefore/>
        <w:numPr>
          <w:ilvl w:val="2"/>
          <w:numId w:val="27"/>
        </w:numPr>
        <w:overflowPunct w:val="0"/>
        <w:autoSpaceDE w:val="0"/>
        <w:autoSpaceDN w:val="0"/>
        <w:adjustRightInd w:val="0"/>
        <w:spacing w:before="360" w:after="120"/>
        <w:textAlignment w:val="baseline"/>
        <w:rPr>
          <w:b/>
          <w:lang w:val="en-GB"/>
        </w:rPr>
      </w:pPr>
      <w:proofErr w:type="spellStart"/>
      <w:r w:rsidRPr="00466DF7">
        <w:rPr>
          <w:b/>
          <w:lang w:val="en-GB"/>
        </w:rPr>
        <w:lastRenderedPageBreak/>
        <w:t>Macrocell</w:t>
      </w:r>
      <w:proofErr w:type="spellEnd"/>
      <w:r w:rsidRPr="00466DF7">
        <w:rPr>
          <w:b/>
          <w:lang w:val="en-GB"/>
        </w:rPr>
        <w:t xml:space="preserve"> BS to </w:t>
      </w:r>
      <w:proofErr w:type="spellStart"/>
      <w:r w:rsidRPr="00466DF7">
        <w:rPr>
          <w:b/>
          <w:lang w:val="en-GB"/>
        </w:rPr>
        <w:t>macrocell</w:t>
      </w:r>
      <w:proofErr w:type="spellEnd"/>
      <w:r w:rsidRPr="00466DF7">
        <w:rPr>
          <w:b/>
          <w:lang w:val="en-GB"/>
        </w:rPr>
        <w:t xml:space="preserve"> BS</w:t>
      </w:r>
    </w:p>
    <w:p w:rsidR="00466DF7" w:rsidRPr="00466DF7" w:rsidRDefault="00466DF7" w:rsidP="0086631A">
      <w:pPr>
        <w:pStyle w:val="ECCParagraph"/>
      </w:pPr>
      <w:bookmarkStart w:id="2403" w:name="_Ref340040311"/>
      <w:bookmarkStart w:id="2404" w:name="_Ref340040162"/>
      <w:r w:rsidRPr="00466DF7">
        <w:t xml:space="preserve">It is assumed that the antennas of the two macro base stations are on the same level, and that there is an antenna decoupling loss of 4.8 dB at each antenna due to </w:t>
      </w:r>
      <w:proofErr w:type="spellStart"/>
      <w:r w:rsidRPr="00466DF7">
        <w:t>downtilt</w:t>
      </w:r>
      <w:proofErr w:type="spellEnd"/>
      <w:r w:rsidRPr="00466DF7">
        <w:t xml:space="preserve">, 6 degrees, of the antennas. </w:t>
      </w:r>
    </w:p>
    <w:bookmarkEnd w:id="2403"/>
    <w:p w:rsidR="00466DF7" w:rsidRPr="00827D52" w:rsidRDefault="00466DF7" w:rsidP="00827D52">
      <w:pPr>
        <w:pStyle w:val="ECCTabletitle"/>
      </w:pPr>
      <w:r w:rsidRPr="00827D52">
        <w:t>Macro BS to Macro BS OOB EIRP analysis</w:t>
      </w:r>
      <w:bookmarkEnd w:id="2404"/>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-115.0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4.8</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80.5</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- 17</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4.8</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-41.9</w:t>
            </w:r>
          </w:p>
        </w:tc>
      </w:tr>
    </w:tbl>
    <w:p w:rsidR="00466DF7" w:rsidRPr="00466DF7" w:rsidRDefault="00466DF7" w:rsidP="00466DF7">
      <w:pPr>
        <w:rPr>
          <w:lang w:val="en-GB"/>
        </w:rPr>
      </w:pPr>
    </w:p>
    <w:p w:rsidR="00466DF7" w:rsidRPr="00466DF7" w:rsidRDefault="00466DF7" w:rsidP="00466DF7">
      <w:pPr>
        <w:keepNext/>
        <w:numPr>
          <w:ilvl w:val="2"/>
          <w:numId w:val="27"/>
        </w:numPr>
        <w:overflowPunct w:val="0"/>
        <w:autoSpaceDE w:val="0"/>
        <w:autoSpaceDN w:val="0"/>
        <w:adjustRightInd w:val="0"/>
        <w:spacing w:before="360" w:after="120"/>
        <w:textAlignment w:val="baseline"/>
        <w:rPr>
          <w:b/>
          <w:lang w:val="en-GB"/>
        </w:rPr>
      </w:pPr>
      <w:proofErr w:type="spellStart"/>
      <w:r w:rsidRPr="00466DF7">
        <w:rPr>
          <w:b/>
          <w:lang w:val="en-GB"/>
        </w:rPr>
        <w:t>Macrocell</w:t>
      </w:r>
      <w:proofErr w:type="spellEnd"/>
      <w:r w:rsidRPr="00466DF7">
        <w:rPr>
          <w:b/>
          <w:lang w:val="en-GB"/>
        </w:rPr>
        <w:t xml:space="preserve"> BS to Microcell BS</w:t>
      </w:r>
    </w:p>
    <w:p w:rsidR="00466DF7" w:rsidRPr="00466DF7" w:rsidRDefault="00466DF7" w:rsidP="0086631A">
      <w:pPr>
        <w:pStyle w:val="ECCParagraph"/>
      </w:pPr>
      <w:r w:rsidRPr="00466DF7">
        <w:t xml:space="preserve">In the co-existence scenario between Macro BS and micro BS, Macro BS antenna height is 30 m and micro BS antenna height is 6m. As a consequence of this height difference there is an additional antenna decoupling loss at both antennas, which is calculated with the F.1336 sector antenna and </w:t>
      </w:r>
      <w:proofErr w:type="spellStart"/>
      <w:r w:rsidRPr="00466DF7">
        <w:t>omni</w:t>
      </w:r>
      <w:proofErr w:type="spellEnd"/>
      <w:r w:rsidRPr="00466DF7">
        <w:t xml:space="preserve"> antenna models, peak side lobes in both cases. </w:t>
      </w:r>
    </w:p>
    <w:p w:rsidR="00466DF7" w:rsidRPr="00827D52" w:rsidRDefault="00466DF7" w:rsidP="00827D52">
      <w:pPr>
        <w:pStyle w:val="ECCTabletitle"/>
        <w:rPr>
          <w:b w:val="0"/>
        </w:rPr>
      </w:pPr>
      <w:r w:rsidRPr="00827D52">
        <w:t>Macro BS to Micro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-112.0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466DF7" w:rsidRPr="00466DF7" w:rsidRDefault="00466DF7" w:rsidP="00466DF7">
            <w:pPr>
              <w:rPr>
                <w:rFonts w:cs="Arial"/>
              </w:rPr>
            </w:pPr>
            <w:r w:rsidRPr="00466DF7">
              <w:rPr>
                <w:rFonts w:cs="Arial"/>
              </w:rPr>
              <w:t>12.9</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75.2</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- 6</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Rx antenna decoupling (dB)</w:t>
            </w:r>
          </w:p>
        </w:tc>
        <w:tc>
          <w:tcPr>
            <w:tcW w:w="1559" w:type="dxa"/>
            <w:vAlign w:val="bottom"/>
          </w:tcPr>
          <w:p w:rsidR="00466DF7" w:rsidRPr="00466DF7" w:rsidRDefault="00466DF7" w:rsidP="00466DF7">
            <w:pPr>
              <w:rPr>
                <w:rFonts w:cs="Arial"/>
              </w:rPr>
            </w:pPr>
            <w:r w:rsidRPr="00466DF7">
              <w:rPr>
                <w:rFonts w:cs="Arial"/>
              </w:rPr>
              <w:t>16.2</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-13.7</w:t>
            </w:r>
          </w:p>
        </w:tc>
      </w:tr>
    </w:tbl>
    <w:p w:rsidR="00466DF7" w:rsidRPr="00466DF7" w:rsidRDefault="00466DF7" w:rsidP="00466DF7">
      <w:pPr>
        <w:rPr>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b/>
          <w:lang w:val="en-GB"/>
        </w:rPr>
      </w:pPr>
      <w:proofErr w:type="spellStart"/>
      <w:r w:rsidRPr="00466DF7">
        <w:rPr>
          <w:b/>
          <w:lang w:val="en-GB"/>
        </w:rPr>
        <w:t>Macrocell</w:t>
      </w:r>
      <w:proofErr w:type="spellEnd"/>
      <w:r w:rsidRPr="00466DF7">
        <w:rPr>
          <w:b/>
          <w:lang w:val="en-GB"/>
        </w:rPr>
        <w:t xml:space="preserve"> BS to </w:t>
      </w:r>
      <w:proofErr w:type="spellStart"/>
      <w:r w:rsidRPr="00466DF7">
        <w:rPr>
          <w:b/>
          <w:lang w:val="en-GB"/>
        </w:rPr>
        <w:t>Picocell</w:t>
      </w:r>
      <w:proofErr w:type="spellEnd"/>
      <w:r w:rsidRPr="00466DF7">
        <w:rPr>
          <w:b/>
          <w:lang w:val="en-GB"/>
        </w:rPr>
        <w:t>/</w:t>
      </w:r>
      <w:proofErr w:type="spellStart"/>
      <w:r w:rsidRPr="00466DF7">
        <w:rPr>
          <w:b/>
          <w:lang w:val="en-GB"/>
        </w:rPr>
        <w:t>Femto</w:t>
      </w:r>
      <w:proofErr w:type="spellEnd"/>
      <w:r w:rsidRPr="00466DF7">
        <w:rPr>
          <w:b/>
          <w:lang w:val="en-GB"/>
        </w:rPr>
        <w:t xml:space="preserve"> BS</w:t>
      </w:r>
    </w:p>
    <w:p w:rsidR="00466DF7" w:rsidRPr="00466DF7" w:rsidRDefault="00466DF7" w:rsidP="0086631A">
      <w:pPr>
        <w:pStyle w:val="ECCParagraph"/>
      </w:pPr>
      <w:bookmarkStart w:id="2405" w:name="_Ref340040415"/>
      <w:r w:rsidRPr="00466DF7">
        <w:t xml:space="preserve">In the calculation given in </w:t>
      </w:r>
      <w:r w:rsidR="0086631A" w:rsidRPr="00827D52">
        <w:rPr>
          <w:highlight w:val="cyan"/>
        </w:rPr>
        <w:t>X</w:t>
      </w:r>
      <w:r w:rsidR="0086631A">
        <w:t xml:space="preserve"> </w:t>
      </w:r>
      <w:r w:rsidRPr="00466DF7">
        <w:t xml:space="preserve">for the co-existence scenario from macro BS to </w:t>
      </w:r>
      <w:proofErr w:type="spellStart"/>
      <w:r w:rsidRPr="00466DF7">
        <w:t>pico</w:t>
      </w:r>
      <w:proofErr w:type="spellEnd"/>
      <w:r w:rsidRPr="00466DF7">
        <w:t>/</w:t>
      </w:r>
      <w:proofErr w:type="spellStart"/>
      <w:r w:rsidRPr="00466DF7">
        <w:t>femto</w:t>
      </w:r>
      <w:proofErr w:type="spellEnd"/>
      <w:r w:rsidRPr="00466DF7">
        <w:t xml:space="preserve"> BS, it is supposed that the </w:t>
      </w:r>
      <w:proofErr w:type="spellStart"/>
      <w:r w:rsidRPr="00466DF7">
        <w:t>pico</w:t>
      </w:r>
      <w:proofErr w:type="spellEnd"/>
      <w:r w:rsidRPr="00466DF7">
        <w:t>/</w:t>
      </w:r>
      <w:proofErr w:type="spellStart"/>
      <w:r w:rsidRPr="00466DF7">
        <w:t>femto</w:t>
      </w:r>
      <w:proofErr w:type="spellEnd"/>
      <w:r w:rsidRPr="00466DF7">
        <w:t xml:space="preserve"> BS is placed roughly level with the base station, so that there is a worst case assumption of the main lobe of the macro BS antenna pointing directly at the </w:t>
      </w:r>
      <w:proofErr w:type="spellStart"/>
      <w:r w:rsidRPr="00466DF7">
        <w:t>pico</w:t>
      </w:r>
      <w:proofErr w:type="spellEnd"/>
      <w:r w:rsidRPr="00466DF7">
        <w:t>/</w:t>
      </w:r>
      <w:proofErr w:type="spellStart"/>
      <w:r w:rsidRPr="00466DF7">
        <w:t>femto</w:t>
      </w:r>
      <w:proofErr w:type="spellEnd"/>
      <w:r w:rsidRPr="00466DF7">
        <w:t xml:space="preserve"> base station. It is assumed that there is a wall in-between the macro base station antenna and the antenna of the </w:t>
      </w:r>
      <w:proofErr w:type="spellStart"/>
      <w:r w:rsidRPr="00466DF7">
        <w:t>pico</w:t>
      </w:r>
      <w:proofErr w:type="spellEnd"/>
      <w:r w:rsidRPr="00466DF7">
        <w:t>/</w:t>
      </w:r>
      <w:proofErr w:type="spellStart"/>
      <w:r w:rsidRPr="00466DF7">
        <w:t>femto</w:t>
      </w:r>
      <w:proofErr w:type="spellEnd"/>
      <w:r w:rsidRPr="00466DF7">
        <w:t xml:space="preserve"> cell. </w:t>
      </w:r>
    </w:p>
    <w:bookmarkEnd w:id="2405"/>
    <w:p w:rsidR="00466DF7" w:rsidRPr="00466DF7" w:rsidRDefault="00466DF7" w:rsidP="00827D52">
      <w:pPr>
        <w:pStyle w:val="ECCTabletitle"/>
      </w:pPr>
      <w:r w:rsidRPr="00466DF7">
        <w:t>Macro BS to Pico/</w:t>
      </w:r>
      <w:proofErr w:type="spellStart"/>
      <w:r w:rsidRPr="00466DF7">
        <w:t>Femto</w:t>
      </w:r>
      <w:proofErr w:type="spellEnd"/>
      <w:r w:rsidRPr="00466DF7">
        <w:t xml:space="preserve">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-107.0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466DF7" w:rsidRPr="00466DF7" w:rsidRDefault="00466DF7" w:rsidP="00466DF7">
            <w:pPr>
              <w:rPr>
                <w:rFonts w:cs="Arial"/>
              </w:rPr>
            </w:pPr>
            <w:r w:rsidRPr="00466DF7">
              <w:rPr>
                <w:rFonts w:cs="Arial"/>
              </w:rPr>
              <w:t xml:space="preserve">0 </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 xml:space="preserve">73.1 </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18</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 xml:space="preserve">- 0 </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Rx antenna decoupling (dB)</w:t>
            </w:r>
          </w:p>
        </w:tc>
        <w:tc>
          <w:tcPr>
            <w:tcW w:w="1559" w:type="dxa"/>
            <w:vAlign w:val="bottom"/>
          </w:tcPr>
          <w:p w:rsidR="00466DF7" w:rsidRPr="00466DF7" w:rsidRDefault="00466DF7" w:rsidP="00466DF7">
            <w:pPr>
              <w:rPr>
                <w:rFonts w:cs="Arial"/>
              </w:rPr>
            </w:pPr>
            <w:r w:rsidRPr="00466DF7">
              <w:rPr>
                <w:rFonts w:cs="Arial"/>
              </w:rPr>
              <w:t xml:space="preserve"> 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 xml:space="preserve">-15.9 </w:t>
            </w:r>
          </w:p>
        </w:tc>
      </w:tr>
    </w:tbl>
    <w:p w:rsidR="00466DF7" w:rsidRPr="00466DF7" w:rsidRDefault="00466DF7" w:rsidP="00827D52">
      <w:pPr>
        <w:pStyle w:val="ECCParagraph"/>
      </w:pPr>
    </w:p>
    <w:p w:rsidR="00466DF7" w:rsidRPr="00466DF7" w:rsidRDefault="00466DF7" w:rsidP="00466DF7">
      <w:pPr>
        <w:numPr>
          <w:ilvl w:val="1"/>
          <w:numId w:val="27"/>
        </w:numPr>
        <w:overflowPunct w:val="0"/>
        <w:autoSpaceDE w:val="0"/>
        <w:autoSpaceDN w:val="0"/>
        <w:adjustRightInd w:val="0"/>
        <w:spacing w:before="480" w:after="240"/>
        <w:textAlignment w:val="baseline"/>
        <w:rPr>
          <w:b/>
          <w:caps/>
        </w:rPr>
      </w:pPr>
      <w:r w:rsidRPr="00466DF7">
        <w:rPr>
          <w:b/>
          <w:caps/>
        </w:rPr>
        <w:lastRenderedPageBreak/>
        <w:t>Baseline OOB e.i.r.p. limit for Microcell BS</w:t>
      </w:r>
    </w:p>
    <w:p w:rsidR="00466DF7" w:rsidRPr="00466DF7" w:rsidRDefault="00466DF7" w:rsidP="00466DF7">
      <w:pPr>
        <w:numPr>
          <w:ilvl w:val="2"/>
          <w:numId w:val="27"/>
        </w:numPr>
        <w:overflowPunct w:val="0"/>
        <w:autoSpaceDE w:val="0"/>
        <w:autoSpaceDN w:val="0"/>
        <w:adjustRightInd w:val="0"/>
        <w:spacing w:before="360" w:after="120"/>
        <w:textAlignment w:val="baseline"/>
        <w:rPr>
          <w:b/>
          <w:lang w:val="en-GB"/>
        </w:rPr>
      </w:pPr>
      <w:r w:rsidRPr="00466DF7">
        <w:rPr>
          <w:b/>
        </w:rPr>
        <w:t xml:space="preserve">Microcell BS to </w:t>
      </w:r>
      <w:proofErr w:type="spellStart"/>
      <w:r w:rsidRPr="00466DF7">
        <w:rPr>
          <w:b/>
        </w:rPr>
        <w:t>Macrocell</w:t>
      </w:r>
      <w:proofErr w:type="spellEnd"/>
      <w:r w:rsidRPr="00466DF7">
        <w:rPr>
          <w:b/>
        </w:rPr>
        <w:t xml:space="preserve"> BS</w:t>
      </w:r>
    </w:p>
    <w:p w:rsidR="00466DF7" w:rsidRPr="00466DF7" w:rsidRDefault="00466DF7" w:rsidP="00827D52">
      <w:pPr>
        <w:pStyle w:val="ECCParagraph"/>
      </w:pPr>
      <w:r w:rsidRPr="00466DF7">
        <w:t xml:space="preserve">Similarly to the Macro – micro case, antenna decoupling due to the vertical antenna diagrams of macro and micro have been applied. </w:t>
      </w:r>
    </w:p>
    <w:p w:rsidR="00466DF7" w:rsidRPr="00827D52" w:rsidRDefault="00466DF7" w:rsidP="00827D52">
      <w:pPr>
        <w:pStyle w:val="ECCTabletitle"/>
        <w:rPr>
          <w:b w:val="0"/>
        </w:rPr>
      </w:pPr>
      <w:r w:rsidRPr="00827D52">
        <w:t>Micro BS to Macro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-115.0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466DF7" w:rsidRPr="00466DF7" w:rsidRDefault="00466DF7" w:rsidP="00466DF7">
            <w:pPr>
              <w:rPr>
                <w:rFonts w:cs="Arial"/>
              </w:rPr>
            </w:pPr>
            <w:r w:rsidRPr="00466DF7">
              <w:rPr>
                <w:rFonts w:cs="Arial"/>
              </w:rPr>
              <w:t>16.2</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75.2</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- 17</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Rx antenna decoupling (dB)</w:t>
            </w:r>
          </w:p>
        </w:tc>
        <w:tc>
          <w:tcPr>
            <w:tcW w:w="1559" w:type="dxa"/>
            <w:vAlign w:val="bottom"/>
          </w:tcPr>
          <w:p w:rsidR="00466DF7" w:rsidRPr="00466DF7" w:rsidRDefault="00466DF7" w:rsidP="00466DF7">
            <w:pPr>
              <w:rPr>
                <w:rFonts w:cs="Arial"/>
              </w:rPr>
            </w:pPr>
            <w:r w:rsidRPr="00466DF7">
              <w:rPr>
                <w:rFonts w:cs="Arial"/>
              </w:rPr>
              <w:t>12.9</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-27.7</w:t>
            </w:r>
          </w:p>
        </w:tc>
      </w:tr>
    </w:tbl>
    <w:p w:rsidR="00466DF7" w:rsidRPr="00466DF7" w:rsidRDefault="00466DF7" w:rsidP="00466DF7">
      <w:pPr>
        <w:keepNext/>
        <w:numPr>
          <w:ilvl w:val="2"/>
          <w:numId w:val="27"/>
        </w:numPr>
        <w:overflowPunct w:val="0"/>
        <w:autoSpaceDE w:val="0"/>
        <w:autoSpaceDN w:val="0"/>
        <w:adjustRightInd w:val="0"/>
        <w:spacing w:before="360" w:after="120"/>
        <w:textAlignment w:val="baseline"/>
        <w:rPr>
          <w:b/>
          <w:lang w:val="en-GB"/>
        </w:rPr>
      </w:pPr>
      <w:r w:rsidRPr="00466DF7">
        <w:rPr>
          <w:b/>
        </w:rPr>
        <w:t>Microcell BS to Microcell BS</w:t>
      </w:r>
    </w:p>
    <w:p w:rsidR="00466DF7" w:rsidRPr="00466DF7" w:rsidRDefault="00466DF7" w:rsidP="00827D52">
      <w:pPr>
        <w:pStyle w:val="ECCParagraph"/>
      </w:pPr>
      <w:r w:rsidRPr="00466DF7">
        <w:t xml:space="preserve">The calculation of the baseline OOB </w:t>
      </w:r>
      <w:proofErr w:type="spellStart"/>
      <w:r w:rsidRPr="00466DF7">
        <w:t>e.i.r.p</w:t>
      </w:r>
      <w:proofErr w:type="spellEnd"/>
      <w:r w:rsidRPr="00466DF7">
        <w:t xml:space="preserve">. level for Micro BS for the co-existence scenario Micro BS to Micro BS is summarized in the table below. As seen from the simulations (ref), there is an “interference margin” in the UL of micro cells, so we can assume there is an additional margin which has not been taken into account in the table below. </w:t>
      </w:r>
    </w:p>
    <w:p w:rsidR="00466DF7" w:rsidRPr="00827D52" w:rsidRDefault="00466DF7" w:rsidP="00827D52">
      <w:pPr>
        <w:pStyle w:val="ECCTabletitle"/>
        <w:rPr>
          <w:b w:val="0"/>
        </w:rPr>
      </w:pPr>
      <w:r w:rsidRPr="00827D52">
        <w:t>Micro BS to Micro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-112.0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73.1</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-6</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-44.9</w:t>
            </w:r>
          </w:p>
        </w:tc>
      </w:tr>
    </w:tbl>
    <w:p w:rsidR="00466DF7" w:rsidRPr="00466DF7" w:rsidRDefault="00466DF7" w:rsidP="00466DF7">
      <w:pPr>
        <w:numPr>
          <w:ilvl w:val="2"/>
          <w:numId w:val="27"/>
        </w:numPr>
        <w:overflowPunct w:val="0"/>
        <w:autoSpaceDE w:val="0"/>
        <w:autoSpaceDN w:val="0"/>
        <w:adjustRightInd w:val="0"/>
        <w:spacing w:before="360" w:after="120"/>
        <w:textAlignment w:val="baseline"/>
        <w:rPr>
          <w:b/>
          <w:lang w:val="en-GB"/>
        </w:rPr>
      </w:pPr>
      <w:r w:rsidRPr="00466DF7">
        <w:rPr>
          <w:b/>
        </w:rPr>
        <w:t xml:space="preserve">Microcell BS to </w:t>
      </w:r>
      <w:proofErr w:type="spellStart"/>
      <w:r w:rsidRPr="00466DF7">
        <w:rPr>
          <w:b/>
        </w:rPr>
        <w:t>Picocell</w:t>
      </w:r>
      <w:proofErr w:type="spellEnd"/>
      <w:r w:rsidRPr="00466DF7">
        <w:rPr>
          <w:b/>
        </w:rPr>
        <w:t>/</w:t>
      </w:r>
      <w:proofErr w:type="spellStart"/>
      <w:r w:rsidRPr="00466DF7">
        <w:rPr>
          <w:b/>
        </w:rPr>
        <w:t>Femtocell</w:t>
      </w:r>
      <w:proofErr w:type="spellEnd"/>
      <w:r w:rsidRPr="00466DF7">
        <w:rPr>
          <w:b/>
        </w:rPr>
        <w:t xml:space="preserve"> BS</w:t>
      </w:r>
    </w:p>
    <w:p w:rsidR="00466DF7" w:rsidRPr="0086631A" w:rsidRDefault="00466DF7" w:rsidP="00827D52">
      <w:pPr>
        <w:pStyle w:val="ECCParagraph"/>
      </w:pPr>
      <w:r w:rsidRPr="0086631A">
        <w:t xml:space="preserve">The calculation of the baseline OOB </w:t>
      </w:r>
      <w:proofErr w:type="spellStart"/>
      <w:r w:rsidRPr="0086631A">
        <w:t>e.i.r.p</w:t>
      </w:r>
      <w:proofErr w:type="spellEnd"/>
      <w:r w:rsidRPr="0086631A">
        <w:t xml:space="preserve">. level for Micro BS for the co-existence scenario Micro BS to </w:t>
      </w:r>
      <w:proofErr w:type="spellStart"/>
      <w:r w:rsidRPr="0086631A">
        <w:t>Picocell</w:t>
      </w:r>
      <w:proofErr w:type="spellEnd"/>
      <w:r w:rsidRPr="0086631A">
        <w:t>/</w:t>
      </w:r>
      <w:proofErr w:type="spellStart"/>
      <w:r w:rsidRPr="0086631A">
        <w:t>femtocell</w:t>
      </w:r>
      <w:proofErr w:type="spellEnd"/>
      <w:r w:rsidRPr="0086631A">
        <w:t xml:space="preserve"> BS is summarized in </w:t>
      </w:r>
      <w:r w:rsidRPr="0086631A">
        <w:fldChar w:fldCharType="begin"/>
      </w:r>
      <w:r w:rsidRPr="0086631A">
        <w:instrText xml:space="preserve"> REF _Ref339984112 \h </w:instrText>
      </w:r>
      <w:r w:rsidR="0086631A">
        <w:instrText xml:space="preserve"> \* MERGEFORMAT </w:instrText>
      </w:r>
      <w:r w:rsidRPr="0086631A">
        <w:fldChar w:fldCharType="separate"/>
      </w:r>
      <w:r w:rsidR="005F6716" w:rsidRPr="0086631A">
        <w:t>Table 24</w:t>
      </w:r>
      <w:r w:rsidRPr="0086631A">
        <w:fldChar w:fldCharType="end"/>
      </w:r>
      <w:r w:rsidRPr="0086631A">
        <w:t xml:space="preserve">. For this co-existence scenario, since </w:t>
      </w:r>
      <w:proofErr w:type="spellStart"/>
      <w:r w:rsidRPr="0086631A">
        <w:t>Picocell</w:t>
      </w:r>
      <w:proofErr w:type="spellEnd"/>
      <w:r w:rsidRPr="0086631A">
        <w:t>/</w:t>
      </w:r>
      <w:proofErr w:type="spellStart"/>
      <w:r w:rsidRPr="0086631A">
        <w:t>Femtocell</w:t>
      </w:r>
      <w:proofErr w:type="spellEnd"/>
      <w:r w:rsidRPr="0086631A">
        <w:t xml:space="preserve"> BS antennas are placed inside of building, an indoor penetration factor of 18 dB is used in the calculation of potential interference from the outdoor microcell BS to the indoor </w:t>
      </w:r>
      <w:proofErr w:type="spellStart"/>
      <w:r w:rsidRPr="0086631A">
        <w:t>picocell</w:t>
      </w:r>
      <w:proofErr w:type="spellEnd"/>
      <w:r w:rsidRPr="0086631A">
        <w:t>/</w:t>
      </w:r>
      <w:proofErr w:type="spellStart"/>
      <w:r w:rsidRPr="0086631A">
        <w:t>femtocell</w:t>
      </w:r>
      <w:proofErr w:type="spellEnd"/>
      <w:r w:rsidRPr="0086631A">
        <w:t xml:space="preserve"> BS. No antenna decoupling has been assumed in these calculations, although there is a minor difference in micro and </w:t>
      </w:r>
      <w:proofErr w:type="spellStart"/>
      <w:r w:rsidRPr="0086631A">
        <w:t>pico</w:t>
      </w:r>
      <w:proofErr w:type="spellEnd"/>
      <w:r w:rsidRPr="0086631A">
        <w:t>/</w:t>
      </w:r>
      <w:proofErr w:type="spellStart"/>
      <w:r w:rsidRPr="0086631A">
        <w:t>femto</w:t>
      </w:r>
      <w:proofErr w:type="spellEnd"/>
      <w:r w:rsidRPr="0086631A">
        <w:t xml:space="preserve"> BS antenna height even if the </w:t>
      </w:r>
      <w:proofErr w:type="spellStart"/>
      <w:r w:rsidRPr="0086631A">
        <w:t>pico</w:t>
      </w:r>
      <w:proofErr w:type="spellEnd"/>
      <w:r w:rsidRPr="0086631A">
        <w:t>/</w:t>
      </w:r>
      <w:proofErr w:type="spellStart"/>
      <w:r w:rsidRPr="0086631A">
        <w:t>femto</w:t>
      </w:r>
      <w:proofErr w:type="spellEnd"/>
      <w:r w:rsidRPr="0086631A">
        <w:t xml:space="preserve"> base stations are located on the ground floor of the building. </w:t>
      </w:r>
    </w:p>
    <w:p w:rsidR="00466DF7" w:rsidRPr="00827D52" w:rsidRDefault="00466DF7" w:rsidP="00827D52">
      <w:pPr>
        <w:pStyle w:val="ECCTabletitle"/>
        <w:rPr>
          <w:b w:val="0"/>
        </w:rPr>
      </w:pPr>
      <w:r w:rsidRPr="00827D52">
        <w:t>Micro BS to Pico/</w:t>
      </w:r>
      <w:proofErr w:type="spellStart"/>
      <w:r w:rsidRPr="00827D52">
        <w:t>Femto</w:t>
      </w:r>
      <w:proofErr w:type="spellEnd"/>
      <w:r w:rsidRPr="00827D52">
        <w:t xml:space="preserve">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-107.0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73.1</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18</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- 0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Rx antenna decoupling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lastRenderedPageBreak/>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-15.9</w:t>
            </w:r>
          </w:p>
        </w:tc>
      </w:tr>
    </w:tbl>
    <w:p w:rsidR="00466DF7" w:rsidRPr="00466DF7" w:rsidRDefault="00466DF7" w:rsidP="00466DF7">
      <w:pPr>
        <w:numPr>
          <w:ilvl w:val="1"/>
          <w:numId w:val="27"/>
        </w:numPr>
        <w:overflowPunct w:val="0"/>
        <w:autoSpaceDE w:val="0"/>
        <w:autoSpaceDN w:val="0"/>
        <w:adjustRightInd w:val="0"/>
        <w:spacing w:before="480" w:after="240"/>
        <w:textAlignment w:val="baseline"/>
        <w:rPr>
          <w:b/>
          <w:caps/>
          <w:lang w:val="en-GB"/>
        </w:rPr>
      </w:pPr>
      <w:r w:rsidRPr="00466DF7">
        <w:rPr>
          <w:b/>
          <w:caps/>
          <w:lang w:val="en-GB"/>
        </w:rPr>
        <w:t>baseline e.i.r.p. level for picocell bs</w:t>
      </w:r>
    </w:p>
    <w:p w:rsidR="00466DF7" w:rsidRPr="00466DF7" w:rsidRDefault="00466DF7" w:rsidP="00466DF7">
      <w:pPr>
        <w:numPr>
          <w:ilvl w:val="2"/>
          <w:numId w:val="27"/>
        </w:numPr>
        <w:overflowPunct w:val="0"/>
        <w:autoSpaceDE w:val="0"/>
        <w:autoSpaceDN w:val="0"/>
        <w:adjustRightInd w:val="0"/>
        <w:spacing w:before="360" w:after="120"/>
        <w:textAlignment w:val="baseline"/>
        <w:rPr>
          <w:b/>
        </w:rPr>
      </w:pPr>
      <w:proofErr w:type="spellStart"/>
      <w:r w:rsidRPr="00466DF7">
        <w:rPr>
          <w:b/>
        </w:rPr>
        <w:t>Picocell</w:t>
      </w:r>
      <w:proofErr w:type="spellEnd"/>
      <w:r w:rsidRPr="00466DF7">
        <w:rPr>
          <w:b/>
        </w:rPr>
        <w:t xml:space="preserve"> BS to </w:t>
      </w:r>
      <w:proofErr w:type="spellStart"/>
      <w:r w:rsidRPr="00466DF7">
        <w:rPr>
          <w:b/>
        </w:rPr>
        <w:t>Macrocell</w:t>
      </w:r>
      <w:proofErr w:type="spellEnd"/>
      <w:r w:rsidRPr="00466DF7">
        <w:rPr>
          <w:b/>
        </w:rPr>
        <w:t xml:space="preserve"> BS</w:t>
      </w:r>
    </w:p>
    <w:p w:rsidR="00466DF7" w:rsidRPr="0086631A" w:rsidRDefault="00466DF7" w:rsidP="0086631A">
      <w:pPr>
        <w:pStyle w:val="ECCParagraph"/>
      </w:pPr>
      <w:r w:rsidRPr="0086631A">
        <w:t xml:space="preserve">The calculation of the baseline OOB </w:t>
      </w:r>
      <w:proofErr w:type="spellStart"/>
      <w:r w:rsidRPr="0086631A">
        <w:t>e.i.r.p</w:t>
      </w:r>
      <w:proofErr w:type="spellEnd"/>
      <w:r w:rsidRPr="0086631A">
        <w:t xml:space="preserve">. level for </w:t>
      </w:r>
      <w:proofErr w:type="spellStart"/>
      <w:r w:rsidRPr="0086631A">
        <w:t>pico</w:t>
      </w:r>
      <w:proofErr w:type="spellEnd"/>
      <w:r w:rsidRPr="0086631A">
        <w:t xml:space="preserve"> BS with the co-existence scenario Pico BS to </w:t>
      </w:r>
      <w:proofErr w:type="spellStart"/>
      <w:r w:rsidRPr="0086631A">
        <w:t>Macrocell</w:t>
      </w:r>
      <w:proofErr w:type="spellEnd"/>
      <w:r w:rsidRPr="0086631A">
        <w:t xml:space="preserve"> BS is summarized in </w:t>
      </w:r>
      <w:r w:rsidR="0086631A">
        <w:t>Table 25</w:t>
      </w:r>
      <w:r w:rsidRPr="0086631A">
        <w:fldChar w:fldCharType="begin"/>
      </w:r>
      <w:r w:rsidRPr="0086631A">
        <w:instrText xml:space="preserve"> REF _Ref339983996 \h </w:instrText>
      </w:r>
      <w:r w:rsidR="0086631A">
        <w:instrText xml:space="preserve"> \* MERGEFORMAT </w:instrText>
      </w:r>
      <w:r w:rsidRPr="0086631A">
        <w:fldChar w:fldCharType="end"/>
      </w:r>
      <w:r w:rsidRPr="0086631A">
        <w:t xml:space="preserve">. In the calculation, by considering </w:t>
      </w:r>
      <w:proofErr w:type="spellStart"/>
      <w:r w:rsidRPr="0086631A">
        <w:t>picocell</w:t>
      </w:r>
      <w:proofErr w:type="spellEnd"/>
      <w:r w:rsidRPr="0086631A">
        <w:t xml:space="preserve"> BS is inside of the building and </w:t>
      </w:r>
      <w:proofErr w:type="spellStart"/>
      <w:r w:rsidRPr="0086631A">
        <w:t>macrocell</w:t>
      </w:r>
      <w:proofErr w:type="spellEnd"/>
      <w:r w:rsidRPr="0086631A">
        <w:t xml:space="preserve"> BS is in outdoor area, an indoor penetration factor of 18 dB is used. No antenna decoupling loss is assumed, as the </w:t>
      </w:r>
      <w:proofErr w:type="spellStart"/>
      <w:r w:rsidRPr="0086631A">
        <w:t>pico</w:t>
      </w:r>
      <w:proofErr w:type="spellEnd"/>
      <w:r w:rsidRPr="0086631A">
        <w:t xml:space="preserve"> cell may be on the same level as the </w:t>
      </w:r>
      <w:proofErr w:type="spellStart"/>
      <w:r w:rsidRPr="0086631A">
        <w:t>macrocell</w:t>
      </w:r>
      <w:proofErr w:type="spellEnd"/>
      <w:r w:rsidRPr="0086631A">
        <w:t xml:space="preserve"> BS antenna. . </w:t>
      </w:r>
    </w:p>
    <w:p w:rsidR="00466DF7" w:rsidRPr="00827D52" w:rsidRDefault="00466DF7" w:rsidP="00827D52">
      <w:pPr>
        <w:pStyle w:val="ECCTabletitle"/>
        <w:rPr>
          <w:b w:val="0"/>
        </w:rPr>
      </w:pPr>
      <w:r w:rsidRPr="00827D52">
        <w:t>Pico BS to Macro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-115.0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73.1</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18</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-17</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-40.9</w:t>
            </w:r>
          </w:p>
        </w:tc>
      </w:tr>
    </w:tbl>
    <w:p w:rsidR="00466DF7" w:rsidRPr="00466DF7" w:rsidRDefault="00466DF7" w:rsidP="00466DF7">
      <w:pPr>
        <w:numPr>
          <w:ilvl w:val="2"/>
          <w:numId w:val="27"/>
        </w:numPr>
        <w:overflowPunct w:val="0"/>
        <w:autoSpaceDE w:val="0"/>
        <w:autoSpaceDN w:val="0"/>
        <w:adjustRightInd w:val="0"/>
        <w:spacing w:before="360" w:after="120"/>
        <w:textAlignment w:val="baseline"/>
        <w:rPr>
          <w:b/>
          <w:lang w:val="en-GB"/>
        </w:rPr>
      </w:pPr>
      <w:proofErr w:type="spellStart"/>
      <w:r w:rsidRPr="00466DF7">
        <w:rPr>
          <w:b/>
        </w:rPr>
        <w:t>Picocell</w:t>
      </w:r>
      <w:proofErr w:type="spellEnd"/>
      <w:r w:rsidRPr="00466DF7">
        <w:rPr>
          <w:b/>
        </w:rPr>
        <w:t xml:space="preserve"> BS to Microcell BS</w:t>
      </w:r>
    </w:p>
    <w:p w:rsidR="00466DF7" w:rsidRPr="00D220E9" w:rsidRDefault="00466DF7" w:rsidP="00D220E9">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pico</w:t>
      </w:r>
      <w:proofErr w:type="spellEnd"/>
      <w:r w:rsidRPr="00D220E9">
        <w:t xml:space="preserve"> BS with the co-existence scenario Pico BS to Microcell BS is summarized in </w:t>
      </w:r>
      <w:r w:rsidR="00D220E9">
        <w:t>Table 26</w:t>
      </w:r>
      <w:r w:rsidRPr="00D220E9">
        <w:t xml:space="preserve">. In the calculation, by considering that the </w:t>
      </w:r>
      <w:proofErr w:type="spellStart"/>
      <w:r w:rsidRPr="00D220E9">
        <w:t>picocell</w:t>
      </w:r>
      <w:proofErr w:type="spellEnd"/>
      <w:r w:rsidRPr="00D220E9">
        <w:t xml:space="preserve"> BS is inside the building and the microcell BS is in an outdoor area, an indoor penetration factor of 18 dB is used.</w:t>
      </w:r>
    </w:p>
    <w:p w:rsidR="00466DF7" w:rsidRPr="00D220E9" w:rsidRDefault="00466DF7" w:rsidP="00827D52">
      <w:pPr>
        <w:pStyle w:val="ECCTabletitle"/>
      </w:pPr>
      <w:r w:rsidRPr="00D220E9">
        <w:t>Pico BS to Micro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-112.0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67.0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18</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-6</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-33.0</w:t>
            </w:r>
          </w:p>
        </w:tc>
      </w:tr>
    </w:tbl>
    <w:p w:rsidR="00466DF7" w:rsidRPr="00466DF7" w:rsidRDefault="00466DF7" w:rsidP="00466DF7">
      <w:pPr>
        <w:numPr>
          <w:ilvl w:val="2"/>
          <w:numId w:val="27"/>
        </w:numPr>
        <w:overflowPunct w:val="0"/>
        <w:autoSpaceDE w:val="0"/>
        <w:autoSpaceDN w:val="0"/>
        <w:adjustRightInd w:val="0"/>
        <w:spacing w:before="360" w:after="120"/>
        <w:textAlignment w:val="baseline"/>
        <w:rPr>
          <w:b/>
          <w:lang w:val="en-GB"/>
        </w:rPr>
      </w:pPr>
      <w:proofErr w:type="spellStart"/>
      <w:r w:rsidRPr="00466DF7">
        <w:rPr>
          <w:b/>
        </w:rPr>
        <w:t>Picocell</w:t>
      </w:r>
      <w:proofErr w:type="spellEnd"/>
      <w:r w:rsidRPr="00466DF7">
        <w:rPr>
          <w:b/>
        </w:rPr>
        <w:t xml:space="preserve"> BS to </w:t>
      </w:r>
      <w:proofErr w:type="spellStart"/>
      <w:r w:rsidRPr="00466DF7">
        <w:rPr>
          <w:b/>
        </w:rPr>
        <w:t>Picocell</w:t>
      </w:r>
      <w:proofErr w:type="spellEnd"/>
      <w:r w:rsidRPr="00466DF7">
        <w:rPr>
          <w:b/>
        </w:rPr>
        <w:t xml:space="preserve"> BS</w:t>
      </w:r>
    </w:p>
    <w:p w:rsidR="00466DF7" w:rsidRPr="00D220E9" w:rsidRDefault="00466DF7" w:rsidP="00D220E9">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picocell</w:t>
      </w:r>
      <w:proofErr w:type="spellEnd"/>
      <w:r w:rsidRPr="00D220E9">
        <w:t xml:space="preserve"> BS with the co-existence scenario Pico BS to </w:t>
      </w:r>
      <w:proofErr w:type="spellStart"/>
      <w:r w:rsidRPr="00D220E9">
        <w:t>Picocell</w:t>
      </w:r>
      <w:proofErr w:type="spellEnd"/>
      <w:r w:rsidRPr="00D220E9">
        <w:t>/</w:t>
      </w:r>
      <w:proofErr w:type="spellStart"/>
      <w:r w:rsidRPr="00D220E9">
        <w:t>Femtocell</w:t>
      </w:r>
      <w:proofErr w:type="spellEnd"/>
      <w:r w:rsidRPr="00D220E9">
        <w:t xml:space="preserve"> BS is summarized in </w:t>
      </w:r>
      <w:r w:rsidRPr="00D220E9">
        <w:fldChar w:fldCharType="begin"/>
      </w:r>
      <w:r w:rsidRPr="00D220E9">
        <w:instrText xml:space="preserve"> REF _Ref339984044 \h </w:instrText>
      </w:r>
      <w:r w:rsidR="00D220E9" w:rsidRPr="00D220E9">
        <w:instrText xml:space="preserve"> \* MERGEFORMAT </w:instrText>
      </w:r>
      <w:r w:rsidRPr="00D220E9">
        <w:fldChar w:fldCharType="separate"/>
      </w:r>
      <w:r w:rsidR="005F6716" w:rsidRPr="00D220E9">
        <w:t>Table 27</w:t>
      </w:r>
      <w:r w:rsidRPr="00D220E9">
        <w:fldChar w:fldCharType="end"/>
      </w:r>
      <w:r w:rsidRPr="00D220E9">
        <w:t xml:space="preserve">. In the calculation, free space propagation model is used in the </w:t>
      </w:r>
      <w:proofErr w:type="spellStart"/>
      <w:r w:rsidRPr="00D220E9">
        <w:t>pathloss</w:t>
      </w:r>
      <w:proofErr w:type="spellEnd"/>
      <w:r w:rsidRPr="00D220E9">
        <w:t xml:space="preserve"> calculation. It is assumed that there is no wall between the base stations. </w:t>
      </w:r>
    </w:p>
    <w:p w:rsidR="00466DF7" w:rsidRPr="00D220E9" w:rsidRDefault="00466DF7" w:rsidP="00827D52">
      <w:pPr>
        <w:pStyle w:val="ECCTabletitle"/>
      </w:pPr>
      <w:r w:rsidRPr="00D220E9">
        <w:t>Pico BS to Pico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-107.0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63.5</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lastRenderedPageBreak/>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-43.5</w:t>
            </w:r>
          </w:p>
        </w:tc>
      </w:tr>
    </w:tbl>
    <w:p w:rsidR="00466DF7" w:rsidRPr="00466DF7" w:rsidRDefault="00466DF7" w:rsidP="00466DF7">
      <w:pPr>
        <w:numPr>
          <w:ilvl w:val="2"/>
          <w:numId w:val="27"/>
        </w:numPr>
        <w:overflowPunct w:val="0"/>
        <w:autoSpaceDE w:val="0"/>
        <w:autoSpaceDN w:val="0"/>
        <w:adjustRightInd w:val="0"/>
        <w:spacing w:before="360" w:after="120"/>
        <w:textAlignment w:val="baseline"/>
        <w:rPr>
          <w:b/>
          <w:lang w:val="en-GB"/>
        </w:rPr>
      </w:pPr>
      <w:proofErr w:type="spellStart"/>
      <w:r w:rsidRPr="00466DF7">
        <w:rPr>
          <w:b/>
        </w:rPr>
        <w:t>Picocell</w:t>
      </w:r>
      <w:proofErr w:type="spellEnd"/>
      <w:r w:rsidRPr="00466DF7">
        <w:rPr>
          <w:b/>
        </w:rPr>
        <w:t xml:space="preserve"> BS to </w:t>
      </w:r>
      <w:proofErr w:type="spellStart"/>
      <w:r w:rsidRPr="00466DF7">
        <w:rPr>
          <w:b/>
        </w:rPr>
        <w:t>Femtocell</w:t>
      </w:r>
      <w:proofErr w:type="spellEnd"/>
      <w:r w:rsidRPr="00466DF7">
        <w:rPr>
          <w:b/>
        </w:rPr>
        <w:t xml:space="preserve"> BS</w:t>
      </w:r>
    </w:p>
    <w:p w:rsidR="00466DF7" w:rsidRPr="00466DF7" w:rsidRDefault="00466DF7" w:rsidP="00D220E9">
      <w:pPr>
        <w:pStyle w:val="ECCParagraph"/>
      </w:pPr>
      <w:r w:rsidRPr="00466DF7">
        <w:t xml:space="preserve">For the </w:t>
      </w:r>
      <w:proofErr w:type="spellStart"/>
      <w:r w:rsidRPr="00466DF7">
        <w:t>pico</w:t>
      </w:r>
      <w:proofErr w:type="spellEnd"/>
      <w:r w:rsidRPr="00466DF7">
        <w:t xml:space="preserve"> – </w:t>
      </w:r>
      <w:proofErr w:type="spellStart"/>
      <w:r w:rsidRPr="00466DF7">
        <w:t>femto</w:t>
      </w:r>
      <w:proofErr w:type="spellEnd"/>
      <w:r w:rsidRPr="00466DF7">
        <w:t xml:space="preserve"> scenario it is assumed that there is a wall of indoor type in-between the base station antennas, corresponding to 10 dB penetration loss. </w:t>
      </w:r>
    </w:p>
    <w:p w:rsidR="00466DF7" w:rsidRPr="00D220E9" w:rsidRDefault="00466DF7" w:rsidP="00827D52">
      <w:pPr>
        <w:pStyle w:val="ECCTabletitle"/>
      </w:pPr>
      <w:r w:rsidRPr="00D220E9">
        <w:t xml:space="preserve">Pico BS to </w:t>
      </w:r>
      <w:proofErr w:type="spellStart"/>
      <w:r w:rsidRPr="00D220E9">
        <w:t>Femto</w:t>
      </w:r>
      <w:proofErr w:type="spellEnd"/>
      <w:r w:rsidRPr="00D220E9">
        <w:t xml:space="preserve">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-107.0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63.5</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10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xml:space="preserve">Rx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-33.5</w:t>
            </w:r>
          </w:p>
        </w:tc>
      </w:tr>
    </w:tbl>
    <w:p w:rsidR="00466DF7" w:rsidRPr="00466DF7" w:rsidRDefault="00466DF7" w:rsidP="00466DF7">
      <w:pPr>
        <w:numPr>
          <w:ilvl w:val="1"/>
          <w:numId w:val="27"/>
        </w:numPr>
        <w:overflowPunct w:val="0"/>
        <w:autoSpaceDE w:val="0"/>
        <w:autoSpaceDN w:val="0"/>
        <w:adjustRightInd w:val="0"/>
        <w:spacing w:before="480" w:after="240"/>
        <w:textAlignment w:val="baseline"/>
        <w:rPr>
          <w:b/>
          <w:caps/>
        </w:rPr>
      </w:pPr>
      <w:r w:rsidRPr="00466DF7">
        <w:rPr>
          <w:b/>
          <w:caps/>
        </w:rPr>
        <w:t>Baseline OOB e.i.r.p. limit for Femtocell BS</w:t>
      </w:r>
    </w:p>
    <w:p w:rsidR="00466DF7" w:rsidRPr="00466DF7" w:rsidRDefault="00466DF7" w:rsidP="00466DF7">
      <w:pPr>
        <w:numPr>
          <w:ilvl w:val="2"/>
          <w:numId w:val="27"/>
        </w:numPr>
        <w:overflowPunct w:val="0"/>
        <w:autoSpaceDE w:val="0"/>
        <w:autoSpaceDN w:val="0"/>
        <w:adjustRightInd w:val="0"/>
        <w:spacing w:before="360" w:after="120"/>
        <w:textAlignment w:val="baseline"/>
        <w:rPr>
          <w:b/>
        </w:rPr>
      </w:pPr>
      <w:proofErr w:type="spellStart"/>
      <w:r w:rsidRPr="00466DF7">
        <w:rPr>
          <w:b/>
        </w:rPr>
        <w:t>Femtocell</w:t>
      </w:r>
      <w:proofErr w:type="spellEnd"/>
      <w:r w:rsidRPr="00466DF7">
        <w:rPr>
          <w:b/>
        </w:rPr>
        <w:t xml:space="preserve"> BS to </w:t>
      </w:r>
      <w:proofErr w:type="spellStart"/>
      <w:r w:rsidRPr="00466DF7">
        <w:rPr>
          <w:b/>
        </w:rPr>
        <w:t>Macrocell</w:t>
      </w:r>
      <w:proofErr w:type="spellEnd"/>
      <w:r w:rsidRPr="00466DF7">
        <w:rPr>
          <w:b/>
        </w:rPr>
        <w:t xml:space="preserve"> BS</w:t>
      </w:r>
    </w:p>
    <w:p w:rsidR="00466DF7" w:rsidRPr="00D220E9" w:rsidRDefault="00466DF7" w:rsidP="00D220E9">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Femtocell</w:t>
      </w:r>
      <w:proofErr w:type="spellEnd"/>
      <w:r w:rsidRPr="00D220E9">
        <w:t xml:space="preserve"> BS to </w:t>
      </w:r>
      <w:proofErr w:type="spellStart"/>
      <w:r w:rsidRPr="00D220E9">
        <w:t>Macrocell</w:t>
      </w:r>
      <w:proofErr w:type="spellEnd"/>
      <w:r w:rsidRPr="00D220E9">
        <w:t xml:space="preserve"> BS is summarized in</w:t>
      </w:r>
      <w:r w:rsidR="00D220E9">
        <w:t xml:space="preserve"> Table 29</w:t>
      </w:r>
      <w:r w:rsidRPr="00D220E9">
        <w:t>. In the calculation, an 18 dB indoor penetration loss is used.</w:t>
      </w:r>
    </w:p>
    <w:p w:rsidR="00466DF7" w:rsidRPr="00466DF7" w:rsidRDefault="00466DF7" w:rsidP="00827D52">
      <w:pPr>
        <w:pStyle w:val="ECCTabletitle"/>
      </w:pPr>
      <w:r w:rsidRPr="00466DF7">
        <w:t>Macro BS to Macro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-115.0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73.1</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18</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-17</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 xml:space="preserve">-40.9  </w:t>
            </w:r>
          </w:p>
        </w:tc>
      </w:tr>
    </w:tbl>
    <w:p w:rsidR="00466DF7" w:rsidRPr="00466DF7" w:rsidRDefault="00466DF7" w:rsidP="00466DF7">
      <w:pPr>
        <w:keepNext/>
        <w:numPr>
          <w:ilvl w:val="2"/>
          <w:numId w:val="27"/>
        </w:numPr>
        <w:overflowPunct w:val="0"/>
        <w:autoSpaceDE w:val="0"/>
        <w:autoSpaceDN w:val="0"/>
        <w:adjustRightInd w:val="0"/>
        <w:spacing w:before="360" w:after="120"/>
        <w:textAlignment w:val="baseline"/>
        <w:rPr>
          <w:b/>
        </w:rPr>
      </w:pPr>
      <w:proofErr w:type="spellStart"/>
      <w:r w:rsidRPr="00466DF7">
        <w:rPr>
          <w:b/>
        </w:rPr>
        <w:t>Femtocell</w:t>
      </w:r>
      <w:proofErr w:type="spellEnd"/>
      <w:r w:rsidRPr="00466DF7">
        <w:rPr>
          <w:b/>
        </w:rPr>
        <w:t xml:space="preserve"> BS to Microcell BS</w:t>
      </w:r>
    </w:p>
    <w:p w:rsidR="00466DF7" w:rsidRPr="00D220E9" w:rsidRDefault="00466DF7" w:rsidP="00D220E9">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Femtocell</w:t>
      </w:r>
      <w:proofErr w:type="spellEnd"/>
      <w:r w:rsidRPr="00D220E9">
        <w:t xml:space="preserve"> BS to Microcell BS is summarised in</w:t>
      </w:r>
      <w:r w:rsidR="00D220E9">
        <w:t xml:space="preserve"> </w:t>
      </w:r>
      <w:r w:rsidR="00D220E9" w:rsidRPr="00D220E9">
        <w:t>Table 30</w:t>
      </w:r>
      <w:r w:rsidRPr="00D220E9">
        <w:t xml:space="preserve">. </w:t>
      </w:r>
    </w:p>
    <w:p w:rsidR="00466DF7" w:rsidRPr="00D220E9" w:rsidRDefault="00466DF7" w:rsidP="00030E07">
      <w:pPr>
        <w:pStyle w:val="ECCTabletitle"/>
      </w:pPr>
      <w:proofErr w:type="spellStart"/>
      <w:r w:rsidRPr="00D220E9">
        <w:t>Femto</w:t>
      </w:r>
      <w:proofErr w:type="spellEnd"/>
      <w:r w:rsidRPr="00D220E9">
        <w:t xml:space="preserve"> BS to Micro BS OOB EIRP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-112.0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67.0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18</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-6</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 xml:space="preserve">-33.0 </w:t>
            </w:r>
          </w:p>
        </w:tc>
      </w:tr>
    </w:tbl>
    <w:p w:rsidR="00466DF7" w:rsidRPr="00466DF7" w:rsidRDefault="00466DF7" w:rsidP="00466DF7">
      <w:pPr>
        <w:numPr>
          <w:ilvl w:val="2"/>
          <w:numId w:val="27"/>
        </w:numPr>
        <w:overflowPunct w:val="0"/>
        <w:autoSpaceDE w:val="0"/>
        <w:autoSpaceDN w:val="0"/>
        <w:adjustRightInd w:val="0"/>
        <w:spacing w:before="360" w:after="120"/>
        <w:textAlignment w:val="baseline"/>
        <w:rPr>
          <w:b/>
        </w:rPr>
      </w:pPr>
      <w:proofErr w:type="spellStart"/>
      <w:r w:rsidRPr="00466DF7">
        <w:rPr>
          <w:b/>
        </w:rPr>
        <w:lastRenderedPageBreak/>
        <w:t>Femtocell</w:t>
      </w:r>
      <w:proofErr w:type="spellEnd"/>
      <w:r w:rsidRPr="00466DF7">
        <w:rPr>
          <w:b/>
        </w:rPr>
        <w:t xml:space="preserve"> BS to </w:t>
      </w:r>
      <w:proofErr w:type="spellStart"/>
      <w:r w:rsidRPr="00466DF7">
        <w:rPr>
          <w:b/>
        </w:rPr>
        <w:t>Picocell</w:t>
      </w:r>
      <w:proofErr w:type="spellEnd"/>
      <w:r w:rsidRPr="00466DF7">
        <w:rPr>
          <w:b/>
        </w:rPr>
        <w:t>/</w:t>
      </w:r>
      <w:proofErr w:type="spellStart"/>
      <w:r w:rsidRPr="00466DF7">
        <w:rPr>
          <w:b/>
        </w:rPr>
        <w:t>Femtocell</w:t>
      </w:r>
      <w:proofErr w:type="spellEnd"/>
      <w:r w:rsidRPr="00466DF7">
        <w:rPr>
          <w:b/>
        </w:rPr>
        <w:t xml:space="preserve"> BS</w:t>
      </w:r>
    </w:p>
    <w:p w:rsidR="00466DF7" w:rsidRPr="00D220E9" w:rsidRDefault="00466DF7" w:rsidP="00D220E9">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w:t>
      </w:r>
      <w:proofErr w:type="spellEnd"/>
      <w:r w:rsidRPr="00D220E9">
        <w:t xml:space="preserve"> BS to </w:t>
      </w:r>
      <w:proofErr w:type="spellStart"/>
      <w:r w:rsidRPr="00D220E9">
        <w:t>Femtocell</w:t>
      </w:r>
      <w:proofErr w:type="spellEnd"/>
      <w:r w:rsidRPr="00D220E9">
        <w:t>/</w:t>
      </w:r>
      <w:proofErr w:type="spellStart"/>
      <w:r w:rsidRPr="00D220E9">
        <w:t>Picocell</w:t>
      </w:r>
      <w:proofErr w:type="spellEnd"/>
      <w:r w:rsidRPr="00D220E9">
        <w:t xml:space="preserve"> BS is summarized in </w:t>
      </w:r>
      <w:r w:rsidR="00D220E9">
        <w:t>Table 31</w:t>
      </w:r>
    </w:p>
    <w:p w:rsidR="00466DF7" w:rsidRPr="00466DF7" w:rsidRDefault="00466DF7" w:rsidP="00030E07">
      <w:pPr>
        <w:pStyle w:val="ECCTabletitle"/>
      </w:pPr>
      <w:bookmarkStart w:id="2406" w:name="_Ref340063227"/>
      <w:proofErr w:type="spellStart"/>
      <w:r w:rsidRPr="00466DF7">
        <w:t>Femto</w:t>
      </w:r>
      <w:proofErr w:type="spellEnd"/>
      <w:r w:rsidRPr="00466DF7">
        <w:t xml:space="preserve"> BS to Pico/</w:t>
      </w:r>
      <w:proofErr w:type="spellStart"/>
      <w:r w:rsidRPr="00466DF7">
        <w:t>Femto</w:t>
      </w:r>
      <w:proofErr w:type="spellEnd"/>
      <w:r w:rsidRPr="00466DF7">
        <w:t xml:space="preserve"> BS OOB EIRP analysis</w:t>
      </w:r>
      <w:bookmarkEnd w:id="2406"/>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trPr>
        <w:tc>
          <w:tcPr>
            <w:tcW w:w="3544" w:type="dxa"/>
            <w:tcBorders>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rFonts w:cs="Arial"/>
                <w:b/>
                <w:bCs/>
                <w:color w:val="FFFFFF"/>
              </w:rPr>
            </w:pPr>
            <w:r w:rsidRPr="00466DF7">
              <w:rPr>
                <w:rFonts w:cs="Arial"/>
                <w:b/>
                <w:bCs/>
                <w:color w:val="FFFFFF"/>
              </w:rPr>
              <w:t>3600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466DF7" w:rsidRPr="00466DF7" w:rsidRDefault="00466DF7" w:rsidP="00466DF7">
            <w:pPr>
              <w:rPr>
                <w:rFonts w:cs="Arial"/>
              </w:rPr>
            </w:pPr>
            <w:r w:rsidRPr="00466DF7">
              <w:rPr>
                <w:rFonts w:cs="Arial"/>
              </w:rPr>
              <w:t>-107.0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PL (dB)</w:t>
            </w:r>
          </w:p>
        </w:tc>
        <w:tc>
          <w:tcPr>
            <w:tcW w:w="1559" w:type="dxa"/>
            <w:vAlign w:val="bottom"/>
          </w:tcPr>
          <w:p w:rsidR="00466DF7" w:rsidRPr="00466DF7" w:rsidRDefault="00466DF7" w:rsidP="00466DF7">
            <w:pPr>
              <w:rPr>
                <w:rFonts w:cs="Arial"/>
              </w:rPr>
            </w:pPr>
            <w:r w:rsidRPr="00466DF7">
              <w:rPr>
                <w:rFonts w:cs="Arial"/>
              </w:rPr>
              <w:t>63.5</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Wall penetration loss (dB)</w:t>
            </w:r>
          </w:p>
        </w:tc>
        <w:tc>
          <w:tcPr>
            <w:tcW w:w="1559" w:type="dxa"/>
            <w:vAlign w:val="bottom"/>
          </w:tcPr>
          <w:p w:rsidR="00466DF7" w:rsidRPr="00466DF7" w:rsidRDefault="00466DF7" w:rsidP="00466DF7">
            <w:pPr>
              <w:rPr>
                <w:rFonts w:cs="Arial"/>
              </w:rPr>
            </w:pPr>
            <w:r w:rsidRPr="00466DF7">
              <w:rPr>
                <w:rFonts w:cs="Arial"/>
              </w:rPr>
              <w:t>10</w:t>
            </w:r>
          </w:p>
        </w:tc>
      </w:tr>
      <w:tr w:rsidR="00466DF7" w:rsidRPr="00466DF7" w:rsidTr="00466DF7">
        <w:trPr>
          <w:jc w:val="center"/>
        </w:trPr>
        <w:tc>
          <w:tcPr>
            <w:tcW w:w="3544" w:type="dxa"/>
            <w:vAlign w:val="bottom"/>
          </w:tcPr>
          <w:p w:rsidR="00466DF7" w:rsidRPr="00466DF7" w:rsidRDefault="00466DF7" w:rsidP="00466DF7">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466DF7" w:rsidRPr="00466DF7" w:rsidRDefault="00466DF7" w:rsidP="00466DF7">
            <w:pPr>
              <w:rPr>
                <w:rFonts w:cs="Arial"/>
              </w:rPr>
            </w:pPr>
            <w:r w:rsidRPr="00466DF7">
              <w:rPr>
                <w:rFonts w:cs="Arial"/>
              </w:rPr>
              <w:t>0</w:t>
            </w:r>
          </w:p>
        </w:tc>
      </w:tr>
      <w:tr w:rsidR="00466DF7" w:rsidRPr="00466DF7" w:rsidTr="00466DF7">
        <w:trPr>
          <w:jc w:val="center"/>
        </w:trPr>
        <w:tc>
          <w:tcPr>
            <w:tcW w:w="3544" w:type="dxa"/>
            <w:vAlign w:val="bottom"/>
          </w:tcPr>
          <w:p w:rsidR="00466DF7" w:rsidRPr="00466DF7" w:rsidRDefault="00466DF7" w:rsidP="00466DF7">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466DF7" w:rsidRPr="00466DF7" w:rsidRDefault="00466DF7" w:rsidP="00466DF7">
            <w:pPr>
              <w:rPr>
                <w:rFonts w:cs="Arial"/>
                <w:b/>
                <w:bCs/>
                <w:color w:val="0000FF"/>
              </w:rPr>
            </w:pPr>
            <w:r w:rsidRPr="00466DF7">
              <w:rPr>
                <w:rFonts w:cs="Arial"/>
                <w:b/>
                <w:bCs/>
                <w:color w:val="0000FF"/>
              </w:rPr>
              <w:t xml:space="preserve">-33.5 </w:t>
            </w:r>
          </w:p>
        </w:tc>
      </w:tr>
    </w:tbl>
    <w:p w:rsidR="00466DF7" w:rsidRPr="00466DF7" w:rsidRDefault="00466DF7" w:rsidP="00466DF7">
      <w:pPr>
        <w:numPr>
          <w:ilvl w:val="1"/>
          <w:numId w:val="27"/>
        </w:numPr>
        <w:overflowPunct w:val="0"/>
        <w:autoSpaceDE w:val="0"/>
        <w:autoSpaceDN w:val="0"/>
        <w:adjustRightInd w:val="0"/>
        <w:spacing w:before="480" w:after="240"/>
        <w:textAlignment w:val="baseline"/>
        <w:rPr>
          <w:b/>
          <w:caps/>
        </w:rPr>
      </w:pPr>
      <w:r w:rsidRPr="00466DF7">
        <w:rPr>
          <w:b/>
          <w:caps/>
        </w:rPr>
        <w:t xml:space="preserve">Conclusions </w:t>
      </w:r>
    </w:p>
    <w:p w:rsidR="00466DF7" w:rsidRPr="00466DF7" w:rsidRDefault="00466DF7" w:rsidP="00466DF7">
      <w:pPr>
        <w:rPr>
          <w:lang w:val="en-GB"/>
        </w:rPr>
      </w:pPr>
      <w:r w:rsidRPr="00466DF7">
        <w:rPr>
          <w:lang w:val="en-GB"/>
        </w:rPr>
        <w:t xml:space="preserve">Table X contains a summary of the results from the sections above. The most restrictive scenario for each type of base stations has been highlighted yellow. In Section X, these results and those from BS – UE and UE – BS interference analysis are used to derive the BS BEM. </w:t>
      </w:r>
    </w:p>
    <w:p w:rsidR="00466DF7" w:rsidRPr="00466DF7" w:rsidRDefault="00466DF7" w:rsidP="00030E07">
      <w:pPr>
        <w:pStyle w:val="ECCTabletitle"/>
      </w:pPr>
      <w:r w:rsidRPr="00466DF7">
        <w:t xml:space="preserve">OOB EIRP levels based on BS-BS interference, </w:t>
      </w:r>
      <w:proofErr w:type="spellStart"/>
      <w:r w:rsidRPr="00466DF7">
        <w:t>dBm</w:t>
      </w:r>
      <w:proofErr w:type="spellEnd"/>
      <w:r w:rsidRPr="00466DF7">
        <w:t xml:space="preserve">/MHz EIRP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466DF7" w:rsidRPr="00466DF7" w:rsidTr="00D220E9">
        <w:trPr>
          <w:tblHeader/>
          <w:jc w:val="center"/>
        </w:trPr>
        <w:tc>
          <w:tcPr>
            <w:tcW w:w="0" w:type="auto"/>
            <w:tcBorders>
              <w:bottom w:val="single" w:sz="4" w:space="0" w:color="D2232A"/>
              <w:right w:val="single" w:sz="8" w:space="0" w:color="FFFFFF"/>
              <w:tl2br w:val="single" w:sz="8" w:space="0" w:color="FFFFFF"/>
            </w:tcBorders>
            <w:shd w:val="clear" w:color="auto" w:fill="C00000"/>
            <w:vAlign w:val="center"/>
          </w:tcPr>
          <w:p w:rsidR="00466DF7" w:rsidRPr="00466DF7" w:rsidRDefault="00466DF7" w:rsidP="00466DF7">
            <w:pPr>
              <w:spacing w:line="288" w:lineRule="auto"/>
              <w:jc w:val="right"/>
              <w:rPr>
                <w:b/>
                <w:color w:val="FFFFFF"/>
              </w:rPr>
            </w:pPr>
            <w:r w:rsidRPr="00466DF7">
              <w:rPr>
                <w:b/>
                <w:color w:val="FFFFFF"/>
              </w:rPr>
              <w:t>Victim</w:t>
            </w:r>
          </w:p>
          <w:p w:rsidR="00466DF7" w:rsidRPr="00466DF7" w:rsidRDefault="00466DF7" w:rsidP="00466DF7">
            <w:pPr>
              <w:spacing w:line="288" w:lineRule="auto"/>
              <w:rPr>
                <w:b/>
                <w:color w:val="FFFFFF"/>
              </w:rPr>
            </w:pPr>
          </w:p>
          <w:p w:rsidR="00466DF7" w:rsidRPr="00466DF7" w:rsidRDefault="00466DF7" w:rsidP="00466DF7">
            <w:pPr>
              <w:spacing w:line="288" w:lineRule="auto"/>
              <w:rPr>
                <w:b/>
                <w:color w:val="FFFFFF"/>
              </w:rPr>
            </w:pPr>
            <w:r w:rsidRPr="00466DF7">
              <w:rPr>
                <w:b/>
                <w:color w:val="FFFFFF"/>
              </w:rPr>
              <w:t>Interferer</w:t>
            </w:r>
          </w:p>
        </w:tc>
        <w:tc>
          <w:tcPr>
            <w:tcW w:w="0" w:type="auto"/>
            <w:tcBorders>
              <w:right w:val="single" w:sz="4" w:space="0" w:color="FFFFFF"/>
            </w:tcBorders>
            <w:shd w:val="clear" w:color="auto" w:fill="C00000"/>
          </w:tcPr>
          <w:p w:rsidR="00466DF7" w:rsidRPr="00466DF7" w:rsidRDefault="00466DF7" w:rsidP="00466DF7">
            <w:pPr>
              <w:spacing w:line="288" w:lineRule="auto"/>
              <w:rPr>
                <w:b/>
                <w:color w:val="FFFFFF"/>
              </w:rPr>
            </w:pPr>
            <w:r w:rsidRPr="00466DF7">
              <w:rPr>
                <w:b/>
                <w:color w:val="FFFFFF"/>
              </w:rPr>
              <w:t>MFCN</w:t>
            </w:r>
          </w:p>
          <w:p w:rsidR="00466DF7" w:rsidRPr="00466DF7" w:rsidRDefault="00466DF7" w:rsidP="00466DF7">
            <w:pPr>
              <w:spacing w:line="288" w:lineRule="auto"/>
              <w:rPr>
                <w:b/>
                <w:color w:val="FFFFFF"/>
              </w:rPr>
            </w:pPr>
            <w:r w:rsidRPr="00466DF7">
              <w:rPr>
                <w:b/>
                <w:color w:val="FFFFFF"/>
              </w:rPr>
              <w:t xml:space="preserve">Outdoor macro BS </w:t>
            </w:r>
          </w:p>
        </w:tc>
        <w:tc>
          <w:tcPr>
            <w:tcW w:w="0" w:type="auto"/>
            <w:tcBorders>
              <w:left w:val="single" w:sz="4" w:space="0" w:color="FFFFFF"/>
              <w:right w:val="single" w:sz="4" w:space="0" w:color="FFFFFF"/>
            </w:tcBorders>
            <w:shd w:val="clear" w:color="auto" w:fill="C00000"/>
          </w:tcPr>
          <w:p w:rsidR="00466DF7" w:rsidRPr="00466DF7" w:rsidRDefault="00466DF7" w:rsidP="00466DF7">
            <w:pPr>
              <w:spacing w:line="288" w:lineRule="auto"/>
              <w:rPr>
                <w:b/>
                <w:color w:val="FFFFFF"/>
              </w:rPr>
            </w:pPr>
            <w:r w:rsidRPr="00466DF7">
              <w:rPr>
                <w:b/>
                <w:color w:val="FFFFFF"/>
              </w:rPr>
              <w:t>MFCN</w:t>
            </w:r>
          </w:p>
          <w:p w:rsidR="00466DF7" w:rsidRPr="00466DF7" w:rsidRDefault="00466DF7" w:rsidP="00466DF7">
            <w:pPr>
              <w:spacing w:line="288" w:lineRule="auto"/>
              <w:rPr>
                <w:b/>
                <w:color w:val="FFFFFF"/>
              </w:rPr>
            </w:pPr>
            <w:r w:rsidRPr="00466DF7">
              <w:rPr>
                <w:b/>
                <w:color w:val="FFFFFF"/>
              </w:rPr>
              <w:t>Outdoor micro BS</w:t>
            </w:r>
          </w:p>
        </w:tc>
        <w:tc>
          <w:tcPr>
            <w:tcW w:w="0" w:type="auto"/>
            <w:tcBorders>
              <w:left w:val="single" w:sz="4" w:space="0" w:color="FFFFFF"/>
              <w:right w:val="single" w:sz="4" w:space="0" w:color="FFFFFF"/>
            </w:tcBorders>
            <w:shd w:val="clear" w:color="auto" w:fill="C00000"/>
          </w:tcPr>
          <w:p w:rsidR="00466DF7" w:rsidRPr="00466DF7" w:rsidRDefault="00466DF7" w:rsidP="00466DF7">
            <w:pPr>
              <w:spacing w:line="288" w:lineRule="auto"/>
              <w:rPr>
                <w:b/>
                <w:color w:val="FFFFFF"/>
              </w:rPr>
            </w:pPr>
            <w:r w:rsidRPr="00466DF7">
              <w:rPr>
                <w:b/>
                <w:color w:val="FFFFFF"/>
              </w:rPr>
              <w:t>MFCN</w:t>
            </w:r>
          </w:p>
          <w:p w:rsidR="00466DF7" w:rsidRPr="00466DF7" w:rsidRDefault="00466DF7" w:rsidP="00466DF7">
            <w:pPr>
              <w:spacing w:line="288" w:lineRule="auto"/>
              <w:rPr>
                <w:b/>
                <w:color w:val="FFFFFF"/>
              </w:rPr>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tcBorders>
              <w:left w:val="single" w:sz="4" w:space="0" w:color="FFFFFF"/>
            </w:tcBorders>
            <w:shd w:val="clear" w:color="auto" w:fill="C00000"/>
          </w:tcPr>
          <w:p w:rsidR="00466DF7" w:rsidRPr="00466DF7" w:rsidRDefault="00466DF7" w:rsidP="00466DF7">
            <w:pPr>
              <w:spacing w:line="288" w:lineRule="auto"/>
              <w:rPr>
                <w:b/>
                <w:color w:val="FFFFFF"/>
              </w:rPr>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p w:rsidR="00466DF7" w:rsidRPr="00466DF7" w:rsidRDefault="00466DF7" w:rsidP="00466DF7">
            <w:pPr>
              <w:spacing w:line="288" w:lineRule="auto"/>
              <w:rPr>
                <w:b/>
                <w:color w:val="FFFFFF"/>
              </w:rPr>
            </w:pPr>
          </w:p>
        </w:tc>
      </w:tr>
      <w:tr w:rsidR="00466DF7" w:rsidRPr="00466DF7" w:rsidTr="00D220E9">
        <w:trPr>
          <w:jc w:val="center"/>
        </w:trPr>
        <w:tc>
          <w:tcPr>
            <w:tcW w:w="0" w:type="auto"/>
            <w:shd w:val="clear" w:color="auto" w:fill="C00000"/>
            <w:vAlign w:val="center"/>
          </w:tcPr>
          <w:p w:rsidR="00466DF7" w:rsidRPr="00466DF7" w:rsidRDefault="00466DF7" w:rsidP="00466DF7">
            <w:pPr>
              <w:spacing w:line="288" w:lineRule="auto"/>
              <w:rPr>
                <w:b/>
                <w:color w:val="FFFFFF"/>
              </w:rPr>
            </w:pPr>
            <w:r w:rsidRPr="00466DF7">
              <w:rPr>
                <w:b/>
                <w:color w:val="FFFFFF"/>
              </w:rPr>
              <w:t>MFCN</w:t>
            </w:r>
          </w:p>
          <w:p w:rsidR="00466DF7" w:rsidRPr="00466DF7" w:rsidRDefault="00466DF7" w:rsidP="00466DF7">
            <w:pPr>
              <w:spacing w:line="288" w:lineRule="auto"/>
            </w:pPr>
            <w:r w:rsidRPr="00466DF7">
              <w:rPr>
                <w:b/>
                <w:color w:val="FFFFFF"/>
              </w:rPr>
              <w:t>Outdoor macro BS</w:t>
            </w:r>
          </w:p>
        </w:tc>
        <w:tc>
          <w:tcPr>
            <w:tcW w:w="0" w:type="auto"/>
          </w:tcPr>
          <w:p w:rsidR="00466DF7" w:rsidRPr="00030E07" w:rsidRDefault="00466DF7" w:rsidP="00466DF7">
            <w:pPr>
              <w:widowControl w:val="0"/>
              <w:autoSpaceDE w:val="0"/>
              <w:autoSpaceDN w:val="0"/>
              <w:adjustRightInd w:val="0"/>
              <w:spacing w:after="240" w:line="288" w:lineRule="auto"/>
              <w:jc w:val="both"/>
              <w:rPr>
                <w:b/>
              </w:rPr>
            </w:pPr>
            <w:r w:rsidRPr="00030E07">
              <w:rPr>
                <w:b/>
              </w:rPr>
              <w:t>-41.9</w:t>
            </w:r>
          </w:p>
        </w:tc>
        <w:tc>
          <w:tcPr>
            <w:tcW w:w="0" w:type="auto"/>
          </w:tcPr>
          <w:p w:rsidR="00466DF7" w:rsidRPr="00466DF7" w:rsidRDefault="00466DF7" w:rsidP="00466DF7">
            <w:pPr>
              <w:spacing w:line="288" w:lineRule="auto"/>
            </w:pPr>
            <w:r w:rsidRPr="00466DF7">
              <w:t>-13.7</w:t>
            </w:r>
          </w:p>
        </w:tc>
        <w:tc>
          <w:tcPr>
            <w:tcW w:w="0" w:type="auto"/>
          </w:tcPr>
          <w:p w:rsidR="00466DF7" w:rsidRPr="00466DF7" w:rsidRDefault="00466DF7" w:rsidP="00466DF7">
            <w:pPr>
              <w:spacing w:line="288" w:lineRule="auto"/>
            </w:pPr>
            <w:r w:rsidRPr="00466DF7">
              <w:t>-15.9</w:t>
            </w:r>
          </w:p>
        </w:tc>
        <w:tc>
          <w:tcPr>
            <w:tcW w:w="0" w:type="auto"/>
          </w:tcPr>
          <w:p w:rsidR="00466DF7" w:rsidRPr="00466DF7" w:rsidRDefault="00466DF7" w:rsidP="00466DF7">
            <w:pPr>
              <w:spacing w:line="288" w:lineRule="auto"/>
            </w:pPr>
            <w:r w:rsidRPr="00466DF7">
              <w:t>-15.9</w:t>
            </w:r>
          </w:p>
        </w:tc>
      </w:tr>
      <w:tr w:rsidR="00466DF7" w:rsidRPr="00466DF7" w:rsidTr="00D220E9">
        <w:trPr>
          <w:jc w:val="center"/>
        </w:trPr>
        <w:tc>
          <w:tcPr>
            <w:tcW w:w="0" w:type="auto"/>
            <w:shd w:val="clear" w:color="auto" w:fill="C00000"/>
            <w:vAlign w:val="center"/>
          </w:tcPr>
          <w:p w:rsidR="00466DF7" w:rsidRPr="00466DF7" w:rsidRDefault="00466DF7" w:rsidP="00466DF7">
            <w:pPr>
              <w:spacing w:line="288" w:lineRule="auto"/>
              <w:rPr>
                <w:b/>
                <w:color w:val="FFFFFF"/>
              </w:rPr>
            </w:pPr>
            <w:r w:rsidRPr="00466DF7">
              <w:rPr>
                <w:b/>
                <w:color w:val="FFFFFF"/>
              </w:rPr>
              <w:t>MFCN</w:t>
            </w:r>
          </w:p>
          <w:p w:rsidR="00466DF7" w:rsidRPr="00466DF7" w:rsidRDefault="00466DF7" w:rsidP="00466DF7">
            <w:pPr>
              <w:spacing w:line="288" w:lineRule="auto"/>
            </w:pPr>
            <w:r w:rsidRPr="00466DF7">
              <w:rPr>
                <w:b/>
                <w:color w:val="FFFFFF"/>
              </w:rPr>
              <w:t>Outdoor micro BS</w:t>
            </w:r>
          </w:p>
        </w:tc>
        <w:tc>
          <w:tcPr>
            <w:tcW w:w="0" w:type="auto"/>
          </w:tcPr>
          <w:p w:rsidR="00466DF7" w:rsidRPr="00466DF7" w:rsidRDefault="00466DF7" w:rsidP="00466DF7">
            <w:pPr>
              <w:spacing w:line="288" w:lineRule="auto"/>
            </w:pPr>
            <w:r w:rsidRPr="00466DF7">
              <w:t>-27.7</w:t>
            </w:r>
          </w:p>
        </w:tc>
        <w:tc>
          <w:tcPr>
            <w:tcW w:w="0" w:type="auto"/>
          </w:tcPr>
          <w:p w:rsidR="00466DF7" w:rsidRPr="00030E07" w:rsidRDefault="00466DF7" w:rsidP="00466DF7">
            <w:pPr>
              <w:widowControl w:val="0"/>
              <w:autoSpaceDE w:val="0"/>
              <w:autoSpaceDN w:val="0"/>
              <w:adjustRightInd w:val="0"/>
              <w:spacing w:after="240" w:line="288" w:lineRule="auto"/>
              <w:jc w:val="both"/>
              <w:rPr>
                <w:b/>
              </w:rPr>
            </w:pPr>
            <w:r w:rsidRPr="00030E07">
              <w:rPr>
                <w:b/>
              </w:rPr>
              <w:t>-44.9</w:t>
            </w:r>
          </w:p>
        </w:tc>
        <w:tc>
          <w:tcPr>
            <w:tcW w:w="0" w:type="auto"/>
          </w:tcPr>
          <w:p w:rsidR="00466DF7" w:rsidRPr="00466DF7" w:rsidRDefault="00466DF7" w:rsidP="00466DF7">
            <w:pPr>
              <w:spacing w:line="288" w:lineRule="auto"/>
            </w:pPr>
            <w:r w:rsidRPr="00466DF7">
              <w:t>-15.9</w:t>
            </w:r>
          </w:p>
        </w:tc>
        <w:tc>
          <w:tcPr>
            <w:tcW w:w="0" w:type="auto"/>
          </w:tcPr>
          <w:p w:rsidR="00466DF7" w:rsidRPr="00466DF7" w:rsidRDefault="00466DF7" w:rsidP="00466DF7">
            <w:pPr>
              <w:spacing w:line="288" w:lineRule="auto"/>
            </w:pPr>
            <w:r w:rsidRPr="00466DF7">
              <w:t>-15.9</w:t>
            </w:r>
          </w:p>
        </w:tc>
      </w:tr>
      <w:tr w:rsidR="00466DF7" w:rsidRPr="00466DF7" w:rsidTr="00D220E9">
        <w:trPr>
          <w:jc w:val="center"/>
        </w:trPr>
        <w:tc>
          <w:tcPr>
            <w:tcW w:w="0" w:type="auto"/>
            <w:shd w:val="clear" w:color="auto" w:fill="C00000"/>
            <w:vAlign w:val="center"/>
          </w:tcPr>
          <w:p w:rsidR="00466DF7" w:rsidRPr="00466DF7" w:rsidRDefault="00466DF7" w:rsidP="00466DF7">
            <w:pPr>
              <w:spacing w:line="288" w:lineRule="auto"/>
              <w:rPr>
                <w:b/>
                <w:color w:val="FFFFFF"/>
              </w:rPr>
            </w:pPr>
            <w:r w:rsidRPr="00466DF7">
              <w:rPr>
                <w:b/>
                <w:color w:val="FFFFFF"/>
              </w:rPr>
              <w:t>MFCN</w:t>
            </w:r>
          </w:p>
          <w:p w:rsidR="00466DF7" w:rsidRPr="00466DF7" w:rsidRDefault="00466DF7" w:rsidP="00466DF7">
            <w:pPr>
              <w:spacing w:line="288" w:lineRule="auto"/>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tcPr>
          <w:p w:rsidR="00466DF7" w:rsidRPr="00466DF7" w:rsidRDefault="00466DF7" w:rsidP="00466DF7">
            <w:pPr>
              <w:spacing w:line="288" w:lineRule="auto"/>
            </w:pPr>
            <w:r w:rsidRPr="00466DF7">
              <w:t>-40.9</w:t>
            </w:r>
          </w:p>
        </w:tc>
        <w:tc>
          <w:tcPr>
            <w:tcW w:w="0" w:type="auto"/>
          </w:tcPr>
          <w:p w:rsidR="00466DF7" w:rsidRPr="00466DF7" w:rsidRDefault="00466DF7" w:rsidP="00466DF7">
            <w:pPr>
              <w:spacing w:line="288" w:lineRule="auto"/>
            </w:pPr>
            <w:r w:rsidRPr="00466DF7">
              <w:t>-33.0</w:t>
            </w:r>
          </w:p>
        </w:tc>
        <w:tc>
          <w:tcPr>
            <w:tcW w:w="0" w:type="auto"/>
          </w:tcPr>
          <w:p w:rsidR="00466DF7" w:rsidRPr="00030E07" w:rsidRDefault="00466DF7" w:rsidP="00466DF7">
            <w:pPr>
              <w:widowControl w:val="0"/>
              <w:autoSpaceDE w:val="0"/>
              <w:autoSpaceDN w:val="0"/>
              <w:adjustRightInd w:val="0"/>
              <w:spacing w:after="240" w:line="288" w:lineRule="auto"/>
              <w:jc w:val="both"/>
              <w:rPr>
                <w:b/>
              </w:rPr>
            </w:pPr>
            <w:r w:rsidRPr="00030E07">
              <w:rPr>
                <w:b/>
              </w:rPr>
              <w:t>-43.5</w:t>
            </w:r>
          </w:p>
        </w:tc>
        <w:tc>
          <w:tcPr>
            <w:tcW w:w="0" w:type="auto"/>
          </w:tcPr>
          <w:p w:rsidR="00466DF7" w:rsidRPr="00466DF7" w:rsidRDefault="00466DF7" w:rsidP="00466DF7">
            <w:pPr>
              <w:spacing w:line="288" w:lineRule="auto"/>
            </w:pPr>
            <w:r w:rsidRPr="00466DF7">
              <w:t>-33.5</w:t>
            </w:r>
          </w:p>
        </w:tc>
      </w:tr>
      <w:tr w:rsidR="00466DF7" w:rsidRPr="00466DF7" w:rsidTr="00D220E9">
        <w:trPr>
          <w:jc w:val="center"/>
        </w:trPr>
        <w:tc>
          <w:tcPr>
            <w:tcW w:w="0" w:type="auto"/>
            <w:shd w:val="clear" w:color="auto" w:fill="C00000"/>
            <w:vAlign w:val="center"/>
          </w:tcPr>
          <w:p w:rsidR="00466DF7" w:rsidRPr="00466DF7" w:rsidRDefault="00466DF7" w:rsidP="00466DF7">
            <w:pPr>
              <w:spacing w:line="288" w:lineRule="auto"/>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c>
          <w:tcPr>
            <w:tcW w:w="0" w:type="auto"/>
          </w:tcPr>
          <w:p w:rsidR="00466DF7" w:rsidRPr="00030E07" w:rsidRDefault="00466DF7" w:rsidP="00466DF7">
            <w:pPr>
              <w:widowControl w:val="0"/>
              <w:autoSpaceDE w:val="0"/>
              <w:autoSpaceDN w:val="0"/>
              <w:adjustRightInd w:val="0"/>
              <w:spacing w:after="240" w:line="288" w:lineRule="auto"/>
              <w:jc w:val="both"/>
              <w:rPr>
                <w:b/>
              </w:rPr>
            </w:pPr>
            <w:r w:rsidRPr="00030E07">
              <w:rPr>
                <w:b/>
              </w:rPr>
              <w:t>-40.9</w:t>
            </w:r>
          </w:p>
        </w:tc>
        <w:tc>
          <w:tcPr>
            <w:tcW w:w="0" w:type="auto"/>
          </w:tcPr>
          <w:p w:rsidR="00466DF7" w:rsidRPr="00466DF7" w:rsidRDefault="00466DF7" w:rsidP="00466DF7">
            <w:pPr>
              <w:spacing w:line="288" w:lineRule="auto"/>
            </w:pPr>
            <w:r w:rsidRPr="00466DF7">
              <w:t>-33.0</w:t>
            </w:r>
          </w:p>
        </w:tc>
        <w:tc>
          <w:tcPr>
            <w:tcW w:w="0" w:type="auto"/>
          </w:tcPr>
          <w:p w:rsidR="00466DF7" w:rsidRPr="00466DF7" w:rsidRDefault="00466DF7" w:rsidP="00466DF7">
            <w:pPr>
              <w:spacing w:line="288" w:lineRule="auto"/>
            </w:pPr>
            <w:r w:rsidRPr="00466DF7">
              <w:t>-33.5</w:t>
            </w:r>
          </w:p>
        </w:tc>
        <w:tc>
          <w:tcPr>
            <w:tcW w:w="0" w:type="auto"/>
          </w:tcPr>
          <w:p w:rsidR="00466DF7" w:rsidRPr="00466DF7" w:rsidRDefault="00466DF7" w:rsidP="00466DF7">
            <w:pPr>
              <w:spacing w:line="288" w:lineRule="auto"/>
            </w:pPr>
            <w:r w:rsidRPr="00466DF7">
              <w:t>-33.5</w:t>
            </w:r>
          </w:p>
        </w:tc>
      </w:tr>
    </w:tbl>
    <w:p w:rsidR="00466DF7" w:rsidRPr="00466DF7" w:rsidRDefault="00466DF7" w:rsidP="00466DF7">
      <w:pPr>
        <w:rPr>
          <w:highlight w:val="yellow"/>
          <w:lang w:val="en-GB"/>
        </w:rPr>
      </w:pPr>
    </w:p>
    <w:p w:rsidR="007D0A55" w:rsidRPr="00466DF7" w:rsidRDefault="007D0A55" w:rsidP="007D0A55">
      <w:pPr>
        <w:keepNext/>
        <w:pageBreakBefore/>
        <w:numPr>
          <w:ilvl w:val="0"/>
          <w:numId w:val="27"/>
        </w:numPr>
        <w:spacing w:before="600" w:after="240"/>
        <w:jc w:val="center"/>
        <w:outlineLvl w:val="0"/>
        <w:rPr>
          <w:b/>
          <w:bCs/>
          <w:caps/>
          <w:color w:val="D2232A"/>
          <w:kern w:val="32"/>
          <w:szCs w:val="32"/>
          <w:lang w:val="en-GB"/>
        </w:rPr>
      </w:pPr>
      <w:bookmarkStart w:id="2407" w:name="_Toc345429074"/>
      <w:r>
        <w:rPr>
          <w:b/>
          <w:bCs/>
          <w:caps/>
          <w:color w:val="D2232A"/>
          <w:kern w:val="32"/>
          <w:szCs w:val="32"/>
          <w:lang w:val="en-GB"/>
        </w:rPr>
        <w:lastRenderedPageBreak/>
        <w:t>Intra-MFCN interference analysis – simulation</w:t>
      </w:r>
      <w:r w:rsidR="00C06698">
        <w:rPr>
          <w:b/>
          <w:bCs/>
          <w:caps/>
          <w:color w:val="D2232A"/>
          <w:kern w:val="32"/>
          <w:szCs w:val="32"/>
          <w:lang w:val="en-GB"/>
        </w:rPr>
        <w:t xml:space="preserve"> set 1</w:t>
      </w:r>
      <w:bookmarkEnd w:id="2407"/>
      <w:r>
        <w:rPr>
          <w:b/>
          <w:bCs/>
          <w:caps/>
          <w:color w:val="D2232A"/>
          <w:kern w:val="32"/>
          <w:szCs w:val="32"/>
          <w:lang w:val="en-GB"/>
        </w:rPr>
        <w:t xml:space="preserve">  </w:t>
      </w:r>
    </w:p>
    <w:p w:rsidR="007D0A55" w:rsidRPr="009070DE" w:rsidRDefault="009035AA" w:rsidP="007D0A55">
      <w:pPr>
        <w:numPr>
          <w:ilvl w:val="1"/>
          <w:numId w:val="27"/>
        </w:numPr>
        <w:overflowPunct w:val="0"/>
        <w:autoSpaceDE w:val="0"/>
        <w:autoSpaceDN w:val="0"/>
        <w:adjustRightInd w:val="0"/>
        <w:spacing w:before="480" w:after="240"/>
        <w:textAlignment w:val="baseline"/>
        <w:rPr>
          <w:b/>
          <w:caps/>
        </w:rPr>
      </w:pPr>
      <w:r>
        <w:rPr>
          <w:b/>
          <w:caps/>
        </w:rPr>
        <w:t>Simulation Methodology</w:t>
      </w:r>
    </w:p>
    <w:p w:rsidR="007D0A55" w:rsidRDefault="007D0A55" w:rsidP="007D0A55">
      <w:pPr>
        <w:widowControl w:val="0"/>
        <w:autoSpaceDE w:val="0"/>
        <w:autoSpaceDN w:val="0"/>
        <w:adjustRightInd w:val="0"/>
        <w:spacing w:before="240"/>
        <w:rPr>
          <w:lang w:val="en-GB"/>
        </w:rPr>
      </w:pPr>
      <w:r>
        <w:rPr>
          <w:lang w:val="en-GB"/>
        </w:rPr>
        <w:t xml:space="preserve">Simulations are performed using the well known </w:t>
      </w:r>
      <w:r>
        <w:t xml:space="preserve">Monte-Carlo simulation methodology elaborated in [1]. The simulation parameters employed had been agreed </w:t>
      </w:r>
      <w:r>
        <w:rPr>
          <w:lang w:val="en-GB"/>
        </w:rPr>
        <w:t xml:space="preserve">at ECC PT1 – </w:t>
      </w:r>
      <w:r w:rsidRPr="00C02C31">
        <w:rPr>
          <w:lang w:val="en-GB"/>
        </w:rPr>
        <w:t>XO</w:t>
      </w:r>
      <w:r>
        <w:rPr>
          <w:lang w:val="en-GB"/>
        </w:rPr>
        <w:t xml:space="preserve"> # 1</w:t>
      </w:r>
      <w:r w:rsidRPr="00C02C31">
        <w:rPr>
          <w:lang w:val="en-GB"/>
        </w:rPr>
        <w:t xml:space="preserve"> meeting CG on 3.5 GHz</w:t>
      </w:r>
      <w:r>
        <w:rPr>
          <w:lang w:val="en-GB"/>
        </w:rPr>
        <w:t>, unless stated otherwise. In general, the simulations are performed using the following procedure:</w:t>
      </w:r>
    </w:p>
    <w:p w:rsidR="007D0A55" w:rsidRDefault="007D0A55" w:rsidP="007D0A55">
      <w:pPr>
        <w:numPr>
          <w:ilvl w:val="0"/>
          <w:numId w:val="34"/>
        </w:numPr>
        <w:spacing w:after="60"/>
        <w:ind w:left="461" w:hanging="274"/>
        <w:jc w:val="both"/>
        <w:rPr>
          <w:color w:val="000000"/>
        </w:rPr>
      </w:pPr>
      <w:r w:rsidRPr="00FA749D">
        <w:rPr>
          <w:color w:val="000000"/>
        </w:rPr>
        <w:t>Run the</w:t>
      </w:r>
      <w:r>
        <w:rPr>
          <w:color w:val="000000"/>
        </w:rPr>
        <w:t xml:space="preserve"> system under observation (victim system) independently without the impact of any aggressor in the adjacent band with the simulation parameters as mentioned in Table 1. This provides the baseline performance of the system (SINR, throughput, etc.)</w:t>
      </w:r>
    </w:p>
    <w:p w:rsidR="009035AA" w:rsidRDefault="007D0A55" w:rsidP="009035AA">
      <w:pPr>
        <w:numPr>
          <w:ilvl w:val="0"/>
          <w:numId w:val="34"/>
        </w:numPr>
        <w:spacing w:after="60"/>
        <w:ind w:left="461" w:hanging="274"/>
        <w:jc w:val="both"/>
        <w:rPr>
          <w:color w:val="000000"/>
        </w:rPr>
      </w:pPr>
      <w:r>
        <w:rPr>
          <w:color w:val="000000"/>
        </w:rPr>
        <w:t>Introduce the aggressing system in the adjacent band without any additional isolation (i.e. restricted channel) and evaluate the impact on the victim system in terms of performance (throughput) degradation of the link</w:t>
      </w:r>
      <w:r w:rsidR="009035AA">
        <w:rPr>
          <w:color w:val="000000"/>
        </w:rPr>
        <w:t xml:space="preserve"> </w:t>
      </w:r>
    </w:p>
    <w:p w:rsidR="00D220E9" w:rsidRDefault="009035AA" w:rsidP="00D220E9">
      <w:pPr>
        <w:numPr>
          <w:ilvl w:val="0"/>
          <w:numId w:val="34"/>
        </w:numPr>
        <w:spacing w:after="60"/>
        <w:ind w:left="461" w:hanging="274"/>
        <w:jc w:val="both"/>
        <w:rPr>
          <w:color w:val="000000"/>
        </w:rPr>
      </w:pPr>
      <w:r w:rsidRPr="009035AA">
        <w:rPr>
          <w:color w:val="000000"/>
        </w:rPr>
        <w:t>Introduce a restricted channel (additional isolation) in between the two systems and repeat step 2 to identify the required restricted channel for acceptable performance of the victim system</w:t>
      </w:r>
    </w:p>
    <w:p w:rsidR="00D220E9" w:rsidRPr="00D220E9" w:rsidRDefault="00D220E9" w:rsidP="00D220E9">
      <w:pPr>
        <w:spacing w:after="60"/>
        <w:jc w:val="both"/>
        <w:rPr>
          <w:color w:val="000000"/>
        </w:rPr>
      </w:pPr>
    </w:p>
    <w:p w:rsidR="009035AA" w:rsidRDefault="009035AA" w:rsidP="009035AA">
      <w:pPr>
        <w:widowControl w:val="0"/>
        <w:autoSpaceDE w:val="0"/>
        <w:autoSpaceDN w:val="0"/>
        <w:adjustRightInd w:val="0"/>
        <w:spacing w:before="240"/>
      </w:pPr>
      <w:r w:rsidRPr="009035AA">
        <w:t xml:space="preserve">The table below summarizes the parameters used in the simulation analysis. Parameters that are in addition to those listed in Section X are highlighted yellow. </w:t>
      </w:r>
    </w:p>
    <w:p w:rsidR="00D220E9" w:rsidRPr="00256F34" w:rsidRDefault="00D220E9" w:rsidP="00030E07">
      <w:pPr>
        <w:pStyle w:val="ECCTabletitle"/>
      </w:pPr>
      <w:r w:rsidRPr="00502FF3">
        <w:t>Simulation Parameters</w:t>
      </w:r>
    </w:p>
    <w:tbl>
      <w:tblPr>
        <w:tblW w:w="9644" w:type="dxa"/>
        <w:tblCellSpacing w:w="0" w:type="dxa"/>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CellMar>
          <w:left w:w="0" w:type="dxa"/>
          <w:right w:w="0" w:type="dxa"/>
        </w:tblCellMar>
        <w:tblLook w:val="0000" w:firstRow="0" w:lastRow="0" w:firstColumn="0" w:lastColumn="0" w:noHBand="0" w:noVBand="0"/>
      </w:tblPr>
      <w:tblGrid>
        <w:gridCol w:w="4822"/>
        <w:gridCol w:w="4822"/>
      </w:tblGrid>
      <w:tr w:rsidR="00D220E9" w:rsidRPr="001233C6" w:rsidTr="00030E07">
        <w:trPr>
          <w:trHeight w:hRule="exact" w:val="340"/>
          <w:tblCellSpacing w:w="0" w:type="dxa"/>
        </w:trPr>
        <w:tc>
          <w:tcPr>
            <w:tcW w:w="9644" w:type="dxa"/>
            <w:gridSpan w:val="2"/>
            <w:shd w:val="clear" w:color="auto" w:fill="C00000"/>
            <w:vAlign w:val="center"/>
          </w:tcPr>
          <w:p w:rsidR="00D220E9" w:rsidRPr="001233C6" w:rsidRDefault="00D220E9">
            <w:pPr>
              <w:pStyle w:val="NormalWeb"/>
              <w:jc w:val="center"/>
              <w:rPr>
                <w:rFonts w:ascii="Arial" w:hAnsi="Arial" w:cs="Arial"/>
                <w:b/>
                <w:sz w:val="20"/>
                <w:szCs w:val="20"/>
              </w:rPr>
            </w:pPr>
            <w:r w:rsidRPr="001233C6">
              <w:rPr>
                <w:rFonts w:ascii="Arial" w:hAnsi="Arial" w:cs="Arial"/>
                <w:b/>
                <w:sz w:val="20"/>
                <w:szCs w:val="20"/>
              </w:rPr>
              <w:t>Simulation Parameters</w:t>
            </w:r>
          </w:p>
        </w:tc>
      </w:tr>
      <w:tr w:rsidR="00D220E9" w:rsidRPr="001233C6" w:rsidTr="00030E07">
        <w:trPr>
          <w:trHeight w:hRule="exact" w:val="340"/>
          <w:tblCellSpacing w:w="0" w:type="dxa"/>
        </w:trPr>
        <w:tc>
          <w:tcPr>
            <w:tcW w:w="4822" w:type="dxa"/>
            <w:shd w:val="clear" w:color="auto" w:fill="C00000"/>
            <w:vAlign w:val="center"/>
          </w:tcPr>
          <w:p w:rsidR="00D220E9" w:rsidRPr="001233C6" w:rsidRDefault="00D220E9">
            <w:pPr>
              <w:pStyle w:val="NormalWeb"/>
              <w:jc w:val="center"/>
              <w:rPr>
                <w:rFonts w:ascii="Arial" w:hAnsi="Arial" w:cs="Arial"/>
                <w:b/>
                <w:sz w:val="20"/>
                <w:szCs w:val="20"/>
              </w:rPr>
            </w:pPr>
            <w:r w:rsidRPr="001233C6">
              <w:rPr>
                <w:rFonts w:ascii="Arial" w:hAnsi="Arial" w:cs="Arial"/>
                <w:b/>
                <w:sz w:val="20"/>
                <w:szCs w:val="20"/>
              </w:rPr>
              <w:t>Parameter</w:t>
            </w:r>
          </w:p>
        </w:tc>
        <w:tc>
          <w:tcPr>
            <w:tcW w:w="4822" w:type="dxa"/>
            <w:shd w:val="clear" w:color="auto" w:fill="C00000"/>
            <w:vAlign w:val="center"/>
          </w:tcPr>
          <w:p w:rsidR="00D220E9" w:rsidRPr="001233C6" w:rsidRDefault="00D220E9" w:rsidP="00030E07">
            <w:pPr>
              <w:pStyle w:val="NormalWeb"/>
              <w:jc w:val="center"/>
              <w:rPr>
                <w:rFonts w:ascii="Arial" w:hAnsi="Arial" w:cs="Arial"/>
                <w:b/>
                <w:sz w:val="20"/>
                <w:szCs w:val="20"/>
              </w:rPr>
            </w:pPr>
            <w:r w:rsidRPr="001233C6">
              <w:rPr>
                <w:rFonts w:ascii="Arial" w:hAnsi="Arial" w:cs="Arial"/>
                <w:b/>
                <w:sz w:val="20"/>
                <w:szCs w:val="20"/>
              </w:rPr>
              <w:t>Value</w:t>
            </w:r>
          </w:p>
        </w:tc>
      </w:tr>
      <w:tr w:rsidR="00056E4A" w:rsidRPr="001233C6" w:rsidTr="00056E4A">
        <w:trPr>
          <w:trHeight w:hRule="exact" w:val="340"/>
          <w:tblCellSpacing w:w="0" w:type="dxa"/>
        </w:trPr>
        <w:tc>
          <w:tcPr>
            <w:tcW w:w="4822" w:type="dxa"/>
            <w:tcBorders>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Bandwidth</w:t>
            </w:r>
          </w:p>
        </w:tc>
        <w:tc>
          <w:tcPr>
            <w:tcW w:w="4822" w:type="dxa"/>
            <w:tcBorders>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10 MHz</w:t>
            </w:r>
          </w:p>
        </w:tc>
      </w:tr>
      <w:tr w:rsidR="00056E4A" w:rsidRPr="001233C6" w:rsidTr="00056E4A">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Frequency</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3.5 GHz</w:t>
            </w:r>
          </w:p>
        </w:tc>
      </w:tr>
      <w:tr w:rsidR="00056E4A" w:rsidRPr="001233C6" w:rsidTr="00056E4A">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Handover margin</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3 dB</w:t>
            </w:r>
          </w:p>
        </w:tc>
      </w:tr>
      <w:tr w:rsidR="00D220E9" w:rsidRPr="001233C6" w:rsidTr="00030E07">
        <w:trPr>
          <w:trHeight w:hRule="exact" w:val="340"/>
          <w:tblCellSpacing w:w="0" w:type="dxa"/>
        </w:trPr>
        <w:tc>
          <w:tcPr>
            <w:tcW w:w="9644" w:type="dxa"/>
            <w:gridSpan w:val="2"/>
            <w:tcBorders>
              <w:top w:val="single" w:sz="6" w:space="0" w:color="C00000"/>
              <w:bottom w:val="single" w:sz="6" w:space="0" w:color="C00000"/>
            </w:tcBorders>
            <w:shd w:val="clear" w:color="auto" w:fill="C00000"/>
            <w:vAlign w:val="center"/>
          </w:tcPr>
          <w:p w:rsidR="00D220E9" w:rsidRPr="001233C6" w:rsidRDefault="00D220E9" w:rsidP="00030E07">
            <w:pPr>
              <w:pStyle w:val="NormalWeb"/>
              <w:jc w:val="center"/>
              <w:rPr>
                <w:rFonts w:ascii="Arial" w:hAnsi="Arial" w:cs="Arial"/>
                <w:b/>
                <w:sz w:val="20"/>
                <w:szCs w:val="20"/>
              </w:rPr>
            </w:pPr>
            <w:r w:rsidRPr="001233C6">
              <w:rPr>
                <w:rFonts w:ascii="Arial" w:hAnsi="Arial" w:cs="Arial"/>
                <w:b/>
                <w:sz w:val="20"/>
                <w:szCs w:val="20"/>
              </w:rPr>
              <w:t>Parameters for Macro Deployment</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Nr. of sites</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19</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Nr. of cells per site</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3 cells/site</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Nr. of active users per cell</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3</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Inter-Site Distance (ISD)</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500 m (3GPP Case 1)</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Propagation Model</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ITU-R M-2135 [</w:t>
            </w:r>
            <w:r>
              <w:rPr>
                <w:rFonts w:ascii="Arial" w:hAnsi="Arial" w:cs="Arial"/>
                <w:sz w:val="20"/>
                <w:szCs w:val="20"/>
              </w:rPr>
              <w:t>2</w:t>
            </w:r>
            <w:r w:rsidRPr="001233C6">
              <w:rPr>
                <w:rFonts w:ascii="Arial" w:hAnsi="Arial" w:cs="Arial"/>
                <w:sz w:val="20"/>
                <w:szCs w:val="20"/>
              </w:rPr>
              <w:t>]</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Inter-site fading correlation</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0.5</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Maximum Coupling Gain</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-70 dB (i.e. ~= 30m from BS)</w:t>
            </w:r>
          </w:p>
        </w:tc>
      </w:tr>
      <w:tr w:rsidR="00D220E9" w:rsidRPr="001233C6" w:rsidTr="00030E07">
        <w:trPr>
          <w:trHeight w:hRule="exact" w:val="642"/>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BS antenna type</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ITU-R F1336 [</w:t>
            </w:r>
            <w:r>
              <w:rPr>
                <w:rFonts w:ascii="Arial" w:hAnsi="Arial" w:cs="Arial"/>
                <w:sz w:val="20"/>
                <w:szCs w:val="20"/>
              </w:rPr>
              <w:t>3</w:t>
            </w:r>
            <w:r w:rsidRPr="001233C6">
              <w:rPr>
                <w:rFonts w:ascii="Arial" w:hAnsi="Arial" w:cs="Arial"/>
                <w:sz w:val="20"/>
                <w:szCs w:val="20"/>
              </w:rPr>
              <w:t>]</w:t>
            </w:r>
            <w:r w:rsidRPr="001233C6">
              <w:rPr>
                <w:rFonts w:ascii="Arial" w:hAnsi="Arial" w:cs="Arial"/>
                <w:sz w:val="20"/>
                <w:szCs w:val="20"/>
              </w:rPr>
              <w:br/>
            </w:r>
            <w:proofErr w:type="spellStart"/>
            <w:r w:rsidRPr="001233C6">
              <w:rPr>
                <w:rFonts w:ascii="Arial" w:hAnsi="Arial" w:cs="Arial"/>
                <w:sz w:val="20"/>
                <w:szCs w:val="20"/>
              </w:rPr>
              <w:t>sectorized</w:t>
            </w:r>
            <w:proofErr w:type="spellEnd"/>
            <w:r w:rsidRPr="001233C6">
              <w:rPr>
                <w:rFonts w:ascii="Arial" w:hAnsi="Arial" w:cs="Arial"/>
                <w:sz w:val="20"/>
                <w:szCs w:val="20"/>
              </w:rPr>
              <w:t>, with K=0.7 and averaged side-lobes</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BS antenna gain</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 xml:space="preserve">17 </w:t>
            </w:r>
            <w:proofErr w:type="spellStart"/>
            <w:r w:rsidRPr="001233C6">
              <w:rPr>
                <w:rFonts w:ascii="Arial" w:hAnsi="Arial" w:cs="Arial"/>
                <w:sz w:val="20"/>
                <w:szCs w:val="20"/>
              </w:rPr>
              <w:t>dBi</w:t>
            </w:r>
            <w:proofErr w:type="spellEnd"/>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BS antenna height</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30 m</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BS noise figure</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5 dB</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BS antenna tilt</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6 degrees</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Horizontal 3 dB beam-width</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65 degrees</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UE antenna type</w:t>
            </w:r>
          </w:p>
        </w:tc>
        <w:tc>
          <w:tcPr>
            <w:tcW w:w="4822" w:type="dxa"/>
            <w:tcBorders>
              <w:top w:val="single" w:sz="6" w:space="0" w:color="C00000"/>
              <w:left w:val="single" w:sz="6" w:space="0" w:color="C00000"/>
              <w:bottom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Omni (3 dimensional)</w:t>
            </w:r>
          </w:p>
        </w:tc>
      </w:tr>
      <w:tr w:rsidR="00D220E9" w:rsidRPr="001233C6" w:rsidTr="00030E07">
        <w:trPr>
          <w:trHeight w:hRule="exact" w:val="340"/>
          <w:tblCellSpacing w:w="0" w:type="dxa"/>
        </w:trPr>
        <w:tc>
          <w:tcPr>
            <w:tcW w:w="4822" w:type="dxa"/>
            <w:tcBorders>
              <w:top w:val="single" w:sz="6" w:space="0" w:color="C00000"/>
              <w:bottom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lastRenderedPageBreak/>
              <w:t>UE antenna gain</w:t>
            </w:r>
          </w:p>
        </w:tc>
        <w:tc>
          <w:tcPr>
            <w:tcW w:w="4822" w:type="dxa"/>
            <w:tcBorders>
              <w:top w:val="single" w:sz="6" w:space="0" w:color="C00000"/>
              <w:left w:val="single" w:sz="6" w:space="0" w:color="C00000"/>
              <w:bottom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 xml:space="preserve">0 </w:t>
            </w:r>
            <w:proofErr w:type="spellStart"/>
            <w:r w:rsidRPr="001233C6">
              <w:rPr>
                <w:rFonts w:ascii="Arial" w:hAnsi="Arial" w:cs="Arial"/>
                <w:sz w:val="20"/>
                <w:szCs w:val="20"/>
              </w:rPr>
              <w:t>dBi</w:t>
            </w:r>
            <w:proofErr w:type="spellEnd"/>
          </w:p>
        </w:tc>
      </w:tr>
      <w:tr w:rsidR="00D220E9" w:rsidRPr="001233C6" w:rsidTr="00030E07">
        <w:trPr>
          <w:trHeight w:hRule="exact" w:val="340"/>
          <w:tblCellSpacing w:w="0" w:type="dxa"/>
        </w:trPr>
        <w:tc>
          <w:tcPr>
            <w:tcW w:w="4822" w:type="dxa"/>
            <w:tcBorders>
              <w:top w:val="single" w:sz="6" w:space="0" w:color="C00000"/>
              <w:right w:val="single" w:sz="6" w:space="0" w:color="C00000"/>
            </w:tcBorders>
            <w:vAlign w:val="center"/>
          </w:tcPr>
          <w:p w:rsidR="00D220E9" w:rsidRPr="001233C6" w:rsidRDefault="00D220E9">
            <w:pPr>
              <w:pStyle w:val="NormalWeb"/>
              <w:jc w:val="center"/>
              <w:rPr>
                <w:rFonts w:ascii="Arial" w:hAnsi="Arial" w:cs="Arial"/>
                <w:sz w:val="20"/>
                <w:szCs w:val="20"/>
              </w:rPr>
            </w:pPr>
            <w:r w:rsidRPr="001233C6">
              <w:rPr>
                <w:rFonts w:ascii="Arial" w:hAnsi="Arial" w:cs="Arial"/>
                <w:sz w:val="20"/>
                <w:szCs w:val="20"/>
              </w:rPr>
              <w:t>UE antenna height</w:t>
            </w:r>
          </w:p>
        </w:tc>
        <w:tc>
          <w:tcPr>
            <w:tcW w:w="4822" w:type="dxa"/>
            <w:tcBorders>
              <w:top w:val="single" w:sz="6" w:space="0" w:color="C00000"/>
              <w:left w:val="single" w:sz="6" w:space="0" w:color="C00000"/>
            </w:tcBorders>
            <w:vAlign w:val="center"/>
          </w:tcPr>
          <w:p w:rsidR="00D220E9" w:rsidRPr="001233C6" w:rsidRDefault="00D220E9" w:rsidP="00030E07">
            <w:pPr>
              <w:pStyle w:val="NormalWeb"/>
              <w:jc w:val="center"/>
              <w:rPr>
                <w:rFonts w:ascii="Arial" w:hAnsi="Arial" w:cs="Arial"/>
                <w:sz w:val="20"/>
                <w:szCs w:val="20"/>
              </w:rPr>
            </w:pPr>
            <w:r w:rsidRPr="001233C6">
              <w:rPr>
                <w:rFonts w:ascii="Arial" w:hAnsi="Arial" w:cs="Arial"/>
                <w:sz w:val="20"/>
                <w:szCs w:val="20"/>
              </w:rPr>
              <w:t>1.5 m</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Max BS transmit power</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 xml:space="preserve">46 </w:t>
            </w:r>
            <w:proofErr w:type="spellStart"/>
            <w:r w:rsidRPr="001233C6">
              <w:rPr>
                <w:rFonts w:ascii="Arial" w:hAnsi="Arial" w:cs="Arial"/>
                <w:sz w:val="20"/>
                <w:szCs w:val="20"/>
              </w:rPr>
              <w:t>dBm</w:t>
            </w:r>
            <w:proofErr w:type="spellEnd"/>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Max UE transmit power</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 xml:space="preserve">23 </w:t>
            </w:r>
            <w:proofErr w:type="spellStart"/>
            <w:r w:rsidRPr="001233C6">
              <w:rPr>
                <w:rFonts w:ascii="Arial" w:hAnsi="Arial" w:cs="Arial"/>
                <w:sz w:val="20"/>
                <w:szCs w:val="20"/>
              </w:rPr>
              <w:t>dBm</w:t>
            </w:r>
            <w:proofErr w:type="spellEnd"/>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UE noise figure</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9 dB</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Uplink Power Control</w:t>
            </w:r>
          </w:p>
        </w:tc>
        <w:tc>
          <w:tcPr>
            <w:tcW w:w="4822" w:type="dxa"/>
            <w:vAlign w:val="center"/>
          </w:tcPr>
          <w:p w:rsidR="007D0A55" w:rsidRPr="001233C6" w:rsidRDefault="007D0A55" w:rsidP="00056E4A">
            <w:pPr>
              <w:pStyle w:val="NormalWeb"/>
              <w:jc w:val="center"/>
              <w:rPr>
                <w:rFonts w:ascii="Arial" w:hAnsi="Arial" w:cs="Arial"/>
                <w:sz w:val="20"/>
                <w:szCs w:val="20"/>
              </w:rPr>
            </w:pPr>
            <w:proofErr w:type="spellStart"/>
            <w:r w:rsidRPr="001233C6">
              <w:rPr>
                <w:rFonts w:ascii="Arial" w:hAnsi="Arial" w:cs="Arial"/>
                <w:sz w:val="20"/>
                <w:szCs w:val="20"/>
              </w:rPr>
              <w:t>Pset</w:t>
            </w:r>
            <w:proofErr w:type="spellEnd"/>
            <w:r w:rsidRPr="001233C6">
              <w:rPr>
                <w:rFonts w:ascii="Arial" w:hAnsi="Arial" w:cs="Arial"/>
                <w:sz w:val="20"/>
                <w:szCs w:val="20"/>
              </w:rPr>
              <w:t xml:space="preserve"> 1</w:t>
            </w:r>
            <w:r>
              <w:rPr>
                <w:rFonts w:ascii="Arial" w:hAnsi="Arial" w:cs="Arial"/>
                <w:sz w:val="20"/>
                <w:szCs w:val="20"/>
              </w:rPr>
              <w:t xml:space="preserve"> (from</w:t>
            </w:r>
            <w:r w:rsidRPr="001233C6">
              <w:rPr>
                <w:rFonts w:ascii="Arial" w:hAnsi="Arial" w:cs="Arial"/>
                <w:sz w:val="20"/>
                <w:szCs w:val="20"/>
              </w:rPr>
              <w:t xml:space="preserve"> [</w:t>
            </w:r>
            <w:r>
              <w:rPr>
                <w:rFonts w:ascii="Arial" w:hAnsi="Arial" w:cs="Arial"/>
                <w:sz w:val="20"/>
                <w:szCs w:val="20"/>
              </w:rPr>
              <w:t>1</w:t>
            </w:r>
            <w:r w:rsidRPr="001233C6">
              <w:rPr>
                <w:rFonts w:ascii="Arial" w:hAnsi="Arial" w:cs="Arial"/>
                <w:sz w:val="20"/>
                <w:szCs w:val="20"/>
              </w:rPr>
              <w:t>]</w:t>
            </w:r>
            <w:r>
              <w:rPr>
                <w:rFonts w:ascii="Arial" w:hAnsi="Arial" w:cs="Arial"/>
                <w:sz w:val="20"/>
                <w:szCs w:val="20"/>
              </w:rPr>
              <w:t xml:space="preserve"> in</w:t>
            </w:r>
            <w:r w:rsidRPr="001233C6">
              <w:rPr>
                <w:rFonts w:ascii="Arial" w:hAnsi="Arial" w:cs="Arial"/>
                <w:sz w:val="20"/>
                <w:szCs w:val="20"/>
              </w:rPr>
              <w:t xml:space="preserve"> </w:t>
            </w:r>
            <w:r>
              <w:rPr>
                <w:rFonts w:ascii="Arial" w:hAnsi="Arial" w:cs="Arial"/>
                <w:sz w:val="20"/>
                <w:szCs w:val="20"/>
              </w:rPr>
              <w:t>s</w:t>
            </w:r>
            <w:r w:rsidRPr="001233C6">
              <w:rPr>
                <w:rFonts w:ascii="Arial" w:hAnsi="Arial" w:cs="Arial"/>
                <w:sz w:val="20"/>
                <w:szCs w:val="20"/>
              </w:rPr>
              <w:t xml:space="preserve">ection 5.1.1.6, </w:t>
            </w:r>
            <w:r>
              <w:rPr>
                <w:rFonts w:ascii="Arial" w:hAnsi="Arial" w:cs="Arial"/>
                <w:sz w:val="20"/>
                <w:szCs w:val="20"/>
              </w:rPr>
              <w:t>t</w:t>
            </w:r>
            <w:r w:rsidRPr="001233C6">
              <w:rPr>
                <w:rFonts w:ascii="Arial" w:hAnsi="Arial" w:cs="Arial"/>
                <w:sz w:val="20"/>
                <w:szCs w:val="20"/>
              </w:rPr>
              <w:t>able 5.3</w:t>
            </w:r>
            <w:r>
              <w:rPr>
                <w:rFonts w:ascii="Arial" w:hAnsi="Arial" w:cs="Arial"/>
                <w:sz w:val="20"/>
                <w:szCs w:val="20"/>
              </w:rPr>
              <w:t>)</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9644" w:type="dxa"/>
            <w:gridSpan w:val="2"/>
            <w:shd w:val="clear" w:color="auto" w:fill="C00000"/>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b/>
                <w:sz w:val="20"/>
                <w:szCs w:val="20"/>
              </w:rPr>
              <w:t>Parameters for Micro Deployment</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Model</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Manhattan Structure [4]</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Nr. of city blocks</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8</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Block size</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80 m</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Road width</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20 m</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Nr. of sites</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32</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Nr. of cells per site</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1 cell/site</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Nr. of active users per cell</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3</w:t>
            </w:r>
          </w:p>
        </w:tc>
      </w:tr>
      <w:tr w:rsidR="007D0A55" w:rsidRPr="008E1846" w:rsidTr="00030E07">
        <w:tblPrEx>
          <w:tblBorders>
            <w:insideH w:val="single" w:sz="6" w:space="0" w:color="C00000"/>
            <w:insideV w:val="single" w:sz="6" w:space="0" w:color="C00000"/>
          </w:tblBorders>
        </w:tblPrEx>
        <w:trPr>
          <w:trHeight w:hRule="exact" w:val="692"/>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Propagation Model</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Manhattan Propagation (section 5.1.4.3 [4])</w:t>
            </w:r>
            <w:r>
              <w:rPr>
                <w:rFonts w:ascii="Arial" w:hAnsi="Arial" w:cs="Arial"/>
                <w:sz w:val="20"/>
                <w:szCs w:val="20"/>
              </w:rPr>
              <w:br/>
            </w:r>
            <w:r w:rsidRPr="001233C6">
              <w:rPr>
                <w:rFonts w:ascii="Arial" w:hAnsi="Arial" w:cs="Arial"/>
                <w:sz w:val="20"/>
                <w:szCs w:val="20"/>
              </w:rPr>
              <w:t xml:space="preserve">and for detailed </w:t>
            </w:r>
            <w:proofErr w:type="spellStart"/>
            <w:r w:rsidRPr="001233C6">
              <w:rPr>
                <w:rFonts w:ascii="Arial" w:hAnsi="Arial" w:cs="Arial"/>
                <w:sz w:val="20"/>
                <w:szCs w:val="20"/>
              </w:rPr>
              <w:t>modelling</w:t>
            </w:r>
            <w:proofErr w:type="spellEnd"/>
            <w:r w:rsidRPr="001233C6">
              <w:rPr>
                <w:rFonts w:ascii="Arial" w:hAnsi="Arial" w:cs="Arial"/>
                <w:sz w:val="20"/>
                <w:szCs w:val="20"/>
              </w:rPr>
              <w:t xml:space="preserve"> [5]</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Maximum Coupling Gain</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-53 dB (i.e. ~= 3m from BS)</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Max BS transmit power</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 xml:space="preserve">35 </w:t>
            </w:r>
            <w:proofErr w:type="spellStart"/>
            <w:r w:rsidRPr="001233C6">
              <w:rPr>
                <w:rFonts w:ascii="Arial" w:hAnsi="Arial" w:cs="Arial"/>
                <w:sz w:val="20"/>
                <w:szCs w:val="20"/>
              </w:rPr>
              <w:t>dBm</w:t>
            </w:r>
            <w:proofErr w:type="spellEnd"/>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BS noise figure</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8 dB</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BS antenna type</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ITU-R F1336 [2] Omni, with K=0 and averaged side-lobes</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BS antenna gain</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 xml:space="preserve">6 </w:t>
            </w:r>
            <w:proofErr w:type="spellStart"/>
            <w:r w:rsidRPr="001233C6">
              <w:rPr>
                <w:rFonts w:ascii="Arial" w:hAnsi="Arial" w:cs="Arial"/>
                <w:sz w:val="20"/>
                <w:szCs w:val="20"/>
              </w:rPr>
              <w:t>dBi</w:t>
            </w:r>
            <w:proofErr w:type="spellEnd"/>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BS antenna height</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6 m</w:t>
            </w:r>
          </w:p>
        </w:tc>
      </w:tr>
      <w:tr w:rsidR="007D0A55" w:rsidRPr="008E1846" w:rsidTr="00030E07">
        <w:tblPrEx>
          <w:tblBorders>
            <w:insideH w:val="single" w:sz="6" w:space="0" w:color="C00000"/>
            <w:insideV w:val="single" w:sz="6" w:space="0" w:color="C00000"/>
          </w:tblBorders>
        </w:tblPrEx>
        <w:trPr>
          <w:trHeight w:hRule="exact" w:val="340"/>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UE Parameters</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Same as for macro deployment</w:t>
            </w:r>
          </w:p>
        </w:tc>
      </w:tr>
      <w:tr w:rsidR="007D0A55" w:rsidRPr="008E1846" w:rsidTr="00030E07">
        <w:tblPrEx>
          <w:tblBorders>
            <w:insideH w:val="single" w:sz="6" w:space="0" w:color="C00000"/>
            <w:insideV w:val="single" w:sz="6" w:space="0" w:color="C00000"/>
          </w:tblBorders>
        </w:tblPrEx>
        <w:trPr>
          <w:trHeight w:hRule="exact" w:val="742"/>
          <w:tblCellSpacing w:w="0" w:type="dxa"/>
        </w:trPr>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Uplink Power Control</w:t>
            </w:r>
          </w:p>
        </w:tc>
        <w:tc>
          <w:tcPr>
            <w:tcW w:w="4822" w:type="dxa"/>
            <w:vAlign w:val="center"/>
          </w:tcPr>
          <w:p w:rsidR="007D0A55" w:rsidRPr="001233C6" w:rsidRDefault="007D0A55" w:rsidP="00056E4A">
            <w:pPr>
              <w:pStyle w:val="NormalWeb"/>
              <w:jc w:val="center"/>
              <w:rPr>
                <w:rFonts w:ascii="Arial" w:hAnsi="Arial" w:cs="Arial"/>
                <w:sz w:val="20"/>
                <w:szCs w:val="20"/>
              </w:rPr>
            </w:pPr>
            <w:r w:rsidRPr="001233C6">
              <w:rPr>
                <w:rFonts w:ascii="Arial" w:hAnsi="Arial" w:cs="Arial"/>
                <w:sz w:val="20"/>
                <w:szCs w:val="20"/>
              </w:rPr>
              <w:t>Pset1 for micro cells [6]</w:t>
            </w:r>
            <w:r w:rsidRPr="001233C6">
              <w:rPr>
                <w:rFonts w:ascii="Arial" w:hAnsi="Arial" w:cs="Arial"/>
                <w:sz w:val="20"/>
                <w:szCs w:val="20"/>
              </w:rPr>
              <w:br/>
            </w:r>
            <w:proofErr w:type="spellStart"/>
            <w:r w:rsidRPr="001233C6">
              <w:rPr>
                <w:rFonts w:ascii="Arial" w:hAnsi="Arial" w:cs="Arial"/>
                <w:sz w:val="20"/>
                <w:szCs w:val="20"/>
              </w:rPr>
              <w:t>Plxile</w:t>
            </w:r>
            <w:proofErr w:type="spellEnd"/>
            <w:r w:rsidRPr="001233C6">
              <w:rPr>
                <w:rFonts w:ascii="Arial" w:hAnsi="Arial" w:cs="Arial"/>
                <w:sz w:val="20"/>
                <w:szCs w:val="20"/>
              </w:rPr>
              <w:t xml:space="preserve"> = 105, Gamma = 1</w:t>
            </w:r>
          </w:p>
        </w:tc>
      </w:tr>
    </w:tbl>
    <w:p w:rsidR="007D0A55" w:rsidRDefault="007D0A55" w:rsidP="007D0A55">
      <w:pPr>
        <w:widowControl w:val="0"/>
        <w:autoSpaceDE w:val="0"/>
        <w:autoSpaceDN w:val="0"/>
        <w:adjustRightInd w:val="0"/>
        <w:spacing w:before="240"/>
      </w:pPr>
    </w:p>
    <w:p w:rsidR="007D0A55" w:rsidRPr="00D65AD8" w:rsidRDefault="007D0A55" w:rsidP="00D65AD8">
      <w:pPr>
        <w:numPr>
          <w:ilvl w:val="1"/>
          <w:numId w:val="27"/>
        </w:numPr>
        <w:overflowPunct w:val="0"/>
        <w:autoSpaceDE w:val="0"/>
        <w:autoSpaceDN w:val="0"/>
        <w:adjustRightInd w:val="0"/>
        <w:spacing w:before="480" w:after="240"/>
        <w:textAlignment w:val="baseline"/>
        <w:rPr>
          <w:b/>
          <w:caps/>
        </w:rPr>
      </w:pPr>
      <w:r>
        <w:br w:type="page"/>
      </w:r>
      <w:r w:rsidRPr="007D0A55">
        <w:rPr>
          <w:b/>
          <w:caps/>
        </w:rPr>
        <w:lastRenderedPageBreak/>
        <w:t>Simulation Results</w:t>
      </w:r>
    </w:p>
    <w:p w:rsidR="007D0A55" w:rsidRPr="00030E07" w:rsidRDefault="00D65AD8" w:rsidP="00CB672B">
      <w:pPr>
        <w:pStyle w:val="ECCAnnexheading4"/>
        <w:numPr>
          <w:ilvl w:val="0"/>
          <w:numId w:val="0"/>
        </w:numPr>
        <w:ind w:left="360"/>
        <w:rPr>
          <w:lang w:val="en-GB"/>
        </w:rPr>
      </w:pPr>
      <w:r w:rsidRPr="00030E07">
        <w:rPr>
          <w:lang w:val="en-GB"/>
        </w:rPr>
        <w:t>A.3.2.1</w:t>
      </w:r>
      <w:r w:rsidRPr="00030E07">
        <w:rPr>
          <w:lang w:val="en-GB"/>
        </w:rPr>
        <w:tab/>
      </w:r>
      <w:r w:rsidR="007D0A55" w:rsidRPr="00030E07">
        <w:rPr>
          <w:lang w:val="en-GB"/>
        </w:rPr>
        <w:t xml:space="preserve">Macro </w:t>
      </w:r>
      <w:proofErr w:type="spellStart"/>
      <w:r w:rsidR="007D0A55" w:rsidRPr="00030E07">
        <w:rPr>
          <w:lang w:val="en-GB"/>
        </w:rPr>
        <w:t>Vs</w:t>
      </w:r>
      <w:proofErr w:type="spellEnd"/>
      <w:r w:rsidR="007D0A55" w:rsidRPr="00030E07">
        <w:rPr>
          <w:lang w:val="en-GB"/>
        </w:rPr>
        <w:t xml:space="preserve"> Macro Scenario</w:t>
      </w:r>
    </w:p>
    <w:p w:rsidR="007D0A55" w:rsidRPr="00D220E9" w:rsidRDefault="007D0A55" w:rsidP="00D65AD8">
      <w:pPr>
        <w:pStyle w:val="ECCParagraph"/>
      </w:pPr>
      <w:r w:rsidRPr="00D220E9">
        <w:t xml:space="preserve">Figure </w:t>
      </w:r>
      <w:r w:rsidRPr="00030E07">
        <w:rPr>
          <w:highlight w:val="cyan"/>
        </w:rPr>
        <w:t>1</w:t>
      </w:r>
      <w:r w:rsidRPr="00D220E9">
        <w:t xml:space="preserve"> </w:t>
      </w:r>
      <w:proofErr w:type="gramStart"/>
      <w:r w:rsidRPr="00D220E9">
        <w:t>shows</w:t>
      </w:r>
      <w:proofErr w:type="gramEnd"/>
      <w:r w:rsidRPr="00D220E9">
        <w:t xml:space="preserve"> the deployment structure for the macro </w:t>
      </w:r>
      <w:proofErr w:type="spellStart"/>
      <w:r w:rsidRPr="00D220E9">
        <w:t>vs</w:t>
      </w:r>
      <w:proofErr w:type="spellEnd"/>
      <w:r w:rsidRPr="00D220E9">
        <w:t xml:space="preserve"> macro scenario, where the aggressor and the victim system are off-</w:t>
      </w:r>
      <w:proofErr w:type="spellStart"/>
      <w:r w:rsidRPr="00D220E9">
        <w:t>setted</w:t>
      </w:r>
      <w:proofErr w:type="spellEnd"/>
      <w:r w:rsidRPr="00D220E9">
        <w:t xml:space="preserve"> by a distance that is equal to the cell radius. </w:t>
      </w:r>
    </w:p>
    <w:p w:rsidR="007D0A55" w:rsidRDefault="007D0A55" w:rsidP="007D0A55">
      <w:pPr>
        <w:pStyle w:val="ListParagraph"/>
        <w:spacing w:line="360" w:lineRule="auto"/>
        <w:ind w:left="0"/>
        <w:jc w:val="center"/>
        <w:rPr>
          <w:rFonts w:ascii="Arial" w:hAnsi="Arial" w:cs="Arial"/>
          <w:lang w:val="en-US"/>
        </w:rPr>
      </w:pPr>
      <w:r w:rsidRPr="0086631A">
        <w:rPr>
          <w:rFonts w:ascii="Arial" w:hAnsi="Arial" w:cs="Arial"/>
          <w:noProof/>
          <w:lang w:val="en-US"/>
        </w:rPr>
        <w:drawing>
          <wp:inline distT="0" distB="0" distL="0" distR="0" wp14:anchorId="3E96447C" wp14:editId="25CE1434">
            <wp:extent cx="4502150" cy="35941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02150" cy="3594100"/>
                    </a:xfrm>
                    <a:prstGeom prst="rect">
                      <a:avLst/>
                    </a:prstGeom>
                    <a:noFill/>
                    <a:ln>
                      <a:noFill/>
                    </a:ln>
                  </pic:spPr>
                </pic:pic>
              </a:graphicData>
            </a:graphic>
          </wp:inline>
        </w:drawing>
      </w:r>
    </w:p>
    <w:p w:rsidR="00D220E9" w:rsidRPr="00030E07" w:rsidRDefault="00D220E9" w:rsidP="00CB672B">
      <w:pPr>
        <w:pStyle w:val="ECCFiguretitle"/>
        <w:rPr>
          <w:lang w:val="es-ES_tradnl"/>
        </w:rPr>
      </w:pPr>
      <w:r w:rsidRPr="00030E07">
        <w:rPr>
          <w:lang w:val="es-ES_tradnl"/>
        </w:rPr>
        <w:t>Macro vs Macro Deplyment scenario</w:t>
      </w:r>
    </w:p>
    <w:p w:rsidR="007D0A55" w:rsidRPr="00D220E9" w:rsidRDefault="007D0A55" w:rsidP="00D220E9">
      <w:pPr>
        <w:pStyle w:val="ECCParagraph"/>
      </w:pPr>
      <w:r w:rsidRPr="00D220E9">
        <w:t xml:space="preserve">Table </w:t>
      </w:r>
      <w:r w:rsidRPr="00030E07">
        <w:rPr>
          <w:highlight w:val="cyan"/>
        </w:rPr>
        <w:t>2</w:t>
      </w:r>
      <w:r w:rsidRPr="00D220E9">
        <w:t xml:space="preserve"> shows the average throughput degradation for</w:t>
      </w:r>
    </w:p>
    <w:p w:rsidR="007D0A55" w:rsidRPr="00D220E9" w:rsidRDefault="007D0A55" w:rsidP="00D220E9">
      <w:pPr>
        <w:pStyle w:val="ECCParagraph"/>
        <w:numPr>
          <w:ilvl w:val="0"/>
          <w:numId w:val="62"/>
        </w:numPr>
      </w:pPr>
      <w:r w:rsidRPr="00D220E9">
        <w:t>Uplink: when the uplink transmissions of the aggressing system’s UEs cause interference to the uplink transmissions of the victim links.</w:t>
      </w:r>
    </w:p>
    <w:p w:rsidR="007D0A55" w:rsidRPr="00D220E9" w:rsidRDefault="007D0A55" w:rsidP="00D220E9">
      <w:pPr>
        <w:pStyle w:val="ECCParagraph"/>
        <w:numPr>
          <w:ilvl w:val="0"/>
          <w:numId w:val="62"/>
        </w:numPr>
      </w:pPr>
      <w:r w:rsidRPr="00D220E9">
        <w:t>Downlink: when the downlink transmissions of the aggressing system’s BS cause interference to the downlink transmissions of the victim links.</w:t>
      </w:r>
    </w:p>
    <w:p w:rsidR="007D0A55" w:rsidRPr="00D65AD8" w:rsidRDefault="007D0A55" w:rsidP="00030E07">
      <w:pPr>
        <w:pStyle w:val="ECCTabletitle"/>
        <w:rPr>
          <w:lang w:val="en-US"/>
        </w:rPr>
      </w:pPr>
      <w:r w:rsidRPr="00D65AD8">
        <w:t>Uplink and Downlink UE Throughput degradation</w:t>
      </w:r>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7D0A55" w:rsidRPr="004A5F7E" w:rsidTr="0007347C">
        <w:trPr>
          <w:trHeight w:val="293"/>
          <w:jc w:val="center"/>
        </w:trPr>
        <w:tc>
          <w:tcPr>
            <w:tcW w:w="995" w:type="dxa"/>
            <w:vMerge w:val="restart"/>
          </w:tcPr>
          <w:p w:rsidR="007D0A55" w:rsidRDefault="007D0A55" w:rsidP="0007347C">
            <w:pPr>
              <w:jc w:val="center"/>
              <w:rPr>
                <w:b/>
                <w:sz w:val="18"/>
              </w:rPr>
            </w:pPr>
            <w:r>
              <w:rPr>
                <w:b/>
                <w:sz w:val="18"/>
              </w:rPr>
              <w:t>Additional</w:t>
            </w:r>
            <w:r>
              <w:rPr>
                <w:b/>
                <w:sz w:val="18"/>
              </w:rPr>
              <w:br/>
              <w:t>Isolation</w:t>
            </w:r>
          </w:p>
          <w:p w:rsidR="007D0A55" w:rsidRDefault="007D0A55" w:rsidP="0007347C">
            <w:pPr>
              <w:jc w:val="center"/>
              <w:rPr>
                <w:b/>
                <w:sz w:val="18"/>
              </w:rPr>
            </w:pPr>
            <w:r>
              <w:rPr>
                <w:b/>
                <w:sz w:val="18"/>
              </w:rPr>
              <w:t>(dB)</w:t>
            </w:r>
          </w:p>
        </w:tc>
        <w:tc>
          <w:tcPr>
            <w:tcW w:w="3221" w:type="dxa"/>
            <w:gridSpan w:val="2"/>
          </w:tcPr>
          <w:p w:rsidR="007D0A55" w:rsidRDefault="007D0A55" w:rsidP="0007347C">
            <w:pPr>
              <w:jc w:val="center"/>
              <w:rPr>
                <w:b/>
                <w:sz w:val="18"/>
              </w:rPr>
            </w:pPr>
            <w:r>
              <w:rPr>
                <w:b/>
                <w:sz w:val="18"/>
              </w:rPr>
              <w:t>UPLINK</w:t>
            </w:r>
          </w:p>
        </w:tc>
        <w:tc>
          <w:tcPr>
            <w:tcW w:w="3221" w:type="dxa"/>
            <w:gridSpan w:val="2"/>
          </w:tcPr>
          <w:p w:rsidR="007D0A55" w:rsidRDefault="007D0A55" w:rsidP="0007347C">
            <w:pPr>
              <w:jc w:val="center"/>
              <w:rPr>
                <w:b/>
                <w:sz w:val="18"/>
              </w:rPr>
            </w:pPr>
            <w:r>
              <w:rPr>
                <w:b/>
                <w:sz w:val="18"/>
              </w:rPr>
              <w:t>DOWNLINK</w:t>
            </w:r>
          </w:p>
        </w:tc>
      </w:tr>
      <w:tr w:rsidR="007D0A55" w:rsidRPr="004A5F7E" w:rsidTr="0007347C">
        <w:trPr>
          <w:trHeight w:val="516"/>
          <w:jc w:val="center"/>
        </w:trPr>
        <w:tc>
          <w:tcPr>
            <w:tcW w:w="995" w:type="dxa"/>
            <w:vMerge/>
          </w:tcPr>
          <w:p w:rsidR="007D0A55" w:rsidRPr="004A5F7E" w:rsidRDefault="007D0A55" w:rsidP="0007347C">
            <w:pPr>
              <w:jc w:val="center"/>
              <w:rPr>
                <w:b/>
                <w:sz w:val="18"/>
              </w:rPr>
            </w:pPr>
          </w:p>
        </w:tc>
        <w:tc>
          <w:tcPr>
            <w:tcW w:w="1610" w:type="dxa"/>
          </w:tcPr>
          <w:p w:rsidR="007D0A55" w:rsidRDefault="007D0A55" w:rsidP="0007347C">
            <w:pPr>
              <w:jc w:val="center"/>
              <w:rPr>
                <w:b/>
                <w:sz w:val="16"/>
              </w:rPr>
            </w:pPr>
            <w:r w:rsidRPr="00865840">
              <w:rPr>
                <w:b/>
                <w:sz w:val="16"/>
              </w:rPr>
              <w:t>Average throughput</w:t>
            </w:r>
          </w:p>
          <w:p w:rsidR="007D0A55" w:rsidRPr="00FC32BA" w:rsidRDefault="007D0A55" w:rsidP="0007347C">
            <w:pPr>
              <w:jc w:val="center"/>
              <w:rPr>
                <w:b/>
                <w:sz w:val="16"/>
              </w:rPr>
            </w:pPr>
            <w:r w:rsidRPr="00FC32BA">
              <w:rPr>
                <w:b/>
                <w:sz w:val="16"/>
              </w:rPr>
              <w:t>Degradation</w:t>
            </w:r>
          </w:p>
        </w:tc>
        <w:tc>
          <w:tcPr>
            <w:tcW w:w="1610" w:type="dxa"/>
          </w:tcPr>
          <w:p w:rsidR="007D0A55" w:rsidRPr="00FC32BA" w:rsidRDefault="007D0A55" w:rsidP="0007347C">
            <w:pPr>
              <w:jc w:val="center"/>
              <w:rPr>
                <w:b/>
                <w:sz w:val="16"/>
              </w:rPr>
            </w:pPr>
            <w:r w:rsidRPr="00FC32BA">
              <w:rPr>
                <w:b/>
                <w:sz w:val="16"/>
              </w:rPr>
              <w:t xml:space="preserve">5% </w:t>
            </w:r>
            <w:r>
              <w:rPr>
                <w:b/>
                <w:sz w:val="16"/>
              </w:rPr>
              <w:t>throughput</w:t>
            </w:r>
            <w:r>
              <w:rPr>
                <w:b/>
                <w:sz w:val="16"/>
              </w:rPr>
              <w:br/>
            </w:r>
            <w:r w:rsidRPr="00FC32BA">
              <w:rPr>
                <w:b/>
                <w:sz w:val="16"/>
              </w:rPr>
              <w:t>Degradation</w:t>
            </w:r>
          </w:p>
        </w:tc>
        <w:tc>
          <w:tcPr>
            <w:tcW w:w="1610" w:type="dxa"/>
          </w:tcPr>
          <w:p w:rsidR="007D0A55" w:rsidRPr="00FC32BA" w:rsidRDefault="007D0A55" w:rsidP="0007347C">
            <w:pPr>
              <w:jc w:val="center"/>
              <w:rPr>
                <w:b/>
                <w:sz w:val="16"/>
              </w:rPr>
            </w:pPr>
            <w:r w:rsidRPr="00FC32BA">
              <w:rPr>
                <w:b/>
                <w:sz w:val="16"/>
              </w:rPr>
              <w:t>Average throughput</w:t>
            </w:r>
          </w:p>
          <w:p w:rsidR="007D0A55" w:rsidRPr="00FC32BA" w:rsidRDefault="007D0A55" w:rsidP="0007347C">
            <w:pPr>
              <w:jc w:val="center"/>
              <w:rPr>
                <w:b/>
                <w:sz w:val="16"/>
              </w:rPr>
            </w:pPr>
            <w:r w:rsidRPr="00FC32BA">
              <w:rPr>
                <w:b/>
                <w:sz w:val="16"/>
              </w:rPr>
              <w:t>Degradation</w:t>
            </w:r>
          </w:p>
        </w:tc>
        <w:tc>
          <w:tcPr>
            <w:tcW w:w="1610" w:type="dxa"/>
          </w:tcPr>
          <w:p w:rsidR="007D0A55" w:rsidRPr="00FC32BA" w:rsidRDefault="007D0A55" w:rsidP="0007347C">
            <w:pPr>
              <w:jc w:val="center"/>
              <w:rPr>
                <w:b/>
                <w:sz w:val="16"/>
              </w:rPr>
            </w:pPr>
            <w:r w:rsidRPr="00FC32BA">
              <w:rPr>
                <w:b/>
                <w:sz w:val="16"/>
              </w:rPr>
              <w:t xml:space="preserve">5% </w:t>
            </w:r>
            <w:r>
              <w:rPr>
                <w:b/>
                <w:sz w:val="16"/>
              </w:rPr>
              <w:t>throughput</w:t>
            </w:r>
          </w:p>
          <w:p w:rsidR="007D0A55" w:rsidRPr="00FC32BA" w:rsidRDefault="007D0A55" w:rsidP="0007347C">
            <w:pPr>
              <w:jc w:val="center"/>
              <w:rPr>
                <w:b/>
                <w:sz w:val="16"/>
              </w:rPr>
            </w:pPr>
            <w:r w:rsidRPr="00FC32BA">
              <w:rPr>
                <w:b/>
                <w:sz w:val="16"/>
              </w:rPr>
              <w:t>Degradation</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-13</w:t>
            </w:r>
          </w:p>
        </w:tc>
        <w:tc>
          <w:tcPr>
            <w:tcW w:w="1610" w:type="dxa"/>
          </w:tcPr>
          <w:p w:rsidR="007D0A55" w:rsidRPr="00C17EE1" w:rsidRDefault="007D0A55" w:rsidP="0007347C">
            <w:pPr>
              <w:jc w:val="center"/>
              <w:rPr>
                <w:sz w:val="18"/>
              </w:rPr>
            </w:pPr>
            <w:r w:rsidRPr="00FC32BA">
              <w:rPr>
                <w:sz w:val="18"/>
              </w:rPr>
              <w:t>13.143</w:t>
            </w:r>
            <w:r>
              <w:rPr>
                <w:sz w:val="18"/>
              </w:rPr>
              <w:t xml:space="preserve"> %</w:t>
            </w:r>
          </w:p>
        </w:tc>
        <w:tc>
          <w:tcPr>
            <w:tcW w:w="1610" w:type="dxa"/>
          </w:tcPr>
          <w:p w:rsidR="007D0A55" w:rsidRPr="00C17EE1" w:rsidRDefault="007D0A55" w:rsidP="0007347C">
            <w:pPr>
              <w:jc w:val="center"/>
              <w:rPr>
                <w:sz w:val="18"/>
              </w:rPr>
            </w:pPr>
            <w:r w:rsidRPr="00FC32BA">
              <w:rPr>
                <w:sz w:val="18"/>
              </w:rPr>
              <w:t>31.240</w:t>
            </w:r>
            <w:r>
              <w:rPr>
                <w:sz w:val="18"/>
              </w:rPr>
              <w:t xml:space="preserve"> %</w:t>
            </w:r>
          </w:p>
        </w:tc>
        <w:tc>
          <w:tcPr>
            <w:tcW w:w="1610" w:type="dxa"/>
          </w:tcPr>
          <w:p w:rsidR="007D0A55" w:rsidRPr="00C17EE1" w:rsidRDefault="007D0A55" w:rsidP="0007347C">
            <w:pPr>
              <w:jc w:val="center"/>
              <w:rPr>
                <w:sz w:val="18"/>
              </w:rPr>
            </w:pPr>
            <w:r w:rsidRPr="00FC32BA">
              <w:rPr>
                <w:sz w:val="18"/>
              </w:rPr>
              <w:t>9.502</w:t>
            </w:r>
            <w:r>
              <w:rPr>
                <w:sz w:val="18"/>
              </w:rPr>
              <w:t xml:space="preserve"> %</w:t>
            </w:r>
          </w:p>
        </w:tc>
        <w:tc>
          <w:tcPr>
            <w:tcW w:w="1610" w:type="dxa"/>
          </w:tcPr>
          <w:p w:rsidR="007D0A55" w:rsidRPr="00C17EE1" w:rsidRDefault="007D0A55" w:rsidP="0007347C">
            <w:pPr>
              <w:jc w:val="center"/>
              <w:rPr>
                <w:sz w:val="18"/>
              </w:rPr>
            </w:pPr>
            <w:r w:rsidRPr="00FC32BA">
              <w:rPr>
                <w:sz w:val="18"/>
              </w:rPr>
              <w:t>52.995</w:t>
            </w:r>
            <w:r>
              <w:rPr>
                <w:sz w:val="18"/>
              </w:rPr>
              <w:t xml:space="preserve"> %</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-8</w:t>
            </w:r>
          </w:p>
        </w:tc>
        <w:tc>
          <w:tcPr>
            <w:tcW w:w="1610" w:type="dxa"/>
          </w:tcPr>
          <w:p w:rsidR="007D0A55" w:rsidRPr="00C17EE1" w:rsidRDefault="007D0A55" w:rsidP="0007347C">
            <w:pPr>
              <w:jc w:val="center"/>
              <w:rPr>
                <w:sz w:val="18"/>
              </w:rPr>
            </w:pPr>
            <w:r w:rsidRPr="00FC32BA">
              <w:rPr>
                <w:sz w:val="18"/>
              </w:rPr>
              <w:t>5.704</w:t>
            </w:r>
            <w:r>
              <w:rPr>
                <w:sz w:val="18"/>
              </w:rPr>
              <w:t xml:space="preserve"> %</w:t>
            </w:r>
          </w:p>
        </w:tc>
        <w:tc>
          <w:tcPr>
            <w:tcW w:w="1610" w:type="dxa"/>
          </w:tcPr>
          <w:p w:rsidR="007D0A55" w:rsidRPr="00C17EE1" w:rsidRDefault="007D0A55" w:rsidP="0007347C">
            <w:pPr>
              <w:jc w:val="center"/>
              <w:rPr>
                <w:sz w:val="18"/>
              </w:rPr>
            </w:pPr>
            <w:r w:rsidRPr="00FC32BA">
              <w:rPr>
                <w:sz w:val="18"/>
              </w:rPr>
              <w:t>10.941</w:t>
            </w:r>
            <w:r>
              <w:rPr>
                <w:sz w:val="18"/>
              </w:rPr>
              <w:t xml:space="preserve"> %</w:t>
            </w:r>
          </w:p>
        </w:tc>
        <w:tc>
          <w:tcPr>
            <w:tcW w:w="1610" w:type="dxa"/>
          </w:tcPr>
          <w:p w:rsidR="007D0A55" w:rsidRPr="00C17EE1" w:rsidRDefault="007D0A55" w:rsidP="0007347C">
            <w:pPr>
              <w:jc w:val="center"/>
              <w:rPr>
                <w:sz w:val="18"/>
              </w:rPr>
            </w:pPr>
            <w:r w:rsidRPr="00FC32BA">
              <w:rPr>
                <w:sz w:val="18"/>
              </w:rPr>
              <w:t>4.829</w:t>
            </w:r>
            <w:r>
              <w:rPr>
                <w:sz w:val="18"/>
              </w:rPr>
              <w:t xml:space="preserve"> %</w:t>
            </w:r>
          </w:p>
        </w:tc>
        <w:tc>
          <w:tcPr>
            <w:tcW w:w="1610" w:type="dxa"/>
          </w:tcPr>
          <w:p w:rsidR="007D0A55" w:rsidRPr="00C17EE1" w:rsidRDefault="007D0A55" w:rsidP="0007347C">
            <w:pPr>
              <w:jc w:val="center"/>
              <w:rPr>
                <w:sz w:val="18"/>
              </w:rPr>
            </w:pPr>
            <w:r w:rsidRPr="00FC32BA">
              <w:rPr>
                <w:sz w:val="18"/>
              </w:rPr>
              <w:t>26.280</w:t>
            </w:r>
            <w:r>
              <w:rPr>
                <w:sz w:val="18"/>
              </w:rPr>
              <w:t xml:space="preserve"> %</w:t>
            </w:r>
          </w:p>
        </w:tc>
      </w:tr>
      <w:tr w:rsidR="007D0A55" w:rsidRPr="004A5F7E" w:rsidTr="0007347C">
        <w:trPr>
          <w:trHeight w:val="314"/>
          <w:jc w:val="center"/>
        </w:trPr>
        <w:tc>
          <w:tcPr>
            <w:tcW w:w="995" w:type="dxa"/>
            <w:shd w:val="clear" w:color="auto" w:fill="DBE5F1"/>
          </w:tcPr>
          <w:p w:rsidR="007D0A55" w:rsidRPr="004A5F7E" w:rsidRDefault="007D0A55" w:rsidP="0007347C">
            <w:pPr>
              <w:spacing w:after="60"/>
              <w:jc w:val="center"/>
              <w:rPr>
                <w:b/>
                <w:sz w:val="18"/>
              </w:rPr>
            </w:pPr>
            <w:r>
              <w:rPr>
                <w:b/>
                <w:sz w:val="18"/>
              </w:rPr>
              <w:t>0</w:t>
            </w:r>
          </w:p>
        </w:tc>
        <w:tc>
          <w:tcPr>
            <w:tcW w:w="1610" w:type="dxa"/>
            <w:shd w:val="clear" w:color="auto" w:fill="DBE5F1"/>
          </w:tcPr>
          <w:p w:rsidR="007D0A55" w:rsidRPr="00C17EE1" w:rsidRDefault="007D0A55" w:rsidP="0007347C">
            <w:pPr>
              <w:jc w:val="center"/>
              <w:rPr>
                <w:sz w:val="18"/>
              </w:rPr>
            </w:pPr>
            <w:r w:rsidRPr="00FC32BA">
              <w:rPr>
                <w:sz w:val="18"/>
              </w:rPr>
              <w:t>0.891</w:t>
            </w:r>
            <w:r>
              <w:rPr>
                <w:sz w:val="18"/>
              </w:rPr>
              <w:t xml:space="preserve">   %</w:t>
            </w:r>
          </w:p>
        </w:tc>
        <w:tc>
          <w:tcPr>
            <w:tcW w:w="1610" w:type="dxa"/>
            <w:shd w:val="clear" w:color="auto" w:fill="DBE5F1"/>
          </w:tcPr>
          <w:p w:rsidR="007D0A55" w:rsidRPr="00C17EE1" w:rsidRDefault="007D0A55" w:rsidP="0007347C">
            <w:pPr>
              <w:jc w:val="center"/>
              <w:rPr>
                <w:sz w:val="18"/>
              </w:rPr>
            </w:pPr>
            <w:r w:rsidRPr="00FC32BA">
              <w:rPr>
                <w:sz w:val="18"/>
              </w:rPr>
              <w:t xml:space="preserve">1.683  </w:t>
            </w:r>
            <w:r>
              <w:rPr>
                <w:sz w:val="18"/>
              </w:rPr>
              <w:t xml:space="preserve"> %</w:t>
            </w:r>
          </w:p>
        </w:tc>
        <w:tc>
          <w:tcPr>
            <w:tcW w:w="1610" w:type="dxa"/>
            <w:shd w:val="clear" w:color="auto" w:fill="DBE5F1"/>
          </w:tcPr>
          <w:p w:rsidR="007D0A55" w:rsidRPr="00C17EE1" w:rsidRDefault="007D0A55" w:rsidP="0007347C">
            <w:pPr>
              <w:jc w:val="center"/>
              <w:rPr>
                <w:sz w:val="18"/>
              </w:rPr>
            </w:pPr>
            <w:r w:rsidRPr="00FC32BA">
              <w:rPr>
                <w:sz w:val="18"/>
              </w:rPr>
              <w:t>1.263</w:t>
            </w:r>
            <w:r>
              <w:rPr>
                <w:sz w:val="18"/>
              </w:rPr>
              <w:t xml:space="preserve"> %</w:t>
            </w:r>
          </w:p>
        </w:tc>
        <w:tc>
          <w:tcPr>
            <w:tcW w:w="1610" w:type="dxa"/>
            <w:shd w:val="clear" w:color="auto" w:fill="DBE5F1"/>
          </w:tcPr>
          <w:p w:rsidR="007D0A55" w:rsidRPr="00C17EE1" w:rsidRDefault="007D0A55" w:rsidP="0007347C">
            <w:pPr>
              <w:jc w:val="center"/>
              <w:rPr>
                <w:sz w:val="18"/>
              </w:rPr>
            </w:pPr>
            <w:r w:rsidRPr="00FC32BA">
              <w:rPr>
                <w:sz w:val="18"/>
              </w:rPr>
              <w:t>6.406</w:t>
            </w:r>
            <w:r>
              <w:rPr>
                <w:sz w:val="18"/>
              </w:rPr>
              <w:t xml:space="preserve"> %</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2</w:t>
            </w:r>
          </w:p>
        </w:tc>
        <w:tc>
          <w:tcPr>
            <w:tcW w:w="1610" w:type="dxa"/>
          </w:tcPr>
          <w:p w:rsidR="007D0A55" w:rsidRPr="00C17EE1" w:rsidRDefault="007D0A55" w:rsidP="0007347C">
            <w:pPr>
              <w:jc w:val="center"/>
              <w:rPr>
                <w:sz w:val="18"/>
              </w:rPr>
            </w:pPr>
            <w:r>
              <w:rPr>
                <w:sz w:val="18"/>
              </w:rPr>
              <w:t>0.316</w:t>
            </w:r>
            <w:r w:rsidRPr="00FC32BA">
              <w:rPr>
                <w:sz w:val="18"/>
              </w:rPr>
              <w:t xml:space="preserve">  </w:t>
            </w:r>
            <w:r>
              <w:rPr>
                <w:sz w:val="18"/>
              </w:rPr>
              <w:t xml:space="preserve"> %</w:t>
            </w:r>
          </w:p>
        </w:tc>
        <w:tc>
          <w:tcPr>
            <w:tcW w:w="1610" w:type="dxa"/>
          </w:tcPr>
          <w:p w:rsidR="007D0A55" w:rsidRPr="00C17EE1" w:rsidRDefault="007D0A55" w:rsidP="0007347C">
            <w:pPr>
              <w:jc w:val="center"/>
              <w:rPr>
                <w:sz w:val="18"/>
              </w:rPr>
            </w:pPr>
            <w:r w:rsidRPr="00FC32BA">
              <w:rPr>
                <w:sz w:val="18"/>
              </w:rPr>
              <w:t xml:space="preserve">0.607  </w:t>
            </w:r>
            <w:r>
              <w:rPr>
                <w:sz w:val="18"/>
              </w:rPr>
              <w:t xml:space="preserve"> %</w:t>
            </w:r>
          </w:p>
        </w:tc>
        <w:tc>
          <w:tcPr>
            <w:tcW w:w="1610" w:type="dxa"/>
          </w:tcPr>
          <w:p w:rsidR="007D0A55" w:rsidRPr="00C17EE1" w:rsidRDefault="007D0A55" w:rsidP="0007347C">
            <w:pPr>
              <w:jc w:val="center"/>
              <w:rPr>
                <w:sz w:val="18"/>
              </w:rPr>
            </w:pPr>
            <w:r w:rsidRPr="00FC32BA">
              <w:rPr>
                <w:sz w:val="18"/>
              </w:rPr>
              <w:t>0.811</w:t>
            </w:r>
            <w:r>
              <w:rPr>
                <w:sz w:val="18"/>
              </w:rPr>
              <w:t xml:space="preserve"> %</w:t>
            </w:r>
          </w:p>
        </w:tc>
        <w:tc>
          <w:tcPr>
            <w:tcW w:w="1610" w:type="dxa"/>
          </w:tcPr>
          <w:p w:rsidR="007D0A55" w:rsidRPr="00C17EE1" w:rsidRDefault="007D0A55" w:rsidP="0007347C">
            <w:pPr>
              <w:jc w:val="center"/>
              <w:rPr>
                <w:sz w:val="18"/>
              </w:rPr>
            </w:pPr>
            <w:r w:rsidRPr="00FC32BA">
              <w:rPr>
                <w:sz w:val="18"/>
              </w:rPr>
              <w:t>3.515</w:t>
            </w:r>
            <w:r>
              <w:rPr>
                <w:sz w:val="18"/>
              </w:rPr>
              <w:t xml:space="preserve"> %</w:t>
            </w:r>
          </w:p>
        </w:tc>
      </w:tr>
      <w:tr w:rsidR="007D0A55" w:rsidRPr="004A5F7E" w:rsidTr="0007347C">
        <w:trPr>
          <w:trHeight w:val="314"/>
          <w:jc w:val="center"/>
        </w:trPr>
        <w:tc>
          <w:tcPr>
            <w:tcW w:w="995" w:type="dxa"/>
          </w:tcPr>
          <w:p w:rsidR="007D0A55" w:rsidRDefault="007D0A55" w:rsidP="0007347C">
            <w:pPr>
              <w:spacing w:after="60"/>
              <w:jc w:val="center"/>
              <w:rPr>
                <w:b/>
                <w:sz w:val="18"/>
              </w:rPr>
            </w:pPr>
            <w:r>
              <w:rPr>
                <w:b/>
                <w:sz w:val="18"/>
              </w:rPr>
              <w:t>7</w:t>
            </w:r>
          </w:p>
        </w:tc>
        <w:tc>
          <w:tcPr>
            <w:tcW w:w="1610" w:type="dxa"/>
          </w:tcPr>
          <w:p w:rsidR="007D0A55" w:rsidRPr="00C17EE1" w:rsidRDefault="007D0A55" w:rsidP="0007347C">
            <w:pPr>
              <w:jc w:val="center"/>
              <w:rPr>
                <w:sz w:val="18"/>
              </w:rPr>
            </w:pPr>
            <w:r w:rsidRPr="00FC32BA">
              <w:rPr>
                <w:sz w:val="18"/>
              </w:rPr>
              <w:t xml:space="preserve">0.185  </w:t>
            </w:r>
            <w:r>
              <w:rPr>
                <w:sz w:val="18"/>
              </w:rPr>
              <w:t xml:space="preserve"> %</w:t>
            </w:r>
          </w:p>
        </w:tc>
        <w:tc>
          <w:tcPr>
            <w:tcW w:w="1610" w:type="dxa"/>
          </w:tcPr>
          <w:p w:rsidR="007D0A55" w:rsidRPr="00C17EE1" w:rsidRDefault="007D0A55" w:rsidP="0007347C">
            <w:pPr>
              <w:jc w:val="center"/>
              <w:rPr>
                <w:sz w:val="18"/>
              </w:rPr>
            </w:pPr>
            <w:r w:rsidRPr="00FC32BA">
              <w:rPr>
                <w:sz w:val="18"/>
              </w:rPr>
              <w:t xml:space="preserve">0.185 </w:t>
            </w:r>
            <w:r>
              <w:rPr>
                <w:sz w:val="18"/>
              </w:rPr>
              <w:t xml:space="preserve"> %</w:t>
            </w:r>
          </w:p>
        </w:tc>
        <w:tc>
          <w:tcPr>
            <w:tcW w:w="1610" w:type="dxa"/>
          </w:tcPr>
          <w:p w:rsidR="007D0A55" w:rsidRPr="00C17EE1" w:rsidRDefault="007D0A55" w:rsidP="0007347C">
            <w:pPr>
              <w:jc w:val="center"/>
              <w:rPr>
                <w:sz w:val="18"/>
              </w:rPr>
            </w:pPr>
            <w:r w:rsidRPr="00FC32BA">
              <w:rPr>
                <w:sz w:val="18"/>
              </w:rPr>
              <w:t>0.282</w:t>
            </w:r>
            <w:r>
              <w:rPr>
                <w:sz w:val="18"/>
              </w:rPr>
              <w:t xml:space="preserve"> %</w:t>
            </w:r>
          </w:p>
        </w:tc>
        <w:tc>
          <w:tcPr>
            <w:tcW w:w="1610" w:type="dxa"/>
          </w:tcPr>
          <w:p w:rsidR="007D0A55" w:rsidRPr="00C17EE1" w:rsidRDefault="007D0A55" w:rsidP="0007347C">
            <w:pPr>
              <w:jc w:val="center"/>
              <w:rPr>
                <w:sz w:val="18"/>
              </w:rPr>
            </w:pPr>
            <w:r>
              <w:rPr>
                <w:sz w:val="18"/>
              </w:rPr>
              <w:t>1.131 %</w:t>
            </w:r>
          </w:p>
        </w:tc>
      </w:tr>
      <w:tr w:rsidR="007D0A55" w:rsidRPr="004A5F7E" w:rsidTr="0007347C">
        <w:trPr>
          <w:trHeight w:val="314"/>
          <w:jc w:val="center"/>
        </w:trPr>
        <w:tc>
          <w:tcPr>
            <w:tcW w:w="995" w:type="dxa"/>
          </w:tcPr>
          <w:p w:rsidR="007D0A55" w:rsidRDefault="007D0A55" w:rsidP="0007347C">
            <w:pPr>
              <w:spacing w:after="60"/>
              <w:jc w:val="center"/>
              <w:rPr>
                <w:b/>
                <w:sz w:val="18"/>
              </w:rPr>
            </w:pPr>
            <w:r>
              <w:rPr>
                <w:b/>
                <w:sz w:val="18"/>
              </w:rPr>
              <w:lastRenderedPageBreak/>
              <w:t>12</w:t>
            </w:r>
          </w:p>
        </w:tc>
        <w:tc>
          <w:tcPr>
            <w:tcW w:w="1610" w:type="dxa"/>
          </w:tcPr>
          <w:p w:rsidR="007D0A55" w:rsidRPr="00C17EE1" w:rsidRDefault="007D0A55" w:rsidP="0007347C">
            <w:pPr>
              <w:jc w:val="center"/>
              <w:rPr>
                <w:sz w:val="18"/>
              </w:rPr>
            </w:pPr>
            <w:r w:rsidRPr="00FC32BA">
              <w:rPr>
                <w:sz w:val="18"/>
              </w:rPr>
              <w:t xml:space="preserve">0.105  </w:t>
            </w:r>
            <w:r>
              <w:rPr>
                <w:sz w:val="18"/>
              </w:rPr>
              <w:t xml:space="preserve"> %</w:t>
            </w:r>
          </w:p>
        </w:tc>
        <w:tc>
          <w:tcPr>
            <w:tcW w:w="1610" w:type="dxa"/>
          </w:tcPr>
          <w:p w:rsidR="007D0A55" w:rsidRPr="00C17EE1" w:rsidRDefault="007D0A55" w:rsidP="0007347C">
            <w:pPr>
              <w:jc w:val="center"/>
              <w:rPr>
                <w:sz w:val="18"/>
              </w:rPr>
            </w:pPr>
            <w:r w:rsidRPr="00FC32BA">
              <w:rPr>
                <w:sz w:val="18"/>
              </w:rPr>
              <w:t xml:space="preserve">0.010  </w:t>
            </w:r>
            <w:r>
              <w:rPr>
                <w:sz w:val="18"/>
              </w:rPr>
              <w:t xml:space="preserve"> %</w:t>
            </w:r>
          </w:p>
        </w:tc>
        <w:tc>
          <w:tcPr>
            <w:tcW w:w="1610" w:type="dxa"/>
          </w:tcPr>
          <w:p w:rsidR="007D0A55" w:rsidRPr="00C17EE1" w:rsidRDefault="007D0A55" w:rsidP="0007347C">
            <w:pPr>
              <w:jc w:val="center"/>
              <w:rPr>
                <w:sz w:val="18"/>
              </w:rPr>
            </w:pPr>
            <w:r w:rsidRPr="00FC32BA">
              <w:rPr>
                <w:sz w:val="18"/>
              </w:rPr>
              <w:t>0.093</w:t>
            </w:r>
            <w:r>
              <w:rPr>
                <w:sz w:val="18"/>
              </w:rPr>
              <w:t xml:space="preserve"> %</w:t>
            </w:r>
          </w:p>
        </w:tc>
        <w:tc>
          <w:tcPr>
            <w:tcW w:w="1610" w:type="dxa"/>
          </w:tcPr>
          <w:p w:rsidR="007D0A55" w:rsidRPr="00C17EE1" w:rsidRDefault="007D0A55" w:rsidP="0007347C">
            <w:pPr>
              <w:jc w:val="center"/>
              <w:rPr>
                <w:sz w:val="18"/>
              </w:rPr>
            </w:pPr>
            <w:r>
              <w:rPr>
                <w:sz w:val="18"/>
              </w:rPr>
              <w:t>0.650 %</w:t>
            </w:r>
          </w:p>
        </w:tc>
      </w:tr>
      <w:tr w:rsidR="007D0A55" w:rsidRPr="004A5F7E" w:rsidTr="0007347C">
        <w:trPr>
          <w:trHeight w:val="327"/>
          <w:jc w:val="center"/>
        </w:trPr>
        <w:tc>
          <w:tcPr>
            <w:tcW w:w="995" w:type="dxa"/>
          </w:tcPr>
          <w:p w:rsidR="007D0A55" w:rsidRDefault="007D0A55" w:rsidP="0007347C">
            <w:pPr>
              <w:spacing w:after="60"/>
              <w:jc w:val="center"/>
              <w:rPr>
                <w:b/>
                <w:sz w:val="18"/>
              </w:rPr>
            </w:pPr>
            <w:r>
              <w:rPr>
                <w:b/>
                <w:sz w:val="18"/>
              </w:rPr>
              <w:t>17</w:t>
            </w:r>
          </w:p>
        </w:tc>
        <w:tc>
          <w:tcPr>
            <w:tcW w:w="1610" w:type="dxa"/>
          </w:tcPr>
          <w:p w:rsidR="007D0A55" w:rsidRPr="00C17EE1" w:rsidRDefault="007D0A55" w:rsidP="0007347C">
            <w:pPr>
              <w:jc w:val="center"/>
              <w:rPr>
                <w:sz w:val="18"/>
              </w:rPr>
            </w:pPr>
            <w:r w:rsidRPr="00FC32BA">
              <w:rPr>
                <w:sz w:val="18"/>
              </w:rPr>
              <w:t>0.067</w:t>
            </w:r>
            <w:r>
              <w:rPr>
                <w:sz w:val="18"/>
              </w:rPr>
              <w:t xml:space="preserve"> %</w:t>
            </w:r>
          </w:p>
        </w:tc>
        <w:tc>
          <w:tcPr>
            <w:tcW w:w="1610" w:type="dxa"/>
          </w:tcPr>
          <w:p w:rsidR="007D0A55" w:rsidRPr="00C17EE1" w:rsidRDefault="007D0A55" w:rsidP="0007347C">
            <w:pPr>
              <w:jc w:val="center"/>
              <w:rPr>
                <w:sz w:val="18"/>
              </w:rPr>
            </w:pPr>
            <w:r w:rsidRPr="00FC32BA">
              <w:rPr>
                <w:sz w:val="18"/>
              </w:rPr>
              <w:t>0.001</w:t>
            </w:r>
            <w:r>
              <w:rPr>
                <w:sz w:val="18"/>
              </w:rPr>
              <w:t xml:space="preserve"> %</w:t>
            </w:r>
          </w:p>
        </w:tc>
        <w:tc>
          <w:tcPr>
            <w:tcW w:w="1610" w:type="dxa"/>
          </w:tcPr>
          <w:p w:rsidR="007D0A55" w:rsidRPr="00C17EE1" w:rsidRDefault="007D0A55" w:rsidP="0007347C">
            <w:pPr>
              <w:jc w:val="center"/>
              <w:rPr>
                <w:sz w:val="18"/>
              </w:rPr>
            </w:pPr>
            <w:r w:rsidRPr="00FC32BA">
              <w:rPr>
                <w:sz w:val="18"/>
              </w:rPr>
              <w:t>0.029</w:t>
            </w:r>
            <w:r>
              <w:rPr>
                <w:sz w:val="18"/>
              </w:rPr>
              <w:t xml:space="preserve"> %</w:t>
            </w:r>
          </w:p>
        </w:tc>
        <w:tc>
          <w:tcPr>
            <w:tcW w:w="1610" w:type="dxa"/>
          </w:tcPr>
          <w:p w:rsidR="007D0A55" w:rsidRPr="00C17EE1" w:rsidRDefault="007D0A55" w:rsidP="0007347C">
            <w:pPr>
              <w:jc w:val="center"/>
              <w:rPr>
                <w:sz w:val="18"/>
              </w:rPr>
            </w:pPr>
            <w:r w:rsidRPr="00FC32BA">
              <w:rPr>
                <w:sz w:val="18"/>
              </w:rPr>
              <w:t>0.411</w:t>
            </w:r>
            <w:r>
              <w:rPr>
                <w:sz w:val="18"/>
              </w:rPr>
              <w:t xml:space="preserve"> %</w:t>
            </w:r>
          </w:p>
        </w:tc>
      </w:tr>
    </w:tbl>
    <w:p w:rsidR="00D220E9" w:rsidRDefault="00D220E9" w:rsidP="005C2768">
      <w:pPr>
        <w:pStyle w:val="ECCParagraph"/>
      </w:pPr>
    </w:p>
    <w:p w:rsidR="007D0A55" w:rsidRDefault="007D0A55" w:rsidP="005C2768">
      <w:pPr>
        <w:pStyle w:val="ECCParagraph"/>
      </w:pPr>
      <w:r>
        <w:t>For the UL scenario, the transmit power of the UEs are</w:t>
      </w:r>
      <w:r w:rsidRPr="00141CB5">
        <w:t xml:space="preserve"> </w:t>
      </w:r>
      <w:r>
        <w:t>based on the power control algorithm previously agreed in 3GPP in [1] for macro UEs is illustrated in the following figure:</w:t>
      </w:r>
    </w:p>
    <w:p w:rsidR="007D0A55" w:rsidRDefault="007D0A55" w:rsidP="007D0A55">
      <w:pPr>
        <w:pStyle w:val="ListParagraph"/>
        <w:tabs>
          <w:tab w:val="left" w:pos="1134"/>
        </w:tabs>
        <w:spacing w:line="360" w:lineRule="auto"/>
        <w:ind w:left="0"/>
        <w:jc w:val="center"/>
        <w:rPr>
          <w:rFonts w:ascii="Arial" w:hAnsi="Arial" w:cs="Arial"/>
          <w:sz w:val="20"/>
          <w:szCs w:val="20"/>
          <w:lang w:val="en-US"/>
        </w:rPr>
      </w:pPr>
      <w:r w:rsidRPr="00056E4A">
        <w:rPr>
          <w:rFonts w:ascii="Arial" w:hAnsi="Arial" w:cs="Arial"/>
          <w:noProof/>
          <w:sz w:val="20"/>
          <w:szCs w:val="20"/>
          <w:lang w:val="en-US"/>
        </w:rPr>
        <w:drawing>
          <wp:inline distT="0" distB="0" distL="0" distR="0" wp14:anchorId="6DE9C97B" wp14:editId="3CE37589">
            <wp:extent cx="4768850" cy="3714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68850" cy="3714750"/>
                    </a:xfrm>
                    <a:prstGeom prst="rect">
                      <a:avLst/>
                    </a:prstGeom>
                    <a:noFill/>
                    <a:ln>
                      <a:noFill/>
                    </a:ln>
                  </pic:spPr>
                </pic:pic>
              </a:graphicData>
            </a:graphic>
          </wp:inline>
        </w:drawing>
      </w:r>
    </w:p>
    <w:p w:rsidR="00056E4A" w:rsidRPr="00BF43F7" w:rsidRDefault="00056E4A" w:rsidP="00030E07">
      <w:pPr>
        <w:pStyle w:val="ECCFiguretitle"/>
      </w:pPr>
      <w:r w:rsidRPr="00BF43F7">
        <w:t>Uplink transmit power of the UEs</w:t>
      </w:r>
    </w:p>
    <w:p w:rsidR="00D65AD8" w:rsidRPr="00693F76" w:rsidRDefault="00D65AD8" w:rsidP="00D65AD8">
      <w:pPr>
        <w:pStyle w:val="ECCParagraph"/>
      </w:pPr>
      <w:r w:rsidRPr="00693F76">
        <w:t xml:space="preserve">Table </w:t>
      </w:r>
      <w:r w:rsidRPr="00030E07">
        <w:rPr>
          <w:highlight w:val="cyan"/>
        </w:rPr>
        <w:t>3</w:t>
      </w:r>
      <w:r w:rsidRPr="00693F76">
        <w:t xml:space="preserve"> articulates the throughput degradation for the average and cell edge UEs. For BS-BS type of interference, the significant need for additional isolation is clearly visible.</w:t>
      </w:r>
    </w:p>
    <w:p w:rsidR="007D0A55" w:rsidRPr="00D65AD8" w:rsidRDefault="007D0A55" w:rsidP="00CB672B">
      <w:pPr>
        <w:pStyle w:val="ECCTabletitle"/>
      </w:pPr>
      <w:r w:rsidRPr="00D65AD8">
        <w:t>BS-to-BS scenario, UL throughput degradation</w:t>
      </w:r>
    </w:p>
    <w:tbl>
      <w:tblPr>
        <w:tblW w:w="4216"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610"/>
        <w:gridCol w:w="1611"/>
      </w:tblGrid>
      <w:tr w:rsidR="007D0A55" w:rsidRPr="004A5F7E" w:rsidTr="0007347C">
        <w:trPr>
          <w:trHeight w:val="293"/>
          <w:jc w:val="center"/>
        </w:trPr>
        <w:tc>
          <w:tcPr>
            <w:tcW w:w="995" w:type="dxa"/>
            <w:vMerge w:val="restart"/>
          </w:tcPr>
          <w:p w:rsidR="007D0A55" w:rsidRDefault="007D0A55" w:rsidP="0007347C">
            <w:pPr>
              <w:jc w:val="center"/>
              <w:rPr>
                <w:b/>
                <w:sz w:val="18"/>
              </w:rPr>
            </w:pPr>
            <w:r>
              <w:rPr>
                <w:b/>
                <w:sz w:val="18"/>
              </w:rPr>
              <w:t>ACLR offset X (dB)</w:t>
            </w:r>
          </w:p>
        </w:tc>
        <w:tc>
          <w:tcPr>
            <w:tcW w:w="3221" w:type="dxa"/>
            <w:gridSpan w:val="2"/>
          </w:tcPr>
          <w:p w:rsidR="007D0A55" w:rsidRDefault="007D0A55" w:rsidP="0007347C">
            <w:pPr>
              <w:jc w:val="center"/>
              <w:rPr>
                <w:b/>
                <w:sz w:val="18"/>
              </w:rPr>
            </w:pPr>
            <w:r>
              <w:rPr>
                <w:b/>
                <w:sz w:val="18"/>
              </w:rPr>
              <w:t>BS-to-BS Case (Victim Uplink)</w:t>
            </w:r>
          </w:p>
        </w:tc>
      </w:tr>
      <w:tr w:rsidR="007D0A55" w:rsidRPr="004A5F7E" w:rsidTr="0007347C">
        <w:trPr>
          <w:trHeight w:val="516"/>
          <w:jc w:val="center"/>
        </w:trPr>
        <w:tc>
          <w:tcPr>
            <w:tcW w:w="995" w:type="dxa"/>
            <w:vMerge/>
          </w:tcPr>
          <w:p w:rsidR="007D0A55" w:rsidRPr="004A5F7E" w:rsidRDefault="007D0A55" w:rsidP="0007347C">
            <w:pPr>
              <w:jc w:val="center"/>
              <w:rPr>
                <w:b/>
                <w:sz w:val="18"/>
              </w:rPr>
            </w:pPr>
          </w:p>
        </w:tc>
        <w:tc>
          <w:tcPr>
            <w:tcW w:w="1610" w:type="dxa"/>
          </w:tcPr>
          <w:p w:rsidR="007D0A55" w:rsidRDefault="007D0A55" w:rsidP="0007347C">
            <w:pPr>
              <w:jc w:val="center"/>
              <w:rPr>
                <w:b/>
                <w:sz w:val="16"/>
              </w:rPr>
            </w:pPr>
            <w:r w:rsidRPr="00865840">
              <w:rPr>
                <w:b/>
                <w:sz w:val="16"/>
              </w:rPr>
              <w:t>Average throughput</w:t>
            </w:r>
          </w:p>
          <w:p w:rsidR="007D0A55" w:rsidRPr="00FC32BA" w:rsidRDefault="007D0A55" w:rsidP="0007347C">
            <w:pPr>
              <w:jc w:val="center"/>
              <w:rPr>
                <w:b/>
                <w:sz w:val="16"/>
              </w:rPr>
            </w:pPr>
            <w:r w:rsidRPr="00FC32BA">
              <w:rPr>
                <w:b/>
                <w:sz w:val="16"/>
              </w:rPr>
              <w:t>Degradation</w:t>
            </w:r>
          </w:p>
        </w:tc>
        <w:tc>
          <w:tcPr>
            <w:tcW w:w="1611" w:type="dxa"/>
          </w:tcPr>
          <w:p w:rsidR="007D0A55" w:rsidRPr="00FC32BA" w:rsidRDefault="007D0A55" w:rsidP="0007347C">
            <w:pPr>
              <w:jc w:val="center"/>
              <w:rPr>
                <w:b/>
                <w:sz w:val="16"/>
              </w:rPr>
            </w:pPr>
            <w:r w:rsidRPr="00FC32BA">
              <w:rPr>
                <w:b/>
                <w:sz w:val="16"/>
              </w:rPr>
              <w:t>5% Degradation</w:t>
            </w:r>
          </w:p>
        </w:tc>
      </w:tr>
      <w:tr w:rsidR="007D0A55" w:rsidRPr="004A5F7E" w:rsidTr="0007347C">
        <w:trPr>
          <w:trHeight w:val="314"/>
          <w:jc w:val="center"/>
        </w:trPr>
        <w:tc>
          <w:tcPr>
            <w:tcW w:w="995" w:type="dxa"/>
            <w:shd w:val="clear" w:color="auto" w:fill="DBE5F1"/>
          </w:tcPr>
          <w:p w:rsidR="007D0A55" w:rsidRPr="004A5F7E" w:rsidRDefault="007D0A55" w:rsidP="0007347C">
            <w:pPr>
              <w:spacing w:after="60"/>
              <w:jc w:val="center"/>
              <w:rPr>
                <w:b/>
                <w:sz w:val="18"/>
              </w:rPr>
            </w:pPr>
            <w:r>
              <w:rPr>
                <w:b/>
                <w:sz w:val="18"/>
              </w:rPr>
              <w:t>0</w:t>
            </w:r>
          </w:p>
        </w:tc>
        <w:tc>
          <w:tcPr>
            <w:tcW w:w="1610" w:type="dxa"/>
            <w:shd w:val="clear" w:color="auto" w:fill="DBE5F1"/>
          </w:tcPr>
          <w:p w:rsidR="007D0A55" w:rsidRPr="00C17EE1" w:rsidRDefault="007D0A55" w:rsidP="0007347C">
            <w:pPr>
              <w:jc w:val="center"/>
              <w:rPr>
                <w:sz w:val="18"/>
              </w:rPr>
            </w:pPr>
            <w:r>
              <w:rPr>
                <w:sz w:val="18"/>
              </w:rPr>
              <w:t>100 %</w:t>
            </w:r>
          </w:p>
        </w:tc>
        <w:tc>
          <w:tcPr>
            <w:tcW w:w="1611" w:type="dxa"/>
            <w:shd w:val="clear" w:color="auto" w:fill="DBE5F1"/>
          </w:tcPr>
          <w:p w:rsidR="007D0A55" w:rsidRPr="00C17EE1" w:rsidRDefault="007D0A55" w:rsidP="0007347C">
            <w:pPr>
              <w:jc w:val="center"/>
              <w:rPr>
                <w:sz w:val="18"/>
              </w:rPr>
            </w:pPr>
            <w:r>
              <w:rPr>
                <w:sz w:val="18"/>
              </w:rPr>
              <w:t>100 %</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2</w:t>
            </w:r>
          </w:p>
        </w:tc>
        <w:tc>
          <w:tcPr>
            <w:tcW w:w="1610" w:type="dxa"/>
          </w:tcPr>
          <w:p w:rsidR="007D0A55" w:rsidRPr="00C17EE1" w:rsidRDefault="007D0A55" w:rsidP="0007347C">
            <w:pPr>
              <w:jc w:val="center"/>
              <w:rPr>
                <w:sz w:val="18"/>
              </w:rPr>
            </w:pPr>
            <w:r>
              <w:rPr>
                <w:sz w:val="18"/>
              </w:rPr>
              <w:t>100 %</w:t>
            </w:r>
          </w:p>
        </w:tc>
        <w:tc>
          <w:tcPr>
            <w:tcW w:w="1611" w:type="dxa"/>
          </w:tcPr>
          <w:p w:rsidR="007D0A55" w:rsidRPr="00C17EE1" w:rsidRDefault="007D0A55" w:rsidP="0007347C">
            <w:pPr>
              <w:jc w:val="center"/>
              <w:rPr>
                <w:sz w:val="18"/>
              </w:rPr>
            </w:pPr>
            <w:r>
              <w:rPr>
                <w:sz w:val="18"/>
              </w:rPr>
              <w:t>100 %</w:t>
            </w:r>
          </w:p>
        </w:tc>
      </w:tr>
      <w:tr w:rsidR="007D0A55" w:rsidRPr="004A5F7E" w:rsidTr="0007347C">
        <w:trPr>
          <w:trHeight w:val="314"/>
          <w:jc w:val="center"/>
        </w:trPr>
        <w:tc>
          <w:tcPr>
            <w:tcW w:w="995" w:type="dxa"/>
          </w:tcPr>
          <w:p w:rsidR="007D0A55" w:rsidRDefault="007D0A55" w:rsidP="0007347C">
            <w:pPr>
              <w:spacing w:after="60"/>
              <w:jc w:val="center"/>
              <w:rPr>
                <w:b/>
                <w:sz w:val="18"/>
              </w:rPr>
            </w:pPr>
            <w:r>
              <w:rPr>
                <w:b/>
                <w:sz w:val="18"/>
              </w:rPr>
              <w:t>7</w:t>
            </w:r>
          </w:p>
        </w:tc>
        <w:tc>
          <w:tcPr>
            <w:tcW w:w="1610" w:type="dxa"/>
          </w:tcPr>
          <w:p w:rsidR="007D0A55" w:rsidRPr="00C17EE1" w:rsidRDefault="007D0A55" w:rsidP="0007347C">
            <w:pPr>
              <w:jc w:val="center"/>
              <w:rPr>
                <w:sz w:val="18"/>
              </w:rPr>
            </w:pPr>
            <w:r>
              <w:rPr>
                <w:sz w:val="18"/>
              </w:rPr>
              <w:t>100 %</w:t>
            </w:r>
          </w:p>
        </w:tc>
        <w:tc>
          <w:tcPr>
            <w:tcW w:w="1611" w:type="dxa"/>
          </w:tcPr>
          <w:p w:rsidR="007D0A55" w:rsidRPr="00C17EE1" w:rsidRDefault="007D0A55" w:rsidP="0007347C">
            <w:pPr>
              <w:jc w:val="center"/>
              <w:rPr>
                <w:sz w:val="18"/>
              </w:rPr>
            </w:pPr>
            <w:r>
              <w:rPr>
                <w:sz w:val="18"/>
              </w:rPr>
              <w:t>100 %</w:t>
            </w:r>
          </w:p>
        </w:tc>
      </w:tr>
      <w:tr w:rsidR="007D0A55" w:rsidRPr="004A5F7E" w:rsidTr="0007347C">
        <w:trPr>
          <w:trHeight w:val="314"/>
          <w:jc w:val="center"/>
        </w:trPr>
        <w:tc>
          <w:tcPr>
            <w:tcW w:w="995" w:type="dxa"/>
          </w:tcPr>
          <w:p w:rsidR="007D0A55" w:rsidRDefault="007D0A55" w:rsidP="0007347C">
            <w:pPr>
              <w:spacing w:after="60"/>
              <w:jc w:val="center"/>
              <w:rPr>
                <w:b/>
                <w:sz w:val="18"/>
              </w:rPr>
            </w:pPr>
            <w:r>
              <w:rPr>
                <w:b/>
                <w:sz w:val="18"/>
              </w:rPr>
              <w:t>12</w:t>
            </w:r>
          </w:p>
        </w:tc>
        <w:tc>
          <w:tcPr>
            <w:tcW w:w="1610" w:type="dxa"/>
          </w:tcPr>
          <w:p w:rsidR="007D0A55" w:rsidRPr="00C17EE1" w:rsidRDefault="007D0A55" w:rsidP="0007347C">
            <w:pPr>
              <w:jc w:val="center"/>
              <w:rPr>
                <w:sz w:val="18"/>
              </w:rPr>
            </w:pPr>
            <w:r w:rsidRPr="00F8291B">
              <w:rPr>
                <w:sz w:val="18"/>
              </w:rPr>
              <w:t>99.927</w:t>
            </w:r>
            <w:r>
              <w:rPr>
                <w:sz w:val="18"/>
              </w:rPr>
              <w:t xml:space="preserve"> %</w:t>
            </w:r>
          </w:p>
        </w:tc>
        <w:tc>
          <w:tcPr>
            <w:tcW w:w="1611" w:type="dxa"/>
          </w:tcPr>
          <w:p w:rsidR="007D0A55" w:rsidRPr="00C17EE1" w:rsidRDefault="007D0A55" w:rsidP="0007347C">
            <w:pPr>
              <w:jc w:val="center"/>
              <w:rPr>
                <w:sz w:val="18"/>
              </w:rPr>
            </w:pPr>
            <w:r>
              <w:rPr>
                <w:sz w:val="18"/>
              </w:rPr>
              <w:t>100 %</w:t>
            </w:r>
          </w:p>
        </w:tc>
      </w:tr>
      <w:tr w:rsidR="007D0A55" w:rsidRPr="004A5F7E" w:rsidTr="0007347C">
        <w:trPr>
          <w:trHeight w:val="327"/>
          <w:jc w:val="center"/>
        </w:trPr>
        <w:tc>
          <w:tcPr>
            <w:tcW w:w="995" w:type="dxa"/>
          </w:tcPr>
          <w:p w:rsidR="007D0A55" w:rsidRDefault="007D0A55" w:rsidP="0007347C">
            <w:pPr>
              <w:spacing w:after="60"/>
              <w:jc w:val="center"/>
              <w:rPr>
                <w:b/>
                <w:sz w:val="18"/>
              </w:rPr>
            </w:pPr>
            <w:r>
              <w:rPr>
                <w:b/>
                <w:sz w:val="18"/>
              </w:rPr>
              <w:t>17</w:t>
            </w:r>
          </w:p>
        </w:tc>
        <w:tc>
          <w:tcPr>
            <w:tcW w:w="1610" w:type="dxa"/>
          </w:tcPr>
          <w:p w:rsidR="007D0A55" w:rsidRPr="00C17EE1" w:rsidRDefault="007D0A55" w:rsidP="0007347C">
            <w:pPr>
              <w:jc w:val="center"/>
              <w:rPr>
                <w:sz w:val="18"/>
              </w:rPr>
            </w:pPr>
            <w:r w:rsidRPr="00F8291B">
              <w:rPr>
                <w:sz w:val="18"/>
              </w:rPr>
              <w:t>87.548</w:t>
            </w:r>
            <w:r>
              <w:rPr>
                <w:sz w:val="18"/>
              </w:rPr>
              <w:t xml:space="preserve"> %</w:t>
            </w:r>
          </w:p>
        </w:tc>
        <w:tc>
          <w:tcPr>
            <w:tcW w:w="1611" w:type="dxa"/>
          </w:tcPr>
          <w:p w:rsidR="007D0A55" w:rsidRPr="00C17EE1" w:rsidRDefault="007D0A55" w:rsidP="0007347C">
            <w:pPr>
              <w:jc w:val="center"/>
              <w:rPr>
                <w:sz w:val="18"/>
              </w:rPr>
            </w:pPr>
            <w:r>
              <w:rPr>
                <w:sz w:val="18"/>
              </w:rPr>
              <w:t>100 %</w:t>
            </w:r>
          </w:p>
        </w:tc>
      </w:tr>
      <w:tr w:rsidR="007D0A55" w:rsidRPr="004A5F7E" w:rsidTr="0007347C">
        <w:trPr>
          <w:trHeight w:val="327"/>
          <w:jc w:val="center"/>
        </w:trPr>
        <w:tc>
          <w:tcPr>
            <w:tcW w:w="995" w:type="dxa"/>
          </w:tcPr>
          <w:p w:rsidR="007D0A55" w:rsidRPr="004A5F7E" w:rsidRDefault="007D0A55" w:rsidP="0007347C">
            <w:pPr>
              <w:spacing w:after="60"/>
              <w:jc w:val="center"/>
              <w:rPr>
                <w:b/>
                <w:sz w:val="18"/>
              </w:rPr>
            </w:pPr>
            <w:r>
              <w:rPr>
                <w:b/>
                <w:sz w:val="18"/>
              </w:rPr>
              <w:t>22</w:t>
            </w:r>
          </w:p>
        </w:tc>
        <w:tc>
          <w:tcPr>
            <w:tcW w:w="1610" w:type="dxa"/>
          </w:tcPr>
          <w:p w:rsidR="007D0A55" w:rsidRPr="00C17EE1" w:rsidRDefault="007D0A55" w:rsidP="0007347C">
            <w:pPr>
              <w:jc w:val="center"/>
              <w:rPr>
                <w:sz w:val="18"/>
              </w:rPr>
            </w:pPr>
            <w:r w:rsidRPr="00F8291B">
              <w:rPr>
                <w:sz w:val="18"/>
              </w:rPr>
              <w:t>61.755</w:t>
            </w:r>
            <w:r>
              <w:rPr>
                <w:sz w:val="18"/>
              </w:rPr>
              <w:t xml:space="preserve"> %</w:t>
            </w:r>
          </w:p>
        </w:tc>
        <w:tc>
          <w:tcPr>
            <w:tcW w:w="1611" w:type="dxa"/>
          </w:tcPr>
          <w:p w:rsidR="007D0A55" w:rsidRPr="00C17EE1" w:rsidRDefault="007D0A55" w:rsidP="0007347C">
            <w:pPr>
              <w:jc w:val="center"/>
              <w:rPr>
                <w:sz w:val="18"/>
              </w:rPr>
            </w:pPr>
            <w:r>
              <w:rPr>
                <w:sz w:val="18"/>
              </w:rPr>
              <w:t>53.232 %</w:t>
            </w:r>
          </w:p>
        </w:tc>
      </w:tr>
      <w:tr w:rsidR="007D0A55" w:rsidRPr="004A5F7E" w:rsidTr="0007347C">
        <w:trPr>
          <w:trHeight w:val="327"/>
          <w:jc w:val="center"/>
        </w:trPr>
        <w:tc>
          <w:tcPr>
            <w:tcW w:w="995" w:type="dxa"/>
          </w:tcPr>
          <w:p w:rsidR="007D0A55" w:rsidRDefault="007D0A55" w:rsidP="0007347C">
            <w:pPr>
              <w:spacing w:after="60"/>
              <w:jc w:val="center"/>
              <w:rPr>
                <w:b/>
                <w:sz w:val="18"/>
              </w:rPr>
            </w:pPr>
            <w:r>
              <w:rPr>
                <w:b/>
                <w:sz w:val="18"/>
              </w:rPr>
              <w:t>27</w:t>
            </w:r>
          </w:p>
        </w:tc>
        <w:tc>
          <w:tcPr>
            <w:tcW w:w="1610" w:type="dxa"/>
          </w:tcPr>
          <w:p w:rsidR="007D0A55" w:rsidRPr="00C17EE1" w:rsidRDefault="007D0A55" w:rsidP="0007347C">
            <w:pPr>
              <w:jc w:val="center"/>
              <w:rPr>
                <w:sz w:val="18"/>
              </w:rPr>
            </w:pPr>
            <w:r w:rsidRPr="00F8291B">
              <w:rPr>
                <w:sz w:val="18"/>
              </w:rPr>
              <w:t>35.215</w:t>
            </w:r>
            <w:r>
              <w:rPr>
                <w:sz w:val="18"/>
              </w:rPr>
              <w:t xml:space="preserve"> %</w:t>
            </w:r>
          </w:p>
        </w:tc>
        <w:tc>
          <w:tcPr>
            <w:tcW w:w="1611" w:type="dxa"/>
          </w:tcPr>
          <w:p w:rsidR="007D0A55" w:rsidRPr="00C17EE1" w:rsidRDefault="007D0A55" w:rsidP="0007347C">
            <w:pPr>
              <w:jc w:val="center"/>
              <w:rPr>
                <w:sz w:val="18"/>
              </w:rPr>
            </w:pPr>
            <w:r>
              <w:rPr>
                <w:sz w:val="18"/>
              </w:rPr>
              <w:t>23.355 %</w:t>
            </w:r>
          </w:p>
        </w:tc>
      </w:tr>
      <w:tr w:rsidR="007D0A55" w:rsidRPr="004A5F7E" w:rsidTr="0007347C">
        <w:trPr>
          <w:trHeight w:val="327"/>
          <w:jc w:val="center"/>
        </w:trPr>
        <w:tc>
          <w:tcPr>
            <w:tcW w:w="995" w:type="dxa"/>
          </w:tcPr>
          <w:p w:rsidR="007D0A55" w:rsidRDefault="007D0A55" w:rsidP="0007347C">
            <w:pPr>
              <w:spacing w:after="60"/>
              <w:jc w:val="center"/>
              <w:rPr>
                <w:b/>
                <w:sz w:val="18"/>
              </w:rPr>
            </w:pPr>
            <w:r>
              <w:rPr>
                <w:b/>
                <w:sz w:val="18"/>
              </w:rPr>
              <w:t>32</w:t>
            </w:r>
          </w:p>
        </w:tc>
        <w:tc>
          <w:tcPr>
            <w:tcW w:w="1610" w:type="dxa"/>
          </w:tcPr>
          <w:p w:rsidR="007D0A55" w:rsidRPr="00C17EE1" w:rsidRDefault="007D0A55" w:rsidP="0007347C">
            <w:pPr>
              <w:jc w:val="center"/>
              <w:rPr>
                <w:sz w:val="18"/>
              </w:rPr>
            </w:pPr>
            <w:r w:rsidRPr="00F8291B">
              <w:rPr>
                <w:sz w:val="18"/>
              </w:rPr>
              <w:t>15.422</w:t>
            </w:r>
            <w:r>
              <w:rPr>
                <w:sz w:val="18"/>
              </w:rPr>
              <w:t xml:space="preserve"> %</w:t>
            </w:r>
          </w:p>
        </w:tc>
        <w:tc>
          <w:tcPr>
            <w:tcW w:w="1611" w:type="dxa"/>
          </w:tcPr>
          <w:p w:rsidR="007D0A55" w:rsidRPr="00C17EE1" w:rsidRDefault="007D0A55" w:rsidP="0007347C">
            <w:pPr>
              <w:jc w:val="center"/>
              <w:rPr>
                <w:sz w:val="18"/>
              </w:rPr>
            </w:pPr>
            <w:r>
              <w:rPr>
                <w:sz w:val="18"/>
              </w:rPr>
              <w:t>8.547 %</w:t>
            </w:r>
          </w:p>
        </w:tc>
      </w:tr>
      <w:tr w:rsidR="007D0A55" w:rsidRPr="004A5F7E" w:rsidTr="0007347C">
        <w:trPr>
          <w:trHeight w:val="327"/>
          <w:jc w:val="center"/>
        </w:trPr>
        <w:tc>
          <w:tcPr>
            <w:tcW w:w="995" w:type="dxa"/>
          </w:tcPr>
          <w:p w:rsidR="007D0A55" w:rsidRDefault="007D0A55" w:rsidP="0007347C">
            <w:pPr>
              <w:spacing w:after="60"/>
              <w:jc w:val="center"/>
              <w:rPr>
                <w:b/>
                <w:sz w:val="18"/>
              </w:rPr>
            </w:pPr>
            <w:r>
              <w:rPr>
                <w:b/>
                <w:sz w:val="18"/>
              </w:rPr>
              <w:t>37</w:t>
            </w:r>
          </w:p>
        </w:tc>
        <w:tc>
          <w:tcPr>
            <w:tcW w:w="1610" w:type="dxa"/>
          </w:tcPr>
          <w:p w:rsidR="007D0A55" w:rsidRPr="00C17EE1" w:rsidRDefault="007D0A55" w:rsidP="0007347C">
            <w:pPr>
              <w:jc w:val="center"/>
              <w:rPr>
                <w:sz w:val="18"/>
              </w:rPr>
            </w:pPr>
            <w:r w:rsidRPr="00F8291B">
              <w:rPr>
                <w:sz w:val="18"/>
              </w:rPr>
              <w:t>5.577</w:t>
            </w:r>
            <w:r>
              <w:rPr>
                <w:sz w:val="18"/>
              </w:rPr>
              <w:t xml:space="preserve"> %</w:t>
            </w:r>
          </w:p>
        </w:tc>
        <w:tc>
          <w:tcPr>
            <w:tcW w:w="1611" w:type="dxa"/>
          </w:tcPr>
          <w:p w:rsidR="007D0A55" w:rsidRPr="00C17EE1" w:rsidRDefault="007D0A55" w:rsidP="0007347C">
            <w:pPr>
              <w:jc w:val="center"/>
              <w:rPr>
                <w:sz w:val="18"/>
              </w:rPr>
            </w:pPr>
            <w:r w:rsidRPr="00F8291B">
              <w:rPr>
                <w:sz w:val="18"/>
              </w:rPr>
              <w:t>2.768</w:t>
            </w:r>
            <w:r>
              <w:rPr>
                <w:sz w:val="18"/>
              </w:rPr>
              <w:t xml:space="preserve"> %</w:t>
            </w:r>
          </w:p>
        </w:tc>
      </w:tr>
    </w:tbl>
    <w:p w:rsidR="007D0A55" w:rsidRPr="00D65AD8" w:rsidRDefault="007D0A55" w:rsidP="00D65AD8">
      <w:pPr>
        <w:pStyle w:val="ECCParagraph"/>
      </w:pPr>
    </w:p>
    <w:p w:rsidR="007D0A55" w:rsidRPr="00CB672B" w:rsidRDefault="00D65AD8">
      <w:pPr>
        <w:pStyle w:val="ECCAnnexheading4"/>
        <w:tabs>
          <w:tab w:val="clear" w:pos="360"/>
          <w:tab w:val="num" w:pos="864"/>
        </w:tabs>
        <w:ind w:left="864" w:hanging="864"/>
        <w:rPr>
          <w:lang w:val="sv-SE"/>
        </w:rPr>
        <w:pPrChange w:id="2408" w:author="412-6" w:date="2013-01-08T09:47:00Z">
          <w:pPr>
            <w:pStyle w:val="ECCAnnexheading3"/>
          </w:pPr>
        </w:pPrChange>
      </w:pPr>
      <w:r w:rsidRPr="00CB672B">
        <w:rPr>
          <w:lang w:val="sv-SE"/>
        </w:rPr>
        <w:t>A.3.2.2</w:t>
      </w:r>
      <w:r w:rsidRPr="00CB672B">
        <w:rPr>
          <w:lang w:val="sv-SE"/>
        </w:rPr>
        <w:tab/>
      </w:r>
      <w:r w:rsidR="007D0A55" w:rsidRPr="00CB672B">
        <w:rPr>
          <w:lang w:val="sv-SE"/>
        </w:rPr>
        <w:t>Macro Vs Manhattan Micro Scenario</w:t>
      </w:r>
    </w:p>
    <w:p w:rsidR="007D0A55" w:rsidRDefault="007D0A55" w:rsidP="00D65AD8">
      <w:pPr>
        <w:pStyle w:val="ECCParagraph"/>
      </w:pPr>
      <w:r w:rsidRPr="006D0B95">
        <w:t>This section imparts the simulation analys</w:t>
      </w:r>
      <w:r>
        <w:t>is for a macro-micro deployment, where the micro cells are placed in a Manhattan grid (see [4] and [5] for details).</w:t>
      </w:r>
    </w:p>
    <w:p w:rsidR="007D0A55" w:rsidRPr="006D0B95" w:rsidRDefault="007D0A55" w:rsidP="007D0A55">
      <w:pPr>
        <w:pStyle w:val="ListParagraph"/>
        <w:tabs>
          <w:tab w:val="left" w:pos="1418"/>
        </w:tabs>
        <w:spacing w:line="360" w:lineRule="auto"/>
        <w:ind w:left="0"/>
        <w:jc w:val="center"/>
        <w:rPr>
          <w:lang w:val="en-US"/>
        </w:rPr>
      </w:pPr>
      <w:r>
        <w:rPr>
          <w:noProof/>
          <w:lang w:val="en-US"/>
        </w:rPr>
        <w:drawing>
          <wp:inline distT="0" distB="0" distL="0" distR="0" wp14:anchorId="7D20DA5D" wp14:editId="70661A91">
            <wp:extent cx="4641850" cy="36322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41850" cy="3632200"/>
                    </a:xfrm>
                    <a:prstGeom prst="rect">
                      <a:avLst/>
                    </a:prstGeom>
                    <a:noFill/>
                    <a:ln>
                      <a:noFill/>
                    </a:ln>
                  </pic:spPr>
                </pic:pic>
              </a:graphicData>
            </a:graphic>
          </wp:inline>
        </w:drawing>
      </w:r>
    </w:p>
    <w:p w:rsidR="00D65AD8" w:rsidRPr="003C227F" w:rsidRDefault="00D65AD8" w:rsidP="00CB672B">
      <w:pPr>
        <w:pStyle w:val="ECCFiguretitle"/>
      </w:pPr>
      <w:r w:rsidRPr="003C227F">
        <w:t>Macro-Micro(Manhattan) deployment scenario</w:t>
      </w:r>
    </w:p>
    <w:p w:rsidR="007D0A55" w:rsidRDefault="007D0A55" w:rsidP="00D65AD8">
      <w:pPr>
        <w:pStyle w:val="ECCParagraph"/>
      </w:pPr>
      <w:r w:rsidRPr="00745B6A">
        <w:t xml:space="preserve">It is </w:t>
      </w:r>
      <w:r>
        <w:t>to be noted that, for the uplink scenario, the power control of the UEs previously agreed in 3GPP in [1] (for macro UEs) and in [6] (for micro UEs) has been employed and the power transmitted by the UEs is illustrated in the following figure:</w:t>
      </w:r>
    </w:p>
    <w:p w:rsidR="007D0A55" w:rsidRDefault="007D0A55" w:rsidP="007D0A55">
      <w:pPr>
        <w:pStyle w:val="ListParagraph"/>
        <w:spacing w:line="360" w:lineRule="auto"/>
        <w:ind w:left="0"/>
        <w:jc w:val="center"/>
        <w:rPr>
          <w:lang w:val="en-US"/>
        </w:rPr>
      </w:pPr>
      <w:r>
        <w:rPr>
          <w:noProof/>
          <w:lang w:val="en-US"/>
        </w:rPr>
        <w:lastRenderedPageBreak/>
        <w:drawing>
          <wp:inline distT="0" distB="0" distL="0" distR="0" wp14:anchorId="18162563" wp14:editId="24A5126B">
            <wp:extent cx="4413250" cy="34671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13250" cy="3467100"/>
                    </a:xfrm>
                    <a:prstGeom prst="rect">
                      <a:avLst/>
                    </a:prstGeom>
                    <a:noFill/>
                    <a:ln>
                      <a:noFill/>
                    </a:ln>
                  </pic:spPr>
                </pic:pic>
              </a:graphicData>
            </a:graphic>
          </wp:inline>
        </w:drawing>
      </w:r>
    </w:p>
    <w:p w:rsidR="00D65AD8" w:rsidRPr="00D65AD8" w:rsidRDefault="00D65AD8" w:rsidP="00CB672B">
      <w:pPr>
        <w:pStyle w:val="ECCFiguretitle"/>
      </w:pPr>
      <w:r w:rsidRPr="00D65AD8">
        <w:t>Uplink transmit power of the UEs</w:t>
      </w:r>
    </w:p>
    <w:p w:rsidR="007D0A55" w:rsidRPr="00CB672B" w:rsidRDefault="007D0A55" w:rsidP="00CB672B">
      <w:pPr>
        <w:pStyle w:val="ECCParagraph"/>
        <w:rPr>
          <w:b/>
          <w:u w:val="single"/>
        </w:rPr>
      </w:pPr>
      <w:r w:rsidRPr="00CB672B">
        <w:rPr>
          <w:b/>
          <w:u w:val="single"/>
        </w:rPr>
        <w:t>Macro Aggressor</w:t>
      </w:r>
    </w:p>
    <w:p w:rsidR="007D0A55" w:rsidRDefault="007D0A55" w:rsidP="00CB672B">
      <w:pPr>
        <w:pStyle w:val="ECCParagraph"/>
      </w:pPr>
      <w:r>
        <w:t>The results presented in this section are for the case when the macro system is operating as the aggressor and the micro cells placed in the Manhattan grid (as shown in Figure 3) are the victim.</w:t>
      </w:r>
    </w:p>
    <w:p w:rsidR="007D0A55" w:rsidRPr="00CB672B" w:rsidRDefault="007D0A55" w:rsidP="00CB672B">
      <w:pPr>
        <w:pStyle w:val="ECCTabletitle"/>
        <w:rPr>
          <w:b w:val="0"/>
        </w:rPr>
      </w:pPr>
      <w:r w:rsidRPr="00CB672B">
        <w:t>Uplink and Downlink UE Throughput degradation</w:t>
      </w:r>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7D0A55" w:rsidRPr="004A5F7E" w:rsidTr="0007347C">
        <w:trPr>
          <w:trHeight w:val="293"/>
          <w:jc w:val="center"/>
        </w:trPr>
        <w:tc>
          <w:tcPr>
            <w:tcW w:w="995" w:type="dxa"/>
            <w:vMerge w:val="restart"/>
          </w:tcPr>
          <w:p w:rsidR="007D0A55" w:rsidRDefault="007D0A55" w:rsidP="0007347C">
            <w:pPr>
              <w:jc w:val="center"/>
              <w:rPr>
                <w:b/>
                <w:sz w:val="18"/>
              </w:rPr>
            </w:pPr>
            <w:r>
              <w:rPr>
                <w:b/>
                <w:sz w:val="18"/>
              </w:rPr>
              <w:t>Additional</w:t>
            </w:r>
            <w:r>
              <w:rPr>
                <w:b/>
                <w:sz w:val="18"/>
              </w:rPr>
              <w:br/>
              <w:t>Isolation</w:t>
            </w:r>
          </w:p>
          <w:p w:rsidR="007D0A55" w:rsidRDefault="007D0A55" w:rsidP="0007347C">
            <w:pPr>
              <w:jc w:val="center"/>
              <w:rPr>
                <w:b/>
                <w:sz w:val="18"/>
              </w:rPr>
            </w:pPr>
            <w:r>
              <w:rPr>
                <w:b/>
                <w:sz w:val="18"/>
              </w:rPr>
              <w:t>(dB)</w:t>
            </w:r>
          </w:p>
        </w:tc>
        <w:tc>
          <w:tcPr>
            <w:tcW w:w="3221" w:type="dxa"/>
            <w:gridSpan w:val="2"/>
          </w:tcPr>
          <w:p w:rsidR="007D0A55" w:rsidRDefault="007D0A55" w:rsidP="0007347C">
            <w:pPr>
              <w:jc w:val="center"/>
              <w:rPr>
                <w:b/>
                <w:sz w:val="18"/>
              </w:rPr>
            </w:pPr>
            <w:r>
              <w:rPr>
                <w:b/>
                <w:sz w:val="18"/>
              </w:rPr>
              <w:t>UPLINK</w:t>
            </w:r>
          </w:p>
        </w:tc>
        <w:tc>
          <w:tcPr>
            <w:tcW w:w="3221" w:type="dxa"/>
            <w:gridSpan w:val="2"/>
          </w:tcPr>
          <w:p w:rsidR="007D0A55" w:rsidRDefault="007D0A55" w:rsidP="0007347C">
            <w:pPr>
              <w:jc w:val="center"/>
              <w:rPr>
                <w:b/>
                <w:sz w:val="18"/>
              </w:rPr>
            </w:pPr>
            <w:r>
              <w:rPr>
                <w:b/>
                <w:sz w:val="18"/>
              </w:rPr>
              <w:t>DOWNLINK</w:t>
            </w:r>
          </w:p>
        </w:tc>
      </w:tr>
      <w:tr w:rsidR="007D0A55" w:rsidRPr="004A5F7E" w:rsidTr="0007347C">
        <w:trPr>
          <w:trHeight w:val="516"/>
          <w:jc w:val="center"/>
        </w:trPr>
        <w:tc>
          <w:tcPr>
            <w:tcW w:w="995" w:type="dxa"/>
            <w:vMerge/>
          </w:tcPr>
          <w:p w:rsidR="007D0A55" w:rsidRPr="004A5F7E" w:rsidRDefault="007D0A55" w:rsidP="0007347C">
            <w:pPr>
              <w:jc w:val="center"/>
              <w:rPr>
                <w:b/>
                <w:sz w:val="18"/>
              </w:rPr>
            </w:pPr>
          </w:p>
        </w:tc>
        <w:tc>
          <w:tcPr>
            <w:tcW w:w="1610" w:type="dxa"/>
          </w:tcPr>
          <w:p w:rsidR="007D0A55" w:rsidRDefault="007D0A55" w:rsidP="0007347C">
            <w:pPr>
              <w:jc w:val="center"/>
              <w:rPr>
                <w:b/>
                <w:sz w:val="16"/>
              </w:rPr>
            </w:pPr>
            <w:r w:rsidRPr="00865840">
              <w:rPr>
                <w:b/>
                <w:sz w:val="16"/>
              </w:rPr>
              <w:t>Average throughput</w:t>
            </w:r>
          </w:p>
          <w:p w:rsidR="007D0A55" w:rsidRPr="00FC32BA" w:rsidRDefault="007D0A55" w:rsidP="0007347C">
            <w:pPr>
              <w:jc w:val="center"/>
              <w:rPr>
                <w:b/>
                <w:sz w:val="16"/>
              </w:rPr>
            </w:pPr>
            <w:r w:rsidRPr="00FC32BA">
              <w:rPr>
                <w:b/>
                <w:sz w:val="16"/>
              </w:rPr>
              <w:t>Degradation</w:t>
            </w:r>
          </w:p>
        </w:tc>
        <w:tc>
          <w:tcPr>
            <w:tcW w:w="1610" w:type="dxa"/>
          </w:tcPr>
          <w:p w:rsidR="007D0A55" w:rsidRPr="00FC32BA" w:rsidRDefault="007D0A55" w:rsidP="0007347C">
            <w:pPr>
              <w:jc w:val="center"/>
              <w:rPr>
                <w:b/>
                <w:sz w:val="16"/>
              </w:rPr>
            </w:pPr>
            <w:r w:rsidRPr="00FC32BA">
              <w:rPr>
                <w:b/>
                <w:sz w:val="16"/>
              </w:rPr>
              <w:t xml:space="preserve">5% </w:t>
            </w:r>
            <w:r>
              <w:rPr>
                <w:b/>
                <w:sz w:val="16"/>
              </w:rPr>
              <w:t>throughput</w:t>
            </w:r>
            <w:r>
              <w:rPr>
                <w:b/>
                <w:sz w:val="16"/>
              </w:rPr>
              <w:br/>
            </w:r>
            <w:r w:rsidRPr="00FC32BA">
              <w:rPr>
                <w:b/>
                <w:sz w:val="16"/>
              </w:rPr>
              <w:t>Degradation</w:t>
            </w:r>
          </w:p>
        </w:tc>
        <w:tc>
          <w:tcPr>
            <w:tcW w:w="1610" w:type="dxa"/>
          </w:tcPr>
          <w:p w:rsidR="007D0A55" w:rsidRPr="00FC32BA" w:rsidRDefault="007D0A55" w:rsidP="0007347C">
            <w:pPr>
              <w:jc w:val="center"/>
              <w:rPr>
                <w:b/>
                <w:sz w:val="16"/>
              </w:rPr>
            </w:pPr>
            <w:r w:rsidRPr="00FC32BA">
              <w:rPr>
                <w:b/>
                <w:sz w:val="16"/>
              </w:rPr>
              <w:t>Average throughput</w:t>
            </w:r>
          </w:p>
          <w:p w:rsidR="007D0A55" w:rsidRPr="00FC32BA" w:rsidRDefault="007D0A55" w:rsidP="0007347C">
            <w:pPr>
              <w:jc w:val="center"/>
              <w:rPr>
                <w:b/>
                <w:sz w:val="16"/>
              </w:rPr>
            </w:pPr>
            <w:r w:rsidRPr="00FC32BA">
              <w:rPr>
                <w:b/>
                <w:sz w:val="16"/>
              </w:rPr>
              <w:t>Degradation</w:t>
            </w:r>
          </w:p>
        </w:tc>
        <w:tc>
          <w:tcPr>
            <w:tcW w:w="1610" w:type="dxa"/>
          </w:tcPr>
          <w:p w:rsidR="007D0A55" w:rsidRPr="00FC32BA" w:rsidRDefault="007D0A55" w:rsidP="0007347C">
            <w:pPr>
              <w:jc w:val="center"/>
              <w:rPr>
                <w:b/>
                <w:sz w:val="16"/>
              </w:rPr>
            </w:pPr>
            <w:r w:rsidRPr="00FC32BA">
              <w:rPr>
                <w:b/>
                <w:sz w:val="16"/>
              </w:rPr>
              <w:t xml:space="preserve">5% </w:t>
            </w:r>
            <w:r>
              <w:rPr>
                <w:b/>
                <w:sz w:val="16"/>
              </w:rPr>
              <w:t>throughput</w:t>
            </w:r>
          </w:p>
          <w:p w:rsidR="007D0A55" w:rsidRPr="00FC32BA" w:rsidRDefault="007D0A55" w:rsidP="0007347C">
            <w:pPr>
              <w:jc w:val="center"/>
              <w:rPr>
                <w:b/>
                <w:sz w:val="16"/>
              </w:rPr>
            </w:pPr>
            <w:r w:rsidRPr="00FC32BA">
              <w:rPr>
                <w:b/>
                <w:sz w:val="16"/>
              </w:rPr>
              <w:t>Degradation</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-13</w:t>
            </w:r>
          </w:p>
        </w:tc>
        <w:tc>
          <w:tcPr>
            <w:tcW w:w="1610" w:type="dxa"/>
          </w:tcPr>
          <w:p w:rsidR="007D0A55" w:rsidRPr="00C17EE1" w:rsidRDefault="007D0A55" w:rsidP="0007347C">
            <w:pPr>
              <w:jc w:val="center"/>
              <w:rPr>
                <w:sz w:val="18"/>
              </w:rPr>
            </w:pPr>
            <w:r w:rsidRPr="00236B43">
              <w:rPr>
                <w:sz w:val="18"/>
              </w:rPr>
              <w:t>19.50</w:t>
            </w:r>
            <w:r>
              <w:rPr>
                <w:sz w:val="18"/>
              </w:rPr>
              <w:t xml:space="preserve"> %</w:t>
            </w:r>
          </w:p>
        </w:tc>
        <w:tc>
          <w:tcPr>
            <w:tcW w:w="1610" w:type="dxa"/>
          </w:tcPr>
          <w:p w:rsidR="007D0A55" w:rsidRPr="00C17EE1" w:rsidRDefault="007D0A55" w:rsidP="0007347C">
            <w:pPr>
              <w:jc w:val="center"/>
              <w:rPr>
                <w:sz w:val="18"/>
              </w:rPr>
            </w:pPr>
            <w:r w:rsidRPr="00236B43">
              <w:rPr>
                <w:sz w:val="18"/>
              </w:rPr>
              <w:t>30.119</w:t>
            </w:r>
            <w:r>
              <w:rPr>
                <w:sz w:val="18"/>
              </w:rPr>
              <w:t xml:space="preserve"> %</w:t>
            </w:r>
          </w:p>
        </w:tc>
        <w:tc>
          <w:tcPr>
            <w:tcW w:w="1610" w:type="dxa"/>
          </w:tcPr>
          <w:p w:rsidR="007D0A55" w:rsidRPr="00C17EE1" w:rsidRDefault="007D0A55" w:rsidP="0007347C">
            <w:pPr>
              <w:jc w:val="center"/>
              <w:rPr>
                <w:sz w:val="18"/>
              </w:rPr>
            </w:pPr>
            <w:r w:rsidRPr="009343F9">
              <w:rPr>
                <w:sz w:val="18"/>
              </w:rPr>
              <w:t>4.096</w:t>
            </w:r>
            <w:r>
              <w:rPr>
                <w:sz w:val="18"/>
              </w:rPr>
              <w:t xml:space="preserve"> %</w:t>
            </w:r>
          </w:p>
        </w:tc>
        <w:tc>
          <w:tcPr>
            <w:tcW w:w="1610" w:type="dxa"/>
          </w:tcPr>
          <w:p w:rsidR="007D0A55" w:rsidRPr="00C17EE1" w:rsidRDefault="007D0A55" w:rsidP="0007347C">
            <w:pPr>
              <w:jc w:val="center"/>
              <w:rPr>
                <w:sz w:val="18"/>
              </w:rPr>
            </w:pPr>
            <w:r w:rsidRPr="009343F9">
              <w:rPr>
                <w:sz w:val="18"/>
              </w:rPr>
              <w:t>5.892</w:t>
            </w:r>
            <w:r>
              <w:rPr>
                <w:sz w:val="18"/>
              </w:rPr>
              <w:t xml:space="preserve"> %</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-8</w:t>
            </w:r>
          </w:p>
        </w:tc>
        <w:tc>
          <w:tcPr>
            <w:tcW w:w="1610" w:type="dxa"/>
          </w:tcPr>
          <w:p w:rsidR="007D0A55" w:rsidRPr="00C17EE1" w:rsidRDefault="007D0A55" w:rsidP="0007347C">
            <w:pPr>
              <w:jc w:val="center"/>
              <w:rPr>
                <w:sz w:val="18"/>
              </w:rPr>
            </w:pPr>
            <w:r w:rsidRPr="00236B43">
              <w:rPr>
                <w:sz w:val="18"/>
              </w:rPr>
              <w:t>10.146</w:t>
            </w:r>
            <w:r>
              <w:rPr>
                <w:sz w:val="18"/>
              </w:rPr>
              <w:t xml:space="preserve"> %</w:t>
            </w:r>
          </w:p>
        </w:tc>
        <w:tc>
          <w:tcPr>
            <w:tcW w:w="1610" w:type="dxa"/>
          </w:tcPr>
          <w:p w:rsidR="007D0A55" w:rsidRPr="00C17EE1" w:rsidRDefault="007D0A55" w:rsidP="0007347C">
            <w:pPr>
              <w:jc w:val="center"/>
              <w:rPr>
                <w:sz w:val="18"/>
              </w:rPr>
            </w:pPr>
            <w:r w:rsidRPr="00236B43">
              <w:rPr>
                <w:sz w:val="18"/>
              </w:rPr>
              <w:t>11.746</w:t>
            </w:r>
            <w:r>
              <w:rPr>
                <w:sz w:val="18"/>
              </w:rPr>
              <w:t xml:space="preserve"> %</w:t>
            </w:r>
          </w:p>
        </w:tc>
        <w:tc>
          <w:tcPr>
            <w:tcW w:w="1610" w:type="dxa"/>
          </w:tcPr>
          <w:p w:rsidR="007D0A55" w:rsidRPr="00C17EE1" w:rsidRDefault="007D0A55" w:rsidP="0007347C">
            <w:pPr>
              <w:jc w:val="center"/>
              <w:rPr>
                <w:sz w:val="18"/>
              </w:rPr>
            </w:pPr>
            <w:r w:rsidRPr="009343F9">
              <w:rPr>
                <w:sz w:val="18"/>
              </w:rPr>
              <w:t>1.523</w:t>
            </w:r>
            <w:r>
              <w:rPr>
                <w:sz w:val="18"/>
              </w:rPr>
              <w:t xml:space="preserve"> %</w:t>
            </w:r>
          </w:p>
        </w:tc>
        <w:tc>
          <w:tcPr>
            <w:tcW w:w="1610" w:type="dxa"/>
          </w:tcPr>
          <w:p w:rsidR="007D0A55" w:rsidRPr="00C17EE1" w:rsidRDefault="007D0A55" w:rsidP="0007347C">
            <w:pPr>
              <w:jc w:val="center"/>
              <w:rPr>
                <w:sz w:val="18"/>
              </w:rPr>
            </w:pPr>
            <w:r w:rsidRPr="009343F9">
              <w:rPr>
                <w:sz w:val="18"/>
              </w:rPr>
              <w:t>2.630</w:t>
            </w:r>
            <w:r>
              <w:rPr>
                <w:sz w:val="18"/>
              </w:rPr>
              <w:t xml:space="preserve"> %</w:t>
            </w:r>
          </w:p>
        </w:tc>
      </w:tr>
      <w:tr w:rsidR="007D0A55" w:rsidRPr="004A5F7E" w:rsidTr="0007347C">
        <w:trPr>
          <w:trHeight w:val="314"/>
          <w:jc w:val="center"/>
        </w:trPr>
        <w:tc>
          <w:tcPr>
            <w:tcW w:w="995" w:type="dxa"/>
            <w:shd w:val="clear" w:color="auto" w:fill="DBE5F1"/>
          </w:tcPr>
          <w:p w:rsidR="007D0A55" w:rsidRPr="004A5F7E" w:rsidRDefault="007D0A55" w:rsidP="0007347C">
            <w:pPr>
              <w:spacing w:after="60"/>
              <w:jc w:val="center"/>
              <w:rPr>
                <w:b/>
                <w:sz w:val="18"/>
              </w:rPr>
            </w:pPr>
            <w:r>
              <w:rPr>
                <w:b/>
                <w:sz w:val="18"/>
              </w:rPr>
              <w:t>0</w:t>
            </w:r>
          </w:p>
        </w:tc>
        <w:tc>
          <w:tcPr>
            <w:tcW w:w="1610" w:type="dxa"/>
            <w:shd w:val="clear" w:color="auto" w:fill="DBE5F1"/>
          </w:tcPr>
          <w:p w:rsidR="007D0A55" w:rsidRPr="00C17EE1" w:rsidRDefault="007D0A55" w:rsidP="0007347C">
            <w:pPr>
              <w:jc w:val="center"/>
              <w:rPr>
                <w:sz w:val="18"/>
              </w:rPr>
            </w:pPr>
            <w:r w:rsidRPr="00236B43">
              <w:rPr>
                <w:sz w:val="18"/>
              </w:rPr>
              <w:t>3.022</w:t>
            </w:r>
            <w:r>
              <w:rPr>
                <w:sz w:val="18"/>
              </w:rPr>
              <w:t xml:space="preserve"> %</w:t>
            </w:r>
          </w:p>
        </w:tc>
        <w:tc>
          <w:tcPr>
            <w:tcW w:w="1610" w:type="dxa"/>
            <w:shd w:val="clear" w:color="auto" w:fill="DBE5F1"/>
          </w:tcPr>
          <w:p w:rsidR="007D0A55" w:rsidRPr="00C17EE1" w:rsidRDefault="007D0A55" w:rsidP="0007347C">
            <w:pPr>
              <w:jc w:val="center"/>
              <w:rPr>
                <w:sz w:val="18"/>
              </w:rPr>
            </w:pPr>
            <w:r w:rsidRPr="00236B43">
              <w:rPr>
                <w:sz w:val="18"/>
              </w:rPr>
              <w:t>1.900</w:t>
            </w:r>
            <w:r>
              <w:rPr>
                <w:sz w:val="18"/>
              </w:rPr>
              <w:t xml:space="preserve"> %</w:t>
            </w:r>
          </w:p>
        </w:tc>
        <w:tc>
          <w:tcPr>
            <w:tcW w:w="1610" w:type="dxa"/>
            <w:shd w:val="clear" w:color="auto" w:fill="DBE5F1"/>
          </w:tcPr>
          <w:p w:rsidR="007D0A55" w:rsidRPr="00C17EE1" w:rsidRDefault="007D0A55" w:rsidP="0007347C">
            <w:pPr>
              <w:jc w:val="center"/>
              <w:rPr>
                <w:sz w:val="18"/>
              </w:rPr>
            </w:pPr>
            <w:r>
              <w:rPr>
                <w:sz w:val="18"/>
              </w:rPr>
              <w:t>0.627 %</w:t>
            </w:r>
          </w:p>
        </w:tc>
        <w:tc>
          <w:tcPr>
            <w:tcW w:w="1610" w:type="dxa"/>
            <w:shd w:val="clear" w:color="auto" w:fill="DBE5F1"/>
          </w:tcPr>
          <w:p w:rsidR="007D0A55" w:rsidRPr="00C17EE1" w:rsidRDefault="007D0A55" w:rsidP="0007347C">
            <w:pPr>
              <w:jc w:val="center"/>
              <w:rPr>
                <w:sz w:val="18"/>
              </w:rPr>
            </w:pPr>
            <w:r>
              <w:rPr>
                <w:sz w:val="18"/>
              </w:rPr>
              <w:t>1.572 %</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2</w:t>
            </w:r>
          </w:p>
        </w:tc>
        <w:tc>
          <w:tcPr>
            <w:tcW w:w="1610" w:type="dxa"/>
          </w:tcPr>
          <w:p w:rsidR="007D0A55" w:rsidRPr="00C17EE1" w:rsidRDefault="007D0A55" w:rsidP="0007347C">
            <w:pPr>
              <w:jc w:val="center"/>
              <w:rPr>
                <w:sz w:val="18"/>
              </w:rPr>
            </w:pPr>
            <w:r w:rsidRPr="00236B43">
              <w:rPr>
                <w:sz w:val="18"/>
              </w:rPr>
              <w:t>2.029</w:t>
            </w:r>
            <w:r>
              <w:rPr>
                <w:sz w:val="18"/>
              </w:rPr>
              <w:t xml:space="preserve"> %</w:t>
            </w:r>
          </w:p>
        </w:tc>
        <w:tc>
          <w:tcPr>
            <w:tcW w:w="1610" w:type="dxa"/>
          </w:tcPr>
          <w:p w:rsidR="007D0A55" w:rsidRPr="00C17EE1" w:rsidRDefault="007D0A55" w:rsidP="0007347C">
            <w:pPr>
              <w:jc w:val="center"/>
              <w:rPr>
                <w:sz w:val="18"/>
              </w:rPr>
            </w:pPr>
            <w:r w:rsidRPr="00236B43">
              <w:rPr>
                <w:sz w:val="18"/>
              </w:rPr>
              <w:t>1.337</w:t>
            </w:r>
            <w:r>
              <w:rPr>
                <w:sz w:val="18"/>
              </w:rPr>
              <w:t xml:space="preserve"> %</w:t>
            </w:r>
          </w:p>
        </w:tc>
        <w:tc>
          <w:tcPr>
            <w:tcW w:w="1610" w:type="dxa"/>
          </w:tcPr>
          <w:p w:rsidR="007D0A55" w:rsidRPr="00C17EE1" w:rsidRDefault="007D0A55" w:rsidP="0007347C">
            <w:pPr>
              <w:jc w:val="center"/>
              <w:rPr>
                <w:sz w:val="18"/>
              </w:rPr>
            </w:pPr>
            <w:r w:rsidRPr="009343F9">
              <w:rPr>
                <w:sz w:val="18"/>
              </w:rPr>
              <w:t>0.168</w:t>
            </w:r>
            <w:r>
              <w:rPr>
                <w:sz w:val="18"/>
              </w:rPr>
              <w:t xml:space="preserve"> %</w:t>
            </w:r>
          </w:p>
        </w:tc>
        <w:tc>
          <w:tcPr>
            <w:tcW w:w="1610" w:type="dxa"/>
          </w:tcPr>
          <w:p w:rsidR="007D0A55" w:rsidRPr="00C17EE1" w:rsidRDefault="007D0A55" w:rsidP="0007347C">
            <w:pPr>
              <w:jc w:val="center"/>
              <w:rPr>
                <w:sz w:val="18"/>
              </w:rPr>
            </w:pPr>
            <w:r w:rsidRPr="009343F9">
              <w:rPr>
                <w:sz w:val="18"/>
              </w:rPr>
              <w:t>0.0647</w:t>
            </w:r>
            <w:r>
              <w:rPr>
                <w:sz w:val="18"/>
              </w:rPr>
              <w:t xml:space="preserve"> %</w:t>
            </w:r>
          </w:p>
        </w:tc>
      </w:tr>
      <w:tr w:rsidR="007D0A55" w:rsidRPr="004A5F7E" w:rsidTr="0007347C">
        <w:trPr>
          <w:trHeight w:val="314"/>
          <w:jc w:val="center"/>
        </w:trPr>
        <w:tc>
          <w:tcPr>
            <w:tcW w:w="995" w:type="dxa"/>
          </w:tcPr>
          <w:p w:rsidR="007D0A55" w:rsidRDefault="007D0A55" w:rsidP="0007347C">
            <w:pPr>
              <w:spacing w:after="60"/>
              <w:jc w:val="center"/>
              <w:rPr>
                <w:b/>
                <w:sz w:val="18"/>
              </w:rPr>
            </w:pPr>
            <w:r>
              <w:rPr>
                <w:b/>
                <w:sz w:val="18"/>
              </w:rPr>
              <w:t>7</w:t>
            </w:r>
          </w:p>
        </w:tc>
        <w:tc>
          <w:tcPr>
            <w:tcW w:w="1610" w:type="dxa"/>
          </w:tcPr>
          <w:p w:rsidR="007D0A55" w:rsidRPr="00C17EE1" w:rsidRDefault="007D0A55" w:rsidP="0007347C">
            <w:pPr>
              <w:jc w:val="center"/>
              <w:rPr>
                <w:sz w:val="18"/>
              </w:rPr>
            </w:pPr>
            <w:r>
              <w:rPr>
                <w:sz w:val="18"/>
              </w:rPr>
              <w:t>0.796 %</w:t>
            </w:r>
          </w:p>
        </w:tc>
        <w:tc>
          <w:tcPr>
            <w:tcW w:w="1610" w:type="dxa"/>
          </w:tcPr>
          <w:p w:rsidR="007D0A55" w:rsidRPr="00C17EE1" w:rsidRDefault="007D0A55" w:rsidP="0007347C">
            <w:pPr>
              <w:jc w:val="center"/>
              <w:rPr>
                <w:sz w:val="18"/>
              </w:rPr>
            </w:pPr>
            <w:r w:rsidRPr="00236B43">
              <w:rPr>
                <w:sz w:val="18"/>
              </w:rPr>
              <w:t>0.0407</w:t>
            </w:r>
            <w:r>
              <w:rPr>
                <w:sz w:val="18"/>
              </w:rPr>
              <w:t xml:space="preserve"> %</w:t>
            </w:r>
          </w:p>
        </w:tc>
        <w:tc>
          <w:tcPr>
            <w:tcW w:w="1610" w:type="dxa"/>
          </w:tcPr>
          <w:p w:rsidR="007D0A55" w:rsidRPr="00C17EE1" w:rsidRDefault="007D0A55" w:rsidP="0007347C">
            <w:pPr>
              <w:jc w:val="center"/>
              <w:rPr>
                <w:sz w:val="18"/>
              </w:rPr>
            </w:pPr>
            <w:r w:rsidRPr="009343F9">
              <w:rPr>
                <w:sz w:val="18"/>
              </w:rPr>
              <w:t>0.053</w:t>
            </w:r>
            <w:r>
              <w:rPr>
                <w:sz w:val="18"/>
              </w:rPr>
              <w:t>6</w:t>
            </w:r>
          </w:p>
        </w:tc>
        <w:tc>
          <w:tcPr>
            <w:tcW w:w="1610" w:type="dxa"/>
          </w:tcPr>
          <w:p w:rsidR="007D0A55" w:rsidRPr="00C17EE1" w:rsidRDefault="007D0A55" w:rsidP="0007347C">
            <w:pPr>
              <w:jc w:val="center"/>
              <w:rPr>
                <w:sz w:val="18"/>
              </w:rPr>
            </w:pPr>
            <w:r w:rsidRPr="009343F9">
              <w:rPr>
                <w:sz w:val="18"/>
              </w:rPr>
              <w:t>0.020</w:t>
            </w:r>
            <w:r>
              <w:rPr>
                <w:sz w:val="18"/>
              </w:rPr>
              <w:t>4</w:t>
            </w:r>
          </w:p>
        </w:tc>
      </w:tr>
      <w:tr w:rsidR="007D0A55" w:rsidRPr="004A5F7E" w:rsidTr="0007347C">
        <w:trPr>
          <w:trHeight w:val="314"/>
          <w:jc w:val="center"/>
        </w:trPr>
        <w:tc>
          <w:tcPr>
            <w:tcW w:w="995" w:type="dxa"/>
          </w:tcPr>
          <w:p w:rsidR="007D0A55" w:rsidRDefault="007D0A55" w:rsidP="0007347C">
            <w:pPr>
              <w:spacing w:after="60"/>
              <w:jc w:val="center"/>
              <w:rPr>
                <w:b/>
                <w:sz w:val="18"/>
              </w:rPr>
            </w:pPr>
            <w:r>
              <w:rPr>
                <w:b/>
                <w:sz w:val="18"/>
              </w:rPr>
              <w:t>12</w:t>
            </w:r>
          </w:p>
        </w:tc>
        <w:tc>
          <w:tcPr>
            <w:tcW w:w="1610" w:type="dxa"/>
          </w:tcPr>
          <w:p w:rsidR="007D0A55" w:rsidRPr="00C17EE1" w:rsidRDefault="007D0A55" w:rsidP="0007347C">
            <w:pPr>
              <w:jc w:val="center"/>
              <w:rPr>
                <w:sz w:val="18"/>
              </w:rPr>
            </w:pPr>
            <w:r w:rsidRPr="00236B43">
              <w:rPr>
                <w:sz w:val="18"/>
              </w:rPr>
              <w:t>0.281</w:t>
            </w:r>
            <w:r>
              <w:rPr>
                <w:sz w:val="18"/>
              </w:rPr>
              <w:t xml:space="preserve"> %</w:t>
            </w:r>
          </w:p>
        </w:tc>
        <w:tc>
          <w:tcPr>
            <w:tcW w:w="1610" w:type="dxa"/>
          </w:tcPr>
          <w:p w:rsidR="007D0A55" w:rsidRPr="00C17EE1" w:rsidRDefault="007D0A55" w:rsidP="0007347C">
            <w:pPr>
              <w:jc w:val="center"/>
              <w:rPr>
                <w:sz w:val="18"/>
              </w:rPr>
            </w:pPr>
            <w:r w:rsidRPr="00236B43">
              <w:rPr>
                <w:sz w:val="18"/>
              </w:rPr>
              <w:t>0.008</w:t>
            </w:r>
            <w:r>
              <w:rPr>
                <w:sz w:val="18"/>
              </w:rPr>
              <w:t xml:space="preserve"> %</w:t>
            </w:r>
          </w:p>
        </w:tc>
        <w:tc>
          <w:tcPr>
            <w:tcW w:w="1610" w:type="dxa"/>
          </w:tcPr>
          <w:p w:rsidR="007D0A55" w:rsidRPr="00C17EE1" w:rsidRDefault="007D0A55" w:rsidP="0007347C">
            <w:pPr>
              <w:jc w:val="center"/>
              <w:rPr>
                <w:sz w:val="18"/>
              </w:rPr>
            </w:pPr>
            <w:r w:rsidRPr="009343F9">
              <w:rPr>
                <w:sz w:val="18"/>
              </w:rPr>
              <w:t>0.0169</w:t>
            </w:r>
            <w:r>
              <w:rPr>
                <w:sz w:val="18"/>
              </w:rPr>
              <w:t xml:space="preserve"> %</w:t>
            </w:r>
          </w:p>
        </w:tc>
        <w:tc>
          <w:tcPr>
            <w:tcW w:w="1610" w:type="dxa"/>
          </w:tcPr>
          <w:p w:rsidR="007D0A55" w:rsidRPr="00C17EE1" w:rsidRDefault="007D0A55" w:rsidP="0007347C">
            <w:pPr>
              <w:jc w:val="center"/>
              <w:rPr>
                <w:sz w:val="18"/>
              </w:rPr>
            </w:pPr>
            <w:r w:rsidRPr="009343F9">
              <w:rPr>
                <w:sz w:val="18"/>
              </w:rPr>
              <w:t>0.0064</w:t>
            </w:r>
            <w:r>
              <w:rPr>
                <w:sz w:val="18"/>
              </w:rPr>
              <w:t xml:space="preserve"> %</w:t>
            </w:r>
          </w:p>
        </w:tc>
      </w:tr>
      <w:tr w:rsidR="007D0A55" w:rsidRPr="004A5F7E" w:rsidTr="0007347C">
        <w:trPr>
          <w:trHeight w:val="327"/>
          <w:jc w:val="center"/>
        </w:trPr>
        <w:tc>
          <w:tcPr>
            <w:tcW w:w="995" w:type="dxa"/>
          </w:tcPr>
          <w:p w:rsidR="007D0A55" w:rsidRDefault="007D0A55" w:rsidP="0007347C">
            <w:pPr>
              <w:spacing w:after="60"/>
              <w:jc w:val="center"/>
              <w:rPr>
                <w:b/>
                <w:sz w:val="18"/>
              </w:rPr>
            </w:pPr>
            <w:r>
              <w:rPr>
                <w:b/>
                <w:sz w:val="18"/>
              </w:rPr>
              <w:t>17</w:t>
            </w:r>
          </w:p>
        </w:tc>
        <w:tc>
          <w:tcPr>
            <w:tcW w:w="1610" w:type="dxa"/>
          </w:tcPr>
          <w:p w:rsidR="007D0A55" w:rsidRPr="00C17EE1" w:rsidRDefault="007D0A55" w:rsidP="0007347C">
            <w:pPr>
              <w:jc w:val="center"/>
              <w:rPr>
                <w:sz w:val="18"/>
              </w:rPr>
            </w:pPr>
            <w:r w:rsidRPr="00236B43">
              <w:rPr>
                <w:sz w:val="18"/>
              </w:rPr>
              <w:t>0.092</w:t>
            </w:r>
            <w:r>
              <w:rPr>
                <w:sz w:val="18"/>
              </w:rPr>
              <w:t xml:space="preserve"> %</w:t>
            </w:r>
          </w:p>
        </w:tc>
        <w:tc>
          <w:tcPr>
            <w:tcW w:w="1610" w:type="dxa"/>
          </w:tcPr>
          <w:p w:rsidR="007D0A55" w:rsidRPr="00C17EE1" w:rsidRDefault="007D0A55" w:rsidP="0007347C">
            <w:pPr>
              <w:jc w:val="center"/>
              <w:rPr>
                <w:sz w:val="18"/>
              </w:rPr>
            </w:pPr>
            <w:r w:rsidRPr="00236B43">
              <w:rPr>
                <w:sz w:val="18"/>
              </w:rPr>
              <w:t>0.0027</w:t>
            </w:r>
            <w:r>
              <w:rPr>
                <w:sz w:val="18"/>
              </w:rPr>
              <w:t xml:space="preserve"> %</w:t>
            </w:r>
          </w:p>
        </w:tc>
        <w:tc>
          <w:tcPr>
            <w:tcW w:w="1610" w:type="dxa"/>
          </w:tcPr>
          <w:p w:rsidR="007D0A55" w:rsidRPr="00C17EE1" w:rsidRDefault="007D0A55" w:rsidP="0007347C">
            <w:pPr>
              <w:jc w:val="center"/>
              <w:rPr>
                <w:sz w:val="18"/>
              </w:rPr>
            </w:pPr>
            <w:r w:rsidRPr="009343F9">
              <w:rPr>
                <w:sz w:val="18"/>
              </w:rPr>
              <w:t>0.0053</w:t>
            </w:r>
            <w:r>
              <w:rPr>
                <w:sz w:val="18"/>
              </w:rPr>
              <w:t xml:space="preserve"> %</w:t>
            </w:r>
          </w:p>
        </w:tc>
        <w:tc>
          <w:tcPr>
            <w:tcW w:w="1610" w:type="dxa"/>
          </w:tcPr>
          <w:p w:rsidR="007D0A55" w:rsidRPr="00C17EE1" w:rsidRDefault="007D0A55" w:rsidP="0007347C">
            <w:pPr>
              <w:jc w:val="center"/>
              <w:rPr>
                <w:sz w:val="18"/>
              </w:rPr>
            </w:pPr>
            <w:r w:rsidRPr="009343F9">
              <w:rPr>
                <w:sz w:val="18"/>
              </w:rPr>
              <w:t>0.002</w:t>
            </w:r>
            <w:r>
              <w:rPr>
                <w:sz w:val="18"/>
              </w:rPr>
              <w:t xml:space="preserve"> %</w:t>
            </w:r>
          </w:p>
        </w:tc>
      </w:tr>
    </w:tbl>
    <w:p w:rsidR="00D65AD8" w:rsidRPr="00CB672B" w:rsidRDefault="00D65AD8" w:rsidP="00CB672B">
      <w:pPr>
        <w:pStyle w:val="ECCParagraph"/>
      </w:pPr>
    </w:p>
    <w:p w:rsidR="007D0A55" w:rsidRPr="00CB672B" w:rsidRDefault="007D0A55" w:rsidP="00CB672B">
      <w:pPr>
        <w:pStyle w:val="ECCParagraph"/>
        <w:rPr>
          <w:b/>
          <w:u w:val="single"/>
        </w:rPr>
      </w:pPr>
      <w:r w:rsidRPr="00CB672B">
        <w:rPr>
          <w:b/>
          <w:u w:val="single"/>
        </w:rPr>
        <w:t>Micro Aggressor</w:t>
      </w:r>
    </w:p>
    <w:p w:rsidR="007D0A55" w:rsidRDefault="007D0A55" w:rsidP="00CB672B">
      <w:pPr>
        <w:pStyle w:val="ECCParagraph"/>
      </w:pPr>
      <w:r>
        <w:t>This section presents the results for the macro-micro scenario where the micro system is operating as the aggressor and the macro system is the victim.</w:t>
      </w:r>
    </w:p>
    <w:p w:rsidR="007D0A55" w:rsidRDefault="007D0A55" w:rsidP="00CB672B">
      <w:pPr>
        <w:pStyle w:val="ECCParagraph"/>
      </w:pPr>
      <w:r>
        <w:t xml:space="preserve">One important thing to note here is that the results contained in Table 5 are for one reference cell in the macro system, which is overlapped completely by the micro (Manhattan) grid (see Figure 3). For the DL, only </w:t>
      </w:r>
      <w:r>
        <w:lastRenderedPageBreak/>
        <w:t>the UEs in this reference macro cell are considered and for the UL case, the BS of this reference cell is considered for evaluation.</w:t>
      </w:r>
    </w:p>
    <w:p w:rsidR="007D0A55" w:rsidRPr="00CB672B" w:rsidRDefault="007D0A55" w:rsidP="00CB672B">
      <w:pPr>
        <w:pStyle w:val="ECCTabletitle"/>
        <w:rPr>
          <w:b w:val="0"/>
        </w:rPr>
      </w:pPr>
      <w:r w:rsidRPr="00CB672B">
        <w:t>Uplink and Downlink UE Throughput degradation</w:t>
      </w:r>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7D0A55" w:rsidRPr="004A5F7E" w:rsidTr="0007347C">
        <w:trPr>
          <w:trHeight w:val="293"/>
          <w:jc w:val="center"/>
        </w:trPr>
        <w:tc>
          <w:tcPr>
            <w:tcW w:w="995" w:type="dxa"/>
            <w:vMerge w:val="restart"/>
          </w:tcPr>
          <w:p w:rsidR="007D0A55" w:rsidRDefault="007D0A55" w:rsidP="0007347C">
            <w:pPr>
              <w:jc w:val="center"/>
              <w:rPr>
                <w:b/>
                <w:sz w:val="18"/>
              </w:rPr>
            </w:pPr>
            <w:r>
              <w:rPr>
                <w:b/>
                <w:sz w:val="18"/>
              </w:rPr>
              <w:t>Additional</w:t>
            </w:r>
            <w:r>
              <w:rPr>
                <w:b/>
                <w:sz w:val="18"/>
              </w:rPr>
              <w:br/>
              <w:t>Isolation</w:t>
            </w:r>
          </w:p>
          <w:p w:rsidR="007D0A55" w:rsidRDefault="007D0A55" w:rsidP="0007347C">
            <w:pPr>
              <w:jc w:val="center"/>
              <w:rPr>
                <w:b/>
                <w:sz w:val="18"/>
              </w:rPr>
            </w:pPr>
            <w:r>
              <w:rPr>
                <w:b/>
                <w:sz w:val="18"/>
              </w:rPr>
              <w:t>(dB)</w:t>
            </w:r>
          </w:p>
        </w:tc>
        <w:tc>
          <w:tcPr>
            <w:tcW w:w="3221" w:type="dxa"/>
            <w:gridSpan w:val="2"/>
          </w:tcPr>
          <w:p w:rsidR="007D0A55" w:rsidRDefault="007D0A55" w:rsidP="0007347C">
            <w:pPr>
              <w:jc w:val="center"/>
              <w:rPr>
                <w:b/>
                <w:sz w:val="18"/>
              </w:rPr>
            </w:pPr>
            <w:r>
              <w:rPr>
                <w:b/>
                <w:sz w:val="18"/>
              </w:rPr>
              <w:t>UPLINK</w:t>
            </w:r>
          </w:p>
        </w:tc>
        <w:tc>
          <w:tcPr>
            <w:tcW w:w="3221" w:type="dxa"/>
            <w:gridSpan w:val="2"/>
          </w:tcPr>
          <w:p w:rsidR="007D0A55" w:rsidRDefault="007D0A55" w:rsidP="0007347C">
            <w:pPr>
              <w:jc w:val="center"/>
              <w:rPr>
                <w:b/>
                <w:sz w:val="18"/>
              </w:rPr>
            </w:pPr>
            <w:r>
              <w:rPr>
                <w:b/>
                <w:sz w:val="18"/>
              </w:rPr>
              <w:t>DOWNLINK</w:t>
            </w:r>
          </w:p>
        </w:tc>
      </w:tr>
      <w:tr w:rsidR="007D0A55" w:rsidRPr="004A5F7E" w:rsidTr="0007347C">
        <w:trPr>
          <w:trHeight w:val="516"/>
          <w:jc w:val="center"/>
        </w:trPr>
        <w:tc>
          <w:tcPr>
            <w:tcW w:w="995" w:type="dxa"/>
            <w:vMerge/>
          </w:tcPr>
          <w:p w:rsidR="007D0A55" w:rsidRPr="004A5F7E" w:rsidRDefault="007D0A55" w:rsidP="0007347C">
            <w:pPr>
              <w:jc w:val="center"/>
              <w:rPr>
                <w:b/>
                <w:sz w:val="18"/>
              </w:rPr>
            </w:pPr>
          </w:p>
        </w:tc>
        <w:tc>
          <w:tcPr>
            <w:tcW w:w="1610" w:type="dxa"/>
          </w:tcPr>
          <w:p w:rsidR="007D0A55" w:rsidRDefault="007D0A55" w:rsidP="0007347C">
            <w:pPr>
              <w:jc w:val="center"/>
              <w:rPr>
                <w:b/>
                <w:sz w:val="16"/>
              </w:rPr>
            </w:pPr>
            <w:r w:rsidRPr="00865840">
              <w:rPr>
                <w:b/>
                <w:sz w:val="16"/>
              </w:rPr>
              <w:t>Average throughput</w:t>
            </w:r>
          </w:p>
          <w:p w:rsidR="007D0A55" w:rsidRPr="00FC32BA" w:rsidRDefault="007D0A55" w:rsidP="0007347C">
            <w:pPr>
              <w:jc w:val="center"/>
              <w:rPr>
                <w:b/>
                <w:sz w:val="16"/>
              </w:rPr>
            </w:pPr>
            <w:r w:rsidRPr="00FC32BA">
              <w:rPr>
                <w:b/>
                <w:sz w:val="16"/>
              </w:rPr>
              <w:t>Degradation</w:t>
            </w:r>
          </w:p>
        </w:tc>
        <w:tc>
          <w:tcPr>
            <w:tcW w:w="1610" w:type="dxa"/>
          </w:tcPr>
          <w:p w:rsidR="007D0A55" w:rsidRPr="00FC32BA" w:rsidRDefault="007D0A55" w:rsidP="0007347C">
            <w:pPr>
              <w:jc w:val="center"/>
              <w:rPr>
                <w:b/>
                <w:sz w:val="16"/>
              </w:rPr>
            </w:pPr>
            <w:r w:rsidRPr="00FC32BA">
              <w:rPr>
                <w:b/>
                <w:sz w:val="16"/>
              </w:rPr>
              <w:t xml:space="preserve">5% </w:t>
            </w:r>
            <w:r>
              <w:rPr>
                <w:b/>
                <w:sz w:val="16"/>
              </w:rPr>
              <w:t>throughput</w:t>
            </w:r>
            <w:r>
              <w:rPr>
                <w:b/>
                <w:sz w:val="16"/>
              </w:rPr>
              <w:br/>
            </w:r>
            <w:r w:rsidRPr="00FC32BA">
              <w:rPr>
                <w:b/>
                <w:sz w:val="16"/>
              </w:rPr>
              <w:t>Degradation</w:t>
            </w:r>
          </w:p>
        </w:tc>
        <w:tc>
          <w:tcPr>
            <w:tcW w:w="1610" w:type="dxa"/>
          </w:tcPr>
          <w:p w:rsidR="007D0A55" w:rsidRPr="00FC32BA" w:rsidRDefault="007D0A55" w:rsidP="0007347C">
            <w:pPr>
              <w:jc w:val="center"/>
              <w:rPr>
                <w:b/>
                <w:sz w:val="16"/>
              </w:rPr>
            </w:pPr>
            <w:r w:rsidRPr="00FC32BA">
              <w:rPr>
                <w:b/>
                <w:sz w:val="16"/>
              </w:rPr>
              <w:t>Average throughput</w:t>
            </w:r>
          </w:p>
          <w:p w:rsidR="007D0A55" w:rsidRPr="00FC32BA" w:rsidRDefault="007D0A55" w:rsidP="0007347C">
            <w:pPr>
              <w:jc w:val="center"/>
              <w:rPr>
                <w:b/>
                <w:sz w:val="16"/>
              </w:rPr>
            </w:pPr>
            <w:r w:rsidRPr="00FC32BA">
              <w:rPr>
                <w:b/>
                <w:sz w:val="16"/>
              </w:rPr>
              <w:t>Degradation</w:t>
            </w:r>
          </w:p>
        </w:tc>
        <w:tc>
          <w:tcPr>
            <w:tcW w:w="1610" w:type="dxa"/>
          </w:tcPr>
          <w:p w:rsidR="007D0A55" w:rsidRPr="00FC32BA" w:rsidRDefault="007D0A55" w:rsidP="0007347C">
            <w:pPr>
              <w:jc w:val="center"/>
              <w:rPr>
                <w:b/>
                <w:sz w:val="16"/>
              </w:rPr>
            </w:pPr>
            <w:r w:rsidRPr="00FC32BA">
              <w:rPr>
                <w:b/>
                <w:sz w:val="16"/>
              </w:rPr>
              <w:t xml:space="preserve">5% </w:t>
            </w:r>
            <w:r>
              <w:rPr>
                <w:b/>
                <w:sz w:val="16"/>
              </w:rPr>
              <w:t>throughput</w:t>
            </w:r>
          </w:p>
          <w:p w:rsidR="007D0A55" w:rsidRPr="00FC32BA" w:rsidRDefault="007D0A55" w:rsidP="0007347C">
            <w:pPr>
              <w:jc w:val="center"/>
              <w:rPr>
                <w:b/>
                <w:sz w:val="16"/>
              </w:rPr>
            </w:pPr>
            <w:r w:rsidRPr="00FC32BA">
              <w:rPr>
                <w:b/>
                <w:sz w:val="16"/>
              </w:rPr>
              <w:t>Degradation</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-13</w:t>
            </w:r>
          </w:p>
        </w:tc>
        <w:tc>
          <w:tcPr>
            <w:tcW w:w="1610" w:type="dxa"/>
          </w:tcPr>
          <w:p w:rsidR="007D0A55" w:rsidRPr="00C17EE1" w:rsidRDefault="007D0A55" w:rsidP="0007347C">
            <w:pPr>
              <w:jc w:val="center"/>
              <w:rPr>
                <w:sz w:val="18"/>
              </w:rPr>
            </w:pPr>
            <w:r w:rsidRPr="00326B87">
              <w:rPr>
                <w:sz w:val="18"/>
              </w:rPr>
              <w:t>1.838</w:t>
            </w:r>
            <w:r>
              <w:rPr>
                <w:sz w:val="18"/>
              </w:rPr>
              <w:t xml:space="preserve"> %</w:t>
            </w:r>
          </w:p>
        </w:tc>
        <w:tc>
          <w:tcPr>
            <w:tcW w:w="1610" w:type="dxa"/>
          </w:tcPr>
          <w:p w:rsidR="007D0A55" w:rsidRPr="00C17EE1" w:rsidRDefault="007D0A55" w:rsidP="0007347C">
            <w:pPr>
              <w:jc w:val="center"/>
              <w:rPr>
                <w:sz w:val="18"/>
              </w:rPr>
            </w:pPr>
            <w:r w:rsidRPr="00326B87">
              <w:rPr>
                <w:sz w:val="18"/>
              </w:rPr>
              <w:t>0.1991</w:t>
            </w:r>
            <w:r>
              <w:rPr>
                <w:sz w:val="18"/>
              </w:rPr>
              <w:t xml:space="preserve"> %</w:t>
            </w:r>
          </w:p>
        </w:tc>
        <w:tc>
          <w:tcPr>
            <w:tcW w:w="1610" w:type="dxa"/>
          </w:tcPr>
          <w:p w:rsidR="007D0A55" w:rsidRPr="00C17EE1" w:rsidRDefault="007D0A55" w:rsidP="0007347C">
            <w:pPr>
              <w:jc w:val="center"/>
              <w:rPr>
                <w:sz w:val="18"/>
              </w:rPr>
            </w:pPr>
            <w:r w:rsidRPr="00326B87">
              <w:rPr>
                <w:sz w:val="18"/>
              </w:rPr>
              <w:t>3.122</w:t>
            </w:r>
            <w:r>
              <w:rPr>
                <w:sz w:val="18"/>
              </w:rPr>
              <w:t xml:space="preserve"> %</w:t>
            </w:r>
          </w:p>
        </w:tc>
        <w:tc>
          <w:tcPr>
            <w:tcW w:w="1610" w:type="dxa"/>
          </w:tcPr>
          <w:p w:rsidR="007D0A55" w:rsidRPr="00C17EE1" w:rsidRDefault="007D0A55" w:rsidP="0007347C">
            <w:pPr>
              <w:jc w:val="center"/>
              <w:rPr>
                <w:sz w:val="18"/>
              </w:rPr>
            </w:pPr>
            <w:r w:rsidRPr="00326B87">
              <w:rPr>
                <w:sz w:val="18"/>
              </w:rPr>
              <w:t>33.88</w:t>
            </w:r>
            <w:r>
              <w:rPr>
                <w:sz w:val="18"/>
              </w:rPr>
              <w:t xml:space="preserve"> %</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-8</w:t>
            </w:r>
          </w:p>
        </w:tc>
        <w:tc>
          <w:tcPr>
            <w:tcW w:w="1610" w:type="dxa"/>
          </w:tcPr>
          <w:p w:rsidR="007D0A55" w:rsidRPr="00C17EE1" w:rsidRDefault="007D0A55" w:rsidP="0007347C">
            <w:pPr>
              <w:jc w:val="center"/>
              <w:rPr>
                <w:sz w:val="18"/>
              </w:rPr>
            </w:pPr>
            <w:r w:rsidRPr="00326B87">
              <w:rPr>
                <w:sz w:val="18"/>
              </w:rPr>
              <w:t>0.6703</w:t>
            </w:r>
            <w:r>
              <w:rPr>
                <w:sz w:val="18"/>
              </w:rPr>
              <w:t xml:space="preserve"> %</w:t>
            </w:r>
          </w:p>
        </w:tc>
        <w:tc>
          <w:tcPr>
            <w:tcW w:w="1610" w:type="dxa"/>
          </w:tcPr>
          <w:p w:rsidR="007D0A55" w:rsidRPr="00C17EE1" w:rsidRDefault="007D0A55" w:rsidP="0007347C">
            <w:pPr>
              <w:jc w:val="center"/>
              <w:rPr>
                <w:sz w:val="18"/>
              </w:rPr>
            </w:pPr>
            <w:r w:rsidRPr="00326B87">
              <w:rPr>
                <w:sz w:val="18"/>
              </w:rPr>
              <w:t>0.0630</w:t>
            </w:r>
            <w:r>
              <w:rPr>
                <w:sz w:val="18"/>
              </w:rPr>
              <w:t xml:space="preserve"> %</w:t>
            </w:r>
          </w:p>
        </w:tc>
        <w:tc>
          <w:tcPr>
            <w:tcW w:w="1610" w:type="dxa"/>
          </w:tcPr>
          <w:p w:rsidR="007D0A55" w:rsidRPr="00C17EE1" w:rsidRDefault="007D0A55" w:rsidP="0007347C">
            <w:pPr>
              <w:jc w:val="center"/>
              <w:rPr>
                <w:sz w:val="18"/>
              </w:rPr>
            </w:pPr>
            <w:r w:rsidRPr="00326B87">
              <w:rPr>
                <w:sz w:val="18"/>
              </w:rPr>
              <w:t>1.617</w:t>
            </w:r>
            <w:r>
              <w:rPr>
                <w:sz w:val="18"/>
              </w:rPr>
              <w:t xml:space="preserve"> %</w:t>
            </w:r>
          </w:p>
        </w:tc>
        <w:tc>
          <w:tcPr>
            <w:tcW w:w="1610" w:type="dxa"/>
          </w:tcPr>
          <w:p w:rsidR="007D0A55" w:rsidRPr="00C17EE1" w:rsidRDefault="007D0A55" w:rsidP="0007347C">
            <w:pPr>
              <w:jc w:val="center"/>
              <w:rPr>
                <w:sz w:val="18"/>
              </w:rPr>
            </w:pPr>
            <w:r w:rsidRPr="00326B87">
              <w:rPr>
                <w:sz w:val="18"/>
              </w:rPr>
              <w:t>31.73</w:t>
            </w:r>
            <w:r>
              <w:rPr>
                <w:sz w:val="18"/>
              </w:rPr>
              <w:t xml:space="preserve"> %</w:t>
            </w:r>
          </w:p>
        </w:tc>
      </w:tr>
      <w:tr w:rsidR="007D0A55" w:rsidRPr="004A5F7E" w:rsidTr="0007347C">
        <w:trPr>
          <w:trHeight w:val="314"/>
          <w:jc w:val="center"/>
        </w:trPr>
        <w:tc>
          <w:tcPr>
            <w:tcW w:w="995" w:type="dxa"/>
            <w:shd w:val="clear" w:color="auto" w:fill="DBE5F1"/>
          </w:tcPr>
          <w:p w:rsidR="007D0A55" w:rsidRPr="004A5F7E" w:rsidRDefault="007D0A55" w:rsidP="0007347C">
            <w:pPr>
              <w:spacing w:after="60"/>
              <w:jc w:val="center"/>
              <w:rPr>
                <w:b/>
                <w:sz w:val="18"/>
              </w:rPr>
            </w:pPr>
            <w:r>
              <w:rPr>
                <w:b/>
                <w:sz w:val="18"/>
              </w:rPr>
              <w:t>0</w:t>
            </w:r>
          </w:p>
        </w:tc>
        <w:tc>
          <w:tcPr>
            <w:tcW w:w="1610" w:type="dxa"/>
            <w:shd w:val="clear" w:color="auto" w:fill="DBE5F1"/>
          </w:tcPr>
          <w:p w:rsidR="007D0A55" w:rsidRPr="00C17EE1" w:rsidRDefault="007D0A55" w:rsidP="0007347C">
            <w:pPr>
              <w:jc w:val="center"/>
              <w:rPr>
                <w:sz w:val="18"/>
              </w:rPr>
            </w:pPr>
            <w:r w:rsidRPr="00326B87">
              <w:rPr>
                <w:sz w:val="18"/>
              </w:rPr>
              <w:t>0.3766</w:t>
            </w:r>
            <w:r>
              <w:rPr>
                <w:sz w:val="18"/>
              </w:rPr>
              <w:t xml:space="preserve"> %</w:t>
            </w:r>
          </w:p>
        </w:tc>
        <w:tc>
          <w:tcPr>
            <w:tcW w:w="1610" w:type="dxa"/>
            <w:shd w:val="clear" w:color="auto" w:fill="DBE5F1"/>
          </w:tcPr>
          <w:p w:rsidR="007D0A55" w:rsidRPr="00C17EE1" w:rsidRDefault="007D0A55" w:rsidP="0007347C">
            <w:pPr>
              <w:jc w:val="center"/>
              <w:rPr>
                <w:sz w:val="18"/>
              </w:rPr>
            </w:pPr>
            <w:r w:rsidRPr="00326B87">
              <w:rPr>
                <w:sz w:val="18"/>
              </w:rPr>
              <w:t>0.0106</w:t>
            </w:r>
            <w:r>
              <w:rPr>
                <w:sz w:val="18"/>
              </w:rPr>
              <w:t xml:space="preserve"> %</w:t>
            </w:r>
          </w:p>
        </w:tc>
        <w:tc>
          <w:tcPr>
            <w:tcW w:w="1610" w:type="dxa"/>
            <w:shd w:val="clear" w:color="auto" w:fill="DBE5F1"/>
          </w:tcPr>
          <w:p w:rsidR="007D0A55" w:rsidRPr="00C17EE1" w:rsidRDefault="007D0A55" w:rsidP="0007347C">
            <w:pPr>
              <w:jc w:val="center"/>
              <w:rPr>
                <w:sz w:val="18"/>
              </w:rPr>
            </w:pPr>
            <w:r w:rsidRPr="00326B87">
              <w:rPr>
                <w:sz w:val="18"/>
              </w:rPr>
              <w:t>0.468</w:t>
            </w:r>
            <w:r>
              <w:rPr>
                <w:sz w:val="18"/>
              </w:rPr>
              <w:t xml:space="preserve"> %</w:t>
            </w:r>
          </w:p>
        </w:tc>
        <w:tc>
          <w:tcPr>
            <w:tcW w:w="1610" w:type="dxa"/>
            <w:shd w:val="clear" w:color="auto" w:fill="DBE5F1"/>
          </w:tcPr>
          <w:p w:rsidR="007D0A55" w:rsidRPr="00C17EE1" w:rsidRDefault="007D0A55" w:rsidP="0007347C">
            <w:pPr>
              <w:jc w:val="center"/>
              <w:rPr>
                <w:sz w:val="18"/>
              </w:rPr>
            </w:pPr>
            <w:r w:rsidRPr="00326B87">
              <w:rPr>
                <w:sz w:val="18"/>
              </w:rPr>
              <w:t>12.278</w:t>
            </w:r>
            <w:r>
              <w:rPr>
                <w:sz w:val="18"/>
              </w:rPr>
              <w:t xml:space="preserve"> %</w:t>
            </w:r>
          </w:p>
        </w:tc>
      </w:tr>
      <w:tr w:rsidR="007D0A55" w:rsidRPr="004A5F7E" w:rsidTr="0007347C">
        <w:trPr>
          <w:trHeight w:val="314"/>
          <w:jc w:val="center"/>
        </w:trPr>
        <w:tc>
          <w:tcPr>
            <w:tcW w:w="995" w:type="dxa"/>
          </w:tcPr>
          <w:p w:rsidR="007D0A55" w:rsidRPr="004A5F7E" w:rsidRDefault="007D0A55" w:rsidP="0007347C">
            <w:pPr>
              <w:spacing w:after="60"/>
              <w:jc w:val="center"/>
              <w:rPr>
                <w:b/>
                <w:sz w:val="18"/>
              </w:rPr>
            </w:pPr>
            <w:r>
              <w:rPr>
                <w:b/>
                <w:sz w:val="18"/>
              </w:rPr>
              <w:t>2</w:t>
            </w:r>
          </w:p>
        </w:tc>
        <w:tc>
          <w:tcPr>
            <w:tcW w:w="1610" w:type="dxa"/>
          </w:tcPr>
          <w:p w:rsidR="007D0A55" w:rsidRPr="00C17EE1" w:rsidRDefault="007D0A55" w:rsidP="0007347C">
            <w:pPr>
              <w:jc w:val="center"/>
              <w:rPr>
                <w:sz w:val="18"/>
              </w:rPr>
            </w:pPr>
            <w:r w:rsidRPr="00326B87">
              <w:rPr>
                <w:sz w:val="18"/>
              </w:rPr>
              <w:t>0.0729</w:t>
            </w:r>
            <w:r>
              <w:rPr>
                <w:sz w:val="18"/>
              </w:rPr>
              <w:t xml:space="preserve"> %</w:t>
            </w:r>
          </w:p>
        </w:tc>
        <w:tc>
          <w:tcPr>
            <w:tcW w:w="1610" w:type="dxa"/>
          </w:tcPr>
          <w:p w:rsidR="007D0A55" w:rsidRPr="00C17EE1" w:rsidRDefault="007D0A55" w:rsidP="0007347C">
            <w:pPr>
              <w:jc w:val="center"/>
              <w:rPr>
                <w:sz w:val="18"/>
              </w:rPr>
            </w:pPr>
            <w:r w:rsidRPr="00326B87">
              <w:rPr>
                <w:sz w:val="18"/>
              </w:rPr>
              <w:t>0.0063</w:t>
            </w:r>
            <w:r>
              <w:rPr>
                <w:sz w:val="18"/>
              </w:rPr>
              <w:t xml:space="preserve"> %</w:t>
            </w:r>
          </w:p>
        </w:tc>
        <w:tc>
          <w:tcPr>
            <w:tcW w:w="1610" w:type="dxa"/>
          </w:tcPr>
          <w:p w:rsidR="007D0A55" w:rsidRPr="00C17EE1" w:rsidRDefault="007D0A55" w:rsidP="0007347C">
            <w:pPr>
              <w:jc w:val="center"/>
              <w:rPr>
                <w:sz w:val="18"/>
              </w:rPr>
            </w:pPr>
            <w:r w:rsidRPr="00326B87">
              <w:rPr>
                <w:sz w:val="18"/>
              </w:rPr>
              <w:t>0.314</w:t>
            </w:r>
            <w:r>
              <w:rPr>
                <w:sz w:val="18"/>
              </w:rPr>
              <w:t xml:space="preserve"> %</w:t>
            </w:r>
          </w:p>
        </w:tc>
        <w:tc>
          <w:tcPr>
            <w:tcW w:w="1610" w:type="dxa"/>
          </w:tcPr>
          <w:p w:rsidR="007D0A55" w:rsidRPr="00C17EE1" w:rsidRDefault="007D0A55" w:rsidP="0007347C">
            <w:pPr>
              <w:jc w:val="center"/>
              <w:rPr>
                <w:sz w:val="18"/>
              </w:rPr>
            </w:pPr>
            <w:r w:rsidRPr="00326B87">
              <w:rPr>
                <w:sz w:val="18"/>
              </w:rPr>
              <w:t>7.665</w:t>
            </w:r>
            <w:r>
              <w:rPr>
                <w:sz w:val="18"/>
              </w:rPr>
              <w:t xml:space="preserve"> %</w:t>
            </w:r>
          </w:p>
        </w:tc>
      </w:tr>
      <w:tr w:rsidR="007D0A55" w:rsidRPr="004A5F7E" w:rsidTr="0007347C">
        <w:trPr>
          <w:trHeight w:val="314"/>
          <w:jc w:val="center"/>
        </w:trPr>
        <w:tc>
          <w:tcPr>
            <w:tcW w:w="995" w:type="dxa"/>
          </w:tcPr>
          <w:p w:rsidR="007D0A55" w:rsidRDefault="007D0A55" w:rsidP="0007347C">
            <w:pPr>
              <w:spacing w:after="60"/>
              <w:jc w:val="center"/>
              <w:rPr>
                <w:b/>
                <w:sz w:val="18"/>
              </w:rPr>
            </w:pPr>
            <w:r>
              <w:rPr>
                <w:b/>
                <w:sz w:val="18"/>
              </w:rPr>
              <w:t>7</w:t>
            </w:r>
          </w:p>
        </w:tc>
        <w:tc>
          <w:tcPr>
            <w:tcW w:w="1610" w:type="dxa"/>
          </w:tcPr>
          <w:p w:rsidR="007D0A55" w:rsidRPr="00C17EE1" w:rsidRDefault="007D0A55" w:rsidP="0007347C">
            <w:pPr>
              <w:jc w:val="center"/>
              <w:rPr>
                <w:sz w:val="18"/>
              </w:rPr>
            </w:pPr>
            <w:r w:rsidRPr="00326B87">
              <w:rPr>
                <w:sz w:val="18"/>
              </w:rPr>
              <w:t>0.023</w:t>
            </w:r>
            <w:r>
              <w:rPr>
                <w:sz w:val="18"/>
              </w:rPr>
              <w:t>2 %</w:t>
            </w:r>
          </w:p>
        </w:tc>
        <w:tc>
          <w:tcPr>
            <w:tcW w:w="1610" w:type="dxa"/>
          </w:tcPr>
          <w:p w:rsidR="007D0A55" w:rsidRPr="00C17EE1" w:rsidRDefault="007D0A55" w:rsidP="0007347C">
            <w:pPr>
              <w:jc w:val="center"/>
              <w:rPr>
                <w:sz w:val="18"/>
              </w:rPr>
            </w:pPr>
            <w:r w:rsidRPr="00326B87">
              <w:rPr>
                <w:sz w:val="18"/>
              </w:rPr>
              <w:t>0.0019</w:t>
            </w:r>
            <w:r>
              <w:rPr>
                <w:sz w:val="18"/>
              </w:rPr>
              <w:t xml:space="preserve"> %</w:t>
            </w:r>
          </w:p>
        </w:tc>
        <w:tc>
          <w:tcPr>
            <w:tcW w:w="1610" w:type="dxa"/>
          </w:tcPr>
          <w:p w:rsidR="007D0A55" w:rsidRPr="00C17EE1" w:rsidRDefault="007D0A55" w:rsidP="0007347C">
            <w:pPr>
              <w:jc w:val="center"/>
              <w:rPr>
                <w:sz w:val="18"/>
              </w:rPr>
            </w:pPr>
            <w:r w:rsidRPr="00326B87">
              <w:rPr>
                <w:sz w:val="18"/>
              </w:rPr>
              <w:t>0.1168</w:t>
            </w:r>
            <w:r>
              <w:rPr>
                <w:sz w:val="18"/>
              </w:rPr>
              <w:t xml:space="preserve"> %</w:t>
            </w:r>
          </w:p>
        </w:tc>
        <w:tc>
          <w:tcPr>
            <w:tcW w:w="1610" w:type="dxa"/>
          </w:tcPr>
          <w:p w:rsidR="007D0A55" w:rsidRPr="00C17EE1" w:rsidRDefault="007D0A55" w:rsidP="0007347C">
            <w:pPr>
              <w:jc w:val="center"/>
              <w:rPr>
                <w:sz w:val="18"/>
              </w:rPr>
            </w:pPr>
            <w:r w:rsidRPr="00326B87">
              <w:rPr>
                <w:sz w:val="18"/>
              </w:rPr>
              <w:t>2.558</w:t>
            </w:r>
            <w:r>
              <w:rPr>
                <w:sz w:val="18"/>
              </w:rPr>
              <w:t xml:space="preserve"> %</w:t>
            </w:r>
          </w:p>
        </w:tc>
      </w:tr>
      <w:tr w:rsidR="007D0A55" w:rsidRPr="004A5F7E" w:rsidTr="0007347C">
        <w:trPr>
          <w:trHeight w:val="314"/>
          <w:jc w:val="center"/>
        </w:trPr>
        <w:tc>
          <w:tcPr>
            <w:tcW w:w="995" w:type="dxa"/>
          </w:tcPr>
          <w:p w:rsidR="007D0A55" w:rsidRDefault="007D0A55" w:rsidP="0007347C">
            <w:pPr>
              <w:spacing w:after="60"/>
              <w:jc w:val="center"/>
              <w:rPr>
                <w:b/>
                <w:sz w:val="18"/>
              </w:rPr>
            </w:pPr>
            <w:r>
              <w:rPr>
                <w:b/>
                <w:sz w:val="18"/>
              </w:rPr>
              <w:t>12</w:t>
            </w:r>
          </w:p>
        </w:tc>
        <w:tc>
          <w:tcPr>
            <w:tcW w:w="1610" w:type="dxa"/>
          </w:tcPr>
          <w:p w:rsidR="007D0A55" w:rsidRPr="00C17EE1" w:rsidRDefault="007D0A55" w:rsidP="0007347C">
            <w:pPr>
              <w:jc w:val="center"/>
              <w:rPr>
                <w:sz w:val="18"/>
              </w:rPr>
            </w:pPr>
            <w:r w:rsidRPr="00326B87">
              <w:rPr>
                <w:sz w:val="18"/>
              </w:rPr>
              <w:t>0.0073</w:t>
            </w:r>
            <w:r>
              <w:rPr>
                <w:sz w:val="18"/>
              </w:rPr>
              <w:t xml:space="preserve"> %</w:t>
            </w:r>
          </w:p>
        </w:tc>
        <w:tc>
          <w:tcPr>
            <w:tcW w:w="1610" w:type="dxa"/>
          </w:tcPr>
          <w:p w:rsidR="007D0A55" w:rsidRPr="00C17EE1" w:rsidRDefault="007D0A55" w:rsidP="0007347C">
            <w:pPr>
              <w:jc w:val="center"/>
              <w:rPr>
                <w:sz w:val="18"/>
              </w:rPr>
            </w:pPr>
            <w:r w:rsidRPr="00326B87">
              <w:rPr>
                <w:sz w:val="18"/>
              </w:rPr>
              <w:t>0.0006</w:t>
            </w:r>
            <w:r>
              <w:rPr>
                <w:sz w:val="18"/>
              </w:rPr>
              <w:t xml:space="preserve"> %</w:t>
            </w:r>
          </w:p>
        </w:tc>
        <w:tc>
          <w:tcPr>
            <w:tcW w:w="1610" w:type="dxa"/>
          </w:tcPr>
          <w:p w:rsidR="007D0A55" w:rsidRPr="00C17EE1" w:rsidRDefault="007D0A55" w:rsidP="0007347C">
            <w:pPr>
              <w:jc w:val="center"/>
              <w:rPr>
                <w:sz w:val="18"/>
              </w:rPr>
            </w:pPr>
            <w:r w:rsidRPr="00326B87">
              <w:rPr>
                <w:sz w:val="18"/>
              </w:rPr>
              <w:t>0.039</w:t>
            </w:r>
            <w:r>
              <w:rPr>
                <w:sz w:val="18"/>
              </w:rPr>
              <w:t>3 %</w:t>
            </w:r>
          </w:p>
        </w:tc>
        <w:tc>
          <w:tcPr>
            <w:tcW w:w="1610" w:type="dxa"/>
          </w:tcPr>
          <w:p w:rsidR="007D0A55" w:rsidRPr="00C17EE1" w:rsidRDefault="007D0A55" w:rsidP="0007347C">
            <w:pPr>
              <w:jc w:val="center"/>
              <w:rPr>
                <w:sz w:val="18"/>
              </w:rPr>
            </w:pPr>
            <w:r w:rsidRPr="00326B87">
              <w:rPr>
                <w:sz w:val="18"/>
              </w:rPr>
              <w:t>0.823</w:t>
            </w:r>
            <w:r>
              <w:rPr>
                <w:sz w:val="18"/>
              </w:rPr>
              <w:t xml:space="preserve"> %</w:t>
            </w:r>
          </w:p>
        </w:tc>
      </w:tr>
      <w:tr w:rsidR="007D0A55" w:rsidRPr="004A5F7E" w:rsidTr="0007347C">
        <w:trPr>
          <w:trHeight w:val="327"/>
          <w:jc w:val="center"/>
        </w:trPr>
        <w:tc>
          <w:tcPr>
            <w:tcW w:w="995" w:type="dxa"/>
          </w:tcPr>
          <w:p w:rsidR="007D0A55" w:rsidRDefault="007D0A55" w:rsidP="0007347C">
            <w:pPr>
              <w:spacing w:after="60"/>
              <w:jc w:val="center"/>
              <w:rPr>
                <w:b/>
                <w:sz w:val="18"/>
              </w:rPr>
            </w:pPr>
            <w:r>
              <w:rPr>
                <w:b/>
                <w:sz w:val="18"/>
              </w:rPr>
              <w:t>17</w:t>
            </w:r>
          </w:p>
        </w:tc>
        <w:tc>
          <w:tcPr>
            <w:tcW w:w="1610" w:type="dxa"/>
          </w:tcPr>
          <w:p w:rsidR="007D0A55" w:rsidRPr="00C17EE1" w:rsidRDefault="007D0A55" w:rsidP="0007347C">
            <w:pPr>
              <w:jc w:val="center"/>
              <w:rPr>
                <w:sz w:val="18"/>
              </w:rPr>
            </w:pPr>
            <w:r w:rsidRPr="00326B87">
              <w:rPr>
                <w:sz w:val="18"/>
              </w:rPr>
              <w:t>0.0023</w:t>
            </w:r>
            <w:r>
              <w:rPr>
                <w:sz w:val="18"/>
              </w:rPr>
              <w:t xml:space="preserve"> %</w:t>
            </w:r>
          </w:p>
        </w:tc>
        <w:tc>
          <w:tcPr>
            <w:tcW w:w="1610" w:type="dxa"/>
          </w:tcPr>
          <w:p w:rsidR="007D0A55" w:rsidRPr="00C17EE1" w:rsidRDefault="007D0A55" w:rsidP="0007347C">
            <w:pPr>
              <w:jc w:val="center"/>
              <w:rPr>
                <w:sz w:val="18"/>
              </w:rPr>
            </w:pPr>
            <w:r w:rsidRPr="00326B87">
              <w:rPr>
                <w:sz w:val="18"/>
              </w:rPr>
              <w:t>0.000</w:t>
            </w:r>
            <w:r>
              <w:rPr>
                <w:sz w:val="18"/>
              </w:rPr>
              <w:t>2 %</w:t>
            </w:r>
          </w:p>
        </w:tc>
        <w:tc>
          <w:tcPr>
            <w:tcW w:w="1610" w:type="dxa"/>
          </w:tcPr>
          <w:p w:rsidR="007D0A55" w:rsidRPr="00C17EE1" w:rsidRDefault="007D0A55" w:rsidP="0007347C">
            <w:pPr>
              <w:jc w:val="center"/>
              <w:rPr>
                <w:sz w:val="18"/>
              </w:rPr>
            </w:pPr>
            <w:r w:rsidRPr="00326B87">
              <w:rPr>
                <w:sz w:val="18"/>
              </w:rPr>
              <w:t>0.012</w:t>
            </w:r>
            <w:r>
              <w:rPr>
                <w:sz w:val="18"/>
              </w:rPr>
              <w:t>7 %</w:t>
            </w:r>
          </w:p>
        </w:tc>
        <w:tc>
          <w:tcPr>
            <w:tcW w:w="1610" w:type="dxa"/>
          </w:tcPr>
          <w:p w:rsidR="007D0A55" w:rsidRPr="00C17EE1" w:rsidRDefault="007D0A55" w:rsidP="0007347C">
            <w:pPr>
              <w:jc w:val="center"/>
              <w:rPr>
                <w:sz w:val="18"/>
              </w:rPr>
            </w:pPr>
            <w:r w:rsidRPr="00326B87">
              <w:rPr>
                <w:sz w:val="18"/>
              </w:rPr>
              <w:t>0.261</w:t>
            </w:r>
            <w:r>
              <w:rPr>
                <w:sz w:val="18"/>
              </w:rPr>
              <w:t xml:space="preserve"> %</w:t>
            </w:r>
          </w:p>
        </w:tc>
      </w:tr>
    </w:tbl>
    <w:p w:rsidR="007D0A55" w:rsidRDefault="007D0A55" w:rsidP="00CB672B">
      <w:pPr>
        <w:pStyle w:val="ECCParagraph"/>
      </w:pPr>
    </w:p>
    <w:p w:rsidR="007D0A55" w:rsidRPr="00CB672B" w:rsidRDefault="00D65AD8" w:rsidP="00CB672B">
      <w:pPr>
        <w:pStyle w:val="ECCAnnexheading4"/>
        <w:tabs>
          <w:tab w:val="clear" w:pos="360"/>
          <w:tab w:val="num" w:pos="864"/>
        </w:tabs>
        <w:ind w:left="864" w:hanging="864"/>
        <w:rPr>
          <w:lang w:val="sv-SE"/>
        </w:rPr>
      </w:pPr>
      <w:r w:rsidRPr="00CB672B">
        <w:rPr>
          <w:lang w:val="sv-SE"/>
        </w:rPr>
        <w:t>A.3.2.3</w:t>
      </w:r>
      <w:r w:rsidRPr="00CB672B">
        <w:rPr>
          <w:lang w:val="sv-SE"/>
        </w:rPr>
        <w:tab/>
      </w:r>
      <w:r w:rsidR="007D0A55" w:rsidRPr="00CB672B">
        <w:rPr>
          <w:lang w:val="sv-SE"/>
        </w:rPr>
        <w:t>Micro (Manhattan) Vs Micro (Manhattan) Scenario</w:t>
      </w:r>
    </w:p>
    <w:p w:rsidR="007D0A55" w:rsidRDefault="007D0A55" w:rsidP="00CB672B">
      <w:pPr>
        <w:pStyle w:val="ECCParagraph"/>
      </w:pPr>
      <w:r>
        <w:t xml:space="preserve">The micro </w:t>
      </w:r>
      <w:proofErr w:type="spellStart"/>
      <w:r>
        <w:t>vs</w:t>
      </w:r>
      <w:proofErr w:type="spellEnd"/>
      <w:r>
        <w:t xml:space="preserve"> micro case governs the scenario where two systems are being operated in a Manhattan structure as shown in Figure 5 (the dots in the figure represent BS). The propagation models employed are well known in the prior art (including [</w:t>
      </w:r>
      <w:r w:rsidRPr="00CB672B">
        <w:rPr>
          <w:highlight w:val="cyan"/>
        </w:rPr>
        <w:t>4</w:t>
      </w:r>
      <w:r>
        <w:t>] and [</w:t>
      </w:r>
      <w:r w:rsidRPr="00CB672B">
        <w:rPr>
          <w:highlight w:val="cyan"/>
        </w:rPr>
        <w:t>5</w:t>
      </w:r>
      <w:r>
        <w:t>]).</w:t>
      </w:r>
    </w:p>
    <w:p w:rsidR="007D0A55" w:rsidRDefault="007D0A55" w:rsidP="007D0A55">
      <w:pPr>
        <w:widowControl w:val="0"/>
        <w:autoSpaceDE w:val="0"/>
        <w:autoSpaceDN w:val="0"/>
        <w:adjustRightInd w:val="0"/>
        <w:spacing w:before="240"/>
        <w:jc w:val="center"/>
      </w:pPr>
      <w:r>
        <w:rPr>
          <w:noProof/>
        </w:rPr>
        <w:drawing>
          <wp:inline distT="0" distB="0" distL="0" distR="0" wp14:anchorId="6BC06956" wp14:editId="4F95F99C">
            <wp:extent cx="5080000" cy="39878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80000" cy="3987800"/>
                    </a:xfrm>
                    <a:prstGeom prst="rect">
                      <a:avLst/>
                    </a:prstGeom>
                    <a:noFill/>
                    <a:ln>
                      <a:noFill/>
                    </a:ln>
                  </pic:spPr>
                </pic:pic>
              </a:graphicData>
            </a:graphic>
          </wp:inline>
        </w:drawing>
      </w:r>
    </w:p>
    <w:p w:rsidR="00D65AD8" w:rsidRPr="00950C71" w:rsidRDefault="00D65AD8" w:rsidP="00CB672B">
      <w:pPr>
        <w:pStyle w:val="ECCFiguretitle"/>
      </w:pPr>
      <w:r w:rsidRPr="00950C71">
        <w:t xml:space="preserve">Micro </w:t>
      </w:r>
      <w:proofErr w:type="spellStart"/>
      <w:r w:rsidRPr="00950C71">
        <w:t>Vs</w:t>
      </w:r>
      <w:proofErr w:type="spellEnd"/>
      <w:r w:rsidRPr="00950C71">
        <w:t xml:space="preserve"> Micro (Manhattan) deployment scenario</w:t>
      </w:r>
    </w:p>
    <w:p w:rsidR="007D0A55" w:rsidRPr="00D65AD8" w:rsidRDefault="007D0A55" w:rsidP="00F62437">
      <w:pPr>
        <w:pStyle w:val="ECCParagraph"/>
      </w:pPr>
    </w:p>
    <w:p w:rsidR="007D0A55" w:rsidRDefault="007D0A55" w:rsidP="00F62437">
      <w:pPr>
        <w:pStyle w:val="ECCParagraph"/>
      </w:pPr>
      <w:r w:rsidRPr="00D65AD8">
        <w:br w:type="page"/>
      </w:r>
      <w:r>
        <w:lastRenderedPageBreak/>
        <w:t>The transmit powers for the UL scenario are illustrated in Figure 6.</w:t>
      </w:r>
    </w:p>
    <w:p w:rsidR="00F62437" w:rsidRDefault="00F62437" w:rsidP="00F62437">
      <w:pPr>
        <w:pStyle w:val="ECCParagraph"/>
      </w:pPr>
    </w:p>
    <w:p w:rsidR="007D0A55" w:rsidRDefault="007D0A55" w:rsidP="007D0A55">
      <w:pPr>
        <w:widowControl w:val="0"/>
        <w:autoSpaceDE w:val="0"/>
        <w:autoSpaceDN w:val="0"/>
        <w:adjustRightInd w:val="0"/>
        <w:spacing w:before="240"/>
        <w:jc w:val="center"/>
      </w:pPr>
      <w:r>
        <w:rPr>
          <w:noProof/>
        </w:rPr>
        <w:drawing>
          <wp:inline distT="0" distB="0" distL="0" distR="0" wp14:anchorId="4795A8C4" wp14:editId="537851E6">
            <wp:extent cx="5238750" cy="410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38750" cy="4102100"/>
                    </a:xfrm>
                    <a:prstGeom prst="rect">
                      <a:avLst/>
                    </a:prstGeom>
                    <a:noFill/>
                    <a:ln>
                      <a:noFill/>
                    </a:ln>
                  </pic:spPr>
                </pic:pic>
              </a:graphicData>
            </a:graphic>
          </wp:inline>
        </w:drawing>
      </w:r>
    </w:p>
    <w:p w:rsidR="007D0A55" w:rsidRPr="00F62437" w:rsidRDefault="00056E4A" w:rsidP="00CB672B">
      <w:pPr>
        <w:pStyle w:val="ECCFiguretitle"/>
      </w:pPr>
      <w:r w:rsidRPr="00F62437">
        <w:t>transmit power for the UL scenario</w:t>
      </w:r>
    </w:p>
    <w:p w:rsidR="007D0A55" w:rsidRPr="00F62437" w:rsidRDefault="007D0A55" w:rsidP="00CB672B">
      <w:pPr>
        <w:pStyle w:val="ECCTabletitle"/>
      </w:pPr>
      <w:r w:rsidRPr="00F62437">
        <w:t>Uplink and Downlink UE Throughput degradation</w:t>
      </w:r>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7D0A55" w:rsidRPr="004A5F7E" w:rsidTr="0007347C">
        <w:trPr>
          <w:trHeight w:val="293"/>
          <w:jc w:val="center"/>
        </w:trPr>
        <w:tc>
          <w:tcPr>
            <w:tcW w:w="1096" w:type="dxa"/>
            <w:vMerge w:val="restart"/>
          </w:tcPr>
          <w:p w:rsidR="007D0A55" w:rsidRDefault="007D0A55" w:rsidP="0007347C">
            <w:pPr>
              <w:jc w:val="center"/>
              <w:rPr>
                <w:b/>
                <w:sz w:val="18"/>
              </w:rPr>
            </w:pPr>
            <w:r>
              <w:rPr>
                <w:b/>
                <w:sz w:val="18"/>
              </w:rPr>
              <w:t>Additional</w:t>
            </w:r>
            <w:r>
              <w:rPr>
                <w:b/>
                <w:sz w:val="18"/>
              </w:rPr>
              <w:br/>
              <w:t>Isolation</w:t>
            </w:r>
          </w:p>
          <w:p w:rsidR="007D0A55" w:rsidRDefault="007D0A55" w:rsidP="0007347C">
            <w:pPr>
              <w:jc w:val="center"/>
              <w:rPr>
                <w:b/>
                <w:sz w:val="18"/>
              </w:rPr>
            </w:pPr>
            <w:r>
              <w:rPr>
                <w:b/>
                <w:sz w:val="18"/>
              </w:rPr>
              <w:t>(dB)</w:t>
            </w:r>
          </w:p>
        </w:tc>
        <w:tc>
          <w:tcPr>
            <w:tcW w:w="3170" w:type="dxa"/>
            <w:gridSpan w:val="2"/>
          </w:tcPr>
          <w:p w:rsidR="007D0A55" w:rsidRDefault="007D0A55" w:rsidP="0007347C">
            <w:pPr>
              <w:jc w:val="center"/>
              <w:rPr>
                <w:b/>
                <w:sz w:val="18"/>
              </w:rPr>
            </w:pPr>
            <w:r>
              <w:rPr>
                <w:b/>
                <w:sz w:val="18"/>
              </w:rPr>
              <w:t>UPLINK</w:t>
            </w:r>
          </w:p>
        </w:tc>
        <w:tc>
          <w:tcPr>
            <w:tcW w:w="3171" w:type="dxa"/>
            <w:gridSpan w:val="2"/>
          </w:tcPr>
          <w:p w:rsidR="007D0A55" w:rsidRDefault="007D0A55" w:rsidP="0007347C">
            <w:pPr>
              <w:jc w:val="center"/>
              <w:rPr>
                <w:b/>
                <w:sz w:val="18"/>
              </w:rPr>
            </w:pPr>
            <w:r>
              <w:rPr>
                <w:b/>
                <w:sz w:val="18"/>
              </w:rPr>
              <w:t>DOWNLINK</w:t>
            </w:r>
          </w:p>
        </w:tc>
      </w:tr>
      <w:tr w:rsidR="007D0A55" w:rsidRPr="004A5F7E" w:rsidTr="0007347C">
        <w:trPr>
          <w:trHeight w:val="516"/>
          <w:jc w:val="center"/>
        </w:trPr>
        <w:tc>
          <w:tcPr>
            <w:tcW w:w="1096" w:type="dxa"/>
            <w:vMerge/>
          </w:tcPr>
          <w:p w:rsidR="007D0A55" w:rsidRPr="004A5F7E" w:rsidRDefault="007D0A55" w:rsidP="0007347C">
            <w:pPr>
              <w:jc w:val="center"/>
              <w:rPr>
                <w:b/>
                <w:sz w:val="18"/>
              </w:rPr>
            </w:pPr>
          </w:p>
        </w:tc>
        <w:tc>
          <w:tcPr>
            <w:tcW w:w="1584" w:type="dxa"/>
          </w:tcPr>
          <w:p w:rsidR="007D0A55" w:rsidRDefault="007D0A55" w:rsidP="0007347C">
            <w:pPr>
              <w:jc w:val="center"/>
              <w:rPr>
                <w:b/>
                <w:sz w:val="16"/>
              </w:rPr>
            </w:pPr>
            <w:r w:rsidRPr="00865840">
              <w:rPr>
                <w:b/>
                <w:sz w:val="16"/>
              </w:rPr>
              <w:t>Average throughput</w:t>
            </w:r>
          </w:p>
          <w:p w:rsidR="007D0A55" w:rsidRPr="00FC32BA" w:rsidRDefault="007D0A55" w:rsidP="0007347C">
            <w:pPr>
              <w:jc w:val="center"/>
              <w:rPr>
                <w:b/>
                <w:sz w:val="16"/>
              </w:rPr>
            </w:pPr>
            <w:r w:rsidRPr="00FC32BA">
              <w:rPr>
                <w:b/>
                <w:sz w:val="16"/>
              </w:rPr>
              <w:t>Degradation</w:t>
            </w:r>
          </w:p>
        </w:tc>
        <w:tc>
          <w:tcPr>
            <w:tcW w:w="1586" w:type="dxa"/>
          </w:tcPr>
          <w:p w:rsidR="007D0A55" w:rsidRPr="00FC32BA" w:rsidRDefault="007D0A55" w:rsidP="0007347C">
            <w:pPr>
              <w:jc w:val="center"/>
              <w:rPr>
                <w:b/>
                <w:sz w:val="16"/>
              </w:rPr>
            </w:pPr>
            <w:r w:rsidRPr="00FC32BA">
              <w:rPr>
                <w:b/>
                <w:sz w:val="16"/>
              </w:rPr>
              <w:t xml:space="preserve">5% </w:t>
            </w:r>
            <w:r>
              <w:rPr>
                <w:b/>
                <w:sz w:val="16"/>
              </w:rPr>
              <w:t>throughput</w:t>
            </w:r>
            <w:r>
              <w:rPr>
                <w:b/>
                <w:sz w:val="16"/>
              </w:rPr>
              <w:br/>
            </w:r>
            <w:r w:rsidRPr="00FC32BA">
              <w:rPr>
                <w:b/>
                <w:sz w:val="16"/>
              </w:rPr>
              <w:t>Degradation</w:t>
            </w:r>
          </w:p>
        </w:tc>
        <w:tc>
          <w:tcPr>
            <w:tcW w:w="1585" w:type="dxa"/>
          </w:tcPr>
          <w:p w:rsidR="007D0A55" w:rsidRPr="00FC32BA" w:rsidRDefault="007D0A55" w:rsidP="0007347C">
            <w:pPr>
              <w:jc w:val="center"/>
              <w:rPr>
                <w:b/>
                <w:sz w:val="16"/>
              </w:rPr>
            </w:pPr>
            <w:r w:rsidRPr="00FC32BA">
              <w:rPr>
                <w:b/>
                <w:sz w:val="16"/>
              </w:rPr>
              <w:t>Average throughput</w:t>
            </w:r>
          </w:p>
          <w:p w:rsidR="007D0A55" w:rsidRPr="00FC32BA" w:rsidRDefault="007D0A55" w:rsidP="0007347C">
            <w:pPr>
              <w:jc w:val="center"/>
              <w:rPr>
                <w:b/>
                <w:sz w:val="16"/>
              </w:rPr>
            </w:pPr>
            <w:r w:rsidRPr="00FC32BA">
              <w:rPr>
                <w:b/>
                <w:sz w:val="16"/>
              </w:rPr>
              <w:t>Degradation</w:t>
            </w:r>
          </w:p>
        </w:tc>
        <w:tc>
          <w:tcPr>
            <w:tcW w:w="1586" w:type="dxa"/>
          </w:tcPr>
          <w:p w:rsidR="007D0A55" w:rsidRPr="00FC32BA" w:rsidRDefault="007D0A55" w:rsidP="0007347C">
            <w:pPr>
              <w:jc w:val="center"/>
              <w:rPr>
                <w:b/>
                <w:sz w:val="16"/>
              </w:rPr>
            </w:pPr>
            <w:r w:rsidRPr="00FC32BA">
              <w:rPr>
                <w:b/>
                <w:sz w:val="16"/>
              </w:rPr>
              <w:t xml:space="preserve">5% </w:t>
            </w:r>
            <w:r>
              <w:rPr>
                <w:b/>
                <w:sz w:val="16"/>
              </w:rPr>
              <w:t>throughput</w:t>
            </w:r>
          </w:p>
          <w:p w:rsidR="007D0A55" w:rsidRPr="00FC32BA" w:rsidRDefault="007D0A55" w:rsidP="0007347C">
            <w:pPr>
              <w:jc w:val="center"/>
              <w:rPr>
                <w:b/>
                <w:sz w:val="16"/>
              </w:rPr>
            </w:pPr>
            <w:r w:rsidRPr="00FC32BA">
              <w:rPr>
                <w:b/>
                <w:sz w:val="16"/>
              </w:rPr>
              <w:t>Degradation</w:t>
            </w:r>
          </w:p>
        </w:tc>
      </w:tr>
      <w:tr w:rsidR="007D0A55" w:rsidRPr="004A5F7E" w:rsidTr="0007347C">
        <w:trPr>
          <w:trHeight w:val="314"/>
          <w:jc w:val="center"/>
        </w:trPr>
        <w:tc>
          <w:tcPr>
            <w:tcW w:w="1096" w:type="dxa"/>
          </w:tcPr>
          <w:p w:rsidR="007D0A55" w:rsidRPr="004A5F7E" w:rsidRDefault="007D0A55" w:rsidP="0007347C">
            <w:pPr>
              <w:spacing w:after="60"/>
              <w:jc w:val="center"/>
              <w:rPr>
                <w:b/>
                <w:sz w:val="18"/>
              </w:rPr>
            </w:pPr>
            <w:r>
              <w:rPr>
                <w:b/>
                <w:sz w:val="18"/>
              </w:rPr>
              <w:t>-13</w:t>
            </w:r>
          </w:p>
        </w:tc>
        <w:tc>
          <w:tcPr>
            <w:tcW w:w="1584" w:type="dxa"/>
          </w:tcPr>
          <w:p w:rsidR="007D0A55" w:rsidRPr="00C17EE1" w:rsidRDefault="007D0A55" w:rsidP="0007347C">
            <w:pPr>
              <w:jc w:val="center"/>
              <w:rPr>
                <w:sz w:val="18"/>
              </w:rPr>
            </w:pPr>
            <w:r w:rsidRPr="007C2B33">
              <w:rPr>
                <w:sz w:val="18"/>
              </w:rPr>
              <w:t>3.193</w:t>
            </w:r>
            <w:r>
              <w:rPr>
                <w:sz w:val="18"/>
              </w:rPr>
              <w:t xml:space="preserve"> %</w:t>
            </w:r>
          </w:p>
        </w:tc>
        <w:tc>
          <w:tcPr>
            <w:tcW w:w="1586" w:type="dxa"/>
          </w:tcPr>
          <w:p w:rsidR="007D0A55" w:rsidRPr="00C17EE1" w:rsidRDefault="007D0A55" w:rsidP="0007347C">
            <w:pPr>
              <w:jc w:val="center"/>
              <w:rPr>
                <w:sz w:val="18"/>
              </w:rPr>
            </w:pPr>
            <w:r w:rsidRPr="007C2B33">
              <w:rPr>
                <w:sz w:val="18"/>
              </w:rPr>
              <w:t>1.277</w:t>
            </w:r>
            <w:r>
              <w:rPr>
                <w:sz w:val="18"/>
              </w:rPr>
              <w:t xml:space="preserve"> %</w:t>
            </w:r>
          </w:p>
        </w:tc>
        <w:tc>
          <w:tcPr>
            <w:tcW w:w="1585" w:type="dxa"/>
          </w:tcPr>
          <w:p w:rsidR="007D0A55" w:rsidRPr="00C17EE1" w:rsidRDefault="007D0A55" w:rsidP="0007347C">
            <w:pPr>
              <w:jc w:val="center"/>
              <w:rPr>
                <w:sz w:val="18"/>
              </w:rPr>
            </w:pPr>
            <w:r w:rsidRPr="002E60B7">
              <w:rPr>
                <w:sz w:val="18"/>
              </w:rPr>
              <w:t>2.159</w:t>
            </w:r>
            <w:r>
              <w:rPr>
                <w:sz w:val="18"/>
              </w:rPr>
              <w:t xml:space="preserve"> %</w:t>
            </w:r>
          </w:p>
        </w:tc>
        <w:tc>
          <w:tcPr>
            <w:tcW w:w="1586" w:type="dxa"/>
          </w:tcPr>
          <w:p w:rsidR="007D0A55" w:rsidRPr="00C17EE1" w:rsidRDefault="007D0A55" w:rsidP="0007347C">
            <w:pPr>
              <w:jc w:val="center"/>
              <w:rPr>
                <w:sz w:val="18"/>
              </w:rPr>
            </w:pPr>
            <w:r w:rsidRPr="002E60B7">
              <w:rPr>
                <w:sz w:val="18"/>
              </w:rPr>
              <w:t>6.210</w:t>
            </w:r>
            <w:r>
              <w:rPr>
                <w:sz w:val="18"/>
              </w:rPr>
              <w:t xml:space="preserve"> %</w:t>
            </w:r>
          </w:p>
        </w:tc>
      </w:tr>
      <w:tr w:rsidR="007D0A55" w:rsidRPr="004A5F7E" w:rsidTr="0007347C">
        <w:trPr>
          <w:trHeight w:val="314"/>
          <w:jc w:val="center"/>
        </w:trPr>
        <w:tc>
          <w:tcPr>
            <w:tcW w:w="1096" w:type="dxa"/>
          </w:tcPr>
          <w:p w:rsidR="007D0A55" w:rsidRPr="004A5F7E" w:rsidRDefault="007D0A55" w:rsidP="0007347C">
            <w:pPr>
              <w:spacing w:after="60"/>
              <w:jc w:val="center"/>
              <w:rPr>
                <w:b/>
                <w:sz w:val="18"/>
              </w:rPr>
            </w:pPr>
            <w:r>
              <w:rPr>
                <w:b/>
                <w:sz w:val="18"/>
              </w:rPr>
              <w:t>-8</w:t>
            </w:r>
          </w:p>
        </w:tc>
        <w:tc>
          <w:tcPr>
            <w:tcW w:w="1584" w:type="dxa"/>
          </w:tcPr>
          <w:p w:rsidR="007D0A55" w:rsidRPr="00C17EE1" w:rsidRDefault="007D0A55" w:rsidP="0007347C">
            <w:pPr>
              <w:jc w:val="center"/>
              <w:rPr>
                <w:sz w:val="18"/>
              </w:rPr>
            </w:pPr>
            <w:r w:rsidRPr="007C2B33">
              <w:rPr>
                <w:sz w:val="18"/>
              </w:rPr>
              <w:t>1.299</w:t>
            </w:r>
            <w:r>
              <w:rPr>
                <w:sz w:val="18"/>
              </w:rPr>
              <w:t xml:space="preserve"> %</w:t>
            </w:r>
          </w:p>
        </w:tc>
        <w:tc>
          <w:tcPr>
            <w:tcW w:w="1586" w:type="dxa"/>
          </w:tcPr>
          <w:p w:rsidR="007D0A55" w:rsidRPr="00C17EE1" w:rsidRDefault="007D0A55" w:rsidP="0007347C">
            <w:pPr>
              <w:jc w:val="center"/>
              <w:rPr>
                <w:sz w:val="18"/>
              </w:rPr>
            </w:pPr>
            <w:r w:rsidRPr="007C2B33">
              <w:rPr>
                <w:sz w:val="18"/>
              </w:rPr>
              <w:t>0.445</w:t>
            </w:r>
            <w:r>
              <w:rPr>
                <w:sz w:val="18"/>
              </w:rPr>
              <w:t xml:space="preserve"> %</w:t>
            </w:r>
          </w:p>
        </w:tc>
        <w:tc>
          <w:tcPr>
            <w:tcW w:w="1585" w:type="dxa"/>
          </w:tcPr>
          <w:p w:rsidR="007D0A55" w:rsidRPr="00C17EE1" w:rsidRDefault="007D0A55" w:rsidP="0007347C">
            <w:pPr>
              <w:jc w:val="center"/>
              <w:rPr>
                <w:sz w:val="18"/>
              </w:rPr>
            </w:pPr>
            <w:r w:rsidRPr="002E60B7">
              <w:rPr>
                <w:sz w:val="18"/>
              </w:rPr>
              <w:t>0.763</w:t>
            </w:r>
            <w:r>
              <w:rPr>
                <w:sz w:val="18"/>
              </w:rPr>
              <w:t xml:space="preserve"> %</w:t>
            </w:r>
          </w:p>
        </w:tc>
        <w:tc>
          <w:tcPr>
            <w:tcW w:w="1586" w:type="dxa"/>
          </w:tcPr>
          <w:p w:rsidR="007D0A55" w:rsidRPr="00C17EE1" w:rsidRDefault="007D0A55" w:rsidP="0007347C">
            <w:pPr>
              <w:jc w:val="center"/>
              <w:rPr>
                <w:sz w:val="18"/>
              </w:rPr>
            </w:pPr>
            <w:r w:rsidRPr="002E60B7">
              <w:rPr>
                <w:sz w:val="18"/>
              </w:rPr>
              <w:t>2.093</w:t>
            </w:r>
            <w:r>
              <w:rPr>
                <w:sz w:val="18"/>
              </w:rPr>
              <w:t xml:space="preserve"> %</w:t>
            </w:r>
          </w:p>
        </w:tc>
      </w:tr>
      <w:tr w:rsidR="007D0A55" w:rsidRPr="004A5F7E" w:rsidTr="0007347C">
        <w:trPr>
          <w:trHeight w:val="314"/>
          <w:jc w:val="center"/>
        </w:trPr>
        <w:tc>
          <w:tcPr>
            <w:tcW w:w="1096" w:type="dxa"/>
            <w:shd w:val="clear" w:color="auto" w:fill="DBE5F1"/>
          </w:tcPr>
          <w:p w:rsidR="007D0A55" w:rsidRPr="004A5F7E" w:rsidRDefault="007D0A55" w:rsidP="0007347C">
            <w:pPr>
              <w:spacing w:after="60"/>
              <w:jc w:val="center"/>
              <w:rPr>
                <w:b/>
                <w:sz w:val="18"/>
              </w:rPr>
            </w:pPr>
            <w:r>
              <w:rPr>
                <w:b/>
                <w:sz w:val="18"/>
              </w:rPr>
              <w:t>0</w:t>
            </w:r>
          </w:p>
        </w:tc>
        <w:tc>
          <w:tcPr>
            <w:tcW w:w="1584" w:type="dxa"/>
            <w:shd w:val="clear" w:color="auto" w:fill="DBE5F1"/>
          </w:tcPr>
          <w:p w:rsidR="007D0A55" w:rsidRPr="00C17EE1" w:rsidRDefault="007D0A55" w:rsidP="0007347C">
            <w:pPr>
              <w:jc w:val="center"/>
              <w:rPr>
                <w:sz w:val="18"/>
              </w:rPr>
            </w:pPr>
            <w:r w:rsidRPr="007C2B33">
              <w:rPr>
                <w:sz w:val="18"/>
              </w:rPr>
              <w:t>0.289</w:t>
            </w:r>
            <w:r>
              <w:rPr>
                <w:sz w:val="18"/>
              </w:rPr>
              <w:t xml:space="preserve"> %</w:t>
            </w:r>
          </w:p>
        </w:tc>
        <w:tc>
          <w:tcPr>
            <w:tcW w:w="1586" w:type="dxa"/>
            <w:shd w:val="clear" w:color="auto" w:fill="DBE5F1"/>
          </w:tcPr>
          <w:p w:rsidR="007D0A55" w:rsidRPr="00C17EE1" w:rsidRDefault="007D0A55" w:rsidP="0007347C">
            <w:pPr>
              <w:jc w:val="center"/>
              <w:rPr>
                <w:sz w:val="18"/>
              </w:rPr>
            </w:pPr>
            <w:r w:rsidRPr="007C2B33">
              <w:rPr>
                <w:sz w:val="18"/>
              </w:rPr>
              <w:t>0.142</w:t>
            </w:r>
            <w:r>
              <w:rPr>
                <w:sz w:val="18"/>
              </w:rPr>
              <w:t xml:space="preserve"> %</w:t>
            </w:r>
          </w:p>
        </w:tc>
        <w:tc>
          <w:tcPr>
            <w:tcW w:w="1585" w:type="dxa"/>
            <w:shd w:val="clear" w:color="auto" w:fill="DBE5F1"/>
          </w:tcPr>
          <w:p w:rsidR="007D0A55" w:rsidRPr="00C17EE1" w:rsidRDefault="007D0A55" w:rsidP="0007347C">
            <w:pPr>
              <w:jc w:val="center"/>
              <w:rPr>
                <w:sz w:val="18"/>
              </w:rPr>
            </w:pPr>
            <w:r w:rsidRPr="002E60B7">
              <w:rPr>
                <w:sz w:val="18"/>
              </w:rPr>
              <w:t>0.138</w:t>
            </w:r>
            <w:r>
              <w:rPr>
                <w:sz w:val="18"/>
              </w:rPr>
              <w:t xml:space="preserve"> %</w:t>
            </w:r>
          </w:p>
        </w:tc>
        <w:tc>
          <w:tcPr>
            <w:tcW w:w="1586" w:type="dxa"/>
            <w:shd w:val="clear" w:color="auto" w:fill="DBE5F1"/>
          </w:tcPr>
          <w:p w:rsidR="007D0A55" w:rsidRPr="00C17EE1" w:rsidRDefault="007D0A55" w:rsidP="0007347C">
            <w:pPr>
              <w:jc w:val="center"/>
              <w:rPr>
                <w:sz w:val="18"/>
              </w:rPr>
            </w:pPr>
            <w:r w:rsidRPr="002E60B7">
              <w:rPr>
                <w:sz w:val="18"/>
              </w:rPr>
              <w:t>0.242</w:t>
            </w:r>
            <w:r>
              <w:rPr>
                <w:sz w:val="18"/>
              </w:rPr>
              <w:t xml:space="preserve"> %</w:t>
            </w:r>
          </w:p>
        </w:tc>
      </w:tr>
      <w:tr w:rsidR="007D0A55" w:rsidRPr="004A5F7E" w:rsidTr="0007347C">
        <w:trPr>
          <w:trHeight w:val="314"/>
          <w:jc w:val="center"/>
        </w:trPr>
        <w:tc>
          <w:tcPr>
            <w:tcW w:w="1096" w:type="dxa"/>
          </w:tcPr>
          <w:p w:rsidR="007D0A55" w:rsidRPr="004A5F7E" w:rsidRDefault="007D0A55" w:rsidP="0007347C">
            <w:pPr>
              <w:spacing w:after="60"/>
              <w:jc w:val="center"/>
              <w:rPr>
                <w:b/>
                <w:sz w:val="18"/>
              </w:rPr>
            </w:pPr>
            <w:r>
              <w:rPr>
                <w:b/>
                <w:sz w:val="18"/>
              </w:rPr>
              <w:t>2</w:t>
            </w:r>
          </w:p>
        </w:tc>
        <w:tc>
          <w:tcPr>
            <w:tcW w:w="1584" w:type="dxa"/>
          </w:tcPr>
          <w:p w:rsidR="007D0A55" w:rsidRPr="00C17EE1" w:rsidRDefault="007D0A55" w:rsidP="0007347C">
            <w:pPr>
              <w:jc w:val="center"/>
              <w:rPr>
                <w:sz w:val="18"/>
              </w:rPr>
            </w:pPr>
            <w:r w:rsidRPr="007C2B33">
              <w:rPr>
                <w:sz w:val="18"/>
              </w:rPr>
              <w:t>0.182</w:t>
            </w:r>
            <w:r>
              <w:rPr>
                <w:sz w:val="18"/>
              </w:rPr>
              <w:t xml:space="preserve"> %</w:t>
            </w:r>
          </w:p>
        </w:tc>
        <w:tc>
          <w:tcPr>
            <w:tcW w:w="1586" w:type="dxa"/>
          </w:tcPr>
          <w:p w:rsidR="007D0A55" w:rsidRPr="00C17EE1" w:rsidRDefault="007D0A55" w:rsidP="0007347C">
            <w:pPr>
              <w:jc w:val="center"/>
              <w:rPr>
                <w:sz w:val="18"/>
              </w:rPr>
            </w:pPr>
            <w:r w:rsidRPr="007C2B33">
              <w:rPr>
                <w:sz w:val="18"/>
              </w:rPr>
              <w:t>0.084</w:t>
            </w:r>
            <w:r>
              <w:rPr>
                <w:sz w:val="18"/>
              </w:rPr>
              <w:t xml:space="preserve"> %</w:t>
            </w:r>
          </w:p>
        </w:tc>
        <w:tc>
          <w:tcPr>
            <w:tcW w:w="1585" w:type="dxa"/>
          </w:tcPr>
          <w:p w:rsidR="007D0A55" w:rsidRPr="00C17EE1" w:rsidRDefault="007D0A55" w:rsidP="0007347C">
            <w:pPr>
              <w:jc w:val="center"/>
              <w:rPr>
                <w:sz w:val="18"/>
              </w:rPr>
            </w:pPr>
            <w:r w:rsidRPr="002E60B7">
              <w:rPr>
                <w:sz w:val="18"/>
              </w:rPr>
              <w:t>0.082</w:t>
            </w:r>
            <w:r>
              <w:rPr>
                <w:sz w:val="18"/>
              </w:rPr>
              <w:t>8 %</w:t>
            </w:r>
          </w:p>
        </w:tc>
        <w:tc>
          <w:tcPr>
            <w:tcW w:w="1586" w:type="dxa"/>
          </w:tcPr>
          <w:p w:rsidR="007D0A55" w:rsidRPr="00C17EE1" w:rsidRDefault="007D0A55" w:rsidP="0007347C">
            <w:pPr>
              <w:jc w:val="center"/>
              <w:rPr>
                <w:sz w:val="18"/>
              </w:rPr>
            </w:pPr>
            <w:r w:rsidRPr="002E60B7">
              <w:rPr>
                <w:sz w:val="18"/>
              </w:rPr>
              <w:t>0.188</w:t>
            </w:r>
            <w:r>
              <w:rPr>
                <w:sz w:val="18"/>
              </w:rPr>
              <w:t xml:space="preserve"> %</w:t>
            </w:r>
          </w:p>
        </w:tc>
      </w:tr>
      <w:tr w:rsidR="007D0A55" w:rsidRPr="004A5F7E" w:rsidTr="0007347C">
        <w:trPr>
          <w:trHeight w:val="314"/>
          <w:jc w:val="center"/>
        </w:trPr>
        <w:tc>
          <w:tcPr>
            <w:tcW w:w="1096" w:type="dxa"/>
          </w:tcPr>
          <w:p w:rsidR="007D0A55" w:rsidRDefault="007D0A55" w:rsidP="0007347C">
            <w:pPr>
              <w:spacing w:after="60"/>
              <w:jc w:val="center"/>
              <w:rPr>
                <w:b/>
                <w:sz w:val="18"/>
              </w:rPr>
            </w:pPr>
            <w:r>
              <w:rPr>
                <w:b/>
                <w:sz w:val="18"/>
              </w:rPr>
              <w:t>7</w:t>
            </w:r>
          </w:p>
        </w:tc>
        <w:tc>
          <w:tcPr>
            <w:tcW w:w="1584" w:type="dxa"/>
          </w:tcPr>
          <w:p w:rsidR="007D0A55" w:rsidRPr="00C17EE1" w:rsidRDefault="007D0A55" w:rsidP="0007347C">
            <w:pPr>
              <w:jc w:val="center"/>
              <w:rPr>
                <w:sz w:val="18"/>
              </w:rPr>
            </w:pPr>
            <w:r w:rsidRPr="007C2B33">
              <w:rPr>
                <w:sz w:val="18"/>
              </w:rPr>
              <w:t>0.062</w:t>
            </w:r>
            <w:r>
              <w:rPr>
                <w:sz w:val="18"/>
              </w:rPr>
              <w:t xml:space="preserve"> %</w:t>
            </w:r>
          </w:p>
        </w:tc>
        <w:tc>
          <w:tcPr>
            <w:tcW w:w="1586" w:type="dxa"/>
          </w:tcPr>
          <w:p w:rsidR="007D0A55" w:rsidRPr="00C17EE1" w:rsidRDefault="007D0A55" w:rsidP="0007347C">
            <w:pPr>
              <w:jc w:val="center"/>
              <w:rPr>
                <w:sz w:val="18"/>
              </w:rPr>
            </w:pPr>
            <w:r w:rsidRPr="007C2B33">
              <w:rPr>
                <w:sz w:val="18"/>
              </w:rPr>
              <w:t>0.026</w:t>
            </w:r>
            <w:r>
              <w:rPr>
                <w:sz w:val="18"/>
              </w:rPr>
              <w:t xml:space="preserve"> %</w:t>
            </w:r>
          </w:p>
        </w:tc>
        <w:tc>
          <w:tcPr>
            <w:tcW w:w="1585" w:type="dxa"/>
          </w:tcPr>
          <w:p w:rsidR="007D0A55" w:rsidRPr="00C17EE1" w:rsidRDefault="007D0A55" w:rsidP="0007347C">
            <w:pPr>
              <w:jc w:val="center"/>
              <w:rPr>
                <w:sz w:val="18"/>
              </w:rPr>
            </w:pPr>
            <w:r w:rsidRPr="002E60B7">
              <w:rPr>
                <w:sz w:val="18"/>
              </w:rPr>
              <w:t>0.0264</w:t>
            </w:r>
            <w:r>
              <w:rPr>
                <w:sz w:val="18"/>
              </w:rPr>
              <w:t xml:space="preserve"> %</w:t>
            </w:r>
          </w:p>
        </w:tc>
        <w:tc>
          <w:tcPr>
            <w:tcW w:w="1586" w:type="dxa"/>
          </w:tcPr>
          <w:p w:rsidR="007D0A55" w:rsidRPr="00C17EE1" w:rsidRDefault="007D0A55" w:rsidP="0007347C">
            <w:pPr>
              <w:jc w:val="center"/>
              <w:rPr>
                <w:sz w:val="18"/>
              </w:rPr>
            </w:pPr>
            <w:r w:rsidRPr="002E60B7">
              <w:rPr>
                <w:sz w:val="18"/>
              </w:rPr>
              <w:t>0.102</w:t>
            </w:r>
            <w:r>
              <w:rPr>
                <w:sz w:val="18"/>
              </w:rPr>
              <w:t xml:space="preserve"> %</w:t>
            </w:r>
          </w:p>
        </w:tc>
      </w:tr>
      <w:tr w:rsidR="007D0A55" w:rsidRPr="004A5F7E" w:rsidTr="0007347C">
        <w:trPr>
          <w:trHeight w:val="314"/>
          <w:jc w:val="center"/>
        </w:trPr>
        <w:tc>
          <w:tcPr>
            <w:tcW w:w="1096" w:type="dxa"/>
          </w:tcPr>
          <w:p w:rsidR="007D0A55" w:rsidRDefault="007D0A55" w:rsidP="0007347C">
            <w:pPr>
              <w:spacing w:after="60"/>
              <w:jc w:val="center"/>
              <w:rPr>
                <w:b/>
                <w:sz w:val="18"/>
              </w:rPr>
            </w:pPr>
            <w:r>
              <w:rPr>
                <w:b/>
                <w:sz w:val="18"/>
              </w:rPr>
              <w:t>12</w:t>
            </w:r>
          </w:p>
        </w:tc>
        <w:tc>
          <w:tcPr>
            <w:tcW w:w="1584" w:type="dxa"/>
          </w:tcPr>
          <w:p w:rsidR="007D0A55" w:rsidRPr="00C17EE1" w:rsidRDefault="007D0A55" w:rsidP="0007347C">
            <w:pPr>
              <w:jc w:val="center"/>
              <w:rPr>
                <w:sz w:val="18"/>
              </w:rPr>
            </w:pPr>
            <w:r w:rsidRPr="007C2B33">
              <w:rPr>
                <w:sz w:val="18"/>
              </w:rPr>
              <w:t>0.020</w:t>
            </w:r>
            <w:r>
              <w:rPr>
                <w:sz w:val="18"/>
              </w:rPr>
              <w:t xml:space="preserve"> %</w:t>
            </w:r>
          </w:p>
        </w:tc>
        <w:tc>
          <w:tcPr>
            <w:tcW w:w="1586" w:type="dxa"/>
          </w:tcPr>
          <w:p w:rsidR="007D0A55" w:rsidRPr="00C17EE1" w:rsidRDefault="007D0A55" w:rsidP="0007347C">
            <w:pPr>
              <w:jc w:val="center"/>
              <w:rPr>
                <w:sz w:val="18"/>
              </w:rPr>
            </w:pPr>
            <w:r w:rsidRPr="007C2B33">
              <w:rPr>
                <w:sz w:val="18"/>
              </w:rPr>
              <w:t>0.008</w:t>
            </w:r>
            <w:r>
              <w:rPr>
                <w:sz w:val="18"/>
              </w:rPr>
              <w:t xml:space="preserve"> %</w:t>
            </w:r>
          </w:p>
        </w:tc>
        <w:tc>
          <w:tcPr>
            <w:tcW w:w="1585" w:type="dxa"/>
          </w:tcPr>
          <w:p w:rsidR="007D0A55" w:rsidRPr="00C17EE1" w:rsidRDefault="007D0A55" w:rsidP="0007347C">
            <w:pPr>
              <w:jc w:val="center"/>
              <w:rPr>
                <w:sz w:val="18"/>
              </w:rPr>
            </w:pPr>
            <w:r w:rsidRPr="002E60B7">
              <w:rPr>
                <w:sz w:val="18"/>
              </w:rPr>
              <w:t>0.0083</w:t>
            </w:r>
            <w:r>
              <w:rPr>
                <w:sz w:val="18"/>
              </w:rPr>
              <w:t xml:space="preserve"> %</w:t>
            </w:r>
          </w:p>
        </w:tc>
        <w:tc>
          <w:tcPr>
            <w:tcW w:w="1586" w:type="dxa"/>
          </w:tcPr>
          <w:p w:rsidR="007D0A55" w:rsidRPr="00C17EE1" w:rsidRDefault="007D0A55" w:rsidP="0007347C">
            <w:pPr>
              <w:jc w:val="center"/>
              <w:rPr>
                <w:sz w:val="18"/>
              </w:rPr>
            </w:pPr>
            <w:r w:rsidRPr="002E60B7">
              <w:rPr>
                <w:sz w:val="18"/>
              </w:rPr>
              <w:t>0.101</w:t>
            </w:r>
            <w:r>
              <w:rPr>
                <w:sz w:val="18"/>
              </w:rPr>
              <w:t xml:space="preserve"> %</w:t>
            </w:r>
          </w:p>
        </w:tc>
      </w:tr>
      <w:tr w:rsidR="007D0A55" w:rsidRPr="004A5F7E" w:rsidTr="0007347C">
        <w:trPr>
          <w:trHeight w:val="327"/>
          <w:jc w:val="center"/>
        </w:trPr>
        <w:tc>
          <w:tcPr>
            <w:tcW w:w="1096" w:type="dxa"/>
          </w:tcPr>
          <w:p w:rsidR="007D0A55" w:rsidRDefault="007D0A55" w:rsidP="0007347C">
            <w:pPr>
              <w:spacing w:after="60"/>
              <w:jc w:val="center"/>
              <w:rPr>
                <w:b/>
                <w:sz w:val="18"/>
              </w:rPr>
            </w:pPr>
            <w:r>
              <w:rPr>
                <w:b/>
                <w:sz w:val="18"/>
              </w:rPr>
              <w:t>17</w:t>
            </w:r>
          </w:p>
        </w:tc>
        <w:tc>
          <w:tcPr>
            <w:tcW w:w="1584" w:type="dxa"/>
          </w:tcPr>
          <w:p w:rsidR="007D0A55" w:rsidRPr="00C17EE1" w:rsidRDefault="007D0A55" w:rsidP="0007347C">
            <w:pPr>
              <w:jc w:val="center"/>
              <w:rPr>
                <w:sz w:val="18"/>
              </w:rPr>
            </w:pPr>
            <w:r w:rsidRPr="007C2B33">
              <w:rPr>
                <w:sz w:val="18"/>
              </w:rPr>
              <w:t>0.006</w:t>
            </w:r>
            <w:r>
              <w:rPr>
                <w:sz w:val="18"/>
              </w:rPr>
              <w:t xml:space="preserve"> %</w:t>
            </w:r>
          </w:p>
        </w:tc>
        <w:tc>
          <w:tcPr>
            <w:tcW w:w="1586" w:type="dxa"/>
          </w:tcPr>
          <w:p w:rsidR="007D0A55" w:rsidRPr="00C17EE1" w:rsidRDefault="007D0A55" w:rsidP="0007347C">
            <w:pPr>
              <w:jc w:val="center"/>
              <w:rPr>
                <w:sz w:val="18"/>
              </w:rPr>
            </w:pPr>
            <w:r w:rsidRPr="007C2B33">
              <w:rPr>
                <w:sz w:val="18"/>
              </w:rPr>
              <w:t>0.002</w:t>
            </w:r>
            <w:r>
              <w:rPr>
                <w:sz w:val="18"/>
              </w:rPr>
              <w:t xml:space="preserve"> %</w:t>
            </w:r>
          </w:p>
        </w:tc>
        <w:tc>
          <w:tcPr>
            <w:tcW w:w="1585" w:type="dxa"/>
          </w:tcPr>
          <w:p w:rsidR="007D0A55" w:rsidRPr="00C17EE1" w:rsidRDefault="007D0A55" w:rsidP="0007347C">
            <w:pPr>
              <w:jc w:val="center"/>
              <w:rPr>
                <w:sz w:val="18"/>
              </w:rPr>
            </w:pPr>
            <w:r w:rsidRPr="002E60B7">
              <w:rPr>
                <w:sz w:val="18"/>
              </w:rPr>
              <w:t>0.0026</w:t>
            </w:r>
            <w:r>
              <w:rPr>
                <w:sz w:val="18"/>
              </w:rPr>
              <w:t xml:space="preserve"> %</w:t>
            </w:r>
          </w:p>
        </w:tc>
        <w:tc>
          <w:tcPr>
            <w:tcW w:w="1586" w:type="dxa"/>
          </w:tcPr>
          <w:p w:rsidR="007D0A55" w:rsidRPr="00C17EE1" w:rsidRDefault="007D0A55" w:rsidP="0007347C">
            <w:pPr>
              <w:jc w:val="center"/>
              <w:rPr>
                <w:sz w:val="18"/>
              </w:rPr>
            </w:pPr>
            <w:r w:rsidRPr="002E60B7">
              <w:rPr>
                <w:sz w:val="18"/>
              </w:rPr>
              <w:t>0.084</w:t>
            </w:r>
            <w:r>
              <w:rPr>
                <w:sz w:val="18"/>
              </w:rPr>
              <w:t xml:space="preserve"> %</w:t>
            </w:r>
          </w:p>
        </w:tc>
      </w:tr>
    </w:tbl>
    <w:p w:rsidR="007D0A55" w:rsidRDefault="007D0A55" w:rsidP="007D0A55">
      <w:pPr>
        <w:widowControl w:val="0"/>
        <w:autoSpaceDE w:val="0"/>
        <w:autoSpaceDN w:val="0"/>
        <w:adjustRightInd w:val="0"/>
        <w:spacing w:before="240"/>
      </w:pPr>
    </w:p>
    <w:p w:rsidR="007D0A55" w:rsidRPr="00A07230" w:rsidRDefault="007D0A55" w:rsidP="007D0A55">
      <w:pPr>
        <w:widowControl w:val="0"/>
        <w:autoSpaceDE w:val="0"/>
        <w:autoSpaceDN w:val="0"/>
        <w:adjustRightInd w:val="0"/>
        <w:spacing w:before="240"/>
        <w:rPr>
          <w:b/>
        </w:rPr>
      </w:pPr>
      <w:r>
        <w:rPr>
          <w:b/>
        </w:rPr>
        <w:br w:type="page"/>
      </w:r>
      <w:r w:rsidRPr="00A07230">
        <w:rPr>
          <w:b/>
        </w:rPr>
        <w:lastRenderedPageBreak/>
        <w:t>References</w:t>
      </w:r>
      <w:r w:rsidR="00F62437">
        <w:rPr>
          <w:b/>
        </w:rPr>
        <w:t xml:space="preserve"> for Annex 3</w:t>
      </w:r>
      <w:r w:rsidRPr="00A07230">
        <w:rPr>
          <w:b/>
        </w:rPr>
        <w:t>:</w:t>
      </w:r>
    </w:p>
    <w:p w:rsidR="007D0A55" w:rsidRDefault="007D0A55" w:rsidP="007D0A55">
      <w:pPr>
        <w:widowControl w:val="0"/>
        <w:autoSpaceDE w:val="0"/>
        <w:autoSpaceDN w:val="0"/>
        <w:adjustRightInd w:val="0"/>
        <w:spacing w:before="240"/>
      </w:pPr>
      <w:r>
        <w:t>[1] – 3GPP TR 36.942</w:t>
      </w:r>
    </w:p>
    <w:p w:rsidR="007D0A55" w:rsidRDefault="007D0A55" w:rsidP="007D0A55">
      <w:pPr>
        <w:widowControl w:val="0"/>
        <w:autoSpaceDE w:val="0"/>
        <w:autoSpaceDN w:val="0"/>
        <w:adjustRightInd w:val="0"/>
        <w:spacing w:before="240"/>
      </w:pPr>
      <w:r>
        <w:t xml:space="preserve">[2] – </w:t>
      </w:r>
      <w:proofErr w:type="gramStart"/>
      <w:r>
        <w:t>Report  ITU</w:t>
      </w:r>
      <w:proofErr w:type="gramEnd"/>
      <w:r>
        <w:t>-R  M.2135-1, “Guidelines for evaluation of radio interface technologies for IMT-Advanced”, Section 1.3.1, Table A1-2</w:t>
      </w:r>
    </w:p>
    <w:p w:rsidR="007D0A55" w:rsidRPr="00CB672B" w:rsidRDefault="007D0A55" w:rsidP="007D0A55">
      <w:pPr>
        <w:widowControl w:val="0"/>
        <w:autoSpaceDE w:val="0"/>
        <w:autoSpaceDN w:val="0"/>
        <w:adjustRightInd w:val="0"/>
        <w:spacing w:before="240"/>
        <w:rPr>
          <w:lang w:val="fr-FR"/>
        </w:rPr>
      </w:pPr>
      <w:r w:rsidRPr="00CB672B">
        <w:rPr>
          <w:lang w:val="fr-FR"/>
        </w:rPr>
        <w:t xml:space="preserve">[3] - </w:t>
      </w:r>
      <w:proofErr w:type="spellStart"/>
      <w:r w:rsidRPr="00CB672B">
        <w:rPr>
          <w:lang w:val="fr-FR"/>
        </w:rPr>
        <w:t>Recommendation</w:t>
      </w:r>
      <w:proofErr w:type="spellEnd"/>
      <w:r w:rsidRPr="00CB672B">
        <w:rPr>
          <w:lang w:val="fr-FR"/>
        </w:rPr>
        <w:t xml:space="preserve"> ITU-R F.1336-3</w:t>
      </w:r>
    </w:p>
    <w:p w:rsidR="007D0A55" w:rsidRPr="00CB672B" w:rsidRDefault="007D0A55" w:rsidP="007D0A55">
      <w:pPr>
        <w:widowControl w:val="0"/>
        <w:autoSpaceDE w:val="0"/>
        <w:autoSpaceDN w:val="0"/>
        <w:adjustRightInd w:val="0"/>
        <w:spacing w:before="240"/>
        <w:rPr>
          <w:lang w:val="fr-FR"/>
        </w:rPr>
      </w:pPr>
      <w:r w:rsidRPr="00CB672B">
        <w:rPr>
          <w:lang w:val="fr-FR"/>
        </w:rPr>
        <w:t>[4] – 3GPP TR 25.942 Section 5.1.3.1.2</w:t>
      </w:r>
    </w:p>
    <w:p w:rsidR="007D0A55" w:rsidRDefault="007D0A55" w:rsidP="007D0A55">
      <w:pPr>
        <w:widowControl w:val="0"/>
        <w:autoSpaceDE w:val="0"/>
        <w:autoSpaceDN w:val="0"/>
        <w:adjustRightInd w:val="0"/>
        <w:spacing w:before="240"/>
      </w:pPr>
      <w:r>
        <w:t xml:space="preserve">[5] – IEEE: A recursive method for street micro cell path loss calculation, Jan-Erik Berg, Ericsson </w:t>
      </w:r>
    </w:p>
    <w:p w:rsidR="007D0A55" w:rsidRPr="009E4929" w:rsidRDefault="007D0A55" w:rsidP="007D0A55">
      <w:pPr>
        <w:widowControl w:val="0"/>
        <w:autoSpaceDE w:val="0"/>
        <w:autoSpaceDN w:val="0"/>
        <w:adjustRightInd w:val="0"/>
        <w:spacing w:before="240"/>
      </w:pPr>
      <w:r>
        <w:t>[6] - 3GPP TR 37.809</w:t>
      </w:r>
    </w:p>
    <w:p w:rsidR="007D0A55" w:rsidRPr="005F6716" w:rsidRDefault="007D0A55" w:rsidP="007D0A55">
      <w:pPr>
        <w:widowControl w:val="0"/>
        <w:autoSpaceDE w:val="0"/>
        <w:autoSpaceDN w:val="0"/>
        <w:adjustRightInd w:val="0"/>
        <w:spacing w:before="240"/>
      </w:pPr>
    </w:p>
    <w:p w:rsidR="007D0A55" w:rsidRDefault="00F62437" w:rsidP="00466DF7">
      <w:r w:rsidRPr="00F62437">
        <w:rPr>
          <w:highlight w:val="yellow"/>
          <w:rPrChange w:id="2409" w:author="412-6" w:date="2013-01-08T09:51:00Z">
            <w:rPr/>
          </w:rPrChange>
        </w:rPr>
        <w:t>[Editor’s note: The References need to be transferred to the general references section]</w:t>
      </w:r>
    </w:p>
    <w:p w:rsidR="00C06698" w:rsidRPr="00466DF7" w:rsidRDefault="00C06698" w:rsidP="00C06698">
      <w:pPr>
        <w:keepNext/>
        <w:pageBreakBefore/>
        <w:numPr>
          <w:ilvl w:val="0"/>
          <w:numId w:val="27"/>
        </w:numPr>
        <w:spacing w:before="600" w:after="240"/>
        <w:jc w:val="center"/>
        <w:outlineLvl w:val="0"/>
        <w:rPr>
          <w:b/>
          <w:bCs/>
          <w:caps/>
          <w:color w:val="D2232A"/>
          <w:kern w:val="32"/>
          <w:szCs w:val="32"/>
          <w:lang w:val="en-GB"/>
        </w:rPr>
      </w:pPr>
      <w:bookmarkStart w:id="2410" w:name="_Toc345429075"/>
      <w:r>
        <w:rPr>
          <w:b/>
          <w:bCs/>
          <w:caps/>
          <w:color w:val="D2232A"/>
          <w:kern w:val="32"/>
          <w:szCs w:val="32"/>
          <w:lang w:val="en-GB"/>
        </w:rPr>
        <w:lastRenderedPageBreak/>
        <w:t xml:space="preserve">Intra-MFCN interference analysis – simulation set 2  </w:t>
      </w:r>
      <w:r w:rsidR="00F62437">
        <w:rPr>
          <w:b/>
          <w:bCs/>
          <w:caps/>
          <w:color w:val="D2232A"/>
          <w:kern w:val="32"/>
          <w:szCs w:val="32"/>
          <w:lang w:val="en-GB"/>
        </w:rPr>
        <w:br/>
        <w:t>[</w:t>
      </w:r>
      <w:r w:rsidR="00F62437" w:rsidRPr="003B6109">
        <w:rPr>
          <w:b/>
          <w:bCs/>
          <w:caps/>
          <w:color w:val="D2232A"/>
          <w:kern w:val="32"/>
          <w:szCs w:val="32"/>
          <w:highlight w:val="yellow"/>
          <w:lang w:val="en-GB"/>
        </w:rPr>
        <w:t>Editor’s note: the simualtion results from the eco have to be added to this annex</w:t>
      </w:r>
      <w:r w:rsidR="00F62437">
        <w:rPr>
          <w:b/>
          <w:bCs/>
          <w:caps/>
          <w:color w:val="D2232A"/>
          <w:kern w:val="32"/>
          <w:szCs w:val="32"/>
          <w:lang w:val="en-GB"/>
        </w:rPr>
        <w:t>]</w:t>
      </w:r>
      <w:bookmarkEnd w:id="2410"/>
    </w:p>
    <w:p w:rsidR="007C5312" w:rsidRPr="00466DF7" w:rsidRDefault="007C5312" w:rsidP="007C5312">
      <w:pPr>
        <w:keepNext/>
        <w:pageBreakBefore/>
        <w:numPr>
          <w:ilvl w:val="0"/>
          <w:numId w:val="27"/>
        </w:numPr>
        <w:spacing w:before="600" w:after="240"/>
        <w:jc w:val="center"/>
        <w:outlineLvl w:val="0"/>
        <w:rPr>
          <w:b/>
          <w:bCs/>
          <w:caps/>
          <w:color w:val="D2232A"/>
          <w:kern w:val="32"/>
          <w:szCs w:val="32"/>
          <w:lang w:val="en-GB"/>
        </w:rPr>
      </w:pPr>
      <w:bookmarkStart w:id="2411" w:name="_Toc345429076"/>
      <w:r>
        <w:rPr>
          <w:b/>
          <w:bCs/>
          <w:caps/>
          <w:color w:val="D2232A"/>
          <w:kern w:val="32"/>
          <w:szCs w:val="32"/>
          <w:lang w:val="en-GB"/>
        </w:rPr>
        <w:lastRenderedPageBreak/>
        <w:t>UE BEM discussion from CEPT Report 39</w:t>
      </w:r>
      <w:bookmarkEnd w:id="2411"/>
    </w:p>
    <w:p w:rsidR="007C5312" w:rsidRDefault="007C5312" w:rsidP="007C5312">
      <w:pPr>
        <w:pStyle w:val="ECCParagraph"/>
        <w:rPr>
          <w:lang w:val="en-US"/>
        </w:rPr>
      </w:pPr>
      <w:r>
        <w:rPr>
          <w:lang w:val="en-US"/>
        </w:rPr>
        <w:t xml:space="preserve">The following is an excerpt from </w:t>
      </w:r>
      <w:r w:rsidR="00547AC4">
        <w:rPr>
          <w:lang w:val="en-US"/>
        </w:rPr>
        <w:t>CEPT Report 39, Section 2.4</w:t>
      </w:r>
      <w:r>
        <w:rPr>
          <w:lang w:val="en-US"/>
        </w:rPr>
        <w:t xml:space="preserve">, discussing the BEM in relation to ETSI harmonized standards. </w:t>
      </w:r>
    </w:p>
    <w:p w:rsidR="00547AC4" w:rsidRPr="003B6109" w:rsidRDefault="00547AC4" w:rsidP="003B6109">
      <w:pPr>
        <w:pStyle w:val="ECCParagraph"/>
        <w:rPr>
          <w:u w:val="single"/>
        </w:rPr>
      </w:pPr>
      <w:bookmarkStart w:id="2412" w:name="_Toc265829617"/>
      <w:r w:rsidRPr="003B6109">
        <w:rPr>
          <w:b/>
          <w:u w:val="single"/>
        </w:rPr>
        <w:t>Technical conditions applying to terminal equipment</w:t>
      </w:r>
      <w:bookmarkEnd w:id="2412"/>
    </w:p>
    <w:p w:rsidR="00547AC4" w:rsidRPr="00820E64" w:rsidRDefault="00547AC4" w:rsidP="003B6109">
      <w:pPr>
        <w:pStyle w:val="ECCParagraph"/>
      </w:pPr>
      <w:r w:rsidRPr="00820E64">
        <w:t xml:space="preserve">Another concern is about the management within the EU of interference between terminals. Since they are not included in the relevant EC decisions, CEPT assumes that these conditions have to be taken into account with care when developing harmonised standards by ETSI. There may be an issue because within the EU, mobile terminals are generally exempted from individual licensing and also because network operators are required to connect terminal stations having an appropriate interface and meeting the essential requirements of Article 3 of the R&amp;TTE Directive </w:t>
      </w:r>
      <w:r w:rsidRPr="00820E64">
        <w:fldChar w:fldCharType="begin"/>
      </w:r>
      <w:r w:rsidRPr="00820E64">
        <w:instrText xml:space="preserve"> REF _Ref250554490 \n \h </w:instrText>
      </w:r>
      <w:r>
        <w:instrText xml:space="preserve"> \* MERGEFORMAT </w:instrText>
      </w:r>
      <w:r w:rsidRPr="00820E64">
        <w:fldChar w:fldCharType="separate"/>
      </w:r>
      <w:r>
        <w:t>[21]</w:t>
      </w:r>
      <w:r w:rsidRPr="00820E64">
        <w:fldChar w:fldCharType="end"/>
      </w:r>
      <w:r w:rsidRPr="00820E64">
        <w:t xml:space="preserve"> (in the context of spectrum masks, the relevant provision is Article 3.2, relating to harmful interference). To ensure that interference between terminals is managed effectively it is therefore extremely important that ETSI takes account of relevant ECC work on WAPECS bands – amending their harmonised standards as necessary. It has to be noted that some administrations assume that interference between terminals will be successfully handled by ensuring conformity to the R&amp;TTE Directive – if ETSI does not take this issue into account in the development of harmonised standards then this may not be a safe assumption.</w:t>
      </w:r>
    </w:p>
    <w:p w:rsidR="00547AC4" w:rsidRPr="00820E64" w:rsidRDefault="00547AC4" w:rsidP="003B6109">
      <w:pPr>
        <w:pStyle w:val="ECCParagraph"/>
      </w:pPr>
      <w:r w:rsidRPr="00820E64">
        <w:t xml:space="preserve">The R&amp;TTE Directive relates to both placing equipment on the market and putting it into service. In the past, there has generally been a one-to-one correspondence between harmonized standard, application/technology and frequency band (i.e., one applicable harmonized standard for an application or technology in a particular frequency band), and the national measures for </w:t>
      </w:r>
      <w:r>
        <w:t>license</w:t>
      </w:r>
      <w:r w:rsidRPr="00820E64">
        <w:t xml:space="preserve"> exemption have almost always been based on this standard. In other words, the spectrum emission mask for the terminal relative to the nominal channel edge will be the same as the block edge mask relative to the block edge, or more stringent. </w:t>
      </w:r>
    </w:p>
    <w:p w:rsidR="00547AC4" w:rsidRPr="00820E64" w:rsidRDefault="00547AC4" w:rsidP="003B6109">
      <w:pPr>
        <w:pStyle w:val="ECCParagraph"/>
      </w:pPr>
      <w:r w:rsidRPr="00820E64">
        <w:t xml:space="preserve">However, this one-to-one correspondence may not necessarily apply under the WAPECS concept. There might be different criteria for putting equipment into service, associated with different operational restrictions. Without the appropriate directions given in the harmonised standards to ensure compliance, this could lead to </w:t>
      </w:r>
      <w:proofErr w:type="gramStart"/>
      <w:r w:rsidRPr="00820E64">
        <w:t>a non</w:t>
      </w:r>
      <w:proofErr w:type="gramEnd"/>
      <w:r w:rsidRPr="00820E64">
        <w:t>-compliance with the CEPT sharing criteria. Therefore it is important to ensure that the development of harmonised standards takes account of the sharing criteria developed by CEPT for terminals in order to avoid such non-compliances.</w:t>
      </w:r>
    </w:p>
    <w:p w:rsidR="00547AC4" w:rsidRPr="00820E64" w:rsidRDefault="00547AC4" w:rsidP="003B6109">
      <w:pPr>
        <w:pStyle w:val="ECCParagraph"/>
        <w:numPr>
          <w:ilvl w:val="0"/>
          <w:numId w:val="85"/>
        </w:numPr>
      </w:pPr>
      <w:r w:rsidRPr="00820E64">
        <w:t xml:space="preserve">Only few administrations referred to additional technical conditions for terminal equipment on the basis of CEPT or ECC reports. </w:t>
      </w:r>
    </w:p>
    <w:p w:rsidR="00547AC4" w:rsidRPr="00820E64" w:rsidRDefault="00547AC4" w:rsidP="003B6109">
      <w:pPr>
        <w:pStyle w:val="ECCParagraph"/>
        <w:numPr>
          <w:ilvl w:val="0"/>
          <w:numId w:val="85"/>
        </w:numPr>
      </w:pPr>
      <w:r w:rsidRPr="00820E64">
        <w:t xml:space="preserve">One administration refers explicitly to these technical conditions even in the licensing process. </w:t>
      </w:r>
    </w:p>
    <w:p w:rsidR="00547AC4" w:rsidRPr="00820E64" w:rsidRDefault="00547AC4" w:rsidP="003B6109">
      <w:pPr>
        <w:pStyle w:val="ECCParagraph"/>
      </w:pPr>
      <w:r w:rsidRPr="00820E64">
        <w:t>This is clearly an area for which the RSPG opinion on streamlining is particularly relevant. CEPT should cooperate with ETSI to ensure that development of harmonised standards will include instructions on how the CEPT sharing cr</w:t>
      </w:r>
      <w:r>
        <w:t>iteria can be met by equipment.”</w:t>
      </w:r>
    </w:p>
    <w:p w:rsidR="007C5312" w:rsidRPr="00547AC4" w:rsidRDefault="007C5312">
      <w:pPr>
        <w:pStyle w:val="ECCParagraph"/>
        <w:rPr>
          <w:b/>
          <w:bCs/>
          <w:caps/>
          <w:color w:val="D2232A"/>
          <w:kern w:val="32"/>
          <w:szCs w:val="32"/>
          <w:lang w:val="en-US"/>
        </w:rPr>
      </w:pPr>
    </w:p>
    <w:p w:rsidR="00466DF7" w:rsidRPr="00466DF7" w:rsidRDefault="00466DF7" w:rsidP="00466DF7">
      <w:pPr>
        <w:keepNext/>
        <w:pageBreakBefore/>
        <w:numPr>
          <w:ilvl w:val="0"/>
          <w:numId w:val="27"/>
        </w:numPr>
        <w:spacing w:before="600" w:after="240"/>
        <w:jc w:val="center"/>
        <w:outlineLvl w:val="0"/>
        <w:rPr>
          <w:b/>
          <w:bCs/>
          <w:caps/>
          <w:color w:val="D2232A"/>
          <w:kern w:val="32"/>
          <w:szCs w:val="32"/>
          <w:lang w:val="en-GB"/>
        </w:rPr>
      </w:pPr>
      <w:bookmarkStart w:id="2413" w:name="_Toc345429077"/>
      <w:r>
        <w:rPr>
          <w:b/>
          <w:bCs/>
          <w:caps/>
          <w:color w:val="D2232A"/>
          <w:kern w:val="32"/>
          <w:szCs w:val="32"/>
          <w:lang w:val="en-GB"/>
        </w:rPr>
        <w:lastRenderedPageBreak/>
        <w:t>MFCN – FSS Co-existence</w:t>
      </w:r>
      <w:bookmarkEnd w:id="2413"/>
      <w:r>
        <w:rPr>
          <w:b/>
          <w:bCs/>
          <w:caps/>
          <w:color w:val="D2232A"/>
          <w:kern w:val="32"/>
          <w:szCs w:val="32"/>
          <w:lang w:val="en-GB"/>
        </w:rPr>
        <w:t xml:space="preserve"> </w:t>
      </w:r>
    </w:p>
    <w:p w:rsidR="00466DF7" w:rsidRPr="003A26BB" w:rsidRDefault="00466DF7" w:rsidP="003A26BB">
      <w:pPr>
        <w:numPr>
          <w:ilvl w:val="1"/>
          <w:numId w:val="27"/>
        </w:numPr>
        <w:overflowPunct w:val="0"/>
        <w:autoSpaceDE w:val="0"/>
        <w:autoSpaceDN w:val="0"/>
        <w:adjustRightInd w:val="0"/>
        <w:spacing w:before="480" w:after="240"/>
        <w:textAlignment w:val="baseline"/>
        <w:rPr>
          <w:caps/>
        </w:rPr>
      </w:pPr>
      <w:r w:rsidRPr="003A26BB">
        <w:rPr>
          <w:b/>
          <w:caps/>
        </w:rPr>
        <w:t xml:space="preserve">Summary of FSS co-existence analysis in ECC Report 100 </w:t>
      </w:r>
    </w:p>
    <w:p w:rsidR="00466DF7" w:rsidRDefault="00466DF7" w:rsidP="00466DF7">
      <w:pPr>
        <w:pStyle w:val="ECCParagraph"/>
        <w:rPr>
          <w:lang w:val="en-US"/>
        </w:rPr>
      </w:pPr>
      <w:r>
        <w:rPr>
          <w:lang w:val="en-US"/>
        </w:rPr>
        <w:t xml:space="preserve">The following is a summary of Section 5.4 of ECC Report 100. </w:t>
      </w:r>
    </w:p>
    <w:p w:rsidR="00466DF7" w:rsidRDefault="00466DF7" w:rsidP="00466DF7">
      <w:pPr>
        <w:pStyle w:val="ECCParagraph"/>
        <w:rPr>
          <w:lang w:val="en-US"/>
        </w:rPr>
      </w:pPr>
      <w:r>
        <w:rPr>
          <w:lang w:val="en-US"/>
        </w:rPr>
        <w:t xml:space="preserve">The BWA system characteristics in the analysis are as follows (Table 5.4.1 of Report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1387"/>
        <w:gridCol w:w="1331"/>
        <w:gridCol w:w="1504"/>
        <w:gridCol w:w="1539"/>
        <w:gridCol w:w="1589"/>
      </w:tblGrid>
      <w:tr w:rsidR="00466DF7" w:rsidRPr="009E0A61" w:rsidTr="00466DF7">
        <w:trPr>
          <w:cantSplit/>
        </w:trPr>
        <w:tc>
          <w:tcPr>
            <w:tcW w:w="0" w:type="auto"/>
          </w:tcPr>
          <w:p w:rsidR="00466DF7" w:rsidRPr="009E0A61" w:rsidRDefault="00466DF7" w:rsidP="00466DF7">
            <w:pPr>
              <w:jc w:val="center"/>
              <w:rPr>
                <w:b/>
                <w:szCs w:val="20"/>
              </w:rPr>
            </w:pPr>
          </w:p>
        </w:tc>
        <w:tc>
          <w:tcPr>
            <w:tcW w:w="0" w:type="auto"/>
            <w:gridSpan w:val="2"/>
          </w:tcPr>
          <w:p w:rsidR="00466DF7" w:rsidRPr="009E0A61" w:rsidRDefault="00466DF7" w:rsidP="00466DF7">
            <w:pPr>
              <w:jc w:val="center"/>
              <w:rPr>
                <w:b/>
                <w:szCs w:val="20"/>
              </w:rPr>
            </w:pPr>
            <w:r w:rsidRPr="009E0A61">
              <w:rPr>
                <w:b/>
                <w:szCs w:val="20"/>
              </w:rPr>
              <w:t>BWA CS</w:t>
            </w:r>
          </w:p>
        </w:tc>
        <w:tc>
          <w:tcPr>
            <w:tcW w:w="0" w:type="auto"/>
            <w:gridSpan w:val="3"/>
          </w:tcPr>
          <w:p w:rsidR="00466DF7" w:rsidRPr="009E0A61" w:rsidRDefault="00466DF7" w:rsidP="00466DF7">
            <w:pPr>
              <w:jc w:val="center"/>
              <w:rPr>
                <w:b/>
                <w:szCs w:val="20"/>
              </w:rPr>
            </w:pPr>
            <w:r w:rsidRPr="009E0A61">
              <w:rPr>
                <w:b/>
                <w:szCs w:val="20"/>
              </w:rPr>
              <w:t>BWA TS</w:t>
            </w:r>
          </w:p>
        </w:tc>
      </w:tr>
      <w:tr w:rsidR="00466DF7" w:rsidRPr="009E0A61" w:rsidTr="00466DF7">
        <w:tc>
          <w:tcPr>
            <w:tcW w:w="0" w:type="auto"/>
          </w:tcPr>
          <w:p w:rsidR="00466DF7" w:rsidRPr="009E0A61" w:rsidRDefault="00466DF7" w:rsidP="00466DF7">
            <w:pPr>
              <w:jc w:val="center"/>
              <w:rPr>
                <w:b/>
                <w:szCs w:val="20"/>
              </w:rPr>
            </w:pPr>
          </w:p>
        </w:tc>
        <w:tc>
          <w:tcPr>
            <w:tcW w:w="0" w:type="auto"/>
          </w:tcPr>
          <w:p w:rsidR="00466DF7" w:rsidRPr="009E0A61" w:rsidRDefault="00466DF7" w:rsidP="00466DF7">
            <w:pPr>
              <w:jc w:val="center"/>
              <w:rPr>
                <w:b/>
                <w:szCs w:val="20"/>
              </w:rPr>
            </w:pPr>
            <w:r w:rsidRPr="009E0A61">
              <w:rPr>
                <w:b/>
                <w:szCs w:val="20"/>
              </w:rPr>
              <w:t>CS-1 (critical case)</w:t>
            </w:r>
          </w:p>
        </w:tc>
        <w:tc>
          <w:tcPr>
            <w:tcW w:w="0" w:type="auto"/>
          </w:tcPr>
          <w:p w:rsidR="00466DF7" w:rsidRPr="009E0A61" w:rsidRDefault="00466DF7" w:rsidP="00466DF7">
            <w:pPr>
              <w:jc w:val="center"/>
              <w:rPr>
                <w:b/>
                <w:szCs w:val="20"/>
              </w:rPr>
            </w:pPr>
            <w:r w:rsidRPr="009E0A61">
              <w:rPr>
                <w:b/>
                <w:szCs w:val="20"/>
              </w:rPr>
              <w:t>CS-2 (typical)</w:t>
            </w:r>
          </w:p>
        </w:tc>
        <w:tc>
          <w:tcPr>
            <w:tcW w:w="0" w:type="auto"/>
          </w:tcPr>
          <w:p w:rsidR="00466DF7" w:rsidRPr="009E0A61" w:rsidRDefault="00466DF7" w:rsidP="00466DF7">
            <w:pPr>
              <w:jc w:val="center"/>
              <w:rPr>
                <w:b/>
                <w:szCs w:val="20"/>
              </w:rPr>
            </w:pPr>
            <w:r w:rsidRPr="009E0A61">
              <w:rPr>
                <w:b/>
                <w:szCs w:val="20"/>
              </w:rPr>
              <w:t>TS-1 (critical case)</w:t>
            </w:r>
          </w:p>
        </w:tc>
        <w:tc>
          <w:tcPr>
            <w:tcW w:w="0" w:type="auto"/>
          </w:tcPr>
          <w:p w:rsidR="00466DF7" w:rsidRPr="009E0A61" w:rsidRDefault="00466DF7" w:rsidP="00466DF7">
            <w:pPr>
              <w:jc w:val="center"/>
              <w:rPr>
                <w:b/>
                <w:szCs w:val="20"/>
              </w:rPr>
            </w:pPr>
            <w:r w:rsidRPr="009E0A61">
              <w:rPr>
                <w:b/>
                <w:szCs w:val="20"/>
              </w:rPr>
              <w:t>TS-2</w:t>
            </w:r>
          </w:p>
          <w:p w:rsidR="00466DF7" w:rsidRPr="009E0A61" w:rsidRDefault="00466DF7" w:rsidP="00466DF7">
            <w:pPr>
              <w:jc w:val="center"/>
              <w:rPr>
                <w:b/>
                <w:szCs w:val="20"/>
              </w:rPr>
            </w:pPr>
            <w:r w:rsidRPr="009E0A61">
              <w:rPr>
                <w:b/>
                <w:szCs w:val="20"/>
              </w:rPr>
              <w:t>(typical)</w:t>
            </w:r>
          </w:p>
        </w:tc>
        <w:tc>
          <w:tcPr>
            <w:tcW w:w="0" w:type="auto"/>
          </w:tcPr>
          <w:p w:rsidR="00466DF7" w:rsidRPr="009E0A61" w:rsidRDefault="00466DF7" w:rsidP="00466DF7">
            <w:pPr>
              <w:jc w:val="center"/>
              <w:rPr>
                <w:b/>
                <w:szCs w:val="20"/>
              </w:rPr>
            </w:pPr>
            <w:r w:rsidRPr="009E0A61">
              <w:rPr>
                <w:b/>
                <w:szCs w:val="20"/>
              </w:rPr>
              <w:t>TS-3 (“Omni”)</w:t>
            </w:r>
          </w:p>
        </w:tc>
      </w:tr>
      <w:tr w:rsidR="00466DF7" w:rsidRPr="009E0A61" w:rsidTr="00466DF7">
        <w:tc>
          <w:tcPr>
            <w:tcW w:w="0" w:type="auto"/>
          </w:tcPr>
          <w:p w:rsidR="00466DF7" w:rsidRPr="009E0A61" w:rsidRDefault="00466DF7" w:rsidP="00466DF7">
            <w:pPr>
              <w:rPr>
                <w:bCs/>
                <w:szCs w:val="20"/>
              </w:rPr>
            </w:pPr>
            <w:r w:rsidRPr="009E0A61">
              <w:rPr>
                <w:bCs/>
                <w:szCs w:val="20"/>
              </w:rPr>
              <w:t>TX peak output power (</w:t>
            </w:r>
            <w:proofErr w:type="spellStart"/>
            <w:r w:rsidRPr="009E0A61">
              <w:rPr>
                <w:bCs/>
                <w:szCs w:val="20"/>
              </w:rPr>
              <w:t>dBm</w:t>
            </w:r>
            <w:proofErr w:type="spellEnd"/>
            <w:r w:rsidRPr="009E0A61">
              <w:rPr>
                <w:bCs/>
                <w:szCs w:val="20"/>
              </w:rPr>
              <w:t>)</w:t>
            </w:r>
          </w:p>
        </w:tc>
        <w:tc>
          <w:tcPr>
            <w:tcW w:w="0" w:type="auto"/>
          </w:tcPr>
          <w:p w:rsidR="00466DF7" w:rsidRPr="009E0A61" w:rsidRDefault="00466DF7" w:rsidP="00466DF7">
            <w:pPr>
              <w:jc w:val="center"/>
              <w:rPr>
                <w:bCs/>
                <w:szCs w:val="20"/>
              </w:rPr>
            </w:pPr>
            <w:r w:rsidRPr="009E0A61">
              <w:rPr>
                <w:bCs/>
                <w:szCs w:val="20"/>
              </w:rPr>
              <w:t>43 (for nomadic)</w:t>
            </w:r>
          </w:p>
        </w:tc>
        <w:tc>
          <w:tcPr>
            <w:tcW w:w="0" w:type="auto"/>
          </w:tcPr>
          <w:p w:rsidR="00466DF7" w:rsidRPr="009E0A61" w:rsidRDefault="00466DF7" w:rsidP="00466DF7">
            <w:pPr>
              <w:jc w:val="center"/>
              <w:rPr>
                <w:bCs/>
                <w:szCs w:val="20"/>
              </w:rPr>
            </w:pPr>
            <w:r w:rsidRPr="009E0A61">
              <w:rPr>
                <w:bCs/>
                <w:szCs w:val="20"/>
              </w:rPr>
              <w:t>35</w:t>
            </w:r>
          </w:p>
        </w:tc>
        <w:tc>
          <w:tcPr>
            <w:tcW w:w="0" w:type="auto"/>
          </w:tcPr>
          <w:p w:rsidR="00466DF7" w:rsidRPr="009E0A61" w:rsidRDefault="00466DF7" w:rsidP="00466DF7">
            <w:pPr>
              <w:jc w:val="center"/>
              <w:rPr>
                <w:bCs/>
                <w:szCs w:val="20"/>
              </w:rPr>
            </w:pPr>
            <w:r w:rsidRPr="009E0A61">
              <w:rPr>
                <w:bCs/>
                <w:szCs w:val="20"/>
              </w:rPr>
              <w:t>30</w:t>
            </w:r>
          </w:p>
        </w:tc>
        <w:tc>
          <w:tcPr>
            <w:tcW w:w="0" w:type="auto"/>
          </w:tcPr>
          <w:p w:rsidR="00466DF7" w:rsidRPr="009E0A61" w:rsidRDefault="00466DF7" w:rsidP="00466DF7">
            <w:pPr>
              <w:jc w:val="center"/>
              <w:rPr>
                <w:bCs/>
                <w:szCs w:val="20"/>
              </w:rPr>
            </w:pPr>
            <w:r w:rsidRPr="009E0A61">
              <w:rPr>
                <w:bCs/>
                <w:szCs w:val="20"/>
              </w:rPr>
              <w:t>22</w:t>
            </w:r>
          </w:p>
        </w:tc>
        <w:tc>
          <w:tcPr>
            <w:tcW w:w="0" w:type="auto"/>
          </w:tcPr>
          <w:p w:rsidR="00466DF7" w:rsidRPr="009E0A61" w:rsidRDefault="00466DF7" w:rsidP="00466DF7">
            <w:pPr>
              <w:jc w:val="center"/>
              <w:rPr>
                <w:bCs/>
                <w:szCs w:val="20"/>
              </w:rPr>
            </w:pPr>
            <w:r w:rsidRPr="009E0A61">
              <w:rPr>
                <w:bCs/>
                <w:szCs w:val="20"/>
              </w:rPr>
              <w:t>20</w:t>
            </w:r>
          </w:p>
        </w:tc>
      </w:tr>
      <w:tr w:rsidR="00466DF7" w:rsidRPr="009E0A61" w:rsidTr="00466DF7">
        <w:tc>
          <w:tcPr>
            <w:tcW w:w="0" w:type="auto"/>
          </w:tcPr>
          <w:p w:rsidR="00466DF7" w:rsidRPr="009E0A61" w:rsidRDefault="00466DF7" w:rsidP="00466DF7">
            <w:pPr>
              <w:rPr>
                <w:bCs/>
                <w:szCs w:val="20"/>
              </w:rPr>
            </w:pPr>
            <w:r w:rsidRPr="009E0A61">
              <w:rPr>
                <w:bCs/>
                <w:szCs w:val="20"/>
              </w:rPr>
              <w:t>channel bandwidth (MHz)</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r>
      <w:tr w:rsidR="00466DF7" w:rsidRPr="009E0A61" w:rsidTr="00466DF7">
        <w:tc>
          <w:tcPr>
            <w:tcW w:w="0" w:type="auto"/>
          </w:tcPr>
          <w:p w:rsidR="00466DF7" w:rsidRPr="009E0A61" w:rsidRDefault="00466DF7" w:rsidP="00466DF7">
            <w:pPr>
              <w:rPr>
                <w:bCs/>
                <w:szCs w:val="20"/>
              </w:rPr>
            </w:pPr>
            <w:r w:rsidRPr="009E0A61">
              <w:rPr>
                <w:bCs/>
                <w:szCs w:val="20"/>
              </w:rPr>
              <w:t>feeder loss (dB)</w:t>
            </w:r>
          </w:p>
        </w:tc>
        <w:tc>
          <w:tcPr>
            <w:tcW w:w="0" w:type="auto"/>
          </w:tcPr>
          <w:p w:rsidR="00466DF7" w:rsidRPr="009E0A61" w:rsidRDefault="00466DF7" w:rsidP="00466DF7">
            <w:pPr>
              <w:jc w:val="center"/>
              <w:rPr>
                <w:bCs/>
                <w:szCs w:val="20"/>
              </w:rPr>
            </w:pPr>
            <w:r w:rsidRPr="009E0A61">
              <w:rPr>
                <w:bCs/>
                <w:szCs w:val="20"/>
              </w:rPr>
              <w:t>1</w:t>
            </w:r>
          </w:p>
        </w:tc>
        <w:tc>
          <w:tcPr>
            <w:tcW w:w="0" w:type="auto"/>
          </w:tcPr>
          <w:p w:rsidR="00466DF7" w:rsidRPr="009E0A61" w:rsidRDefault="00466DF7" w:rsidP="00466DF7">
            <w:pPr>
              <w:jc w:val="center"/>
              <w:rPr>
                <w:bCs/>
                <w:szCs w:val="20"/>
              </w:rPr>
            </w:pPr>
            <w:r w:rsidRPr="009E0A61">
              <w:rPr>
                <w:bCs/>
                <w:szCs w:val="20"/>
              </w:rPr>
              <w:t>1</w:t>
            </w:r>
          </w:p>
        </w:tc>
        <w:tc>
          <w:tcPr>
            <w:tcW w:w="0" w:type="auto"/>
          </w:tcPr>
          <w:p w:rsidR="00466DF7" w:rsidRPr="009E0A61" w:rsidRDefault="00466DF7" w:rsidP="00466DF7">
            <w:pPr>
              <w:jc w:val="center"/>
              <w:rPr>
                <w:bCs/>
                <w:szCs w:val="20"/>
              </w:rPr>
            </w:pPr>
            <w:r w:rsidRPr="009E0A61">
              <w:rPr>
                <w:bCs/>
                <w:szCs w:val="20"/>
              </w:rPr>
              <w:t>1</w:t>
            </w:r>
          </w:p>
        </w:tc>
        <w:tc>
          <w:tcPr>
            <w:tcW w:w="0" w:type="auto"/>
          </w:tcPr>
          <w:p w:rsidR="00466DF7" w:rsidRPr="009E0A61" w:rsidRDefault="00466DF7" w:rsidP="00466DF7">
            <w:pPr>
              <w:jc w:val="center"/>
              <w:rPr>
                <w:bCs/>
                <w:szCs w:val="20"/>
              </w:rPr>
            </w:pPr>
            <w:r w:rsidRPr="009E0A61">
              <w:rPr>
                <w:bCs/>
                <w:szCs w:val="20"/>
              </w:rPr>
              <w:t>1</w:t>
            </w:r>
          </w:p>
        </w:tc>
        <w:tc>
          <w:tcPr>
            <w:tcW w:w="0" w:type="auto"/>
          </w:tcPr>
          <w:p w:rsidR="00466DF7" w:rsidRPr="009E0A61" w:rsidRDefault="00466DF7" w:rsidP="00466DF7">
            <w:pPr>
              <w:jc w:val="center"/>
              <w:rPr>
                <w:bCs/>
                <w:szCs w:val="20"/>
              </w:rPr>
            </w:pPr>
            <w:r w:rsidRPr="009E0A61">
              <w:rPr>
                <w:bCs/>
                <w:szCs w:val="20"/>
              </w:rPr>
              <w:t>1</w:t>
            </w:r>
          </w:p>
        </w:tc>
      </w:tr>
      <w:tr w:rsidR="00466DF7" w:rsidRPr="009E0A61" w:rsidTr="00466DF7">
        <w:tc>
          <w:tcPr>
            <w:tcW w:w="0" w:type="auto"/>
          </w:tcPr>
          <w:p w:rsidR="00466DF7" w:rsidRPr="009E0A61" w:rsidRDefault="00466DF7" w:rsidP="00466DF7">
            <w:pPr>
              <w:rPr>
                <w:bCs/>
                <w:szCs w:val="20"/>
              </w:rPr>
            </w:pPr>
            <w:r w:rsidRPr="009E0A61">
              <w:rPr>
                <w:bCs/>
                <w:szCs w:val="20"/>
              </w:rPr>
              <w:t>Power control (dB)</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0-30 dB</w:t>
            </w:r>
          </w:p>
          <w:p w:rsidR="00466DF7" w:rsidRPr="009E0A61" w:rsidRDefault="00466DF7" w:rsidP="00466DF7">
            <w:pPr>
              <w:jc w:val="center"/>
              <w:rPr>
                <w:bCs/>
                <w:szCs w:val="20"/>
              </w:rPr>
            </w:pPr>
            <w:r w:rsidRPr="009E0A61">
              <w:rPr>
                <w:bCs/>
                <w:szCs w:val="20"/>
              </w:rPr>
              <w:t>(12 dB)</w:t>
            </w:r>
          </w:p>
        </w:tc>
        <w:tc>
          <w:tcPr>
            <w:tcW w:w="0" w:type="auto"/>
          </w:tcPr>
          <w:p w:rsidR="00466DF7" w:rsidRPr="009E0A61" w:rsidRDefault="00466DF7" w:rsidP="00466DF7">
            <w:pPr>
              <w:jc w:val="center"/>
              <w:rPr>
                <w:bCs/>
                <w:szCs w:val="20"/>
              </w:rPr>
            </w:pPr>
            <w:r w:rsidRPr="009E0A61">
              <w:rPr>
                <w:bCs/>
                <w:szCs w:val="20"/>
              </w:rPr>
              <w:t>0-30 dB</w:t>
            </w:r>
          </w:p>
          <w:p w:rsidR="00466DF7" w:rsidRPr="009E0A61" w:rsidRDefault="00466DF7" w:rsidP="00466DF7">
            <w:pPr>
              <w:jc w:val="center"/>
              <w:rPr>
                <w:bCs/>
                <w:szCs w:val="20"/>
              </w:rPr>
            </w:pPr>
            <w:r w:rsidRPr="009E0A61">
              <w:rPr>
                <w:bCs/>
                <w:szCs w:val="20"/>
              </w:rPr>
              <w:t>(12 dB)</w:t>
            </w:r>
          </w:p>
        </w:tc>
        <w:tc>
          <w:tcPr>
            <w:tcW w:w="0" w:type="auto"/>
          </w:tcPr>
          <w:p w:rsidR="00466DF7" w:rsidRPr="009E0A61" w:rsidRDefault="00466DF7" w:rsidP="00466DF7">
            <w:pPr>
              <w:jc w:val="center"/>
              <w:rPr>
                <w:bCs/>
                <w:szCs w:val="20"/>
              </w:rPr>
            </w:pPr>
            <w:r w:rsidRPr="009E0A61">
              <w:rPr>
                <w:bCs/>
                <w:szCs w:val="20"/>
              </w:rPr>
              <w:t>0-30 dB</w:t>
            </w:r>
          </w:p>
          <w:p w:rsidR="00466DF7" w:rsidRPr="009E0A61" w:rsidRDefault="00466DF7" w:rsidP="00466DF7">
            <w:pPr>
              <w:jc w:val="center"/>
              <w:rPr>
                <w:bCs/>
                <w:szCs w:val="20"/>
              </w:rPr>
            </w:pPr>
            <w:r w:rsidRPr="009E0A61">
              <w:rPr>
                <w:bCs/>
                <w:szCs w:val="20"/>
              </w:rPr>
              <w:t>(12 dB)</w:t>
            </w:r>
          </w:p>
        </w:tc>
      </w:tr>
      <w:tr w:rsidR="00466DF7" w:rsidRPr="009E0A61" w:rsidTr="00466DF7">
        <w:tc>
          <w:tcPr>
            <w:tcW w:w="0" w:type="auto"/>
          </w:tcPr>
          <w:p w:rsidR="00466DF7" w:rsidRPr="009E0A61" w:rsidRDefault="00466DF7" w:rsidP="00466DF7">
            <w:pPr>
              <w:rPr>
                <w:bCs/>
                <w:szCs w:val="20"/>
              </w:rPr>
            </w:pPr>
            <w:r w:rsidRPr="009E0A61">
              <w:rPr>
                <w:bCs/>
                <w:szCs w:val="20"/>
              </w:rPr>
              <w:t>peak antenna gain (</w:t>
            </w:r>
            <w:proofErr w:type="spellStart"/>
            <w:r w:rsidRPr="009E0A61">
              <w:rPr>
                <w:bCs/>
                <w:szCs w:val="20"/>
              </w:rPr>
              <w:t>dBi</w:t>
            </w:r>
            <w:proofErr w:type="spellEnd"/>
            <w:r w:rsidRPr="009E0A61">
              <w:rPr>
                <w:bCs/>
                <w:szCs w:val="20"/>
              </w:rPr>
              <w:t>)</w:t>
            </w:r>
          </w:p>
        </w:tc>
        <w:tc>
          <w:tcPr>
            <w:tcW w:w="0" w:type="auto"/>
          </w:tcPr>
          <w:p w:rsidR="00466DF7" w:rsidRPr="009E0A61" w:rsidRDefault="00466DF7" w:rsidP="00466DF7">
            <w:pPr>
              <w:jc w:val="center"/>
              <w:rPr>
                <w:bCs/>
                <w:szCs w:val="20"/>
              </w:rPr>
            </w:pPr>
            <w:r w:rsidRPr="009E0A61">
              <w:rPr>
                <w:bCs/>
                <w:szCs w:val="20"/>
              </w:rPr>
              <w:t>17</w:t>
            </w:r>
          </w:p>
        </w:tc>
        <w:tc>
          <w:tcPr>
            <w:tcW w:w="0" w:type="auto"/>
          </w:tcPr>
          <w:p w:rsidR="00466DF7" w:rsidRPr="009E0A61" w:rsidRDefault="00466DF7" w:rsidP="00466DF7">
            <w:pPr>
              <w:jc w:val="center"/>
              <w:rPr>
                <w:bCs/>
                <w:szCs w:val="20"/>
              </w:rPr>
            </w:pPr>
            <w:r w:rsidRPr="009E0A61">
              <w:rPr>
                <w:bCs/>
                <w:szCs w:val="20"/>
              </w:rPr>
              <w:t>17</w:t>
            </w:r>
          </w:p>
        </w:tc>
        <w:tc>
          <w:tcPr>
            <w:tcW w:w="0" w:type="auto"/>
          </w:tcPr>
          <w:p w:rsidR="00466DF7" w:rsidRPr="009E0A61" w:rsidRDefault="00466DF7" w:rsidP="00466DF7">
            <w:pPr>
              <w:jc w:val="center"/>
              <w:rPr>
                <w:bCs/>
                <w:szCs w:val="20"/>
              </w:rPr>
            </w:pPr>
            <w:r w:rsidRPr="009E0A61">
              <w:rPr>
                <w:bCs/>
                <w:szCs w:val="20"/>
              </w:rPr>
              <w:t>20</w:t>
            </w:r>
          </w:p>
        </w:tc>
        <w:tc>
          <w:tcPr>
            <w:tcW w:w="0" w:type="auto"/>
          </w:tcPr>
          <w:p w:rsidR="00466DF7" w:rsidRPr="009E0A61" w:rsidRDefault="00466DF7" w:rsidP="00466DF7">
            <w:pPr>
              <w:jc w:val="center"/>
              <w:rPr>
                <w:bCs/>
                <w:szCs w:val="20"/>
              </w:rPr>
            </w:pPr>
            <w:r w:rsidRPr="009E0A61">
              <w:rPr>
                <w:bCs/>
                <w:szCs w:val="20"/>
              </w:rPr>
              <w:t>10</w:t>
            </w:r>
          </w:p>
        </w:tc>
        <w:tc>
          <w:tcPr>
            <w:tcW w:w="0" w:type="auto"/>
          </w:tcPr>
          <w:p w:rsidR="00466DF7" w:rsidRPr="009E0A61" w:rsidRDefault="00466DF7" w:rsidP="00466DF7">
            <w:pPr>
              <w:jc w:val="center"/>
              <w:rPr>
                <w:bCs/>
                <w:szCs w:val="20"/>
              </w:rPr>
            </w:pPr>
            <w:r w:rsidRPr="009E0A61">
              <w:rPr>
                <w:bCs/>
                <w:szCs w:val="20"/>
              </w:rPr>
              <w:t>0</w:t>
            </w:r>
          </w:p>
        </w:tc>
      </w:tr>
      <w:tr w:rsidR="00466DF7" w:rsidRPr="009E0A61" w:rsidTr="00466DF7">
        <w:tc>
          <w:tcPr>
            <w:tcW w:w="0" w:type="auto"/>
          </w:tcPr>
          <w:p w:rsidR="00466DF7" w:rsidRPr="009E0A61" w:rsidRDefault="00466DF7" w:rsidP="00466DF7">
            <w:pPr>
              <w:rPr>
                <w:bCs/>
                <w:szCs w:val="20"/>
              </w:rPr>
            </w:pPr>
            <w:r w:rsidRPr="009E0A61">
              <w:rPr>
                <w:bCs/>
                <w:szCs w:val="20"/>
              </w:rPr>
              <w:t>antenna gain pattern</w:t>
            </w:r>
          </w:p>
        </w:tc>
        <w:tc>
          <w:tcPr>
            <w:tcW w:w="0" w:type="auto"/>
          </w:tcPr>
          <w:p w:rsidR="00466DF7" w:rsidRPr="009E0A61" w:rsidRDefault="00466DF7" w:rsidP="00466DF7">
            <w:pPr>
              <w:jc w:val="center"/>
              <w:rPr>
                <w:bCs/>
                <w:szCs w:val="20"/>
              </w:rPr>
            </w:pPr>
            <w:r w:rsidRPr="009E0A61">
              <w:rPr>
                <w:bCs/>
                <w:szCs w:val="20"/>
              </w:rPr>
              <w:t xml:space="preserve">Rec. ITU-R F.1336, </w:t>
            </w:r>
          </w:p>
        </w:tc>
        <w:tc>
          <w:tcPr>
            <w:tcW w:w="0" w:type="auto"/>
          </w:tcPr>
          <w:p w:rsidR="00466DF7" w:rsidRPr="009E0A61" w:rsidRDefault="00466DF7" w:rsidP="00466DF7">
            <w:pPr>
              <w:jc w:val="center"/>
              <w:rPr>
                <w:bCs/>
                <w:szCs w:val="20"/>
              </w:rPr>
            </w:pPr>
            <w:r w:rsidRPr="009E0A61">
              <w:rPr>
                <w:bCs/>
                <w:szCs w:val="20"/>
              </w:rPr>
              <w:t xml:space="preserve">Rec. ITU-R F.1336,  </w:t>
            </w:r>
          </w:p>
        </w:tc>
        <w:tc>
          <w:tcPr>
            <w:tcW w:w="0" w:type="auto"/>
          </w:tcPr>
          <w:p w:rsidR="00466DF7" w:rsidRPr="009E0A61" w:rsidRDefault="00466DF7" w:rsidP="00466DF7">
            <w:pPr>
              <w:jc w:val="center"/>
              <w:rPr>
                <w:bCs/>
                <w:szCs w:val="20"/>
              </w:rPr>
            </w:pPr>
            <w:r w:rsidRPr="009E0A61">
              <w:rPr>
                <w:bCs/>
                <w:szCs w:val="20"/>
              </w:rPr>
              <w:t>Rec. ITU-R F.1336</w:t>
            </w:r>
          </w:p>
        </w:tc>
        <w:tc>
          <w:tcPr>
            <w:tcW w:w="0" w:type="auto"/>
          </w:tcPr>
          <w:p w:rsidR="00466DF7" w:rsidRPr="009E0A61" w:rsidRDefault="00466DF7" w:rsidP="00466DF7">
            <w:pPr>
              <w:jc w:val="center"/>
              <w:rPr>
                <w:bCs/>
                <w:szCs w:val="20"/>
              </w:rPr>
            </w:pPr>
            <w:r w:rsidRPr="009E0A61">
              <w:rPr>
                <w:bCs/>
                <w:szCs w:val="20"/>
              </w:rPr>
              <w:t>Rec. ITU-R F.1336</w:t>
            </w:r>
          </w:p>
        </w:tc>
        <w:tc>
          <w:tcPr>
            <w:tcW w:w="0" w:type="auto"/>
          </w:tcPr>
          <w:p w:rsidR="00466DF7" w:rsidRPr="009E0A61" w:rsidRDefault="00466DF7" w:rsidP="00466DF7">
            <w:pPr>
              <w:jc w:val="center"/>
              <w:rPr>
                <w:bCs/>
                <w:szCs w:val="20"/>
              </w:rPr>
            </w:pPr>
            <w:r w:rsidRPr="009E0A61">
              <w:rPr>
                <w:bCs/>
                <w:szCs w:val="20"/>
              </w:rPr>
              <w:t>Omni</w:t>
            </w:r>
          </w:p>
        </w:tc>
      </w:tr>
      <w:tr w:rsidR="00466DF7" w:rsidRPr="009E0A61" w:rsidTr="00466DF7">
        <w:tc>
          <w:tcPr>
            <w:tcW w:w="0" w:type="auto"/>
          </w:tcPr>
          <w:p w:rsidR="00466DF7" w:rsidRPr="009E0A61" w:rsidRDefault="00466DF7" w:rsidP="00466DF7">
            <w:pPr>
              <w:rPr>
                <w:bCs/>
                <w:szCs w:val="20"/>
              </w:rPr>
            </w:pPr>
            <w:r w:rsidRPr="009E0A61">
              <w:rPr>
                <w:bCs/>
                <w:szCs w:val="20"/>
              </w:rPr>
              <w:t>antenna elevation (</w:t>
            </w:r>
            <w:proofErr w:type="spellStart"/>
            <w:r w:rsidRPr="009E0A61">
              <w:rPr>
                <w:bCs/>
                <w:szCs w:val="20"/>
              </w:rPr>
              <w:t>deg</w:t>
            </w:r>
            <w:proofErr w:type="spellEnd"/>
            <w:r w:rsidRPr="009E0A61">
              <w:rPr>
                <w:bCs/>
                <w:szCs w:val="20"/>
              </w:rPr>
              <w:t>)</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r>
      <w:tr w:rsidR="00466DF7" w:rsidRPr="009E0A61" w:rsidTr="00466DF7">
        <w:tc>
          <w:tcPr>
            <w:tcW w:w="0" w:type="auto"/>
          </w:tcPr>
          <w:p w:rsidR="00466DF7" w:rsidRPr="009E0A61" w:rsidRDefault="00466DF7" w:rsidP="00466DF7">
            <w:pPr>
              <w:rPr>
                <w:bCs/>
                <w:szCs w:val="20"/>
              </w:rPr>
            </w:pPr>
            <w:r w:rsidRPr="009E0A61">
              <w:rPr>
                <w:bCs/>
                <w:szCs w:val="20"/>
              </w:rPr>
              <w:t xml:space="preserve">antenna height </w:t>
            </w:r>
            <w:proofErr w:type="spellStart"/>
            <w:r w:rsidRPr="009E0A61">
              <w:rPr>
                <w:bCs/>
                <w:szCs w:val="20"/>
              </w:rPr>
              <w:t>a.g.l</w:t>
            </w:r>
            <w:proofErr w:type="spellEnd"/>
            <w:r w:rsidRPr="009E0A61">
              <w:rPr>
                <w:bCs/>
                <w:szCs w:val="20"/>
              </w:rPr>
              <w:t>. (m)</w:t>
            </w:r>
          </w:p>
        </w:tc>
        <w:tc>
          <w:tcPr>
            <w:tcW w:w="0" w:type="auto"/>
          </w:tcPr>
          <w:p w:rsidR="00466DF7" w:rsidRPr="009E0A61" w:rsidRDefault="00466DF7" w:rsidP="00466DF7">
            <w:pPr>
              <w:jc w:val="center"/>
              <w:rPr>
                <w:bCs/>
                <w:szCs w:val="20"/>
              </w:rPr>
            </w:pPr>
            <w:r w:rsidRPr="009E0A61">
              <w:rPr>
                <w:bCs/>
                <w:szCs w:val="20"/>
              </w:rPr>
              <w:t>50</w:t>
            </w:r>
          </w:p>
        </w:tc>
        <w:tc>
          <w:tcPr>
            <w:tcW w:w="0" w:type="auto"/>
          </w:tcPr>
          <w:p w:rsidR="00466DF7" w:rsidRPr="009E0A61" w:rsidRDefault="00466DF7" w:rsidP="00466DF7">
            <w:pPr>
              <w:jc w:val="center"/>
              <w:rPr>
                <w:bCs/>
                <w:szCs w:val="20"/>
              </w:rPr>
            </w:pPr>
            <w:r w:rsidRPr="009E0A61">
              <w:rPr>
                <w:bCs/>
                <w:szCs w:val="20"/>
              </w:rPr>
              <w:t>30</w:t>
            </w:r>
          </w:p>
        </w:tc>
        <w:tc>
          <w:tcPr>
            <w:tcW w:w="0" w:type="auto"/>
          </w:tcPr>
          <w:p w:rsidR="00466DF7" w:rsidRPr="009E0A61" w:rsidRDefault="00466DF7" w:rsidP="00466DF7">
            <w:pPr>
              <w:jc w:val="center"/>
              <w:rPr>
                <w:bCs/>
                <w:szCs w:val="20"/>
              </w:rPr>
            </w:pPr>
            <w:r w:rsidRPr="009E0A61">
              <w:rPr>
                <w:bCs/>
                <w:szCs w:val="20"/>
              </w:rPr>
              <w:t>20</w:t>
            </w:r>
          </w:p>
        </w:tc>
        <w:tc>
          <w:tcPr>
            <w:tcW w:w="0" w:type="auto"/>
          </w:tcPr>
          <w:p w:rsidR="00466DF7" w:rsidRPr="009E0A61" w:rsidRDefault="00466DF7" w:rsidP="00466DF7">
            <w:pPr>
              <w:jc w:val="center"/>
              <w:rPr>
                <w:bCs/>
                <w:szCs w:val="20"/>
              </w:rPr>
            </w:pPr>
            <w:r w:rsidRPr="009E0A61">
              <w:rPr>
                <w:bCs/>
                <w:szCs w:val="20"/>
              </w:rPr>
              <w:t>10</w:t>
            </w:r>
          </w:p>
        </w:tc>
        <w:tc>
          <w:tcPr>
            <w:tcW w:w="0" w:type="auto"/>
          </w:tcPr>
          <w:p w:rsidR="00466DF7" w:rsidRPr="009E0A61" w:rsidRDefault="00466DF7" w:rsidP="00466DF7">
            <w:pPr>
              <w:jc w:val="center"/>
              <w:rPr>
                <w:bCs/>
                <w:szCs w:val="20"/>
              </w:rPr>
            </w:pPr>
            <w:r w:rsidRPr="009E0A61">
              <w:rPr>
                <w:bCs/>
                <w:szCs w:val="20"/>
              </w:rPr>
              <w:t>1.5</w:t>
            </w:r>
          </w:p>
        </w:tc>
      </w:tr>
      <w:tr w:rsidR="00466DF7" w:rsidRPr="009E0A61" w:rsidTr="00466DF7">
        <w:tc>
          <w:tcPr>
            <w:tcW w:w="0" w:type="auto"/>
          </w:tcPr>
          <w:p w:rsidR="00466DF7" w:rsidRPr="009E0A61" w:rsidRDefault="00466DF7" w:rsidP="00466DF7">
            <w:pPr>
              <w:rPr>
                <w:bCs/>
                <w:szCs w:val="20"/>
              </w:rPr>
            </w:pPr>
            <w:r w:rsidRPr="009E0A61">
              <w:rPr>
                <w:bCs/>
                <w:szCs w:val="20"/>
              </w:rPr>
              <w:t>noise figure (dB)</w:t>
            </w:r>
          </w:p>
        </w:tc>
        <w:tc>
          <w:tcPr>
            <w:tcW w:w="0" w:type="auto"/>
          </w:tcPr>
          <w:p w:rsidR="00466DF7" w:rsidRPr="009E0A61" w:rsidRDefault="00466DF7" w:rsidP="00466DF7">
            <w:pPr>
              <w:jc w:val="center"/>
              <w:rPr>
                <w:bCs/>
                <w:szCs w:val="20"/>
              </w:rPr>
            </w:pPr>
            <w:r w:rsidRPr="009E0A61">
              <w:rPr>
                <w:bCs/>
                <w:szCs w:val="20"/>
              </w:rPr>
              <w:t>5</w:t>
            </w:r>
          </w:p>
        </w:tc>
        <w:tc>
          <w:tcPr>
            <w:tcW w:w="0" w:type="auto"/>
          </w:tcPr>
          <w:p w:rsidR="00466DF7" w:rsidRPr="009E0A61" w:rsidRDefault="00466DF7" w:rsidP="00466DF7">
            <w:pPr>
              <w:jc w:val="center"/>
              <w:rPr>
                <w:bCs/>
                <w:szCs w:val="20"/>
              </w:rPr>
            </w:pPr>
            <w:r w:rsidRPr="009E0A61">
              <w:rPr>
                <w:bCs/>
                <w:szCs w:val="20"/>
              </w:rPr>
              <w:t>5</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r>
      <w:tr w:rsidR="00466DF7" w:rsidRPr="009E0A61" w:rsidTr="00466DF7">
        <w:tc>
          <w:tcPr>
            <w:tcW w:w="0" w:type="auto"/>
          </w:tcPr>
          <w:p w:rsidR="00466DF7" w:rsidRPr="009E0A61" w:rsidRDefault="00466DF7" w:rsidP="00466DF7">
            <w:pPr>
              <w:rPr>
                <w:bCs/>
                <w:szCs w:val="20"/>
              </w:rPr>
            </w:pPr>
            <w:r w:rsidRPr="009E0A61">
              <w:rPr>
                <w:bCs/>
                <w:szCs w:val="20"/>
              </w:rPr>
              <w:t>receiver noise in reference bandwidth of 4 kHz (</w:t>
            </w:r>
            <w:proofErr w:type="spellStart"/>
            <w:r w:rsidRPr="009E0A61">
              <w:rPr>
                <w:bCs/>
                <w:szCs w:val="20"/>
              </w:rPr>
              <w:t>dBW</w:t>
            </w:r>
            <w:proofErr w:type="spellEnd"/>
            <w:r w:rsidRPr="009E0A61">
              <w:rPr>
                <w:bCs/>
                <w:szCs w:val="20"/>
              </w:rPr>
              <w:t>)</w:t>
            </w:r>
          </w:p>
        </w:tc>
        <w:tc>
          <w:tcPr>
            <w:tcW w:w="0" w:type="auto"/>
          </w:tcPr>
          <w:p w:rsidR="00466DF7" w:rsidRPr="009E0A61" w:rsidRDefault="00466DF7" w:rsidP="00466DF7">
            <w:pPr>
              <w:jc w:val="center"/>
              <w:rPr>
                <w:bCs/>
                <w:szCs w:val="20"/>
              </w:rPr>
            </w:pPr>
            <w:r w:rsidRPr="009E0A61">
              <w:rPr>
                <w:bCs/>
                <w:szCs w:val="20"/>
              </w:rPr>
              <w:t>-163.0</w:t>
            </w:r>
          </w:p>
        </w:tc>
        <w:tc>
          <w:tcPr>
            <w:tcW w:w="0" w:type="auto"/>
          </w:tcPr>
          <w:p w:rsidR="00466DF7" w:rsidRPr="009E0A61" w:rsidRDefault="00466DF7" w:rsidP="00466DF7">
            <w:pPr>
              <w:jc w:val="center"/>
              <w:rPr>
                <w:bCs/>
                <w:szCs w:val="20"/>
              </w:rPr>
            </w:pPr>
            <w:r w:rsidRPr="009E0A61">
              <w:rPr>
                <w:bCs/>
                <w:szCs w:val="20"/>
              </w:rPr>
              <w:t>-163.0</w:t>
            </w:r>
          </w:p>
        </w:tc>
        <w:tc>
          <w:tcPr>
            <w:tcW w:w="0" w:type="auto"/>
          </w:tcPr>
          <w:p w:rsidR="00466DF7" w:rsidRPr="009E0A61" w:rsidRDefault="00466DF7" w:rsidP="00466DF7">
            <w:pPr>
              <w:jc w:val="center"/>
              <w:rPr>
                <w:bCs/>
                <w:szCs w:val="20"/>
              </w:rPr>
            </w:pPr>
            <w:r w:rsidRPr="009E0A61">
              <w:rPr>
                <w:bCs/>
                <w:szCs w:val="20"/>
              </w:rPr>
              <w:t>-161.0</w:t>
            </w:r>
          </w:p>
        </w:tc>
        <w:tc>
          <w:tcPr>
            <w:tcW w:w="0" w:type="auto"/>
          </w:tcPr>
          <w:p w:rsidR="00466DF7" w:rsidRPr="009E0A61" w:rsidRDefault="00466DF7" w:rsidP="00466DF7">
            <w:pPr>
              <w:jc w:val="center"/>
              <w:rPr>
                <w:bCs/>
                <w:szCs w:val="20"/>
              </w:rPr>
            </w:pPr>
            <w:r w:rsidRPr="009E0A61">
              <w:rPr>
                <w:bCs/>
                <w:szCs w:val="20"/>
              </w:rPr>
              <w:t>-161.0</w:t>
            </w:r>
          </w:p>
        </w:tc>
        <w:tc>
          <w:tcPr>
            <w:tcW w:w="0" w:type="auto"/>
          </w:tcPr>
          <w:p w:rsidR="00466DF7" w:rsidRPr="009E0A61" w:rsidRDefault="00466DF7" w:rsidP="00466DF7">
            <w:pPr>
              <w:jc w:val="center"/>
              <w:rPr>
                <w:bCs/>
                <w:szCs w:val="20"/>
              </w:rPr>
            </w:pPr>
            <w:r w:rsidRPr="009E0A61">
              <w:rPr>
                <w:bCs/>
                <w:szCs w:val="20"/>
              </w:rPr>
              <w:t>-161.0</w:t>
            </w:r>
          </w:p>
        </w:tc>
      </w:tr>
      <w:tr w:rsidR="00466DF7" w:rsidRPr="009E0A61" w:rsidTr="00466DF7">
        <w:tc>
          <w:tcPr>
            <w:tcW w:w="0" w:type="auto"/>
          </w:tcPr>
          <w:p w:rsidR="00466DF7" w:rsidRPr="009E0A61" w:rsidRDefault="00466DF7" w:rsidP="00466DF7">
            <w:pPr>
              <w:rPr>
                <w:bCs/>
                <w:szCs w:val="20"/>
              </w:rPr>
            </w:pPr>
            <w:r w:rsidRPr="009E0A61">
              <w:rPr>
                <w:bCs/>
                <w:szCs w:val="20"/>
              </w:rPr>
              <w:t>Number of co-channel TSs per CS</w:t>
            </w:r>
          </w:p>
        </w:tc>
        <w:tc>
          <w:tcPr>
            <w:tcW w:w="0" w:type="auto"/>
          </w:tcPr>
          <w:p w:rsidR="00466DF7" w:rsidRPr="009E0A61" w:rsidRDefault="00466DF7" w:rsidP="00466DF7">
            <w:pPr>
              <w:jc w:val="center"/>
              <w:rPr>
                <w:bCs/>
                <w:szCs w:val="20"/>
              </w:rPr>
            </w:pPr>
            <w:r w:rsidRPr="009E0A61">
              <w:rPr>
                <w:bCs/>
                <w:szCs w:val="20"/>
              </w:rPr>
              <w:t>n/a</w:t>
            </w:r>
          </w:p>
        </w:tc>
        <w:tc>
          <w:tcPr>
            <w:tcW w:w="0" w:type="auto"/>
          </w:tcPr>
          <w:p w:rsidR="00466DF7" w:rsidRPr="009E0A61" w:rsidRDefault="00466DF7" w:rsidP="00466DF7">
            <w:pPr>
              <w:jc w:val="center"/>
              <w:rPr>
                <w:bCs/>
                <w:szCs w:val="20"/>
              </w:rPr>
            </w:pPr>
            <w:r w:rsidRPr="009E0A61">
              <w:rPr>
                <w:bCs/>
                <w:szCs w:val="20"/>
              </w:rPr>
              <w:t>n/a</w:t>
            </w:r>
          </w:p>
        </w:tc>
        <w:tc>
          <w:tcPr>
            <w:tcW w:w="0" w:type="auto"/>
          </w:tcPr>
          <w:p w:rsidR="00466DF7" w:rsidRPr="009E0A61" w:rsidRDefault="00466DF7" w:rsidP="00466DF7">
            <w:pPr>
              <w:jc w:val="center"/>
              <w:rPr>
                <w:bCs/>
                <w:szCs w:val="20"/>
              </w:rPr>
            </w:pPr>
            <w:r w:rsidRPr="009E0A61">
              <w:rPr>
                <w:bCs/>
                <w:szCs w:val="20"/>
              </w:rPr>
              <w:t>16 with 25% activity factor</w:t>
            </w:r>
          </w:p>
        </w:tc>
        <w:tc>
          <w:tcPr>
            <w:tcW w:w="0" w:type="auto"/>
          </w:tcPr>
          <w:p w:rsidR="00466DF7" w:rsidRPr="009E0A61" w:rsidRDefault="00466DF7" w:rsidP="00466DF7">
            <w:pPr>
              <w:jc w:val="center"/>
              <w:rPr>
                <w:bCs/>
                <w:szCs w:val="20"/>
              </w:rPr>
            </w:pPr>
            <w:r w:rsidRPr="009E0A61">
              <w:rPr>
                <w:bCs/>
                <w:szCs w:val="20"/>
              </w:rPr>
              <w:t>16 with 25% activity factor</w:t>
            </w:r>
          </w:p>
        </w:tc>
        <w:tc>
          <w:tcPr>
            <w:tcW w:w="0" w:type="auto"/>
          </w:tcPr>
          <w:p w:rsidR="00466DF7" w:rsidRPr="009E0A61" w:rsidRDefault="00466DF7" w:rsidP="00466DF7">
            <w:pPr>
              <w:jc w:val="center"/>
              <w:rPr>
                <w:bCs/>
                <w:szCs w:val="20"/>
              </w:rPr>
            </w:pPr>
            <w:r w:rsidRPr="009E0A61">
              <w:rPr>
                <w:bCs/>
                <w:szCs w:val="20"/>
              </w:rPr>
              <w:t>16 with 25% activity factor</w:t>
            </w:r>
          </w:p>
        </w:tc>
      </w:tr>
    </w:tbl>
    <w:p w:rsidR="00466DF7" w:rsidRPr="003B6109" w:rsidRDefault="00466DF7" w:rsidP="003B6109">
      <w:pPr>
        <w:pStyle w:val="ECCTabletitle"/>
        <w:rPr>
          <w:b w:val="0"/>
        </w:rPr>
      </w:pPr>
      <w:r w:rsidRPr="00AE034B">
        <w:t>Basic BWA characteristics used for the sharing with FSS</w:t>
      </w:r>
    </w:p>
    <w:p w:rsidR="00466DF7" w:rsidRDefault="00466DF7" w:rsidP="00466DF7">
      <w:pPr>
        <w:pStyle w:val="ECCParagraph"/>
        <w:rPr>
          <w:lang w:val="en-US"/>
        </w:rPr>
      </w:pPr>
    </w:p>
    <w:p w:rsidR="00466DF7" w:rsidRDefault="00466DF7" w:rsidP="00466DF7">
      <w:pPr>
        <w:pStyle w:val="ECCParagraph"/>
        <w:rPr>
          <w:lang w:val="en-US"/>
        </w:rPr>
      </w:pPr>
      <w:r>
        <w:rPr>
          <w:lang w:val="en-US"/>
        </w:rPr>
        <w:t xml:space="preserve">The characteristics are not identical to those expected for the MFCN networks studied, but similar enough to make the results relevant. CS-1 bandwidth is 7 MHz and the antenna height is 50 m instead of 30 m, but is otherwise the same as for a MFCN base station according to Table Y. CS-2 also has 7 MHz bandwidth and 35 </w:t>
      </w:r>
      <w:proofErr w:type="spellStart"/>
      <w:r>
        <w:rPr>
          <w:lang w:val="en-US"/>
        </w:rPr>
        <w:t>dBm</w:t>
      </w:r>
      <w:proofErr w:type="spellEnd"/>
      <w:r>
        <w:rPr>
          <w:lang w:val="en-US"/>
        </w:rPr>
        <w:t xml:space="preserve"> output power, but is otherwise the same as a MFCN base station. As for the TSs, the bandwidth and TX output power is slightly lower than for a MFCN UE, but the distance is very small. </w:t>
      </w:r>
    </w:p>
    <w:p w:rsidR="00466DF7" w:rsidRDefault="00466DF7" w:rsidP="00466DF7">
      <w:pPr>
        <w:pStyle w:val="ECCParagraph"/>
        <w:rPr>
          <w:lang w:val="en-US"/>
        </w:rPr>
      </w:pPr>
      <w:r>
        <w:rPr>
          <w:lang w:val="en-US"/>
        </w:rPr>
        <w:t xml:space="preserve">Earth Station parameters for six different types are presented in Table X (Table 5.4.2 from ECC Report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53"/>
        <w:gridCol w:w="1205"/>
        <w:gridCol w:w="1205"/>
        <w:gridCol w:w="1205"/>
        <w:gridCol w:w="1205"/>
        <w:gridCol w:w="1205"/>
        <w:gridCol w:w="1206"/>
      </w:tblGrid>
      <w:tr w:rsidR="00466DF7" w:rsidRPr="009E0A61" w:rsidTr="00466DF7">
        <w:tc>
          <w:tcPr>
            <w:tcW w:w="1953" w:type="dxa"/>
          </w:tcPr>
          <w:p w:rsidR="00466DF7" w:rsidRPr="0099506F" w:rsidRDefault="00466DF7" w:rsidP="00466DF7">
            <w:pPr>
              <w:jc w:val="center"/>
              <w:rPr>
                <w:b/>
                <w:szCs w:val="20"/>
              </w:rPr>
            </w:pPr>
          </w:p>
        </w:tc>
        <w:tc>
          <w:tcPr>
            <w:tcW w:w="1205" w:type="dxa"/>
          </w:tcPr>
          <w:p w:rsidR="00466DF7" w:rsidRPr="0099506F" w:rsidRDefault="00466DF7" w:rsidP="00466DF7">
            <w:pPr>
              <w:ind w:left="7"/>
              <w:jc w:val="center"/>
              <w:rPr>
                <w:b/>
                <w:szCs w:val="20"/>
              </w:rPr>
            </w:pPr>
            <w:r w:rsidRPr="0099506F">
              <w:rPr>
                <w:b/>
                <w:szCs w:val="20"/>
              </w:rPr>
              <w:t>ST-1</w:t>
            </w:r>
          </w:p>
        </w:tc>
        <w:tc>
          <w:tcPr>
            <w:tcW w:w="1205" w:type="dxa"/>
          </w:tcPr>
          <w:p w:rsidR="00466DF7" w:rsidRPr="0099506F" w:rsidRDefault="00466DF7" w:rsidP="00466DF7">
            <w:pPr>
              <w:ind w:left="7"/>
              <w:jc w:val="center"/>
              <w:rPr>
                <w:b/>
                <w:szCs w:val="20"/>
              </w:rPr>
            </w:pPr>
            <w:r w:rsidRPr="0099506F">
              <w:rPr>
                <w:b/>
                <w:szCs w:val="20"/>
              </w:rPr>
              <w:t>ST2</w:t>
            </w:r>
          </w:p>
        </w:tc>
        <w:tc>
          <w:tcPr>
            <w:tcW w:w="1205" w:type="dxa"/>
          </w:tcPr>
          <w:p w:rsidR="00466DF7" w:rsidRPr="0099506F" w:rsidRDefault="00466DF7" w:rsidP="00466DF7">
            <w:pPr>
              <w:ind w:left="7"/>
              <w:jc w:val="center"/>
              <w:rPr>
                <w:b/>
                <w:szCs w:val="20"/>
              </w:rPr>
            </w:pPr>
            <w:r w:rsidRPr="0099506F">
              <w:rPr>
                <w:b/>
                <w:szCs w:val="20"/>
              </w:rPr>
              <w:t>ST3</w:t>
            </w:r>
          </w:p>
        </w:tc>
        <w:tc>
          <w:tcPr>
            <w:tcW w:w="1205" w:type="dxa"/>
          </w:tcPr>
          <w:p w:rsidR="00466DF7" w:rsidRPr="0099506F" w:rsidRDefault="00466DF7" w:rsidP="00466DF7">
            <w:pPr>
              <w:ind w:left="7"/>
              <w:jc w:val="center"/>
              <w:rPr>
                <w:b/>
                <w:szCs w:val="20"/>
              </w:rPr>
            </w:pPr>
            <w:r w:rsidRPr="0099506F">
              <w:rPr>
                <w:b/>
                <w:szCs w:val="20"/>
              </w:rPr>
              <w:t>ST4</w:t>
            </w:r>
          </w:p>
        </w:tc>
        <w:tc>
          <w:tcPr>
            <w:tcW w:w="1205" w:type="dxa"/>
          </w:tcPr>
          <w:p w:rsidR="00466DF7" w:rsidRPr="0099506F" w:rsidRDefault="00466DF7" w:rsidP="00466DF7">
            <w:pPr>
              <w:ind w:left="7"/>
              <w:jc w:val="center"/>
              <w:rPr>
                <w:b/>
                <w:szCs w:val="20"/>
              </w:rPr>
            </w:pPr>
            <w:r w:rsidRPr="0099506F">
              <w:rPr>
                <w:b/>
                <w:szCs w:val="20"/>
              </w:rPr>
              <w:t>ST5</w:t>
            </w:r>
          </w:p>
        </w:tc>
        <w:tc>
          <w:tcPr>
            <w:tcW w:w="1206" w:type="dxa"/>
          </w:tcPr>
          <w:p w:rsidR="00466DF7" w:rsidRPr="0099506F" w:rsidRDefault="00466DF7" w:rsidP="00466DF7">
            <w:pPr>
              <w:ind w:left="7"/>
              <w:jc w:val="center"/>
              <w:rPr>
                <w:b/>
                <w:szCs w:val="20"/>
              </w:rPr>
            </w:pPr>
            <w:r w:rsidRPr="0099506F">
              <w:rPr>
                <w:b/>
                <w:szCs w:val="20"/>
              </w:rPr>
              <w:t>ST-6</w:t>
            </w:r>
          </w:p>
        </w:tc>
      </w:tr>
      <w:tr w:rsidR="00466DF7" w:rsidRPr="009E0A61" w:rsidTr="00466DF7">
        <w:tc>
          <w:tcPr>
            <w:tcW w:w="1953" w:type="dxa"/>
          </w:tcPr>
          <w:p w:rsidR="00466DF7" w:rsidRPr="0099506F" w:rsidRDefault="00466DF7" w:rsidP="00466DF7">
            <w:pPr>
              <w:rPr>
                <w:szCs w:val="20"/>
              </w:rPr>
            </w:pPr>
            <w:r w:rsidRPr="0099506F">
              <w:rPr>
                <w:szCs w:val="20"/>
              </w:rPr>
              <w:t>Antenna Diameter (m)</w:t>
            </w:r>
          </w:p>
        </w:tc>
        <w:tc>
          <w:tcPr>
            <w:tcW w:w="1205" w:type="dxa"/>
          </w:tcPr>
          <w:p w:rsidR="00466DF7" w:rsidRPr="0099506F" w:rsidRDefault="00466DF7" w:rsidP="00466DF7">
            <w:pPr>
              <w:ind w:left="7"/>
              <w:rPr>
                <w:szCs w:val="20"/>
              </w:rPr>
            </w:pPr>
            <w:r w:rsidRPr="0099506F">
              <w:rPr>
                <w:szCs w:val="20"/>
              </w:rPr>
              <w:t>4.5</w:t>
            </w:r>
          </w:p>
        </w:tc>
        <w:tc>
          <w:tcPr>
            <w:tcW w:w="1205" w:type="dxa"/>
          </w:tcPr>
          <w:p w:rsidR="00466DF7" w:rsidRPr="0099506F" w:rsidRDefault="00466DF7" w:rsidP="00466DF7">
            <w:pPr>
              <w:ind w:left="7"/>
              <w:rPr>
                <w:szCs w:val="20"/>
              </w:rPr>
            </w:pPr>
            <w:r w:rsidRPr="0099506F">
              <w:rPr>
                <w:szCs w:val="20"/>
              </w:rPr>
              <w:t>4.5</w:t>
            </w:r>
          </w:p>
        </w:tc>
        <w:tc>
          <w:tcPr>
            <w:tcW w:w="1205" w:type="dxa"/>
          </w:tcPr>
          <w:p w:rsidR="00466DF7" w:rsidRPr="0099506F" w:rsidRDefault="00466DF7" w:rsidP="00466DF7">
            <w:pPr>
              <w:ind w:left="7"/>
              <w:rPr>
                <w:szCs w:val="20"/>
              </w:rPr>
            </w:pPr>
            <w:r w:rsidRPr="0099506F">
              <w:rPr>
                <w:szCs w:val="20"/>
              </w:rPr>
              <w:t>8</w:t>
            </w:r>
          </w:p>
        </w:tc>
        <w:tc>
          <w:tcPr>
            <w:tcW w:w="1205" w:type="dxa"/>
          </w:tcPr>
          <w:p w:rsidR="00466DF7" w:rsidRPr="0099506F" w:rsidRDefault="00466DF7" w:rsidP="00466DF7">
            <w:pPr>
              <w:ind w:left="7"/>
              <w:rPr>
                <w:szCs w:val="20"/>
              </w:rPr>
            </w:pPr>
            <w:r w:rsidRPr="0099506F">
              <w:rPr>
                <w:szCs w:val="20"/>
              </w:rPr>
              <w:t>8</w:t>
            </w:r>
          </w:p>
        </w:tc>
        <w:tc>
          <w:tcPr>
            <w:tcW w:w="1205" w:type="dxa"/>
          </w:tcPr>
          <w:p w:rsidR="00466DF7" w:rsidRPr="0099506F" w:rsidRDefault="00466DF7" w:rsidP="00466DF7">
            <w:pPr>
              <w:ind w:left="7"/>
              <w:rPr>
                <w:szCs w:val="20"/>
              </w:rPr>
            </w:pPr>
            <w:r w:rsidRPr="0099506F">
              <w:rPr>
                <w:szCs w:val="20"/>
              </w:rPr>
              <w:t>32</w:t>
            </w:r>
          </w:p>
        </w:tc>
        <w:tc>
          <w:tcPr>
            <w:tcW w:w="1206" w:type="dxa"/>
          </w:tcPr>
          <w:p w:rsidR="00466DF7" w:rsidRPr="0099506F" w:rsidRDefault="00466DF7" w:rsidP="00466DF7">
            <w:pPr>
              <w:ind w:left="7"/>
              <w:rPr>
                <w:szCs w:val="20"/>
              </w:rPr>
            </w:pPr>
            <w:r w:rsidRPr="0099506F">
              <w:rPr>
                <w:szCs w:val="20"/>
              </w:rPr>
              <w:t>32</w:t>
            </w:r>
          </w:p>
        </w:tc>
      </w:tr>
      <w:tr w:rsidR="00466DF7" w:rsidRPr="009E0A61" w:rsidTr="00466DF7">
        <w:tc>
          <w:tcPr>
            <w:tcW w:w="1953" w:type="dxa"/>
          </w:tcPr>
          <w:p w:rsidR="00466DF7" w:rsidRPr="0099506F" w:rsidRDefault="00466DF7" w:rsidP="00466DF7">
            <w:pPr>
              <w:rPr>
                <w:szCs w:val="20"/>
              </w:rPr>
            </w:pPr>
            <w:r w:rsidRPr="0099506F">
              <w:rPr>
                <w:szCs w:val="20"/>
              </w:rPr>
              <w:t>Gain (</w:t>
            </w:r>
            <w:proofErr w:type="spellStart"/>
            <w:r w:rsidRPr="0099506F">
              <w:rPr>
                <w:szCs w:val="20"/>
              </w:rPr>
              <w:t>dBi</w:t>
            </w:r>
            <w:proofErr w:type="spellEnd"/>
            <w:r w:rsidRPr="0099506F">
              <w:rPr>
                <w:szCs w:val="20"/>
              </w:rPr>
              <w:t>)</w:t>
            </w:r>
          </w:p>
        </w:tc>
        <w:tc>
          <w:tcPr>
            <w:tcW w:w="1205" w:type="dxa"/>
          </w:tcPr>
          <w:p w:rsidR="00466DF7" w:rsidRPr="0099506F" w:rsidRDefault="00466DF7" w:rsidP="00466DF7">
            <w:pPr>
              <w:ind w:left="7"/>
              <w:rPr>
                <w:szCs w:val="20"/>
              </w:rPr>
            </w:pPr>
            <w:r w:rsidRPr="0099506F">
              <w:rPr>
                <w:szCs w:val="20"/>
              </w:rPr>
              <w:t>42.6</w:t>
            </w:r>
          </w:p>
        </w:tc>
        <w:tc>
          <w:tcPr>
            <w:tcW w:w="1205" w:type="dxa"/>
          </w:tcPr>
          <w:p w:rsidR="00466DF7" w:rsidRPr="0099506F" w:rsidRDefault="00466DF7" w:rsidP="00466DF7">
            <w:pPr>
              <w:ind w:left="7"/>
              <w:rPr>
                <w:szCs w:val="20"/>
              </w:rPr>
            </w:pPr>
            <w:r w:rsidRPr="0099506F">
              <w:rPr>
                <w:szCs w:val="20"/>
              </w:rPr>
              <w:t>42.6</w:t>
            </w:r>
          </w:p>
        </w:tc>
        <w:tc>
          <w:tcPr>
            <w:tcW w:w="1205" w:type="dxa"/>
          </w:tcPr>
          <w:p w:rsidR="00466DF7" w:rsidRPr="0099506F" w:rsidRDefault="00466DF7" w:rsidP="00466DF7">
            <w:pPr>
              <w:ind w:left="7"/>
              <w:rPr>
                <w:szCs w:val="20"/>
              </w:rPr>
            </w:pPr>
            <w:r w:rsidRPr="0099506F">
              <w:rPr>
                <w:szCs w:val="20"/>
              </w:rPr>
              <w:t>47.7</w:t>
            </w:r>
          </w:p>
        </w:tc>
        <w:tc>
          <w:tcPr>
            <w:tcW w:w="1205" w:type="dxa"/>
          </w:tcPr>
          <w:p w:rsidR="00466DF7" w:rsidRPr="0099506F" w:rsidRDefault="00466DF7" w:rsidP="00466DF7">
            <w:pPr>
              <w:ind w:left="7"/>
              <w:rPr>
                <w:szCs w:val="20"/>
              </w:rPr>
            </w:pPr>
            <w:r w:rsidRPr="0099506F">
              <w:rPr>
                <w:szCs w:val="20"/>
              </w:rPr>
              <w:t>47.7</w:t>
            </w:r>
          </w:p>
        </w:tc>
        <w:tc>
          <w:tcPr>
            <w:tcW w:w="1205" w:type="dxa"/>
          </w:tcPr>
          <w:p w:rsidR="00466DF7" w:rsidRPr="0099506F" w:rsidRDefault="00466DF7" w:rsidP="00466DF7">
            <w:pPr>
              <w:ind w:left="7"/>
              <w:rPr>
                <w:szCs w:val="20"/>
              </w:rPr>
            </w:pPr>
            <w:r w:rsidRPr="0099506F">
              <w:rPr>
                <w:szCs w:val="20"/>
              </w:rPr>
              <w:t>59.8</w:t>
            </w:r>
          </w:p>
        </w:tc>
        <w:tc>
          <w:tcPr>
            <w:tcW w:w="1206" w:type="dxa"/>
          </w:tcPr>
          <w:p w:rsidR="00466DF7" w:rsidRPr="0099506F" w:rsidRDefault="00466DF7" w:rsidP="00466DF7">
            <w:pPr>
              <w:ind w:left="7"/>
              <w:rPr>
                <w:szCs w:val="20"/>
              </w:rPr>
            </w:pPr>
            <w:r w:rsidRPr="0099506F">
              <w:rPr>
                <w:szCs w:val="20"/>
              </w:rPr>
              <w:t>59.8</w:t>
            </w:r>
          </w:p>
        </w:tc>
      </w:tr>
      <w:tr w:rsidR="00466DF7" w:rsidRPr="009E0A61" w:rsidTr="00466DF7">
        <w:tc>
          <w:tcPr>
            <w:tcW w:w="1953" w:type="dxa"/>
          </w:tcPr>
          <w:p w:rsidR="00466DF7" w:rsidRPr="0099506F" w:rsidRDefault="00466DF7" w:rsidP="00466DF7">
            <w:pPr>
              <w:rPr>
                <w:szCs w:val="20"/>
              </w:rPr>
            </w:pPr>
            <w:r w:rsidRPr="0099506F">
              <w:rPr>
                <w:szCs w:val="20"/>
              </w:rPr>
              <w:t>Antenna Diagram</w:t>
            </w:r>
          </w:p>
        </w:tc>
        <w:tc>
          <w:tcPr>
            <w:tcW w:w="1205" w:type="dxa"/>
          </w:tcPr>
          <w:p w:rsidR="00466DF7" w:rsidRPr="0099506F" w:rsidRDefault="00466DF7" w:rsidP="00466DF7">
            <w:pPr>
              <w:ind w:left="7"/>
              <w:rPr>
                <w:szCs w:val="20"/>
              </w:rPr>
            </w:pPr>
            <w:r w:rsidRPr="0099506F">
              <w:rPr>
                <w:szCs w:val="20"/>
              </w:rPr>
              <w:t>ITU-R S.465</w:t>
            </w:r>
          </w:p>
        </w:tc>
        <w:tc>
          <w:tcPr>
            <w:tcW w:w="1205" w:type="dxa"/>
          </w:tcPr>
          <w:p w:rsidR="00466DF7" w:rsidRPr="0099506F" w:rsidRDefault="00466DF7" w:rsidP="00466DF7">
            <w:pPr>
              <w:ind w:left="7"/>
              <w:rPr>
                <w:szCs w:val="20"/>
              </w:rPr>
            </w:pPr>
            <w:r w:rsidRPr="0099506F">
              <w:rPr>
                <w:szCs w:val="20"/>
              </w:rPr>
              <w:t>ITU-R S.465</w:t>
            </w:r>
          </w:p>
        </w:tc>
        <w:tc>
          <w:tcPr>
            <w:tcW w:w="1205" w:type="dxa"/>
          </w:tcPr>
          <w:p w:rsidR="00466DF7" w:rsidRPr="0099506F" w:rsidRDefault="00466DF7" w:rsidP="00466DF7">
            <w:pPr>
              <w:ind w:left="7"/>
              <w:rPr>
                <w:szCs w:val="20"/>
              </w:rPr>
            </w:pPr>
            <w:r w:rsidRPr="0099506F">
              <w:rPr>
                <w:szCs w:val="20"/>
              </w:rPr>
              <w:t>ITU-R S.465</w:t>
            </w:r>
          </w:p>
        </w:tc>
        <w:tc>
          <w:tcPr>
            <w:tcW w:w="1205" w:type="dxa"/>
          </w:tcPr>
          <w:p w:rsidR="00466DF7" w:rsidRPr="0099506F" w:rsidRDefault="00466DF7" w:rsidP="00466DF7">
            <w:pPr>
              <w:ind w:left="7"/>
              <w:rPr>
                <w:szCs w:val="20"/>
              </w:rPr>
            </w:pPr>
            <w:r w:rsidRPr="0099506F">
              <w:rPr>
                <w:szCs w:val="20"/>
              </w:rPr>
              <w:t>ITU-R S.465</w:t>
            </w:r>
          </w:p>
        </w:tc>
        <w:tc>
          <w:tcPr>
            <w:tcW w:w="1205" w:type="dxa"/>
          </w:tcPr>
          <w:p w:rsidR="00466DF7" w:rsidRPr="0099506F" w:rsidRDefault="00466DF7" w:rsidP="00466DF7">
            <w:pPr>
              <w:ind w:left="7"/>
              <w:rPr>
                <w:szCs w:val="20"/>
              </w:rPr>
            </w:pPr>
            <w:r w:rsidRPr="0099506F">
              <w:rPr>
                <w:szCs w:val="20"/>
              </w:rPr>
              <w:t>ITU-R S.465</w:t>
            </w:r>
          </w:p>
        </w:tc>
        <w:tc>
          <w:tcPr>
            <w:tcW w:w="1206" w:type="dxa"/>
          </w:tcPr>
          <w:p w:rsidR="00466DF7" w:rsidRPr="0099506F" w:rsidRDefault="00466DF7" w:rsidP="00466DF7">
            <w:pPr>
              <w:ind w:left="7"/>
              <w:rPr>
                <w:szCs w:val="20"/>
              </w:rPr>
            </w:pPr>
            <w:r w:rsidRPr="0099506F">
              <w:rPr>
                <w:szCs w:val="20"/>
              </w:rPr>
              <w:t>ITU-R S.465</w:t>
            </w:r>
          </w:p>
        </w:tc>
      </w:tr>
      <w:tr w:rsidR="00466DF7" w:rsidRPr="009E0A61" w:rsidTr="00466DF7">
        <w:tc>
          <w:tcPr>
            <w:tcW w:w="1953" w:type="dxa"/>
          </w:tcPr>
          <w:p w:rsidR="00466DF7" w:rsidRPr="0099506F" w:rsidRDefault="00466DF7" w:rsidP="00466DF7">
            <w:pPr>
              <w:rPr>
                <w:szCs w:val="20"/>
              </w:rPr>
            </w:pPr>
            <w:r w:rsidRPr="0099506F">
              <w:rPr>
                <w:szCs w:val="20"/>
              </w:rPr>
              <w:t>Antenna Height (m)</w:t>
            </w:r>
          </w:p>
        </w:tc>
        <w:tc>
          <w:tcPr>
            <w:tcW w:w="1205" w:type="dxa"/>
          </w:tcPr>
          <w:p w:rsidR="00466DF7" w:rsidRPr="0099506F" w:rsidRDefault="00466DF7" w:rsidP="00466DF7">
            <w:pPr>
              <w:ind w:left="7"/>
              <w:rPr>
                <w:szCs w:val="20"/>
              </w:rPr>
            </w:pPr>
            <w:r w:rsidRPr="0099506F">
              <w:rPr>
                <w:szCs w:val="20"/>
              </w:rPr>
              <w:t>3</w:t>
            </w:r>
          </w:p>
        </w:tc>
        <w:tc>
          <w:tcPr>
            <w:tcW w:w="1205" w:type="dxa"/>
          </w:tcPr>
          <w:p w:rsidR="00466DF7" w:rsidRPr="0099506F" w:rsidRDefault="00466DF7" w:rsidP="00466DF7">
            <w:pPr>
              <w:ind w:left="7"/>
              <w:rPr>
                <w:szCs w:val="20"/>
              </w:rPr>
            </w:pPr>
            <w:r w:rsidRPr="0099506F">
              <w:rPr>
                <w:szCs w:val="20"/>
              </w:rPr>
              <w:t>3</w:t>
            </w:r>
          </w:p>
        </w:tc>
        <w:tc>
          <w:tcPr>
            <w:tcW w:w="1205" w:type="dxa"/>
          </w:tcPr>
          <w:p w:rsidR="00466DF7" w:rsidRPr="0099506F" w:rsidRDefault="00466DF7" w:rsidP="00466DF7">
            <w:pPr>
              <w:ind w:left="7"/>
              <w:rPr>
                <w:szCs w:val="20"/>
              </w:rPr>
            </w:pPr>
            <w:r w:rsidRPr="0099506F">
              <w:rPr>
                <w:szCs w:val="20"/>
              </w:rPr>
              <w:t>5</w:t>
            </w:r>
          </w:p>
        </w:tc>
        <w:tc>
          <w:tcPr>
            <w:tcW w:w="1205" w:type="dxa"/>
          </w:tcPr>
          <w:p w:rsidR="00466DF7" w:rsidRPr="0099506F" w:rsidRDefault="00466DF7" w:rsidP="00466DF7">
            <w:pPr>
              <w:ind w:left="7"/>
              <w:rPr>
                <w:szCs w:val="20"/>
              </w:rPr>
            </w:pPr>
            <w:r w:rsidRPr="0099506F">
              <w:rPr>
                <w:szCs w:val="20"/>
              </w:rPr>
              <w:t>5</w:t>
            </w:r>
          </w:p>
        </w:tc>
        <w:tc>
          <w:tcPr>
            <w:tcW w:w="1205" w:type="dxa"/>
          </w:tcPr>
          <w:p w:rsidR="00466DF7" w:rsidRPr="0099506F" w:rsidRDefault="00466DF7" w:rsidP="00466DF7">
            <w:pPr>
              <w:ind w:left="7"/>
              <w:rPr>
                <w:szCs w:val="20"/>
              </w:rPr>
            </w:pPr>
            <w:r w:rsidRPr="0099506F">
              <w:rPr>
                <w:szCs w:val="20"/>
              </w:rPr>
              <w:t>25</w:t>
            </w:r>
          </w:p>
        </w:tc>
        <w:tc>
          <w:tcPr>
            <w:tcW w:w="1206" w:type="dxa"/>
          </w:tcPr>
          <w:p w:rsidR="00466DF7" w:rsidRPr="0099506F" w:rsidRDefault="00466DF7" w:rsidP="00466DF7">
            <w:pPr>
              <w:ind w:left="7"/>
              <w:rPr>
                <w:szCs w:val="20"/>
              </w:rPr>
            </w:pPr>
            <w:r w:rsidRPr="0099506F">
              <w:rPr>
                <w:szCs w:val="20"/>
              </w:rPr>
              <w:t>25</w:t>
            </w:r>
          </w:p>
        </w:tc>
      </w:tr>
      <w:tr w:rsidR="00466DF7" w:rsidRPr="009E0A61" w:rsidTr="00466DF7">
        <w:tc>
          <w:tcPr>
            <w:tcW w:w="1953" w:type="dxa"/>
          </w:tcPr>
          <w:p w:rsidR="00466DF7" w:rsidRPr="0099506F" w:rsidRDefault="00466DF7" w:rsidP="00466DF7">
            <w:pPr>
              <w:rPr>
                <w:szCs w:val="20"/>
              </w:rPr>
            </w:pPr>
            <w:r w:rsidRPr="0099506F">
              <w:rPr>
                <w:szCs w:val="20"/>
              </w:rPr>
              <w:t>Noise temperature (K)</w:t>
            </w:r>
          </w:p>
        </w:tc>
        <w:tc>
          <w:tcPr>
            <w:tcW w:w="1205" w:type="dxa"/>
          </w:tcPr>
          <w:p w:rsidR="00466DF7" w:rsidRPr="0099506F" w:rsidRDefault="00466DF7" w:rsidP="00466DF7">
            <w:pPr>
              <w:ind w:left="7"/>
              <w:rPr>
                <w:szCs w:val="20"/>
              </w:rPr>
            </w:pPr>
            <w:r w:rsidRPr="0099506F">
              <w:rPr>
                <w:szCs w:val="20"/>
              </w:rPr>
              <w:t>70</w:t>
            </w:r>
          </w:p>
        </w:tc>
        <w:tc>
          <w:tcPr>
            <w:tcW w:w="1205" w:type="dxa"/>
          </w:tcPr>
          <w:p w:rsidR="00466DF7" w:rsidRPr="0099506F" w:rsidRDefault="00466DF7" w:rsidP="00466DF7">
            <w:pPr>
              <w:ind w:left="7"/>
              <w:rPr>
                <w:szCs w:val="20"/>
              </w:rPr>
            </w:pPr>
            <w:r w:rsidRPr="0099506F">
              <w:rPr>
                <w:szCs w:val="20"/>
              </w:rPr>
              <w:t>70</w:t>
            </w:r>
          </w:p>
        </w:tc>
        <w:tc>
          <w:tcPr>
            <w:tcW w:w="1205" w:type="dxa"/>
          </w:tcPr>
          <w:p w:rsidR="00466DF7" w:rsidRPr="0099506F" w:rsidRDefault="00466DF7" w:rsidP="00466DF7">
            <w:pPr>
              <w:ind w:left="7"/>
              <w:rPr>
                <w:szCs w:val="20"/>
              </w:rPr>
            </w:pPr>
            <w:r w:rsidRPr="0099506F">
              <w:rPr>
                <w:szCs w:val="20"/>
              </w:rPr>
              <w:t>82</w:t>
            </w:r>
          </w:p>
        </w:tc>
        <w:tc>
          <w:tcPr>
            <w:tcW w:w="1205" w:type="dxa"/>
          </w:tcPr>
          <w:p w:rsidR="00466DF7" w:rsidRPr="0099506F" w:rsidRDefault="00466DF7" w:rsidP="00466DF7">
            <w:pPr>
              <w:ind w:left="7"/>
              <w:rPr>
                <w:szCs w:val="20"/>
              </w:rPr>
            </w:pPr>
            <w:r w:rsidRPr="0099506F">
              <w:rPr>
                <w:szCs w:val="20"/>
              </w:rPr>
              <w:t>82</w:t>
            </w:r>
          </w:p>
        </w:tc>
        <w:tc>
          <w:tcPr>
            <w:tcW w:w="1205" w:type="dxa"/>
          </w:tcPr>
          <w:p w:rsidR="00466DF7" w:rsidRPr="0099506F" w:rsidRDefault="00466DF7" w:rsidP="00466DF7">
            <w:pPr>
              <w:ind w:left="7"/>
              <w:rPr>
                <w:szCs w:val="20"/>
              </w:rPr>
            </w:pPr>
            <w:r w:rsidRPr="0099506F">
              <w:rPr>
                <w:szCs w:val="20"/>
              </w:rPr>
              <w:t>70</w:t>
            </w:r>
          </w:p>
        </w:tc>
        <w:tc>
          <w:tcPr>
            <w:tcW w:w="1206" w:type="dxa"/>
          </w:tcPr>
          <w:p w:rsidR="00466DF7" w:rsidRPr="0099506F" w:rsidRDefault="00466DF7" w:rsidP="00466DF7">
            <w:pPr>
              <w:ind w:left="7"/>
              <w:rPr>
                <w:szCs w:val="20"/>
              </w:rPr>
            </w:pPr>
            <w:r w:rsidRPr="0099506F">
              <w:rPr>
                <w:szCs w:val="20"/>
              </w:rPr>
              <w:t>70</w:t>
            </w:r>
          </w:p>
        </w:tc>
      </w:tr>
      <w:tr w:rsidR="00466DF7" w:rsidRPr="009E0A61" w:rsidTr="00466DF7">
        <w:tc>
          <w:tcPr>
            <w:tcW w:w="1953" w:type="dxa"/>
          </w:tcPr>
          <w:p w:rsidR="00466DF7" w:rsidRPr="0099506F" w:rsidRDefault="00466DF7" w:rsidP="00466DF7">
            <w:pPr>
              <w:rPr>
                <w:szCs w:val="20"/>
              </w:rPr>
            </w:pPr>
            <w:r w:rsidRPr="0099506F">
              <w:rPr>
                <w:szCs w:val="20"/>
              </w:rPr>
              <w:t>Elevation angle (°)</w:t>
            </w:r>
          </w:p>
        </w:tc>
        <w:tc>
          <w:tcPr>
            <w:tcW w:w="1205" w:type="dxa"/>
          </w:tcPr>
          <w:p w:rsidR="00466DF7" w:rsidRPr="0099506F" w:rsidRDefault="00466DF7" w:rsidP="00466DF7">
            <w:pPr>
              <w:ind w:left="7"/>
              <w:rPr>
                <w:szCs w:val="20"/>
              </w:rPr>
            </w:pPr>
            <w:r w:rsidRPr="0099506F">
              <w:rPr>
                <w:szCs w:val="20"/>
              </w:rPr>
              <w:t>4</w:t>
            </w:r>
          </w:p>
        </w:tc>
        <w:tc>
          <w:tcPr>
            <w:tcW w:w="1205" w:type="dxa"/>
          </w:tcPr>
          <w:p w:rsidR="00466DF7" w:rsidRPr="0099506F" w:rsidRDefault="00466DF7" w:rsidP="00466DF7">
            <w:pPr>
              <w:ind w:left="7"/>
              <w:rPr>
                <w:szCs w:val="20"/>
              </w:rPr>
            </w:pPr>
            <w:r w:rsidRPr="0099506F">
              <w:rPr>
                <w:szCs w:val="20"/>
              </w:rPr>
              <w:t>33</w:t>
            </w:r>
          </w:p>
        </w:tc>
        <w:tc>
          <w:tcPr>
            <w:tcW w:w="1205" w:type="dxa"/>
          </w:tcPr>
          <w:p w:rsidR="00466DF7" w:rsidRPr="0099506F" w:rsidRDefault="00466DF7" w:rsidP="00466DF7">
            <w:pPr>
              <w:ind w:left="7"/>
              <w:rPr>
                <w:szCs w:val="20"/>
              </w:rPr>
            </w:pPr>
            <w:r w:rsidRPr="0099506F">
              <w:rPr>
                <w:szCs w:val="20"/>
              </w:rPr>
              <w:t>4</w:t>
            </w:r>
          </w:p>
        </w:tc>
        <w:tc>
          <w:tcPr>
            <w:tcW w:w="1205" w:type="dxa"/>
          </w:tcPr>
          <w:p w:rsidR="00466DF7" w:rsidRPr="0099506F" w:rsidRDefault="00466DF7" w:rsidP="00466DF7">
            <w:pPr>
              <w:ind w:left="7"/>
              <w:rPr>
                <w:szCs w:val="20"/>
              </w:rPr>
            </w:pPr>
            <w:r w:rsidRPr="0099506F">
              <w:rPr>
                <w:szCs w:val="20"/>
              </w:rPr>
              <w:t>33</w:t>
            </w:r>
          </w:p>
        </w:tc>
        <w:tc>
          <w:tcPr>
            <w:tcW w:w="1205" w:type="dxa"/>
          </w:tcPr>
          <w:p w:rsidR="00466DF7" w:rsidRPr="0099506F" w:rsidRDefault="00466DF7" w:rsidP="00466DF7">
            <w:pPr>
              <w:ind w:left="7"/>
              <w:rPr>
                <w:szCs w:val="20"/>
              </w:rPr>
            </w:pPr>
            <w:r w:rsidRPr="0099506F">
              <w:rPr>
                <w:szCs w:val="20"/>
              </w:rPr>
              <w:t>4</w:t>
            </w:r>
          </w:p>
        </w:tc>
        <w:tc>
          <w:tcPr>
            <w:tcW w:w="1206" w:type="dxa"/>
          </w:tcPr>
          <w:p w:rsidR="00466DF7" w:rsidRPr="0099506F" w:rsidRDefault="00466DF7" w:rsidP="00466DF7">
            <w:pPr>
              <w:ind w:left="7"/>
              <w:rPr>
                <w:szCs w:val="20"/>
              </w:rPr>
            </w:pPr>
            <w:r w:rsidRPr="0099506F">
              <w:rPr>
                <w:szCs w:val="20"/>
              </w:rPr>
              <w:t>33</w:t>
            </w:r>
          </w:p>
        </w:tc>
      </w:tr>
      <w:tr w:rsidR="00466DF7" w:rsidRPr="009E0A61" w:rsidTr="00466DF7">
        <w:tc>
          <w:tcPr>
            <w:tcW w:w="1953" w:type="dxa"/>
          </w:tcPr>
          <w:p w:rsidR="00466DF7" w:rsidRPr="0099506F" w:rsidRDefault="00466DF7" w:rsidP="00466DF7">
            <w:pPr>
              <w:rPr>
                <w:szCs w:val="20"/>
              </w:rPr>
            </w:pPr>
            <w:r w:rsidRPr="0099506F">
              <w:rPr>
                <w:szCs w:val="20"/>
              </w:rPr>
              <w:t>Azimuth (°)</w:t>
            </w:r>
          </w:p>
        </w:tc>
        <w:tc>
          <w:tcPr>
            <w:tcW w:w="1205" w:type="dxa"/>
          </w:tcPr>
          <w:p w:rsidR="00466DF7" w:rsidRPr="0099506F" w:rsidRDefault="00466DF7" w:rsidP="00466DF7">
            <w:pPr>
              <w:ind w:left="7"/>
              <w:rPr>
                <w:szCs w:val="20"/>
              </w:rPr>
            </w:pPr>
            <w:r w:rsidRPr="0099506F">
              <w:rPr>
                <w:szCs w:val="20"/>
              </w:rPr>
              <w:t>104</w:t>
            </w:r>
          </w:p>
        </w:tc>
        <w:tc>
          <w:tcPr>
            <w:tcW w:w="1205" w:type="dxa"/>
          </w:tcPr>
          <w:p w:rsidR="00466DF7" w:rsidRPr="0099506F" w:rsidRDefault="00466DF7" w:rsidP="00466DF7">
            <w:pPr>
              <w:ind w:left="7"/>
              <w:rPr>
                <w:szCs w:val="20"/>
              </w:rPr>
            </w:pPr>
            <w:r w:rsidRPr="0099506F">
              <w:rPr>
                <w:szCs w:val="20"/>
              </w:rPr>
              <w:t>190</w:t>
            </w:r>
          </w:p>
        </w:tc>
        <w:tc>
          <w:tcPr>
            <w:tcW w:w="1205" w:type="dxa"/>
          </w:tcPr>
          <w:p w:rsidR="00466DF7" w:rsidRPr="0099506F" w:rsidRDefault="00466DF7" w:rsidP="00466DF7">
            <w:pPr>
              <w:ind w:left="7"/>
              <w:rPr>
                <w:szCs w:val="20"/>
              </w:rPr>
            </w:pPr>
            <w:r w:rsidRPr="0099506F">
              <w:rPr>
                <w:szCs w:val="20"/>
              </w:rPr>
              <w:t>104</w:t>
            </w:r>
          </w:p>
        </w:tc>
        <w:tc>
          <w:tcPr>
            <w:tcW w:w="1205" w:type="dxa"/>
          </w:tcPr>
          <w:p w:rsidR="00466DF7" w:rsidRPr="0099506F" w:rsidRDefault="00466DF7" w:rsidP="00466DF7">
            <w:pPr>
              <w:ind w:left="7"/>
              <w:rPr>
                <w:szCs w:val="20"/>
              </w:rPr>
            </w:pPr>
            <w:r w:rsidRPr="0099506F">
              <w:rPr>
                <w:szCs w:val="20"/>
              </w:rPr>
              <w:t>190</w:t>
            </w:r>
          </w:p>
        </w:tc>
        <w:tc>
          <w:tcPr>
            <w:tcW w:w="1205" w:type="dxa"/>
          </w:tcPr>
          <w:p w:rsidR="00466DF7" w:rsidRPr="0099506F" w:rsidRDefault="00466DF7" w:rsidP="00466DF7">
            <w:pPr>
              <w:ind w:left="7"/>
              <w:rPr>
                <w:szCs w:val="20"/>
              </w:rPr>
            </w:pPr>
            <w:r w:rsidRPr="0099506F">
              <w:rPr>
                <w:szCs w:val="20"/>
              </w:rPr>
              <w:t>104</w:t>
            </w:r>
          </w:p>
        </w:tc>
        <w:tc>
          <w:tcPr>
            <w:tcW w:w="1206" w:type="dxa"/>
          </w:tcPr>
          <w:p w:rsidR="00466DF7" w:rsidRPr="0099506F" w:rsidRDefault="00466DF7" w:rsidP="00466DF7">
            <w:pPr>
              <w:ind w:left="7"/>
              <w:rPr>
                <w:szCs w:val="20"/>
              </w:rPr>
            </w:pPr>
            <w:r w:rsidRPr="0099506F">
              <w:rPr>
                <w:szCs w:val="20"/>
              </w:rPr>
              <w:t>190</w:t>
            </w:r>
          </w:p>
        </w:tc>
      </w:tr>
    </w:tbl>
    <w:p w:rsidR="00466DF7" w:rsidRPr="009E0A61" w:rsidRDefault="00466DF7" w:rsidP="003B6109">
      <w:pPr>
        <w:pStyle w:val="ECCTabletitle"/>
      </w:pPr>
      <w:r w:rsidRPr="009E0A61">
        <w:t>ES parameters</w:t>
      </w:r>
    </w:p>
    <w:p w:rsidR="00466DF7" w:rsidRDefault="00466DF7" w:rsidP="003B6109">
      <w:pPr>
        <w:pStyle w:val="ECCParagraph"/>
        <w:rPr>
          <w:bCs/>
          <w:szCs w:val="20"/>
        </w:rPr>
      </w:pPr>
      <w:r>
        <w:lastRenderedPageBreak/>
        <w:t>Interference from BWA CSs into FSS ES receivers is summarized in Table X (Table 5.4.3 of Report 100). The results are expressed as mitigation distances, “</w:t>
      </w:r>
      <w:r w:rsidRPr="009E0A61">
        <w:rPr>
          <w:bCs/>
          <w:szCs w:val="20"/>
        </w:rPr>
        <w:t>which is defined as the geographical area delimited by the distance on a given azimuth and elevation from an ES, sharing the same frequency band with terrestrial stations, within which there is a potential for the level of permissible interference to be exceeded and co-ordination is necessary to ensure successful operation between terrestrial stations and ES.</w:t>
      </w:r>
      <w:r>
        <w:rPr>
          <w:bCs/>
          <w:szCs w:val="20"/>
        </w:rPr>
        <w:t>”</w:t>
      </w:r>
    </w:p>
    <w:p w:rsidR="00466DF7" w:rsidRDefault="00466DF7" w:rsidP="003B6109">
      <w:pPr>
        <w:pStyle w:val="ECCParagraph"/>
        <w:rPr>
          <w:bCs/>
          <w:szCs w:val="20"/>
        </w:rPr>
      </w:pPr>
      <w:r>
        <w:rPr>
          <w:bCs/>
          <w:szCs w:val="20"/>
        </w:rPr>
        <w:t xml:space="preserve">The results are for co-channel interference, from a single MFCN BS, and for a “generic scenario” without terrain profile included in the propagation calculations. The separation distances correspond to I/N values no lower than -10 dB for 20% of the time. No short-term interference has been considered here. For such an analysis a terrain model must be incorporated (see further below) </w:t>
      </w:r>
    </w:p>
    <w:p w:rsidR="00466DF7" w:rsidRDefault="00466DF7" w:rsidP="003B6109">
      <w:pPr>
        <w:pStyle w:val="ECCParagraph"/>
        <w:rPr>
          <w:bCs/>
          <w:szCs w:val="20"/>
        </w:rPr>
      </w:pPr>
      <w:r>
        <w:rPr>
          <w:bCs/>
          <w:szCs w:val="20"/>
        </w:rPr>
        <w:t xml:space="preserve">Based on the comparison between the BWA parameters in this study and those expected for MFCN BSs, mitigation distances for MFCN can be expected to be somewhere in-between those of CS-1 and CS-2. Note that in reality operation of BWA stations within the mitigation distances may be possible due to the influence of the terrain and clutter. </w:t>
      </w:r>
    </w:p>
    <w:p w:rsidR="00A30744" w:rsidRPr="00E67138" w:rsidRDefault="00A30744" w:rsidP="003B6109">
      <w:pPr>
        <w:pStyle w:val="ECCTabletitle"/>
      </w:pPr>
      <w:r w:rsidRPr="00E67138">
        <w:t>Summary of mitigation distances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6"/>
        <w:gridCol w:w="3948"/>
        <w:gridCol w:w="3948"/>
      </w:tblGrid>
      <w:tr w:rsidR="00466DF7" w:rsidRPr="009E0A61" w:rsidTr="00466DF7">
        <w:trPr>
          <w:cantSplit/>
        </w:trPr>
        <w:tc>
          <w:tcPr>
            <w:tcW w:w="1316" w:type="dxa"/>
            <w:vMerge w:val="restart"/>
            <w:vAlign w:val="center"/>
          </w:tcPr>
          <w:p w:rsidR="00466DF7" w:rsidRPr="009E0A61" w:rsidRDefault="00466DF7" w:rsidP="00466DF7">
            <w:pPr>
              <w:jc w:val="center"/>
              <w:rPr>
                <w:b/>
                <w:bCs/>
                <w:szCs w:val="20"/>
              </w:rPr>
            </w:pPr>
            <w:r w:rsidRPr="009E0A61">
              <w:rPr>
                <w:b/>
                <w:bCs/>
                <w:szCs w:val="20"/>
              </w:rPr>
              <w:t xml:space="preserve">Type of FSS ES </w:t>
            </w:r>
          </w:p>
        </w:tc>
        <w:tc>
          <w:tcPr>
            <w:tcW w:w="3948" w:type="dxa"/>
            <w:vAlign w:val="center"/>
          </w:tcPr>
          <w:p w:rsidR="00466DF7" w:rsidRPr="009E0A61" w:rsidRDefault="00466DF7" w:rsidP="00466DF7">
            <w:pPr>
              <w:jc w:val="center"/>
              <w:rPr>
                <w:b/>
                <w:bCs/>
                <w:szCs w:val="20"/>
              </w:rPr>
            </w:pPr>
            <w:r w:rsidRPr="009E0A61">
              <w:rPr>
                <w:b/>
                <w:bCs/>
                <w:szCs w:val="20"/>
              </w:rPr>
              <w:t>Interfering BWA station</w:t>
            </w:r>
          </w:p>
          <w:p w:rsidR="00466DF7" w:rsidRPr="009E0A61" w:rsidRDefault="00466DF7" w:rsidP="00466DF7">
            <w:pPr>
              <w:jc w:val="center"/>
              <w:rPr>
                <w:b/>
                <w:bCs/>
                <w:szCs w:val="20"/>
              </w:rPr>
            </w:pPr>
            <w:r w:rsidRPr="009E0A61">
              <w:rPr>
                <w:b/>
                <w:bCs/>
                <w:szCs w:val="20"/>
              </w:rPr>
              <w:t>CS-1</w:t>
            </w:r>
          </w:p>
        </w:tc>
        <w:tc>
          <w:tcPr>
            <w:tcW w:w="3948" w:type="dxa"/>
            <w:vAlign w:val="center"/>
          </w:tcPr>
          <w:p w:rsidR="00466DF7" w:rsidRPr="009E0A61" w:rsidRDefault="00466DF7" w:rsidP="00466DF7">
            <w:pPr>
              <w:jc w:val="center"/>
              <w:rPr>
                <w:b/>
                <w:bCs/>
                <w:szCs w:val="20"/>
              </w:rPr>
            </w:pPr>
            <w:r w:rsidRPr="009E0A61">
              <w:rPr>
                <w:b/>
                <w:bCs/>
                <w:szCs w:val="20"/>
              </w:rPr>
              <w:t>Interfering BWA station</w:t>
            </w:r>
          </w:p>
          <w:p w:rsidR="00466DF7" w:rsidRPr="009E0A61" w:rsidRDefault="00466DF7" w:rsidP="00466DF7">
            <w:pPr>
              <w:jc w:val="center"/>
              <w:rPr>
                <w:b/>
                <w:bCs/>
                <w:szCs w:val="20"/>
              </w:rPr>
            </w:pPr>
            <w:r w:rsidRPr="009E0A61">
              <w:rPr>
                <w:b/>
                <w:bCs/>
                <w:szCs w:val="20"/>
              </w:rPr>
              <w:t>CS-2</w:t>
            </w:r>
          </w:p>
        </w:tc>
      </w:tr>
      <w:tr w:rsidR="00466DF7" w:rsidRPr="009E0A61" w:rsidTr="00466DF7">
        <w:trPr>
          <w:cantSplit/>
        </w:trPr>
        <w:tc>
          <w:tcPr>
            <w:tcW w:w="1316" w:type="dxa"/>
            <w:vMerge/>
          </w:tcPr>
          <w:p w:rsidR="00466DF7" w:rsidRPr="009E0A61" w:rsidRDefault="00466DF7" w:rsidP="00466DF7">
            <w:pPr>
              <w:rPr>
                <w:szCs w:val="20"/>
              </w:rPr>
            </w:pPr>
          </w:p>
        </w:tc>
        <w:tc>
          <w:tcPr>
            <w:tcW w:w="3948" w:type="dxa"/>
          </w:tcPr>
          <w:p w:rsidR="00466DF7" w:rsidRPr="009E0A61" w:rsidRDefault="00466DF7" w:rsidP="00466DF7">
            <w:pPr>
              <w:jc w:val="center"/>
              <w:rPr>
                <w:b/>
                <w:bCs/>
                <w:szCs w:val="20"/>
              </w:rPr>
            </w:pPr>
            <w:r w:rsidRPr="009E0A61">
              <w:rPr>
                <w:szCs w:val="20"/>
              </w:rPr>
              <w:t xml:space="preserve">Distance (km) </w:t>
            </w:r>
          </w:p>
        </w:tc>
        <w:tc>
          <w:tcPr>
            <w:tcW w:w="3948" w:type="dxa"/>
          </w:tcPr>
          <w:p w:rsidR="00466DF7" w:rsidRPr="009E0A61" w:rsidRDefault="00466DF7" w:rsidP="00466DF7">
            <w:pPr>
              <w:jc w:val="center"/>
              <w:rPr>
                <w:b/>
                <w:bCs/>
                <w:szCs w:val="20"/>
              </w:rPr>
            </w:pPr>
            <w:r w:rsidRPr="009E0A61">
              <w:rPr>
                <w:szCs w:val="20"/>
              </w:rPr>
              <w:t xml:space="preserve">Distance (km) </w:t>
            </w:r>
          </w:p>
        </w:tc>
      </w:tr>
      <w:tr w:rsidR="00466DF7" w:rsidRPr="009E0A61" w:rsidTr="00466DF7">
        <w:tc>
          <w:tcPr>
            <w:tcW w:w="1316" w:type="dxa"/>
          </w:tcPr>
          <w:p w:rsidR="00466DF7" w:rsidRPr="009E0A61" w:rsidRDefault="00466DF7" w:rsidP="00466DF7">
            <w:pPr>
              <w:rPr>
                <w:szCs w:val="20"/>
              </w:rPr>
            </w:pPr>
            <w:r w:rsidRPr="009E0A61">
              <w:rPr>
                <w:szCs w:val="20"/>
              </w:rPr>
              <w:t>ST 1</w:t>
            </w:r>
          </w:p>
        </w:tc>
        <w:tc>
          <w:tcPr>
            <w:tcW w:w="3948" w:type="dxa"/>
          </w:tcPr>
          <w:p w:rsidR="00466DF7" w:rsidRPr="009E0A61" w:rsidRDefault="00466DF7" w:rsidP="00466DF7">
            <w:pPr>
              <w:jc w:val="center"/>
              <w:rPr>
                <w:szCs w:val="20"/>
              </w:rPr>
            </w:pPr>
            <w:r w:rsidRPr="009E0A61">
              <w:rPr>
                <w:szCs w:val="20"/>
              </w:rPr>
              <w:t xml:space="preserve">  122</w:t>
            </w:r>
          </w:p>
        </w:tc>
        <w:tc>
          <w:tcPr>
            <w:tcW w:w="3948" w:type="dxa"/>
          </w:tcPr>
          <w:p w:rsidR="00466DF7" w:rsidRPr="009E0A61" w:rsidRDefault="00466DF7" w:rsidP="00466DF7">
            <w:pPr>
              <w:jc w:val="center"/>
              <w:rPr>
                <w:szCs w:val="20"/>
              </w:rPr>
            </w:pPr>
            <w:r w:rsidRPr="009E0A61">
              <w:rPr>
                <w:szCs w:val="20"/>
              </w:rPr>
              <w:t xml:space="preserve"> 71</w:t>
            </w:r>
          </w:p>
        </w:tc>
      </w:tr>
      <w:tr w:rsidR="00466DF7" w:rsidRPr="009E0A61" w:rsidTr="00466DF7">
        <w:tc>
          <w:tcPr>
            <w:tcW w:w="1316" w:type="dxa"/>
          </w:tcPr>
          <w:p w:rsidR="00466DF7" w:rsidRPr="009E0A61" w:rsidRDefault="00466DF7" w:rsidP="00466DF7">
            <w:pPr>
              <w:rPr>
                <w:szCs w:val="20"/>
              </w:rPr>
            </w:pPr>
            <w:r w:rsidRPr="009E0A61">
              <w:rPr>
                <w:szCs w:val="20"/>
              </w:rPr>
              <w:t>ST 2</w:t>
            </w:r>
          </w:p>
        </w:tc>
        <w:tc>
          <w:tcPr>
            <w:tcW w:w="3948" w:type="dxa"/>
          </w:tcPr>
          <w:p w:rsidR="00466DF7" w:rsidRPr="009E0A61" w:rsidRDefault="00466DF7" w:rsidP="00466DF7">
            <w:pPr>
              <w:jc w:val="center"/>
              <w:rPr>
                <w:szCs w:val="20"/>
              </w:rPr>
            </w:pPr>
            <w:r w:rsidRPr="009E0A61">
              <w:rPr>
                <w:szCs w:val="20"/>
              </w:rPr>
              <w:t xml:space="preserve"> 53</w:t>
            </w:r>
          </w:p>
        </w:tc>
        <w:tc>
          <w:tcPr>
            <w:tcW w:w="3948" w:type="dxa"/>
          </w:tcPr>
          <w:p w:rsidR="00466DF7" w:rsidRPr="009E0A61" w:rsidRDefault="00466DF7" w:rsidP="00466DF7">
            <w:pPr>
              <w:jc w:val="center"/>
              <w:rPr>
                <w:szCs w:val="20"/>
              </w:rPr>
            </w:pPr>
            <w:r w:rsidRPr="009E0A61">
              <w:rPr>
                <w:szCs w:val="20"/>
              </w:rPr>
              <w:t xml:space="preserve"> 43</w:t>
            </w:r>
          </w:p>
        </w:tc>
      </w:tr>
      <w:tr w:rsidR="00466DF7" w:rsidRPr="009E0A61" w:rsidTr="00466DF7">
        <w:tc>
          <w:tcPr>
            <w:tcW w:w="1316" w:type="dxa"/>
          </w:tcPr>
          <w:p w:rsidR="00466DF7" w:rsidRPr="009E0A61" w:rsidRDefault="00466DF7" w:rsidP="00466DF7">
            <w:pPr>
              <w:rPr>
                <w:szCs w:val="20"/>
              </w:rPr>
            </w:pPr>
            <w:r w:rsidRPr="009E0A61">
              <w:rPr>
                <w:szCs w:val="20"/>
              </w:rPr>
              <w:t>ST 3</w:t>
            </w:r>
          </w:p>
        </w:tc>
        <w:tc>
          <w:tcPr>
            <w:tcW w:w="3948" w:type="dxa"/>
          </w:tcPr>
          <w:p w:rsidR="00466DF7" w:rsidRPr="009E0A61" w:rsidRDefault="00466DF7" w:rsidP="00466DF7">
            <w:pPr>
              <w:jc w:val="center"/>
              <w:rPr>
                <w:szCs w:val="20"/>
              </w:rPr>
            </w:pPr>
            <w:r w:rsidRPr="009E0A61">
              <w:rPr>
                <w:szCs w:val="20"/>
              </w:rPr>
              <w:t xml:space="preserve"> 119</w:t>
            </w:r>
          </w:p>
        </w:tc>
        <w:tc>
          <w:tcPr>
            <w:tcW w:w="3948" w:type="dxa"/>
          </w:tcPr>
          <w:p w:rsidR="00466DF7" w:rsidRPr="009E0A61" w:rsidRDefault="00466DF7" w:rsidP="00466DF7">
            <w:pPr>
              <w:jc w:val="center"/>
              <w:rPr>
                <w:szCs w:val="20"/>
              </w:rPr>
            </w:pPr>
            <w:r w:rsidRPr="009E0A61">
              <w:rPr>
                <w:szCs w:val="20"/>
              </w:rPr>
              <w:t xml:space="preserve"> 68</w:t>
            </w:r>
          </w:p>
        </w:tc>
      </w:tr>
      <w:tr w:rsidR="00466DF7" w:rsidRPr="009E0A61" w:rsidTr="00466DF7">
        <w:tc>
          <w:tcPr>
            <w:tcW w:w="1316" w:type="dxa"/>
          </w:tcPr>
          <w:p w:rsidR="00466DF7" w:rsidRPr="009E0A61" w:rsidRDefault="00466DF7" w:rsidP="00466DF7">
            <w:pPr>
              <w:rPr>
                <w:szCs w:val="20"/>
              </w:rPr>
            </w:pPr>
            <w:r w:rsidRPr="009E0A61">
              <w:rPr>
                <w:szCs w:val="20"/>
              </w:rPr>
              <w:t>ST 4</w:t>
            </w:r>
          </w:p>
        </w:tc>
        <w:tc>
          <w:tcPr>
            <w:tcW w:w="3948" w:type="dxa"/>
          </w:tcPr>
          <w:p w:rsidR="00466DF7" w:rsidRPr="009E0A61" w:rsidRDefault="00466DF7" w:rsidP="00466DF7">
            <w:pPr>
              <w:jc w:val="center"/>
              <w:rPr>
                <w:szCs w:val="20"/>
              </w:rPr>
            </w:pPr>
            <w:r w:rsidRPr="009E0A61">
              <w:rPr>
                <w:szCs w:val="20"/>
              </w:rPr>
              <w:t xml:space="preserve"> 55</w:t>
            </w:r>
          </w:p>
        </w:tc>
        <w:tc>
          <w:tcPr>
            <w:tcW w:w="3948" w:type="dxa"/>
          </w:tcPr>
          <w:p w:rsidR="00466DF7" w:rsidRPr="009E0A61" w:rsidRDefault="00466DF7" w:rsidP="00466DF7">
            <w:pPr>
              <w:jc w:val="center"/>
              <w:rPr>
                <w:szCs w:val="20"/>
              </w:rPr>
            </w:pPr>
            <w:r w:rsidRPr="009E0A61">
              <w:rPr>
                <w:szCs w:val="20"/>
              </w:rPr>
              <w:t xml:space="preserve"> 44</w:t>
            </w:r>
          </w:p>
        </w:tc>
      </w:tr>
      <w:tr w:rsidR="00466DF7" w:rsidRPr="009E0A61" w:rsidTr="00466DF7">
        <w:tc>
          <w:tcPr>
            <w:tcW w:w="1316" w:type="dxa"/>
          </w:tcPr>
          <w:p w:rsidR="00466DF7" w:rsidRPr="009E0A61" w:rsidRDefault="00466DF7" w:rsidP="00466DF7">
            <w:pPr>
              <w:rPr>
                <w:szCs w:val="20"/>
              </w:rPr>
            </w:pPr>
            <w:r w:rsidRPr="009E0A61">
              <w:rPr>
                <w:szCs w:val="20"/>
              </w:rPr>
              <w:t>ST 5</w:t>
            </w:r>
          </w:p>
        </w:tc>
        <w:tc>
          <w:tcPr>
            <w:tcW w:w="3948" w:type="dxa"/>
          </w:tcPr>
          <w:p w:rsidR="00466DF7" w:rsidRPr="009E0A61" w:rsidRDefault="00466DF7" w:rsidP="00466DF7">
            <w:pPr>
              <w:jc w:val="center"/>
              <w:rPr>
                <w:szCs w:val="20"/>
              </w:rPr>
            </w:pPr>
            <w:r w:rsidRPr="009E0A61">
              <w:rPr>
                <w:szCs w:val="20"/>
              </w:rPr>
              <w:t xml:space="preserve"> 128</w:t>
            </w:r>
          </w:p>
        </w:tc>
        <w:tc>
          <w:tcPr>
            <w:tcW w:w="3948" w:type="dxa"/>
          </w:tcPr>
          <w:p w:rsidR="00466DF7" w:rsidRPr="009E0A61" w:rsidRDefault="00466DF7" w:rsidP="00466DF7">
            <w:pPr>
              <w:jc w:val="center"/>
              <w:rPr>
                <w:szCs w:val="20"/>
              </w:rPr>
            </w:pPr>
            <w:r w:rsidRPr="009E0A61">
              <w:rPr>
                <w:szCs w:val="20"/>
              </w:rPr>
              <w:t xml:space="preserve"> 76</w:t>
            </w:r>
          </w:p>
        </w:tc>
      </w:tr>
      <w:tr w:rsidR="00466DF7" w:rsidRPr="009E0A61" w:rsidTr="00466DF7">
        <w:tc>
          <w:tcPr>
            <w:tcW w:w="1316" w:type="dxa"/>
          </w:tcPr>
          <w:p w:rsidR="00466DF7" w:rsidRPr="009E0A61" w:rsidRDefault="00466DF7" w:rsidP="00466DF7">
            <w:pPr>
              <w:rPr>
                <w:szCs w:val="20"/>
              </w:rPr>
            </w:pPr>
            <w:r w:rsidRPr="009E0A61">
              <w:rPr>
                <w:szCs w:val="20"/>
              </w:rPr>
              <w:t>ST 6</w:t>
            </w:r>
          </w:p>
        </w:tc>
        <w:tc>
          <w:tcPr>
            <w:tcW w:w="3948" w:type="dxa"/>
          </w:tcPr>
          <w:p w:rsidR="00466DF7" w:rsidRPr="009E0A61" w:rsidRDefault="00466DF7" w:rsidP="00466DF7">
            <w:pPr>
              <w:jc w:val="center"/>
              <w:rPr>
                <w:szCs w:val="20"/>
              </w:rPr>
            </w:pPr>
            <w:r w:rsidRPr="009E0A61">
              <w:rPr>
                <w:szCs w:val="20"/>
              </w:rPr>
              <w:t xml:space="preserve"> 67</w:t>
            </w:r>
          </w:p>
        </w:tc>
        <w:tc>
          <w:tcPr>
            <w:tcW w:w="3948" w:type="dxa"/>
          </w:tcPr>
          <w:p w:rsidR="00466DF7" w:rsidRPr="009E0A61" w:rsidRDefault="00466DF7" w:rsidP="00466DF7">
            <w:pPr>
              <w:jc w:val="center"/>
              <w:rPr>
                <w:szCs w:val="20"/>
              </w:rPr>
            </w:pPr>
            <w:r w:rsidRPr="009E0A61">
              <w:rPr>
                <w:szCs w:val="20"/>
              </w:rPr>
              <w:t xml:space="preserve"> 56</w:t>
            </w:r>
          </w:p>
        </w:tc>
      </w:tr>
    </w:tbl>
    <w:p w:rsidR="00A30744" w:rsidRDefault="00A30744" w:rsidP="00A30744">
      <w:pPr>
        <w:pStyle w:val="ECCParagraph"/>
        <w:rPr>
          <w:lang w:val="en-US"/>
        </w:rPr>
      </w:pPr>
    </w:p>
    <w:p w:rsidR="00466DF7" w:rsidRDefault="00466DF7" w:rsidP="00A30744">
      <w:pPr>
        <w:pStyle w:val="ECCParagraph"/>
        <w:rPr>
          <w:lang w:val="en-US"/>
        </w:rPr>
      </w:pPr>
      <w:r>
        <w:rPr>
          <w:lang w:val="en-US"/>
        </w:rPr>
        <w:t xml:space="preserve">Sensitivity to variations in three different parameters </w:t>
      </w:r>
      <w:proofErr w:type="gramStart"/>
      <w:r>
        <w:rPr>
          <w:lang w:val="en-US"/>
        </w:rPr>
        <w:t>are</w:t>
      </w:r>
      <w:proofErr w:type="gramEnd"/>
      <w:r>
        <w:rPr>
          <w:lang w:val="en-US"/>
        </w:rPr>
        <w:t xml:space="preserve"> presented in Figure X (Figure 5.4.4 of Report 100): off-axis angle, elevation angle and ES antenna diameter. Off-axis angle and elevation angle of the ES may influence mitigation distances considerably. </w:t>
      </w:r>
    </w:p>
    <w:p w:rsidR="00466DF7" w:rsidRPr="00DE69A1" w:rsidRDefault="00466DF7" w:rsidP="003B6109">
      <w:pPr>
        <w:pStyle w:val="ECCParagraph"/>
        <w:ind w:left="-851"/>
        <w:rPr>
          <w:szCs w:val="20"/>
          <w:lang w:val="en-US"/>
        </w:rPr>
      </w:pPr>
      <w:r w:rsidRPr="004354BA">
        <w:rPr>
          <w:noProof/>
          <w:szCs w:val="20"/>
          <w:lang w:val="en-US"/>
        </w:rPr>
        <w:lastRenderedPageBreak/>
        <w:drawing>
          <wp:inline distT="0" distB="0" distL="0" distR="0" wp14:anchorId="256E8EAF" wp14:editId="1D6491E3">
            <wp:extent cx="7275444" cy="426646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277788" cy="4267839"/>
                    </a:xfrm>
                    <a:prstGeom prst="rect">
                      <a:avLst/>
                    </a:prstGeom>
                    <a:noFill/>
                    <a:ln>
                      <a:noFill/>
                    </a:ln>
                  </pic:spPr>
                </pic:pic>
              </a:graphicData>
            </a:graphic>
          </wp:inline>
        </w:drawing>
      </w:r>
    </w:p>
    <w:p w:rsidR="00466DF7" w:rsidRPr="009E0A61" w:rsidRDefault="00466DF7" w:rsidP="003B6109">
      <w:pPr>
        <w:pStyle w:val="ECCFiguretitle"/>
      </w:pPr>
      <w:r w:rsidRPr="009E0A61">
        <w:t>Influence of the FSS ES and BWA CS parameters on the mitigation area</w:t>
      </w:r>
    </w:p>
    <w:p w:rsidR="00466DF7" w:rsidRDefault="00466DF7" w:rsidP="00466DF7">
      <w:pPr>
        <w:pStyle w:val="ECCParagraph"/>
        <w:rPr>
          <w:szCs w:val="20"/>
          <w:lang w:val="en-US"/>
        </w:rPr>
      </w:pPr>
      <w:r>
        <w:rPr>
          <w:szCs w:val="20"/>
          <w:lang w:val="en-US"/>
        </w:rPr>
        <w:t xml:space="preserve">Examples of ES co-existence based on propagation with terrain profile and incorporating short-term interference are also provided. The parameters and results from two of those are presented in Tables X and Y (from Section 5.4.2.4 of Report 100). </w:t>
      </w:r>
    </w:p>
    <w:p w:rsidR="00A30744" w:rsidRPr="002E25F5" w:rsidRDefault="00A30744" w:rsidP="00A30744">
      <w:pPr>
        <w:pStyle w:val="ECCTabletitle"/>
      </w:pPr>
      <w:r w:rsidRPr="00A30744">
        <w:t xml:space="preserve">Details of two ES sites used in detailed analysis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195"/>
      </w:tblGrid>
      <w:tr w:rsidR="00466DF7" w:rsidRPr="009E0A61" w:rsidTr="00466DF7">
        <w:trPr>
          <w:jc w:val="center"/>
        </w:trPr>
        <w:tc>
          <w:tcPr>
            <w:tcW w:w="2988" w:type="dxa"/>
          </w:tcPr>
          <w:p w:rsidR="00466DF7" w:rsidRPr="009E0A61" w:rsidRDefault="00466DF7" w:rsidP="00466DF7">
            <w:pPr>
              <w:rPr>
                <w:b/>
                <w:bCs/>
                <w:szCs w:val="20"/>
              </w:rPr>
            </w:pPr>
            <w:proofErr w:type="spellStart"/>
            <w:r w:rsidRPr="009E0A61">
              <w:rPr>
                <w:b/>
                <w:bCs/>
                <w:szCs w:val="20"/>
              </w:rPr>
              <w:t>Brookmans</w:t>
            </w:r>
            <w:proofErr w:type="spellEnd"/>
            <w:r w:rsidRPr="009E0A61">
              <w:rPr>
                <w:b/>
                <w:bCs/>
                <w:szCs w:val="20"/>
              </w:rPr>
              <w:t xml:space="preserve"> Park</w:t>
            </w:r>
          </w:p>
        </w:tc>
        <w:tc>
          <w:tcPr>
            <w:tcW w:w="1130" w:type="dxa"/>
          </w:tcPr>
          <w:p w:rsidR="00466DF7" w:rsidRPr="009E0A61" w:rsidRDefault="00466DF7" w:rsidP="00466DF7">
            <w:pPr>
              <w:rPr>
                <w:szCs w:val="20"/>
              </w:rPr>
            </w:pPr>
          </w:p>
        </w:tc>
      </w:tr>
      <w:tr w:rsidR="00466DF7" w:rsidRPr="009E0A61" w:rsidTr="00466DF7">
        <w:trPr>
          <w:jc w:val="center"/>
        </w:trPr>
        <w:tc>
          <w:tcPr>
            <w:tcW w:w="2988" w:type="dxa"/>
          </w:tcPr>
          <w:p w:rsidR="00466DF7" w:rsidRPr="009E0A61" w:rsidRDefault="00466DF7" w:rsidP="00466DF7">
            <w:pPr>
              <w:rPr>
                <w:szCs w:val="20"/>
              </w:rPr>
            </w:pPr>
            <w:r w:rsidRPr="009E0A61">
              <w:rPr>
                <w:szCs w:val="20"/>
              </w:rPr>
              <w:t>Location</w:t>
            </w:r>
          </w:p>
        </w:tc>
        <w:tc>
          <w:tcPr>
            <w:tcW w:w="1130" w:type="dxa"/>
          </w:tcPr>
          <w:p w:rsidR="00466DF7" w:rsidRPr="009E0A61" w:rsidRDefault="00466DF7" w:rsidP="00466DF7">
            <w:pPr>
              <w:rPr>
                <w:szCs w:val="20"/>
              </w:rPr>
            </w:pPr>
            <w:r w:rsidRPr="009E0A61">
              <w:rPr>
                <w:szCs w:val="20"/>
              </w:rPr>
              <w:t>N51:43:44, W0:10:39</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1130" w:type="dxa"/>
          </w:tcPr>
          <w:p w:rsidR="00466DF7" w:rsidRPr="009E0A61" w:rsidRDefault="00466DF7" w:rsidP="00466DF7">
            <w:pPr>
              <w:rPr>
                <w:szCs w:val="20"/>
              </w:rPr>
            </w:pPr>
            <w:r w:rsidRPr="009E0A61">
              <w:rPr>
                <w:szCs w:val="20"/>
              </w:rPr>
              <w:t>5</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gain (</w:t>
            </w:r>
            <w:proofErr w:type="spellStart"/>
            <w:r w:rsidRPr="009E0A61">
              <w:rPr>
                <w:szCs w:val="20"/>
              </w:rPr>
              <w:t>dBi</w:t>
            </w:r>
            <w:proofErr w:type="spellEnd"/>
            <w:r w:rsidRPr="009E0A61">
              <w:rPr>
                <w:szCs w:val="20"/>
              </w:rPr>
              <w:t>)</w:t>
            </w:r>
          </w:p>
        </w:tc>
        <w:tc>
          <w:tcPr>
            <w:tcW w:w="1130" w:type="dxa"/>
          </w:tcPr>
          <w:p w:rsidR="00466DF7" w:rsidRPr="009E0A61" w:rsidRDefault="00466DF7" w:rsidP="00466DF7">
            <w:pPr>
              <w:rPr>
                <w:szCs w:val="20"/>
              </w:rPr>
            </w:pPr>
            <w:r w:rsidRPr="009E0A61">
              <w:rPr>
                <w:szCs w:val="20"/>
              </w:rPr>
              <w:t>47.7</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1130" w:type="dxa"/>
          </w:tcPr>
          <w:p w:rsidR="00466DF7" w:rsidRPr="009E0A61" w:rsidRDefault="00466DF7" w:rsidP="00466DF7">
            <w:pPr>
              <w:rPr>
                <w:szCs w:val="20"/>
              </w:rPr>
            </w:pPr>
            <w:r w:rsidRPr="009E0A61">
              <w:rPr>
                <w:szCs w:val="20"/>
              </w:rPr>
              <w:t>31</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1130" w:type="dxa"/>
          </w:tcPr>
          <w:p w:rsidR="00466DF7" w:rsidRPr="009E0A61" w:rsidRDefault="00466DF7" w:rsidP="00466DF7">
            <w:pPr>
              <w:rPr>
                <w:szCs w:val="20"/>
              </w:rPr>
            </w:pPr>
            <w:r w:rsidRPr="009E0A61">
              <w:rPr>
                <w:szCs w:val="20"/>
              </w:rPr>
              <w:t>180</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Delta N</w:t>
            </w:r>
          </w:p>
        </w:tc>
        <w:tc>
          <w:tcPr>
            <w:tcW w:w="1130" w:type="dxa"/>
          </w:tcPr>
          <w:p w:rsidR="00466DF7" w:rsidRPr="009E0A61" w:rsidRDefault="00466DF7" w:rsidP="00466DF7">
            <w:pPr>
              <w:rPr>
                <w:szCs w:val="20"/>
              </w:rPr>
            </w:pPr>
            <w:r w:rsidRPr="009E0A61">
              <w:rPr>
                <w:szCs w:val="20"/>
              </w:rPr>
              <w:t>45</w:t>
            </w:r>
          </w:p>
        </w:tc>
      </w:tr>
    </w:tbl>
    <w:p w:rsidR="00466DF7" w:rsidRPr="00DE69A1" w:rsidRDefault="00466DF7" w:rsidP="00466DF7">
      <w:pPr>
        <w:pStyle w:val="ECCParagraph"/>
        <w:jc w:val="left"/>
        <w:rPr>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195"/>
      </w:tblGrid>
      <w:tr w:rsidR="00466DF7" w:rsidRPr="009E0A61" w:rsidTr="00466DF7">
        <w:trPr>
          <w:jc w:val="center"/>
        </w:trPr>
        <w:tc>
          <w:tcPr>
            <w:tcW w:w="2988" w:type="dxa"/>
          </w:tcPr>
          <w:p w:rsidR="00466DF7" w:rsidRPr="009E0A61" w:rsidRDefault="00466DF7" w:rsidP="00466DF7">
            <w:pPr>
              <w:rPr>
                <w:b/>
                <w:bCs/>
                <w:szCs w:val="20"/>
              </w:rPr>
            </w:pPr>
            <w:proofErr w:type="spellStart"/>
            <w:r w:rsidRPr="009E0A61">
              <w:rPr>
                <w:b/>
                <w:bCs/>
                <w:szCs w:val="20"/>
              </w:rPr>
              <w:t>Goonhilly</w:t>
            </w:r>
            <w:proofErr w:type="spellEnd"/>
          </w:p>
        </w:tc>
        <w:tc>
          <w:tcPr>
            <w:tcW w:w="1195" w:type="dxa"/>
          </w:tcPr>
          <w:p w:rsidR="00466DF7" w:rsidRPr="009E0A61" w:rsidRDefault="00466DF7" w:rsidP="00466DF7">
            <w:pPr>
              <w:rPr>
                <w:b/>
                <w:bCs/>
                <w:szCs w:val="20"/>
              </w:rPr>
            </w:pPr>
          </w:p>
        </w:tc>
      </w:tr>
      <w:tr w:rsidR="00466DF7" w:rsidRPr="009E0A61" w:rsidTr="00466DF7">
        <w:trPr>
          <w:jc w:val="center"/>
        </w:trPr>
        <w:tc>
          <w:tcPr>
            <w:tcW w:w="2988" w:type="dxa"/>
          </w:tcPr>
          <w:p w:rsidR="00466DF7" w:rsidRPr="009E0A61" w:rsidRDefault="00466DF7" w:rsidP="00466DF7">
            <w:pPr>
              <w:rPr>
                <w:szCs w:val="20"/>
              </w:rPr>
            </w:pPr>
            <w:r w:rsidRPr="009E0A61">
              <w:rPr>
                <w:szCs w:val="20"/>
              </w:rPr>
              <w:t>Location</w:t>
            </w:r>
          </w:p>
        </w:tc>
        <w:tc>
          <w:tcPr>
            <w:tcW w:w="1195" w:type="dxa"/>
          </w:tcPr>
          <w:p w:rsidR="00466DF7" w:rsidRPr="009E0A61" w:rsidRDefault="00466DF7" w:rsidP="00466DF7">
            <w:pPr>
              <w:rPr>
                <w:szCs w:val="20"/>
              </w:rPr>
            </w:pPr>
            <w:r w:rsidRPr="009E0A61">
              <w:rPr>
                <w:szCs w:val="20"/>
              </w:rPr>
              <w:t>N50:02:55,</w:t>
            </w:r>
          </w:p>
          <w:p w:rsidR="00466DF7" w:rsidRPr="009E0A61" w:rsidRDefault="00466DF7" w:rsidP="00466DF7">
            <w:pPr>
              <w:rPr>
                <w:szCs w:val="20"/>
              </w:rPr>
            </w:pPr>
            <w:r w:rsidRPr="009E0A61">
              <w:rPr>
                <w:szCs w:val="20"/>
              </w:rPr>
              <w:t>W5:10:46</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1195" w:type="dxa"/>
          </w:tcPr>
          <w:p w:rsidR="00466DF7" w:rsidRPr="009E0A61" w:rsidRDefault="00466DF7" w:rsidP="00466DF7">
            <w:pPr>
              <w:rPr>
                <w:szCs w:val="20"/>
              </w:rPr>
            </w:pPr>
            <w:r w:rsidRPr="009E0A61">
              <w:rPr>
                <w:szCs w:val="20"/>
              </w:rPr>
              <w:t>25</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gain (</w:t>
            </w:r>
            <w:proofErr w:type="spellStart"/>
            <w:r w:rsidRPr="009E0A61">
              <w:rPr>
                <w:szCs w:val="20"/>
              </w:rPr>
              <w:t>dBi</w:t>
            </w:r>
            <w:proofErr w:type="spellEnd"/>
            <w:r w:rsidRPr="009E0A61">
              <w:rPr>
                <w:szCs w:val="20"/>
              </w:rPr>
              <w:t>)</w:t>
            </w:r>
          </w:p>
        </w:tc>
        <w:tc>
          <w:tcPr>
            <w:tcW w:w="1195" w:type="dxa"/>
          </w:tcPr>
          <w:p w:rsidR="00466DF7" w:rsidRPr="009E0A61" w:rsidRDefault="00466DF7" w:rsidP="00466DF7">
            <w:pPr>
              <w:rPr>
                <w:szCs w:val="20"/>
              </w:rPr>
            </w:pPr>
            <w:r w:rsidRPr="009E0A61">
              <w:rPr>
                <w:szCs w:val="20"/>
              </w:rPr>
              <w:t>59.8</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1195" w:type="dxa"/>
          </w:tcPr>
          <w:p w:rsidR="00466DF7" w:rsidRPr="009E0A61" w:rsidRDefault="00466DF7" w:rsidP="00466DF7">
            <w:pPr>
              <w:rPr>
                <w:szCs w:val="20"/>
              </w:rPr>
            </w:pPr>
            <w:r w:rsidRPr="009E0A61">
              <w:rPr>
                <w:szCs w:val="20"/>
              </w:rPr>
              <w:t>32</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1195" w:type="dxa"/>
          </w:tcPr>
          <w:p w:rsidR="00466DF7" w:rsidRPr="009E0A61" w:rsidRDefault="00466DF7" w:rsidP="00466DF7">
            <w:pPr>
              <w:rPr>
                <w:szCs w:val="20"/>
              </w:rPr>
            </w:pPr>
            <w:r w:rsidRPr="009E0A61">
              <w:rPr>
                <w:szCs w:val="20"/>
              </w:rPr>
              <w:t>173</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Delta N</w:t>
            </w:r>
          </w:p>
        </w:tc>
        <w:tc>
          <w:tcPr>
            <w:tcW w:w="1195" w:type="dxa"/>
          </w:tcPr>
          <w:p w:rsidR="00466DF7" w:rsidRPr="009E0A61" w:rsidRDefault="00466DF7" w:rsidP="00466DF7">
            <w:pPr>
              <w:rPr>
                <w:szCs w:val="20"/>
              </w:rPr>
            </w:pPr>
            <w:r w:rsidRPr="009E0A61">
              <w:rPr>
                <w:szCs w:val="20"/>
              </w:rPr>
              <w:t>45</w:t>
            </w:r>
          </w:p>
        </w:tc>
      </w:tr>
    </w:tbl>
    <w:p w:rsidR="00A30744" w:rsidRPr="00677AE6" w:rsidRDefault="00A30744" w:rsidP="003B6109">
      <w:pPr>
        <w:pStyle w:val="ECCTabletitle"/>
      </w:pPr>
      <w:r w:rsidRPr="00677AE6">
        <w:lastRenderedPageBreak/>
        <w:t>Maximum mitigation distances (in km) required to protect site specific FSS ES receivers without the additional clutter loss</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295"/>
        <w:gridCol w:w="1295"/>
        <w:gridCol w:w="1196"/>
        <w:gridCol w:w="1295"/>
        <w:gridCol w:w="1295"/>
        <w:gridCol w:w="1222"/>
      </w:tblGrid>
      <w:tr w:rsidR="00466DF7" w:rsidRPr="009E0A61" w:rsidTr="00466DF7">
        <w:trPr>
          <w:cantSplit/>
          <w:jc w:val="center"/>
        </w:trPr>
        <w:tc>
          <w:tcPr>
            <w:tcW w:w="1251" w:type="dxa"/>
            <w:vMerge w:val="restart"/>
          </w:tcPr>
          <w:p w:rsidR="00466DF7" w:rsidRPr="009E0A61" w:rsidRDefault="00466DF7" w:rsidP="00466DF7">
            <w:pPr>
              <w:rPr>
                <w:szCs w:val="20"/>
              </w:rPr>
            </w:pPr>
          </w:p>
          <w:p w:rsidR="00466DF7" w:rsidRPr="009E0A61" w:rsidRDefault="00466DF7" w:rsidP="00466DF7">
            <w:pPr>
              <w:jc w:val="center"/>
              <w:rPr>
                <w:szCs w:val="20"/>
              </w:rPr>
            </w:pPr>
            <w:r w:rsidRPr="009E0A61">
              <w:rPr>
                <w:szCs w:val="20"/>
              </w:rPr>
              <w:t>Type of interfering BWA/BWA station</w:t>
            </w:r>
          </w:p>
        </w:tc>
        <w:tc>
          <w:tcPr>
            <w:tcW w:w="3786" w:type="dxa"/>
            <w:gridSpan w:val="3"/>
          </w:tcPr>
          <w:p w:rsidR="00466DF7" w:rsidRPr="009E0A61" w:rsidRDefault="00466DF7" w:rsidP="00466DF7">
            <w:pPr>
              <w:jc w:val="center"/>
              <w:rPr>
                <w:szCs w:val="20"/>
              </w:rPr>
            </w:pPr>
            <w:r w:rsidRPr="009E0A61">
              <w:rPr>
                <w:szCs w:val="20"/>
              </w:rPr>
              <w:t>FSS ES Antenna</w:t>
            </w:r>
          </w:p>
          <w:p w:rsidR="00466DF7" w:rsidRPr="009E0A61" w:rsidRDefault="00466DF7" w:rsidP="00466DF7">
            <w:pPr>
              <w:jc w:val="center"/>
              <w:rPr>
                <w:szCs w:val="20"/>
              </w:rPr>
            </w:pPr>
            <w:r w:rsidRPr="009E0A61">
              <w:rPr>
                <w:szCs w:val="20"/>
              </w:rPr>
              <w:t xml:space="preserve">8 m diameter (47.7 </w:t>
            </w:r>
            <w:proofErr w:type="spellStart"/>
            <w:r w:rsidRPr="009E0A61">
              <w:rPr>
                <w:szCs w:val="20"/>
              </w:rPr>
              <w:t>dBi</w:t>
            </w:r>
            <w:proofErr w:type="spellEnd"/>
            <w:r w:rsidRPr="009E0A61">
              <w:rPr>
                <w:szCs w:val="20"/>
              </w:rPr>
              <w:t xml:space="preserve"> gain) at </w:t>
            </w:r>
            <w:proofErr w:type="spellStart"/>
            <w:r w:rsidRPr="009E0A61">
              <w:rPr>
                <w:szCs w:val="20"/>
              </w:rPr>
              <w:t>Brookmans</w:t>
            </w:r>
            <w:proofErr w:type="spellEnd"/>
            <w:r w:rsidRPr="009E0A61">
              <w:rPr>
                <w:szCs w:val="20"/>
              </w:rPr>
              <w:t xml:space="preserve"> Park</w:t>
            </w:r>
          </w:p>
        </w:tc>
        <w:tc>
          <w:tcPr>
            <w:tcW w:w="3812" w:type="dxa"/>
            <w:gridSpan w:val="3"/>
          </w:tcPr>
          <w:p w:rsidR="00466DF7" w:rsidRPr="009E0A61" w:rsidRDefault="00466DF7" w:rsidP="00466DF7">
            <w:pPr>
              <w:jc w:val="center"/>
              <w:rPr>
                <w:szCs w:val="20"/>
              </w:rPr>
            </w:pPr>
            <w:r w:rsidRPr="009E0A61">
              <w:rPr>
                <w:szCs w:val="20"/>
              </w:rPr>
              <w:t>FSS ES Antenna</w:t>
            </w:r>
            <w:r w:rsidRPr="009E0A61">
              <w:rPr>
                <w:szCs w:val="20"/>
                <w:vertAlign w:val="superscript"/>
              </w:rPr>
              <w:t>1</w:t>
            </w:r>
          </w:p>
          <w:p w:rsidR="00466DF7" w:rsidRPr="009E0A61" w:rsidRDefault="00466DF7" w:rsidP="00466DF7">
            <w:pPr>
              <w:jc w:val="center"/>
              <w:rPr>
                <w:szCs w:val="20"/>
              </w:rPr>
            </w:pPr>
            <w:r w:rsidRPr="009E0A61">
              <w:rPr>
                <w:szCs w:val="20"/>
              </w:rPr>
              <w:t xml:space="preserve">32 m diameter (59.8 </w:t>
            </w:r>
            <w:proofErr w:type="spellStart"/>
            <w:r w:rsidRPr="009E0A61">
              <w:rPr>
                <w:szCs w:val="20"/>
              </w:rPr>
              <w:t>dBi</w:t>
            </w:r>
            <w:proofErr w:type="spellEnd"/>
            <w:r w:rsidRPr="009E0A61">
              <w:rPr>
                <w:szCs w:val="20"/>
              </w:rPr>
              <w:t xml:space="preserve"> gain) at </w:t>
            </w:r>
            <w:proofErr w:type="spellStart"/>
            <w:r w:rsidRPr="009E0A61">
              <w:rPr>
                <w:szCs w:val="20"/>
              </w:rPr>
              <w:t>Goonhilly</w:t>
            </w:r>
            <w:proofErr w:type="spellEnd"/>
            <w:r w:rsidRPr="009E0A61">
              <w:rPr>
                <w:szCs w:val="20"/>
              </w:rPr>
              <w:t xml:space="preserve"> </w:t>
            </w:r>
          </w:p>
        </w:tc>
      </w:tr>
      <w:tr w:rsidR="00466DF7" w:rsidRPr="009E0A61" w:rsidTr="00466DF7">
        <w:trPr>
          <w:cantSplit/>
          <w:jc w:val="center"/>
        </w:trPr>
        <w:tc>
          <w:tcPr>
            <w:tcW w:w="0" w:type="auto"/>
            <w:vMerge/>
            <w:vAlign w:val="center"/>
          </w:tcPr>
          <w:p w:rsidR="00466DF7" w:rsidRPr="009E0A61" w:rsidRDefault="00466DF7" w:rsidP="00466DF7">
            <w:pPr>
              <w:rPr>
                <w:szCs w:val="20"/>
              </w:rPr>
            </w:pPr>
          </w:p>
        </w:tc>
        <w:tc>
          <w:tcPr>
            <w:tcW w:w="1295" w:type="dxa"/>
          </w:tcPr>
          <w:p w:rsidR="00466DF7" w:rsidRPr="009E0A61" w:rsidRDefault="00466DF7" w:rsidP="00466DF7">
            <w:pPr>
              <w:jc w:val="center"/>
              <w:rPr>
                <w:szCs w:val="20"/>
              </w:rPr>
            </w:pPr>
            <w:r w:rsidRPr="009E0A61">
              <w:rPr>
                <w:szCs w:val="20"/>
              </w:rPr>
              <w:t>Long Term Propagation</w:t>
            </w:r>
          </w:p>
        </w:tc>
        <w:tc>
          <w:tcPr>
            <w:tcW w:w="1295" w:type="dxa"/>
          </w:tcPr>
          <w:p w:rsidR="00466DF7" w:rsidRPr="009E0A61" w:rsidRDefault="00466DF7" w:rsidP="00466DF7">
            <w:pPr>
              <w:jc w:val="center"/>
              <w:rPr>
                <w:szCs w:val="20"/>
              </w:rPr>
            </w:pPr>
            <w:r w:rsidRPr="009E0A61">
              <w:rPr>
                <w:szCs w:val="20"/>
              </w:rPr>
              <w:t>Short Term Propagation</w:t>
            </w:r>
          </w:p>
          <w:p w:rsidR="00466DF7" w:rsidRPr="009E0A61" w:rsidRDefault="00466DF7" w:rsidP="00466DF7">
            <w:pPr>
              <w:jc w:val="center"/>
              <w:rPr>
                <w:szCs w:val="20"/>
              </w:rPr>
            </w:pPr>
          </w:p>
          <w:p w:rsidR="00466DF7" w:rsidRPr="009E0A61" w:rsidRDefault="00466DF7" w:rsidP="00466DF7">
            <w:pPr>
              <w:jc w:val="center"/>
              <w:rPr>
                <w:szCs w:val="20"/>
              </w:rPr>
            </w:pPr>
          </w:p>
        </w:tc>
        <w:tc>
          <w:tcPr>
            <w:tcW w:w="1196" w:type="dxa"/>
          </w:tcPr>
          <w:p w:rsidR="00466DF7" w:rsidRPr="009E0A61" w:rsidRDefault="00466DF7" w:rsidP="00466DF7">
            <w:pPr>
              <w:jc w:val="center"/>
              <w:rPr>
                <w:b/>
                <w:bCs/>
                <w:szCs w:val="20"/>
              </w:rPr>
            </w:pPr>
            <w:r w:rsidRPr="009E0A61">
              <w:rPr>
                <w:b/>
                <w:bCs/>
                <w:szCs w:val="20"/>
              </w:rPr>
              <w:t>Maximum mitigation distance</w:t>
            </w:r>
          </w:p>
          <w:p w:rsidR="00466DF7" w:rsidRPr="009E0A61" w:rsidRDefault="00466DF7" w:rsidP="00466DF7">
            <w:pPr>
              <w:jc w:val="center"/>
              <w:rPr>
                <w:b/>
                <w:bCs/>
                <w:szCs w:val="20"/>
              </w:rPr>
            </w:pPr>
          </w:p>
        </w:tc>
        <w:tc>
          <w:tcPr>
            <w:tcW w:w="1295" w:type="dxa"/>
          </w:tcPr>
          <w:p w:rsidR="00466DF7" w:rsidRPr="009E0A61" w:rsidRDefault="00466DF7" w:rsidP="00466DF7">
            <w:pPr>
              <w:jc w:val="center"/>
              <w:rPr>
                <w:szCs w:val="20"/>
              </w:rPr>
            </w:pPr>
            <w:r w:rsidRPr="009E0A61">
              <w:rPr>
                <w:szCs w:val="20"/>
              </w:rPr>
              <w:t>Long Term Propagation</w:t>
            </w:r>
          </w:p>
        </w:tc>
        <w:tc>
          <w:tcPr>
            <w:tcW w:w="1295" w:type="dxa"/>
          </w:tcPr>
          <w:p w:rsidR="00466DF7" w:rsidRPr="009E0A61" w:rsidRDefault="00466DF7" w:rsidP="00466DF7">
            <w:pPr>
              <w:jc w:val="center"/>
              <w:rPr>
                <w:szCs w:val="20"/>
              </w:rPr>
            </w:pPr>
            <w:r w:rsidRPr="009E0A61">
              <w:rPr>
                <w:szCs w:val="20"/>
              </w:rPr>
              <w:t>Short Term Propagation</w:t>
            </w:r>
          </w:p>
        </w:tc>
        <w:tc>
          <w:tcPr>
            <w:tcW w:w="1222" w:type="dxa"/>
          </w:tcPr>
          <w:p w:rsidR="00466DF7" w:rsidRPr="009E0A61" w:rsidRDefault="00466DF7" w:rsidP="00466DF7">
            <w:pPr>
              <w:jc w:val="center"/>
              <w:rPr>
                <w:b/>
                <w:bCs/>
                <w:szCs w:val="20"/>
              </w:rPr>
            </w:pPr>
            <w:r w:rsidRPr="009E0A61">
              <w:rPr>
                <w:b/>
                <w:bCs/>
                <w:szCs w:val="20"/>
              </w:rPr>
              <w:t>Maximum mitigation distance</w:t>
            </w:r>
          </w:p>
          <w:p w:rsidR="00466DF7" w:rsidRPr="009E0A61" w:rsidRDefault="00466DF7" w:rsidP="00466DF7">
            <w:pPr>
              <w:jc w:val="center"/>
              <w:rPr>
                <w:b/>
                <w:bCs/>
                <w:szCs w:val="20"/>
              </w:rPr>
            </w:pPr>
          </w:p>
        </w:tc>
      </w:tr>
      <w:tr w:rsidR="00466DF7" w:rsidRPr="009E0A61" w:rsidTr="00466DF7">
        <w:trPr>
          <w:cantSplit/>
          <w:jc w:val="center"/>
        </w:trPr>
        <w:tc>
          <w:tcPr>
            <w:tcW w:w="1251" w:type="dxa"/>
          </w:tcPr>
          <w:p w:rsidR="00466DF7" w:rsidRPr="009E0A61" w:rsidRDefault="00466DF7" w:rsidP="00466DF7">
            <w:pPr>
              <w:rPr>
                <w:szCs w:val="20"/>
              </w:rPr>
            </w:pPr>
            <w:r w:rsidRPr="009E0A61">
              <w:rPr>
                <w:szCs w:val="20"/>
              </w:rPr>
              <w:t>CS-1</w:t>
            </w:r>
          </w:p>
        </w:tc>
        <w:tc>
          <w:tcPr>
            <w:tcW w:w="1295" w:type="dxa"/>
          </w:tcPr>
          <w:p w:rsidR="00466DF7" w:rsidRPr="009E0A61" w:rsidRDefault="00466DF7" w:rsidP="00466DF7">
            <w:pPr>
              <w:jc w:val="center"/>
              <w:rPr>
                <w:szCs w:val="20"/>
              </w:rPr>
            </w:pPr>
            <w:r w:rsidRPr="009E0A61">
              <w:rPr>
                <w:szCs w:val="20"/>
              </w:rPr>
              <w:t>100</w:t>
            </w:r>
          </w:p>
        </w:tc>
        <w:tc>
          <w:tcPr>
            <w:tcW w:w="1295" w:type="dxa"/>
          </w:tcPr>
          <w:p w:rsidR="00466DF7" w:rsidRPr="009E0A61" w:rsidRDefault="00466DF7" w:rsidP="00466DF7">
            <w:pPr>
              <w:jc w:val="center"/>
              <w:rPr>
                <w:szCs w:val="20"/>
              </w:rPr>
            </w:pPr>
            <w:r w:rsidRPr="009E0A61">
              <w:rPr>
                <w:szCs w:val="20"/>
              </w:rPr>
              <w:t>300</w:t>
            </w:r>
            <w:r w:rsidRPr="009E0A61">
              <w:rPr>
                <w:szCs w:val="20"/>
                <w:vertAlign w:val="superscript"/>
              </w:rPr>
              <w:t>2</w:t>
            </w:r>
          </w:p>
        </w:tc>
        <w:tc>
          <w:tcPr>
            <w:tcW w:w="1196" w:type="dxa"/>
          </w:tcPr>
          <w:p w:rsidR="00466DF7" w:rsidRPr="009E0A61" w:rsidRDefault="00466DF7" w:rsidP="00466DF7">
            <w:pPr>
              <w:jc w:val="center"/>
              <w:rPr>
                <w:b/>
                <w:bCs/>
                <w:szCs w:val="20"/>
              </w:rPr>
            </w:pPr>
            <w:r w:rsidRPr="009E0A61">
              <w:rPr>
                <w:b/>
                <w:bCs/>
                <w:szCs w:val="20"/>
              </w:rPr>
              <w:t>300</w:t>
            </w:r>
          </w:p>
        </w:tc>
        <w:tc>
          <w:tcPr>
            <w:tcW w:w="1295" w:type="dxa"/>
          </w:tcPr>
          <w:p w:rsidR="00466DF7" w:rsidRPr="009E0A61" w:rsidRDefault="00466DF7" w:rsidP="00466DF7">
            <w:pPr>
              <w:jc w:val="center"/>
              <w:rPr>
                <w:szCs w:val="20"/>
              </w:rPr>
            </w:pPr>
            <w:r w:rsidRPr="009E0A61">
              <w:rPr>
                <w:szCs w:val="20"/>
              </w:rPr>
              <w:t>115</w:t>
            </w:r>
          </w:p>
        </w:tc>
        <w:tc>
          <w:tcPr>
            <w:tcW w:w="1295" w:type="dxa"/>
          </w:tcPr>
          <w:p w:rsidR="00466DF7" w:rsidRPr="009E0A61" w:rsidRDefault="00466DF7" w:rsidP="00466DF7">
            <w:pPr>
              <w:jc w:val="center"/>
              <w:rPr>
                <w:szCs w:val="20"/>
              </w:rPr>
            </w:pPr>
            <w:r w:rsidRPr="009E0A61">
              <w:rPr>
                <w:szCs w:val="20"/>
              </w:rPr>
              <w:t>320</w:t>
            </w:r>
            <w:r w:rsidRPr="009E0A61">
              <w:rPr>
                <w:szCs w:val="20"/>
                <w:vertAlign w:val="superscript"/>
              </w:rPr>
              <w:t>2</w:t>
            </w:r>
          </w:p>
        </w:tc>
        <w:tc>
          <w:tcPr>
            <w:tcW w:w="1222" w:type="dxa"/>
          </w:tcPr>
          <w:p w:rsidR="00466DF7" w:rsidRPr="009E0A61" w:rsidRDefault="00466DF7" w:rsidP="00466DF7">
            <w:pPr>
              <w:jc w:val="center"/>
              <w:rPr>
                <w:b/>
                <w:bCs/>
                <w:szCs w:val="20"/>
              </w:rPr>
            </w:pPr>
            <w:r w:rsidRPr="009E0A61">
              <w:rPr>
                <w:b/>
                <w:bCs/>
                <w:szCs w:val="20"/>
              </w:rPr>
              <w:t>320</w:t>
            </w:r>
            <w:r w:rsidRPr="009E0A61">
              <w:rPr>
                <w:b/>
                <w:bCs/>
                <w:szCs w:val="20"/>
                <w:vertAlign w:val="superscript"/>
              </w:rPr>
              <w:t>2</w:t>
            </w:r>
          </w:p>
        </w:tc>
      </w:tr>
      <w:tr w:rsidR="00466DF7" w:rsidRPr="009E0A61" w:rsidTr="00466DF7">
        <w:trPr>
          <w:cantSplit/>
          <w:jc w:val="center"/>
        </w:trPr>
        <w:tc>
          <w:tcPr>
            <w:tcW w:w="1251" w:type="dxa"/>
          </w:tcPr>
          <w:p w:rsidR="00466DF7" w:rsidRPr="009E0A61" w:rsidRDefault="00466DF7" w:rsidP="00466DF7">
            <w:pPr>
              <w:rPr>
                <w:szCs w:val="20"/>
              </w:rPr>
            </w:pPr>
            <w:r w:rsidRPr="009E0A61">
              <w:rPr>
                <w:szCs w:val="20"/>
              </w:rPr>
              <w:t>CS-2</w:t>
            </w:r>
          </w:p>
        </w:tc>
        <w:tc>
          <w:tcPr>
            <w:tcW w:w="1295" w:type="dxa"/>
          </w:tcPr>
          <w:p w:rsidR="00466DF7" w:rsidRPr="009E0A61" w:rsidRDefault="00466DF7" w:rsidP="00466DF7">
            <w:pPr>
              <w:jc w:val="center"/>
              <w:rPr>
                <w:szCs w:val="20"/>
              </w:rPr>
            </w:pPr>
            <w:r w:rsidRPr="009E0A61">
              <w:rPr>
                <w:szCs w:val="20"/>
              </w:rPr>
              <w:t>80</w:t>
            </w:r>
          </w:p>
        </w:tc>
        <w:tc>
          <w:tcPr>
            <w:tcW w:w="1295" w:type="dxa"/>
          </w:tcPr>
          <w:p w:rsidR="00466DF7" w:rsidRPr="009E0A61" w:rsidRDefault="00466DF7" w:rsidP="00466DF7">
            <w:pPr>
              <w:jc w:val="center"/>
              <w:rPr>
                <w:szCs w:val="20"/>
              </w:rPr>
            </w:pPr>
            <w:r w:rsidRPr="009E0A61">
              <w:rPr>
                <w:szCs w:val="20"/>
              </w:rPr>
              <w:t>225</w:t>
            </w:r>
            <w:r w:rsidRPr="009E0A61">
              <w:rPr>
                <w:szCs w:val="20"/>
                <w:vertAlign w:val="superscript"/>
              </w:rPr>
              <w:t>2</w:t>
            </w:r>
          </w:p>
        </w:tc>
        <w:tc>
          <w:tcPr>
            <w:tcW w:w="1196" w:type="dxa"/>
          </w:tcPr>
          <w:p w:rsidR="00466DF7" w:rsidRPr="009E0A61" w:rsidRDefault="00466DF7" w:rsidP="00466DF7">
            <w:pPr>
              <w:jc w:val="center"/>
              <w:rPr>
                <w:b/>
                <w:bCs/>
                <w:szCs w:val="20"/>
              </w:rPr>
            </w:pPr>
            <w:r w:rsidRPr="009E0A61">
              <w:rPr>
                <w:b/>
                <w:bCs/>
                <w:szCs w:val="20"/>
              </w:rPr>
              <w:t>225</w:t>
            </w:r>
            <w:r w:rsidRPr="009E0A61">
              <w:rPr>
                <w:b/>
                <w:bCs/>
                <w:szCs w:val="20"/>
                <w:vertAlign w:val="superscript"/>
              </w:rPr>
              <w:t>2</w:t>
            </w:r>
          </w:p>
        </w:tc>
        <w:tc>
          <w:tcPr>
            <w:tcW w:w="1295" w:type="dxa"/>
          </w:tcPr>
          <w:p w:rsidR="00466DF7" w:rsidRPr="009E0A61" w:rsidRDefault="00466DF7" w:rsidP="00466DF7">
            <w:pPr>
              <w:jc w:val="center"/>
              <w:rPr>
                <w:szCs w:val="20"/>
              </w:rPr>
            </w:pPr>
            <w:r w:rsidRPr="009E0A61">
              <w:rPr>
                <w:szCs w:val="20"/>
              </w:rPr>
              <w:t>100</w:t>
            </w:r>
          </w:p>
        </w:tc>
        <w:tc>
          <w:tcPr>
            <w:tcW w:w="1295" w:type="dxa"/>
          </w:tcPr>
          <w:p w:rsidR="00466DF7" w:rsidRPr="009E0A61" w:rsidRDefault="00466DF7" w:rsidP="00466DF7">
            <w:pPr>
              <w:jc w:val="center"/>
              <w:rPr>
                <w:szCs w:val="20"/>
              </w:rPr>
            </w:pPr>
            <w:r w:rsidRPr="009E0A61">
              <w:rPr>
                <w:szCs w:val="20"/>
              </w:rPr>
              <w:t>270</w:t>
            </w:r>
            <w:r w:rsidRPr="009E0A61">
              <w:rPr>
                <w:szCs w:val="20"/>
                <w:vertAlign w:val="superscript"/>
              </w:rPr>
              <w:t>2</w:t>
            </w:r>
          </w:p>
        </w:tc>
        <w:tc>
          <w:tcPr>
            <w:tcW w:w="1222" w:type="dxa"/>
          </w:tcPr>
          <w:p w:rsidR="00466DF7" w:rsidRPr="009E0A61" w:rsidRDefault="00466DF7" w:rsidP="00466DF7">
            <w:pPr>
              <w:jc w:val="center"/>
              <w:rPr>
                <w:b/>
                <w:bCs/>
                <w:szCs w:val="20"/>
              </w:rPr>
            </w:pPr>
            <w:r w:rsidRPr="009E0A61">
              <w:rPr>
                <w:b/>
                <w:bCs/>
                <w:szCs w:val="20"/>
              </w:rPr>
              <w:t>270</w:t>
            </w:r>
            <w:r w:rsidRPr="009E0A61">
              <w:rPr>
                <w:b/>
                <w:bCs/>
                <w:szCs w:val="20"/>
                <w:vertAlign w:val="superscript"/>
              </w:rPr>
              <w:t>2</w:t>
            </w:r>
          </w:p>
        </w:tc>
      </w:tr>
    </w:tbl>
    <w:p w:rsidR="00466DF7" w:rsidRDefault="00466DF7" w:rsidP="003B6109">
      <w:pPr>
        <w:pStyle w:val="ECCParagraph"/>
      </w:pPr>
    </w:p>
    <w:p w:rsidR="00466DF7" w:rsidRDefault="00466DF7" w:rsidP="003B6109">
      <w:pPr>
        <w:pStyle w:val="ECCParagraph"/>
      </w:pPr>
      <w:r>
        <w:t xml:space="preserve">Aggregation of interference to ESs by multiple base stations has also been studied, with the result that depending on BWA deployment, the increase in distance may be between 15 and 25%. </w:t>
      </w:r>
    </w:p>
    <w:p w:rsidR="00466DF7" w:rsidRDefault="00466DF7" w:rsidP="003B6109">
      <w:pPr>
        <w:pStyle w:val="ECCParagraph"/>
        <w:rPr>
          <w:szCs w:val="20"/>
        </w:rPr>
      </w:pPr>
      <w:proofErr w:type="gramStart"/>
      <w:r>
        <w:rPr>
          <w:szCs w:val="20"/>
        </w:rPr>
        <w:t>The analysis of BWA TS interference to ESs show that in all cases</w:t>
      </w:r>
      <w:r w:rsidRPr="009E0A61">
        <w:rPr>
          <w:szCs w:val="20"/>
        </w:rPr>
        <w:t xml:space="preserve"> a co-ordination between the CS and </w:t>
      </w:r>
      <w:r>
        <w:rPr>
          <w:szCs w:val="20"/>
        </w:rPr>
        <w:t xml:space="preserve">the ES </w:t>
      </w:r>
      <w:r w:rsidRPr="009E0A61">
        <w:rPr>
          <w:szCs w:val="20"/>
        </w:rPr>
        <w:t>is sufficient to protect the FSS ES from both the BWA CS and the BWA TS</w:t>
      </w:r>
      <w:r>
        <w:rPr>
          <w:szCs w:val="20"/>
        </w:rPr>
        <w:t>, due to the considerably shorter separation distance required for TSs</w:t>
      </w:r>
      <w:r w:rsidRPr="009E0A61">
        <w:rPr>
          <w:szCs w:val="20"/>
        </w:rPr>
        <w:t>.</w:t>
      </w:r>
      <w:proofErr w:type="gramEnd"/>
      <w:r w:rsidRPr="009E0A61">
        <w:rPr>
          <w:szCs w:val="20"/>
        </w:rPr>
        <w:t xml:space="preserve"> </w:t>
      </w:r>
    </w:p>
    <w:p w:rsidR="00466DF7" w:rsidRPr="009E0A61" w:rsidRDefault="00466DF7" w:rsidP="003B6109">
      <w:pPr>
        <w:pStyle w:val="ECCParagraph"/>
        <w:rPr>
          <w:szCs w:val="20"/>
        </w:rPr>
      </w:pPr>
      <w:r>
        <w:rPr>
          <w:szCs w:val="20"/>
        </w:rPr>
        <w:t xml:space="preserve">Two types of adjacent band interference mechanisms were studied, unwanted emissions from BWA stations and saturation of ES LNBs, assuming that they have been made to receive in the entire 3400 – 4200 MHz band. Separation distances due to the first type of interference are summarized in Table X (Table 5.4.10 of Report 100) and those due to the second in Tables Y and Z (Tables 5.4.11 and 5.4.12 of Report 100). </w:t>
      </w:r>
    </w:p>
    <w:p w:rsidR="00A30744" w:rsidRPr="003C500E" w:rsidRDefault="00A30744" w:rsidP="003B6109">
      <w:pPr>
        <w:pStyle w:val="ECCTabletitle"/>
      </w:pPr>
      <w:r w:rsidRPr="003C500E">
        <w:t>Summary of required separation distance between BWA CS or TS and FSS 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495"/>
        <w:gridCol w:w="2932"/>
        <w:gridCol w:w="2205"/>
      </w:tblGrid>
      <w:tr w:rsidR="00466DF7" w:rsidRPr="00F33FCB" w:rsidTr="00466DF7">
        <w:trPr>
          <w:jc w:val="center"/>
        </w:trPr>
        <w:tc>
          <w:tcPr>
            <w:tcW w:w="2224" w:type="dxa"/>
          </w:tcPr>
          <w:p w:rsidR="00466DF7" w:rsidRPr="0099506F" w:rsidRDefault="00466DF7" w:rsidP="00466DF7">
            <w:pPr>
              <w:jc w:val="center"/>
              <w:rPr>
                <w:b/>
                <w:szCs w:val="20"/>
              </w:rPr>
            </w:pPr>
          </w:p>
        </w:tc>
        <w:tc>
          <w:tcPr>
            <w:tcW w:w="1495" w:type="dxa"/>
          </w:tcPr>
          <w:p w:rsidR="00466DF7" w:rsidRPr="0099506F" w:rsidRDefault="00466DF7" w:rsidP="00466DF7">
            <w:pPr>
              <w:jc w:val="center"/>
              <w:rPr>
                <w:b/>
                <w:szCs w:val="20"/>
              </w:rPr>
            </w:pPr>
          </w:p>
        </w:tc>
        <w:tc>
          <w:tcPr>
            <w:tcW w:w="5137" w:type="dxa"/>
            <w:gridSpan w:val="2"/>
          </w:tcPr>
          <w:p w:rsidR="00466DF7" w:rsidRPr="0099506F" w:rsidRDefault="00466DF7" w:rsidP="00466DF7">
            <w:pPr>
              <w:jc w:val="center"/>
              <w:rPr>
                <w:b/>
                <w:szCs w:val="20"/>
              </w:rPr>
            </w:pPr>
            <w:r w:rsidRPr="0099506F">
              <w:rPr>
                <w:b/>
                <w:szCs w:val="20"/>
              </w:rPr>
              <w:t>Required Separation Distance (km)</w:t>
            </w:r>
          </w:p>
        </w:tc>
      </w:tr>
      <w:tr w:rsidR="00466DF7" w:rsidRPr="00F33FCB" w:rsidTr="00466DF7">
        <w:trPr>
          <w:jc w:val="center"/>
        </w:trPr>
        <w:tc>
          <w:tcPr>
            <w:tcW w:w="2224" w:type="dxa"/>
          </w:tcPr>
          <w:p w:rsidR="00466DF7" w:rsidRPr="0099506F" w:rsidRDefault="00466DF7" w:rsidP="00466DF7">
            <w:pPr>
              <w:jc w:val="center"/>
              <w:rPr>
                <w:b/>
                <w:szCs w:val="20"/>
              </w:rPr>
            </w:pPr>
            <w:r w:rsidRPr="0099506F">
              <w:rPr>
                <w:b/>
                <w:szCs w:val="20"/>
              </w:rPr>
              <w:t>Type of BWA Station</w:t>
            </w:r>
          </w:p>
        </w:tc>
        <w:tc>
          <w:tcPr>
            <w:tcW w:w="1495" w:type="dxa"/>
          </w:tcPr>
          <w:p w:rsidR="00466DF7" w:rsidRPr="0099506F" w:rsidRDefault="00466DF7" w:rsidP="00466DF7">
            <w:pPr>
              <w:jc w:val="center"/>
              <w:rPr>
                <w:b/>
                <w:szCs w:val="20"/>
              </w:rPr>
            </w:pPr>
            <w:r w:rsidRPr="0099506F">
              <w:rPr>
                <w:b/>
                <w:szCs w:val="20"/>
              </w:rPr>
              <w:t>FSS ES antenna off-axis angle</w:t>
            </w:r>
          </w:p>
        </w:tc>
        <w:tc>
          <w:tcPr>
            <w:tcW w:w="2932" w:type="dxa"/>
          </w:tcPr>
          <w:p w:rsidR="00466DF7" w:rsidRPr="0099506F" w:rsidRDefault="00466DF7" w:rsidP="00466DF7">
            <w:pPr>
              <w:jc w:val="center"/>
              <w:rPr>
                <w:b/>
                <w:szCs w:val="20"/>
              </w:rPr>
            </w:pPr>
          </w:p>
        </w:tc>
        <w:tc>
          <w:tcPr>
            <w:tcW w:w="2205" w:type="dxa"/>
          </w:tcPr>
          <w:p w:rsidR="00466DF7" w:rsidRPr="0099506F" w:rsidRDefault="00466DF7" w:rsidP="00466DF7">
            <w:pPr>
              <w:jc w:val="center"/>
              <w:rPr>
                <w:b/>
                <w:szCs w:val="20"/>
              </w:rPr>
            </w:pPr>
          </w:p>
        </w:tc>
      </w:tr>
      <w:tr w:rsidR="00466DF7" w:rsidRPr="00F33FCB" w:rsidTr="00466DF7">
        <w:trPr>
          <w:jc w:val="center"/>
        </w:trPr>
        <w:tc>
          <w:tcPr>
            <w:tcW w:w="2224" w:type="dxa"/>
            <w:vMerge w:val="restart"/>
          </w:tcPr>
          <w:p w:rsidR="00466DF7" w:rsidRPr="0099506F" w:rsidRDefault="00466DF7" w:rsidP="00466DF7">
            <w:pPr>
              <w:jc w:val="center"/>
              <w:rPr>
                <w:b/>
                <w:szCs w:val="20"/>
              </w:rPr>
            </w:pPr>
            <w:r w:rsidRPr="0099506F">
              <w:rPr>
                <w:b/>
                <w:szCs w:val="20"/>
              </w:rPr>
              <w:t xml:space="preserve">CS-1 and CS-2 </w:t>
            </w:r>
          </w:p>
        </w:tc>
        <w:tc>
          <w:tcPr>
            <w:tcW w:w="1495" w:type="dxa"/>
          </w:tcPr>
          <w:p w:rsidR="00466DF7" w:rsidRPr="0099506F" w:rsidRDefault="00466DF7" w:rsidP="00466DF7">
            <w:pPr>
              <w:jc w:val="center"/>
              <w:rPr>
                <w:szCs w:val="20"/>
              </w:rPr>
            </w:pPr>
            <w:r w:rsidRPr="0099506F">
              <w:rPr>
                <w:szCs w:val="20"/>
              </w:rPr>
              <w:t>5°</w:t>
            </w:r>
          </w:p>
        </w:tc>
        <w:tc>
          <w:tcPr>
            <w:tcW w:w="2932" w:type="dxa"/>
          </w:tcPr>
          <w:p w:rsidR="00466DF7" w:rsidRPr="0099506F" w:rsidRDefault="00466DF7" w:rsidP="00466DF7">
            <w:pPr>
              <w:jc w:val="center"/>
              <w:rPr>
                <w:szCs w:val="20"/>
              </w:rPr>
            </w:pPr>
            <w:r w:rsidRPr="0099506F">
              <w:rPr>
                <w:szCs w:val="20"/>
              </w:rPr>
              <w:t>1.087-4.33</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15°</w:t>
            </w:r>
          </w:p>
        </w:tc>
        <w:tc>
          <w:tcPr>
            <w:tcW w:w="2932" w:type="dxa"/>
          </w:tcPr>
          <w:p w:rsidR="00466DF7" w:rsidRPr="0099506F" w:rsidRDefault="00466DF7" w:rsidP="00466DF7">
            <w:pPr>
              <w:jc w:val="center"/>
              <w:rPr>
                <w:szCs w:val="20"/>
              </w:rPr>
            </w:pPr>
            <w:r w:rsidRPr="0099506F">
              <w:rPr>
                <w:szCs w:val="20"/>
              </w:rPr>
              <w:t>0.277-1.1</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30°</w:t>
            </w:r>
          </w:p>
        </w:tc>
        <w:tc>
          <w:tcPr>
            <w:tcW w:w="2932" w:type="dxa"/>
          </w:tcPr>
          <w:p w:rsidR="00466DF7" w:rsidRPr="0099506F" w:rsidRDefault="00466DF7" w:rsidP="00466DF7">
            <w:pPr>
              <w:jc w:val="center"/>
              <w:rPr>
                <w:szCs w:val="20"/>
              </w:rPr>
            </w:pPr>
            <w:r w:rsidRPr="0099506F">
              <w:rPr>
                <w:szCs w:val="20"/>
              </w:rPr>
              <w:t>0.117-0.464</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val="restart"/>
          </w:tcPr>
          <w:p w:rsidR="00466DF7" w:rsidRPr="0099506F" w:rsidRDefault="00466DF7" w:rsidP="00466DF7">
            <w:pPr>
              <w:jc w:val="center"/>
              <w:rPr>
                <w:b/>
                <w:szCs w:val="20"/>
              </w:rPr>
            </w:pPr>
            <w:r w:rsidRPr="0099506F">
              <w:rPr>
                <w:b/>
                <w:szCs w:val="20"/>
              </w:rPr>
              <w:t>TS-1</w:t>
            </w:r>
          </w:p>
        </w:tc>
        <w:tc>
          <w:tcPr>
            <w:tcW w:w="1495" w:type="dxa"/>
          </w:tcPr>
          <w:p w:rsidR="00466DF7" w:rsidRPr="0099506F" w:rsidRDefault="00466DF7" w:rsidP="00466DF7">
            <w:pPr>
              <w:jc w:val="center"/>
              <w:rPr>
                <w:szCs w:val="20"/>
              </w:rPr>
            </w:pPr>
            <w:r w:rsidRPr="0099506F">
              <w:rPr>
                <w:szCs w:val="20"/>
              </w:rPr>
              <w:t>5°</w:t>
            </w:r>
          </w:p>
        </w:tc>
        <w:tc>
          <w:tcPr>
            <w:tcW w:w="2932" w:type="dxa"/>
          </w:tcPr>
          <w:p w:rsidR="00466DF7" w:rsidRPr="0099506F" w:rsidRDefault="00466DF7" w:rsidP="00466DF7">
            <w:pPr>
              <w:jc w:val="center"/>
              <w:rPr>
                <w:szCs w:val="20"/>
              </w:rPr>
            </w:pPr>
            <w:r w:rsidRPr="0099506F">
              <w:rPr>
                <w:szCs w:val="20"/>
              </w:rPr>
              <w:t>13.7</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15°</w:t>
            </w:r>
          </w:p>
        </w:tc>
        <w:tc>
          <w:tcPr>
            <w:tcW w:w="2932" w:type="dxa"/>
          </w:tcPr>
          <w:p w:rsidR="00466DF7" w:rsidRPr="0099506F" w:rsidRDefault="00466DF7" w:rsidP="00466DF7">
            <w:pPr>
              <w:jc w:val="center"/>
              <w:rPr>
                <w:szCs w:val="20"/>
              </w:rPr>
            </w:pPr>
            <w:r w:rsidRPr="0099506F">
              <w:rPr>
                <w:szCs w:val="20"/>
              </w:rPr>
              <w:t>3.48</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30°</w:t>
            </w:r>
          </w:p>
        </w:tc>
        <w:tc>
          <w:tcPr>
            <w:tcW w:w="2932" w:type="dxa"/>
          </w:tcPr>
          <w:p w:rsidR="00466DF7" w:rsidRPr="0099506F" w:rsidRDefault="00466DF7" w:rsidP="00466DF7">
            <w:pPr>
              <w:jc w:val="center"/>
              <w:rPr>
                <w:szCs w:val="20"/>
              </w:rPr>
            </w:pPr>
            <w:r w:rsidRPr="0099506F">
              <w:rPr>
                <w:szCs w:val="20"/>
              </w:rPr>
              <w:t>1.47</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val="restart"/>
          </w:tcPr>
          <w:p w:rsidR="00466DF7" w:rsidRPr="0099506F" w:rsidRDefault="00466DF7" w:rsidP="00466DF7">
            <w:pPr>
              <w:jc w:val="center"/>
              <w:rPr>
                <w:b/>
                <w:szCs w:val="20"/>
              </w:rPr>
            </w:pPr>
            <w:r w:rsidRPr="0099506F">
              <w:rPr>
                <w:b/>
                <w:szCs w:val="20"/>
              </w:rPr>
              <w:t>TS-2 (Indoor) (Note1)</w:t>
            </w:r>
          </w:p>
        </w:tc>
        <w:tc>
          <w:tcPr>
            <w:tcW w:w="1495" w:type="dxa"/>
          </w:tcPr>
          <w:p w:rsidR="00466DF7" w:rsidRPr="0099506F" w:rsidRDefault="00466DF7" w:rsidP="00466DF7">
            <w:pPr>
              <w:jc w:val="center"/>
              <w:rPr>
                <w:szCs w:val="20"/>
              </w:rPr>
            </w:pPr>
            <w:r w:rsidRPr="0099506F">
              <w:rPr>
                <w:szCs w:val="20"/>
              </w:rPr>
              <w:t>5°</w:t>
            </w:r>
          </w:p>
        </w:tc>
        <w:tc>
          <w:tcPr>
            <w:tcW w:w="2932" w:type="dxa"/>
          </w:tcPr>
          <w:p w:rsidR="00466DF7" w:rsidRPr="0099506F" w:rsidRDefault="00466DF7" w:rsidP="00466DF7">
            <w:pPr>
              <w:jc w:val="center"/>
              <w:rPr>
                <w:szCs w:val="20"/>
              </w:rPr>
            </w:pPr>
            <w:r w:rsidRPr="0099506F">
              <w:rPr>
                <w:szCs w:val="20"/>
              </w:rPr>
              <w:t>0.77</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15°</w:t>
            </w:r>
          </w:p>
        </w:tc>
        <w:tc>
          <w:tcPr>
            <w:tcW w:w="2932" w:type="dxa"/>
          </w:tcPr>
          <w:p w:rsidR="00466DF7" w:rsidRPr="0099506F" w:rsidRDefault="00466DF7" w:rsidP="00466DF7">
            <w:pPr>
              <w:jc w:val="center"/>
              <w:rPr>
                <w:szCs w:val="20"/>
              </w:rPr>
            </w:pPr>
            <w:r w:rsidRPr="0099506F">
              <w:rPr>
                <w:szCs w:val="20"/>
              </w:rPr>
              <w:t>0.196</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30°</w:t>
            </w:r>
          </w:p>
        </w:tc>
        <w:tc>
          <w:tcPr>
            <w:tcW w:w="2932" w:type="dxa"/>
          </w:tcPr>
          <w:p w:rsidR="00466DF7" w:rsidRPr="0099506F" w:rsidRDefault="00466DF7" w:rsidP="00466DF7">
            <w:pPr>
              <w:jc w:val="center"/>
              <w:rPr>
                <w:szCs w:val="20"/>
              </w:rPr>
            </w:pPr>
            <w:r w:rsidRPr="0099506F">
              <w:rPr>
                <w:szCs w:val="20"/>
              </w:rPr>
              <w:t>0.083</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val="restart"/>
          </w:tcPr>
          <w:p w:rsidR="00466DF7" w:rsidRPr="0099506F" w:rsidRDefault="00466DF7" w:rsidP="00466DF7">
            <w:pPr>
              <w:jc w:val="center"/>
              <w:rPr>
                <w:b/>
                <w:szCs w:val="20"/>
              </w:rPr>
            </w:pPr>
            <w:r w:rsidRPr="0099506F">
              <w:rPr>
                <w:b/>
                <w:szCs w:val="20"/>
              </w:rPr>
              <w:t>TS-3 (Mobile)</w:t>
            </w:r>
          </w:p>
        </w:tc>
        <w:tc>
          <w:tcPr>
            <w:tcW w:w="1495" w:type="dxa"/>
          </w:tcPr>
          <w:p w:rsidR="00466DF7" w:rsidRPr="0099506F" w:rsidRDefault="00466DF7" w:rsidP="00466DF7">
            <w:pPr>
              <w:jc w:val="center"/>
              <w:rPr>
                <w:szCs w:val="20"/>
              </w:rPr>
            </w:pPr>
            <w:r w:rsidRPr="0099506F">
              <w:rPr>
                <w:szCs w:val="20"/>
              </w:rPr>
              <w:t>5°</w:t>
            </w:r>
          </w:p>
        </w:tc>
        <w:tc>
          <w:tcPr>
            <w:tcW w:w="2932" w:type="dxa"/>
          </w:tcPr>
          <w:p w:rsidR="00466DF7" w:rsidRPr="0099506F" w:rsidRDefault="00466DF7" w:rsidP="00466DF7">
            <w:pPr>
              <w:jc w:val="center"/>
              <w:rPr>
                <w:szCs w:val="20"/>
              </w:rPr>
            </w:pPr>
            <w:r w:rsidRPr="0099506F">
              <w:rPr>
                <w:szCs w:val="20"/>
              </w:rPr>
              <w:t>1.37</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15°</w:t>
            </w:r>
          </w:p>
        </w:tc>
        <w:tc>
          <w:tcPr>
            <w:tcW w:w="2932" w:type="dxa"/>
          </w:tcPr>
          <w:p w:rsidR="00466DF7" w:rsidRPr="0099506F" w:rsidRDefault="00466DF7" w:rsidP="00466DF7">
            <w:pPr>
              <w:jc w:val="center"/>
              <w:rPr>
                <w:szCs w:val="20"/>
              </w:rPr>
            </w:pPr>
            <w:r w:rsidRPr="0099506F">
              <w:rPr>
                <w:szCs w:val="20"/>
              </w:rPr>
              <w:t>0.348</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30°</w:t>
            </w:r>
          </w:p>
        </w:tc>
        <w:tc>
          <w:tcPr>
            <w:tcW w:w="2932" w:type="dxa"/>
          </w:tcPr>
          <w:p w:rsidR="00466DF7" w:rsidRPr="0099506F" w:rsidRDefault="00466DF7" w:rsidP="00466DF7">
            <w:pPr>
              <w:jc w:val="center"/>
              <w:rPr>
                <w:szCs w:val="20"/>
              </w:rPr>
            </w:pPr>
            <w:r w:rsidRPr="0099506F">
              <w:rPr>
                <w:szCs w:val="20"/>
              </w:rPr>
              <w:t>0.147</w:t>
            </w:r>
          </w:p>
        </w:tc>
        <w:tc>
          <w:tcPr>
            <w:tcW w:w="2205" w:type="dxa"/>
          </w:tcPr>
          <w:p w:rsidR="00466DF7" w:rsidRPr="0099506F" w:rsidRDefault="00466DF7" w:rsidP="00466DF7">
            <w:pPr>
              <w:jc w:val="center"/>
              <w:rPr>
                <w:szCs w:val="20"/>
              </w:rPr>
            </w:pPr>
          </w:p>
        </w:tc>
      </w:tr>
    </w:tbl>
    <w:p w:rsidR="00A30744" w:rsidRPr="009A6DDC" w:rsidRDefault="00A30744" w:rsidP="003B6109">
      <w:pPr>
        <w:pStyle w:val="ECCTabletitle"/>
      </w:pPr>
      <w:r w:rsidRPr="009A6DDC">
        <w:t>Required separation distance between BWA CS and FSS ES to avoid LNB saturation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17"/>
        <w:gridCol w:w="717"/>
        <w:gridCol w:w="717"/>
        <w:gridCol w:w="717"/>
        <w:gridCol w:w="717"/>
        <w:gridCol w:w="685"/>
      </w:tblGrid>
      <w:tr w:rsidR="00466DF7" w:rsidRPr="009E0A61" w:rsidTr="00A30744">
        <w:trPr>
          <w:jc w:val="center"/>
        </w:trPr>
        <w:tc>
          <w:tcPr>
            <w:tcW w:w="3408" w:type="dxa"/>
          </w:tcPr>
          <w:p w:rsidR="00466DF7" w:rsidRPr="0099506F" w:rsidRDefault="00466DF7" w:rsidP="00466DF7">
            <w:pPr>
              <w:jc w:val="both"/>
              <w:rPr>
                <w:szCs w:val="20"/>
              </w:rPr>
            </w:pPr>
          </w:p>
        </w:tc>
        <w:tc>
          <w:tcPr>
            <w:tcW w:w="2151" w:type="dxa"/>
            <w:gridSpan w:val="3"/>
          </w:tcPr>
          <w:p w:rsidR="00466DF7" w:rsidRPr="0099506F" w:rsidRDefault="00466DF7" w:rsidP="00466DF7">
            <w:pPr>
              <w:jc w:val="center"/>
              <w:rPr>
                <w:szCs w:val="20"/>
              </w:rPr>
            </w:pPr>
            <w:r w:rsidRPr="0099506F">
              <w:rPr>
                <w:szCs w:val="20"/>
              </w:rPr>
              <w:t>CS-1</w:t>
            </w:r>
          </w:p>
        </w:tc>
        <w:tc>
          <w:tcPr>
            <w:tcW w:w="2119" w:type="dxa"/>
            <w:gridSpan w:val="3"/>
          </w:tcPr>
          <w:p w:rsidR="00466DF7" w:rsidRPr="0099506F" w:rsidRDefault="00466DF7" w:rsidP="00466DF7">
            <w:pPr>
              <w:jc w:val="center"/>
              <w:rPr>
                <w:szCs w:val="20"/>
              </w:rPr>
            </w:pPr>
            <w:r w:rsidRPr="0099506F">
              <w:rPr>
                <w:szCs w:val="20"/>
              </w:rPr>
              <w:t>CS-2</w:t>
            </w:r>
          </w:p>
        </w:tc>
      </w:tr>
      <w:tr w:rsidR="00466DF7" w:rsidRPr="009E0A61" w:rsidTr="00A30744">
        <w:trPr>
          <w:jc w:val="center"/>
        </w:trPr>
        <w:tc>
          <w:tcPr>
            <w:tcW w:w="3408" w:type="dxa"/>
          </w:tcPr>
          <w:p w:rsidR="00466DF7" w:rsidRPr="0099506F" w:rsidRDefault="00466DF7" w:rsidP="00466DF7">
            <w:pPr>
              <w:jc w:val="center"/>
              <w:rPr>
                <w:szCs w:val="20"/>
              </w:rPr>
            </w:pPr>
            <w:r w:rsidRPr="0099506F">
              <w:rPr>
                <w:szCs w:val="20"/>
              </w:rPr>
              <w:t>Arrival angle of BWA signal at FSS E/S</w:t>
            </w:r>
          </w:p>
        </w:tc>
        <w:tc>
          <w:tcPr>
            <w:tcW w:w="717" w:type="dxa"/>
            <w:vAlign w:val="center"/>
          </w:tcPr>
          <w:p w:rsidR="00466DF7" w:rsidRPr="0099506F" w:rsidRDefault="00466DF7" w:rsidP="00466DF7">
            <w:pPr>
              <w:jc w:val="center"/>
              <w:rPr>
                <w:szCs w:val="20"/>
              </w:rPr>
            </w:pPr>
            <w:r w:rsidRPr="0099506F">
              <w:rPr>
                <w:szCs w:val="20"/>
              </w:rPr>
              <w:t>5</w:t>
            </w:r>
          </w:p>
        </w:tc>
        <w:tc>
          <w:tcPr>
            <w:tcW w:w="717" w:type="dxa"/>
            <w:vAlign w:val="center"/>
          </w:tcPr>
          <w:p w:rsidR="00466DF7" w:rsidRPr="0099506F" w:rsidRDefault="00466DF7" w:rsidP="00466DF7">
            <w:pPr>
              <w:jc w:val="center"/>
              <w:rPr>
                <w:szCs w:val="20"/>
              </w:rPr>
            </w:pPr>
            <w:r w:rsidRPr="0099506F">
              <w:rPr>
                <w:szCs w:val="20"/>
              </w:rPr>
              <w:t>15</w:t>
            </w:r>
          </w:p>
        </w:tc>
        <w:tc>
          <w:tcPr>
            <w:tcW w:w="717" w:type="dxa"/>
            <w:vAlign w:val="center"/>
          </w:tcPr>
          <w:p w:rsidR="00466DF7" w:rsidRPr="0099506F" w:rsidRDefault="00466DF7" w:rsidP="00466DF7">
            <w:pPr>
              <w:jc w:val="center"/>
              <w:rPr>
                <w:szCs w:val="20"/>
              </w:rPr>
            </w:pPr>
            <w:r w:rsidRPr="0099506F">
              <w:rPr>
                <w:szCs w:val="20"/>
              </w:rPr>
              <w:t>30</w:t>
            </w:r>
          </w:p>
        </w:tc>
        <w:tc>
          <w:tcPr>
            <w:tcW w:w="717" w:type="dxa"/>
            <w:vAlign w:val="center"/>
          </w:tcPr>
          <w:p w:rsidR="00466DF7" w:rsidRPr="0099506F" w:rsidRDefault="00466DF7" w:rsidP="00466DF7">
            <w:pPr>
              <w:jc w:val="center"/>
              <w:rPr>
                <w:szCs w:val="20"/>
              </w:rPr>
            </w:pPr>
            <w:r w:rsidRPr="0099506F">
              <w:rPr>
                <w:szCs w:val="20"/>
              </w:rPr>
              <w:t>5</w:t>
            </w:r>
          </w:p>
        </w:tc>
        <w:tc>
          <w:tcPr>
            <w:tcW w:w="717" w:type="dxa"/>
            <w:vAlign w:val="center"/>
          </w:tcPr>
          <w:p w:rsidR="00466DF7" w:rsidRPr="0099506F" w:rsidRDefault="00466DF7" w:rsidP="00466DF7">
            <w:pPr>
              <w:jc w:val="center"/>
              <w:rPr>
                <w:szCs w:val="20"/>
              </w:rPr>
            </w:pPr>
            <w:r w:rsidRPr="0099506F">
              <w:rPr>
                <w:szCs w:val="20"/>
              </w:rPr>
              <w:t>15</w:t>
            </w:r>
          </w:p>
        </w:tc>
        <w:tc>
          <w:tcPr>
            <w:tcW w:w="685" w:type="dxa"/>
            <w:vAlign w:val="center"/>
          </w:tcPr>
          <w:p w:rsidR="00466DF7" w:rsidRPr="0099506F" w:rsidRDefault="00466DF7" w:rsidP="00466DF7">
            <w:pPr>
              <w:jc w:val="center"/>
              <w:rPr>
                <w:szCs w:val="20"/>
              </w:rPr>
            </w:pPr>
            <w:r w:rsidRPr="0099506F">
              <w:rPr>
                <w:szCs w:val="20"/>
              </w:rPr>
              <w:t>30</w:t>
            </w:r>
          </w:p>
        </w:tc>
      </w:tr>
      <w:tr w:rsidR="00466DF7" w:rsidRPr="009E0A61" w:rsidTr="00A30744">
        <w:trPr>
          <w:jc w:val="center"/>
        </w:trPr>
        <w:tc>
          <w:tcPr>
            <w:tcW w:w="3408" w:type="dxa"/>
          </w:tcPr>
          <w:p w:rsidR="00466DF7" w:rsidRPr="0099506F" w:rsidRDefault="00466DF7" w:rsidP="00466DF7">
            <w:pPr>
              <w:jc w:val="center"/>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717" w:type="dxa"/>
            <w:vAlign w:val="center"/>
          </w:tcPr>
          <w:p w:rsidR="00466DF7" w:rsidRPr="0099506F" w:rsidRDefault="00466DF7" w:rsidP="00466DF7">
            <w:pPr>
              <w:jc w:val="center"/>
              <w:rPr>
                <w:szCs w:val="20"/>
              </w:rPr>
            </w:pPr>
            <w:r w:rsidRPr="0099506F">
              <w:rPr>
                <w:szCs w:val="20"/>
              </w:rPr>
              <w:t>14.5</w:t>
            </w:r>
          </w:p>
        </w:tc>
        <w:tc>
          <w:tcPr>
            <w:tcW w:w="717" w:type="dxa"/>
            <w:vAlign w:val="center"/>
          </w:tcPr>
          <w:p w:rsidR="00466DF7" w:rsidRPr="0099506F" w:rsidRDefault="00466DF7" w:rsidP="00466DF7">
            <w:pPr>
              <w:jc w:val="center"/>
              <w:rPr>
                <w:szCs w:val="20"/>
              </w:rPr>
            </w:pPr>
            <w:r w:rsidRPr="0099506F">
              <w:rPr>
                <w:szCs w:val="20"/>
              </w:rPr>
              <w:t>2.6</w:t>
            </w:r>
          </w:p>
        </w:tc>
        <w:tc>
          <w:tcPr>
            <w:tcW w:w="717" w:type="dxa"/>
            <w:vAlign w:val="center"/>
          </w:tcPr>
          <w:p w:rsidR="00466DF7" w:rsidRPr="0099506F" w:rsidRDefault="00466DF7" w:rsidP="00466DF7">
            <w:pPr>
              <w:jc w:val="center"/>
              <w:rPr>
                <w:szCs w:val="20"/>
              </w:rPr>
            </w:pPr>
            <w:r w:rsidRPr="0099506F">
              <w:rPr>
                <w:szCs w:val="20"/>
              </w:rPr>
              <w:t>-4.9</w:t>
            </w:r>
          </w:p>
        </w:tc>
        <w:tc>
          <w:tcPr>
            <w:tcW w:w="717" w:type="dxa"/>
            <w:vAlign w:val="center"/>
          </w:tcPr>
          <w:p w:rsidR="00466DF7" w:rsidRPr="0099506F" w:rsidRDefault="00466DF7" w:rsidP="00466DF7">
            <w:pPr>
              <w:jc w:val="center"/>
              <w:rPr>
                <w:szCs w:val="20"/>
              </w:rPr>
            </w:pPr>
            <w:r w:rsidRPr="0099506F">
              <w:rPr>
                <w:szCs w:val="20"/>
              </w:rPr>
              <w:t>14.5</w:t>
            </w:r>
          </w:p>
        </w:tc>
        <w:tc>
          <w:tcPr>
            <w:tcW w:w="717" w:type="dxa"/>
            <w:vAlign w:val="center"/>
          </w:tcPr>
          <w:p w:rsidR="00466DF7" w:rsidRPr="0099506F" w:rsidRDefault="00466DF7" w:rsidP="00466DF7">
            <w:pPr>
              <w:jc w:val="center"/>
              <w:rPr>
                <w:szCs w:val="20"/>
              </w:rPr>
            </w:pPr>
            <w:r w:rsidRPr="0099506F">
              <w:rPr>
                <w:szCs w:val="20"/>
              </w:rPr>
              <w:t>2.6</w:t>
            </w:r>
          </w:p>
        </w:tc>
        <w:tc>
          <w:tcPr>
            <w:tcW w:w="685" w:type="dxa"/>
            <w:vAlign w:val="center"/>
          </w:tcPr>
          <w:p w:rsidR="00466DF7" w:rsidRPr="0099506F" w:rsidRDefault="00466DF7" w:rsidP="00466DF7">
            <w:pPr>
              <w:jc w:val="center"/>
              <w:rPr>
                <w:szCs w:val="20"/>
              </w:rPr>
            </w:pPr>
            <w:r w:rsidRPr="0099506F">
              <w:rPr>
                <w:szCs w:val="20"/>
              </w:rPr>
              <w:t>-4.9</w:t>
            </w:r>
          </w:p>
        </w:tc>
      </w:tr>
      <w:tr w:rsidR="00466DF7" w:rsidRPr="009E0A61" w:rsidTr="00A30744">
        <w:trPr>
          <w:jc w:val="center"/>
        </w:trPr>
        <w:tc>
          <w:tcPr>
            <w:tcW w:w="3408" w:type="dxa"/>
          </w:tcPr>
          <w:p w:rsidR="00466DF7" w:rsidRPr="0099506F" w:rsidRDefault="00466DF7" w:rsidP="00466DF7">
            <w:pPr>
              <w:jc w:val="center"/>
              <w:rPr>
                <w:szCs w:val="20"/>
              </w:rPr>
            </w:pPr>
            <w:r w:rsidRPr="0099506F">
              <w:rPr>
                <w:szCs w:val="20"/>
              </w:rPr>
              <w:t>BWA EIRP (</w:t>
            </w:r>
            <w:proofErr w:type="spellStart"/>
            <w:r w:rsidRPr="0099506F">
              <w:rPr>
                <w:szCs w:val="20"/>
              </w:rPr>
              <w:t>dBm</w:t>
            </w:r>
            <w:proofErr w:type="spellEnd"/>
            <w:r w:rsidRPr="0099506F">
              <w:rPr>
                <w:szCs w:val="20"/>
              </w:rPr>
              <w:t>)</w:t>
            </w:r>
          </w:p>
        </w:tc>
        <w:tc>
          <w:tcPr>
            <w:tcW w:w="2151" w:type="dxa"/>
            <w:gridSpan w:val="3"/>
          </w:tcPr>
          <w:p w:rsidR="00466DF7" w:rsidRPr="0099506F" w:rsidRDefault="00466DF7" w:rsidP="00466DF7">
            <w:pPr>
              <w:jc w:val="center"/>
              <w:rPr>
                <w:szCs w:val="20"/>
              </w:rPr>
            </w:pPr>
            <w:r w:rsidRPr="0099506F">
              <w:rPr>
                <w:szCs w:val="20"/>
              </w:rPr>
              <w:t>60</w:t>
            </w:r>
          </w:p>
        </w:tc>
        <w:tc>
          <w:tcPr>
            <w:tcW w:w="2119" w:type="dxa"/>
            <w:gridSpan w:val="3"/>
          </w:tcPr>
          <w:p w:rsidR="00466DF7" w:rsidRPr="0099506F" w:rsidRDefault="00466DF7" w:rsidP="00466DF7">
            <w:pPr>
              <w:jc w:val="center"/>
              <w:rPr>
                <w:szCs w:val="20"/>
              </w:rPr>
            </w:pPr>
            <w:r w:rsidRPr="0099506F">
              <w:rPr>
                <w:szCs w:val="20"/>
              </w:rPr>
              <w:t>52</w:t>
            </w:r>
          </w:p>
        </w:tc>
      </w:tr>
      <w:tr w:rsidR="00466DF7" w:rsidRPr="009E0A61" w:rsidTr="00A30744">
        <w:trPr>
          <w:jc w:val="center"/>
        </w:trPr>
        <w:tc>
          <w:tcPr>
            <w:tcW w:w="3408" w:type="dxa"/>
          </w:tcPr>
          <w:p w:rsidR="00466DF7" w:rsidRPr="0099506F" w:rsidRDefault="00466DF7" w:rsidP="00466DF7">
            <w:pPr>
              <w:jc w:val="center"/>
              <w:rPr>
                <w:szCs w:val="20"/>
              </w:rPr>
            </w:pPr>
            <w:r w:rsidRPr="0099506F">
              <w:rPr>
                <w:szCs w:val="20"/>
              </w:rPr>
              <w:t>LNB Saturation Level (</w:t>
            </w:r>
            <w:proofErr w:type="spellStart"/>
            <w:r w:rsidRPr="0099506F">
              <w:rPr>
                <w:szCs w:val="20"/>
              </w:rPr>
              <w:t>dBm</w:t>
            </w:r>
            <w:proofErr w:type="spellEnd"/>
            <w:r w:rsidRPr="0099506F">
              <w:rPr>
                <w:szCs w:val="20"/>
              </w:rPr>
              <w:t>)</w:t>
            </w:r>
          </w:p>
        </w:tc>
        <w:tc>
          <w:tcPr>
            <w:tcW w:w="4270" w:type="dxa"/>
            <w:gridSpan w:val="6"/>
          </w:tcPr>
          <w:p w:rsidR="00466DF7" w:rsidRPr="0099506F" w:rsidRDefault="00466DF7" w:rsidP="00466DF7">
            <w:pPr>
              <w:jc w:val="center"/>
              <w:rPr>
                <w:szCs w:val="20"/>
              </w:rPr>
            </w:pPr>
            <w:r w:rsidRPr="0099506F">
              <w:rPr>
                <w:szCs w:val="20"/>
              </w:rPr>
              <w:t>-50</w:t>
            </w:r>
          </w:p>
        </w:tc>
      </w:tr>
      <w:tr w:rsidR="00466DF7" w:rsidRPr="009E0A61" w:rsidTr="00A30744">
        <w:trPr>
          <w:jc w:val="center"/>
        </w:trPr>
        <w:tc>
          <w:tcPr>
            <w:tcW w:w="3408" w:type="dxa"/>
          </w:tcPr>
          <w:p w:rsidR="00466DF7" w:rsidRPr="0099506F" w:rsidRDefault="00466DF7" w:rsidP="00466DF7">
            <w:pPr>
              <w:jc w:val="center"/>
              <w:rPr>
                <w:szCs w:val="20"/>
              </w:rPr>
            </w:pPr>
            <w:r w:rsidRPr="0099506F">
              <w:rPr>
                <w:szCs w:val="20"/>
              </w:rPr>
              <w:t>Excess over LNB Saturation Level (dB)</w:t>
            </w:r>
          </w:p>
        </w:tc>
        <w:tc>
          <w:tcPr>
            <w:tcW w:w="717" w:type="dxa"/>
            <w:vAlign w:val="center"/>
          </w:tcPr>
          <w:p w:rsidR="00466DF7" w:rsidRPr="0099506F" w:rsidRDefault="00466DF7" w:rsidP="00466DF7">
            <w:pPr>
              <w:jc w:val="center"/>
              <w:rPr>
                <w:szCs w:val="20"/>
              </w:rPr>
            </w:pPr>
            <w:r w:rsidRPr="0099506F">
              <w:rPr>
                <w:szCs w:val="20"/>
              </w:rPr>
              <w:t>124.5</w:t>
            </w:r>
          </w:p>
        </w:tc>
        <w:tc>
          <w:tcPr>
            <w:tcW w:w="717" w:type="dxa"/>
            <w:vAlign w:val="center"/>
          </w:tcPr>
          <w:p w:rsidR="00466DF7" w:rsidRPr="0099506F" w:rsidRDefault="00466DF7" w:rsidP="00466DF7">
            <w:pPr>
              <w:jc w:val="center"/>
              <w:rPr>
                <w:szCs w:val="20"/>
              </w:rPr>
            </w:pPr>
            <w:r w:rsidRPr="0099506F">
              <w:rPr>
                <w:szCs w:val="20"/>
              </w:rPr>
              <w:t>112.6</w:t>
            </w:r>
          </w:p>
        </w:tc>
        <w:tc>
          <w:tcPr>
            <w:tcW w:w="717" w:type="dxa"/>
            <w:vAlign w:val="center"/>
          </w:tcPr>
          <w:p w:rsidR="00466DF7" w:rsidRPr="0099506F" w:rsidRDefault="00466DF7" w:rsidP="00466DF7">
            <w:pPr>
              <w:jc w:val="center"/>
              <w:rPr>
                <w:szCs w:val="20"/>
              </w:rPr>
            </w:pPr>
            <w:r w:rsidRPr="0099506F">
              <w:rPr>
                <w:szCs w:val="20"/>
              </w:rPr>
              <w:t>105.1</w:t>
            </w:r>
          </w:p>
        </w:tc>
        <w:tc>
          <w:tcPr>
            <w:tcW w:w="717" w:type="dxa"/>
            <w:vAlign w:val="center"/>
          </w:tcPr>
          <w:p w:rsidR="00466DF7" w:rsidRPr="0099506F" w:rsidRDefault="00466DF7" w:rsidP="00466DF7">
            <w:pPr>
              <w:jc w:val="center"/>
              <w:rPr>
                <w:szCs w:val="20"/>
              </w:rPr>
            </w:pPr>
            <w:r w:rsidRPr="0099506F">
              <w:rPr>
                <w:szCs w:val="20"/>
              </w:rPr>
              <w:t>116.5</w:t>
            </w:r>
          </w:p>
        </w:tc>
        <w:tc>
          <w:tcPr>
            <w:tcW w:w="717" w:type="dxa"/>
            <w:vAlign w:val="center"/>
          </w:tcPr>
          <w:p w:rsidR="00466DF7" w:rsidRPr="0099506F" w:rsidRDefault="00466DF7" w:rsidP="00466DF7">
            <w:pPr>
              <w:jc w:val="center"/>
              <w:rPr>
                <w:szCs w:val="20"/>
              </w:rPr>
            </w:pPr>
            <w:r w:rsidRPr="0099506F">
              <w:rPr>
                <w:szCs w:val="20"/>
              </w:rPr>
              <w:t>104.6</w:t>
            </w:r>
          </w:p>
        </w:tc>
        <w:tc>
          <w:tcPr>
            <w:tcW w:w="685" w:type="dxa"/>
            <w:vAlign w:val="center"/>
          </w:tcPr>
          <w:p w:rsidR="00466DF7" w:rsidRPr="0099506F" w:rsidRDefault="00466DF7" w:rsidP="00466DF7">
            <w:pPr>
              <w:jc w:val="center"/>
              <w:rPr>
                <w:szCs w:val="20"/>
              </w:rPr>
            </w:pPr>
            <w:r w:rsidRPr="0099506F">
              <w:rPr>
                <w:szCs w:val="20"/>
              </w:rPr>
              <w:t>97.1</w:t>
            </w:r>
          </w:p>
        </w:tc>
      </w:tr>
      <w:tr w:rsidR="00466DF7" w:rsidRPr="009E0A61" w:rsidTr="00A30744">
        <w:trPr>
          <w:jc w:val="center"/>
        </w:trPr>
        <w:tc>
          <w:tcPr>
            <w:tcW w:w="3408" w:type="dxa"/>
          </w:tcPr>
          <w:p w:rsidR="00466DF7" w:rsidRPr="0099506F" w:rsidRDefault="00466DF7" w:rsidP="00466DF7">
            <w:pPr>
              <w:jc w:val="center"/>
              <w:rPr>
                <w:szCs w:val="20"/>
              </w:rPr>
            </w:pPr>
            <w:r w:rsidRPr="0099506F">
              <w:rPr>
                <w:szCs w:val="20"/>
              </w:rPr>
              <w:t>Frequency (MHz)</w:t>
            </w:r>
          </w:p>
        </w:tc>
        <w:tc>
          <w:tcPr>
            <w:tcW w:w="4270" w:type="dxa"/>
            <w:gridSpan w:val="6"/>
          </w:tcPr>
          <w:p w:rsidR="00466DF7" w:rsidRPr="0099506F" w:rsidRDefault="00466DF7" w:rsidP="00466DF7">
            <w:pPr>
              <w:jc w:val="center"/>
              <w:rPr>
                <w:szCs w:val="20"/>
              </w:rPr>
            </w:pPr>
            <w:r w:rsidRPr="0099506F">
              <w:rPr>
                <w:szCs w:val="20"/>
              </w:rPr>
              <w:t>3700</w:t>
            </w:r>
          </w:p>
        </w:tc>
      </w:tr>
      <w:tr w:rsidR="00466DF7" w:rsidRPr="009E0A61" w:rsidTr="00A30744">
        <w:trPr>
          <w:jc w:val="center"/>
        </w:trPr>
        <w:tc>
          <w:tcPr>
            <w:tcW w:w="3408" w:type="dxa"/>
          </w:tcPr>
          <w:p w:rsidR="00466DF7" w:rsidRPr="0099506F" w:rsidRDefault="00466DF7" w:rsidP="00466DF7">
            <w:pPr>
              <w:jc w:val="center"/>
              <w:rPr>
                <w:szCs w:val="20"/>
              </w:rPr>
            </w:pPr>
            <w:r w:rsidRPr="0099506F">
              <w:rPr>
                <w:szCs w:val="20"/>
              </w:rPr>
              <w:t>Required Separation Distance (km)</w:t>
            </w:r>
          </w:p>
        </w:tc>
        <w:tc>
          <w:tcPr>
            <w:tcW w:w="717" w:type="dxa"/>
          </w:tcPr>
          <w:p w:rsidR="00466DF7" w:rsidRPr="0099506F" w:rsidRDefault="00466DF7" w:rsidP="00466DF7">
            <w:pPr>
              <w:jc w:val="center"/>
              <w:rPr>
                <w:szCs w:val="20"/>
              </w:rPr>
            </w:pPr>
            <w:r w:rsidRPr="0099506F">
              <w:rPr>
                <w:szCs w:val="20"/>
              </w:rPr>
              <w:t>10.89</w:t>
            </w:r>
          </w:p>
        </w:tc>
        <w:tc>
          <w:tcPr>
            <w:tcW w:w="717" w:type="dxa"/>
          </w:tcPr>
          <w:p w:rsidR="00466DF7" w:rsidRPr="0099506F" w:rsidRDefault="00466DF7" w:rsidP="00466DF7">
            <w:pPr>
              <w:jc w:val="center"/>
              <w:rPr>
                <w:szCs w:val="20"/>
              </w:rPr>
            </w:pPr>
            <w:r w:rsidRPr="0099506F">
              <w:rPr>
                <w:szCs w:val="20"/>
              </w:rPr>
              <w:t>2.76</w:t>
            </w:r>
          </w:p>
        </w:tc>
        <w:tc>
          <w:tcPr>
            <w:tcW w:w="717" w:type="dxa"/>
          </w:tcPr>
          <w:p w:rsidR="00466DF7" w:rsidRPr="0099506F" w:rsidRDefault="00466DF7" w:rsidP="00466DF7">
            <w:pPr>
              <w:jc w:val="center"/>
              <w:rPr>
                <w:szCs w:val="20"/>
              </w:rPr>
            </w:pPr>
            <w:r w:rsidRPr="0099506F">
              <w:rPr>
                <w:szCs w:val="20"/>
              </w:rPr>
              <w:t>1.16</w:t>
            </w:r>
          </w:p>
        </w:tc>
        <w:tc>
          <w:tcPr>
            <w:tcW w:w="717" w:type="dxa"/>
          </w:tcPr>
          <w:p w:rsidR="00466DF7" w:rsidRPr="0099506F" w:rsidRDefault="00466DF7" w:rsidP="00466DF7">
            <w:pPr>
              <w:jc w:val="center"/>
              <w:rPr>
                <w:szCs w:val="20"/>
              </w:rPr>
            </w:pPr>
            <w:r w:rsidRPr="0099506F">
              <w:rPr>
                <w:szCs w:val="20"/>
              </w:rPr>
              <w:t>4.33</w:t>
            </w:r>
          </w:p>
        </w:tc>
        <w:tc>
          <w:tcPr>
            <w:tcW w:w="717" w:type="dxa"/>
          </w:tcPr>
          <w:p w:rsidR="00466DF7" w:rsidRPr="0099506F" w:rsidRDefault="00466DF7" w:rsidP="00466DF7">
            <w:pPr>
              <w:jc w:val="center"/>
              <w:rPr>
                <w:szCs w:val="20"/>
              </w:rPr>
            </w:pPr>
            <w:r w:rsidRPr="0099506F">
              <w:rPr>
                <w:szCs w:val="20"/>
              </w:rPr>
              <w:t>1.10</w:t>
            </w:r>
          </w:p>
        </w:tc>
        <w:tc>
          <w:tcPr>
            <w:tcW w:w="685" w:type="dxa"/>
          </w:tcPr>
          <w:p w:rsidR="00466DF7" w:rsidRPr="0099506F" w:rsidRDefault="00466DF7" w:rsidP="00466DF7">
            <w:pPr>
              <w:jc w:val="center"/>
              <w:rPr>
                <w:szCs w:val="20"/>
              </w:rPr>
            </w:pPr>
            <w:r w:rsidRPr="0099506F">
              <w:rPr>
                <w:szCs w:val="20"/>
              </w:rPr>
              <w:t>0.46</w:t>
            </w:r>
          </w:p>
        </w:tc>
      </w:tr>
    </w:tbl>
    <w:p w:rsidR="00466DF7" w:rsidRDefault="00A30744" w:rsidP="00A30744">
      <w:pPr>
        <w:pStyle w:val="ECCTabletitle"/>
        <w:rPr>
          <w:lang w:val="en-US"/>
        </w:rPr>
      </w:pPr>
      <w:r w:rsidRPr="002F2B36">
        <w:lastRenderedPageBreak/>
        <w:t>Table Z: Required separation distance between BWA TS and FSS ES to avoid LNB saturation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717"/>
        <w:gridCol w:w="717"/>
        <w:gridCol w:w="656"/>
        <w:gridCol w:w="672"/>
        <w:gridCol w:w="656"/>
        <w:gridCol w:w="656"/>
        <w:gridCol w:w="620"/>
        <w:gridCol w:w="620"/>
        <w:gridCol w:w="620"/>
      </w:tblGrid>
      <w:tr w:rsidR="00466DF7" w:rsidRPr="009E0A61" w:rsidTr="00466DF7">
        <w:tc>
          <w:tcPr>
            <w:tcW w:w="3364" w:type="dxa"/>
          </w:tcPr>
          <w:p w:rsidR="00466DF7" w:rsidRPr="0099506F" w:rsidRDefault="00466DF7" w:rsidP="00466DF7">
            <w:pPr>
              <w:jc w:val="both"/>
              <w:rPr>
                <w:szCs w:val="20"/>
              </w:rPr>
            </w:pPr>
          </w:p>
        </w:tc>
        <w:tc>
          <w:tcPr>
            <w:tcW w:w="2078" w:type="dxa"/>
            <w:gridSpan w:val="3"/>
          </w:tcPr>
          <w:p w:rsidR="00466DF7" w:rsidRPr="0099506F" w:rsidRDefault="00466DF7" w:rsidP="00466DF7">
            <w:pPr>
              <w:jc w:val="center"/>
              <w:rPr>
                <w:szCs w:val="20"/>
              </w:rPr>
            </w:pPr>
            <w:r w:rsidRPr="0099506F">
              <w:rPr>
                <w:szCs w:val="20"/>
              </w:rPr>
              <w:t>TS-1</w:t>
            </w:r>
          </w:p>
        </w:tc>
        <w:tc>
          <w:tcPr>
            <w:tcW w:w="1984" w:type="dxa"/>
            <w:gridSpan w:val="3"/>
          </w:tcPr>
          <w:p w:rsidR="00466DF7" w:rsidRPr="0099506F" w:rsidRDefault="00466DF7" w:rsidP="00466DF7">
            <w:pPr>
              <w:jc w:val="center"/>
              <w:rPr>
                <w:szCs w:val="20"/>
                <w:vertAlign w:val="superscript"/>
              </w:rPr>
            </w:pPr>
            <w:r w:rsidRPr="0099506F">
              <w:rPr>
                <w:szCs w:val="20"/>
              </w:rPr>
              <w:t>TS-2 (Indoor)</w:t>
            </w:r>
            <w:r w:rsidRPr="0099506F">
              <w:rPr>
                <w:szCs w:val="20"/>
                <w:vertAlign w:val="superscript"/>
              </w:rPr>
              <w:t>2</w:t>
            </w:r>
          </w:p>
        </w:tc>
        <w:tc>
          <w:tcPr>
            <w:tcW w:w="1860" w:type="dxa"/>
            <w:gridSpan w:val="3"/>
          </w:tcPr>
          <w:p w:rsidR="00466DF7" w:rsidRPr="0099506F" w:rsidRDefault="00466DF7" w:rsidP="00466DF7">
            <w:pPr>
              <w:jc w:val="center"/>
              <w:rPr>
                <w:szCs w:val="20"/>
              </w:rPr>
            </w:pPr>
            <w:r w:rsidRPr="0099506F">
              <w:rPr>
                <w:szCs w:val="20"/>
              </w:rPr>
              <w:t>TS-3 (Mobile)</w:t>
            </w:r>
          </w:p>
        </w:tc>
      </w:tr>
      <w:tr w:rsidR="00466DF7" w:rsidRPr="009E0A61" w:rsidTr="00466DF7">
        <w:tc>
          <w:tcPr>
            <w:tcW w:w="3364" w:type="dxa"/>
          </w:tcPr>
          <w:p w:rsidR="00466DF7" w:rsidRPr="0099506F" w:rsidRDefault="00466DF7" w:rsidP="00466DF7">
            <w:pPr>
              <w:jc w:val="both"/>
              <w:rPr>
                <w:szCs w:val="20"/>
              </w:rPr>
            </w:pPr>
            <w:r w:rsidRPr="0099506F">
              <w:rPr>
                <w:szCs w:val="20"/>
              </w:rPr>
              <w:t xml:space="preserve">Arrival angle of BWA signal at FSS E/S </w:t>
            </w:r>
          </w:p>
        </w:tc>
        <w:tc>
          <w:tcPr>
            <w:tcW w:w="711" w:type="dxa"/>
            <w:vAlign w:val="center"/>
          </w:tcPr>
          <w:p w:rsidR="00466DF7" w:rsidRPr="0099506F" w:rsidRDefault="00466DF7" w:rsidP="00466DF7">
            <w:pPr>
              <w:jc w:val="center"/>
              <w:rPr>
                <w:szCs w:val="20"/>
              </w:rPr>
            </w:pPr>
            <w:r w:rsidRPr="0099506F">
              <w:rPr>
                <w:szCs w:val="20"/>
              </w:rPr>
              <w:t>5</w:t>
            </w:r>
          </w:p>
        </w:tc>
        <w:tc>
          <w:tcPr>
            <w:tcW w:w="711" w:type="dxa"/>
            <w:vAlign w:val="center"/>
          </w:tcPr>
          <w:p w:rsidR="00466DF7" w:rsidRPr="0099506F" w:rsidRDefault="00466DF7" w:rsidP="00466DF7">
            <w:pPr>
              <w:jc w:val="center"/>
              <w:rPr>
                <w:szCs w:val="20"/>
              </w:rPr>
            </w:pPr>
            <w:r w:rsidRPr="0099506F">
              <w:rPr>
                <w:szCs w:val="20"/>
              </w:rPr>
              <w:t>15</w:t>
            </w:r>
          </w:p>
        </w:tc>
        <w:tc>
          <w:tcPr>
            <w:tcW w:w="656" w:type="dxa"/>
            <w:vAlign w:val="center"/>
          </w:tcPr>
          <w:p w:rsidR="00466DF7" w:rsidRPr="0099506F" w:rsidRDefault="00466DF7" w:rsidP="00466DF7">
            <w:pPr>
              <w:jc w:val="center"/>
              <w:rPr>
                <w:szCs w:val="20"/>
              </w:rPr>
            </w:pPr>
            <w:r w:rsidRPr="0099506F">
              <w:rPr>
                <w:szCs w:val="20"/>
              </w:rPr>
              <w:t>30</w:t>
            </w:r>
          </w:p>
        </w:tc>
        <w:tc>
          <w:tcPr>
            <w:tcW w:w="672" w:type="dxa"/>
            <w:vAlign w:val="center"/>
          </w:tcPr>
          <w:p w:rsidR="00466DF7" w:rsidRPr="0099506F" w:rsidRDefault="00466DF7" w:rsidP="00466DF7">
            <w:pPr>
              <w:jc w:val="center"/>
              <w:rPr>
                <w:szCs w:val="20"/>
              </w:rPr>
            </w:pPr>
            <w:r w:rsidRPr="0099506F">
              <w:rPr>
                <w:szCs w:val="20"/>
              </w:rPr>
              <w:t>5</w:t>
            </w:r>
          </w:p>
        </w:tc>
        <w:tc>
          <w:tcPr>
            <w:tcW w:w="656" w:type="dxa"/>
            <w:vAlign w:val="center"/>
          </w:tcPr>
          <w:p w:rsidR="00466DF7" w:rsidRPr="0099506F" w:rsidRDefault="00466DF7" w:rsidP="00466DF7">
            <w:pPr>
              <w:jc w:val="center"/>
              <w:rPr>
                <w:szCs w:val="20"/>
              </w:rPr>
            </w:pPr>
            <w:r w:rsidRPr="0099506F">
              <w:rPr>
                <w:szCs w:val="20"/>
              </w:rPr>
              <w:t>15</w:t>
            </w:r>
          </w:p>
        </w:tc>
        <w:tc>
          <w:tcPr>
            <w:tcW w:w="656" w:type="dxa"/>
            <w:vAlign w:val="center"/>
          </w:tcPr>
          <w:p w:rsidR="00466DF7" w:rsidRPr="0099506F" w:rsidRDefault="00466DF7" w:rsidP="00466DF7">
            <w:pPr>
              <w:jc w:val="center"/>
              <w:rPr>
                <w:szCs w:val="20"/>
              </w:rPr>
            </w:pPr>
            <w:r w:rsidRPr="0099506F">
              <w:rPr>
                <w:szCs w:val="20"/>
              </w:rPr>
              <w:t>30</w:t>
            </w:r>
          </w:p>
        </w:tc>
        <w:tc>
          <w:tcPr>
            <w:tcW w:w="620" w:type="dxa"/>
            <w:vAlign w:val="center"/>
          </w:tcPr>
          <w:p w:rsidR="00466DF7" w:rsidRPr="0099506F" w:rsidRDefault="00466DF7" w:rsidP="00466DF7">
            <w:pPr>
              <w:jc w:val="center"/>
              <w:rPr>
                <w:szCs w:val="20"/>
              </w:rPr>
            </w:pPr>
            <w:r w:rsidRPr="0099506F">
              <w:rPr>
                <w:szCs w:val="20"/>
              </w:rPr>
              <w:t>5</w:t>
            </w:r>
          </w:p>
        </w:tc>
        <w:tc>
          <w:tcPr>
            <w:tcW w:w="620" w:type="dxa"/>
            <w:vAlign w:val="center"/>
          </w:tcPr>
          <w:p w:rsidR="00466DF7" w:rsidRPr="0099506F" w:rsidRDefault="00466DF7" w:rsidP="00466DF7">
            <w:pPr>
              <w:jc w:val="center"/>
              <w:rPr>
                <w:szCs w:val="20"/>
              </w:rPr>
            </w:pPr>
            <w:r w:rsidRPr="0099506F">
              <w:rPr>
                <w:szCs w:val="20"/>
              </w:rPr>
              <w:t>15</w:t>
            </w:r>
          </w:p>
        </w:tc>
        <w:tc>
          <w:tcPr>
            <w:tcW w:w="620" w:type="dxa"/>
            <w:vAlign w:val="center"/>
          </w:tcPr>
          <w:p w:rsidR="00466DF7" w:rsidRPr="0099506F" w:rsidRDefault="00466DF7" w:rsidP="00466DF7">
            <w:pPr>
              <w:jc w:val="center"/>
              <w:rPr>
                <w:szCs w:val="20"/>
              </w:rPr>
            </w:pPr>
            <w:r w:rsidRPr="0099506F">
              <w:rPr>
                <w:szCs w:val="20"/>
              </w:rPr>
              <w:t>30</w:t>
            </w:r>
          </w:p>
        </w:tc>
      </w:tr>
      <w:tr w:rsidR="00466DF7" w:rsidRPr="009E0A61" w:rsidTr="00466DF7">
        <w:tc>
          <w:tcPr>
            <w:tcW w:w="3364" w:type="dxa"/>
          </w:tcPr>
          <w:p w:rsidR="00466DF7" w:rsidRPr="0099506F" w:rsidRDefault="00466DF7" w:rsidP="00466DF7">
            <w:pPr>
              <w:jc w:val="both"/>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711" w:type="dxa"/>
            <w:vAlign w:val="center"/>
          </w:tcPr>
          <w:p w:rsidR="00466DF7" w:rsidRPr="0099506F" w:rsidRDefault="00466DF7" w:rsidP="00466DF7">
            <w:pPr>
              <w:jc w:val="center"/>
              <w:rPr>
                <w:szCs w:val="20"/>
              </w:rPr>
            </w:pPr>
            <w:r w:rsidRPr="0099506F">
              <w:rPr>
                <w:szCs w:val="20"/>
              </w:rPr>
              <w:t>14.5</w:t>
            </w:r>
          </w:p>
        </w:tc>
        <w:tc>
          <w:tcPr>
            <w:tcW w:w="711" w:type="dxa"/>
            <w:vAlign w:val="center"/>
          </w:tcPr>
          <w:p w:rsidR="00466DF7" w:rsidRPr="0099506F" w:rsidRDefault="00466DF7" w:rsidP="00466DF7">
            <w:pPr>
              <w:jc w:val="center"/>
              <w:rPr>
                <w:szCs w:val="20"/>
              </w:rPr>
            </w:pPr>
            <w:r w:rsidRPr="0099506F">
              <w:rPr>
                <w:szCs w:val="20"/>
              </w:rPr>
              <w:t>2.6</w:t>
            </w:r>
          </w:p>
        </w:tc>
        <w:tc>
          <w:tcPr>
            <w:tcW w:w="656" w:type="dxa"/>
            <w:vAlign w:val="center"/>
          </w:tcPr>
          <w:p w:rsidR="00466DF7" w:rsidRPr="0099506F" w:rsidRDefault="00466DF7" w:rsidP="00466DF7">
            <w:pPr>
              <w:jc w:val="center"/>
              <w:rPr>
                <w:szCs w:val="20"/>
              </w:rPr>
            </w:pPr>
            <w:r w:rsidRPr="0099506F">
              <w:rPr>
                <w:szCs w:val="20"/>
              </w:rPr>
              <w:t>-4.9</w:t>
            </w:r>
          </w:p>
        </w:tc>
        <w:tc>
          <w:tcPr>
            <w:tcW w:w="672" w:type="dxa"/>
            <w:vAlign w:val="center"/>
          </w:tcPr>
          <w:p w:rsidR="00466DF7" w:rsidRPr="0099506F" w:rsidRDefault="00466DF7" w:rsidP="00466DF7">
            <w:pPr>
              <w:jc w:val="center"/>
              <w:rPr>
                <w:szCs w:val="20"/>
              </w:rPr>
            </w:pPr>
            <w:r w:rsidRPr="0099506F">
              <w:rPr>
                <w:szCs w:val="20"/>
              </w:rPr>
              <w:t>14.5</w:t>
            </w:r>
          </w:p>
        </w:tc>
        <w:tc>
          <w:tcPr>
            <w:tcW w:w="656" w:type="dxa"/>
            <w:vAlign w:val="center"/>
          </w:tcPr>
          <w:p w:rsidR="00466DF7" w:rsidRPr="0099506F" w:rsidRDefault="00466DF7" w:rsidP="00466DF7">
            <w:pPr>
              <w:jc w:val="center"/>
              <w:rPr>
                <w:szCs w:val="20"/>
              </w:rPr>
            </w:pPr>
            <w:r w:rsidRPr="0099506F">
              <w:rPr>
                <w:szCs w:val="20"/>
              </w:rPr>
              <w:t>2.6</w:t>
            </w:r>
          </w:p>
        </w:tc>
        <w:tc>
          <w:tcPr>
            <w:tcW w:w="656" w:type="dxa"/>
            <w:vAlign w:val="center"/>
          </w:tcPr>
          <w:p w:rsidR="00466DF7" w:rsidRPr="0099506F" w:rsidRDefault="00466DF7" w:rsidP="00466DF7">
            <w:pPr>
              <w:jc w:val="center"/>
              <w:rPr>
                <w:szCs w:val="20"/>
              </w:rPr>
            </w:pPr>
            <w:r w:rsidRPr="0099506F">
              <w:rPr>
                <w:szCs w:val="20"/>
              </w:rPr>
              <w:t>-4.9</w:t>
            </w:r>
          </w:p>
        </w:tc>
        <w:tc>
          <w:tcPr>
            <w:tcW w:w="620" w:type="dxa"/>
            <w:vAlign w:val="center"/>
          </w:tcPr>
          <w:p w:rsidR="00466DF7" w:rsidRPr="0099506F" w:rsidRDefault="00466DF7" w:rsidP="00466DF7">
            <w:pPr>
              <w:jc w:val="center"/>
              <w:rPr>
                <w:szCs w:val="20"/>
              </w:rPr>
            </w:pPr>
            <w:r w:rsidRPr="0099506F">
              <w:rPr>
                <w:szCs w:val="20"/>
              </w:rPr>
              <w:t>14.5</w:t>
            </w:r>
          </w:p>
        </w:tc>
        <w:tc>
          <w:tcPr>
            <w:tcW w:w="620" w:type="dxa"/>
            <w:vAlign w:val="center"/>
          </w:tcPr>
          <w:p w:rsidR="00466DF7" w:rsidRPr="0099506F" w:rsidRDefault="00466DF7" w:rsidP="00466DF7">
            <w:pPr>
              <w:jc w:val="center"/>
              <w:rPr>
                <w:szCs w:val="20"/>
              </w:rPr>
            </w:pPr>
            <w:r w:rsidRPr="0099506F">
              <w:rPr>
                <w:szCs w:val="20"/>
              </w:rPr>
              <w:t>2.6</w:t>
            </w:r>
          </w:p>
        </w:tc>
        <w:tc>
          <w:tcPr>
            <w:tcW w:w="620" w:type="dxa"/>
            <w:vAlign w:val="center"/>
          </w:tcPr>
          <w:p w:rsidR="00466DF7" w:rsidRPr="0099506F" w:rsidRDefault="00466DF7" w:rsidP="00466DF7">
            <w:pPr>
              <w:jc w:val="center"/>
              <w:rPr>
                <w:szCs w:val="20"/>
              </w:rPr>
            </w:pPr>
            <w:r w:rsidRPr="0099506F">
              <w:rPr>
                <w:szCs w:val="20"/>
              </w:rPr>
              <w:t>-4.9</w:t>
            </w:r>
          </w:p>
        </w:tc>
      </w:tr>
      <w:tr w:rsidR="00466DF7" w:rsidRPr="009E0A61" w:rsidTr="00466DF7">
        <w:tc>
          <w:tcPr>
            <w:tcW w:w="3364" w:type="dxa"/>
          </w:tcPr>
          <w:p w:rsidR="00466DF7" w:rsidRPr="0099506F" w:rsidRDefault="00466DF7" w:rsidP="00466DF7">
            <w:pPr>
              <w:jc w:val="both"/>
              <w:rPr>
                <w:szCs w:val="20"/>
              </w:rPr>
            </w:pPr>
            <w:r w:rsidRPr="0099506F">
              <w:rPr>
                <w:szCs w:val="20"/>
              </w:rPr>
              <w:t>BWA EIRP (</w:t>
            </w:r>
            <w:proofErr w:type="spellStart"/>
            <w:r w:rsidRPr="0099506F">
              <w:rPr>
                <w:szCs w:val="20"/>
              </w:rPr>
              <w:t>dBm</w:t>
            </w:r>
            <w:proofErr w:type="spellEnd"/>
            <w:r w:rsidRPr="0099506F">
              <w:rPr>
                <w:szCs w:val="20"/>
              </w:rPr>
              <w:t>)</w:t>
            </w:r>
          </w:p>
        </w:tc>
        <w:tc>
          <w:tcPr>
            <w:tcW w:w="2078" w:type="dxa"/>
            <w:gridSpan w:val="3"/>
          </w:tcPr>
          <w:p w:rsidR="00466DF7" w:rsidRPr="0099506F" w:rsidRDefault="00466DF7" w:rsidP="00466DF7">
            <w:pPr>
              <w:jc w:val="center"/>
              <w:rPr>
                <w:szCs w:val="20"/>
              </w:rPr>
            </w:pPr>
            <w:r w:rsidRPr="0099506F">
              <w:rPr>
                <w:szCs w:val="20"/>
              </w:rPr>
              <w:t>50</w:t>
            </w:r>
          </w:p>
        </w:tc>
        <w:tc>
          <w:tcPr>
            <w:tcW w:w="1984" w:type="dxa"/>
            <w:gridSpan w:val="3"/>
          </w:tcPr>
          <w:p w:rsidR="00466DF7" w:rsidRPr="0099506F" w:rsidRDefault="00466DF7" w:rsidP="00466DF7">
            <w:pPr>
              <w:jc w:val="center"/>
              <w:rPr>
                <w:szCs w:val="20"/>
              </w:rPr>
            </w:pPr>
            <w:r w:rsidRPr="0099506F">
              <w:rPr>
                <w:szCs w:val="20"/>
              </w:rPr>
              <w:t>32</w:t>
            </w:r>
          </w:p>
        </w:tc>
        <w:tc>
          <w:tcPr>
            <w:tcW w:w="1860" w:type="dxa"/>
            <w:gridSpan w:val="3"/>
          </w:tcPr>
          <w:p w:rsidR="00466DF7" w:rsidRPr="0099506F" w:rsidRDefault="00466DF7" w:rsidP="00466DF7">
            <w:pPr>
              <w:jc w:val="center"/>
              <w:rPr>
                <w:szCs w:val="20"/>
              </w:rPr>
            </w:pPr>
            <w:r w:rsidRPr="0099506F">
              <w:rPr>
                <w:szCs w:val="20"/>
              </w:rPr>
              <w:t>20</w:t>
            </w:r>
          </w:p>
        </w:tc>
      </w:tr>
      <w:tr w:rsidR="00466DF7" w:rsidRPr="009E0A61" w:rsidTr="00466DF7">
        <w:tc>
          <w:tcPr>
            <w:tcW w:w="3364" w:type="dxa"/>
          </w:tcPr>
          <w:p w:rsidR="00466DF7" w:rsidRPr="0099506F" w:rsidRDefault="00466DF7" w:rsidP="00466DF7">
            <w:pPr>
              <w:jc w:val="both"/>
              <w:rPr>
                <w:szCs w:val="20"/>
              </w:rPr>
            </w:pPr>
            <w:r w:rsidRPr="0099506F">
              <w:rPr>
                <w:szCs w:val="20"/>
              </w:rPr>
              <w:t>LNB Saturation Level (</w:t>
            </w:r>
            <w:proofErr w:type="spellStart"/>
            <w:r w:rsidRPr="0099506F">
              <w:rPr>
                <w:szCs w:val="20"/>
              </w:rPr>
              <w:t>dBm</w:t>
            </w:r>
            <w:proofErr w:type="spellEnd"/>
            <w:r w:rsidRPr="0099506F">
              <w:rPr>
                <w:szCs w:val="20"/>
              </w:rPr>
              <w:t>)</w:t>
            </w:r>
          </w:p>
        </w:tc>
        <w:tc>
          <w:tcPr>
            <w:tcW w:w="5922" w:type="dxa"/>
            <w:gridSpan w:val="9"/>
          </w:tcPr>
          <w:p w:rsidR="00466DF7" w:rsidRPr="0099506F" w:rsidRDefault="00466DF7" w:rsidP="00466DF7">
            <w:pPr>
              <w:jc w:val="center"/>
              <w:rPr>
                <w:szCs w:val="20"/>
              </w:rPr>
            </w:pPr>
            <w:r w:rsidRPr="0099506F">
              <w:rPr>
                <w:szCs w:val="20"/>
              </w:rPr>
              <w:t>-50</w:t>
            </w:r>
          </w:p>
        </w:tc>
      </w:tr>
      <w:tr w:rsidR="00466DF7" w:rsidRPr="009E0A61" w:rsidTr="00466DF7">
        <w:tc>
          <w:tcPr>
            <w:tcW w:w="3364" w:type="dxa"/>
          </w:tcPr>
          <w:p w:rsidR="00466DF7" w:rsidRPr="0099506F" w:rsidRDefault="00466DF7" w:rsidP="00466DF7">
            <w:pPr>
              <w:jc w:val="both"/>
              <w:rPr>
                <w:szCs w:val="20"/>
              </w:rPr>
            </w:pPr>
            <w:r w:rsidRPr="0099506F">
              <w:rPr>
                <w:szCs w:val="20"/>
              </w:rPr>
              <w:t>Excess over LNB Saturation Level (dB)</w:t>
            </w:r>
          </w:p>
        </w:tc>
        <w:tc>
          <w:tcPr>
            <w:tcW w:w="711" w:type="dxa"/>
            <w:vAlign w:val="center"/>
          </w:tcPr>
          <w:p w:rsidR="00466DF7" w:rsidRPr="0099506F" w:rsidRDefault="00466DF7" w:rsidP="00466DF7">
            <w:pPr>
              <w:jc w:val="center"/>
              <w:rPr>
                <w:szCs w:val="20"/>
              </w:rPr>
            </w:pPr>
            <w:r w:rsidRPr="0099506F">
              <w:rPr>
                <w:szCs w:val="20"/>
              </w:rPr>
              <w:t>114.5</w:t>
            </w:r>
          </w:p>
        </w:tc>
        <w:tc>
          <w:tcPr>
            <w:tcW w:w="711" w:type="dxa"/>
            <w:vAlign w:val="center"/>
          </w:tcPr>
          <w:p w:rsidR="00466DF7" w:rsidRPr="0099506F" w:rsidRDefault="00466DF7" w:rsidP="00466DF7">
            <w:pPr>
              <w:jc w:val="center"/>
              <w:rPr>
                <w:szCs w:val="20"/>
              </w:rPr>
            </w:pPr>
            <w:r w:rsidRPr="0099506F">
              <w:rPr>
                <w:szCs w:val="20"/>
              </w:rPr>
              <w:t>102.6</w:t>
            </w:r>
          </w:p>
        </w:tc>
        <w:tc>
          <w:tcPr>
            <w:tcW w:w="656" w:type="dxa"/>
            <w:vAlign w:val="center"/>
          </w:tcPr>
          <w:p w:rsidR="00466DF7" w:rsidRPr="0099506F" w:rsidRDefault="00466DF7" w:rsidP="00466DF7">
            <w:pPr>
              <w:jc w:val="center"/>
              <w:rPr>
                <w:szCs w:val="20"/>
              </w:rPr>
            </w:pPr>
            <w:r w:rsidRPr="0099506F">
              <w:rPr>
                <w:szCs w:val="20"/>
              </w:rPr>
              <w:t>95.1</w:t>
            </w:r>
          </w:p>
        </w:tc>
        <w:tc>
          <w:tcPr>
            <w:tcW w:w="672" w:type="dxa"/>
            <w:vAlign w:val="center"/>
          </w:tcPr>
          <w:p w:rsidR="00466DF7" w:rsidRPr="0099506F" w:rsidRDefault="00466DF7" w:rsidP="00466DF7">
            <w:pPr>
              <w:jc w:val="center"/>
              <w:rPr>
                <w:szCs w:val="20"/>
              </w:rPr>
            </w:pPr>
            <w:r w:rsidRPr="0099506F">
              <w:rPr>
                <w:szCs w:val="20"/>
              </w:rPr>
              <w:t>96.5</w:t>
            </w:r>
          </w:p>
        </w:tc>
        <w:tc>
          <w:tcPr>
            <w:tcW w:w="656" w:type="dxa"/>
            <w:vAlign w:val="center"/>
          </w:tcPr>
          <w:p w:rsidR="00466DF7" w:rsidRPr="0099506F" w:rsidRDefault="00466DF7" w:rsidP="00466DF7">
            <w:pPr>
              <w:jc w:val="center"/>
              <w:rPr>
                <w:szCs w:val="20"/>
              </w:rPr>
            </w:pPr>
            <w:r w:rsidRPr="0099506F">
              <w:rPr>
                <w:szCs w:val="20"/>
              </w:rPr>
              <w:t>84.6</w:t>
            </w:r>
          </w:p>
        </w:tc>
        <w:tc>
          <w:tcPr>
            <w:tcW w:w="656" w:type="dxa"/>
            <w:vAlign w:val="center"/>
          </w:tcPr>
          <w:p w:rsidR="00466DF7" w:rsidRPr="0099506F" w:rsidRDefault="00466DF7" w:rsidP="00466DF7">
            <w:pPr>
              <w:jc w:val="center"/>
              <w:rPr>
                <w:szCs w:val="20"/>
              </w:rPr>
            </w:pPr>
            <w:r w:rsidRPr="0099506F">
              <w:rPr>
                <w:szCs w:val="20"/>
              </w:rPr>
              <w:t>77.1</w:t>
            </w:r>
          </w:p>
        </w:tc>
        <w:tc>
          <w:tcPr>
            <w:tcW w:w="620" w:type="dxa"/>
            <w:vAlign w:val="center"/>
          </w:tcPr>
          <w:p w:rsidR="00466DF7" w:rsidRPr="0099506F" w:rsidRDefault="00466DF7" w:rsidP="00466DF7">
            <w:pPr>
              <w:jc w:val="center"/>
              <w:rPr>
                <w:szCs w:val="20"/>
              </w:rPr>
            </w:pPr>
            <w:r w:rsidRPr="0099506F">
              <w:rPr>
                <w:szCs w:val="20"/>
              </w:rPr>
              <w:t>84.5</w:t>
            </w:r>
          </w:p>
        </w:tc>
        <w:tc>
          <w:tcPr>
            <w:tcW w:w="620" w:type="dxa"/>
            <w:vAlign w:val="center"/>
          </w:tcPr>
          <w:p w:rsidR="00466DF7" w:rsidRPr="0099506F" w:rsidRDefault="00466DF7" w:rsidP="00466DF7">
            <w:pPr>
              <w:jc w:val="center"/>
              <w:rPr>
                <w:szCs w:val="20"/>
              </w:rPr>
            </w:pPr>
            <w:r w:rsidRPr="0099506F">
              <w:rPr>
                <w:szCs w:val="20"/>
              </w:rPr>
              <w:t>72.6</w:t>
            </w:r>
          </w:p>
        </w:tc>
        <w:tc>
          <w:tcPr>
            <w:tcW w:w="620" w:type="dxa"/>
            <w:vAlign w:val="center"/>
          </w:tcPr>
          <w:p w:rsidR="00466DF7" w:rsidRPr="0099506F" w:rsidRDefault="00466DF7" w:rsidP="00466DF7">
            <w:pPr>
              <w:jc w:val="center"/>
              <w:rPr>
                <w:szCs w:val="20"/>
              </w:rPr>
            </w:pPr>
            <w:r w:rsidRPr="0099506F">
              <w:rPr>
                <w:szCs w:val="20"/>
              </w:rPr>
              <w:t>65.1</w:t>
            </w:r>
          </w:p>
        </w:tc>
      </w:tr>
      <w:tr w:rsidR="00466DF7" w:rsidRPr="009E0A61" w:rsidTr="00466DF7">
        <w:tc>
          <w:tcPr>
            <w:tcW w:w="3364" w:type="dxa"/>
          </w:tcPr>
          <w:p w:rsidR="00466DF7" w:rsidRPr="0099506F" w:rsidRDefault="00466DF7" w:rsidP="00466DF7">
            <w:pPr>
              <w:jc w:val="both"/>
              <w:rPr>
                <w:szCs w:val="20"/>
              </w:rPr>
            </w:pPr>
            <w:r w:rsidRPr="0099506F">
              <w:rPr>
                <w:szCs w:val="20"/>
              </w:rPr>
              <w:t>Frequency (MHz)</w:t>
            </w:r>
          </w:p>
        </w:tc>
        <w:tc>
          <w:tcPr>
            <w:tcW w:w="5922" w:type="dxa"/>
            <w:gridSpan w:val="9"/>
          </w:tcPr>
          <w:p w:rsidR="00466DF7" w:rsidRPr="0099506F" w:rsidRDefault="00466DF7" w:rsidP="00466DF7">
            <w:pPr>
              <w:jc w:val="center"/>
              <w:rPr>
                <w:szCs w:val="20"/>
              </w:rPr>
            </w:pPr>
            <w:r w:rsidRPr="0099506F">
              <w:rPr>
                <w:szCs w:val="20"/>
              </w:rPr>
              <w:t>3700</w:t>
            </w:r>
          </w:p>
        </w:tc>
      </w:tr>
      <w:tr w:rsidR="00466DF7" w:rsidRPr="009E0A61" w:rsidTr="00466DF7">
        <w:tc>
          <w:tcPr>
            <w:tcW w:w="3364" w:type="dxa"/>
          </w:tcPr>
          <w:p w:rsidR="00466DF7" w:rsidRPr="0099506F" w:rsidRDefault="00466DF7" w:rsidP="00466DF7">
            <w:pPr>
              <w:jc w:val="both"/>
              <w:rPr>
                <w:szCs w:val="20"/>
              </w:rPr>
            </w:pPr>
            <w:r w:rsidRPr="0099506F">
              <w:rPr>
                <w:szCs w:val="20"/>
              </w:rPr>
              <w:t>Required Separation Distance (km)</w:t>
            </w:r>
          </w:p>
        </w:tc>
        <w:tc>
          <w:tcPr>
            <w:tcW w:w="711" w:type="dxa"/>
          </w:tcPr>
          <w:p w:rsidR="00466DF7" w:rsidRPr="0099506F" w:rsidRDefault="00466DF7" w:rsidP="00466DF7">
            <w:pPr>
              <w:jc w:val="center"/>
              <w:rPr>
                <w:szCs w:val="20"/>
              </w:rPr>
            </w:pPr>
            <w:r w:rsidRPr="0099506F">
              <w:rPr>
                <w:szCs w:val="20"/>
              </w:rPr>
              <w:t>3.44</w:t>
            </w:r>
          </w:p>
        </w:tc>
        <w:tc>
          <w:tcPr>
            <w:tcW w:w="711" w:type="dxa"/>
          </w:tcPr>
          <w:p w:rsidR="00466DF7" w:rsidRPr="0099506F" w:rsidRDefault="00466DF7" w:rsidP="00466DF7">
            <w:pPr>
              <w:jc w:val="center"/>
              <w:rPr>
                <w:szCs w:val="20"/>
              </w:rPr>
            </w:pPr>
            <w:r w:rsidRPr="0099506F">
              <w:rPr>
                <w:szCs w:val="20"/>
              </w:rPr>
              <w:t>0.87</w:t>
            </w:r>
          </w:p>
        </w:tc>
        <w:tc>
          <w:tcPr>
            <w:tcW w:w="656" w:type="dxa"/>
          </w:tcPr>
          <w:p w:rsidR="00466DF7" w:rsidRPr="0099506F" w:rsidRDefault="00466DF7" w:rsidP="00466DF7">
            <w:pPr>
              <w:jc w:val="center"/>
              <w:rPr>
                <w:szCs w:val="20"/>
              </w:rPr>
            </w:pPr>
            <w:r w:rsidRPr="0099506F">
              <w:rPr>
                <w:szCs w:val="20"/>
              </w:rPr>
              <w:t>0.37</w:t>
            </w:r>
          </w:p>
        </w:tc>
        <w:tc>
          <w:tcPr>
            <w:tcW w:w="672" w:type="dxa"/>
          </w:tcPr>
          <w:p w:rsidR="00466DF7" w:rsidRPr="0099506F" w:rsidRDefault="00466DF7" w:rsidP="00466DF7">
            <w:pPr>
              <w:jc w:val="center"/>
              <w:rPr>
                <w:szCs w:val="20"/>
              </w:rPr>
            </w:pPr>
            <w:r w:rsidRPr="0099506F">
              <w:rPr>
                <w:szCs w:val="20"/>
              </w:rPr>
              <w:t>0.43</w:t>
            </w:r>
          </w:p>
        </w:tc>
        <w:tc>
          <w:tcPr>
            <w:tcW w:w="656" w:type="dxa"/>
          </w:tcPr>
          <w:p w:rsidR="00466DF7" w:rsidRPr="0099506F" w:rsidRDefault="00466DF7" w:rsidP="00466DF7">
            <w:pPr>
              <w:jc w:val="center"/>
              <w:rPr>
                <w:szCs w:val="20"/>
              </w:rPr>
            </w:pPr>
            <w:r w:rsidRPr="0099506F">
              <w:rPr>
                <w:szCs w:val="20"/>
              </w:rPr>
              <w:t>0.11</w:t>
            </w:r>
          </w:p>
        </w:tc>
        <w:tc>
          <w:tcPr>
            <w:tcW w:w="656" w:type="dxa"/>
          </w:tcPr>
          <w:p w:rsidR="00466DF7" w:rsidRPr="0099506F" w:rsidRDefault="00466DF7" w:rsidP="00466DF7">
            <w:pPr>
              <w:jc w:val="center"/>
              <w:rPr>
                <w:szCs w:val="20"/>
              </w:rPr>
            </w:pPr>
            <w:r w:rsidRPr="0099506F">
              <w:rPr>
                <w:szCs w:val="20"/>
              </w:rPr>
              <w:t>0.05</w:t>
            </w:r>
          </w:p>
        </w:tc>
        <w:tc>
          <w:tcPr>
            <w:tcW w:w="620" w:type="dxa"/>
          </w:tcPr>
          <w:p w:rsidR="00466DF7" w:rsidRPr="0099506F" w:rsidRDefault="00466DF7" w:rsidP="00466DF7">
            <w:pPr>
              <w:jc w:val="center"/>
              <w:rPr>
                <w:szCs w:val="20"/>
              </w:rPr>
            </w:pPr>
            <w:r w:rsidRPr="0099506F">
              <w:rPr>
                <w:szCs w:val="20"/>
              </w:rPr>
              <w:t>0.11</w:t>
            </w:r>
          </w:p>
        </w:tc>
        <w:tc>
          <w:tcPr>
            <w:tcW w:w="620" w:type="dxa"/>
          </w:tcPr>
          <w:p w:rsidR="00466DF7" w:rsidRPr="0099506F" w:rsidRDefault="00466DF7" w:rsidP="00466DF7">
            <w:pPr>
              <w:jc w:val="center"/>
              <w:rPr>
                <w:szCs w:val="20"/>
              </w:rPr>
            </w:pPr>
            <w:r w:rsidRPr="0099506F">
              <w:rPr>
                <w:szCs w:val="20"/>
              </w:rPr>
              <w:t>0.03</w:t>
            </w:r>
          </w:p>
        </w:tc>
        <w:tc>
          <w:tcPr>
            <w:tcW w:w="620" w:type="dxa"/>
          </w:tcPr>
          <w:p w:rsidR="00466DF7" w:rsidRPr="0099506F" w:rsidRDefault="00466DF7" w:rsidP="00466DF7">
            <w:pPr>
              <w:jc w:val="center"/>
              <w:rPr>
                <w:szCs w:val="20"/>
              </w:rPr>
            </w:pPr>
            <w:r w:rsidRPr="0099506F">
              <w:rPr>
                <w:szCs w:val="20"/>
              </w:rPr>
              <w:t>0.01</w:t>
            </w:r>
          </w:p>
        </w:tc>
      </w:tr>
    </w:tbl>
    <w:p w:rsidR="00A30744" w:rsidRDefault="00A30744" w:rsidP="003B6109">
      <w:pPr>
        <w:pStyle w:val="ECCParagraph"/>
      </w:pPr>
    </w:p>
    <w:p w:rsidR="00466DF7" w:rsidRDefault="00466DF7" w:rsidP="003B6109">
      <w:pPr>
        <w:pStyle w:val="ECCParagraph"/>
      </w:pPr>
      <w:r w:rsidRPr="009E0A61">
        <w:t xml:space="preserve">Interference from FSS spacecraft into BWA </w:t>
      </w:r>
      <w:r>
        <w:t xml:space="preserve">stations </w:t>
      </w:r>
      <w:r w:rsidRPr="009E0A61">
        <w:t xml:space="preserve">may exceed the required interference criterion by </w:t>
      </w:r>
      <w:r>
        <w:t xml:space="preserve">a </w:t>
      </w:r>
      <w:r w:rsidRPr="009E0A61">
        <w:t xml:space="preserve">few dB in few </w:t>
      </w:r>
      <w:proofErr w:type="gramStart"/>
      <w:r w:rsidRPr="009E0A61">
        <w:t>cases,</w:t>
      </w:r>
      <w:proofErr w:type="gramEnd"/>
      <w:r w:rsidRPr="009E0A61">
        <w:t xml:space="preserve"> however the probability of such cases is expected to be low. </w:t>
      </w:r>
    </w:p>
    <w:p w:rsidR="00466DF7" w:rsidRPr="003A26BB" w:rsidRDefault="00466DF7" w:rsidP="003A26BB">
      <w:pPr>
        <w:numPr>
          <w:ilvl w:val="1"/>
          <w:numId w:val="27"/>
        </w:numPr>
        <w:overflowPunct w:val="0"/>
        <w:autoSpaceDE w:val="0"/>
        <w:autoSpaceDN w:val="0"/>
        <w:adjustRightInd w:val="0"/>
        <w:spacing w:before="480" w:after="240"/>
        <w:textAlignment w:val="baseline"/>
        <w:rPr>
          <w:caps/>
        </w:rPr>
      </w:pPr>
      <w:r w:rsidRPr="003A26BB">
        <w:rPr>
          <w:b/>
          <w:caps/>
        </w:rPr>
        <w:t>Summary of FSS co-existence analysis in ITU-R Report M.2109</w:t>
      </w:r>
    </w:p>
    <w:p w:rsidR="00466DF7" w:rsidRDefault="00466DF7">
      <w:pPr>
        <w:pStyle w:val="ECCParagraph"/>
      </w:pPr>
      <w:r w:rsidRPr="00E81349">
        <w:rPr>
          <w:lang w:val="en-US" w:eastAsia="ja-JP"/>
        </w:rPr>
        <w:t>This Report provides</w:t>
      </w:r>
      <w:r>
        <w:rPr>
          <w:lang w:val="en-US" w:eastAsia="ja-JP"/>
        </w:rPr>
        <w:t xml:space="preserve"> a summary of the sharing studies between </w:t>
      </w:r>
      <w:r>
        <w:t>IMT</w:t>
      </w:r>
      <w:r>
        <w:noBreakHyphen/>
        <w:t xml:space="preserve">Advanced systems and geostationary satellite networks in the fixed-satellite service </w:t>
      </w:r>
      <w:r>
        <w:rPr>
          <w:lang w:eastAsia="ja-JP"/>
        </w:rPr>
        <w:t>(FSS)</w:t>
      </w:r>
      <w:r>
        <w:t xml:space="preserve"> </w:t>
      </w:r>
      <w:r w:rsidRPr="00A40D6B">
        <w:t xml:space="preserve">in the </w:t>
      </w:r>
      <w:r>
        <w:t>3 400-4 200 and 4 500</w:t>
      </w:r>
      <w:r>
        <w:noBreakHyphen/>
        <w:t xml:space="preserve">4 800 MHz frequency bands. </w:t>
      </w:r>
    </w:p>
    <w:p w:rsidR="001D2523" w:rsidRPr="00256B33" w:rsidRDefault="001D2523" w:rsidP="003B6109">
      <w:pPr>
        <w:pStyle w:val="ECCParagraph"/>
      </w:pPr>
      <w:r>
        <w:t>Table X below contains the FSS parameters used in the analysis. In addition, the following</w:t>
      </w:r>
      <w:r w:rsidRPr="00256B33">
        <w:t xml:space="preserve"> parameters were </w:t>
      </w:r>
      <w:r>
        <w:t>used</w:t>
      </w:r>
      <w:r w:rsidRPr="00256B33">
        <w:t>:</w:t>
      </w:r>
    </w:p>
    <w:p w:rsidR="001D2523" w:rsidRPr="00840066" w:rsidRDefault="001D2523" w:rsidP="003B6109">
      <w:pPr>
        <w:pStyle w:val="ECCParagraph"/>
        <w:rPr>
          <w:lang w:val="en-US"/>
        </w:rPr>
      </w:pPr>
      <w:r>
        <w:sym w:font="Symbol" w:char="F02D"/>
      </w:r>
      <w:r w:rsidRPr="00840066">
        <w:rPr>
          <w:lang w:val="en-US"/>
        </w:rPr>
        <w:tab/>
        <w:t>Antenna diameter</w:t>
      </w:r>
      <w:r>
        <w:rPr>
          <w:lang w:val="en-US"/>
        </w:rPr>
        <w:t>s</w:t>
      </w:r>
      <w:r w:rsidRPr="00840066">
        <w:rPr>
          <w:lang w:val="en-US"/>
        </w:rPr>
        <w:t>: 2.4 m and 11m (feeder link).</w:t>
      </w:r>
    </w:p>
    <w:p w:rsidR="001D2523" w:rsidRPr="00840066" w:rsidRDefault="001D2523" w:rsidP="003B6109">
      <w:pPr>
        <w:pStyle w:val="ECCParagraph"/>
        <w:rPr>
          <w:lang w:val="en-US"/>
        </w:rPr>
      </w:pPr>
      <w:r>
        <w:sym w:font="Symbol" w:char="F02D"/>
      </w:r>
      <w:r w:rsidRPr="00840066">
        <w:rPr>
          <w:lang w:val="en-US"/>
        </w:rPr>
        <w:tab/>
        <w:t>Antenna height</w:t>
      </w:r>
      <w:r>
        <w:rPr>
          <w:lang w:val="en-US"/>
        </w:rPr>
        <w:t>s</w:t>
      </w:r>
      <w:r w:rsidRPr="00840066">
        <w:rPr>
          <w:lang w:val="en-US"/>
        </w:rPr>
        <w:t>: 30 m (urban case) and 3m (rural case).</w:t>
      </w:r>
    </w:p>
    <w:p w:rsidR="00466DF7" w:rsidRPr="00C32352" w:rsidRDefault="00466DF7" w:rsidP="003B6109">
      <w:pPr>
        <w:pStyle w:val="ECCTabletitle"/>
      </w:pPr>
      <w:r w:rsidRPr="00C32352">
        <w:t>Typical downlink FSS parameters in the 4 GHz band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4"/>
        <w:gridCol w:w="1566"/>
        <w:gridCol w:w="728"/>
        <w:gridCol w:w="728"/>
        <w:gridCol w:w="728"/>
        <w:gridCol w:w="728"/>
        <w:gridCol w:w="728"/>
        <w:gridCol w:w="729"/>
      </w:tblGrid>
      <w:tr w:rsidR="00466DF7" w:rsidRPr="00C32352" w:rsidTr="00466DF7">
        <w:trPr>
          <w:cantSplit/>
          <w:jc w:val="center"/>
        </w:trPr>
        <w:tc>
          <w:tcPr>
            <w:tcW w:w="3714" w:type="dxa"/>
          </w:tcPr>
          <w:p w:rsidR="00466DF7" w:rsidRPr="00C32352" w:rsidRDefault="00466DF7" w:rsidP="00466DF7">
            <w:pPr>
              <w:pStyle w:val="Tablehead"/>
              <w:rPr>
                <w:lang w:val="en-US"/>
              </w:rPr>
            </w:pPr>
            <w:r w:rsidRPr="00C32352">
              <w:rPr>
                <w:lang w:val="en-US"/>
              </w:rPr>
              <w:t>Parameter</w:t>
            </w:r>
          </w:p>
        </w:tc>
        <w:tc>
          <w:tcPr>
            <w:tcW w:w="5946" w:type="dxa"/>
            <w:gridSpan w:val="7"/>
          </w:tcPr>
          <w:p w:rsidR="00466DF7" w:rsidRPr="00C32352" w:rsidRDefault="00466DF7" w:rsidP="00466DF7">
            <w:pPr>
              <w:pStyle w:val="Tablehead"/>
              <w:rPr>
                <w:lang w:val="en-US"/>
              </w:rPr>
            </w:pPr>
            <w:r w:rsidRPr="00C32352">
              <w:rPr>
                <w:lang w:val="en-US"/>
              </w:rPr>
              <w:t>Typical value</w:t>
            </w:r>
          </w:p>
        </w:tc>
      </w:tr>
      <w:tr w:rsidR="00466DF7" w:rsidRPr="00564666" w:rsidTr="00466DF7">
        <w:trPr>
          <w:cantSplit/>
          <w:jc w:val="center"/>
        </w:trPr>
        <w:tc>
          <w:tcPr>
            <w:tcW w:w="3714" w:type="dxa"/>
          </w:tcPr>
          <w:p w:rsidR="00466DF7" w:rsidRPr="00564666" w:rsidRDefault="00466DF7" w:rsidP="00466DF7">
            <w:pPr>
              <w:pStyle w:val="Tabletext0"/>
              <w:jc w:val="left"/>
            </w:pPr>
            <w:r w:rsidRPr="00C32352">
              <w:rPr>
                <w:lang w:val="en-US"/>
              </w:rPr>
              <w:t xml:space="preserve">Range of </w:t>
            </w:r>
            <w:proofErr w:type="spellStart"/>
            <w:r w:rsidRPr="00C32352">
              <w:rPr>
                <w:lang w:val="en-US"/>
              </w:rPr>
              <w:t>operatin</w:t>
            </w:r>
            <w:proofErr w:type="spellEnd"/>
            <w:r w:rsidRPr="00564666">
              <w:t xml:space="preserve">g </w:t>
            </w:r>
            <w:proofErr w:type="spellStart"/>
            <w:r w:rsidRPr="00564666">
              <w:t>frequencies</w:t>
            </w:r>
            <w:proofErr w:type="spellEnd"/>
          </w:p>
        </w:tc>
        <w:tc>
          <w:tcPr>
            <w:tcW w:w="5946" w:type="dxa"/>
            <w:gridSpan w:val="7"/>
          </w:tcPr>
          <w:p w:rsidR="00466DF7" w:rsidRPr="00564666" w:rsidRDefault="00466DF7" w:rsidP="00466DF7">
            <w:pPr>
              <w:pStyle w:val="Tabletext0"/>
            </w:pPr>
            <w:r w:rsidRPr="00564666">
              <w:t>3 400-4 200 MHz, 4 500-4 800 MHz</w:t>
            </w:r>
          </w:p>
        </w:tc>
      </w:tr>
      <w:tr w:rsidR="00466DF7" w:rsidRPr="00564666" w:rsidTr="00466DF7">
        <w:trPr>
          <w:cantSplit/>
          <w:jc w:val="center"/>
        </w:trPr>
        <w:tc>
          <w:tcPr>
            <w:tcW w:w="3714" w:type="dxa"/>
            <w:vMerge w:val="restart"/>
          </w:tcPr>
          <w:p w:rsidR="00466DF7" w:rsidRPr="00256B33" w:rsidRDefault="00466DF7" w:rsidP="00466DF7">
            <w:pPr>
              <w:pStyle w:val="Tabletext0"/>
              <w:jc w:val="left"/>
              <w:rPr>
                <w:lang w:val="en-US"/>
              </w:rPr>
            </w:pPr>
            <w:r w:rsidRPr="00256B33">
              <w:rPr>
                <w:lang w:val="en-US"/>
              </w:rPr>
              <w:t>Earth station off-axis gain towards the local horizon (</w:t>
            </w:r>
            <w:proofErr w:type="spellStart"/>
            <w:r w:rsidRPr="00256B33">
              <w:rPr>
                <w:lang w:val="en-US"/>
              </w:rPr>
              <w:t>dBi</w:t>
            </w:r>
            <w:proofErr w:type="spellEnd"/>
            <w:r w:rsidRPr="00256B33">
              <w:rPr>
                <w:lang w:val="en-US"/>
              </w:rPr>
              <w:t>)</w:t>
            </w:r>
            <w:r w:rsidRPr="00256B33">
              <w:rPr>
                <w:vertAlign w:val="superscript"/>
                <w:lang w:val="en-US"/>
              </w:rPr>
              <w:t>(1)</w:t>
            </w:r>
          </w:p>
        </w:tc>
        <w:tc>
          <w:tcPr>
            <w:tcW w:w="1571" w:type="dxa"/>
            <w:vAlign w:val="center"/>
          </w:tcPr>
          <w:p w:rsidR="00466DF7" w:rsidRPr="00564666" w:rsidRDefault="00466DF7" w:rsidP="00466DF7">
            <w:pPr>
              <w:pStyle w:val="Tabletext0"/>
              <w:ind w:right="-68"/>
              <w:jc w:val="left"/>
            </w:pPr>
            <w:proofErr w:type="spellStart"/>
            <w:r w:rsidRPr="00564666">
              <w:t>Elev</w:t>
            </w:r>
            <w:r>
              <w:t>ation</w:t>
            </w:r>
            <w:proofErr w:type="spellEnd"/>
            <w:r w:rsidRPr="00564666">
              <w:t xml:space="preserve"> Angle</w:t>
            </w:r>
            <w:r>
              <w:rPr>
                <w:vertAlign w:val="superscript"/>
              </w:rPr>
              <w:t>(</w:t>
            </w:r>
            <w:r w:rsidRPr="00564666">
              <w:rPr>
                <w:vertAlign w:val="superscript"/>
              </w:rPr>
              <w:t>2</w:t>
            </w:r>
            <w:r>
              <w:rPr>
                <w:vertAlign w:val="superscript"/>
              </w:rPr>
              <w:t>)</w:t>
            </w:r>
          </w:p>
        </w:tc>
        <w:tc>
          <w:tcPr>
            <w:tcW w:w="729" w:type="dxa"/>
            <w:vAlign w:val="center"/>
          </w:tcPr>
          <w:p w:rsidR="00466DF7" w:rsidRPr="00564666" w:rsidRDefault="00466DF7" w:rsidP="00466DF7">
            <w:pPr>
              <w:pStyle w:val="Tabletext0"/>
              <w:jc w:val="left"/>
            </w:pPr>
            <w:r w:rsidRPr="00564666">
              <w:t>5°</w:t>
            </w:r>
          </w:p>
        </w:tc>
        <w:tc>
          <w:tcPr>
            <w:tcW w:w="729" w:type="dxa"/>
            <w:vAlign w:val="center"/>
          </w:tcPr>
          <w:p w:rsidR="00466DF7" w:rsidRPr="00564666" w:rsidRDefault="00466DF7" w:rsidP="00466DF7">
            <w:pPr>
              <w:pStyle w:val="Tabletext0"/>
              <w:jc w:val="left"/>
            </w:pPr>
            <w:r w:rsidRPr="00564666">
              <w:t>10°</w:t>
            </w:r>
          </w:p>
        </w:tc>
        <w:tc>
          <w:tcPr>
            <w:tcW w:w="729" w:type="dxa"/>
            <w:vAlign w:val="center"/>
          </w:tcPr>
          <w:p w:rsidR="00466DF7" w:rsidRPr="00564666" w:rsidRDefault="00466DF7" w:rsidP="00466DF7">
            <w:pPr>
              <w:pStyle w:val="Tabletext0"/>
              <w:jc w:val="left"/>
            </w:pPr>
            <w:r w:rsidRPr="00564666">
              <w:t>20°</w:t>
            </w:r>
          </w:p>
        </w:tc>
        <w:tc>
          <w:tcPr>
            <w:tcW w:w="729" w:type="dxa"/>
            <w:vAlign w:val="center"/>
          </w:tcPr>
          <w:p w:rsidR="00466DF7" w:rsidRPr="00564666" w:rsidRDefault="00466DF7" w:rsidP="00466DF7">
            <w:pPr>
              <w:pStyle w:val="Tabletext0"/>
              <w:jc w:val="left"/>
            </w:pPr>
            <w:r w:rsidRPr="00564666">
              <w:t>30°</w:t>
            </w:r>
          </w:p>
        </w:tc>
        <w:tc>
          <w:tcPr>
            <w:tcW w:w="729" w:type="dxa"/>
            <w:vAlign w:val="center"/>
          </w:tcPr>
          <w:p w:rsidR="00466DF7" w:rsidRPr="00564666" w:rsidRDefault="00466DF7" w:rsidP="00466DF7">
            <w:pPr>
              <w:pStyle w:val="Tabletext0"/>
              <w:jc w:val="left"/>
            </w:pPr>
            <w:r w:rsidRPr="00564666">
              <w:t>48°</w:t>
            </w:r>
          </w:p>
        </w:tc>
        <w:tc>
          <w:tcPr>
            <w:tcW w:w="730" w:type="dxa"/>
            <w:vAlign w:val="center"/>
          </w:tcPr>
          <w:p w:rsidR="00466DF7" w:rsidRPr="00564666" w:rsidRDefault="00466DF7" w:rsidP="00466DF7">
            <w:pPr>
              <w:pStyle w:val="Tabletext0"/>
              <w:jc w:val="left"/>
            </w:pPr>
            <w:r w:rsidRPr="00564666">
              <w:t>&gt;85°</w:t>
            </w:r>
          </w:p>
        </w:tc>
      </w:tr>
      <w:tr w:rsidR="00466DF7" w:rsidRPr="00564666" w:rsidTr="00466DF7">
        <w:trPr>
          <w:cantSplit/>
          <w:jc w:val="center"/>
        </w:trPr>
        <w:tc>
          <w:tcPr>
            <w:tcW w:w="3714" w:type="dxa"/>
            <w:vMerge/>
          </w:tcPr>
          <w:p w:rsidR="00466DF7" w:rsidRPr="00564666" w:rsidRDefault="00466DF7" w:rsidP="00466DF7">
            <w:pPr>
              <w:pStyle w:val="Tabletext0"/>
              <w:jc w:val="left"/>
            </w:pPr>
          </w:p>
        </w:tc>
        <w:tc>
          <w:tcPr>
            <w:tcW w:w="1571" w:type="dxa"/>
            <w:vAlign w:val="center"/>
          </w:tcPr>
          <w:p w:rsidR="00466DF7" w:rsidRPr="00564666" w:rsidRDefault="00466DF7" w:rsidP="00466DF7">
            <w:pPr>
              <w:pStyle w:val="Tabletext0"/>
              <w:jc w:val="left"/>
            </w:pPr>
            <w:r w:rsidRPr="00564666">
              <w:t>Off-axis gain</w:t>
            </w:r>
          </w:p>
        </w:tc>
        <w:tc>
          <w:tcPr>
            <w:tcW w:w="729" w:type="dxa"/>
            <w:vAlign w:val="center"/>
          </w:tcPr>
          <w:p w:rsidR="00466DF7" w:rsidRPr="00564666" w:rsidRDefault="00466DF7" w:rsidP="00466DF7">
            <w:pPr>
              <w:pStyle w:val="Tabletext0"/>
              <w:jc w:val="left"/>
            </w:pPr>
            <w:r w:rsidRPr="00564666">
              <w:t>14.5</w:t>
            </w:r>
          </w:p>
        </w:tc>
        <w:tc>
          <w:tcPr>
            <w:tcW w:w="729" w:type="dxa"/>
            <w:vAlign w:val="center"/>
          </w:tcPr>
          <w:p w:rsidR="00466DF7" w:rsidRPr="00564666" w:rsidRDefault="00466DF7" w:rsidP="00466DF7">
            <w:pPr>
              <w:pStyle w:val="Tabletext0"/>
              <w:jc w:val="left"/>
            </w:pPr>
            <w:r w:rsidRPr="00564666">
              <w:t>7.0</w:t>
            </w:r>
          </w:p>
        </w:tc>
        <w:tc>
          <w:tcPr>
            <w:tcW w:w="729" w:type="dxa"/>
            <w:vAlign w:val="center"/>
          </w:tcPr>
          <w:p w:rsidR="00466DF7" w:rsidRPr="00564666" w:rsidRDefault="00466DF7" w:rsidP="00466DF7">
            <w:pPr>
              <w:pStyle w:val="Tabletext0"/>
              <w:jc w:val="left"/>
            </w:pPr>
            <w:r w:rsidRPr="00564666">
              <w:t>–0.5</w:t>
            </w:r>
          </w:p>
        </w:tc>
        <w:tc>
          <w:tcPr>
            <w:tcW w:w="729" w:type="dxa"/>
            <w:vAlign w:val="center"/>
          </w:tcPr>
          <w:p w:rsidR="00466DF7" w:rsidRPr="00564666" w:rsidRDefault="00466DF7" w:rsidP="00466DF7">
            <w:pPr>
              <w:pStyle w:val="Tabletext0"/>
              <w:jc w:val="left"/>
            </w:pPr>
            <w:r w:rsidRPr="00564666">
              <w:t>–4.9</w:t>
            </w:r>
          </w:p>
        </w:tc>
        <w:tc>
          <w:tcPr>
            <w:tcW w:w="729" w:type="dxa"/>
            <w:vAlign w:val="center"/>
          </w:tcPr>
          <w:p w:rsidR="00466DF7" w:rsidRPr="00564666" w:rsidRDefault="00466DF7" w:rsidP="00466DF7">
            <w:pPr>
              <w:pStyle w:val="Tabletext0"/>
              <w:jc w:val="left"/>
            </w:pPr>
            <w:r w:rsidRPr="00564666">
              <w:t>–10</w:t>
            </w:r>
          </w:p>
        </w:tc>
        <w:tc>
          <w:tcPr>
            <w:tcW w:w="730" w:type="dxa"/>
            <w:vAlign w:val="center"/>
          </w:tcPr>
          <w:p w:rsidR="00466DF7" w:rsidRPr="00564666" w:rsidRDefault="00466DF7" w:rsidP="00466DF7">
            <w:pPr>
              <w:pStyle w:val="Tabletext0"/>
              <w:jc w:val="left"/>
            </w:pPr>
            <w:r w:rsidRPr="00564666">
              <w:t>0</w:t>
            </w:r>
          </w:p>
        </w:tc>
      </w:tr>
      <w:tr w:rsidR="00466DF7" w:rsidRPr="00564666" w:rsidTr="00466DF7">
        <w:trPr>
          <w:cantSplit/>
          <w:jc w:val="center"/>
        </w:trPr>
        <w:tc>
          <w:tcPr>
            <w:tcW w:w="3714" w:type="dxa"/>
          </w:tcPr>
          <w:p w:rsidR="00466DF7" w:rsidRPr="00564666" w:rsidRDefault="00466DF7" w:rsidP="00466DF7">
            <w:pPr>
              <w:pStyle w:val="Tabletext0"/>
              <w:jc w:val="left"/>
            </w:pPr>
            <w:proofErr w:type="spellStart"/>
            <w:r w:rsidRPr="0066345B">
              <w:t>Antenna</w:t>
            </w:r>
            <w:proofErr w:type="spellEnd"/>
            <w:r w:rsidRPr="0066345B">
              <w:t xml:space="preserve"> </w:t>
            </w:r>
            <w:proofErr w:type="spellStart"/>
            <w:r w:rsidRPr="0066345B">
              <w:t>reference</w:t>
            </w:r>
            <w:proofErr w:type="spellEnd"/>
            <w:r w:rsidRPr="0066345B">
              <w:t xml:space="preserve"> pattern</w:t>
            </w:r>
          </w:p>
        </w:tc>
        <w:tc>
          <w:tcPr>
            <w:tcW w:w="5946" w:type="dxa"/>
            <w:gridSpan w:val="7"/>
          </w:tcPr>
          <w:p w:rsidR="00466DF7" w:rsidRPr="00466DF7" w:rsidRDefault="00466DF7" w:rsidP="00466DF7">
            <w:pPr>
              <w:pStyle w:val="Tabletext0"/>
              <w:widowControl w:val="0"/>
              <w:jc w:val="left"/>
              <w:rPr>
                <w:lang w:val="en-US"/>
              </w:rPr>
            </w:pPr>
            <w:r w:rsidRPr="00466DF7">
              <w:rPr>
                <w:lang w:val="en-US"/>
              </w:rPr>
              <w:t>Recommendation ITU</w:t>
            </w:r>
            <w:r w:rsidRPr="003639CF">
              <w:rPr>
                <w:lang w:val="en-US"/>
              </w:rPr>
              <w:noBreakHyphen/>
            </w:r>
            <w:r w:rsidRPr="00466DF7">
              <w:rPr>
                <w:lang w:val="en-US"/>
              </w:rPr>
              <w:t>R</w:t>
            </w:r>
            <w:r w:rsidRPr="003639CF">
              <w:rPr>
                <w:lang w:val="en-US"/>
              </w:rPr>
              <w:t> </w:t>
            </w:r>
            <w:r w:rsidRPr="00466DF7">
              <w:rPr>
                <w:lang w:val="en-US"/>
              </w:rPr>
              <w:t>S.465 (up to 85°)</w:t>
            </w:r>
          </w:p>
        </w:tc>
      </w:tr>
      <w:tr w:rsidR="00466DF7" w:rsidRPr="00564666" w:rsidTr="00466DF7">
        <w:trPr>
          <w:cantSplit/>
          <w:jc w:val="center"/>
        </w:trPr>
        <w:tc>
          <w:tcPr>
            <w:tcW w:w="3714" w:type="dxa"/>
          </w:tcPr>
          <w:p w:rsidR="00466DF7" w:rsidRPr="00564666" w:rsidRDefault="00466DF7" w:rsidP="00466DF7">
            <w:pPr>
              <w:pStyle w:val="Tabletext0"/>
              <w:jc w:val="left"/>
            </w:pPr>
            <w:r w:rsidRPr="00564666">
              <w:t xml:space="preserve">Range of </w:t>
            </w:r>
            <w:proofErr w:type="spellStart"/>
            <w:r w:rsidRPr="00564666">
              <w:t>emission</w:t>
            </w:r>
            <w:proofErr w:type="spellEnd"/>
            <w:r w:rsidRPr="00564666">
              <w:t xml:space="preserve"> </w:t>
            </w:r>
            <w:proofErr w:type="spellStart"/>
            <w:r w:rsidRPr="00564666">
              <w:t>bandwidths</w:t>
            </w:r>
            <w:proofErr w:type="spellEnd"/>
          </w:p>
        </w:tc>
        <w:tc>
          <w:tcPr>
            <w:tcW w:w="5946" w:type="dxa"/>
            <w:gridSpan w:val="7"/>
          </w:tcPr>
          <w:p w:rsidR="00466DF7" w:rsidRPr="00564666" w:rsidRDefault="00466DF7" w:rsidP="00466DF7">
            <w:pPr>
              <w:pStyle w:val="Tabletext0"/>
              <w:jc w:val="left"/>
            </w:pPr>
            <w:r w:rsidRPr="00564666">
              <w:t>40 kHz</w:t>
            </w:r>
            <w:r>
              <w:t> –</w:t>
            </w:r>
            <w:r w:rsidRPr="00564666">
              <w:t xml:space="preserve"> 72 MHz</w:t>
            </w:r>
          </w:p>
        </w:tc>
      </w:tr>
      <w:tr w:rsidR="00466DF7" w:rsidRPr="00564666" w:rsidTr="00466DF7">
        <w:trPr>
          <w:cantSplit/>
          <w:jc w:val="center"/>
        </w:trPr>
        <w:tc>
          <w:tcPr>
            <w:tcW w:w="3714" w:type="dxa"/>
          </w:tcPr>
          <w:p w:rsidR="00466DF7" w:rsidRPr="00564666" w:rsidRDefault="00466DF7" w:rsidP="00466DF7">
            <w:pPr>
              <w:pStyle w:val="Tabletext0"/>
              <w:jc w:val="left"/>
            </w:pPr>
            <w:proofErr w:type="spellStart"/>
            <w:r w:rsidRPr="00564666">
              <w:t>Receiving</w:t>
            </w:r>
            <w:proofErr w:type="spellEnd"/>
            <w:r w:rsidRPr="00564666">
              <w:t xml:space="preserve"> system noise </w:t>
            </w:r>
            <w:proofErr w:type="spellStart"/>
            <w:r w:rsidRPr="00564666">
              <w:t>temperature</w:t>
            </w:r>
            <w:proofErr w:type="spellEnd"/>
          </w:p>
        </w:tc>
        <w:tc>
          <w:tcPr>
            <w:tcW w:w="5946" w:type="dxa"/>
            <w:gridSpan w:val="7"/>
          </w:tcPr>
          <w:p w:rsidR="00466DF7" w:rsidRPr="00564666" w:rsidRDefault="00466DF7" w:rsidP="00466DF7">
            <w:pPr>
              <w:pStyle w:val="Tabletext0"/>
              <w:jc w:val="left"/>
            </w:pPr>
            <w:r w:rsidRPr="00564666">
              <w:t>100 K</w:t>
            </w:r>
          </w:p>
        </w:tc>
      </w:tr>
      <w:tr w:rsidR="00466DF7" w:rsidRPr="00564666" w:rsidTr="00466DF7">
        <w:trPr>
          <w:cantSplit/>
          <w:jc w:val="center"/>
        </w:trPr>
        <w:tc>
          <w:tcPr>
            <w:tcW w:w="3714" w:type="dxa"/>
          </w:tcPr>
          <w:p w:rsidR="00466DF7" w:rsidRPr="00564666" w:rsidRDefault="00466DF7" w:rsidP="00466DF7">
            <w:pPr>
              <w:pStyle w:val="Tabletext0"/>
              <w:jc w:val="left"/>
            </w:pPr>
            <w:proofErr w:type="spellStart"/>
            <w:r w:rsidRPr="00564666">
              <w:t>Earth</w:t>
            </w:r>
            <w:proofErr w:type="spellEnd"/>
            <w:r w:rsidRPr="00564666">
              <w:t xml:space="preserve"> station </w:t>
            </w:r>
            <w:proofErr w:type="spellStart"/>
            <w:r w:rsidRPr="00564666">
              <w:t>deployment</w:t>
            </w:r>
            <w:proofErr w:type="spellEnd"/>
          </w:p>
        </w:tc>
        <w:tc>
          <w:tcPr>
            <w:tcW w:w="5946" w:type="dxa"/>
            <w:gridSpan w:val="7"/>
          </w:tcPr>
          <w:p w:rsidR="00466DF7" w:rsidRPr="00466DF7" w:rsidRDefault="00466DF7" w:rsidP="00466DF7">
            <w:pPr>
              <w:pStyle w:val="Tabletext0"/>
              <w:widowControl w:val="0"/>
              <w:jc w:val="left"/>
              <w:rPr>
                <w:lang w:val="en-US"/>
              </w:rPr>
            </w:pPr>
            <w:r w:rsidRPr="00466DF7">
              <w:rPr>
                <w:lang w:val="en-US"/>
              </w:rPr>
              <w:t>All regions, in all locations (rural, semi-urban, urban)</w:t>
            </w:r>
            <w:r w:rsidRPr="00466DF7">
              <w:rPr>
                <w:vertAlign w:val="superscript"/>
                <w:lang w:val="en-US"/>
              </w:rPr>
              <w:t xml:space="preserve"> (3)</w:t>
            </w:r>
          </w:p>
        </w:tc>
      </w:tr>
      <w:tr w:rsidR="00466DF7" w:rsidRPr="00564666" w:rsidTr="00466DF7">
        <w:trPr>
          <w:cantSplit/>
          <w:jc w:val="center"/>
        </w:trPr>
        <w:tc>
          <w:tcPr>
            <w:tcW w:w="9660" w:type="dxa"/>
            <w:gridSpan w:val="8"/>
            <w:tcBorders>
              <w:left w:val="nil"/>
              <w:bottom w:val="nil"/>
              <w:right w:val="nil"/>
            </w:tcBorders>
          </w:tcPr>
          <w:p w:rsidR="00466DF7" w:rsidRPr="00466DF7" w:rsidRDefault="00466DF7" w:rsidP="00466DF7">
            <w:pPr>
              <w:pStyle w:val="Tablelegend"/>
              <w:widowControl w:val="0"/>
              <w:spacing w:after="240"/>
              <w:rPr>
                <w:lang w:val="en-US"/>
              </w:rPr>
            </w:pPr>
            <w:r w:rsidRPr="00466DF7">
              <w:rPr>
                <w:vertAlign w:val="superscript"/>
                <w:lang w:val="en-US"/>
              </w:rPr>
              <w:t>(1)</w:t>
            </w:r>
            <w:r w:rsidRPr="003639CF">
              <w:rPr>
                <w:lang w:val="en-US"/>
              </w:rPr>
              <w:tab/>
            </w:r>
            <w:r w:rsidRPr="00466DF7">
              <w:rPr>
                <w:lang w:val="en-US"/>
              </w:rPr>
              <w:t>The values were derived by assuming a local horizon at 0° of elevation.</w:t>
            </w:r>
          </w:p>
          <w:p w:rsidR="00466DF7" w:rsidRPr="00466DF7" w:rsidRDefault="00466DF7" w:rsidP="00466DF7">
            <w:pPr>
              <w:pStyle w:val="Tablelegend"/>
              <w:rPr>
                <w:lang w:val="en-US"/>
              </w:rPr>
            </w:pPr>
            <w:r w:rsidRPr="00466DF7">
              <w:rPr>
                <w:vertAlign w:val="superscript"/>
                <w:lang w:val="en-US"/>
              </w:rPr>
              <w:t>(2)</w:t>
            </w:r>
            <w:r w:rsidRPr="003639CF">
              <w:rPr>
                <w:lang w:val="en-US"/>
              </w:rPr>
              <w:tab/>
            </w:r>
            <w:r w:rsidRPr="00466DF7">
              <w:rPr>
                <w:lang w:val="en-US"/>
              </w:rPr>
              <w:t>5° is considered as the minimum operational elevation angle.</w:t>
            </w:r>
          </w:p>
          <w:p w:rsidR="00466DF7" w:rsidRPr="00466DF7" w:rsidRDefault="00466DF7" w:rsidP="00466DF7">
            <w:pPr>
              <w:pStyle w:val="Tablelegend"/>
              <w:rPr>
                <w:lang w:val="en-US"/>
              </w:rPr>
            </w:pPr>
            <w:r w:rsidRPr="00466DF7">
              <w:rPr>
                <w:vertAlign w:val="superscript"/>
                <w:lang w:val="en-US"/>
              </w:rPr>
              <w:t>(3)</w:t>
            </w:r>
            <w:r w:rsidRPr="003639CF">
              <w:rPr>
                <w:lang w:val="en-US"/>
              </w:rPr>
              <w:tab/>
            </w:r>
            <w:r w:rsidRPr="00466DF7">
              <w:rPr>
                <w:lang w:val="en-US"/>
              </w:rPr>
              <w:t xml:space="preserve">FSS antennas in this band may be deployed in a variety of environments. Smaller antennas </w:t>
            </w:r>
            <w:r w:rsidRPr="003639CF">
              <w:rPr>
                <w:lang w:val="en-US"/>
              </w:rPr>
              <w:br/>
            </w:r>
            <w:r w:rsidRPr="00466DF7">
              <w:rPr>
                <w:lang w:val="en-US"/>
              </w:rPr>
              <w:t>(1.8</w:t>
            </w:r>
            <w:r w:rsidRPr="003639CF">
              <w:rPr>
                <w:lang w:val="en-US"/>
              </w:rPr>
              <w:t> </w:t>
            </w:r>
            <w:r w:rsidRPr="00466DF7">
              <w:rPr>
                <w:lang w:val="en-US"/>
              </w:rPr>
              <w:t>m-3.8</w:t>
            </w:r>
            <w:r w:rsidRPr="003639CF">
              <w:rPr>
                <w:lang w:val="en-US"/>
              </w:rPr>
              <w:t> </w:t>
            </w:r>
            <w:r w:rsidRPr="00466DF7">
              <w:rPr>
                <w:lang w:val="en-US"/>
              </w:rPr>
              <w:t>m) are commonly deployed on the roofs of buildings or on the ground in urban, semi-urban or rural locations, whereas larger antennas are typically mounted on the ground and deployed in semi</w:t>
            </w:r>
            <w:r w:rsidRPr="003639CF">
              <w:rPr>
                <w:lang w:val="en-US"/>
              </w:rPr>
              <w:noBreakHyphen/>
            </w:r>
            <w:r w:rsidRPr="00466DF7">
              <w:rPr>
                <w:lang w:val="en-US"/>
              </w:rPr>
              <w:t>urban or rural locations.</w:t>
            </w:r>
          </w:p>
        </w:tc>
      </w:tr>
    </w:tbl>
    <w:p w:rsidR="00FD2A8B" w:rsidRDefault="00FD2A8B" w:rsidP="00FD2A8B">
      <w:pPr>
        <w:rPr>
          <w:lang w:eastAsia="ja-JP"/>
        </w:rPr>
      </w:pPr>
    </w:p>
    <w:p w:rsidR="00466DF7" w:rsidRPr="007D6B9F" w:rsidRDefault="00466DF7" w:rsidP="00547AC4">
      <w:pPr>
        <w:pStyle w:val="Heading2"/>
        <w:rPr>
          <w:rFonts w:eastAsia="Batang"/>
        </w:rPr>
      </w:pPr>
      <w:bookmarkStart w:id="2414" w:name="_Toc345429078"/>
      <w:r w:rsidRPr="007D6B9F">
        <w:rPr>
          <w:rFonts w:eastAsia="Batang"/>
        </w:rPr>
        <w:lastRenderedPageBreak/>
        <w:t>IMT In-band parameters</w:t>
      </w:r>
      <w:bookmarkEnd w:id="2414"/>
    </w:p>
    <w:p w:rsidR="00466DF7" w:rsidRDefault="00FD2A8B" w:rsidP="00466DF7">
      <w:r>
        <w:t>Table X</w:t>
      </w:r>
      <w:r w:rsidR="00466DF7" w:rsidRPr="00256B33">
        <w:t xml:space="preserve"> contains the IMT-Advanced parameters </w:t>
      </w:r>
      <w:r>
        <w:t>used in the analysis</w:t>
      </w:r>
      <w:r w:rsidR="00466DF7">
        <w:t>.</w:t>
      </w:r>
    </w:p>
    <w:p w:rsidR="00466DF7" w:rsidRPr="00F7618F" w:rsidRDefault="00466DF7" w:rsidP="003B6109">
      <w:pPr>
        <w:pStyle w:val="ECCTabletitle"/>
      </w:pPr>
      <w:r w:rsidRPr="00F7618F">
        <w:t xml:space="preserve">TABLE </w:t>
      </w:r>
      <w:r w:rsidRPr="00F7618F">
        <w:fldChar w:fldCharType="begin"/>
      </w:r>
      <w:r w:rsidRPr="00F7618F">
        <w:instrText xml:space="preserve"> SEQ Table \* ARABIC </w:instrText>
      </w:r>
      <w:r w:rsidRPr="00F7618F">
        <w:fldChar w:fldCharType="separate"/>
      </w:r>
      <w:r w:rsidR="005F6716">
        <w:rPr>
          <w:noProof/>
        </w:rPr>
        <w:t>33</w:t>
      </w:r>
      <w:r w:rsidRPr="00F7618F">
        <w:fldChar w:fldCharType="end"/>
      </w:r>
    </w:p>
    <w:p w:rsidR="00466DF7" w:rsidRDefault="00466DF7" w:rsidP="00466DF7">
      <w:pPr>
        <w:pStyle w:val="Tabletitle"/>
        <w:rPr>
          <w:lang w:val="en-US"/>
        </w:rPr>
      </w:pPr>
      <w:r w:rsidRPr="00B82ED1">
        <w:rPr>
          <w:lang w:val="en-US"/>
        </w:rPr>
        <w:t>IMT-Advanced base station parameters</w:t>
      </w:r>
    </w:p>
    <w:tbl>
      <w:tblPr>
        <w:tblW w:w="9639" w:type="dxa"/>
        <w:tblLayout w:type="fixed"/>
        <w:tblLook w:val="01E0" w:firstRow="1" w:lastRow="1" w:firstColumn="1" w:lastColumn="1" w:noHBand="0" w:noVBand="0"/>
      </w:tblPr>
      <w:tblGrid>
        <w:gridCol w:w="5138"/>
        <w:gridCol w:w="2575"/>
        <w:gridCol w:w="1926"/>
      </w:tblGrid>
      <w:tr w:rsidR="00466DF7" w:rsidRPr="002135B2" w:rsidTr="00466DF7">
        <w:tc>
          <w:tcPr>
            <w:tcW w:w="4677" w:type="dxa"/>
          </w:tcPr>
          <w:p w:rsidR="00466DF7" w:rsidRPr="002135B2" w:rsidRDefault="00466DF7" w:rsidP="00466DF7">
            <w:pPr>
              <w:pStyle w:val="Tablehead"/>
              <w:rPr>
                <w:lang w:val="en-US"/>
              </w:rPr>
            </w:pPr>
            <w:r w:rsidRPr="002135B2">
              <w:rPr>
                <w:lang w:val="en-US"/>
              </w:rPr>
              <w:t>Parameter</w:t>
            </w:r>
          </w:p>
        </w:tc>
        <w:tc>
          <w:tcPr>
            <w:tcW w:w="2344" w:type="dxa"/>
          </w:tcPr>
          <w:p w:rsidR="00466DF7" w:rsidRPr="002135B2" w:rsidRDefault="00466DF7" w:rsidP="00466DF7">
            <w:pPr>
              <w:pStyle w:val="Tablehead"/>
              <w:rPr>
                <w:lang w:val="en-US"/>
              </w:rPr>
            </w:pPr>
            <w:r w:rsidRPr="002135B2">
              <w:rPr>
                <w:lang w:val="en-US"/>
              </w:rPr>
              <w:t>Value</w:t>
            </w:r>
          </w:p>
        </w:tc>
        <w:tc>
          <w:tcPr>
            <w:tcW w:w="1753" w:type="dxa"/>
          </w:tcPr>
          <w:p w:rsidR="00466DF7" w:rsidRPr="002135B2" w:rsidRDefault="00466DF7" w:rsidP="00466DF7">
            <w:pPr>
              <w:pStyle w:val="Tablehead"/>
              <w:rPr>
                <w:lang w:val="en-US"/>
              </w:rPr>
            </w:pPr>
            <w:r>
              <w:rPr>
                <w:lang w:val="en-US"/>
              </w:rPr>
              <w:t>Value</w:t>
            </w:r>
            <w:r w:rsidRPr="002135B2">
              <w:rPr>
                <w:lang w:val="en-US"/>
              </w:rPr>
              <w:t xml:space="preserve"> considered in the simulations</w:t>
            </w: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EIRP density range: macro base station</w:t>
            </w:r>
            <w:r w:rsidRPr="002135B2">
              <w:rPr>
                <w:lang w:val="en-US"/>
              </w:rPr>
              <w:br/>
              <w:t>scaled to 1 MHz bandwidth</w:t>
            </w:r>
          </w:p>
        </w:tc>
        <w:tc>
          <w:tcPr>
            <w:tcW w:w="2344" w:type="dxa"/>
          </w:tcPr>
          <w:p w:rsidR="00466DF7" w:rsidRPr="002135B2" w:rsidRDefault="00466DF7" w:rsidP="00466DF7">
            <w:pPr>
              <w:pStyle w:val="Tabletext0"/>
              <w:jc w:val="center"/>
              <w:rPr>
                <w:lang w:val="en-US"/>
              </w:rPr>
            </w:pPr>
            <w:r w:rsidRPr="002135B2">
              <w:rPr>
                <w:lang w:val="en-US"/>
              </w:rPr>
              <w:t xml:space="preserve">39 to 46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r w:rsidRPr="002135B2">
              <w:rPr>
                <w:lang w:val="en-US"/>
              </w:rPr>
              <w:t xml:space="preserve">46 </w:t>
            </w:r>
            <w:proofErr w:type="spellStart"/>
            <w:r w:rsidRPr="002135B2">
              <w:rPr>
                <w:lang w:val="en-US"/>
              </w:rPr>
              <w:t>dBm</w:t>
            </w:r>
            <w:proofErr w:type="spellEnd"/>
            <w:r w:rsidRPr="002135B2">
              <w:rPr>
                <w:lang w:val="en-US"/>
              </w:rPr>
              <w:t>/MHz</w:t>
            </w: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EIRP density range: micro</w:t>
            </w:r>
            <w:r w:rsidRPr="00466DF7">
              <w:rPr>
                <w:lang w:val="en-US"/>
              </w:rPr>
              <w:t xml:space="preserve"> </w:t>
            </w:r>
            <w:r w:rsidRPr="002135B2">
              <w:rPr>
                <w:lang w:val="en-US"/>
              </w:rPr>
              <w:t>base station</w:t>
            </w:r>
            <w:r w:rsidRPr="002135B2">
              <w:rPr>
                <w:lang w:val="en-US"/>
              </w:rPr>
              <w:br/>
              <w:t>scaled to 1 MHz bandwidth</w:t>
            </w:r>
          </w:p>
        </w:tc>
        <w:tc>
          <w:tcPr>
            <w:tcW w:w="2344" w:type="dxa"/>
          </w:tcPr>
          <w:p w:rsidR="00466DF7" w:rsidRPr="002135B2" w:rsidRDefault="00466DF7" w:rsidP="00466DF7">
            <w:pPr>
              <w:pStyle w:val="Tabletext0"/>
              <w:jc w:val="center"/>
              <w:rPr>
                <w:lang w:val="en-US"/>
              </w:rPr>
            </w:pPr>
            <w:r w:rsidRPr="002135B2">
              <w:rPr>
                <w:lang w:val="en-US"/>
              </w:rPr>
              <w:t xml:space="preserve">15 to 22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r w:rsidRPr="002135B2">
              <w:rPr>
                <w:lang w:val="en-US"/>
              </w:rPr>
              <w:t xml:space="preserve">22 </w:t>
            </w:r>
            <w:proofErr w:type="spellStart"/>
            <w:r w:rsidRPr="002135B2">
              <w:rPr>
                <w:lang w:val="en-US"/>
              </w:rPr>
              <w:t>dBm</w:t>
            </w:r>
            <w:proofErr w:type="spellEnd"/>
            <w:r w:rsidRPr="002135B2">
              <w:rPr>
                <w:lang w:val="en-US"/>
              </w:rPr>
              <w:t>/MHz</w:t>
            </w:r>
          </w:p>
        </w:tc>
      </w:tr>
      <w:tr w:rsidR="00466DF7" w:rsidRPr="006078BE" w:rsidTr="00466DF7">
        <w:tc>
          <w:tcPr>
            <w:tcW w:w="4677" w:type="dxa"/>
          </w:tcPr>
          <w:p w:rsidR="00466DF7" w:rsidRPr="002135B2" w:rsidRDefault="00466DF7" w:rsidP="00466DF7">
            <w:pPr>
              <w:pStyle w:val="Tabletext0"/>
              <w:jc w:val="center"/>
              <w:rPr>
                <w:lang w:val="en-US"/>
              </w:rPr>
            </w:pPr>
            <w:r w:rsidRPr="002135B2">
              <w:rPr>
                <w:lang w:val="en-US"/>
              </w:rPr>
              <w:t>Maximum EIRP</w:t>
            </w:r>
            <w:r w:rsidRPr="00256B33">
              <w:rPr>
                <w:vertAlign w:val="superscript"/>
                <w:lang w:val="en-US"/>
              </w:rPr>
              <w:t>(1)</w:t>
            </w:r>
            <w:r w:rsidRPr="002135B2" w:rsidDel="001B5956">
              <w:rPr>
                <w:szCs w:val="22"/>
                <w:lang w:val="en-US"/>
              </w:rPr>
              <w:t xml:space="preserve"> </w:t>
            </w:r>
            <w:r w:rsidRPr="002135B2">
              <w:rPr>
                <w:lang w:val="en-US"/>
              </w:rPr>
              <w:br/>
            </w:r>
            <w:r>
              <w:rPr>
                <w:lang w:val="en-US"/>
              </w:rPr>
              <w:t>(</w:t>
            </w:r>
            <w:r w:rsidRPr="002135B2">
              <w:rPr>
                <w:lang w:val="en-US"/>
              </w:rPr>
              <w:t>Transmitter output power + antenna gain – feeder</w:t>
            </w:r>
            <w:r>
              <w:rPr>
                <w:lang w:val="en-US"/>
              </w:rPr>
              <w:t> </w:t>
            </w:r>
            <w:r w:rsidRPr="002135B2">
              <w:rPr>
                <w:lang w:val="en-US"/>
              </w:rPr>
              <w:t>loss</w:t>
            </w:r>
            <w:r>
              <w:rPr>
                <w:lang w:val="en-US"/>
              </w:rPr>
              <w:t>)</w:t>
            </w:r>
          </w:p>
        </w:tc>
        <w:tc>
          <w:tcPr>
            <w:tcW w:w="2344" w:type="dxa"/>
          </w:tcPr>
          <w:p w:rsidR="00466DF7" w:rsidRPr="006078BE" w:rsidRDefault="00466DF7" w:rsidP="00466DF7">
            <w:pPr>
              <w:pStyle w:val="Tabletext0"/>
              <w:jc w:val="center"/>
              <w:rPr>
                <w:lang w:val="en-US"/>
              </w:rPr>
            </w:pPr>
            <w:r w:rsidRPr="006078BE">
              <w:rPr>
                <w:lang w:val="en-US"/>
              </w:rPr>
              <w:t xml:space="preserve">59 </w:t>
            </w:r>
            <w:proofErr w:type="spellStart"/>
            <w:r w:rsidRPr="006078BE">
              <w:rPr>
                <w:lang w:val="en-US"/>
              </w:rPr>
              <w:t>dBm</w:t>
            </w:r>
            <w:proofErr w:type="spellEnd"/>
            <w:r w:rsidRPr="006078BE">
              <w:rPr>
                <w:lang w:val="en-US"/>
              </w:rPr>
              <w:t xml:space="preserve"> (macro </w:t>
            </w:r>
            <w:r>
              <w:rPr>
                <w:lang w:val="en-US"/>
              </w:rPr>
              <w:t>base station</w:t>
            </w:r>
            <w:r w:rsidRPr="006078BE">
              <w:rPr>
                <w:lang w:val="en-US"/>
              </w:rPr>
              <w:t>)</w:t>
            </w:r>
            <w:r w:rsidRPr="006078BE">
              <w:rPr>
                <w:lang w:val="en-US"/>
              </w:rPr>
              <w:br/>
              <w:t xml:space="preserve">35 </w:t>
            </w:r>
            <w:proofErr w:type="spellStart"/>
            <w:r w:rsidRPr="006078BE">
              <w:rPr>
                <w:lang w:val="en-US"/>
              </w:rPr>
              <w:t>dBm</w:t>
            </w:r>
            <w:proofErr w:type="spellEnd"/>
            <w:r w:rsidRPr="006078BE">
              <w:rPr>
                <w:lang w:val="en-US"/>
              </w:rPr>
              <w:t xml:space="preserve"> (micro </w:t>
            </w:r>
            <w:r>
              <w:rPr>
                <w:lang w:val="en-US"/>
              </w:rPr>
              <w:t>base station</w:t>
            </w:r>
            <w:r w:rsidRPr="006078BE">
              <w:rPr>
                <w:lang w:val="en-US"/>
              </w:rPr>
              <w:t>)</w:t>
            </w:r>
          </w:p>
        </w:tc>
        <w:tc>
          <w:tcPr>
            <w:tcW w:w="1753" w:type="dxa"/>
          </w:tcPr>
          <w:p w:rsidR="00466DF7" w:rsidRPr="006078BE" w:rsidRDefault="00466DF7" w:rsidP="00466DF7">
            <w:pPr>
              <w:pStyle w:val="Tabletext0"/>
              <w:jc w:val="center"/>
              <w:rPr>
                <w:lang w:val="en-US"/>
              </w:rPr>
            </w:pP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Antenna type (</w:t>
            </w:r>
            <w:proofErr w:type="spellStart"/>
            <w:r w:rsidRPr="002135B2">
              <w:rPr>
                <w:lang w:val="en-US"/>
              </w:rPr>
              <w:t>Tx</w:t>
            </w:r>
            <w:proofErr w:type="spellEnd"/>
            <w:r w:rsidRPr="002135B2">
              <w:rPr>
                <w:lang w:val="en-US"/>
              </w:rPr>
              <w:t>/Rx)</w:t>
            </w:r>
          </w:p>
          <w:p w:rsidR="00466DF7" w:rsidRPr="002135B2" w:rsidRDefault="00466DF7" w:rsidP="00466DF7">
            <w:pPr>
              <w:pStyle w:val="Tabletext0"/>
              <w:jc w:val="center"/>
              <w:rPr>
                <w:lang w:val="en-US"/>
              </w:rPr>
            </w:pPr>
            <w:r w:rsidRPr="002135B2">
              <w:rPr>
                <w:lang w:val="en-US"/>
              </w:rPr>
              <w:t>(the gain is assumed to be flat within one sector)</w:t>
            </w:r>
          </w:p>
        </w:tc>
        <w:tc>
          <w:tcPr>
            <w:tcW w:w="2344" w:type="dxa"/>
          </w:tcPr>
          <w:p w:rsidR="00466DF7" w:rsidRPr="002135B2" w:rsidRDefault="00466DF7" w:rsidP="00466DF7">
            <w:pPr>
              <w:pStyle w:val="Tabletext0"/>
              <w:jc w:val="center"/>
              <w:rPr>
                <w:lang w:val="en-US"/>
              </w:rPr>
            </w:pPr>
            <w:r w:rsidRPr="002135B2">
              <w:rPr>
                <w:lang w:val="en-US"/>
              </w:rPr>
              <w:t xml:space="preserve">Sectored for </w:t>
            </w:r>
            <w:proofErr w:type="spellStart"/>
            <w:r w:rsidRPr="002135B2">
              <w:rPr>
                <w:lang w:val="en-US"/>
              </w:rPr>
              <w:t>macrocell</w:t>
            </w:r>
            <w:proofErr w:type="spellEnd"/>
            <w:r w:rsidRPr="002135B2">
              <w:rPr>
                <w:lang w:val="en-US"/>
              </w:rPr>
              <w:br/>
            </w:r>
            <w:proofErr w:type="spellStart"/>
            <w:r w:rsidRPr="002135B2">
              <w:rPr>
                <w:lang w:val="en-US"/>
              </w:rPr>
              <w:t>omni</w:t>
            </w:r>
            <w:proofErr w:type="spellEnd"/>
            <w:r w:rsidRPr="002135B2">
              <w:rPr>
                <w:lang w:val="en-US"/>
              </w:rPr>
              <w:t xml:space="preserve"> for microcell</w:t>
            </w:r>
          </w:p>
        </w:tc>
        <w:tc>
          <w:tcPr>
            <w:tcW w:w="1753" w:type="dxa"/>
          </w:tcPr>
          <w:p w:rsidR="00466DF7" w:rsidRPr="002135B2" w:rsidRDefault="00466DF7" w:rsidP="00466DF7">
            <w:pPr>
              <w:pStyle w:val="Tabletext0"/>
              <w:jc w:val="center"/>
              <w:rPr>
                <w:lang w:val="en-US"/>
              </w:rPr>
            </w:pP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Receiver thermal noise</w:t>
            </w:r>
            <w:r w:rsidRPr="002135B2">
              <w:rPr>
                <w:lang w:val="en-US"/>
              </w:rPr>
              <w:br/>
              <w:t>(including noise figure)</w:t>
            </w:r>
          </w:p>
        </w:tc>
        <w:tc>
          <w:tcPr>
            <w:tcW w:w="2344" w:type="dxa"/>
          </w:tcPr>
          <w:p w:rsidR="00466DF7" w:rsidRPr="002135B2" w:rsidRDefault="00466DF7" w:rsidP="00466DF7">
            <w:pPr>
              <w:pStyle w:val="Tabletext0"/>
              <w:jc w:val="center"/>
              <w:rPr>
                <w:lang w:val="en-US"/>
              </w:rPr>
            </w:pPr>
            <w:r w:rsidRPr="002135B2">
              <w:rPr>
                <w:lang w:val="en-US"/>
              </w:rPr>
              <w:t xml:space="preserve">–109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 xml:space="preserve">Protection </w:t>
            </w:r>
            <w:r>
              <w:rPr>
                <w:lang w:val="en-US"/>
              </w:rPr>
              <w:t>criterion</w:t>
            </w:r>
            <w:r w:rsidRPr="002135B2">
              <w:rPr>
                <w:lang w:val="en-US"/>
              </w:rPr>
              <w:t xml:space="preserve"> (</w:t>
            </w:r>
            <w:r w:rsidRPr="002135B2">
              <w:rPr>
                <w:i/>
                <w:iCs/>
                <w:lang w:val="en-US"/>
              </w:rPr>
              <w:t>I</w:t>
            </w:r>
            <w:r w:rsidRPr="002135B2">
              <w:rPr>
                <w:lang w:val="en-US"/>
              </w:rPr>
              <w:t>/</w:t>
            </w:r>
            <w:r w:rsidRPr="002135B2">
              <w:rPr>
                <w:i/>
                <w:iCs/>
                <w:lang w:val="en-US"/>
              </w:rPr>
              <w:t>N</w:t>
            </w:r>
            <w:r w:rsidRPr="002135B2">
              <w:rPr>
                <w:lang w:val="en-US"/>
              </w:rPr>
              <w:t>)</w:t>
            </w:r>
            <w:r w:rsidRPr="002135B2">
              <w:rPr>
                <w:lang w:val="en-US"/>
              </w:rPr>
              <w:br/>
              <w:t xml:space="preserve">interference to individual </w:t>
            </w:r>
            <w:r>
              <w:rPr>
                <w:lang w:val="en-US"/>
              </w:rPr>
              <w:t>base station</w:t>
            </w:r>
          </w:p>
        </w:tc>
        <w:tc>
          <w:tcPr>
            <w:tcW w:w="2344" w:type="dxa"/>
          </w:tcPr>
          <w:p w:rsidR="00466DF7" w:rsidRPr="002135B2" w:rsidRDefault="00466DF7" w:rsidP="00466DF7">
            <w:pPr>
              <w:pStyle w:val="Tabletext0"/>
              <w:jc w:val="center"/>
              <w:rPr>
                <w:lang w:val="en-US"/>
              </w:rPr>
            </w:pPr>
            <w:r w:rsidRPr="002135B2">
              <w:rPr>
                <w:lang w:val="en-US"/>
              </w:rPr>
              <w:t>–6 dB or –10 dB</w:t>
            </w:r>
            <w:r w:rsidRPr="00256B33">
              <w:rPr>
                <w:vertAlign w:val="superscript"/>
                <w:lang w:val="en-US"/>
              </w:rPr>
              <w:t>(2)</w:t>
            </w:r>
          </w:p>
        </w:tc>
        <w:tc>
          <w:tcPr>
            <w:tcW w:w="1753" w:type="dxa"/>
          </w:tcPr>
          <w:p w:rsidR="00466DF7" w:rsidRPr="002135B2" w:rsidRDefault="00466DF7" w:rsidP="00466DF7">
            <w:pPr>
              <w:pStyle w:val="Tabletext0"/>
              <w:jc w:val="center"/>
              <w:rPr>
                <w:lang w:val="en-US"/>
              </w:rPr>
            </w:pPr>
          </w:p>
        </w:tc>
      </w:tr>
      <w:tr w:rsidR="00466DF7" w:rsidRPr="002135B2" w:rsidTr="00466DF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77" w:type="dxa"/>
          </w:tcPr>
          <w:p w:rsidR="00466DF7" w:rsidRPr="002135B2" w:rsidRDefault="00466DF7" w:rsidP="00466DF7">
            <w:pPr>
              <w:pStyle w:val="Tabletext0"/>
              <w:jc w:val="center"/>
              <w:rPr>
                <w:lang w:val="en-US"/>
              </w:rPr>
            </w:pPr>
            <w:r w:rsidRPr="002135B2">
              <w:rPr>
                <w:lang w:val="en-US"/>
              </w:rPr>
              <w:t xml:space="preserve">Protection </w:t>
            </w:r>
            <w:r>
              <w:rPr>
                <w:lang w:val="en-US"/>
              </w:rPr>
              <w:t>criterion</w:t>
            </w:r>
            <w:r w:rsidRPr="002135B2">
              <w:rPr>
                <w:lang w:val="en-US"/>
              </w:rPr>
              <w:t xml:space="preserve"> (</w:t>
            </w:r>
            <w:r w:rsidRPr="002135B2">
              <w:rPr>
                <w:i/>
                <w:iCs/>
                <w:lang w:val="en-US"/>
              </w:rPr>
              <w:t>I</w:t>
            </w:r>
            <w:r w:rsidRPr="002135B2">
              <w:rPr>
                <w:lang w:val="en-US"/>
              </w:rPr>
              <w:t>/</w:t>
            </w:r>
            <w:r w:rsidRPr="002135B2">
              <w:rPr>
                <w:i/>
                <w:iCs/>
                <w:lang w:val="en-US"/>
              </w:rPr>
              <w:t>N</w:t>
            </w:r>
            <w:r w:rsidRPr="002135B2">
              <w:rPr>
                <w:lang w:val="en-US"/>
              </w:rPr>
              <w:t>)</w:t>
            </w:r>
            <w:r w:rsidRPr="002135B2">
              <w:rPr>
                <w:lang w:val="en-US"/>
              </w:rPr>
              <w:br/>
            </w:r>
            <w:proofErr w:type="spellStart"/>
            <w:r w:rsidRPr="002135B2">
              <w:rPr>
                <w:lang w:val="en-US"/>
              </w:rPr>
              <w:t>vs</w:t>
            </w:r>
            <w:proofErr w:type="spellEnd"/>
            <w:r w:rsidRPr="002135B2">
              <w:rPr>
                <w:lang w:val="en-US"/>
              </w:rPr>
              <w:t xml:space="preserve"> satellite systems</w:t>
            </w:r>
          </w:p>
        </w:tc>
        <w:tc>
          <w:tcPr>
            <w:tcW w:w="2344" w:type="dxa"/>
          </w:tcPr>
          <w:p w:rsidR="00466DF7" w:rsidRPr="002135B2" w:rsidRDefault="00466DF7" w:rsidP="00466DF7">
            <w:pPr>
              <w:pStyle w:val="Tabletext0"/>
              <w:jc w:val="center"/>
              <w:rPr>
                <w:lang w:val="en-US"/>
              </w:rPr>
            </w:pPr>
            <w:r w:rsidRPr="002135B2">
              <w:rPr>
                <w:lang w:val="en-US"/>
              </w:rPr>
              <w:t>–10 dB</w:t>
            </w:r>
          </w:p>
        </w:tc>
        <w:tc>
          <w:tcPr>
            <w:tcW w:w="1753" w:type="dxa"/>
          </w:tcPr>
          <w:p w:rsidR="00466DF7" w:rsidRPr="002135B2" w:rsidRDefault="00466DF7" w:rsidP="00466DF7">
            <w:pPr>
              <w:pStyle w:val="Tabletext0"/>
              <w:jc w:val="center"/>
              <w:rPr>
                <w:lang w:val="en-US"/>
              </w:rPr>
            </w:pPr>
          </w:p>
        </w:tc>
      </w:tr>
      <w:tr w:rsidR="00466DF7" w:rsidRPr="002135B2" w:rsidTr="00466DF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74" w:type="dxa"/>
            <w:gridSpan w:val="3"/>
            <w:tcBorders>
              <w:left w:val="nil"/>
              <w:bottom w:val="nil"/>
              <w:right w:val="nil"/>
            </w:tcBorders>
          </w:tcPr>
          <w:p w:rsidR="00466DF7" w:rsidRPr="00256B33" w:rsidRDefault="00466DF7" w:rsidP="00466DF7">
            <w:pPr>
              <w:pStyle w:val="Tablelegend"/>
              <w:rPr>
                <w:lang w:val="en-US"/>
              </w:rPr>
            </w:pPr>
            <w:r w:rsidRPr="00256B33">
              <w:rPr>
                <w:vertAlign w:val="superscript"/>
                <w:lang w:val="en-US"/>
              </w:rPr>
              <w:t>(1)</w:t>
            </w:r>
            <w:r w:rsidRPr="00256B33">
              <w:rPr>
                <w:lang w:val="en-US"/>
              </w:rPr>
              <w:tab/>
              <w:t xml:space="preserve">EIRP range of values </w:t>
            </w:r>
            <w:proofErr w:type="gramStart"/>
            <w:r w:rsidRPr="00256B33">
              <w:rPr>
                <w:lang w:val="en-US"/>
              </w:rPr>
              <w:t>assume</w:t>
            </w:r>
            <w:proofErr w:type="gramEnd"/>
            <w:r w:rsidRPr="00256B33">
              <w:rPr>
                <w:lang w:val="en-US"/>
              </w:rPr>
              <w:t xml:space="preserve"> range of frequency bandwidth between 20 and 100 </w:t>
            </w:r>
            <w:proofErr w:type="spellStart"/>
            <w:r w:rsidRPr="00256B33">
              <w:rPr>
                <w:lang w:val="en-US"/>
              </w:rPr>
              <w:t>MHz.</w:t>
            </w:r>
            <w:proofErr w:type="spellEnd"/>
          </w:p>
          <w:p w:rsidR="00466DF7" w:rsidRPr="00256B33" w:rsidRDefault="00466DF7" w:rsidP="00466DF7">
            <w:pPr>
              <w:pStyle w:val="Tablelegend"/>
              <w:rPr>
                <w:lang w:val="en-US"/>
              </w:rPr>
            </w:pPr>
            <w:r w:rsidRPr="00256B33">
              <w:rPr>
                <w:vertAlign w:val="superscript"/>
                <w:lang w:val="en-US"/>
              </w:rPr>
              <w:t>(2)</w:t>
            </w:r>
            <w:r>
              <w:rPr>
                <w:lang w:val="en-US"/>
              </w:rPr>
              <w:tab/>
            </w:r>
            <w:r w:rsidRPr="00256B33">
              <w:rPr>
                <w:lang w:val="en-US"/>
              </w:rPr>
              <w:t xml:space="preserve">This value has to be used when assessing compatibility between a </w:t>
            </w:r>
            <w:proofErr w:type="spellStart"/>
            <w:r w:rsidRPr="00256B33">
              <w:rPr>
                <w:lang w:val="en-US"/>
              </w:rPr>
              <w:t>non primary</w:t>
            </w:r>
            <w:proofErr w:type="spellEnd"/>
            <w:r w:rsidRPr="00256B33">
              <w:rPr>
                <w:lang w:val="en-US"/>
              </w:rPr>
              <w:t xml:space="preserve"> allocated system and a primary allocated system (e.g. between UWB and IMT-Advanced).</w:t>
            </w:r>
          </w:p>
        </w:tc>
      </w:tr>
    </w:tbl>
    <w:p w:rsidR="00466DF7" w:rsidRPr="003B6109" w:rsidRDefault="00466DF7" w:rsidP="00466DF7">
      <w:pPr>
        <w:pStyle w:val="Tablefin"/>
      </w:pPr>
    </w:p>
    <w:p w:rsidR="00466DF7" w:rsidRPr="003B6109" w:rsidRDefault="00466DF7" w:rsidP="00466DF7">
      <w:pPr>
        <w:rPr>
          <w:lang w:val="en-GB"/>
        </w:rPr>
      </w:pPr>
    </w:p>
    <w:p w:rsidR="00466DF7" w:rsidRDefault="00466DF7" w:rsidP="003B6109">
      <w:pPr>
        <w:pStyle w:val="ECCTabletitle"/>
      </w:pPr>
      <w:r>
        <w:t xml:space="preserve">TABLE </w:t>
      </w:r>
      <w:r w:rsidRPr="00256B33">
        <w:fldChar w:fldCharType="begin"/>
      </w:r>
      <w:r w:rsidRPr="00256B33">
        <w:instrText xml:space="preserve"> SEQ Table \* ARABIC </w:instrText>
      </w:r>
      <w:r w:rsidRPr="00256B33">
        <w:fldChar w:fldCharType="separate"/>
      </w:r>
      <w:r w:rsidR="005F6716">
        <w:rPr>
          <w:noProof/>
        </w:rPr>
        <w:t>34</w:t>
      </w:r>
      <w:r w:rsidRPr="00256B33">
        <w:fldChar w:fldCharType="end"/>
      </w:r>
    </w:p>
    <w:p w:rsidR="00466DF7" w:rsidRDefault="00466DF7" w:rsidP="00466DF7">
      <w:pPr>
        <w:pStyle w:val="Tabletitle"/>
        <w:rPr>
          <w:lang w:val="en-US"/>
        </w:rPr>
      </w:pPr>
      <w:r>
        <w:rPr>
          <w:lang w:val="en-US"/>
        </w:rPr>
        <w:t>IMT-Advanced mobile station parameters</w:t>
      </w:r>
    </w:p>
    <w:tbl>
      <w:tblPr>
        <w:tblW w:w="9639" w:type="dxa"/>
        <w:tblLayout w:type="fixed"/>
        <w:tblLook w:val="01E0" w:firstRow="1" w:lastRow="1" w:firstColumn="1" w:lastColumn="1" w:noHBand="0" w:noVBand="0"/>
      </w:tblPr>
      <w:tblGrid>
        <w:gridCol w:w="5138"/>
        <w:gridCol w:w="2575"/>
        <w:gridCol w:w="1926"/>
      </w:tblGrid>
      <w:tr w:rsidR="00466DF7" w:rsidRPr="006078BE" w:rsidTr="00466DF7">
        <w:tc>
          <w:tcPr>
            <w:tcW w:w="4677" w:type="dxa"/>
          </w:tcPr>
          <w:p w:rsidR="00466DF7" w:rsidRPr="00256B33" w:rsidRDefault="00466DF7" w:rsidP="00466DF7">
            <w:pPr>
              <w:pStyle w:val="Tablehead"/>
              <w:rPr>
                <w:lang w:val="en-US"/>
              </w:rPr>
            </w:pPr>
            <w:r w:rsidRPr="00256B33">
              <w:rPr>
                <w:lang w:val="en-US"/>
              </w:rPr>
              <w:t>Parameter</w:t>
            </w:r>
          </w:p>
        </w:tc>
        <w:tc>
          <w:tcPr>
            <w:tcW w:w="2344" w:type="dxa"/>
          </w:tcPr>
          <w:p w:rsidR="00466DF7" w:rsidRPr="001B5956" w:rsidRDefault="00466DF7" w:rsidP="00466DF7">
            <w:pPr>
              <w:pStyle w:val="Tablehead"/>
            </w:pPr>
            <w:proofErr w:type="spellStart"/>
            <w:r w:rsidRPr="00256B33">
              <w:rPr>
                <w:lang w:val="en-US"/>
              </w:rPr>
              <w:t>Valu</w:t>
            </w:r>
            <w:proofErr w:type="spellEnd"/>
            <w:r w:rsidRPr="001B5956">
              <w:t>e</w:t>
            </w:r>
          </w:p>
        </w:tc>
        <w:tc>
          <w:tcPr>
            <w:tcW w:w="1753" w:type="dxa"/>
          </w:tcPr>
          <w:p w:rsidR="00466DF7" w:rsidRPr="00466DF7" w:rsidRDefault="00466DF7" w:rsidP="00466DF7">
            <w:pPr>
              <w:pStyle w:val="Tablehead"/>
              <w:rPr>
                <w:lang w:val="en-US"/>
              </w:rPr>
            </w:pPr>
            <w:r w:rsidRPr="00466DF7">
              <w:rPr>
                <w:lang w:val="en-US"/>
              </w:rPr>
              <w:t>Value to be considered in the simulations</w:t>
            </w: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 xml:space="preserve">Maximum </w:t>
            </w:r>
            <w:proofErr w:type="spellStart"/>
            <w:r w:rsidRPr="002135B2">
              <w:rPr>
                <w:lang w:val="en-US"/>
              </w:rPr>
              <w:t>Tx</w:t>
            </w:r>
            <w:proofErr w:type="spellEnd"/>
            <w:r w:rsidRPr="002135B2">
              <w:rPr>
                <w:lang w:val="en-US"/>
              </w:rPr>
              <w:t xml:space="preserve"> PSD range output power</w:t>
            </w:r>
            <w:r w:rsidRPr="00256B33">
              <w:rPr>
                <w:vertAlign w:val="superscript"/>
                <w:lang w:val="en-US"/>
              </w:rPr>
              <w:t>(1)</w:t>
            </w:r>
          </w:p>
        </w:tc>
        <w:tc>
          <w:tcPr>
            <w:tcW w:w="2344" w:type="dxa"/>
          </w:tcPr>
          <w:p w:rsidR="00466DF7" w:rsidRPr="002135B2" w:rsidRDefault="00466DF7" w:rsidP="00466DF7">
            <w:pPr>
              <w:pStyle w:val="Tabletext0"/>
              <w:jc w:val="center"/>
              <w:rPr>
                <w:lang w:val="en-US"/>
              </w:rPr>
            </w:pPr>
            <w:r w:rsidRPr="002135B2">
              <w:rPr>
                <w:lang w:val="en-US"/>
              </w:rPr>
              <w:t xml:space="preserve">4 to 11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r w:rsidRPr="002135B2">
              <w:rPr>
                <w:lang w:val="en-US"/>
              </w:rPr>
              <w:t>7.5</w:t>
            </w:r>
            <w:r w:rsidRPr="00256B33">
              <w:rPr>
                <w:vertAlign w:val="superscript"/>
                <w:lang w:val="en-US"/>
              </w:rPr>
              <w:t>(</w:t>
            </w:r>
            <w:r>
              <w:rPr>
                <w:vertAlign w:val="superscript"/>
                <w:lang w:val="en-US"/>
              </w:rPr>
              <w:t>2</w:t>
            </w:r>
            <w:r w:rsidRPr="00256B33">
              <w:rPr>
                <w:vertAlign w:val="superscript"/>
                <w:lang w:val="en-US"/>
              </w:rPr>
              <w:t>)</w:t>
            </w:r>
            <w:r w:rsidRPr="002135B2">
              <w:rPr>
                <w:lang w:val="en-US"/>
              </w:rPr>
              <w:t xml:space="preserve"> </w:t>
            </w:r>
            <w:proofErr w:type="spellStart"/>
            <w:r w:rsidRPr="002135B2">
              <w:rPr>
                <w:lang w:val="en-US"/>
              </w:rPr>
              <w:t>dBm</w:t>
            </w:r>
            <w:proofErr w:type="spellEnd"/>
            <w:r w:rsidRPr="002135B2">
              <w:rPr>
                <w:lang w:val="en-US"/>
              </w:rPr>
              <w:t>/MHz</w:t>
            </w: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Maximum EIRP</w:t>
            </w:r>
          </w:p>
        </w:tc>
        <w:tc>
          <w:tcPr>
            <w:tcW w:w="2344" w:type="dxa"/>
          </w:tcPr>
          <w:p w:rsidR="00466DF7" w:rsidRPr="002135B2" w:rsidRDefault="00466DF7" w:rsidP="00466DF7">
            <w:pPr>
              <w:pStyle w:val="Tabletext0"/>
              <w:jc w:val="center"/>
              <w:rPr>
                <w:lang w:val="en-US"/>
              </w:rPr>
            </w:pPr>
            <w:r w:rsidRPr="002135B2">
              <w:rPr>
                <w:lang w:val="en-US"/>
              </w:rPr>
              <w:t xml:space="preserve">24 </w:t>
            </w:r>
            <w:proofErr w:type="spellStart"/>
            <w:r w:rsidRPr="002135B2">
              <w:rPr>
                <w:lang w:val="en-US"/>
              </w:rPr>
              <w:t>dBm</w:t>
            </w:r>
            <w:proofErr w:type="spellEnd"/>
          </w:p>
        </w:tc>
        <w:tc>
          <w:tcPr>
            <w:tcW w:w="1753" w:type="dxa"/>
          </w:tcPr>
          <w:p w:rsidR="00466DF7" w:rsidRPr="002135B2" w:rsidRDefault="00466DF7" w:rsidP="00466DF7">
            <w:pPr>
              <w:pStyle w:val="Tabletext0"/>
              <w:jc w:val="center"/>
              <w:rPr>
                <w:lang w:val="en-US"/>
              </w:rPr>
            </w:pP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Receiver thermal noise (</w:t>
            </w:r>
            <w:proofErr w:type="spellStart"/>
            <w:r w:rsidRPr="002135B2">
              <w:rPr>
                <w:lang w:val="en-US"/>
              </w:rPr>
              <w:t>dBm</w:t>
            </w:r>
            <w:proofErr w:type="spellEnd"/>
            <w:r w:rsidRPr="002135B2">
              <w:rPr>
                <w:lang w:val="en-US"/>
              </w:rPr>
              <w:t>/MHz)</w:t>
            </w:r>
            <w:r w:rsidRPr="002135B2">
              <w:rPr>
                <w:lang w:val="en-US"/>
              </w:rPr>
              <w:br/>
              <w:t>(Including noise figure)</w:t>
            </w:r>
          </w:p>
        </w:tc>
        <w:tc>
          <w:tcPr>
            <w:tcW w:w="2344" w:type="dxa"/>
          </w:tcPr>
          <w:p w:rsidR="00466DF7" w:rsidRPr="002135B2" w:rsidRDefault="00466DF7" w:rsidP="00466DF7">
            <w:pPr>
              <w:pStyle w:val="Tabletext0"/>
              <w:jc w:val="center"/>
              <w:rPr>
                <w:lang w:val="en-US"/>
              </w:rPr>
            </w:pPr>
            <w:r w:rsidRPr="002135B2">
              <w:rPr>
                <w:lang w:val="en-US"/>
              </w:rPr>
              <w:t xml:space="preserve">–109 to –105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p>
        </w:tc>
      </w:tr>
      <w:tr w:rsidR="00466DF7" w:rsidRPr="002135B2" w:rsidTr="00466DF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77" w:type="dxa"/>
          </w:tcPr>
          <w:p w:rsidR="00466DF7" w:rsidRPr="002135B2" w:rsidRDefault="00466DF7" w:rsidP="00466DF7">
            <w:pPr>
              <w:pStyle w:val="Tabletext0"/>
              <w:jc w:val="center"/>
              <w:rPr>
                <w:lang w:val="en-US"/>
              </w:rPr>
            </w:pPr>
            <w:r w:rsidRPr="002135B2">
              <w:rPr>
                <w:lang w:val="en-US"/>
              </w:rPr>
              <w:t xml:space="preserve">Protection </w:t>
            </w:r>
            <w:r>
              <w:rPr>
                <w:lang w:val="en-US"/>
              </w:rPr>
              <w:t>criterion</w:t>
            </w:r>
            <w:r w:rsidRPr="002135B2">
              <w:rPr>
                <w:lang w:val="en-US"/>
              </w:rPr>
              <w:t xml:space="preserve"> (</w:t>
            </w:r>
            <w:r w:rsidRPr="002135B2">
              <w:rPr>
                <w:i/>
                <w:iCs/>
                <w:lang w:val="en-US"/>
              </w:rPr>
              <w:t>I</w:t>
            </w:r>
            <w:r w:rsidRPr="002135B2">
              <w:rPr>
                <w:lang w:val="en-US"/>
              </w:rPr>
              <w:t>/</w:t>
            </w:r>
            <w:r w:rsidRPr="002135B2">
              <w:rPr>
                <w:i/>
                <w:iCs/>
                <w:lang w:val="en-US"/>
              </w:rPr>
              <w:t>N</w:t>
            </w:r>
            <w:r w:rsidRPr="002135B2">
              <w:rPr>
                <w:lang w:val="en-US"/>
              </w:rPr>
              <w:t>)</w:t>
            </w:r>
          </w:p>
        </w:tc>
        <w:tc>
          <w:tcPr>
            <w:tcW w:w="2344" w:type="dxa"/>
          </w:tcPr>
          <w:p w:rsidR="00466DF7" w:rsidRPr="002135B2" w:rsidRDefault="00466DF7" w:rsidP="00466DF7">
            <w:pPr>
              <w:pStyle w:val="Tabletext0"/>
              <w:jc w:val="center"/>
              <w:rPr>
                <w:lang w:val="en-US"/>
              </w:rPr>
            </w:pPr>
            <w:r w:rsidRPr="002135B2">
              <w:rPr>
                <w:lang w:val="en-US"/>
              </w:rPr>
              <w:t>–6 dB</w:t>
            </w:r>
          </w:p>
        </w:tc>
        <w:tc>
          <w:tcPr>
            <w:tcW w:w="1753" w:type="dxa"/>
          </w:tcPr>
          <w:p w:rsidR="00466DF7" w:rsidRPr="002135B2" w:rsidRDefault="00466DF7" w:rsidP="00466DF7">
            <w:pPr>
              <w:pStyle w:val="Tabletext0"/>
              <w:jc w:val="center"/>
              <w:rPr>
                <w:lang w:val="en-US"/>
              </w:rPr>
            </w:pPr>
          </w:p>
        </w:tc>
      </w:tr>
      <w:tr w:rsidR="00466DF7" w:rsidRPr="002135B2" w:rsidTr="00466DF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74" w:type="dxa"/>
            <w:gridSpan w:val="3"/>
            <w:tcBorders>
              <w:left w:val="nil"/>
              <w:bottom w:val="nil"/>
              <w:right w:val="nil"/>
            </w:tcBorders>
          </w:tcPr>
          <w:p w:rsidR="00466DF7" w:rsidRPr="00256B33" w:rsidRDefault="00466DF7" w:rsidP="00466DF7">
            <w:pPr>
              <w:pStyle w:val="Tablelegend"/>
              <w:rPr>
                <w:lang w:val="en-US"/>
              </w:rPr>
            </w:pPr>
            <w:r w:rsidRPr="00256B33">
              <w:rPr>
                <w:vertAlign w:val="superscript"/>
                <w:lang w:val="en-US"/>
              </w:rPr>
              <w:t>(1)</w:t>
            </w:r>
            <w:r w:rsidRPr="00256B33">
              <w:rPr>
                <w:lang w:val="en-US"/>
              </w:rPr>
              <w:tab/>
              <w:t xml:space="preserve">With reference signal bandwidth between 20 and 100 </w:t>
            </w:r>
            <w:proofErr w:type="spellStart"/>
            <w:r w:rsidRPr="00256B33">
              <w:rPr>
                <w:lang w:val="en-US"/>
              </w:rPr>
              <w:t>MHz.</w:t>
            </w:r>
            <w:proofErr w:type="spellEnd"/>
          </w:p>
          <w:p w:rsidR="00466DF7" w:rsidRPr="00162F51" w:rsidRDefault="00466DF7" w:rsidP="00466DF7">
            <w:pPr>
              <w:pStyle w:val="Tablelegend"/>
              <w:rPr>
                <w:lang w:val="en-US"/>
              </w:rPr>
            </w:pPr>
            <w:r w:rsidRPr="00256B33">
              <w:rPr>
                <w:vertAlign w:val="superscript"/>
                <w:lang w:val="en-US"/>
              </w:rPr>
              <w:t>(2)</w:t>
            </w:r>
            <w:r>
              <w:rPr>
                <w:lang w:val="en-US"/>
              </w:rPr>
              <w:tab/>
            </w:r>
            <w:r w:rsidRPr="00256B33">
              <w:rPr>
                <w:lang w:val="en-US"/>
              </w:rPr>
              <w:t xml:space="preserve">A median value is selected considering the </w:t>
            </w:r>
            <w:proofErr w:type="gramStart"/>
            <w:r w:rsidRPr="00256B33">
              <w:rPr>
                <w:lang w:val="en-US"/>
              </w:rPr>
              <w:t>effect of automatic transmit</w:t>
            </w:r>
            <w:proofErr w:type="gramEnd"/>
            <w:r w:rsidRPr="00256B33">
              <w:rPr>
                <w:lang w:val="en-US"/>
              </w:rPr>
              <w:t xml:space="preserve"> power control (ATPC).</w:t>
            </w:r>
          </w:p>
        </w:tc>
      </w:tr>
    </w:tbl>
    <w:p w:rsidR="00466DF7" w:rsidRDefault="00466DF7" w:rsidP="00466DF7">
      <w:pPr>
        <w:pStyle w:val="Tablefin"/>
      </w:pPr>
    </w:p>
    <w:p w:rsidR="00466DF7" w:rsidRDefault="00466DF7" w:rsidP="003B6109">
      <w:pPr>
        <w:pStyle w:val="ECCTabletitle"/>
      </w:pPr>
      <w:r>
        <w:t xml:space="preserve">TABLE </w:t>
      </w:r>
      <w:r w:rsidRPr="00256B33">
        <w:fldChar w:fldCharType="begin"/>
      </w:r>
      <w:r w:rsidRPr="00256B33">
        <w:instrText xml:space="preserve"> SEQ Table \* ARABIC </w:instrText>
      </w:r>
      <w:r w:rsidRPr="00256B33">
        <w:fldChar w:fldCharType="separate"/>
      </w:r>
      <w:r w:rsidR="005F6716">
        <w:rPr>
          <w:noProof/>
        </w:rPr>
        <w:t>35</w:t>
      </w:r>
      <w:r w:rsidRPr="00256B33">
        <w:fldChar w:fldCharType="end"/>
      </w:r>
    </w:p>
    <w:p w:rsidR="00466DF7" w:rsidRDefault="00466DF7" w:rsidP="00466DF7">
      <w:pPr>
        <w:pStyle w:val="Tabletitle"/>
        <w:rPr>
          <w:lang w:val="en-US"/>
        </w:rPr>
      </w:pPr>
      <w:r>
        <w:rPr>
          <w:lang w:val="en-US"/>
        </w:rPr>
        <w:lastRenderedPageBreak/>
        <w:t>IMT-Advanced n</w:t>
      </w:r>
      <w:r w:rsidRPr="007618AC">
        <w:rPr>
          <w:lang w:val="en-US"/>
        </w:rPr>
        <w:t>etwork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402"/>
      </w:tblGrid>
      <w:tr w:rsidR="00466DF7" w:rsidRPr="00131312" w:rsidTr="00466DF7">
        <w:trPr>
          <w:jc w:val="center"/>
        </w:trPr>
        <w:tc>
          <w:tcPr>
            <w:tcW w:w="5103" w:type="dxa"/>
          </w:tcPr>
          <w:p w:rsidR="00466DF7" w:rsidRPr="00256B33" w:rsidRDefault="00466DF7" w:rsidP="00466DF7">
            <w:pPr>
              <w:pStyle w:val="Tablehead"/>
            </w:pPr>
            <w:proofErr w:type="spellStart"/>
            <w:r w:rsidRPr="00256B33">
              <w:t>Parameter</w:t>
            </w:r>
            <w:proofErr w:type="spellEnd"/>
          </w:p>
        </w:tc>
        <w:tc>
          <w:tcPr>
            <w:tcW w:w="3402" w:type="dxa"/>
          </w:tcPr>
          <w:p w:rsidR="00466DF7" w:rsidRPr="00256B33" w:rsidRDefault="00466DF7" w:rsidP="00466DF7">
            <w:pPr>
              <w:pStyle w:val="Tablehead"/>
            </w:pPr>
            <w:r w:rsidRPr="00256B33">
              <w:t>Value</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Macro cell antenna gain</w:t>
            </w:r>
          </w:p>
        </w:tc>
        <w:tc>
          <w:tcPr>
            <w:tcW w:w="3402" w:type="dxa"/>
          </w:tcPr>
          <w:p w:rsidR="00466DF7" w:rsidRPr="00131312" w:rsidRDefault="00466DF7" w:rsidP="00466DF7">
            <w:pPr>
              <w:pStyle w:val="Tabletext0"/>
              <w:jc w:val="center"/>
              <w:rPr>
                <w:lang w:val="en-US"/>
              </w:rPr>
            </w:pPr>
            <w:r w:rsidRPr="00131312">
              <w:rPr>
                <w:lang w:val="en-US"/>
              </w:rPr>
              <w:t xml:space="preserve">20 </w:t>
            </w:r>
            <w:proofErr w:type="spellStart"/>
            <w:r w:rsidRPr="00131312">
              <w:rPr>
                <w:lang w:val="en-US"/>
              </w:rPr>
              <w:t>dBi</w:t>
            </w:r>
            <w:proofErr w:type="spellEnd"/>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Micro cell antenna gain</w:t>
            </w:r>
          </w:p>
        </w:tc>
        <w:tc>
          <w:tcPr>
            <w:tcW w:w="3402" w:type="dxa"/>
          </w:tcPr>
          <w:p w:rsidR="00466DF7" w:rsidRPr="00131312" w:rsidRDefault="00466DF7" w:rsidP="00466DF7">
            <w:pPr>
              <w:pStyle w:val="Tabletext0"/>
              <w:jc w:val="center"/>
              <w:rPr>
                <w:lang w:val="en-US"/>
              </w:rPr>
            </w:pPr>
            <w:r w:rsidRPr="00131312">
              <w:rPr>
                <w:lang w:val="en-US"/>
              </w:rPr>
              <w:t xml:space="preserve">5 </w:t>
            </w:r>
            <w:proofErr w:type="spellStart"/>
            <w:r w:rsidRPr="00131312">
              <w:rPr>
                <w:lang w:val="en-US"/>
              </w:rPr>
              <w:t>dBi</w:t>
            </w:r>
            <w:proofErr w:type="spellEnd"/>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Macro cell feeder loss</w:t>
            </w:r>
          </w:p>
        </w:tc>
        <w:tc>
          <w:tcPr>
            <w:tcW w:w="3402" w:type="dxa"/>
          </w:tcPr>
          <w:p w:rsidR="00466DF7" w:rsidRPr="00131312" w:rsidRDefault="00466DF7" w:rsidP="00466DF7">
            <w:pPr>
              <w:pStyle w:val="Tabletext0"/>
              <w:jc w:val="center"/>
              <w:rPr>
                <w:lang w:val="en-US"/>
              </w:rPr>
            </w:pPr>
            <w:r w:rsidRPr="00131312">
              <w:rPr>
                <w:lang w:val="en-US"/>
              </w:rPr>
              <w:t>4 dB</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Micro cell feeder loss</w:t>
            </w:r>
          </w:p>
        </w:tc>
        <w:tc>
          <w:tcPr>
            <w:tcW w:w="3402" w:type="dxa"/>
          </w:tcPr>
          <w:p w:rsidR="00466DF7" w:rsidRPr="00131312" w:rsidRDefault="00466DF7" w:rsidP="00466DF7">
            <w:pPr>
              <w:pStyle w:val="Tabletext0"/>
              <w:jc w:val="center"/>
              <w:rPr>
                <w:lang w:val="en-US"/>
              </w:rPr>
            </w:pPr>
            <w:r w:rsidRPr="00131312">
              <w:rPr>
                <w:lang w:val="en-US"/>
              </w:rPr>
              <w:t>0 dB</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Antenna pattern for vertical sharing</w:t>
            </w:r>
          </w:p>
        </w:tc>
        <w:tc>
          <w:tcPr>
            <w:tcW w:w="3402" w:type="dxa"/>
          </w:tcPr>
          <w:p w:rsidR="00466DF7" w:rsidRPr="00131312" w:rsidRDefault="00466DF7" w:rsidP="00466DF7">
            <w:pPr>
              <w:pStyle w:val="Tabletext0"/>
              <w:jc w:val="center"/>
              <w:rPr>
                <w:lang w:val="en-US"/>
              </w:rPr>
            </w:pPr>
            <w:r w:rsidRPr="00131312">
              <w:rPr>
                <w:lang w:val="en-US"/>
              </w:rPr>
              <w:t>Rec. ITU-R F.1336</w:t>
            </w:r>
            <w:r w:rsidRPr="000B32EE">
              <w:rPr>
                <w:vertAlign w:val="superscript"/>
                <w:lang w:val="en-US"/>
              </w:rPr>
              <w:t>(1)</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Mobile station antenna gain</w:t>
            </w:r>
          </w:p>
        </w:tc>
        <w:tc>
          <w:tcPr>
            <w:tcW w:w="3402" w:type="dxa"/>
          </w:tcPr>
          <w:p w:rsidR="00466DF7" w:rsidRPr="00131312" w:rsidRDefault="00466DF7" w:rsidP="00466DF7">
            <w:pPr>
              <w:pStyle w:val="Tabletext0"/>
              <w:jc w:val="center"/>
              <w:rPr>
                <w:lang w:val="en-US"/>
              </w:rPr>
            </w:pPr>
            <w:r w:rsidRPr="00131312">
              <w:rPr>
                <w:lang w:val="en-US"/>
              </w:rPr>
              <w:t xml:space="preserve">0 </w:t>
            </w:r>
            <w:proofErr w:type="spellStart"/>
            <w:r w:rsidRPr="00131312">
              <w:rPr>
                <w:lang w:val="en-US"/>
              </w:rPr>
              <w:t>dBi</w:t>
            </w:r>
            <w:proofErr w:type="spellEnd"/>
          </w:p>
        </w:tc>
      </w:tr>
      <w:tr w:rsidR="00466DF7" w:rsidRPr="00131312" w:rsidTr="00466DF7">
        <w:trPr>
          <w:jc w:val="center"/>
        </w:trPr>
        <w:tc>
          <w:tcPr>
            <w:tcW w:w="5103" w:type="dxa"/>
          </w:tcPr>
          <w:p w:rsidR="00466DF7" w:rsidRPr="00466DF7" w:rsidRDefault="00466DF7" w:rsidP="00466DF7">
            <w:pPr>
              <w:pStyle w:val="Tabletext0"/>
              <w:widowControl w:val="0"/>
              <w:jc w:val="center"/>
              <w:rPr>
                <w:lang w:val="it-IT"/>
              </w:rPr>
            </w:pPr>
            <w:r w:rsidRPr="00466DF7">
              <w:rPr>
                <w:lang w:val="it-IT"/>
              </w:rPr>
              <w:t>Base station Antenna downtilt (Micro)</w:t>
            </w:r>
          </w:p>
        </w:tc>
        <w:tc>
          <w:tcPr>
            <w:tcW w:w="3402" w:type="dxa"/>
          </w:tcPr>
          <w:p w:rsidR="00466DF7" w:rsidRPr="00131312" w:rsidRDefault="00466DF7" w:rsidP="00466DF7">
            <w:pPr>
              <w:pStyle w:val="Tabletext0"/>
              <w:jc w:val="center"/>
              <w:rPr>
                <w:lang w:val="en-US"/>
              </w:rPr>
            </w:pPr>
            <w:r w:rsidRPr="00131312">
              <w:rPr>
                <w:lang w:val="en-US"/>
              </w:rPr>
              <w:t>0 degree</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Pr>
                <w:lang w:val="en-US"/>
              </w:rPr>
              <w:t>Base station</w:t>
            </w:r>
            <w:r w:rsidRPr="00131312">
              <w:rPr>
                <w:lang w:val="en-US"/>
              </w:rPr>
              <w:t xml:space="preserve"> Antenna </w:t>
            </w:r>
            <w:proofErr w:type="spellStart"/>
            <w:r w:rsidRPr="00131312">
              <w:rPr>
                <w:lang w:val="en-US"/>
              </w:rPr>
              <w:t>downtilt</w:t>
            </w:r>
            <w:proofErr w:type="spellEnd"/>
            <w:r w:rsidRPr="00131312">
              <w:rPr>
                <w:lang w:val="en-US"/>
              </w:rPr>
              <w:t xml:space="preserve"> (Macro)</w:t>
            </w:r>
          </w:p>
        </w:tc>
        <w:tc>
          <w:tcPr>
            <w:tcW w:w="3402" w:type="dxa"/>
          </w:tcPr>
          <w:p w:rsidR="00466DF7" w:rsidRPr="00131312" w:rsidRDefault="00466DF7" w:rsidP="00466DF7">
            <w:pPr>
              <w:pStyle w:val="Tabletext0"/>
              <w:jc w:val="center"/>
              <w:rPr>
                <w:lang w:val="en-US"/>
              </w:rPr>
            </w:pPr>
            <w:r w:rsidRPr="00131312">
              <w:rPr>
                <w:lang w:val="en-US"/>
              </w:rPr>
              <w:t>2 degrees</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Pr>
                <w:lang w:val="en-US"/>
              </w:rPr>
              <w:t>Base station</w:t>
            </w:r>
            <w:r w:rsidRPr="00131312">
              <w:rPr>
                <w:lang w:val="en-US"/>
              </w:rPr>
              <w:t xml:space="preserve"> antenna height (Micro)</w:t>
            </w:r>
          </w:p>
        </w:tc>
        <w:tc>
          <w:tcPr>
            <w:tcW w:w="3402" w:type="dxa"/>
          </w:tcPr>
          <w:p w:rsidR="00466DF7" w:rsidRPr="00131312" w:rsidRDefault="00466DF7" w:rsidP="00466DF7">
            <w:pPr>
              <w:pStyle w:val="Tabletext0"/>
              <w:jc w:val="center"/>
              <w:rPr>
                <w:lang w:val="en-US"/>
              </w:rPr>
            </w:pPr>
            <w:r w:rsidRPr="00131312">
              <w:rPr>
                <w:lang w:val="en-US"/>
              </w:rPr>
              <w:t>5 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Pr>
                <w:lang w:val="en-US"/>
              </w:rPr>
              <w:t>Base station</w:t>
            </w:r>
            <w:r w:rsidRPr="00131312">
              <w:rPr>
                <w:lang w:val="en-US"/>
              </w:rPr>
              <w:t xml:space="preserve"> antenna height (Macro)</w:t>
            </w:r>
          </w:p>
        </w:tc>
        <w:tc>
          <w:tcPr>
            <w:tcW w:w="3402" w:type="dxa"/>
          </w:tcPr>
          <w:p w:rsidR="00466DF7" w:rsidRPr="00131312" w:rsidRDefault="00466DF7" w:rsidP="00466DF7">
            <w:pPr>
              <w:pStyle w:val="Tabletext0"/>
              <w:jc w:val="center"/>
              <w:rPr>
                <w:lang w:val="en-US"/>
              </w:rPr>
            </w:pPr>
            <w:r w:rsidRPr="00131312">
              <w:rPr>
                <w:lang w:val="en-US"/>
              </w:rPr>
              <w:t>30 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Pr>
                <w:lang w:val="en-US"/>
              </w:rPr>
              <w:t>Mobile station</w:t>
            </w:r>
            <w:r w:rsidRPr="00131312">
              <w:rPr>
                <w:lang w:val="en-US"/>
              </w:rPr>
              <w:t xml:space="preserve"> antenna height (mobile station)</w:t>
            </w:r>
          </w:p>
        </w:tc>
        <w:tc>
          <w:tcPr>
            <w:tcW w:w="3402" w:type="dxa"/>
          </w:tcPr>
          <w:p w:rsidR="00466DF7" w:rsidRPr="00131312" w:rsidRDefault="00466DF7" w:rsidP="00466DF7">
            <w:pPr>
              <w:pStyle w:val="Tabletext0"/>
              <w:jc w:val="center"/>
              <w:rPr>
                <w:lang w:val="en-US"/>
              </w:rPr>
            </w:pPr>
            <w:r w:rsidRPr="00131312">
              <w:rPr>
                <w:lang w:val="en-US"/>
              </w:rPr>
              <w:t>1.5 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proofErr w:type="spellStart"/>
            <w:r w:rsidRPr="00131312">
              <w:rPr>
                <w:lang w:val="en-US"/>
              </w:rPr>
              <w:t>Intersite</w:t>
            </w:r>
            <w:proofErr w:type="spellEnd"/>
            <w:r w:rsidRPr="00131312">
              <w:rPr>
                <w:lang w:val="en-US"/>
              </w:rPr>
              <w:t xml:space="preserve"> distance (Micro)</w:t>
            </w:r>
          </w:p>
        </w:tc>
        <w:tc>
          <w:tcPr>
            <w:tcW w:w="3402" w:type="dxa"/>
          </w:tcPr>
          <w:p w:rsidR="00466DF7" w:rsidRPr="00131312" w:rsidRDefault="00466DF7" w:rsidP="00466DF7">
            <w:pPr>
              <w:pStyle w:val="Tabletext0"/>
              <w:jc w:val="center"/>
              <w:rPr>
                <w:lang w:val="en-US"/>
              </w:rPr>
            </w:pPr>
            <w:r w:rsidRPr="00131312">
              <w:rPr>
                <w:lang w:val="en-US"/>
              </w:rPr>
              <w:t>600 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proofErr w:type="spellStart"/>
            <w:r w:rsidRPr="00131312">
              <w:rPr>
                <w:lang w:val="en-US"/>
              </w:rPr>
              <w:t>Intersite</w:t>
            </w:r>
            <w:proofErr w:type="spellEnd"/>
            <w:r w:rsidRPr="00131312">
              <w:rPr>
                <w:lang w:val="en-US"/>
              </w:rPr>
              <w:t xml:space="preserve"> distance (Macro)</w:t>
            </w:r>
          </w:p>
        </w:tc>
        <w:tc>
          <w:tcPr>
            <w:tcW w:w="3402" w:type="dxa"/>
          </w:tcPr>
          <w:p w:rsidR="00466DF7" w:rsidRPr="00131312" w:rsidRDefault="00466DF7" w:rsidP="00466DF7">
            <w:pPr>
              <w:pStyle w:val="Tabletext0"/>
              <w:jc w:val="center"/>
              <w:rPr>
                <w:lang w:val="en-US"/>
              </w:rPr>
            </w:pPr>
            <w:r w:rsidRPr="00131312">
              <w:rPr>
                <w:lang w:val="en-US"/>
              </w:rPr>
              <w:t>5 km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proofErr w:type="spellStart"/>
            <w:r w:rsidRPr="00131312">
              <w:rPr>
                <w:lang w:val="en-US"/>
              </w:rPr>
              <w:t>Intersite</w:t>
            </w:r>
            <w:proofErr w:type="spellEnd"/>
            <w:r w:rsidRPr="00131312">
              <w:rPr>
                <w:lang w:val="en-US"/>
              </w:rPr>
              <w:t xml:space="preserve"> distance (Macro) for urban case</w:t>
            </w:r>
          </w:p>
        </w:tc>
        <w:tc>
          <w:tcPr>
            <w:tcW w:w="3402" w:type="dxa"/>
          </w:tcPr>
          <w:p w:rsidR="00466DF7" w:rsidRPr="00131312" w:rsidRDefault="00466DF7" w:rsidP="00466DF7">
            <w:pPr>
              <w:pStyle w:val="Tabletext0"/>
              <w:jc w:val="center"/>
              <w:rPr>
                <w:lang w:val="en-US"/>
              </w:rPr>
            </w:pPr>
            <w:r w:rsidRPr="00131312">
              <w:rPr>
                <w:lang w:val="en-US"/>
              </w:rPr>
              <w:t>1,5 km</w:t>
            </w:r>
          </w:p>
        </w:tc>
      </w:tr>
      <w:tr w:rsidR="00466DF7" w:rsidRPr="00131312" w:rsidTr="00466DF7">
        <w:trPr>
          <w:jc w:val="center"/>
        </w:trPr>
        <w:tc>
          <w:tcPr>
            <w:tcW w:w="5103" w:type="dxa"/>
          </w:tcPr>
          <w:p w:rsidR="00466DF7" w:rsidRPr="00466DF7" w:rsidRDefault="00466DF7" w:rsidP="00466DF7">
            <w:pPr>
              <w:pStyle w:val="Tabletext0"/>
              <w:widowControl w:val="0"/>
              <w:jc w:val="center"/>
              <w:rPr>
                <w:lang w:val="en-US"/>
              </w:rPr>
            </w:pPr>
            <w:r w:rsidRPr="00466DF7">
              <w:rPr>
                <w:lang w:val="en-US"/>
              </w:rPr>
              <w:t>Active users density (Dense Urban/Macro)</w:t>
            </w:r>
          </w:p>
        </w:tc>
        <w:tc>
          <w:tcPr>
            <w:tcW w:w="3402" w:type="dxa"/>
          </w:tcPr>
          <w:p w:rsidR="00466DF7" w:rsidRPr="00131312" w:rsidRDefault="00466DF7" w:rsidP="00466DF7">
            <w:pPr>
              <w:pStyle w:val="Tabletext0"/>
              <w:jc w:val="center"/>
            </w:pPr>
            <w:r w:rsidRPr="00131312">
              <w:t>18/km²</w:t>
            </w:r>
          </w:p>
        </w:tc>
      </w:tr>
      <w:tr w:rsidR="00466DF7" w:rsidRPr="00131312" w:rsidTr="00466DF7">
        <w:trPr>
          <w:jc w:val="center"/>
        </w:trPr>
        <w:tc>
          <w:tcPr>
            <w:tcW w:w="5103" w:type="dxa"/>
          </w:tcPr>
          <w:p w:rsidR="00466DF7" w:rsidRPr="00466DF7" w:rsidRDefault="00466DF7" w:rsidP="00466DF7">
            <w:pPr>
              <w:pStyle w:val="Tabletext0"/>
              <w:widowControl w:val="0"/>
              <w:jc w:val="center"/>
              <w:rPr>
                <w:lang w:val="en-US"/>
              </w:rPr>
            </w:pPr>
            <w:r w:rsidRPr="00466DF7">
              <w:rPr>
                <w:lang w:val="en-US"/>
              </w:rPr>
              <w:t>Active users density (Dense Urban/Micro)</w:t>
            </w:r>
          </w:p>
        </w:tc>
        <w:tc>
          <w:tcPr>
            <w:tcW w:w="3402" w:type="dxa"/>
          </w:tcPr>
          <w:p w:rsidR="00466DF7" w:rsidRPr="00131312" w:rsidRDefault="00466DF7" w:rsidP="00466DF7">
            <w:pPr>
              <w:pStyle w:val="Tabletext0"/>
              <w:jc w:val="center"/>
            </w:pPr>
            <w:r w:rsidRPr="00131312">
              <w:t>115/km²</w:t>
            </w:r>
          </w:p>
        </w:tc>
      </w:tr>
      <w:tr w:rsidR="00466DF7" w:rsidRPr="00131312" w:rsidTr="00466DF7">
        <w:trPr>
          <w:jc w:val="center"/>
        </w:trPr>
        <w:tc>
          <w:tcPr>
            <w:tcW w:w="5103" w:type="dxa"/>
          </w:tcPr>
          <w:p w:rsidR="00466DF7" w:rsidRPr="00466DF7" w:rsidRDefault="00466DF7" w:rsidP="00466DF7">
            <w:pPr>
              <w:pStyle w:val="Tabletext0"/>
              <w:widowControl w:val="0"/>
              <w:jc w:val="center"/>
              <w:rPr>
                <w:lang w:val="en-US"/>
              </w:rPr>
            </w:pPr>
            <w:r w:rsidRPr="00466DF7">
              <w:rPr>
                <w:lang w:val="en-US"/>
              </w:rPr>
              <w:t>Active users density (Suburban/Macro)</w:t>
            </w:r>
          </w:p>
        </w:tc>
        <w:tc>
          <w:tcPr>
            <w:tcW w:w="3402" w:type="dxa"/>
          </w:tcPr>
          <w:p w:rsidR="00466DF7" w:rsidRPr="00131312" w:rsidRDefault="00466DF7" w:rsidP="00466DF7">
            <w:pPr>
              <w:pStyle w:val="Tabletext0"/>
              <w:jc w:val="center"/>
            </w:pPr>
            <w:r w:rsidRPr="00131312">
              <w:t>15/km²</w:t>
            </w:r>
          </w:p>
        </w:tc>
      </w:tr>
      <w:tr w:rsidR="00466DF7" w:rsidRPr="00131312" w:rsidTr="00466DF7">
        <w:trPr>
          <w:jc w:val="center"/>
        </w:trPr>
        <w:tc>
          <w:tcPr>
            <w:tcW w:w="5103" w:type="dxa"/>
          </w:tcPr>
          <w:p w:rsidR="00466DF7" w:rsidRPr="00466DF7" w:rsidRDefault="00466DF7" w:rsidP="00466DF7">
            <w:pPr>
              <w:pStyle w:val="Tabletext0"/>
              <w:widowControl w:val="0"/>
              <w:jc w:val="center"/>
              <w:rPr>
                <w:lang w:val="en-US"/>
              </w:rPr>
            </w:pPr>
            <w:r w:rsidRPr="00466DF7">
              <w:rPr>
                <w:lang w:val="en-US"/>
              </w:rPr>
              <w:t>Active users density (Suburban /Micro)</w:t>
            </w:r>
          </w:p>
        </w:tc>
        <w:tc>
          <w:tcPr>
            <w:tcW w:w="3402" w:type="dxa"/>
          </w:tcPr>
          <w:p w:rsidR="00466DF7" w:rsidRPr="00131312" w:rsidRDefault="00466DF7" w:rsidP="00466DF7">
            <w:pPr>
              <w:pStyle w:val="Tabletext0"/>
              <w:jc w:val="center"/>
            </w:pPr>
            <w:r w:rsidRPr="00131312">
              <w:t>19/km²</w:t>
            </w:r>
          </w:p>
        </w:tc>
      </w:tr>
      <w:tr w:rsidR="00466DF7" w:rsidRPr="00131312" w:rsidTr="00466DF7">
        <w:trPr>
          <w:jc w:val="center"/>
        </w:trPr>
        <w:tc>
          <w:tcPr>
            <w:tcW w:w="5103" w:type="dxa"/>
          </w:tcPr>
          <w:p w:rsidR="00466DF7" w:rsidRPr="00131312" w:rsidRDefault="00466DF7" w:rsidP="00466DF7">
            <w:pPr>
              <w:pStyle w:val="Tabletext0"/>
              <w:jc w:val="center"/>
            </w:pPr>
            <w:proofErr w:type="spellStart"/>
            <w:r w:rsidRPr="00131312">
              <w:t>Frequency</w:t>
            </w:r>
            <w:proofErr w:type="spellEnd"/>
            <w:r w:rsidRPr="00131312">
              <w:t xml:space="preserve"> </w:t>
            </w:r>
            <w:proofErr w:type="spellStart"/>
            <w:r w:rsidRPr="00131312">
              <w:t>reuse</w:t>
            </w:r>
            <w:proofErr w:type="spellEnd"/>
            <w:r w:rsidRPr="00131312">
              <w:t xml:space="preserve"> pattern</w:t>
            </w:r>
          </w:p>
        </w:tc>
        <w:tc>
          <w:tcPr>
            <w:tcW w:w="3402" w:type="dxa"/>
          </w:tcPr>
          <w:p w:rsidR="00466DF7" w:rsidRPr="00131312" w:rsidRDefault="00466DF7" w:rsidP="00466DF7">
            <w:pPr>
              <w:pStyle w:val="Tabletext0"/>
              <w:jc w:val="center"/>
            </w:pPr>
            <w:r w:rsidRPr="00131312">
              <w:t>1</w:t>
            </w:r>
            <w:r w:rsidRPr="000B32EE">
              <w:rPr>
                <w:vertAlign w:val="superscript"/>
              </w:rPr>
              <w:t>(2)</w:t>
            </w:r>
            <w:r w:rsidRPr="00131312">
              <w:t xml:space="preserve"> and 6</w:t>
            </w:r>
            <w:r w:rsidRPr="000B32EE">
              <w:rPr>
                <w:vertAlign w:val="superscript"/>
              </w:rPr>
              <w:t>(3)</w:t>
            </w:r>
          </w:p>
        </w:tc>
      </w:tr>
      <w:tr w:rsidR="00466DF7" w:rsidRPr="000B32EE" w:rsidTr="00466DF7">
        <w:trPr>
          <w:jc w:val="center"/>
        </w:trPr>
        <w:tc>
          <w:tcPr>
            <w:tcW w:w="8505" w:type="dxa"/>
            <w:gridSpan w:val="2"/>
            <w:tcBorders>
              <w:left w:val="nil"/>
              <w:bottom w:val="nil"/>
              <w:right w:val="nil"/>
            </w:tcBorders>
          </w:tcPr>
          <w:p w:rsidR="00466DF7" w:rsidRPr="000B32EE" w:rsidRDefault="00466DF7" w:rsidP="00466DF7">
            <w:pPr>
              <w:pStyle w:val="Tablelegend"/>
              <w:rPr>
                <w:lang w:val="en-US"/>
              </w:rPr>
            </w:pPr>
            <w:r w:rsidRPr="000B32EE">
              <w:rPr>
                <w:vertAlign w:val="superscript"/>
                <w:lang w:val="en-US"/>
              </w:rPr>
              <w:t>(1)</w:t>
            </w:r>
            <w:r>
              <w:rPr>
                <w:lang w:val="en-US"/>
              </w:rPr>
              <w:tab/>
            </w:r>
            <w:r w:rsidRPr="00256B33">
              <w:rPr>
                <w:lang w:val="en-US"/>
              </w:rPr>
              <w:t xml:space="preserve">Recommendation ITU-R F.1336 has generally been used in the studies. </w:t>
            </w:r>
            <w:r w:rsidRPr="000B32EE">
              <w:rPr>
                <w:lang w:val="en-US"/>
              </w:rPr>
              <w:t>However, STUDY</w:t>
            </w:r>
            <w:r>
              <w:rPr>
                <w:lang w:val="en-US"/>
              </w:rPr>
              <w:t> </w:t>
            </w:r>
            <w:r w:rsidRPr="000B32EE">
              <w:rPr>
                <w:lang w:val="en-US"/>
              </w:rPr>
              <w:t>2 of this report has used the Recommendation ITU-R F.1336-2 (see § 8.2.2).</w:t>
            </w:r>
          </w:p>
          <w:p w:rsidR="00466DF7" w:rsidRPr="000B32EE" w:rsidRDefault="00466DF7" w:rsidP="00466DF7">
            <w:pPr>
              <w:pStyle w:val="Tablelegend"/>
              <w:rPr>
                <w:lang w:val="en-US"/>
              </w:rPr>
            </w:pPr>
            <w:r w:rsidRPr="000B32EE">
              <w:rPr>
                <w:vertAlign w:val="superscript"/>
                <w:lang w:val="en-US"/>
              </w:rPr>
              <w:t>(2)</w:t>
            </w:r>
            <w:r w:rsidRPr="000B32EE">
              <w:rPr>
                <w:lang w:val="en-US"/>
              </w:rPr>
              <w:tab/>
              <w:t>The same frequency is used by all sectors.</w:t>
            </w:r>
          </w:p>
          <w:p w:rsidR="00466DF7" w:rsidRPr="000B32EE" w:rsidRDefault="00466DF7" w:rsidP="00466DF7">
            <w:pPr>
              <w:pStyle w:val="Tablelegend"/>
              <w:rPr>
                <w:lang w:val="en-US"/>
              </w:rPr>
            </w:pPr>
            <w:r w:rsidRPr="000B32EE">
              <w:rPr>
                <w:vertAlign w:val="superscript"/>
                <w:lang w:val="en-US"/>
              </w:rPr>
              <w:t>(3)</w:t>
            </w:r>
            <w:r>
              <w:rPr>
                <w:lang w:val="en-US"/>
              </w:rPr>
              <w:tab/>
            </w:r>
            <w:r w:rsidRPr="000B32EE">
              <w:rPr>
                <w:lang w:val="en-US"/>
              </w:rPr>
              <w:t>Except STUDY 6 in § 8.1.2, all the other studies have only applied 1.</w:t>
            </w:r>
          </w:p>
        </w:tc>
      </w:tr>
    </w:tbl>
    <w:p w:rsidR="00466DF7" w:rsidRPr="007D6B9F" w:rsidRDefault="00466DF7" w:rsidP="00547AC4">
      <w:pPr>
        <w:pStyle w:val="Heading2"/>
        <w:rPr>
          <w:rFonts w:eastAsia="Batang"/>
        </w:rPr>
      </w:pPr>
      <w:bookmarkStart w:id="2415" w:name="_Toc345429079"/>
      <w:r w:rsidRPr="007D6B9F">
        <w:rPr>
          <w:rFonts w:eastAsia="Batang"/>
        </w:rPr>
        <w:t>IMT Out-of-band parameters</w:t>
      </w:r>
      <w:bookmarkEnd w:id="2415"/>
    </w:p>
    <w:p w:rsidR="00466DF7" w:rsidRPr="000B32EE" w:rsidRDefault="00466DF7" w:rsidP="003B6109">
      <w:pPr>
        <w:pStyle w:val="ECCParagraph"/>
      </w:pPr>
      <w:r w:rsidRPr="000B32EE">
        <w:t>The following values were assumed to define the spectrum mask, valid for the bandwidths between 20 MHz and 100 MHz</w:t>
      </w:r>
      <w:r w:rsidR="000F6199">
        <w:t>, where the 3</w:t>
      </w:r>
      <w:r w:rsidR="000F6199" w:rsidRPr="003B6109">
        <w:rPr>
          <w:vertAlign w:val="superscript"/>
        </w:rPr>
        <w:t>rd</w:t>
      </w:r>
      <w:r w:rsidR="000F6199">
        <w:t xml:space="preserve"> adjacent channel and above has been calculated based on spurious emission</w:t>
      </w:r>
      <w:r w:rsidRPr="000B32EE">
        <w:t>:</w:t>
      </w:r>
    </w:p>
    <w:p w:rsidR="00466DF7" w:rsidRDefault="00466DF7" w:rsidP="003B6109">
      <w:pPr>
        <w:pStyle w:val="ECCTabletitle"/>
      </w:pPr>
      <w:r>
        <w:t xml:space="preserve">TABLE </w:t>
      </w:r>
      <w:r w:rsidRPr="000B32EE">
        <w:t>6</w:t>
      </w:r>
    </w:p>
    <w:p w:rsidR="00466DF7" w:rsidRDefault="00466DF7" w:rsidP="00466DF7">
      <w:pPr>
        <w:pStyle w:val="Tabletitle"/>
        <w:rPr>
          <w:lang w:val="en-US"/>
        </w:rPr>
      </w:pPr>
      <w:r>
        <w:rPr>
          <w:lang w:val="en-US"/>
        </w:rPr>
        <w:t>IMT-Advanced o</w:t>
      </w:r>
      <w:r w:rsidRPr="00497F6B">
        <w:rPr>
          <w:lang w:val="en-US"/>
        </w:rPr>
        <w:t>ut-of-band</w:t>
      </w:r>
      <w:r w:rsidRPr="00466DF7">
        <w:rPr>
          <w:lang w:val="en-US"/>
        </w:rPr>
        <w:t xml:space="preserve"> </w:t>
      </w:r>
      <w:r w:rsidRPr="007618AC">
        <w:rPr>
          <w:lang w:val="en-US"/>
        </w:rPr>
        <w:t>parameters</w:t>
      </w:r>
    </w:p>
    <w:tbl>
      <w:tblPr>
        <w:tblW w:w="0" w:type="auto"/>
        <w:tblInd w:w="1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2882"/>
      </w:tblGrid>
      <w:tr w:rsidR="00466DF7" w:rsidRPr="007B7DAC" w:rsidTr="00466DF7">
        <w:trPr>
          <w:cantSplit/>
        </w:trPr>
        <w:tc>
          <w:tcPr>
            <w:tcW w:w="4111" w:type="dxa"/>
          </w:tcPr>
          <w:p w:rsidR="00466DF7" w:rsidRPr="007B7DAC" w:rsidRDefault="00466DF7" w:rsidP="00466DF7">
            <w:pPr>
              <w:pStyle w:val="Tablehead"/>
              <w:tabs>
                <w:tab w:val="clear" w:pos="3969"/>
                <w:tab w:val="left" w:pos="0"/>
              </w:tabs>
            </w:pPr>
            <w:r w:rsidRPr="007B7DAC">
              <w:t>Offset</w:t>
            </w:r>
          </w:p>
        </w:tc>
        <w:tc>
          <w:tcPr>
            <w:tcW w:w="2882" w:type="dxa"/>
          </w:tcPr>
          <w:p w:rsidR="00466DF7" w:rsidRPr="007B7DAC" w:rsidRDefault="00466DF7" w:rsidP="00466DF7">
            <w:pPr>
              <w:pStyle w:val="Tablehead"/>
              <w:tabs>
                <w:tab w:val="clear" w:pos="3969"/>
                <w:tab w:val="left" w:pos="0"/>
              </w:tabs>
            </w:pPr>
            <w:r w:rsidRPr="007B7DAC">
              <w:t xml:space="preserve">ACLR </w:t>
            </w:r>
            <w:proofErr w:type="spellStart"/>
            <w:r w:rsidRPr="007B7DAC">
              <w:t>limit</w:t>
            </w:r>
            <w:proofErr w:type="spellEnd"/>
          </w:p>
        </w:tc>
      </w:tr>
      <w:tr w:rsidR="00466DF7" w:rsidTr="00466DF7">
        <w:trPr>
          <w:cantSplit/>
        </w:trPr>
        <w:tc>
          <w:tcPr>
            <w:tcW w:w="4111" w:type="dxa"/>
          </w:tcPr>
          <w:p w:rsidR="00466DF7" w:rsidRDefault="00466DF7" w:rsidP="00466DF7">
            <w:pPr>
              <w:pStyle w:val="Tabletext0"/>
              <w:tabs>
                <w:tab w:val="clear" w:pos="3969"/>
                <w:tab w:val="left" w:pos="0"/>
              </w:tabs>
            </w:pPr>
            <w:r>
              <w:t>1</w:t>
            </w:r>
            <w:r w:rsidRPr="005A6F16">
              <w:rPr>
                <w:vertAlign w:val="superscript"/>
              </w:rPr>
              <w:t>st</w:t>
            </w:r>
            <w:r>
              <w:t xml:space="preserve"> adjacent </w:t>
            </w:r>
            <w:proofErr w:type="spellStart"/>
            <w:r>
              <w:t>channel</w:t>
            </w:r>
            <w:proofErr w:type="spellEnd"/>
          </w:p>
        </w:tc>
        <w:tc>
          <w:tcPr>
            <w:tcW w:w="2882" w:type="dxa"/>
          </w:tcPr>
          <w:p w:rsidR="00466DF7" w:rsidRDefault="00466DF7" w:rsidP="00466DF7">
            <w:pPr>
              <w:pStyle w:val="Tabletext0"/>
              <w:tabs>
                <w:tab w:val="clear" w:pos="3969"/>
                <w:tab w:val="left" w:pos="0"/>
              </w:tabs>
              <w:jc w:val="center"/>
            </w:pPr>
            <w:r>
              <w:t>45 dB</w:t>
            </w:r>
          </w:p>
        </w:tc>
      </w:tr>
      <w:tr w:rsidR="00466DF7" w:rsidTr="00466DF7">
        <w:trPr>
          <w:cantSplit/>
        </w:trPr>
        <w:tc>
          <w:tcPr>
            <w:tcW w:w="4111" w:type="dxa"/>
          </w:tcPr>
          <w:p w:rsidR="00466DF7" w:rsidRDefault="00466DF7" w:rsidP="00466DF7">
            <w:pPr>
              <w:pStyle w:val="Tabletext0"/>
              <w:tabs>
                <w:tab w:val="clear" w:pos="3969"/>
                <w:tab w:val="left" w:pos="0"/>
              </w:tabs>
            </w:pPr>
            <w:r>
              <w:t>2</w:t>
            </w:r>
            <w:r w:rsidRPr="005A6F16">
              <w:rPr>
                <w:vertAlign w:val="superscript"/>
              </w:rPr>
              <w:t>nd</w:t>
            </w:r>
            <w:r>
              <w:t xml:space="preserve"> adjacent </w:t>
            </w:r>
            <w:proofErr w:type="spellStart"/>
            <w:r>
              <w:t>channel</w:t>
            </w:r>
            <w:proofErr w:type="spellEnd"/>
          </w:p>
        </w:tc>
        <w:tc>
          <w:tcPr>
            <w:tcW w:w="2882" w:type="dxa"/>
          </w:tcPr>
          <w:p w:rsidR="00466DF7" w:rsidRDefault="00466DF7" w:rsidP="00466DF7">
            <w:pPr>
              <w:pStyle w:val="Tabletext0"/>
              <w:tabs>
                <w:tab w:val="clear" w:pos="3969"/>
                <w:tab w:val="left" w:pos="0"/>
              </w:tabs>
              <w:jc w:val="center"/>
            </w:pPr>
            <w:r>
              <w:t>50 dB</w:t>
            </w:r>
          </w:p>
        </w:tc>
      </w:tr>
      <w:tr w:rsidR="00466DF7" w:rsidTr="00466DF7">
        <w:trPr>
          <w:cantSplit/>
        </w:trPr>
        <w:tc>
          <w:tcPr>
            <w:tcW w:w="4111" w:type="dxa"/>
          </w:tcPr>
          <w:p w:rsidR="00466DF7" w:rsidRPr="00466DF7" w:rsidRDefault="00466DF7" w:rsidP="00466DF7">
            <w:pPr>
              <w:pStyle w:val="Tabletext0"/>
              <w:widowControl w:val="0"/>
              <w:tabs>
                <w:tab w:val="clear" w:pos="3969"/>
                <w:tab w:val="left" w:pos="0"/>
              </w:tabs>
              <w:rPr>
                <w:lang w:val="en-US"/>
              </w:rPr>
            </w:pPr>
            <w:r w:rsidRPr="00466DF7">
              <w:rPr>
                <w:lang w:val="en-US"/>
              </w:rPr>
              <w:t>3</w:t>
            </w:r>
            <w:r w:rsidRPr="00466DF7">
              <w:rPr>
                <w:vertAlign w:val="superscript"/>
                <w:lang w:val="en-US"/>
              </w:rPr>
              <w:t>rd</w:t>
            </w:r>
            <w:r w:rsidRPr="00466DF7">
              <w:rPr>
                <w:lang w:val="en-US"/>
              </w:rPr>
              <w:t xml:space="preserve"> adjacent channel and above</w:t>
            </w:r>
          </w:p>
        </w:tc>
        <w:tc>
          <w:tcPr>
            <w:tcW w:w="2882" w:type="dxa"/>
          </w:tcPr>
          <w:p w:rsidR="00466DF7" w:rsidRDefault="00466DF7" w:rsidP="00466DF7">
            <w:pPr>
              <w:pStyle w:val="Tabletext0"/>
              <w:tabs>
                <w:tab w:val="clear" w:pos="3969"/>
                <w:tab w:val="left" w:pos="0"/>
              </w:tabs>
              <w:jc w:val="center"/>
            </w:pPr>
            <w:r>
              <w:t>66 dB</w:t>
            </w:r>
          </w:p>
        </w:tc>
      </w:tr>
    </w:tbl>
    <w:p w:rsidR="00466DF7" w:rsidRPr="00C7515B" w:rsidRDefault="00466DF7" w:rsidP="003B6109">
      <w:pPr>
        <w:pStyle w:val="ECCParagraph"/>
        <w:rPr>
          <w:lang w:eastAsia="ko-KR"/>
        </w:rPr>
      </w:pPr>
    </w:p>
    <w:p w:rsidR="000F6199" w:rsidRPr="000F6199" w:rsidRDefault="000F6199" w:rsidP="000F6199">
      <w:pPr>
        <w:pStyle w:val="Heading2"/>
        <w:rPr>
          <w:rFonts w:eastAsia="Batang"/>
        </w:rPr>
      </w:pPr>
      <w:bookmarkStart w:id="2416" w:name="_Toc345429080"/>
      <w:r>
        <w:rPr>
          <w:rFonts w:eastAsia="Batang"/>
        </w:rPr>
        <w:lastRenderedPageBreak/>
        <w:t>Results</w:t>
      </w:r>
      <w:bookmarkEnd w:id="2416"/>
      <w:r>
        <w:rPr>
          <w:rFonts w:eastAsia="Batang"/>
        </w:rPr>
        <w:t xml:space="preserve"> </w:t>
      </w:r>
    </w:p>
    <w:p w:rsidR="00E42DF6" w:rsidRPr="003B6109" w:rsidRDefault="00466DF7" w:rsidP="003B6109">
      <w:pPr>
        <w:pStyle w:val="ECCParagraph"/>
      </w:pPr>
      <w:r w:rsidRPr="003B6109">
        <w:t xml:space="preserve">11 different studies were carried out with varying assumptions on propagation, single </w:t>
      </w:r>
      <w:proofErr w:type="spellStart"/>
      <w:r w:rsidRPr="003B6109">
        <w:t>vs</w:t>
      </w:r>
      <w:proofErr w:type="spellEnd"/>
      <w:r w:rsidRPr="003B6109">
        <w:t xml:space="preserve"> aggregate interference and compliance with FSS and IMT parameters above. Table X presents the results</w:t>
      </w:r>
      <w:r w:rsidR="00B86C5B" w:rsidRPr="003B6109">
        <w:t xml:space="preserve"> in terms of required separation distances</w:t>
      </w:r>
      <w:r w:rsidRPr="003B6109">
        <w:t xml:space="preserve"> for both long-term and short-term interference</w:t>
      </w:r>
      <w:r w:rsidR="00B86C5B" w:rsidRPr="003B6109">
        <w:t xml:space="preserve"> for the case of flat terrain (generic study)</w:t>
      </w:r>
      <w:r w:rsidRPr="003B6109">
        <w:t>.</w:t>
      </w:r>
      <w:r w:rsidR="00B86C5B" w:rsidRPr="003B6109">
        <w:t xml:space="preserve"> Upper and lower bounds are provided, based on the different stu</w:t>
      </w:r>
      <w:r w:rsidR="00E42DF6" w:rsidRPr="003B6109">
        <w:t>d</w:t>
      </w:r>
      <w:r w:rsidR="00B86C5B" w:rsidRPr="003B6109">
        <w:t>ies.</w:t>
      </w:r>
      <w:r w:rsidRPr="003B6109">
        <w:t xml:space="preserve"> </w:t>
      </w:r>
      <w:r w:rsidR="00E42DF6" w:rsidRPr="003B6109">
        <w:t xml:space="preserve">The differences in results depend on assumptions about FSS ES antenna elevation angles, propagation models, interference apportionment, BS </w:t>
      </w:r>
      <w:proofErr w:type="spellStart"/>
      <w:r w:rsidR="00E42DF6" w:rsidRPr="003B6109">
        <w:t>downtilt</w:t>
      </w:r>
      <w:proofErr w:type="spellEnd"/>
      <w:r w:rsidR="00E42DF6" w:rsidRPr="003B6109">
        <w:t xml:space="preserve">, etc. </w:t>
      </w:r>
    </w:p>
    <w:p w:rsidR="00E42DF6" w:rsidRPr="003B6109" w:rsidRDefault="00E42DF6" w:rsidP="003B6109">
      <w:pPr>
        <w:pStyle w:val="ECCParagraph"/>
      </w:pPr>
      <w:r w:rsidRPr="003B6109">
        <w:t xml:space="preserve">Analysis was also carried out for specific cases, i.e. with terrain information included in the propagation calculations. The results are similar to those for the generic case, but, as expected, with a somewhat higher variance in separation distances, as terrain may both shelter from interference and reduce the propagation loss. </w:t>
      </w:r>
    </w:p>
    <w:p w:rsidR="00B86C5B" w:rsidRDefault="00B86C5B" w:rsidP="003B6109">
      <w:pPr>
        <w:pStyle w:val="ECCTabletitle"/>
      </w:pPr>
      <w:r>
        <w:t>TABLE X</w:t>
      </w:r>
    </w:p>
    <w:p w:rsidR="00B86C5B" w:rsidRPr="00B86C5B" w:rsidRDefault="00B86C5B" w:rsidP="00B86C5B">
      <w:pPr>
        <w:pStyle w:val="Tabletitle"/>
        <w:rPr>
          <w:lang w:val="en-US"/>
        </w:rPr>
      </w:pPr>
      <w:r>
        <w:rPr>
          <w:lang w:val="en-US"/>
        </w:rPr>
        <w:t>Separation distances (km) for generic (flat terrain) interference analysis</w:t>
      </w:r>
    </w:p>
    <w:tbl>
      <w:tblPr>
        <w:tblStyle w:val="TableGrid"/>
        <w:tblW w:w="0" w:type="auto"/>
        <w:jc w:val="center"/>
        <w:tblLook w:val="04A0" w:firstRow="1" w:lastRow="0" w:firstColumn="1" w:lastColumn="0" w:noHBand="0" w:noVBand="1"/>
      </w:tblPr>
      <w:tblGrid>
        <w:gridCol w:w="2377"/>
        <w:gridCol w:w="1565"/>
        <w:gridCol w:w="1971"/>
        <w:gridCol w:w="1971"/>
      </w:tblGrid>
      <w:tr w:rsidR="00E42DF6" w:rsidTr="00E42DF6">
        <w:trPr>
          <w:jc w:val="center"/>
        </w:trPr>
        <w:tc>
          <w:tcPr>
            <w:tcW w:w="2377" w:type="dxa"/>
          </w:tcPr>
          <w:p w:rsidR="00E42DF6" w:rsidRDefault="00E42DF6" w:rsidP="00466DF7">
            <w:pPr>
              <w:pStyle w:val="ECCParagraph"/>
              <w:rPr>
                <w:lang w:val="en-US"/>
              </w:rPr>
            </w:pPr>
          </w:p>
        </w:tc>
        <w:tc>
          <w:tcPr>
            <w:tcW w:w="1565" w:type="dxa"/>
          </w:tcPr>
          <w:p w:rsidR="00E42DF6" w:rsidRDefault="00E42DF6" w:rsidP="00466DF7">
            <w:pPr>
              <w:pStyle w:val="ECCParagraph"/>
              <w:rPr>
                <w:lang w:val="en-US"/>
              </w:rPr>
            </w:pPr>
            <w:r>
              <w:rPr>
                <w:lang w:val="en-US"/>
              </w:rPr>
              <w:t>Macro BS</w:t>
            </w:r>
          </w:p>
        </w:tc>
        <w:tc>
          <w:tcPr>
            <w:tcW w:w="1971" w:type="dxa"/>
          </w:tcPr>
          <w:p w:rsidR="00E42DF6" w:rsidRDefault="00E42DF6" w:rsidP="00466DF7">
            <w:pPr>
              <w:pStyle w:val="ECCParagraph"/>
              <w:rPr>
                <w:lang w:val="en-US"/>
              </w:rPr>
            </w:pPr>
            <w:r>
              <w:rPr>
                <w:lang w:val="en-US"/>
              </w:rPr>
              <w:t xml:space="preserve">Micro BS </w:t>
            </w:r>
          </w:p>
        </w:tc>
        <w:tc>
          <w:tcPr>
            <w:tcW w:w="1971" w:type="dxa"/>
          </w:tcPr>
          <w:p w:rsidR="00E42DF6" w:rsidRDefault="00E42DF6" w:rsidP="00466DF7">
            <w:pPr>
              <w:pStyle w:val="ECCParagraph"/>
              <w:rPr>
                <w:lang w:val="en-US"/>
              </w:rPr>
            </w:pPr>
            <w:r>
              <w:rPr>
                <w:lang w:val="en-US"/>
              </w:rPr>
              <w:t>Mobile Station</w:t>
            </w:r>
          </w:p>
        </w:tc>
      </w:tr>
      <w:tr w:rsidR="00E42DF6" w:rsidTr="00E42DF6">
        <w:trPr>
          <w:jc w:val="center"/>
        </w:trPr>
        <w:tc>
          <w:tcPr>
            <w:tcW w:w="2377" w:type="dxa"/>
          </w:tcPr>
          <w:p w:rsidR="00E42DF6" w:rsidRDefault="00E42DF6" w:rsidP="00B86C5B">
            <w:pPr>
              <w:pStyle w:val="ECCParagraph"/>
              <w:rPr>
                <w:lang w:val="en-US"/>
              </w:rPr>
            </w:pPr>
            <w:r>
              <w:rPr>
                <w:lang w:val="en-US"/>
              </w:rPr>
              <w:t>Co-channel</w:t>
            </w:r>
            <w:r>
              <w:rPr>
                <w:lang w:val="en-US"/>
              </w:rPr>
              <w:br/>
              <w:t>Long-term</w:t>
            </w:r>
            <w:r>
              <w:rPr>
                <w:lang w:val="en-US"/>
              </w:rPr>
              <w:br/>
              <w:t>Single interferer</w:t>
            </w:r>
          </w:p>
        </w:tc>
        <w:tc>
          <w:tcPr>
            <w:tcW w:w="1565" w:type="dxa"/>
          </w:tcPr>
          <w:p w:rsidR="00E42DF6" w:rsidRDefault="00E42DF6" w:rsidP="00466DF7">
            <w:pPr>
              <w:pStyle w:val="ECCParagraph"/>
              <w:rPr>
                <w:lang w:val="en-US"/>
              </w:rPr>
            </w:pPr>
            <w:r>
              <w:rPr>
                <w:lang w:val="en-US"/>
              </w:rPr>
              <w:t>33-70</w:t>
            </w:r>
          </w:p>
        </w:tc>
        <w:tc>
          <w:tcPr>
            <w:tcW w:w="1971" w:type="dxa"/>
          </w:tcPr>
          <w:p w:rsidR="00E42DF6" w:rsidRDefault="00E42DF6" w:rsidP="00466DF7">
            <w:pPr>
              <w:pStyle w:val="ECCParagraph"/>
              <w:rPr>
                <w:lang w:val="en-US"/>
              </w:rPr>
            </w:pPr>
            <w:r>
              <w:rPr>
                <w:lang w:val="en-US"/>
              </w:rPr>
              <w:t>15-50</w:t>
            </w:r>
          </w:p>
        </w:tc>
        <w:tc>
          <w:tcPr>
            <w:tcW w:w="1971" w:type="dxa"/>
          </w:tcPr>
          <w:p w:rsidR="00E42DF6" w:rsidRDefault="00E42DF6" w:rsidP="00466DF7">
            <w:pPr>
              <w:pStyle w:val="ECCParagraph"/>
              <w:rPr>
                <w:lang w:val="en-US"/>
              </w:rPr>
            </w:pPr>
            <w:r>
              <w:rPr>
                <w:lang w:val="en-US"/>
              </w:rPr>
              <w:t>0 – 1.5</w:t>
            </w:r>
          </w:p>
        </w:tc>
      </w:tr>
      <w:tr w:rsidR="00E42DF6" w:rsidTr="00E42DF6">
        <w:trPr>
          <w:jc w:val="center"/>
        </w:trPr>
        <w:tc>
          <w:tcPr>
            <w:tcW w:w="2377" w:type="dxa"/>
          </w:tcPr>
          <w:p w:rsidR="00E42DF6" w:rsidRDefault="00E42DF6" w:rsidP="00B86C5B">
            <w:pPr>
              <w:pStyle w:val="ECCParagraph"/>
              <w:rPr>
                <w:lang w:val="en-US"/>
              </w:rPr>
            </w:pPr>
            <w:r>
              <w:rPr>
                <w:lang w:val="en-US"/>
              </w:rPr>
              <w:t>Co-channel</w:t>
            </w:r>
            <w:r>
              <w:rPr>
                <w:lang w:val="en-US"/>
              </w:rPr>
              <w:br/>
              <w:t>Long-term</w:t>
            </w:r>
            <w:r>
              <w:rPr>
                <w:lang w:val="en-US"/>
              </w:rPr>
              <w:br/>
              <w:t>Aggregate interference</w:t>
            </w:r>
          </w:p>
        </w:tc>
        <w:tc>
          <w:tcPr>
            <w:tcW w:w="1565" w:type="dxa"/>
          </w:tcPr>
          <w:p w:rsidR="00E42DF6" w:rsidRDefault="00E42DF6" w:rsidP="00466DF7">
            <w:pPr>
              <w:pStyle w:val="ECCParagraph"/>
              <w:rPr>
                <w:lang w:val="en-US"/>
              </w:rPr>
            </w:pPr>
            <w:r>
              <w:rPr>
                <w:lang w:val="en-US"/>
              </w:rPr>
              <w:t>51-61</w:t>
            </w:r>
          </w:p>
        </w:tc>
        <w:tc>
          <w:tcPr>
            <w:tcW w:w="1971" w:type="dxa"/>
          </w:tcPr>
          <w:p w:rsidR="00E42DF6" w:rsidRDefault="00E42DF6" w:rsidP="00466DF7">
            <w:pPr>
              <w:pStyle w:val="ECCParagraph"/>
              <w:rPr>
                <w:lang w:val="en-US"/>
              </w:rPr>
            </w:pPr>
            <w:r>
              <w:rPr>
                <w:lang w:val="en-US"/>
              </w:rPr>
              <w:t>46-58</w:t>
            </w:r>
          </w:p>
        </w:tc>
        <w:tc>
          <w:tcPr>
            <w:tcW w:w="1971" w:type="dxa"/>
          </w:tcPr>
          <w:p w:rsidR="00E42DF6" w:rsidRDefault="00E42DF6" w:rsidP="00466DF7">
            <w:pPr>
              <w:pStyle w:val="ECCParagraph"/>
              <w:rPr>
                <w:lang w:val="en-US"/>
              </w:rPr>
            </w:pPr>
            <w:r>
              <w:rPr>
                <w:lang w:val="en-US"/>
              </w:rPr>
              <w:t>0-1.5</w:t>
            </w:r>
          </w:p>
        </w:tc>
      </w:tr>
      <w:tr w:rsidR="00E42DF6" w:rsidTr="00E42DF6">
        <w:trPr>
          <w:jc w:val="center"/>
        </w:trPr>
        <w:tc>
          <w:tcPr>
            <w:tcW w:w="2377" w:type="dxa"/>
          </w:tcPr>
          <w:p w:rsidR="00E42DF6" w:rsidRDefault="00E42DF6" w:rsidP="00466DF7">
            <w:pPr>
              <w:pStyle w:val="ECCParagraph"/>
              <w:rPr>
                <w:lang w:val="en-US"/>
              </w:rPr>
            </w:pPr>
            <w:r>
              <w:rPr>
                <w:lang w:val="en-US"/>
              </w:rPr>
              <w:t>Co-channel</w:t>
            </w:r>
            <w:r>
              <w:rPr>
                <w:lang w:val="en-US"/>
              </w:rPr>
              <w:br/>
              <w:t>Short-term</w:t>
            </w:r>
            <w:r>
              <w:rPr>
                <w:lang w:val="en-US"/>
              </w:rPr>
              <w:br/>
              <w:t>Single interferer</w:t>
            </w:r>
          </w:p>
        </w:tc>
        <w:tc>
          <w:tcPr>
            <w:tcW w:w="1565" w:type="dxa"/>
          </w:tcPr>
          <w:p w:rsidR="00E42DF6" w:rsidRDefault="00E42DF6" w:rsidP="00466DF7">
            <w:pPr>
              <w:pStyle w:val="ECCParagraph"/>
              <w:rPr>
                <w:lang w:val="en-US"/>
              </w:rPr>
            </w:pPr>
            <w:r>
              <w:rPr>
                <w:lang w:val="en-US"/>
              </w:rPr>
              <w:t>34-430</w:t>
            </w:r>
          </w:p>
        </w:tc>
        <w:tc>
          <w:tcPr>
            <w:tcW w:w="1971" w:type="dxa"/>
          </w:tcPr>
          <w:p w:rsidR="00E42DF6" w:rsidRDefault="00E42DF6" w:rsidP="00466DF7">
            <w:pPr>
              <w:pStyle w:val="ECCParagraph"/>
              <w:rPr>
                <w:lang w:val="en-US"/>
              </w:rPr>
            </w:pPr>
            <w:r>
              <w:rPr>
                <w:lang w:val="en-US"/>
              </w:rPr>
              <w:t>N.A.</w:t>
            </w:r>
          </w:p>
        </w:tc>
        <w:tc>
          <w:tcPr>
            <w:tcW w:w="1971" w:type="dxa"/>
          </w:tcPr>
          <w:p w:rsidR="00E42DF6" w:rsidRDefault="00E42DF6" w:rsidP="00466DF7">
            <w:pPr>
              <w:pStyle w:val="ECCParagraph"/>
              <w:rPr>
                <w:lang w:val="en-US"/>
              </w:rPr>
            </w:pPr>
            <w:r>
              <w:rPr>
                <w:lang w:val="en-US"/>
              </w:rPr>
              <w:t>1.5</w:t>
            </w:r>
          </w:p>
        </w:tc>
      </w:tr>
      <w:tr w:rsidR="00E42DF6" w:rsidTr="00E42DF6">
        <w:trPr>
          <w:jc w:val="center"/>
        </w:trPr>
        <w:tc>
          <w:tcPr>
            <w:tcW w:w="2377" w:type="dxa"/>
          </w:tcPr>
          <w:p w:rsidR="00E42DF6" w:rsidRDefault="00E42DF6" w:rsidP="00B86C5B">
            <w:pPr>
              <w:pStyle w:val="ECCParagraph"/>
              <w:jc w:val="left"/>
              <w:rPr>
                <w:lang w:val="en-US"/>
              </w:rPr>
            </w:pPr>
            <w:r>
              <w:rPr>
                <w:lang w:val="en-US"/>
              </w:rPr>
              <w:t>Adjacent channel</w:t>
            </w:r>
            <w:r>
              <w:rPr>
                <w:lang w:val="en-US"/>
              </w:rPr>
              <w:br/>
              <w:t>Long-term</w:t>
            </w:r>
            <w:r>
              <w:rPr>
                <w:lang w:val="en-US"/>
              </w:rPr>
              <w:br/>
              <w:t>Single interferer</w:t>
            </w:r>
          </w:p>
        </w:tc>
        <w:tc>
          <w:tcPr>
            <w:tcW w:w="1565" w:type="dxa"/>
          </w:tcPr>
          <w:p w:rsidR="00E42DF6" w:rsidRDefault="00E42DF6" w:rsidP="00466DF7">
            <w:pPr>
              <w:pStyle w:val="ECCParagraph"/>
              <w:rPr>
                <w:lang w:val="en-US"/>
              </w:rPr>
            </w:pPr>
            <w:r>
              <w:rPr>
                <w:lang w:val="en-US"/>
              </w:rPr>
              <w:t>0.07-80</w:t>
            </w:r>
          </w:p>
        </w:tc>
        <w:tc>
          <w:tcPr>
            <w:tcW w:w="1971" w:type="dxa"/>
          </w:tcPr>
          <w:p w:rsidR="00E42DF6" w:rsidRDefault="00E42DF6" w:rsidP="00466DF7">
            <w:pPr>
              <w:pStyle w:val="ECCParagraph"/>
              <w:rPr>
                <w:lang w:val="en-US"/>
              </w:rPr>
            </w:pPr>
            <w:r>
              <w:rPr>
                <w:lang w:val="en-US"/>
              </w:rPr>
              <w:t>2-51</w:t>
            </w:r>
          </w:p>
        </w:tc>
        <w:tc>
          <w:tcPr>
            <w:tcW w:w="1971" w:type="dxa"/>
          </w:tcPr>
          <w:p w:rsidR="00E42DF6" w:rsidRDefault="00E42DF6" w:rsidP="00466DF7">
            <w:pPr>
              <w:pStyle w:val="ECCParagraph"/>
              <w:rPr>
                <w:lang w:val="en-US"/>
              </w:rPr>
            </w:pPr>
            <w:r>
              <w:rPr>
                <w:lang w:val="en-US"/>
              </w:rPr>
              <w:t>0.5-32.5</w:t>
            </w:r>
          </w:p>
        </w:tc>
      </w:tr>
      <w:tr w:rsidR="00E42DF6" w:rsidTr="00E42DF6">
        <w:trPr>
          <w:jc w:val="center"/>
        </w:trPr>
        <w:tc>
          <w:tcPr>
            <w:tcW w:w="2377" w:type="dxa"/>
          </w:tcPr>
          <w:p w:rsidR="00E42DF6" w:rsidRDefault="00E42DF6" w:rsidP="003B6109">
            <w:pPr>
              <w:pStyle w:val="ECCParagraph"/>
              <w:jc w:val="left"/>
              <w:rPr>
                <w:rFonts w:cs="Arial"/>
                <w:lang w:val="en-US"/>
              </w:rPr>
            </w:pPr>
            <w:r>
              <w:rPr>
                <w:lang w:val="en-US"/>
              </w:rPr>
              <w:t>Adjacent channel</w:t>
            </w:r>
            <w:r>
              <w:rPr>
                <w:lang w:val="en-US"/>
              </w:rPr>
              <w:br/>
              <w:t>Long-term</w:t>
            </w:r>
            <w:r>
              <w:rPr>
                <w:lang w:val="en-US"/>
              </w:rPr>
              <w:br/>
              <w:t>Aggregate interference</w:t>
            </w:r>
          </w:p>
        </w:tc>
        <w:tc>
          <w:tcPr>
            <w:tcW w:w="1565" w:type="dxa"/>
          </w:tcPr>
          <w:p w:rsidR="00E42DF6" w:rsidRDefault="00E42DF6" w:rsidP="00466DF7">
            <w:pPr>
              <w:pStyle w:val="ECCParagraph"/>
              <w:rPr>
                <w:lang w:val="en-US"/>
              </w:rPr>
            </w:pPr>
            <w:r>
              <w:rPr>
                <w:lang w:val="en-US"/>
              </w:rPr>
              <w:t>0.35-45</w:t>
            </w:r>
          </w:p>
        </w:tc>
        <w:tc>
          <w:tcPr>
            <w:tcW w:w="1971" w:type="dxa"/>
          </w:tcPr>
          <w:p w:rsidR="00E42DF6" w:rsidRDefault="00E42DF6" w:rsidP="00466DF7">
            <w:pPr>
              <w:pStyle w:val="ECCParagraph"/>
              <w:rPr>
                <w:lang w:val="en-US"/>
              </w:rPr>
            </w:pPr>
            <w:r>
              <w:rPr>
                <w:lang w:val="en-US"/>
              </w:rPr>
              <w:t>4-35</w:t>
            </w:r>
          </w:p>
        </w:tc>
        <w:tc>
          <w:tcPr>
            <w:tcW w:w="1971" w:type="dxa"/>
          </w:tcPr>
          <w:p w:rsidR="00E42DF6" w:rsidRDefault="00E42DF6" w:rsidP="00466DF7">
            <w:pPr>
              <w:pStyle w:val="ECCParagraph"/>
              <w:rPr>
                <w:lang w:val="en-US"/>
              </w:rPr>
            </w:pPr>
            <w:r>
              <w:rPr>
                <w:lang w:val="en-US"/>
              </w:rPr>
              <w:t>N.A.</w:t>
            </w:r>
          </w:p>
        </w:tc>
      </w:tr>
      <w:tr w:rsidR="00E42DF6" w:rsidTr="00E42DF6">
        <w:trPr>
          <w:jc w:val="center"/>
        </w:trPr>
        <w:tc>
          <w:tcPr>
            <w:tcW w:w="2377" w:type="dxa"/>
          </w:tcPr>
          <w:p w:rsidR="00E42DF6" w:rsidRDefault="00E42DF6" w:rsidP="003B6109">
            <w:pPr>
              <w:pStyle w:val="ECCParagraph"/>
              <w:jc w:val="left"/>
              <w:rPr>
                <w:rFonts w:cs="Arial"/>
                <w:lang w:val="en-US"/>
              </w:rPr>
            </w:pPr>
            <w:r>
              <w:rPr>
                <w:lang w:val="en-US"/>
              </w:rPr>
              <w:t>LNA/LNB saturation</w:t>
            </w:r>
            <w:r>
              <w:rPr>
                <w:lang w:val="en-US"/>
              </w:rPr>
              <w:br/>
              <w:t>Long-term</w:t>
            </w:r>
            <w:r>
              <w:rPr>
                <w:lang w:val="en-US"/>
              </w:rPr>
              <w:br/>
              <w:t>Single interferer</w:t>
            </w:r>
          </w:p>
        </w:tc>
        <w:tc>
          <w:tcPr>
            <w:tcW w:w="1565" w:type="dxa"/>
          </w:tcPr>
          <w:p w:rsidR="00E42DF6" w:rsidRDefault="00E42DF6" w:rsidP="00466DF7">
            <w:pPr>
              <w:pStyle w:val="ECCParagraph"/>
              <w:rPr>
                <w:lang w:val="en-US"/>
              </w:rPr>
            </w:pPr>
            <w:r>
              <w:rPr>
                <w:lang w:val="en-US"/>
              </w:rPr>
              <w:t>10-30</w:t>
            </w:r>
          </w:p>
        </w:tc>
        <w:tc>
          <w:tcPr>
            <w:tcW w:w="1971" w:type="dxa"/>
          </w:tcPr>
          <w:p w:rsidR="00E42DF6" w:rsidRDefault="00E42DF6" w:rsidP="00466DF7">
            <w:pPr>
              <w:pStyle w:val="ECCParagraph"/>
              <w:rPr>
                <w:lang w:val="en-US"/>
              </w:rPr>
            </w:pPr>
            <w:r>
              <w:rPr>
                <w:lang w:val="en-US"/>
              </w:rPr>
              <w:t>0.6-2</w:t>
            </w:r>
          </w:p>
        </w:tc>
        <w:tc>
          <w:tcPr>
            <w:tcW w:w="1971" w:type="dxa"/>
          </w:tcPr>
          <w:p w:rsidR="00E42DF6" w:rsidRDefault="00E42DF6" w:rsidP="00466DF7">
            <w:pPr>
              <w:pStyle w:val="ECCParagraph"/>
              <w:rPr>
                <w:lang w:val="en-US"/>
              </w:rPr>
            </w:pPr>
            <w:r>
              <w:rPr>
                <w:lang w:val="en-US"/>
              </w:rPr>
              <w:t>0.17-0.55</w:t>
            </w:r>
          </w:p>
        </w:tc>
      </w:tr>
    </w:tbl>
    <w:p w:rsidR="009C2F5A" w:rsidRDefault="009C2F5A" w:rsidP="009C2F5A">
      <w:pPr>
        <w:pStyle w:val="ECCParagraph"/>
        <w:rPr>
          <w:lang w:val="en-US"/>
        </w:rPr>
      </w:pPr>
      <w:r>
        <w:rPr>
          <w:lang w:val="en-US"/>
        </w:rPr>
        <w:t xml:space="preserve">Different mitigation techniques were also investigated: </w:t>
      </w:r>
    </w:p>
    <w:p w:rsidR="009C2F5A" w:rsidRDefault="009C2F5A" w:rsidP="009C2F5A">
      <w:pPr>
        <w:pStyle w:val="ECCParagraph"/>
        <w:keepLines/>
        <w:numPr>
          <w:ilvl w:val="0"/>
          <w:numId w:val="44"/>
        </w:numPr>
        <w:rPr>
          <w:lang w:val="en-US" w:eastAsia="ko-KR"/>
        </w:rPr>
      </w:pPr>
      <w:r>
        <w:rPr>
          <w:lang w:val="en-US"/>
        </w:rPr>
        <w:t>Sector disabling. One way to reduce the</w:t>
      </w:r>
      <w:r w:rsidRPr="00E678DA">
        <w:rPr>
          <w:lang w:val="en-US"/>
        </w:rPr>
        <w:t xml:space="preserve"> transmitting output power level could be to disable the antenna sector that points towards the FSS earth station</w:t>
      </w:r>
      <w:r>
        <w:rPr>
          <w:lang w:val="en-US"/>
        </w:rPr>
        <w:t xml:space="preserve">, noting that such an area would be covered through the use of other frequency bands by </w:t>
      </w:r>
      <w:r w:rsidRPr="00EC4532">
        <w:rPr>
          <w:lang w:val="en-US"/>
        </w:rPr>
        <w:t>IMT-Advanced</w:t>
      </w:r>
      <w:r>
        <w:rPr>
          <w:lang w:val="en-US"/>
        </w:rPr>
        <w:t xml:space="preserve"> systems.</w:t>
      </w:r>
      <w:r w:rsidRPr="00BB5185">
        <w:rPr>
          <w:szCs w:val="22"/>
          <w:lang w:val="en-US"/>
        </w:rPr>
        <w:t xml:space="preserve"> Compared with normal full active sector mode, </w:t>
      </w:r>
      <w:r w:rsidRPr="00AE1BF2">
        <w:rPr>
          <w:lang w:val="en-US"/>
        </w:rPr>
        <w:t xml:space="preserve">the application of this mitigation technique </w:t>
      </w:r>
      <w:r>
        <w:rPr>
          <w:lang w:val="en-US"/>
        </w:rPr>
        <w:t xml:space="preserve">has shown that the separation distance ranges are reduced by between 0 and 49% in generic studies (without terrain horizon profile) and between 0 and 83% for one specific site (with terrain horizon profile). </w:t>
      </w:r>
    </w:p>
    <w:p w:rsidR="009C2F5A" w:rsidRDefault="009C2F5A" w:rsidP="009C2F5A">
      <w:pPr>
        <w:pStyle w:val="ECCParagraph"/>
        <w:keepLines/>
        <w:numPr>
          <w:ilvl w:val="0"/>
          <w:numId w:val="44"/>
        </w:numPr>
        <w:rPr>
          <w:lang w:eastAsia="ja-JP"/>
        </w:rPr>
      </w:pPr>
      <w:r>
        <w:rPr>
          <w:lang w:val="en-US"/>
        </w:rPr>
        <w:lastRenderedPageBreak/>
        <w:t xml:space="preserve">MIMO. </w:t>
      </w:r>
      <w:r w:rsidRPr="003C0863">
        <w:rPr>
          <w:lang w:val="en-US" w:eastAsia="ko-KR"/>
        </w:rPr>
        <w:t xml:space="preserve">By using </w:t>
      </w:r>
      <w:proofErr w:type="gramStart"/>
      <w:r w:rsidRPr="003C0863">
        <w:rPr>
          <w:lang w:val="en-US" w:eastAsia="ko-KR"/>
        </w:rPr>
        <w:t>this technique, a gain reduction in the base station transmit</w:t>
      </w:r>
      <w:proofErr w:type="gramEnd"/>
      <w:r w:rsidRPr="003C0863">
        <w:rPr>
          <w:lang w:val="en-US" w:eastAsia="ko-KR"/>
        </w:rPr>
        <w:t xml:space="preserve"> antenna diagram is generated towards the interfered FSS earth station. </w:t>
      </w:r>
      <w:r w:rsidRPr="003C0863">
        <w:rPr>
          <w:rFonts w:hint="eastAsia"/>
          <w:lang w:val="en-US"/>
        </w:rPr>
        <w:t xml:space="preserve">By using </w:t>
      </w:r>
      <w:r w:rsidRPr="003C0863">
        <w:rPr>
          <w:lang w:val="en-US"/>
        </w:rPr>
        <w:t xml:space="preserve">the </w:t>
      </w:r>
      <w:r w:rsidRPr="003C0863">
        <w:rPr>
          <w:rFonts w:hint="eastAsia"/>
          <w:lang w:val="en-US"/>
        </w:rPr>
        <w:t>MIMO technique, the minimum separation distance is 35 m in case of an IMT-Advanced base station and single FSS receiving earth station under the assumption of 0</w:t>
      </w:r>
      <w:r w:rsidRPr="00BB5185">
        <w:rPr>
          <w:rFonts w:hint="eastAsia"/>
          <w:vertAlign w:val="superscript"/>
          <w:lang w:val="en-US"/>
        </w:rPr>
        <w:t>o</w:t>
      </w:r>
      <w:r w:rsidRPr="003C0863">
        <w:rPr>
          <w:rFonts w:hint="eastAsia"/>
          <w:lang w:val="en-US"/>
        </w:rPr>
        <w:t xml:space="preserve"> direction of earth station</w:t>
      </w:r>
      <w:r w:rsidRPr="003C0863">
        <w:rPr>
          <w:lang w:val="en-US"/>
        </w:rPr>
        <w:t xml:space="preserve"> (</w:t>
      </w:r>
      <w:r w:rsidRPr="003C0863">
        <w:rPr>
          <w:rFonts w:hint="eastAsia"/>
          <w:lang w:val="en-US"/>
        </w:rPr>
        <w:t xml:space="preserve">DOE) estimation error which implies that null beam to the FSS receiving earth station is formulated perfectly. In </w:t>
      </w:r>
      <w:r w:rsidRPr="003C0863">
        <w:rPr>
          <w:lang w:val="en-US"/>
        </w:rPr>
        <w:t xml:space="preserve">the </w:t>
      </w:r>
      <w:r w:rsidRPr="003C0863">
        <w:rPr>
          <w:rFonts w:hint="eastAsia"/>
          <w:lang w:val="en-US"/>
        </w:rPr>
        <w:t>case of an IMT-Advanced base station and 3 FSS receiving earth stations, the minimum separation distance increases up to 3.5</w:t>
      </w:r>
      <w:r w:rsidRPr="003C0863">
        <w:rPr>
          <w:lang w:val="en-US"/>
        </w:rPr>
        <w:t> </w:t>
      </w:r>
      <w:r w:rsidRPr="003C0863">
        <w:rPr>
          <w:rFonts w:hint="eastAsia"/>
          <w:lang w:val="en-US"/>
        </w:rPr>
        <w:t xml:space="preserve">km under the same assumptions. </w:t>
      </w:r>
      <w:r w:rsidRPr="003C0863">
        <w:rPr>
          <w:lang w:val="en-US"/>
        </w:rPr>
        <w:t xml:space="preserve">Other results have shown that </w:t>
      </w:r>
      <w:r w:rsidRPr="003C0863">
        <w:rPr>
          <w:rFonts w:hint="eastAsia"/>
          <w:lang w:val="en-US"/>
        </w:rPr>
        <w:t>under the assumption</w:t>
      </w:r>
      <w:r w:rsidRPr="003C0863">
        <w:rPr>
          <w:lang w:val="en-US"/>
        </w:rPr>
        <w:t xml:space="preserve"> of 8°</w:t>
      </w:r>
      <w:r w:rsidRPr="003C0863">
        <w:rPr>
          <w:rFonts w:hint="eastAsia"/>
          <w:lang w:val="en-US"/>
        </w:rPr>
        <w:t xml:space="preserve"> </w:t>
      </w:r>
      <w:r w:rsidRPr="003C0863">
        <w:rPr>
          <w:lang w:val="en-US"/>
        </w:rPr>
        <w:t>DOE estimation error</w:t>
      </w:r>
      <w:r w:rsidRPr="003C0863">
        <w:rPr>
          <w:rFonts w:hint="eastAsia"/>
          <w:lang w:val="en-US"/>
        </w:rPr>
        <w:t>,</w:t>
      </w:r>
      <w:r w:rsidRPr="003C0863">
        <w:rPr>
          <w:lang w:val="en-US"/>
        </w:rPr>
        <w:t xml:space="preserve"> </w:t>
      </w:r>
      <w:r w:rsidRPr="003C0863">
        <w:rPr>
          <w:rFonts w:hint="eastAsia"/>
          <w:lang w:val="en-US"/>
        </w:rPr>
        <w:t>the minimum</w:t>
      </w:r>
      <w:r w:rsidRPr="003C0863">
        <w:rPr>
          <w:lang w:val="en-US"/>
        </w:rPr>
        <w:t xml:space="preserve"> separation distances </w:t>
      </w:r>
      <w:r w:rsidRPr="003C0863">
        <w:rPr>
          <w:rFonts w:hint="eastAsia"/>
          <w:lang w:val="en-US"/>
        </w:rPr>
        <w:t>is</w:t>
      </w:r>
      <w:r w:rsidRPr="003C0863">
        <w:rPr>
          <w:lang w:val="en-US"/>
        </w:rPr>
        <w:t xml:space="preserve"> 22 km, but this still reduces the minimum separation distance by approximately 50% in the considered case.</w:t>
      </w:r>
      <w:r>
        <w:rPr>
          <w:lang w:eastAsia="ko-KR"/>
        </w:rPr>
        <w:t>As for the sector disabling technique, this approach would require the use of other frequencies to cover the area where the base transmit antenna gain is reduced.</w:t>
      </w:r>
      <w:r w:rsidRPr="00143B16">
        <w:rPr>
          <w:highlight w:val="yellow"/>
        </w:rPr>
        <w:t xml:space="preserve"> </w:t>
      </w:r>
    </w:p>
    <w:p w:rsidR="009C2F5A" w:rsidRDefault="009C2F5A" w:rsidP="009C2F5A">
      <w:pPr>
        <w:pStyle w:val="ECCParagraph"/>
        <w:keepLines/>
        <w:numPr>
          <w:ilvl w:val="0"/>
          <w:numId w:val="44"/>
        </w:numPr>
        <w:rPr>
          <w:lang w:eastAsia="ja-JP"/>
        </w:rPr>
      </w:pPr>
      <w:r>
        <w:rPr>
          <w:lang w:val="en-US"/>
        </w:rPr>
        <w:t xml:space="preserve">Site shielding. </w:t>
      </w:r>
      <w:r w:rsidRPr="00F51E95">
        <w:rPr>
          <w:rFonts w:hint="eastAsia"/>
          <w:lang w:val="en-US" w:eastAsia="ja-JP"/>
        </w:rPr>
        <w:t>In Recommendation ITU-R SF.1486, interference attenuation effect, in a range about 30 dB, due to the site shielding is</w:t>
      </w:r>
      <w:proofErr w:type="spellStart"/>
      <w:r>
        <w:rPr>
          <w:rFonts w:hint="eastAsia"/>
          <w:lang w:eastAsia="ja-JP"/>
        </w:rPr>
        <w:t>olation</w:t>
      </w:r>
      <w:proofErr w:type="spellEnd"/>
      <w:r>
        <w:rPr>
          <w:rFonts w:hint="eastAsia"/>
          <w:lang w:eastAsia="ja-JP"/>
        </w:rPr>
        <w:t xml:space="preserve"> obtained by providing physical or natural shielding at the FSS earth stations is described. If such shielding isolation is taken into account, the required separation distance to protect FSS earth station receivers from IMT-Advanced transmitters can be reduced.</w:t>
      </w:r>
      <w:r>
        <w:rPr>
          <w:lang w:eastAsia="ja-JP"/>
        </w:rPr>
        <w:t xml:space="preserve"> However, the</w:t>
      </w:r>
      <w:r w:rsidRPr="00D82951">
        <w:rPr>
          <w:lang w:eastAsia="ja-JP"/>
        </w:rPr>
        <w:t xml:space="preserve"> </w:t>
      </w:r>
      <w:r>
        <w:rPr>
          <w:lang w:eastAsia="ja-JP"/>
        </w:rPr>
        <w:t>required distance separation between IMT-Advanced transmitter and a FSS receiving earth station using site shielding has to be evaluated on a site-by-site basis and is dependent on characteristics and location of each site. The possibility of applying site shielding may not be guaranteed for all sites.</w:t>
      </w:r>
    </w:p>
    <w:p w:rsidR="009C2F5A" w:rsidRPr="00BB5185" w:rsidRDefault="009C2F5A" w:rsidP="009C2F5A">
      <w:pPr>
        <w:pStyle w:val="ECCParagraph"/>
        <w:numPr>
          <w:ilvl w:val="0"/>
          <w:numId w:val="44"/>
        </w:numPr>
        <w:rPr>
          <w:lang w:val="en-US"/>
        </w:rPr>
      </w:pPr>
      <w:r>
        <w:rPr>
          <w:lang w:val="en-US"/>
        </w:rPr>
        <w:t xml:space="preserve">Antenna </w:t>
      </w:r>
      <w:proofErr w:type="spellStart"/>
      <w:r>
        <w:rPr>
          <w:lang w:val="en-US"/>
        </w:rPr>
        <w:t>downtilting</w:t>
      </w:r>
      <w:proofErr w:type="spellEnd"/>
      <w:r>
        <w:rPr>
          <w:lang w:val="en-US"/>
        </w:rPr>
        <w:t xml:space="preserve">. </w:t>
      </w:r>
      <w:r w:rsidRPr="00F51E95">
        <w:rPr>
          <w:rFonts w:hint="eastAsia"/>
          <w:lang w:val="en-US" w:eastAsia="ja-JP"/>
        </w:rPr>
        <w:t xml:space="preserve">A possible mitigation technique </w:t>
      </w:r>
      <w:r w:rsidRPr="00F51E95">
        <w:rPr>
          <w:lang w:val="en-US" w:eastAsia="ja-JP"/>
        </w:rPr>
        <w:t>to improve sharing is</w:t>
      </w:r>
      <w:r w:rsidRPr="00F51E95">
        <w:rPr>
          <w:rFonts w:hint="eastAsia"/>
          <w:lang w:val="en-US" w:eastAsia="ja-JP"/>
        </w:rPr>
        <w:t xml:space="preserve"> antenna </w:t>
      </w:r>
      <w:proofErr w:type="spellStart"/>
      <w:r w:rsidRPr="00F51E95">
        <w:rPr>
          <w:rFonts w:hint="eastAsia"/>
          <w:lang w:val="en-US" w:eastAsia="ja-JP"/>
        </w:rPr>
        <w:t>downtilting</w:t>
      </w:r>
      <w:proofErr w:type="spellEnd"/>
      <w:r w:rsidRPr="00F51E95">
        <w:rPr>
          <w:rFonts w:hint="eastAsia"/>
          <w:lang w:val="en-US" w:eastAsia="ja-JP"/>
        </w:rPr>
        <w:t xml:space="preserve"> at the IMT-Advanced base stations.</w:t>
      </w:r>
      <w:r w:rsidRPr="00AA760F">
        <w:rPr>
          <w:lang w:val="en-US" w:eastAsia="ja-JP"/>
        </w:rPr>
        <w:t xml:space="preserve"> </w:t>
      </w:r>
      <w:r>
        <w:rPr>
          <w:lang w:val="en-US" w:eastAsia="ja-JP"/>
        </w:rPr>
        <w:t>One study</w:t>
      </w:r>
      <w:r w:rsidRPr="00A55547">
        <w:rPr>
          <w:rFonts w:hint="eastAsia"/>
          <w:lang w:val="en-US" w:eastAsia="ja-JP"/>
        </w:rPr>
        <w:t xml:space="preserve"> shows that </w:t>
      </w:r>
      <w:r w:rsidRPr="00A55547">
        <w:rPr>
          <w:lang w:val="en-US" w:eastAsia="ja-JP"/>
        </w:rPr>
        <w:t xml:space="preserve">for one specific site </w:t>
      </w:r>
      <w:r w:rsidRPr="00A55547">
        <w:rPr>
          <w:rFonts w:hint="eastAsia"/>
          <w:lang w:val="en-US" w:eastAsia="ja-JP"/>
        </w:rPr>
        <w:t>in urban macro environment, the required separation distance is decreased by approximately 30% and 50% for the long-term and short-term interference criteria,</w:t>
      </w:r>
      <w:r>
        <w:rPr>
          <w:rFonts w:hint="eastAsia"/>
          <w:lang w:val="en-US" w:eastAsia="ja-JP"/>
        </w:rPr>
        <w:t xml:space="preserve"> respectively, when the antenna</w:t>
      </w:r>
      <w:r>
        <w:rPr>
          <w:lang w:val="en-US" w:eastAsia="ja-JP"/>
        </w:rPr>
        <w:t xml:space="preserve"> </w:t>
      </w:r>
      <w:proofErr w:type="spellStart"/>
      <w:r w:rsidRPr="00A55547">
        <w:rPr>
          <w:rFonts w:hint="eastAsia"/>
          <w:lang w:val="en-US" w:eastAsia="ja-JP"/>
        </w:rPr>
        <w:t>downtilt</w:t>
      </w:r>
      <w:proofErr w:type="spellEnd"/>
      <w:r w:rsidRPr="00A55547">
        <w:rPr>
          <w:rFonts w:hint="eastAsia"/>
          <w:lang w:val="en-US" w:eastAsia="ja-JP"/>
        </w:rPr>
        <w:t xml:space="preserve"> at IMT-Advanced transmitter is </w:t>
      </w:r>
      <w:r w:rsidRPr="00A55547">
        <w:rPr>
          <w:lang w:val="en-US" w:eastAsia="ja-JP"/>
        </w:rPr>
        <w:t>changed</w:t>
      </w:r>
      <w:r w:rsidRPr="00A55547">
        <w:rPr>
          <w:rFonts w:hint="eastAsia"/>
          <w:lang w:val="en-US" w:eastAsia="ja-JP"/>
        </w:rPr>
        <w:t xml:space="preserve"> from 2</w:t>
      </w:r>
      <w:r w:rsidRPr="00A55547">
        <w:rPr>
          <w:lang w:val="en-US" w:eastAsia="ja-JP"/>
        </w:rPr>
        <w:t>°</w:t>
      </w:r>
      <w:r w:rsidRPr="00A55547">
        <w:rPr>
          <w:rFonts w:hint="eastAsia"/>
          <w:lang w:val="en-US" w:eastAsia="ja-JP"/>
        </w:rPr>
        <w:t xml:space="preserve"> to 7</w:t>
      </w:r>
      <w:r w:rsidRPr="00A55547">
        <w:rPr>
          <w:lang w:val="en-US" w:eastAsia="ja-JP"/>
        </w:rPr>
        <w:t>°</w:t>
      </w:r>
      <w:r w:rsidRPr="00A55547">
        <w:rPr>
          <w:rFonts w:hint="eastAsia"/>
          <w:lang w:val="en-US" w:eastAsia="ja-JP"/>
        </w:rPr>
        <w:t>.</w:t>
      </w:r>
      <w:r w:rsidRPr="00A55547">
        <w:rPr>
          <w:lang w:val="en-US" w:eastAsia="ja-JP"/>
        </w:rPr>
        <w:t xml:space="preserve"> </w:t>
      </w:r>
      <w:r>
        <w:rPr>
          <w:lang w:eastAsia="ja-JP"/>
        </w:rPr>
        <w:t>However, the impact of this technique may vary for different locations and results may be different at other locations.</w:t>
      </w:r>
    </w:p>
    <w:p w:rsidR="009C2F5A" w:rsidRPr="00BB5185" w:rsidRDefault="009C2F5A" w:rsidP="009C2F5A">
      <w:pPr>
        <w:pStyle w:val="ECCParagraph"/>
        <w:numPr>
          <w:ilvl w:val="0"/>
          <w:numId w:val="44"/>
        </w:numPr>
        <w:rPr>
          <w:lang w:val="en-US"/>
        </w:rPr>
      </w:pPr>
      <w:r>
        <w:rPr>
          <w:lang w:eastAsia="ja-JP"/>
        </w:rPr>
        <w:t xml:space="preserve">Dynamic spectrum allocation. If information can be made available to IMT-advanced networks what FSS channels are used at a specific point in time, free spectrum may be used dynamically. This may be achieved with a database that is updated dynamically. </w:t>
      </w:r>
    </w:p>
    <w:p w:rsidR="009C2F5A" w:rsidRDefault="009C2F5A" w:rsidP="009C2F5A">
      <w:pPr>
        <w:pStyle w:val="ECCParagraph"/>
        <w:numPr>
          <w:ilvl w:val="0"/>
          <w:numId w:val="44"/>
        </w:numPr>
        <w:rPr>
          <w:lang w:val="en-US"/>
        </w:rPr>
      </w:pPr>
      <w:r>
        <w:rPr>
          <w:lang w:eastAsia="ja-JP"/>
        </w:rPr>
        <w:t xml:space="preserve">Usage of beacon: A beacon that is transmitted from the FSS earth station locations may provide dynamic information on its spectrum usage, and could thus provide information to IMT-Advanced systems on unused spectrum. </w:t>
      </w:r>
    </w:p>
    <w:p w:rsidR="009C2F5A" w:rsidRDefault="009C2F5A" w:rsidP="009C2F5A">
      <w:pPr>
        <w:spacing w:before="80"/>
      </w:pPr>
      <w:r w:rsidRPr="003C0863">
        <w:t>With respect to</w:t>
      </w:r>
      <w:r>
        <w:t xml:space="preserve"> co-channel</w:t>
      </w:r>
      <w:r w:rsidRPr="003C0863">
        <w:t xml:space="preserve"> interference from FSS into IMT-Advanced, studies have provided a range of margins relative to the required </w:t>
      </w:r>
      <w:r w:rsidRPr="003C0863">
        <w:rPr>
          <w:i/>
          <w:iCs/>
        </w:rPr>
        <w:t>I</w:t>
      </w:r>
      <w:r w:rsidRPr="003C0863">
        <w:t>/</w:t>
      </w:r>
      <w:r w:rsidRPr="003C0863">
        <w:rPr>
          <w:i/>
          <w:iCs/>
        </w:rPr>
        <w:t>N</w:t>
      </w:r>
      <w:r w:rsidRPr="003C0863">
        <w:t xml:space="preserve"> criterion (from 9 to –11 dB)</w:t>
      </w:r>
      <w:r w:rsidRPr="003C0863" w:rsidDel="003E474C">
        <w:t xml:space="preserve"> </w:t>
      </w:r>
      <w:r w:rsidRPr="003C0863">
        <w:t xml:space="preserve">depending on the assumptions (particularly the type of IMT-Advanced base station considered and the FSS space station EIRP density). </w:t>
      </w:r>
      <w:r w:rsidRPr="000535FA">
        <w:t xml:space="preserve">As a result, the </w:t>
      </w:r>
      <w:r>
        <w:t xml:space="preserve">IMT-Advanced </w:t>
      </w:r>
      <w:r w:rsidRPr="000535FA">
        <w:t>base and mobile stations may experience interference from emissions of authorized satellite networks.</w:t>
      </w:r>
    </w:p>
    <w:p w:rsidR="00A67951" w:rsidRPr="00DC7ECE" w:rsidRDefault="00A67951" w:rsidP="00A67951">
      <w:pPr>
        <w:keepNext/>
        <w:pageBreakBefore/>
        <w:numPr>
          <w:ilvl w:val="0"/>
          <w:numId w:val="27"/>
        </w:numPr>
        <w:spacing w:before="600" w:after="240"/>
        <w:jc w:val="center"/>
        <w:outlineLvl w:val="0"/>
        <w:rPr>
          <w:b/>
          <w:bCs/>
          <w:caps/>
          <w:color w:val="D2232A"/>
          <w:kern w:val="32"/>
          <w:szCs w:val="32"/>
          <w:lang w:val="en-GB"/>
          <w:rPrChange w:id="2417" w:author="Sverker Magnusson" w:date="2013-01-09T10:49:00Z">
            <w:rPr>
              <w:b/>
              <w:bCs/>
              <w:caps/>
              <w:color w:val="D2232A"/>
              <w:kern w:val="32"/>
              <w:szCs w:val="32"/>
              <w:highlight w:val="yellow"/>
              <w:lang w:val="en-GB"/>
            </w:rPr>
          </w:rPrChange>
        </w:rPr>
      </w:pPr>
      <w:bookmarkStart w:id="2418" w:name="_Toc345429081"/>
      <w:r w:rsidRPr="00DC7ECE">
        <w:rPr>
          <w:b/>
          <w:bCs/>
          <w:caps/>
          <w:color w:val="D2232A"/>
          <w:kern w:val="32"/>
          <w:szCs w:val="32"/>
          <w:lang w:val="en-GB"/>
          <w:rPrChange w:id="2419" w:author="Sverker Magnusson" w:date="2013-01-09T10:49:00Z">
            <w:rPr>
              <w:b/>
              <w:bCs/>
              <w:caps/>
              <w:color w:val="D2232A"/>
              <w:kern w:val="32"/>
              <w:szCs w:val="32"/>
              <w:highlight w:val="yellow"/>
              <w:lang w:val="en-GB"/>
            </w:rPr>
          </w:rPrChange>
        </w:rPr>
        <w:lastRenderedPageBreak/>
        <w:t>MFCN – Radiolocation Co-existence</w:t>
      </w:r>
      <w:bookmarkEnd w:id="2418"/>
      <w:r w:rsidRPr="00DC7ECE">
        <w:rPr>
          <w:b/>
          <w:bCs/>
          <w:caps/>
          <w:color w:val="D2232A"/>
          <w:kern w:val="32"/>
          <w:szCs w:val="32"/>
          <w:lang w:val="en-GB"/>
          <w:rPrChange w:id="2420" w:author="Sverker Magnusson" w:date="2013-01-09T10:49:00Z">
            <w:rPr>
              <w:b/>
              <w:bCs/>
              <w:caps/>
              <w:color w:val="D2232A"/>
              <w:kern w:val="32"/>
              <w:szCs w:val="32"/>
              <w:highlight w:val="yellow"/>
              <w:lang w:val="en-GB"/>
            </w:rPr>
          </w:rPrChange>
        </w:rPr>
        <w:t xml:space="preserve"> </w:t>
      </w:r>
    </w:p>
    <w:p w:rsidR="00E25A27" w:rsidRPr="00030E07" w:rsidRDefault="005F6716" w:rsidP="00030E07">
      <w:pPr>
        <w:pStyle w:val="ECCParagraph"/>
      </w:pPr>
      <w:r w:rsidRPr="00030E07">
        <w:t>The sections below summarize results obtained in previ</w:t>
      </w:r>
      <w:r w:rsidR="00E25A27" w:rsidRPr="00030E07">
        <w:t>ous studies of ECC and ITU-R related to</w:t>
      </w:r>
      <w:r w:rsidRPr="00030E07">
        <w:t xml:space="preserve"> adjacent band</w:t>
      </w:r>
      <w:r w:rsidR="00B37B79" w:rsidRPr="00030E07">
        <w:t xml:space="preserve"> co-existence between MFCN</w:t>
      </w:r>
      <w:r w:rsidR="001C4D34" w:rsidRPr="00030E07">
        <w:t>/BWA</w:t>
      </w:r>
      <w:r w:rsidR="00E25A27" w:rsidRPr="00030E07">
        <w:t xml:space="preserve"> above 3400 MHz</w:t>
      </w:r>
      <w:r w:rsidR="00B37B79" w:rsidRPr="00030E07">
        <w:t xml:space="preserve"> and R</w:t>
      </w:r>
      <w:r w:rsidRPr="00030E07">
        <w:t>adiolocation</w:t>
      </w:r>
      <w:r w:rsidR="00E25A27" w:rsidRPr="00030E07">
        <w:t xml:space="preserve">, which in Region 1 has a primary allocation in 3300 – 3400 </w:t>
      </w:r>
      <w:proofErr w:type="spellStart"/>
      <w:r w:rsidR="00E25A27" w:rsidRPr="00030E07">
        <w:t>MHz</w:t>
      </w:r>
      <w:r w:rsidRPr="00030E07">
        <w:t>.</w:t>
      </w:r>
      <w:proofErr w:type="spellEnd"/>
      <w:r w:rsidRPr="00030E07">
        <w:t xml:space="preserve"> </w:t>
      </w:r>
    </w:p>
    <w:p w:rsidR="008E6FF7" w:rsidRPr="00030E07" w:rsidRDefault="00B37B79" w:rsidP="00030E07">
      <w:pPr>
        <w:pStyle w:val="ECCParagraph"/>
      </w:pPr>
      <w:r w:rsidRPr="00030E07">
        <w:t xml:space="preserve">According to the EFIS database, the Radiolocation band below 3400 MHz </w:t>
      </w:r>
      <w:r w:rsidR="00E25A27" w:rsidRPr="00030E07">
        <w:t>is used for military and</w:t>
      </w:r>
      <w:r w:rsidRPr="00030E07">
        <w:t xml:space="preserve"> civil</w:t>
      </w:r>
      <w:r w:rsidR="00E25A27" w:rsidRPr="00030E07">
        <w:t xml:space="preserve"> (including airborne)</w:t>
      </w:r>
      <w:r w:rsidR="004527BC" w:rsidRPr="00030E07">
        <w:t xml:space="preserve"> Radiolocation.</w:t>
      </w:r>
      <w:r w:rsidRPr="00030E07">
        <w:t xml:space="preserve"> </w:t>
      </w:r>
      <w:r w:rsidR="00E25A27" w:rsidRPr="00030E07">
        <w:t>Furthermore it may be used for</w:t>
      </w:r>
      <w:r w:rsidRPr="00030E07">
        <w:t xml:space="preserve"> meteorological purposes</w:t>
      </w:r>
      <w:r w:rsidR="00E25A27" w:rsidRPr="00030E07">
        <w:t>, although there is</w:t>
      </w:r>
      <w:r w:rsidR="003A26BB" w:rsidRPr="00030E07">
        <w:t xml:space="preserve"> no</w:t>
      </w:r>
      <w:r w:rsidR="00E25A27" w:rsidRPr="00030E07">
        <w:t xml:space="preserve"> allocation for that in the Radio Regulations</w:t>
      </w:r>
      <w:r w:rsidRPr="00030E07">
        <w:t xml:space="preserve">. Although the radar and MFCN parameters may not be identical to what was assumed in the studies below, the results should give a good overall view of co-existence characteristics between MFCN networks and the Radiolocation service. </w:t>
      </w:r>
    </w:p>
    <w:p w:rsidR="00A67951" w:rsidRPr="005F6716" w:rsidRDefault="00A67951" w:rsidP="00A67951">
      <w:pPr>
        <w:numPr>
          <w:ilvl w:val="1"/>
          <w:numId w:val="27"/>
        </w:numPr>
        <w:overflowPunct w:val="0"/>
        <w:autoSpaceDE w:val="0"/>
        <w:autoSpaceDN w:val="0"/>
        <w:adjustRightInd w:val="0"/>
        <w:spacing w:before="480" w:after="240"/>
        <w:textAlignment w:val="baseline"/>
        <w:rPr>
          <w:b/>
          <w:caps/>
        </w:rPr>
      </w:pPr>
      <w:r w:rsidRPr="00883C34">
        <w:rPr>
          <w:b/>
          <w:caps/>
        </w:rPr>
        <w:t xml:space="preserve">Summary of </w:t>
      </w:r>
      <w:r>
        <w:rPr>
          <w:b/>
          <w:caps/>
        </w:rPr>
        <w:t>Radiolocation</w:t>
      </w:r>
      <w:r w:rsidRPr="00883C34">
        <w:rPr>
          <w:b/>
          <w:caps/>
        </w:rPr>
        <w:t xml:space="preserve"> co-existence </w:t>
      </w:r>
      <w:r w:rsidRPr="005F6716">
        <w:rPr>
          <w:b/>
          <w:caps/>
        </w:rPr>
        <w:t xml:space="preserve">analysis </w:t>
      </w:r>
      <w:r w:rsidR="005F6716" w:rsidRPr="005F6716">
        <w:rPr>
          <w:b/>
          <w:caps/>
        </w:rPr>
        <w:t>in ECC Report 100</w:t>
      </w:r>
      <w:r w:rsidRPr="005F6716">
        <w:rPr>
          <w:b/>
          <w:caps/>
        </w:rPr>
        <w:t xml:space="preserve"> </w:t>
      </w:r>
    </w:p>
    <w:p w:rsidR="00A67951" w:rsidRDefault="00A67951" w:rsidP="00030E07">
      <w:pPr>
        <w:pStyle w:val="ECCParagraph"/>
      </w:pPr>
      <w:r w:rsidRPr="005F6716">
        <w:t>The follo</w:t>
      </w:r>
      <w:r w:rsidR="000D5E31">
        <w:t>wing is a summary of Section 5.5</w:t>
      </w:r>
      <w:r w:rsidRPr="005F6716">
        <w:t xml:space="preserve"> </w:t>
      </w:r>
      <w:r w:rsidR="00621640">
        <w:t>and Annex</w:t>
      </w:r>
      <w:r w:rsidR="000C07E1">
        <w:t>es</w:t>
      </w:r>
      <w:r w:rsidR="00621640">
        <w:t xml:space="preserve"> 6</w:t>
      </w:r>
      <w:r w:rsidR="000C07E1">
        <w:t xml:space="preserve"> and 7</w:t>
      </w:r>
      <w:r w:rsidR="00621640">
        <w:t xml:space="preserve"> </w:t>
      </w:r>
      <w:r w:rsidRPr="005F6716">
        <w:t>of ECC Report 100</w:t>
      </w:r>
      <w:r w:rsidR="000D5E31">
        <w:t xml:space="preserve">. </w:t>
      </w:r>
    </w:p>
    <w:p w:rsidR="00621640" w:rsidRPr="009E0A61" w:rsidRDefault="00621640" w:rsidP="00030E07">
      <w:pPr>
        <w:pStyle w:val="ECCParagraph"/>
        <w:rPr>
          <w:szCs w:val="20"/>
        </w:rPr>
      </w:pPr>
      <w:r w:rsidRPr="009E0A61">
        <w:rPr>
          <w:szCs w:val="20"/>
        </w:rPr>
        <w:t xml:space="preserve">For the purpose of studies, representative characteristics of radar systems can be found in ITU-R REC M.1465 “Characteristics of, and protection criteria for radars operating in the </w:t>
      </w:r>
      <w:proofErr w:type="spellStart"/>
      <w:r w:rsidRPr="009E0A61">
        <w:rPr>
          <w:szCs w:val="20"/>
        </w:rPr>
        <w:t>radiodetermination</w:t>
      </w:r>
      <w:proofErr w:type="spellEnd"/>
      <w:r w:rsidRPr="009E0A61">
        <w:rPr>
          <w:szCs w:val="20"/>
        </w:rPr>
        <w:t xml:space="preserve"> service in the frequency band 3 100-3 700 MHz”. These typical characteristics are provided in the table 4.4 below.</w:t>
      </w:r>
    </w:p>
    <w:p w:rsidR="003B6109" w:rsidRPr="009E0A61" w:rsidRDefault="003B6109" w:rsidP="003B6109">
      <w:pPr>
        <w:pStyle w:val="ECCTabletitle"/>
      </w:pPr>
      <w:r w:rsidRPr="009E0A61">
        <w:t>T</w:t>
      </w:r>
      <w:r>
        <w:t>able</w:t>
      </w:r>
      <w:r w:rsidRPr="009E0A61">
        <w:t xml:space="preserve"> 4.4: Table of characteristics of radiolocation systems in the band 3 100-3 700 MHz</w:t>
      </w:r>
    </w:p>
    <w:p w:rsidR="00621640" w:rsidRPr="009E0A61" w:rsidRDefault="00621640" w:rsidP="00030E07">
      <w:pPr>
        <w:pStyle w:val="ECCParagraph"/>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215"/>
        <w:gridCol w:w="1485"/>
        <w:gridCol w:w="1220"/>
        <w:gridCol w:w="220"/>
        <w:gridCol w:w="1145"/>
        <w:gridCol w:w="16"/>
        <w:gridCol w:w="1357"/>
      </w:tblGrid>
      <w:tr w:rsidR="00621640" w:rsidRPr="009E0A61" w:rsidTr="0078499D">
        <w:trPr>
          <w:cantSplit/>
          <w:jc w:val="center"/>
        </w:trPr>
        <w:tc>
          <w:tcPr>
            <w:tcW w:w="2628" w:type="dxa"/>
            <w:vMerge w:val="restart"/>
          </w:tcPr>
          <w:p w:rsidR="00621640" w:rsidRPr="00CE586E" w:rsidRDefault="00621640" w:rsidP="0078499D">
            <w:pPr>
              <w:pStyle w:val="TableText1"/>
              <w:framePr w:hSpace="181" w:wrap="notBeside" w:vAnchor="text" w:hAnchor="text" w:xAlign="center" w:y="1"/>
              <w:spacing w:before="240" w:after="0"/>
              <w:jc w:val="center"/>
              <w:rPr>
                <w:szCs w:val="18"/>
              </w:rPr>
            </w:pPr>
            <w:proofErr w:type="spellStart"/>
            <w:r w:rsidRPr="00CE586E">
              <w:rPr>
                <w:szCs w:val="18"/>
              </w:rPr>
              <w:lastRenderedPageBreak/>
              <w:t>Param</w:t>
            </w:r>
            <w:proofErr w:type="spellEnd"/>
          </w:p>
        </w:tc>
        <w:tc>
          <w:tcPr>
            <w:tcW w:w="270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Land-based systems</w:t>
            </w:r>
          </w:p>
        </w:tc>
        <w:tc>
          <w:tcPr>
            <w:tcW w:w="2601" w:type="dxa"/>
            <w:gridSpan w:val="4"/>
          </w:tcPr>
          <w:p w:rsidR="00621640" w:rsidRPr="00CE586E" w:rsidRDefault="00621640" w:rsidP="0078499D">
            <w:pPr>
              <w:pStyle w:val="TableText1"/>
              <w:framePr w:hSpace="181" w:wrap="notBeside" w:vAnchor="text" w:hAnchor="text" w:xAlign="center" w:y="1"/>
              <w:jc w:val="center"/>
              <w:rPr>
                <w:szCs w:val="18"/>
              </w:rPr>
            </w:pPr>
            <w:r w:rsidRPr="00CE586E">
              <w:rPr>
                <w:szCs w:val="18"/>
              </w:rPr>
              <w:t>Ship systems</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Airborne system</w:t>
            </w:r>
          </w:p>
        </w:tc>
      </w:tr>
      <w:tr w:rsidR="00621640" w:rsidRPr="009E0A61" w:rsidTr="0078499D">
        <w:trPr>
          <w:cantSplit/>
          <w:jc w:val="center"/>
        </w:trPr>
        <w:tc>
          <w:tcPr>
            <w:tcW w:w="2628" w:type="dxa"/>
            <w:vMerge/>
          </w:tcPr>
          <w:p w:rsidR="00621640" w:rsidRPr="00CE586E" w:rsidRDefault="00621640" w:rsidP="0078499D">
            <w:pPr>
              <w:pStyle w:val="TableText1"/>
              <w:framePr w:hSpace="181" w:wrap="notBeside" w:vAnchor="text" w:hAnchor="text" w:xAlign="center" w:y="1"/>
              <w:jc w:val="center"/>
              <w:rPr>
                <w:szCs w:val="18"/>
              </w:rPr>
            </w:pP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A</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B</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A</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B</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A</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Use</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Surface and air search</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Surface search</w:t>
            </w:r>
          </w:p>
        </w:tc>
        <w:tc>
          <w:tcPr>
            <w:tcW w:w="2601" w:type="dxa"/>
            <w:gridSpan w:val="4"/>
          </w:tcPr>
          <w:p w:rsidR="00621640" w:rsidRPr="00CE586E" w:rsidRDefault="00621640" w:rsidP="0078499D">
            <w:pPr>
              <w:pStyle w:val="TableText1"/>
              <w:framePr w:hSpace="181" w:wrap="notBeside" w:vAnchor="text" w:hAnchor="text" w:xAlign="center" w:y="1"/>
              <w:jc w:val="center"/>
              <w:rPr>
                <w:szCs w:val="18"/>
              </w:rPr>
            </w:pPr>
            <w:r w:rsidRPr="00CE586E">
              <w:rPr>
                <w:szCs w:val="18"/>
              </w:rPr>
              <w:t>Surface and air search</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Surface and air search</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Modulation</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P0N/Q3N</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P0N</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P0N</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Q7N</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Q7N</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Tuning range (GHz)</w:t>
            </w:r>
          </w:p>
        </w:tc>
        <w:tc>
          <w:tcPr>
            <w:tcW w:w="270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3.1-3.7</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3.5-3.7</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3.1-3.5</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3.1-3.7</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TX power into antenna (kW) (Peak)</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640</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1 000</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850</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4 000</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1 000</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Pulse width (</w:t>
            </w:r>
            <w:r w:rsidRPr="00CE586E">
              <w:rPr>
                <w:szCs w:val="18"/>
              </w:rPr>
              <w:t>s)</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160-1 000</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1.0-15</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0.25, 0.6</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6.4-51.2</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1.25</w:t>
            </w:r>
            <w:r w:rsidRPr="00CE586E">
              <w:rPr>
                <w:position w:val="6"/>
                <w:szCs w:val="18"/>
              </w:rPr>
              <w:t>(1)</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Repetition rate (kHz)</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0.020-2</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0.536</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1.125</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0.152-6.0</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2</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Compression ratio</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48 000</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64-512</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250</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Type of compression</w:t>
            </w:r>
          </w:p>
        </w:tc>
        <w:tc>
          <w:tcPr>
            <w:tcW w:w="1215"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Not available</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CPFSK</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Duty cycle (%)</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2-32</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0.005-0.8</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0.28, 0.67</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0.8-2.0</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5</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TX bandwidth (MHz) (–3 dB)</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25/300</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2</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4, 16.6</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4</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&gt; 30</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Antenna gain</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39</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40</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32</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42</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40</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Antenna type</w:t>
            </w:r>
          </w:p>
        </w:tc>
        <w:tc>
          <w:tcPr>
            <w:tcW w:w="270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Parabolic</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Parabolic</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PA</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SWA</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proofErr w:type="spellStart"/>
            <w:r w:rsidRPr="00CE586E">
              <w:rPr>
                <w:szCs w:val="18"/>
              </w:rPr>
              <w:t>Beamwidth</w:t>
            </w:r>
            <w:proofErr w:type="spellEnd"/>
            <w:r w:rsidRPr="00CE586E">
              <w:rPr>
                <w:szCs w:val="18"/>
              </w:rPr>
              <w:t xml:space="preserve"> (H,V) (degrees)</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1.72</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1.05, 2.2</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5.8, 4.5</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1.7, 1.7</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1.2, 3.5</w:t>
            </w:r>
          </w:p>
        </w:tc>
      </w:tr>
      <w:tr w:rsidR="00621640" w:rsidRPr="00CE586E"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Vertical scan type</w:t>
            </w:r>
          </w:p>
        </w:tc>
        <w:tc>
          <w:tcPr>
            <w:tcW w:w="1215"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Not available</w:t>
            </w:r>
          </w:p>
        </w:tc>
        <w:tc>
          <w:tcPr>
            <w:tcW w:w="1485"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Not applicable</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Random</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Maximum vertical scan (degrees)</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93.5</w:t>
            </w:r>
          </w:p>
        </w:tc>
        <w:tc>
          <w:tcPr>
            <w:tcW w:w="1485"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Not applicable</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161"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90</w:t>
            </w:r>
          </w:p>
        </w:tc>
        <w:tc>
          <w:tcPr>
            <w:tcW w:w="1357"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 60</w:t>
            </w:r>
          </w:p>
        </w:tc>
      </w:tr>
      <w:tr w:rsidR="00621640" w:rsidRPr="009E0A61" w:rsidTr="0078499D">
        <w:trPr>
          <w:cantSplit/>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Vertical scan rate (degrees/s)</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15</w:t>
            </w:r>
          </w:p>
        </w:tc>
        <w:tc>
          <w:tcPr>
            <w:tcW w:w="1485"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Not applicable</w:t>
            </w:r>
          </w:p>
        </w:tc>
        <w:tc>
          <w:tcPr>
            <w:tcW w:w="2585" w:type="dxa"/>
            <w:gridSpan w:val="3"/>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Horizontal scan type</w:t>
            </w:r>
          </w:p>
        </w:tc>
        <w:tc>
          <w:tcPr>
            <w:tcW w:w="1215"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Not applicable</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Rotating</w:t>
            </w:r>
          </w:p>
        </w:tc>
        <w:tc>
          <w:tcPr>
            <w:tcW w:w="144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Rotating</w:t>
            </w:r>
          </w:p>
        </w:tc>
        <w:tc>
          <w:tcPr>
            <w:tcW w:w="114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Random</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Rotating</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Maximum horizontal scan (degrees)</w:t>
            </w:r>
          </w:p>
        </w:tc>
        <w:tc>
          <w:tcPr>
            <w:tcW w:w="2700"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360</w:t>
            </w:r>
          </w:p>
        </w:tc>
        <w:tc>
          <w:tcPr>
            <w:tcW w:w="2585" w:type="dxa"/>
            <w:gridSpan w:val="3"/>
          </w:tcPr>
          <w:p w:rsidR="00621640" w:rsidRPr="00CE586E" w:rsidRDefault="00621640" w:rsidP="0078499D">
            <w:pPr>
              <w:pStyle w:val="TableText1"/>
              <w:framePr w:hSpace="181" w:wrap="notBeside" w:vAnchor="text" w:hAnchor="text" w:xAlign="center" w:y="1"/>
              <w:jc w:val="center"/>
              <w:rPr>
                <w:szCs w:val="18"/>
              </w:rPr>
            </w:pPr>
            <w:r w:rsidRPr="00CE586E">
              <w:rPr>
                <w:szCs w:val="18"/>
              </w:rPr>
              <w:t>360</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360</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Horizontal scan rate (degrees/s)</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15</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25.7</w:t>
            </w:r>
          </w:p>
        </w:tc>
        <w:tc>
          <w:tcPr>
            <w:tcW w:w="1220"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24</w:t>
            </w:r>
          </w:p>
        </w:tc>
        <w:tc>
          <w:tcPr>
            <w:tcW w:w="1365"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36</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Polarization</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RHCP</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V</w:t>
            </w:r>
          </w:p>
        </w:tc>
        <w:tc>
          <w:tcPr>
            <w:tcW w:w="1220"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H</w:t>
            </w:r>
          </w:p>
        </w:tc>
        <w:tc>
          <w:tcPr>
            <w:tcW w:w="1365"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V</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szCs w:val="18"/>
              </w:rPr>
              <w:t>Rx sensitivity (</w:t>
            </w:r>
            <w:proofErr w:type="spellStart"/>
            <w:r w:rsidRPr="00CE586E">
              <w:rPr>
                <w:szCs w:val="18"/>
              </w:rPr>
              <w:t>dBm</w:t>
            </w:r>
            <w:proofErr w:type="spellEnd"/>
            <w:r w:rsidRPr="00CE586E">
              <w:rPr>
                <w:szCs w:val="18"/>
              </w:rPr>
              <w:t>)</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–112</w:t>
            </w:r>
          </w:p>
        </w:tc>
        <w:tc>
          <w:tcPr>
            <w:tcW w:w="1220"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–112</w:t>
            </w:r>
          </w:p>
        </w:tc>
        <w:tc>
          <w:tcPr>
            <w:tcW w:w="1365"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jc w:val="left"/>
              <w:rPr>
                <w:szCs w:val="18"/>
              </w:rPr>
            </w:pPr>
            <w:r w:rsidRPr="00CE586E">
              <w:rPr>
                <w:i/>
                <w:iCs/>
                <w:szCs w:val="18"/>
              </w:rPr>
              <w:t>S</w:t>
            </w:r>
            <w:r w:rsidRPr="00CE586E">
              <w:rPr>
                <w:szCs w:val="18"/>
              </w:rPr>
              <w:t>/</w:t>
            </w:r>
            <w:r w:rsidRPr="00CE586E">
              <w:rPr>
                <w:i/>
                <w:iCs/>
                <w:szCs w:val="18"/>
              </w:rPr>
              <w:t>N</w:t>
            </w:r>
            <w:r w:rsidRPr="00CE586E">
              <w:rPr>
                <w:szCs w:val="18"/>
              </w:rPr>
              <w:t xml:space="preserve"> criteria (dB)</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Not applicable</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0</w:t>
            </w:r>
          </w:p>
        </w:tc>
        <w:tc>
          <w:tcPr>
            <w:tcW w:w="1220"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14</w:t>
            </w:r>
          </w:p>
        </w:tc>
        <w:tc>
          <w:tcPr>
            <w:tcW w:w="1365"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ind w:right="-57"/>
              <w:jc w:val="left"/>
              <w:rPr>
                <w:szCs w:val="18"/>
              </w:rPr>
            </w:pPr>
            <w:r w:rsidRPr="00CE586E">
              <w:rPr>
                <w:szCs w:val="18"/>
              </w:rPr>
              <w:t>Rx noise figure (dB)</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3.1</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c>
          <w:tcPr>
            <w:tcW w:w="1220"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3</w:t>
            </w:r>
          </w:p>
        </w:tc>
        <w:tc>
          <w:tcPr>
            <w:tcW w:w="1365"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3</w:t>
            </w:r>
          </w:p>
        </w:tc>
      </w:tr>
      <w:tr w:rsidR="00621640" w:rsidRPr="009E0A61" w:rsidTr="0078499D">
        <w:trPr>
          <w:jc w:val="center"/>
        </w:trPr>
        <w:tc>
          <w:tcPr>
            <w:tcW w:w="2628" w:type="dxa"/>
          </w:tcPr>
          <w:p w:rsidR="00621640" w:rsidRPr="003B6109" w:rsidRDefault="00621640" w:rsidP="0078499D">
            <w:pPr>
              <w:pStyle w:val="TableText1"/>
              <w:framePr w:hSpace="181" w:wrap="notBeside" w:vAnchor="text" w:hAnchor="text" w:xAlign="center" w:y="1"/>
              <w:ind w:right="-57"/>
              <w:jc w:val="left"/>
              <w:rPr>
                <w:szCs w:val="18"/>
                <w:lang w:val="de-DE"/>
              </w:rPr>
            </w:pPr>
            <w:r w:rsidRPr="003B6109">
              <w:rPr>
                <w:szCs w:val="18"/>
                <w:lang w:val="de-DE"/>
              </w:rPr>
              <w:t>Rx RF bandwidth (MHz) (–3 dB)</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2.0</w:t>
            </w:r>
          </w:p>
        </w:tc>
        <w:tc>
          <w:tcPr>
            <w:tcW w:w="2585" w:type="dxa"/>
            <w:gridSpan w:val="3"/>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Not available</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ind w:right="-57"/>
              <w:jc w:val="left"/>
              <w:rPr>
                <w:szCs w:val="18"/>
              </w:rPr>
            </w:pPr>
            <w:r w:rsidRPr="00CE586E">
              <w:rPr>
                <w:szCs w:val="18"/>
              </w:rPr>
              <w:t>Rx IF bandwidth (MHz) (–3 dB)</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380</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0.67</w:t>
            </w:r>
          </w:p>
        </w:tc>
        <w:tc>
          <w:tcPr>
            <w:tcW w:w="1220"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8</w:t>
            </w:r>
          </w:p>
        </w:tc>
        <w:tc>
          <w:tcPr>
            <w:tcW w:w="1365"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Matched to emission</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1</w:t>
            </w:r>
          </w:p>
        </w:tc>
      </w:tr>
      <w:tr w:rsidR="00621640" w:rsidRPr="009E0A61" w:rsidTr="0078499D">
        <w:trPr>
          <w:jc w:val="center"/>
        </w:trPr>
        <w:tc>
          <w:tcPr>
            <w:tcW w:w="2628" w:type="dxa"/>
          </w:tcPr>
          <w:p w:rsidR="00621640" w:rsidRPr="00CE586E" w:rsidRDefault="00621640" w:rsidP="0078499D">
            <w:pPr>
              <w:pStyle w:val="TableText1"/>
              <w:framePr w:hSpace="181" w:wrap="notBeside" w:vAnchor="text" w:hAnchor="text" w:xAlign="center" w:y="1"/>
              <w:ind w:right="-57"/>
              <w:jc w:val="left"/>
              <w:rPr>
                <w:szCs w:val="18"/>
              </w:rPr>
            </w:pPr>
            <w:r w:rsidRPr="00CE586E">
              <w:rPr>
                <w:szCs w:val="18"/>
              </w:rPr>
              <w:t>Deployment area (1 000 km</w:t>
            </w:r>
            <w:r w:rsidRPr="00CE586E">
              <w:rPr>
                <w:position w:val="6"/>
                <w:szCs w:val="18"/>
              </w:rPr>
              <w:t>2</w:t>
            </w:r>
            <w:r w:rsidRPr="00CE586E">
              <w:rPr>
                <w:szCs w:val="18"/>
              </w:rPr>
              <w:t>)</w:t>
            </w:r>
          </w:p>
        </w:tc>
        <w:tc>
          <w:tcPr>
            <w:tcW w:w="121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32</w:t>
            </w:r>
          </w:p>
        </w:tc>
        <w:tc>
          <w:tcPr>
            <w:tcW w:w="1485"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1 468</w:t>
            </w:r>
          </w:p>
        </w:tc>
        <w:tc>
          <w:tcPr>
            <w:tcW w:w="1220" w:type="dxa"/>
          </w:tcPr>
          <w:p w:rsidR="00621640" w:rsidRPr="00CE586E" w:rsidRDefault="00621640" w:rsidP="0078499D">
            <w:pPr>
              <w:pStyle w:val="TableText1"/>
              <w:framePr w:hSpace="181" w:wrap="notBeside" w:vAnchor="text" w:hAnchor="text" w:xAlign="center" w:y="1"/>
              <w:jc w:val="center"/>
              <w:rPr>
                <w:szCs w:val="18"/>
              </w:rPr>
            </w:pPr>
            <w:r w:rsidRPr="00CE586E">
              <w:rPr>
                <w:szCs w:val="18"/>
              </w:rPr>
              <w:t>188</w:t>
            </w:r>
          </w:p>
        </w:tc>
        <w:tc>
          <w:tcPr>
            <w:tcW w:w="1365"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511</w:t>
            </w:r>
          </w:p>
        </w:tc>
        <w:tc>
          <w:tcPr>
            <w:tcW w:w="1373" w:type="dxa"/>
            <w:gridSpan w:val="2"/>
          </w:tcPr>
          <w:p w:rsidR="00621640" w:rsidRPr="00CE586E" w:rsidRDefault="00621640" w:rsidP="0078499D">
            <w:pPr>
              <w:pStyle w:val="TableText1"/>
              <w:framePr w:hSpace="181" w:wrap="notBeside" w:vAnchor="text" w:hAnchor="text" w:xAlign="center" w:y="1"/>
              <w:jc w:val="center"/>
              <w:rPr>
                <w:szCs w:val="18"/>
              </w:rPr>
            </w:pPr>
            <w:r w:rsidRPr="00CE586E">
              <w:rPr>
                <w:szCs w:val="18"/>
              </w:rPr>
              <w:t>Worldwide</w:t>
            </w:r>
          </w:p>
        </w:tc>
      </w:tr>
      <w:tr w:rsidR="00621640" w:rsidRPr="009E0A61" w:rsidTr="0078499D">
        <w:trPr>
          <w:jc w:val="center"/>
        </w:trPr>
        <w:tc>
          <w:tcPr>
            <w:tcW w:w="2628" w:type="dxa"/>
            <w:tcBorders>
              <w:bottom w:val="single" w:sz="4" w:space="0" w:color="auto"/>
            </w:tcBorders>
          </w:tcPr>
          <w:p w:rsidR="00621640" w:rsidRPr="00CE586E" w:rsidRDefault="00621640" w:rsidP="0078499D">
            <w:pPr>
              <w:pStyle w:val="TableText1"/>
              <w:framePr w:hSpace="181" w:wrap="notBeside" w:vAnchor="text" w:hAnchor="text" w:xAlign="center" w:y="1"/>
              <w:ind w:right="-57"/>
              <w:jc w:val="left"/>
              <w:rPr>
                <w:szCs w:val="18"/>
              </w:rPr>
            </w:pPr>
            <w:r w:rsidRPr="00CE586E">
              <w:rPr>
                <w:szCs w:val="18"/>
              </w:rPr>
              <w:t>Number of systems per area</w:t>
            </w:r>
          </w:p>
        </w:tc>
        <w:tc>
          <w:tcPr>
            <w:tcW w:w="1215" w:type="dxa"/>
            <w:tcBorders>
              <w:bottom w:val="single" w:sz="4" w:space="0" w:color="auto"/>
            </w:tcBorders>
          </w:tcPr>
          <w:p w:rsidR="00621640" w:rsidRPr="00CE586E" w:rsidRDefault="00621640" w:rsidP="0078499D">
            <w:pPr>
              <w:pStyle w:val="TableText1"/>
              <w:framePr w:hSpace="181" w:wrap="notBeside" w:vAnchor="text" w:hAnchor="text" w:xAlign="center" w:y="1"/>
              <w:jc w:val="center"/>
              <w:rPr>
                <w:szCs w:val="18"/>
              </w:rPr>
            </w:pPr>
            <w:r w:rsidRPr="00CE586E">
              <w:rPr>
                <w:szCs w:val="18"/>
              </w:rPr>
              <w:t>1</w:t>
            </w:r>
          </w:p>
        </w:tc>
        <w:tc>
          <w:tcPr>
            <w:tcW w:w="1485" w:type="dxa"/>
            <w:tcBorders>
              <w:bottom w:val="single" w:sz="4" w:space="0" w:color="auto"/>
            </w:tcBorders>
          </w:tcPr>
          <w:p w:rsidR="00621640" w:rsidRPr="00CE586E" w:rsidRDefault="00621640" w:rsidP="0078499D">
            <w:pPr>
              <w:pStyle w:val="TableText1"/>
              <w:framePr w:hSpace="181" w:wrap="notBeside" w:vAnchor="text" w:hAnchor="text" w:xAlign="center" w:y="1"/>
              <w:jc w:val="center"/>
              <w:rPr>
                <w:szCs w:val="18"/>
              </w:rPr>
            </w:pPr>
            <w:r w:rsidRPr="00CE586E">
              <w:rPr>
                <w:szCs w:val="18"/>
              </w:rPr>
              <w:t>6</w:t>
            </w:r>
          </w:p>
        </w:tc>
        <w:tc>
          <w:tcPr>
            <w:tcW w:w="1220" w:type="dxa"/>
            <w:tcBorders>
              <w:bottom w:val="single" w:sz="4" w:space="0" w:color="auto"/>
            </w:tcBorders>
          </w:tcPr>
          <w:p w:rsidR="00621640" w:rsidRPr="00CE586E" w:rsidRDefault="00621640" w:rsidP="0078499D">
            <w:pPr>
              <w:pStyle w:val="TableText1"/>
              <w:framePr w:hSpace="181" w:wrap="notBeside" w:vAnchor="text" w:hAnchor="text" w:xAlign="center" w:y="1"/>
              <w:jc w:val="center"/>
              <w:rPr>
                <w:szCs w:val="18"/>
              </w:rPr>
            </w:pPr>
            <w:r w:rsidRPr="00CE586E">
              <w:rPr>
                <w:szCs w:val="18"/>
              </w:rPr>
              <w:t>1-2</w:t>
            </w:r>
          </w:p>
        </w:tc>
        <w:tc>
          <w:tcPr>
            <w:tcW w:w="1365" w:type="dxa"/>
            <w:gridSpan w:val="2"/>
            <w:tcBorders>
              <w:bottom w:val="single" w:sz="4" w:space="0" w:color="auto"/>
            </w:tcBorders>
          </w:tcPr>
          <w:p w:rsidR="00621640" w:rsidRPr="00CE586E" w:rsidRDefault="00621640" w:rsidP="0078499D">
            <w:pPr>
              <w:pStyle w:val="TableText1"/>
              <w:framePr w:hSpace="181" w:wrap="notBeside" w:vAnchor="text" w:hAnchor="text" w:xAlign="center" w:y="1"/>
              <w:jc w:val="center"/>
              <w:rPr>
                <w:szCs w:val="18"/>
              </w:rPr>
            </w:pPr>
            <w:r w:rsidRPr="00CE586E">
              <w:rPr>
                <w:szCs w:val="18"/>
              </w:rPr>
              <w:t>7</w:t>
            </w:r>
          </w:p>
        </w:tc>
        <w:tc>
          <w:tcPr>
            <w:tcW w:w="1373" w:type="dxa"/>
            <w:gridSpan w:val="2"/>
            <w:tcBorders>
              <w:bottom w:val="single" w:sz="4" w:space="0" w:color="auto"/>
            </w:tcBorders>
          </w:tcPr>
          <w:p w:rsidR="00621640" w:rsidRPr="00CE586E" w:rsidRDefault="00621640" w:rsidP="0078499D">
            <w:pPr>
              <w:pStyle w:val="TableText1"/>
              <w:framePr w:hSpace="181" w:wrap="notBeside" w:vAnchor="text" w:hAnchor="text" w:xAlign="center" w:y="1"/>
              <w:jc w:val="center"/>
              <w:rPr>
                <w:szCs w:val="18"/>
              </w:rPr>
            </w:pPr>
            <w:r w:rsidRPr="00CE586E">
              <w:rPr>
                <w:szCs w:val="18"/>
              </w:rPr>
              <w:t>36</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621640" w:rsidRPr="009E0A61" w:rsidTr="0078499D">
        <w:trPr>
          <w:jc w:val="center"/>
        </w:trPr>
        <w:tc>
          <w:tcPr>
            <w:tcW w:w="9286" w:type="dxa"/>
            <w:tcBorders>
              <w:left w:val="nil"/>
              <w:bottom w:val="nil"/>
              <w:right w:val="nil"/>
            </w:tcBorders>
          </w:tcPr>
          <w:p w:rsidR="00621640" w:rsidRPr="00CE586E" w:rsidRDefault="00621640" w:rsidP="003B6109">
            <w:pPr>
              <w:pStyle w:val="ECCTablenote"/>
            </w:pPr>
            <w:r w:rsidRPr="00CE586E">
              <w:rPr>
                <w:position w:val="6"/>
              </w:rPr>
              <w:t>(1)</w:t>
            </w:r>
            <w:r w:rsidRPr="00CE586E">
              <w:tab/>
              <w:t>100 ns compressed.</w:t>
            </w:r>
          </w:p>
          <w:p w:rsidR="00621640" w:rsidRPr="00CE586E" w:rsidRDefault="00621640" w:rsidP="003B6109">
            <w:pPr>
              <w:pStyle w:val="ECCTablenote"/>
            </w:pPr>
            <w:r w:rsidRPr="00CE586E">
              <w:t>CPFSK: continuous-compression FSK; PA: phased array; SWA: slotted waveguide array</w:t>
            </w:r>
          </w:p>
        </w:tc>
      </w:tr>
    </w:tbl>
    <w:p w:rsidR="00621640" w:rsidRDefault="00621640" w:rsidP="00030E07">
      <w:pPr>
        <w:pStyle w:val="ECCParagraph"/>
      </w:pPr>
      <w:r w:rsidRPr="009E0A61">
        <w:lastRenderedPageBreak/>
        <w:t xml:space="preserve">This study includes the assessment on the impact from radar systems operating below 3.4 GHz on BWA operating in the band 3400-3800 </w:t>
      </w:r>
      <w:proofErr w:type="spellStart"/>
      <w:r w:rsidRPr="009E0A61">
        <w:t>MHz</w:t>
      </w:r>
      <w:r>
        <w:t>.</w:t>
      </w:r>
      <w:proofErr w:type="spellEnd"/>
      <w:r>
        <w:t xml:space="preserve"> The results are from</w:t>
      </w:r>
      <w:r w:rsidRPr="009E0A61">
        <w:t xml:space="preserve"> a detailed case study that </w:t>
      </w:r>
      <w:r w:rsidR="000C07E1">
        <w:t>represents a specific case of</w:t>
      </w:r>
      <w:r w:rsidRPr="009E0A61">
        <w:t xml:space="preserve"> co-existence of radars vs. BWA, summarized below.</w:t>
      </w:r>
    </w:p>
    <w:p w:rsidR="00621640" w:rsidRPr="009E0A61" w:rsidRDefault="00621640" w:rsidP="00030E07">
      <w:pPr>
        <w:pStyle w:val="ECCParagraph"/>
      </w:pPr>
      <w:r w:rsidRPr="009E0A61">
        <w:t>The main results of the studies are:</w:t>
      </w:r>
    </w:p>
    <w:p w:rsidR="00621640" w:rsidRPr="009E0A61" w:rsidRDefault="00621640" w:rsidP="00030E07">
      <w:pPr>
        <w:pStyle w:val="ECCParagraph"/>
        <w:numPr>
          <w:ilvl w:val="0"/>
          <w:numId w:val="88"/>
        </w:numPr>
      </w:pPr>
      <w:r w:rsidRPr="009E0A61">
        <w:t>From the co-ordination study results it appears that the installation of BWA systems closer than ca. 5 km from the radar should be coordinated;</w:t>
      </w:r>
    </w:p>
    <w:p w:rsidR="00621640" w:rsidRPr="009E0A61" w:rsidRDefault="00621640" w:rsidP="00030E07">
      <w:pPr>
        <w:pStyle w:val="ECCParagraph"/>
        <w:numPr>
          <w:ilvl w:val="0"/>
          <w:numId w:val="88"/>
        </w:numPr>
      </w:pPr>
      <w:r w:rsidRPr="009E0A61">
        <w:t>In order to guarantee a limited C/I degradation of the P-MP BWA system, it is necessary to establish a protection distance of approximately 11 km in some areas (this value may be much less in some directions);</w:t>
      </w:r>
    </w:p>
    <w:p w:rsidR="00621640" w:rsidRPr="009E0A61" w:rsidRDefault="00621640" w:rsidP="00030E07">
      <w:pPr>
        <w:pStyle w:val="ECCParagraph"/>
        <w:numPr>
          <w:ilvl w:val="0"/>
          <w:numId w:val="88"/>
        </w:numPr>
      </w:pPr>
      <w:r w:rsidRPr="009E0A61">
        <w:t>Considering the degradation for blocking effect, the radar can have impact in the BWA systems until 30 km (this value may be much less in some directions).</w:t>
      </w:r>
    </w:p>
    <w:p w:rsidR="000C07E1" w:rsidRDefault="00621640" w:rsidP="00030E07">
      <w:pPr>
        <w:pStyle w:val="ECCParagraph"/>
      </w:pPr>
      <w:r w:rsidRPr="009E0A61">
        <w:t xml:space="preserve">A radar system radiates directional beams and, for instance, a victim BWA CS in a rotation period of the radar will only be affected x percentage of time. This probability was not considered in the </w:t>
      </w:r>
      <w:r w:rsidR="000C07E1">
        <w:t xml:space="preserve">main </w:t>
      </w:r>
      <w:r w:rsidRPr="009E0A61">
        <w:t xml:space="preserve">studies and in this manner the minimum separation distances obtained between the systems </w:t>
      </w:r>
      <w:r w:rsidR="000C07E1">
        <w:t>are somewhat pessimistic</w:t>
      </w:r>
      <w:r w:rsidRPr="009E0A61">
        <w:t>.</w:t>
      </w:r>
      <w:r w:rsidR="000C07E1">
        <w:t xml:space="preserve"> </w:t>
      </w:r>
    </w:p>
    <w:p w:rsidR="000C07E1" w:rsidRDefault="000C07E1" w:rsidP="00030E07">
      <w:pPr>
        <w:pStyle w:val="ECCParagraph"/>
      </w:pPr>
      <w:r>
        <w:t xml:space="preserve">Separate measurements of continuous versus intermittent interference indicate that radar pulses cause less considerably less damage than a continuous wave interference with the same power. </w:t>
      </w:r>
    </w:p>
    <w:p w:rsidR="00621640" w:rsidRDefault="00621640" w:rsidP="00030E07">
      <w:pPr>
        <w:pStyle w:val="ECCParagraph"/>
      </w:pPr>
      <w:r w:rsidRPr="009E0A61">
        <w:t xml:space="preserve">From the various discussions in this issue it </w:t>
      </w:r>
      <w:r w:rsidR="000C07E1">
        <w:t>is</w:t>
      </w:r>
      <w:r w:rsidRPr="009E0A61">
        <w:t xml:space="preserve"> clear that the principal way for assuring co-existence of radars vs. BWA is the co-ordination on a case-by-case basis, but then some additional (generic) case studies could be used to illustrate the extent of the problem.</w:t>
      </w:r>
    </w:p>
    <w:p w:rsidR="005F6716" w:rsidRPr="00883C34" w:rsidRDefault="005F6716" w:rsidP="005F6716">
      <w:pPr>
        <w:numPr>
          <w:ilvl w:val="1"/>
          <w:numId w:val="27"/>
        </w:numPr>
        <w:overflowPunct w:val="0"/>
        <w:autoSpaceDE w:val="0"/>
        <w:autoSpaceDN w:val="0"/>
        <w:adjustRightInd w:val="0"/>
        <w:spacing w:before="480" w:after="240"/>
        <w:textAlignment w:val="baseline"/>
        <w:rPr>
          <w:b/>
          <w:caps/>
        </w:rPr>
      </w:pPr>
      <w:r w:rsidRPr="00883C34">
        <w:rPr>
          <w:b/>
          <w:caps/>
        </w:rPr>
        <w:t xml:space="preserve">Summary of </w:t>
      </w:r>
      <w:r>
        <w:rPr>
          <w:b/>
          <w:caps/>
        </w:rPr>
        <w:t>Radiolocation</w:t>
      </w:r>
      <w:r w:rsidRPr="00883C34">
        <w:rPr>
          <w:b/>
          <w:caps/>
        </w:rPr>
        <w:t xml:space="preserve"> co-existence </w:t>
      </w:r>
      <w:r w:rsidRPr="004527BC">
        <w:rPr>
          <w:b/>
          <w:caps/>
        </w:rPr>
        <w:t xml:space="preserve">analysis in </w:t>
      </w:r>
      <w:r w:rsidR="004527BC" w:rsidRPr="004527BC">
        <w:rPr>
          <w:b/>
          <w:caps/>
        </w:rPr>
        <w:t>ITU-R Report M.2111</w:t>
      </w:r>
      <w:r w:rsidRPr="00883C34">
        <w:rPr>
          <w:b/>
          <w:caps/>
        </w:rPr>
        <w:t xml:space="preserve"> </w:t>
      </w:r>
    </w:p>
    <w:p w:rsidR="004527BC" w:rsidRPr="00030E07" w:rsidRDefault="004527BC" w:rsidP="00030E07">
      <w:pPr>
        <w:pStyle w:val="ECCParagraph"/>
      </w:pPr>
      <w:r w:rsidRPr="00030E07">
        <w:t xml:space="preserve">The scope of this study is co-existence between IMT-Advanced and Radiolocation, using </w:t>
      </w:r>
      <w:r w:rsidR="000C07E1" w:rsidRPr="00030E07">
        <w:t>the same band, 3.4 – 3.7 GHz</w:t>
      </w:r>
      <w:r w:rsidRPr="00030E07">
        <w:t xml:space="preserve">. </w:t>
      </w:r>
      <w:r w:rsidR="000C07E1" w:rsidRPr="00030E07">
        <w:t>A</w:t>
      </w:r>
      <w:r w:rsidRPr="00030E07">
        <w:t xml:space="preserve">djacent channel analysis is carried out, providing results that are relevant for the scenario with Radiolocation MFCN </w:t>
      </w:r>
      <w:r w:rsidR="000C07E1" w:rsidRPr="00030E07">
        <w:t>in adjacent bands, below and above</w:t>
      </w:r>
      <w:r w:rsidRPr="00030E07">
        <w:t xml:space="preserve"> 3.4 GHz. </w:t>
      </w:r>
    </w:p>
    <w:p w:rsidR="004B5EB9" w:rsidRPr="00882089" w:rsidRDefault="004B5EB9" w:rsidP="004B5EB9">
      <w:pPr>
        <w:pStyle w:val="Heading2"/>
      </w:pPr>
      <w:bookmarkStart w:id="2421" w:name="_Toc345429082"/>
      <w:r w:rsidRPr="00882089">
        <w:t xml:space="preserve">IMT-Advanced </w:t>
      </w:r>
      <w:r w:rsidRPr="00882089">
        <w:rPr>
          <w:rFonts w:hint="eastAsia"/>
        </w:rPr>
        <w:t>p</w:t>
      </w:r>
      <w:r w:rsidR="00221EB1">
        <w:t>arameters</w:t>
      </w:r>
      <w:bookmarkEnd w:id="2421"/>
      <w:r w:rsidR="00221EB1">
        <w:t xml:space="preserve"> </w:t>
      </w:r>
    </w:p>
    <w:p w:rsidR="004B5EB9" w:rsidRPr="00751953" w:rsidRDefault="00B92794" w:rsidP="00030E07">
      <w:pPr>
        <w:pStyle w:val="ECCParagraph"/>
        <w:rPr>
          <w:lang w:eastAsia="ja-JP"/>
        </w:rPr>
      </w:pPr>
      <w:r>
        <w:rPr>
          <w:lang w:eastAsia="ja-JP"/>
        </w:rPr>
        <w:t>M</w:t>
      </w:r>
      <w:r w:rsidR="004B5EB9" w:rsidRPr="00751953">
        <w:rPr>
          <w:rFonts w:hint="eastAsia"/>
          <w:lang w:eastAsia="ja-JP"/>
        </w:rPr>
        <w:t xml:space="preserve">ajor </w:t>
      </w:r>
      <w:r w:rsidR="004B5EB9" w:rsidRPr="00751953">
        <w:rPr>
          <w:lang w:eastAsia="ja-JP"/>
        </w:rPr>
        <w:t xml:space="preserve">parameters such as antenna gains and heights are </w:t>
      </w:r>
      <w:r w:rsidR="004B5EB9" w:rsidRPr="00751953">
        <w:rPr>
          <w:rFonts w:hint="eastAsia"/>
          <w:lang w:eastAsia="ja-JP"/>
        </w:rPr>
        <w:t>based on Report ITU-R M.2039, and</w:t>
      </w:r>
      <w:r w:rsidR="004B5EB9" w:rsidRPr="00751953">
        <w:rPr>
          <w:lang w:eastAsia="ja-JP"/>
        </w:rPr>
        <w:t xml:space="preserve"> </w:t>
      </w:r>
      <w:r w:rsidR="004B5EB9" w:rsidRPr="00751953">
        <w:rPr>
          <w:rFonts w:hint="eastAsia"/>
          <w:lang w:eastAsia="ja-JP"/>
        </w:rPr>
        <w:t xml:space="preserve">the </w:t>
      </w:r>
      <w:r w:rsidR="004B5EB9" w:rsidRPr="00751953">
        <w:rPr>
          <w:lang w:eastAsia="ja-JP"/>
        </w:rPr>
        <w:t xml:space="preserve">required parameters for </w:t>
      </w:r>
      <w:r w:rsidR="004B5EB9" w:rsidRPr="00751953">
        <w:rPr>
          <w:rFonts w:hint="eastAsia"/>
          <w:lang w:eastAsia="ja-JP"/>
        </w:rPr>
        <w:t xml:space="preserve">calculation of </w:t>
      </w:r>
      <w:r w:rsidR="004B5EB9" w:rsidRPr="00751953">
        <w:rPr>
          <w:lang w:eastAsia="ja-JP"/>
        </w:rPr>
        <w:t>aggregated path loss</w:t>
      </w:r>
      <w:r w:rsidR="004B5EB9" w:rsidRPr="00751953">
        <w:rPr>
          <w:rFonts w:hint="eastAsia"/>
          <w:lang w:eastAsia="ja-JP"/>
        </w:rPr>
        <w:t>,</w:t>
      </w:r>
      <w:r w:rsidR="004B5EB9" w:rsidRPr="00751953">
        <w:rPr>
          <w:lang w:eastAsia="ja-JP"/>
        </w:rPr>
        <w:t xml:space="preserve"> such as deployment</w:t>
      </w:r>
      <w:r w:rsidR="004B5EB9" w:rsidRPr="00751953">
        <w:rPr>
          <w:rFonts w:hint="eastAsia"/>
          <w:lang w:eastAsia="ja-JP"/>
        </w:rPr>
        <w:t xml:space="preserve"> </w:t>
      </w:r>
      <w:r w:rsidR="004B5EB9" w:rsidRPr="00751953">
        <w:rPr>
          <w:lang w:eastAsia="ja-JP"/>
        </w:rPr>
        <w:t>density at each zone</w:t>
      </w:r>
      <w:r w:rsidR="004B5EB9" w:rsidRPr="00751953">
        <w:rPr>
          <w:rFonts w:hint="eastAsia"/>
          <w:lang w:eastAsia="ja-JP"/>
        </w:rPr>
        <w:t>,</w:t>
      </w:r>
      <w:r w:rsidR="004B5EB9" w:rsidRPr="00751953">
        <w:rPr>
          <w:lang w:eastAsia="ja-JP"/>
        </w:rPr>
        <w:t xml:space="preserve"> are introduced and</w:t>
      </w:r>
      <w:r w:rsidR="004B5EB9" w:rsidRPr="00751953">
        <w:rPr>
          <w:rFonts w:hint="eastAsia"/>
          <w:lang w:eastAsia="ja-JP"/>
        </w:rPr>
        <w:t xml:space="preserve"> </w:t>
      </w:r>
      <w:r w:rsidR="004B5EB9" w:rsidRPr="00751953">
        <w:rPr>
          <w:lang w:eastAsia="ja-JP"/>
        </w:rPr>
        <w:t>listed in Table A1.1.</w:t>
      </w:r>
      <w:r w:rsidR="004B5EB9" w:rsidRPr="00751953">
        <w:rPr>
          <w:rFonts w:hint="eastAsia"/>
          <w:lang w:eastAsia="ja-JP"/>
        </w:rPr>
        <w:t xml:space="preserve"> Mobile terminal parameters are listed in Table A</w:t>
      </w:r>
      <w:r w:rsidR="004B5EB9" w:rsidRPr="00751953">
        <w:rPr>
          <w:lang w:eastAsia="ja-JP"/>
        </w:rPr>
        <w:t>1.</w:t>
      </w:r>
      <w:r w:rsidR="004B5EB9" w:rsidRPr="00751953">
        <w:rPr>
          <w:rFonts w:hint="eastAsia"/>
          <w:lang w:eastAsia="ja-JP"/>
        </w:rPr>
        <w:t>2.</w:t>
      </w:r>
      <w:r w:rsidR="00CB672B">
        <w:rPr>
          <w:lang w:eastAsia="ja-JP"/>
        </w:rPr>
        <w:t xml:space="preserve"> [</w:t>
      </w:r>
      <w:proofErr w:type="gramStart"/>
      <w:r w:rsidR="00CB672B" w:rsidRPr="00CB672B">
        <w:rPr>
          <w:highlight w:val="yellow"/>
          <w:lang w:eastAsia="ja-JP"/>
        </w:rPr>
        <w:t>editor’s</w:t>
      </w:r>
      <w:proofErr w:type="gramEnd"/>
      <w:r w:rsidR="00CB672B" w:rsidRPr="00CB672B">
        <w:rPr>
          <w:highlight w:val="yellow"/>
          <w:lang w:eastAsia="ja-JP"/>
        </w:rPr>
        <w:t xml:space="preserve"> note: the table numbers and the text have to be adjusted accordingly</w:t>
      </w:r>
      <w:r w:rsidR="00CB672B">
        <w:rPr>
          <w:lang w:eastAsia="ja-JP"/>
        </w:rPr>
        <w:t xml:space="preserve"> </w:t>
      </w:r>
      <w:r w:rsidR="00CB672B" w:rsidRPr="00CB672B">
        <w:rPr>
          <w:highlight w:val="yellow"/>
          <w:lang w:eastAsia="ja-JP"/>
        </w:rPr>
        <w:t>in this section</w:t>
      </w:r>
      <w:r w:rsidR="00CB672B">
        <w:rPr>
          <w:lang w:eastAsia="ja-JP"/>
        </w:rPr>
        <w:t>]</w:t>
      </w:r>
    </w:p>
    <w:p w:rsidR="004B5EB9" w:rsidRPr="003B6109" w:rsidRDefault="004B5EB9" w:rsidP="003B6109">
      <w:pPr>
        <w:pStyle w:val="ECCTabletitle"/>
        <w:rPr>
          <w:lang w:eastAsia="ja-JP"/>
        </w:rPr>
      </w:pPr>
      <w:r w:rsidRPr="003B6109">
        <w:rPr>
          <w:lang w:eastAsia="ja-JP"/>
        </w:rPr>
        <w:t>TABLE A1.1</w:t>
      </w:r>
    </w:p>
    <w:p w:rsidR="004B5EB9" w:rsidRPr="00882089" w:rsidRDefault="004B5EB9" w:rsidP="004B5EB9">
      <w:pPr>
        <w:pStyle w:val="Tabletitle"/>
        <w:rPr>
          <w:lang w:eastAsia="ja-JP"/>
        </w:rPr>
      </w:pPr>
      <w:r w:rsidRPr="00882089">
        <w:rPr>
          <w:lang w:eastAsia="ja-JP"/>
        </w:rPr>
        <w:t xml:space="preserve">IMT-Advanced base station </w:t>
      </w:r>
      <w:proofErr w:type="spellStart"/>
      <w:r w:rsidRPr="00882089">
        <w:rPr>
          <w:lang w:eastAsia="ja-JP"/>
        </w:rPr>
        <w:t>parameters</w:t>
      </w:r>
      <w:proofErr w:type="spellEnd"/>
    </w:p>
    <w:tbl>
      <w:tblPr>
        <w:tblW w:w="0" w:type="auto"/>
        <w:jc w:val="center"/>
        <w:tblInd w:w="-5" w:type="dxa"/>
        <w:tblLayout w:type="fixed"/>
        <w:tblLook w:val="0000" w:firstRow="0" w:lastRow="0" w:firstColumn="0" w:lastColumn="0" w:noHBand="0" w:noVBand="0"/>
      </w:tblPr>
      <w:tblGrid>
        <w:gridCol w:w="3121"/>
        <w:gridCol w:w="2515"/>
        <w:gridCol w:w="2684"/>
      </w:tblGrid>
      <w:tr w:rsidR="004B5EB9" w:rsidRPr="00882089" w:rsidTr="0078499D">
        <w:trPr>
          <w:trHeight w:val="397"/>
          <w:jc w:val="center"/>
        </w:trPr>
        <w:tc>
          <w:tcPr>
            <w:tcW w:w="3121" w:type="dxa"/>
            <w:vMerge w:val="restart"/>
            <w:tcBorders>
              <w:top w:val="single" w:sz="4" w:space="0" w:color="auto"/>
              <w:left w:val="single" w:sz="4" w:space="0" w:color="auto"/>
              <w:right w:val="single" w:sz="4" w:space="0" w:color="auto"/>
            </w:tcBorders>
            <w:vAlign w:val="center"/>
          </w:tcPr>
          <w:p w:rsidR="004B5EB9" w:rsidRPr="00882089" w:rsidRDefault="004B5EB9" w:rsidP="0078499D">
            <w:pPr>
              <w:pStyle w:val="Tablehead"/>
              <w:rPr>
                <w:lang w:eastAsia="ja-JP"/>
              </w:rPr>
            </w:pPr>
            <w:r w:rsidRPr="00882089">
              <w:rPr>
                <w:lang w:val="en-US"/>
              </w:rPr>
              <w:t>Attribute</w:t>
            </w:r>
          </w:p>
        </w:tc>
        <w:tc>
          <w:tcPr>
            <w:tcW w:w="5199" w:type="dxa"/>
            <w:gridSpan w:val="2"/>
            <w:tcBorders>
              <w:top w:val="single" w:sz="4" w:space="0" w:color="auto"/>
              <w:left w:val="nil"/>
              <w:bottom w:val="single" w:sz="4" w:space="0" w:color="auto"/>
              <w:right w:val="single" w:sz="4" w:space="0" w:color="auto"/>
            </w:tcBorders>
            <w:vAlign w:val="center"/>
          </w:tcPr>
          <w:p w:rsidR="004B5EB9" w:rsidRPr="00751953" w:rsidRDefault="004B5EB9" w:rsidP="0078499D">
            <w:pPr>
              <w:pStyle w:val="Tablehead"/>
              <w:rPr>
                <w:lang w:val="en-US" w:eastAsia="ja-JP"/>
              </w:rPr>
            </w:pPr>
            <w:r w:rsidRPr="00882089">
              <w:t>Value</w:t>
            </w:r>
          </w:p>
        </w:tc>
      </w:tr>
      <w:tr w:rsidR="004B5EB9" w:rsidRPr="00882089" w:rsidTr="0078499D">
        <w:trPr>
          <w:trHeight w:val="397"/>
          <w:jc w:val="center"/>
        </w:trPr>
        <w:tc>
          <w:tcPr>
            <w:tcW w:w="3121" w:type="dxa"/>
            <w:vMerge/>
            <w:tcBorders>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p>
        </w:tc>
        <w:tc>
          <w:tcPr>
            <w:tcW w:w="2515" w:type="dxa"/>
            <w:tcBorders>
              <w:top w:val="nil"/>
              <w:left w:val="nil"/>
              <w:bottom w:val="single" w:sz="4" w:space="0" w:color="auto"/>
              <w:right w:val="single" w:sz="4" w:space="0" w:color="auto"/>
            </w:tcBorders>
          </w:tcPr>
          <w:p w:rsidR="004B5EB9" w:rsidRPr="00882089" w:rsidRDefault="004B5EB9" w:rsidP="0078499D">
            <w:pPr>
              <w:pStyle w:val="Tablehead"/>
              <w:rPr>
                <w:kern w:val="2"/>
                <w:lang w:val="en-US"/>
              </w:rPr>
            </w:pPr>
            <w:r w:rsidRPr="00882089">
              <w:rPr>
                <w:lang w:val="en-US"/>
              </w:rPr>
              <w:t>Macro cell</w:t>
            </w:r>
          </w:p>
        </w:tc>
        <w:tc>
          <w:tcPr>
            <w:tcW w:w="2684" w:type="dxa"/>
            <w:tcBorders>
              <w:top w:val="nil"/>
              <w:left w:val="nil"/>
              <w:bottom w:val="single" w:sz="4" w:space="0" w:color="auto"/>
              <w:right w:val="single" w:sz="4" w:space="0" w:color="auto"/>
            </w:tcBorders>
          </w:tcPr>
          <w:p w:rsidR="004B5EB9" w:rsidRPr="00882089" w:rsidRDefault="004B5EB9" w:rsidP="0078499D">
            <w:pPr>
              <w:pStyle w:val="Tablehead"/>
              <w:rPr>
                <w:kern w:val="2"/>
                <w:lang w:val="en-US"/>
              </w:rPr>
            </w:pPr>
            <w:r w:rsidRPr="00882089">
              <w:rPr>
                <w:lang w:val="en-US"/>
              </w:rPr>
              <w:t>Micro cell</w:t>
            </w:r>
          </w:p>
        </w:tc>
      </w:tr>
      <w:tr w:rsidR="004B5EB9" w:rsidRPr="00882089" w:rsidTr="0078499D">
        <w:trPr>
          <w:jc w:val="center"/>
        </w:trPr>
        <w:tc>
          <w:tcPr>
            <w:tcW w:w="3121" w:type="dxa"/>
            <w:tcBorders>
              <w:top w:val="nil"/>
              <w:left w:val="single" w:sz="4" w:space="0" w:color="auto"/>
              <w:bottom w:val="single" w:sz="4" w:space="0" w:color="auto"/>
              <w:right w:val="single" w:sz="4" w:space="0" w:color="auto"/>
            </w:tcBorders>
          </w:tcPr>
          <w:p w:rsidR="004B5EB9" w:rsidRPr="00882089" w:rsidRDefault="004B5EB9" w:rsidP="0078499D">
            <w:pPr>
              <w:pStyle w:val="Tabletext0"/>
              <w:rPr>
                <w:kern w:val="2"/>
              </w:rPr>
            </w:pPr>
            <w:proofErr w:type="spellStart"/>
            <w:r w:rsidRPr="00882089">
              <w:rPr>
                <w:lang w:eastAsia="ja-JP"/>
              </w:rPr>
              <w:t>Cell</w:t>
            </w:r>
            <w:proofErr w:type="spellEnd"/>
            <w:r w:rsidRPr="00882089">
              <w:rPr>
                <w:lang w:eastAsia="ja-JP"/>
              </w:rPr>
              <w:t xml:space="preserve"> </w:t>
            </w:r>
            <w:r>
              <w:rPr>
                <w:lang w:eastAsia="ja-JP"/>
              </w:rPr>
              <w:t>s</w:t>
            </w:r>
            <w:r w:rsidRPr="00882089">
              <w:rPr>
                <w:lang w:eastAsia="ja-JP"/>
              </w:rPr>
              <w:t>ize (radius)</w:t>
            </w:r>
            <w:r>
              <w:rPr>
                <w:lang w:eastAsia="ja-JP"/>
              </w:rPr>
              <w:t xml:space="preserve"> (m)</w:t>
            </w:r>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eastAsia="ja-JP"/>
              </w:rPr>
              <w:t>Suburban 2</w:t>
            </w:r>
            <w:r>
              <w:rPr>
                <w:lang w:val="en-US" w:eastAsia="ja-JP"/>
              </w:rPr>
              <w:t xml:space="preserve"> </w:t>
            </w:r>
            <w:r w:rsidRPr="00751953">
              <w:rPr>
                <w:lang w:val="en-US" w:eastAsia="ja-JP"/>
              </w:rPr>
              <w:t>000</w:t>
            </w:r>
            <w:r w:rsidRPr="00C122A1">
              <w:rPr>
                <w:vertAlign w:val="superscript"/>
                <w:lang w:val="en-US" w:eastAsia="ja-JP"/>
              </w:rPr>
              <w:t>(1)</w:t>
            </w:r>
            <w:r w:rsidRPr="00751953">
              <w:rPr>
                <w:kern w:val="2"/>
                <w:szCs w:val="22"/>
                <w:lang w:val="en-US" w:eastAsia="ja-JP"/>
              </w:rPr>
              <w:br/>
            </w:r>
            <w:r w:rsidRPr="00751953">
              <w:rPr>
                <w:lang w:val="en-US" w:eastAsia="ja-JP"/>
              </w:rPr>
              <w:t>Rural 3</w:t>
            </w:r>
            <w:r>
              <w:rPr>
                <w:lang w:val="en-US" w:eastAsia="ja-JP"/>
              </w:rPr>
              <w:t xml:space="preserve"> </w:t>
            </w:r>
            <w:r w:rsidRPr="00751953">
              <w:rPr>
                <w:lang w:val="en-US" w:eastAsia="ja-JP"/>
              </w:rPr>
              <w:t>000</w:t>
            </w:r>
            <w:r w:rsidRPr="00C122A1">
              <w:rPr>
                <w:vertAlign w:val="superscript"/>
                <w:lang w:val="en-US" w:eastAsia="ja-JP"/>
              </w:rPr>
              <w:t>(1)</w:t>
            </w:r>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eastAsia="ja-JP"/>
              </w:rPr>
              <w:t>Urban 1</w:t>
            </w:r>
            <w:r>
              <w:rPr>
                <w:lang w:val="en-US" w:eastAsia="ja-JP"/>
              </w:rPr>
              <w:t xml:space="preserve"> </w:t>
            </w:r>
            <w:r w:rsidRPr="00751953">
              <w:rPr>
                <w:lang w:val="en-US" w:eastAsia="ja-JP"/>
              </w:rPr>
              <w:t>000</w:t>
            </w:r>
            <w:r w:rsidRPr="00C122A1">
              <w:rPr>
                <w:vertAlign w:val="superscript"/>
                <w:lang w:val="en-US" w:eastAsia="ja-JP"/>
              </w:rPr>
              <w:t>(1)</w:t>
            </w:r>
          </w:p>
        </w:tc>
      </w:tr>
      <w:tr w:rsidR="004B5EB9" w:rsidRPr="00882089" w:rsidTr="0078499D">
        <w:trPr>
          <w:jc w:val="center"/>
        </w:trPr>
        <w:tc>
          <w:tcPr>
            <w:tcW w:w="3121" w:type="dxa"/>
            <w:tcBorders>
              <w:top w:val="nil"/>
              <w:left w:val="single" w:sz="4" w:space="0" w:color="auto"/>
              <w:bottom w:val="single" w:sz="4" w:space="0" w:color="auto"/>
              <w:right w:val="single" w:sz="4" w:space="0" w:color="auto"/>
            </w:tcBorders>
          </w:tcPr>
          <w:p w:rsidR="004B5EB9" w:rsidRPr="00751953" w:rsidRDefault="004B5EB9" w:rsidP="0078499D">
            <w:pPr>
              <w:pStyle w:val="Tabletext0"/>
              <w:jc w:val="left"/>
              <w:rPr>
                <w:kern w:val="2"/>
                <w:lang w:val="en-US"/>
              </w:rPr>
            </w:pPr>
            <w:r w:rsidRPr="00751953">
              <w:rPr>
                <w:lang w:val="en-US" w:eastAsia="ja-JP"/>
              </w:rPr>
              <w:t>Base station density for aggregate interference calculation (km</w:t>
            </w:r>
            <w:r w:rsidRPr="00751953">
              <w:rPr>
                <w:vertAlign w:val="superscript"/>
                <w:lang w:val="en-US" w:eastAsia="ja-JP"/>
              </w:rPr>
              <w:t>2</w:t>
            </w:r>
            <w:r w:rsidRPr="00751953">
              <w:rPr>
                <w:lang w:val="en-US"/>
              </w:rPr>
              <w:t>)</w:t>
            </w:r>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eastAsia="ja-JP"/>
              </w:rPr>
              <w:t>Suburban 0.08</w:t>
            </w:r>
            <w:r w:rsidRPr="00C122A1">
              <w:rPr>
                <w:vertAlign w:val="superscript"/>
                <w:lang w:val="en-US" w:eastAsia="ja-JP"/>
              </w:rPr>
              <w:t>(1)</w:t>
            </w:r>
            <w:r>
              <w:rPr>
                <w:kern w:val="2"/>
                <w:szCs w:val="22"/>
                <w:lang w:val="en-US" w:eastAsia="ja-JP"/>
              </w:rPr>
              <w:br/>
            </w:r>
            <w:r w:rsidRPr="00751953">
              <w:rPr>
                <w:lang w:val="en-US" w:eastAsia="ja-JP"/>
              </w:rPr>
              <w:t>Rural 0.035</w:t>
            </w:r>
            <w:r w:rsidRPr="00C122A1">
              <w:rPr>
                <w:vertAlign w:val="superscript"/>
                <w:lang w:val="en-US" w:eastAsia="ja-JP"/>
              </w:rPr>
              <w:t>(1)</w:t>
            </w:r>
            <w:r>
              <w:rPr>
                <w:lang w:val="en-US" w:eastAsia="ja-JP"/>
              </w:rPr>
              <w:br/>
            </w:r>
            <w:r w:rsidRPr="00751953">
              <w:rPr>
                <w:lang w:val="en-US" w:eastAsia="ja-JP"/>
              </w:rPr>
              <w:t>Airborne radar: 0.052</w:t>
            </w:r>
            <w:r w:rsidRPr="00233625">
              <w:rPr>
                <w:vertAlign w:val="superscript"/>
                <w:lang w:val="en-US" w:eastAsia="ja-JP"/>
              </w:rPr>
              <w:t>(1)</w:t>
            </w:r>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eastAsia="ja-JP"/>
              </w:rPr>
              <w:t>Urban 0.32</w:t>
            </w:r>
            <w:r w:rsidRPr="00C122A1">
              <w:rPr>
                <w:vertAlign w:val="superscript"/>
                <w:lang w:val="en-US" w:eastAsia="ja-JP"/>
              </w:rPr>
              <w:t>(1)</w:t>
            </w:r>
          </w:p>
        </w:tc>
      </w:tr>
      <w:tr w:rsidR="004B5EB9" w:rsidRPr="00882089" w:rsidTr="0078499D">
        <w:trPr>
          <w:jc w:val="center"/>
        </w:trPr>
        <w:tc>
          <w:tcPr>
            <w:tcW w:w="3121" w:type="dxa"/>
            <w:tcBorders>
              <w:top w:val="nil"/>
              <w:left w:val="single" w:sz="4" w:space="0" w:color="auto"/>
              <w:bottom w:val="single" w:sz="4" w:space="0" w:color="auto"/>
              <w:right w:val="single" w:sz="4" w:space="0" w:color="auto"/>
            </w:tcBorders>
          </w:tcPr>
          <w:p w:rsidR="004B5EB9" w:rsidRPr="00751953" w:rsidRDefault="004B5EB9" w:rsidP="0078499D">
            <w:pPr>
              <w:pStyle w:val="Tabletext0"/>
              <w:ind w:right="-57"/>
              <w:jc w:val="left"/>
              <w:rPr>
                <w:kern w:val="2"/>
                <w:lang w:val="en-US"/>
              </w:rPr>
            </w:pPr>
            <w:r w:rsidRPr="00751953">
              <w:rPr>
                <w:lang w:val="en-US" w:eastAsia="ja-JP"/>
              </w:rPr>
              <w:t>Transmission</w:t>
            </w:r>
            <w:r w:rsidRPr="00751953">
              <w:rPr>
                <w:lang w:val="en-US"/>
              </w:rPr>
              <w:t xml:space="preserve"> bandwidth (MHz)</w:t>
            </w:r>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rPr>
              <w:t>25</w:t>
            </w:r>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rPr>
              <w:t>25</w:t>
            </w:r>
          </w:p>
        </w:tc>
      </w:tr>
      <w:tr w:rsidR="004B5EB9" w:rsidRPr="00882089" w:rsidTr="0078499D">
        <w:trPr>
          <w:jc w:val="center"/>
        </w:trPr>
        <w:tc>
          <w:tcPr>
            <w:tcW w:w="3121" w:type="dxa"/>
            <w:tcBorders>
              <w:top w:val="nil"/>
              <w:left w:val="single" w:sz="4" w:space="0" w:color="auto"/>
              <w:bottom w:val="single" w:sz="4" w:space="0" w:color="auto"/>
              <w:right w:val="single" w:sz="4" w:space="0" w:color="auto"/>
            </w:tcBorders>
          </w:tcPr>
          <w:p w:rsidR="004B5EB9" w:rsidRPr="00751953" w:rsidRDefault="004B5EB9" w:rsidP="0078499D">
            <w:pPr>
              <w:pStyle w:val="Tabletext0"/>
              <w:jc w:val="left"/>
              <w:rPr>
                <w:kern w:val="2"/>
                <w:lang w:val="en-US"/>
              </w:rPr>
            </w:pPr>
            <w:r w:rsidRPr="00751953">
              <w:rPr>
                <w:lang w:val="en-US"/>
              </w:rPr>
              <w:t>Transmitter power (</w:t>
            </w:r>
            <w:proofErr w:type="spellStart"/>
            <w:r w:rsidRPr="00751953">
              <w:rPr>
                <w:lang w:val="en-US"/>
              </w:rPr>
              <w:t>dBm</w:t>
            </w:r>
            <w:proofErr w:type="spellEnd"/>
            <w:r w:rsidRPr="00751953">
              <w:rPr>
                <w:lang w:val="en-US"/>
              </w:rPr>
              <w:t>)</w:t>
            </w:r>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rPr>
              <w:t>43</w:t>
            </w:r>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rPr>
              <w:t>38</w:t>
            </w:r>
          </w:p>
        </w:tc>
      </w:tr>
      <w:tr w:rsidR="004B5EB9" w:rsidRPr="00882089" w:rsidTr="0078499D">
        <w:trPr>
          <w:jc w:val="center"/>
        </w:trPr>
        <w:tc>
          <w:tcPr>
            <w:tcW w:w="3121" w:type="dxa"/>
            <w:tcBorders>
              <w:top w:val="nil"/>
              <w:left w:val="single" w:sz="4" w:space="0" w:color="auto"/>
              <w:bottom w:val="single" w:sz="4" w:space="0" w:color="auto"/>
              <w:right w:val="single" w:sz="4" w:space="0" w:color="auto"/>
            </w:tcBorders>
          </w:tcPr>
          <w:p w:rsidR="004B5EB9" w:rsidRPr="00751953" w:rsidRDefault="004B5EB9" w:rsidP="0078499D">
            <w:pPr>
              <w:pStyle w:val="Tabletext0"/>
              <w:jc w:val="left"/>
              <w:rPr>
                <w:kern w:val="2"/>
                <w:lang w:val="en-US"/>
              </w:rPr>
            </w:pPr>
            <w:r w:rsidRPr="00751953">
              <w:rPr>
                <w:lang w:val="en-US" w:eastAsia="ja-JP"/>
              </w:rPr>
              <w:lastRenderedPageBreak/>
              <w:t>Transmission spectrum density (</w:t>
            </w:r>
            <w:proofErr w:type="spellStart"/>
            <w:r w:rsidRPr="00751953">
              <w:rPr>
                <w:lang w:val="en-US" w:eastAsia="ja-JP"/>
              </w:rPr>
              <w:t>dBm</w:t>
            </w:r>
            <w:proofErr w:type="spellEnd"/>
            <w:r w:rsidRPr="00751953">
              <w:rPr>
                <w:lang w:val="en-US" w:eastAsia="ja-JP"/>
              </w:rPr>
              <w:t>/MHz</w:t>
            </w:r>
            <w:r>
              <w:rPr>
                <w:lang w:val="en-US" w:eastAsia="ja-JP"/>
              </w:rPr>
              <w:t>)</w:t>
            </w:r>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eastAsia="ja-JP"/>
              </w:rPr>
              <w:t>29</w:t>
            </w:r>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kern w:val="2"/>
                <w:lang w:val="en-US"/>
              </w:rPr>
            </w:pPr>
            <w:r w:rsidRPr="00751953">
              <w:rPr>
                <w:lang w:val="en-US" w:eastAsia="ja-JP"/>
              </w:rPr>
              <w:t>24</w:t>
            </w:r>
          </w:p>
        </w:tc>
      </w:tr>
      <w:tr w:rsidR="004B5EB9" w:rsidRPr="00882089" w:rsidTr="0078499D">
        <w:trPr>
          <w:jc w:val="center"/>
        </w:trPr>
        <w:tc>
          <w:tcPr>
            <w:tcW w:w="3121"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rPr>
            </w:pPr>
            <w:proofErr w:type="spellStart"/>
            <w:r w:rsidRPr="00882089">
              <w:t>Antenna</w:t>
            </w:r>
            <w:proofErr w:type="spellEnd"/>
            <w:r w:rsidRPr="00882089">
              <w:t xml:space="preserve"> gain</w:t>
            </w:r>
            <w:r>
              <w:t xml:space="preserve"> (</w:t>
            </w:r>
            <w:proofErr w:type="spellStart"/>
            <w:r w:rsidRPr="00882089">
              <w:t>dBi</w:t>
            </w:r>
            <w:proofErr w:type="spellEnd"/>
            <w:r>
              <w:t>)</w:t>
            </w:r>
          </w:p>
        </w:tc>
        <w:tc>
          <w:tcPr>
            <w:tcW w:w="2515" w:type="dxa"/>
            <w:tcBorders>
              <w:top w:val="single" w:sz="4" w:space="0" w:color="auto"/>
              <w:left w:val="nil"/>
              <w:bottom w:val="single" w:sz="4" w:space="0" w:color="auto"/>
              <w:right w:val="single" w:sz="4" w:space="0" w:color="auto"/>
            </w:tcBorders>
          </w:tcPr>
          <w:p w:rsidR="004B5EB9" w:rsidRPr="00882089" w:rsidRDefault="004B5EB9" w:rsidP="0078499D">
            <w:pPr>
              <w:pStyle w:val="Tabletext0"/>
              <w:jc w:val="center"/>
              <w:rPr>
                <w:kern w:val="2"/>
              </w:rPr>
            </w:pPr>
            <w:r w:rsidRPr="00882089">
              <w:t>1</w:t>
            </w:r>
            <w:r w:rsidRPr="00882089">
              <w:rPr>
                <w:lang w:eastAsia="ja-JP"/>
              </w:rPr>
              <w:t>7</w:t>
            </w:r>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rPr>
            </w:pPr>
            <w:r w:rsidRPr="00C122A1">
              <w:rPr>
                <w:lang w:val="en-US" w:eastAsia="ja-JP"/>
              </w:rPr>
              <w:t>5</w:t>
            </w:r>
            <w:r w:rsidRPr="00C122A1">
              <w:rPr>
                <w:kern w:val="2"/>
                <w:szCs w:val="22"/>
                <w:lang w:val="en-US" w:eastAsia="ja-JP"/>
              </w:rPr>
              <w:br/>
            </w:r>
            <w:r w:rsidRPr="00C122A1">
              <w:rPr>
                <w:lang w:val="en-US" w:eastAsia="ja-JP"/>
              </w:rPr>
              <w:t>12</w:t>
            </w:r>
            <w:r w:rsidRPr="00C122A1">
              <w:rPr>
                <w:vertAlign w:val="superscript"/>
                <w:lang w:val="en-US" w:eastAsia="ja-JP"/>
              </w:rPr>
              <w:t>(</w:t>
            </w:r>
            <w:r>
              <w:rPr>
                <w:vertAlign w:val="superscript"/>
                <w:lang w:val="en-US" w:eastAsia="ja-JP"/>
              </w:rPr>
              <w:t>2</w:t>
            </w:r>
            <w:r w:rsidRPr="00C122A1">
              <w:rPr>
                <w:vertAlign w:val="superscript"/>
                <w:lang w:val="en-US" w:eastAsia="ja-JP"/>
              </w:rPr>
              <w:t>)</w:t>
            </w:r>
          </w:p>
        </w:tc>
      </w:tr>
      <w:tr w:rsidR="004B5EB9" w:rsidRPr="00882089" w:rsidTr="0078499D">
        <w:trPr>
          <w:jc w:val="center"/>
        </w:trPr>
        <w:tc>
          <w:tcPr>
            <w:tcW w:w="3121" w:type="dxa"/>
            <w:tcBorders>
              <w:top w:val="single" w:sz="4" w:space="0" w:color="auto"/>
              <w:left w:val="single" w:sz="4" w:space="0" w:color="auto"/>
              <w:bottom w:val="single" w:sz="4" w:space="0" w:color="auto"/>
              <w:right w:val="single" w:sz="4" w:space="0" w:color="auto"/>
            </w:tcBorders>
          </w:tcPr>
          <w:p w:rsidR="004B5EB9" w:rsidRPr="00C122A1" w:rsidRDefault="004B5EB9" w:rsidP="0078499D">
            <w:pPr>
              <w:pStyle w:val="Tabletext0"/>
              <w:jc w:val="left"/>
              <w:rPr>
                <w:kern w:val="2"/>
                <w:lang w:val="en-US" w:eastAsia="ja-JP"/>
              </w:rPr>
            </w:pPr>
            <w:r w:rsidRPr="00C122A1">
              <w:rPr>
                <w:lang w:val="en-US" w:eastAsia="ja-JP"/>
              </w:rPr>
              <w:t>Cell configuration</w:t>
            </w:r>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eastAsia="ja-JP"/>
              </w:rPr>
            </w:pPr>
            <w:r w:rsidRPr="00C122A1">
              <w:rPr>
                <w:lang w:val="en-US" w:eastAsia="ja-JP"/>
              </w:rPr>
              <w:t>120° sector</w:t>
            </w:r>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eastAsia="ja-JP"/>
              </w:rPr>
            </w:pPr>
            <w:r w:rsidRPr="00C122A1">
              <w:rPr>
                <w:lang w:val="en-US" w:eastAsia="ja-JP"/>
              </w:rPr>
              <w:t>120° sector</w:t>
            </w:r>
          </w:p>
        </w:tc>
      </w:tr>
      <w:tr w:rsidR="004B5EB9" w:rsidRPr="00882089" w:rsidTr="0078499D">
        <w:trPr>
          <w:jc w:val="center"/>
        </w:trPr>
        <w:tc>
          <w:tcPr>
            <w:tcW w:w="3121" w:type="dxa"/>
            <w:tcBorders>
              <w:top w:val="single" w:sz="4" w:space="0" w:color="auto"/>
              <w:left w:val="single" w:sz="4" w:space="0" w:color="auto"/>
              <w:bottom w:val="single" w:sz="4" w:space="0" w:color="auto"/>
              <w:right w:val="single" w:sz="4" w:space="0" w:color="auto"/>
            </w:tcBorders>
          </w:tcPr>
          <w:p w:rsidR="004B5EB9" w:rsidRPr="00C122A1" w:rsidRDefault="004B5EB9" w:rsidP="0078499D">
            <w:pPr>
              <w:pStyle w:val="Tabletext0"/>
              <w:jc w:val="left"/>
              <w:rPr>
                <w:kern w:val="2"/>
                <w:lang w:val="en-US"/>
              </w:rPr>
            </w:pPr>
            <w:r w:rsidRPr="00C122A1">
              <w:rPr>
                <w:lang w:val="en-US" w:eastAsia="ja-JP"/>
              </w:rPr>
              <w:t>Antenna height (M)</w:t>
            </w:r>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eastAsia="ja-JP"/>
              </w:rPr>
            </w:pPr>
            <w:r w:rsidRPr="00C122A1">
              <w:rPr>
                <w:lang w:val="en-US" w:eastAsia="ja-JP"/>
              </w:rPr>
              <w:t>30</w:t>
            </w:r>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eastAsia="ja-JP"/>
              </w:rPr>
            </w:pPr>
            <w:r w:rsidRPr="00C122A1">
              <w:rPr>
                <w:lang w:val="en-US" w:eastAsia="ja-JP"/>
              </w:rPr>
              <w:t>10</w:t>
            </w:r>
            <w:r w:rsidRPr="00C122A1">
              <w:rPr>
                <w:kern w:val="2"/>
                <w:szCs w:val="22"/>
                <w:lang w:val="en-US" w:eastAsia="ja-JP"/>
              </w:rPr>
              <w:br/>
            </w:r>
            <w:r w:rsidRPr="00C122A1">
              <w:rPr>
                <w:lang w:val="en-US" w:eastAsia="ja-JP"/>
              </w:rPr>
              <w:t>20</w:t>
            </w:r>
            <w:r w:rsidRPr="00C122A1">
              <w:rPr>
                <w:vertAlign w:val="superscript"/>
                <w:lang w:val="en-US" w:eastAsia="ja-JP"/>
              </w:rPr>
              <w:t>(</w:t>
            </w:r>
            <w:r>
              <w:rPr>
                <w:vertAlign w:val="superscript"/>
                <w:lang w:val="en-US" w:eastAsia="ja-JP"/>
              </w:rPr>
              <w:t>2</w:t>
            </w:r>
            <w:r w:rsidRPr="00C122A1">
              <w:rPr>
                <w:vertAlign w:val="superscript"/>
                <w:lang w:val="en-US" w:eastAsia="ja-JP"/>
              </w:rPr>
              <w:t>)</w:t>
            </w:r>
          </w:p>
        </w:tc>
      </w:tr>
      <w:tr w:rsidR="004B5EB9" w:rsidRPr="00882089" w:rsidTr="0078499D">
        <w:trPr>
          <w:jc w:val="center"/>
        </w:trPr>
        <w:tc>
          <w:tcPr>
            <w:tcW w:w="3121" w:type="dxa"/>
            <w:tcBorders>
              <w:top w:val="single" w:sz="4" w:space="0" w:color="auto"/>
              <w:left w:val="single" w:sz="4" w:space="0" w:color="auto"/>
              <w:bottom w:val="single" w:sz="4" w:space="0" w:color="auto"/>
              <w:right w:val="single" w:sz="4" w:space="0" w:color="auto"/>
            </w:tcBorders>
          </w:tcPr>
          <w:p w:rsidR="004B5EB9" w:rsidRPr="00751953" w:rsidRDefault="004B5EB9" w:rsidP="0078499D">
            <w:pPr>
              <w:pStyle w:val="Tabletext0"/>
              <w:jc w:val="left"/>
              <w:rPr>
                <w:kern w:val="2"/>
                <w:lang w:val="en-US"/>
              </w:rPr>
            </w:pPr>
            <w:r w:rsidRPr="00751953">
              <w:rPr>
                <w:lang w:val="en-US" w:eastAsia="ja-JP"/>
              </w:rPr>
              <w:t>Tilt of antenna (degree down</w:t>
            </w:r>
            <w:r>
              <w:rPr>
                <w:lang w:val="en-US" w:eastAsia="ja-JP"/>
              </w:rPr>
              <w:t>)</w:t>
            </w:r>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eastAsia="ja-JP"/>
              </w:rPr>
            </w:pPr>
            <w:r w:rsidRPr="00C122A1">
              <w:rPr>
                <w:lang w:val="en-US" w:eastAsia="ja-JP"/>
              </w:rPr>
              <w:t>2.5</w:t>
            </w:r>
            <w:r>
              <w:rPr>
                <w:kern w:val="2"/>
                <w:szCs w:val="22"/>
                <w:lang w:val="en-US" w:eastAsia="ja-JP"/>
              </w:rPr>
              <w:br/>
            </w:r>
            <w:r w:rsidRPr="00C122A1">
              <w:rPr>
                <w:lang w:val="en-US" w:eastAsia="ja-JP"/>
              </w:rPr>
              <w:t>7</w:t>
            </w:r>
            <w:r w:rsidRPr="00C122A1">
              <w:rPr>
                <w:vertAlign w:val="superscript"/>
                <w:lang w:val="en-US" w:eastAsia="ja-JP"/>
              </w:rPr>
              <w:t>(</w:t>
            </w:r>
            <w:r>
              <w:rPr>
                <w:vertAlign w:val="superscript"/>
                <w:lang w:val="en-US" w:eastAsia="ja-JP"/>
              </w:rPr>
              <w:t>2</w:t>
            </w:r>
            <w:r w:rsidRPr="00C122A1">
              <w:rPr>
                <w:vertAlign w:val="superscript"/>
                <w:lang w:val="en-US" w:eastAsia="ja-JP"/>
              </w:rPr>
              <w:t>)</w:t>
            </w:r>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eastAsia="ja-JP"/>
              </w:rPr>
            </w:pPr>
            <w:r w:rsidRPr="00C122A1">
              <w:rPr>
                <w:lang w:val="en-US" w:eastAsia="ja-JP"/>
              </w:rPr>
              <w:t>0</w:t>
            </w:r>
            <w:r>
              <w:rPr>
                <w:kern w:val="2"/>
                <w:szCs w:val="22"/>
                <w:lang w:val="en-US" w:eastAsia="ja-JP"/>
              </w:rPr>
              <w:br/>
            </w:r>
            <w:r w:rsidRPr="00C122A1">
              <w:rPr>
                <w:lang w:val="en-US" w:eastAsia="ja-JP"/>
              </w:rPr>
              <w:t>20</w:t>
            </w:r>
            <w:r w:rsidRPr="00C122A1">
              <w:rPr>
                <w:vertAlign w:val="superscript"/>
                <w:lang w:val="en-US" w:eastAsia="ja-JP"/>
              </w:rPr>
              <w:t>(</w:t>
            </w:r>
            <w:r>
              <w:rPr>
                <w:vertAlign w:val="superscript"/>
                <w:lang w:val="en-US" w:eastAsia="ja-JP"/>
              </w:rPr>
              <w:t>2</w:t>
            </w:r>
            <w:r w:rsidRPr="00C122A1">
              <w:rPr>
                <w:vertAlign w:val="superscript"/>
                <w:lang w:val="en-US" w:eastAsia="ja-JP"/>
              </w:rPr>
              <w:t>)</w:t>
            </w:r>
          </w:p>
        </w:tc>
      </w:tr>
      <w:tr w:rsidR="004B5EB9" w:rsidRPr="00882089" w:rsidTr="0078499D">
        <w:trPr>
          <w:jc w:val="center"/>
        </w:trPr>
        <w:tc>
          <w:tcPr>
            <w:tcW w:w="3121" w:type="dxa"/>
            <w:tcBorders>
              <w:top w:val="single" w:sz="4" w:space="0" w:color="auto"/>
              <w:left w:val="single" w:sz="4" w:space="0" w:color="auto"/>
              <w:bottom w:val="single" w:sz="4" w:space="0" w:color="auto"/>
              <w:right w:val="single" w:sz="4" w:space="0" w:color="auto"/>
            </w:tcBorders>
          </w:tcPr>
          <w:p w:rsidR="004B5EB9" w:rsidRPr="00C122A1" w:rsidRDefault="004B5EB9" w:rsidP="0078499D">
            <w:pPr>
              <w:pStyle w:val="Tabletext0"/>
              <w:jc w:val="left"/>
              <w:rPr>
                <w:kern w:val="2"/>
                <w:lang w:val="en-US"/>
              </w:rPr>
            </w:pPr>
            <w:r w:rsidRPr="00C122A1">
              <w:rPr>
                <w:lang w:val="en-US"/>
              </w:rPr>
              <w:t>Receiver noise figure (dB)</w:t>
            </w:r>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rPr>
            </w:pPr>
            <w:r w:rsidRPr="00C122A1">
              <w:rPr>
                <w:lang w:val="en-US" w:eastAsia="ja-JP"/>
              </w:rPr>
              <w:t>5</w:t>
            </w:r>
            <w:r w:rsidRPr="00C122A1">
              <w:rPr>
                <w:vertAlign w:val="superscript"/>
                <w:lang w:val="en-US" w:eastAsia="ja-JP"/>
              </w:rPr>
              <w:t>(</w:t>
            </w:r>
            <w:r>
              <w:rPr>
                <w:vertAlign w:val="superscript"/>
                <w:lang w:val="en-US" w:eastAsia="ja-JP"/>
              </w:rPr>
              <w:t>1</w:t>
            </w:r>
            <w:r w:rsidRPr="00C122A1">
              <w:rPr>
                <w:vertAlign w:val="superscript"/>
                <w:lang w:val="en-US" w:eastAsia="ja-JP"/>
              </w:rPr>
              <w:t>)</w:t>
            </w:r>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rPr>
            </w:pPr>
            <w:r w:rsidRPr="00C122A1">
              <w:rPr>
                <w:lang w:val="en-US" w:eastAsia="ja-JP"/>
              </w:rPr>
              <w:t>5</w:t>
            </w:r>
            <w:r w:rsidRPr="00C122A1">
              <w:rPr>
                <w:vertAlign w:val="superscript"/>
                <w:lang w:val="en-US" w:eastAsia="ja-JP"/>
              </w:rPr>
              <w:t>(</w:t>
            </w:r>
            <w:r>
              <w:rPr>
                <w:vertAlign w:val="superscript"/>
                <w:lang w:val="en-US" w:eastAsia="ja-JP"/>
              </w:rPr>
              <w:t>1</w:t>
            </w:r>
            <w:r w:rsidRPr="00C122A1">
              <w:rPr>
                <w:vertAlign w:val="superscript"/>
                <w:lang w:val="en-US" w:eastAsia="ja-JP"/>
              </w:rPr>
              <w:t>)</w:t>
            </w:r>
          </w:p>
        </w:tc>
      </w:tr>
      <w:tr w:rsidR="004B5EB9" w:rsidRPr="00882089" w:rsidTr="0078499D">
        <w:trPr>
          <w:jc w:val="center"/>
        </w:trPr>
        <w:tc>
          <w:tcPr>
            <w:tcW w:w="3121" w:type="dxa"/>
            <w:tcBorders>
              <w:top w:val="single" w:sz="4" w:space="0" w:color="auto"/>
              <w:left w:val="single" w:sz="4" w:space="0" w:color="auto"/>
              <w:bottom w:val="single" w:sz="4" w:space="0" w:color="auto"/>
              <w:right w:val="single" w:sz="4" w:space="0" w:color="auto"/>
            </w:tcBorders>
          </w:tcPr>
          <w:p w:rsidR="004B5EB9" w:rsidRPr="00751953" w:rsidRDefault="004B5EB9" w:rsidP="0078499D">
            <w:pPr>
              <w:pStyle w:val="Tabletext0"/>
              <w:jc w:val="left"/>
              <w:rPr>
                <w:kern w:val="2"/>
                <w:lang w:val="en-US" w:eastAsia="ja-JP"/>
              </w:rPr>
            </w:pPr>
            <w:r w:rsidRPr="00751953">
              <w:rPr>
                <w:lang w:val="en-US" w:eastAsia="ja-JP"/>
              </w:rPr>
              <w:t>Allowable interference level (</w:t>
            </w:r>
            <w:r w:rsidRPr="00751953">
              <w:rPr>
                <w:i/>
                <w:iCs/>
                <w:lang w:val="en-US" w:eastAsia="ja-JP"/>
              </w:rPr>
              <w:t>I</w:t>
            </w:r>
            <w:r w:rsidRPr="00751953">
              <w:rPr>
                <w:lang w:val="en-US" w:eastAsia="ja-JP"/>
              </w:rPr>
              <w:t>/</w:t>
            </w:r>
            <w:r w:rsidRPr="00751953">
              <w:rPr>
                <w:i/>
                <w:iCs/>
                <w:lang w:val="en-US" w:eastAsia="ja-JP"/>
              </w:rPr>
              <w:t>N</w:t>
            </w:r>
            <w:r>
              <w:rPr>
                <w:lang w:val="en-US" w:eastAsia="ja-JP"/>
              </w:rPr>
              <w:t xml:space="preserve"> </w:t>
            </w:r>
            <w:r w:rsidRPr="00751953">
              <w:rPr>
                <w:lang w:val="en-US" w:eastAsia="ja-JP"/>
              </w:rPr>
              <w:t>=</w:t>
            </w:r>
            <w:r>
              <w:rPr>
                <w:lang w:val="en-US" w:eastAsia="ja-JP"/>
              </w:rPr>
              <w:t xml:space="preserve"> –</w:t>
            </w:r>
            <w:r w:rsidRPr="00751953">
              <w:rPr>
                <w:lang w:val="en-US" w:eastAsia="ja-JP"/>
              </w:rPr>
              <w:t>6</w:t>
            </w:r>
            <w:r>
              <w:rPr>
                <w:lang w:val="en-US" w:eastAsia="ja-JP"/>
              </w:rPr>
              <w:t> </w:t>
            </w:r>
            <w:r w:rsidRPr="00751953">
              <w:rPr>
                <w:lang w:val="en-US" w:eastAsia="ja-JP"/>
              </w:rPr>
              <w:t>dB) (</w:t>
            </w:r>
            <w:proofErr w:type="spellStart"/>
            <w:r w:rsidRPr="00751953">
              <w:rPr>
                <w:lang w:val="en-US" w:eastAsia="ja-JP"/>
              </w:rPr>
              <w:t>dBm</w:t>
            </w:r>
            <w:proofErr w:type="spellEnd"/>
            <w:r w:rsidRPr="00751953">
              <w:rPr>
                <w:lang w:val="en-US" w:eastAsia="ja-JP"/>
              </w:rPr>
              <w:t>/MHz</w:t>
            </w:r>
            <w:r>
              <w:rPr>
                <w:lang w:val="en-US" w:eastAsia="ja-JP"/>
              </w:rPr>
              <w:t>)</w:t>
            </w:r>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rPr>
            </w:pPr>
            <w:r w:rsidRPr="00C122A1">
              <w:rPr>
                <w:lang w:val="en-US" w:eastAsia="ja-JP"/>
              </w:rPr>
              <w:t>–115</w:t>
            </w:r>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kern w:val="2"/>
                <w:lang w:val="en-US"/>
              </w:rPr>
            </w:pPr>
            <w:r w:rsidRPr="00C122A1">
              <w:rPr>
                <w:lang w:val="en-US" w:eastAsia="ja-JP"/>
              </w:rPr>
              <w:t>–115</w:t>
            </w:r>
          </w:p>
        </w:tc>
      </w:tr>
      <w:tr w:rsidR="004B5EB9" w:rsidRPr="00882089" w:rsidTr="0078499D">
        <w:trPr>
          <w:jc w:val="center"/>
        </w:trPr>
        <w:tc>
          <w:tcPr>
            <w:tcW w:w="3121" w:type="dxa"/>
            <w:tcBorders>
              <w:top w:val="single" w:sz="4" w:space="0" w:color="auto"/>
              <w:left w:val="single" w:sz="4" w:space="0" w:color="auto"/>
              <w:bottom w:val="single" w:sz="4" w:space="0" w:color="auto"/>
              <w:right w:val="single" w:sz="4" w:space="0" w:color="auto"/>
            </w:tcBorders>
          </w:tcPr>
          <w:p w:rsidR="004B5EB9" w:rsidRPr="00751953" w:rsidRDefault="004B5EB9" w:rsidP="0078499D">
            <w:pPr>
              <w:pStyle w:val="Tabletext0"/>
              <w:jc w:val="left"/>
              <w:rPr>
                <w:kern w:val="2"/>
                <w:lang w:val="en-US" w:eastAsia="ja-JP"/>
              </w:rPr>
            </w:pPr>
            <w:r w:rsidRPr="00751953">
              <w:rPr>
                <w:lang w:val="en-US" w:eastAsia="ja-JP"/>
              </w:rPr>
              <w:t>OOB emission level (</w:t>
            </w:r>
            <w:proofErr w:type="spellStart"/>
            <w:r w:rsidRPr="00751953">
              <w:rPr>
                <w:lang w:val="en-US" w:eastAsia="ja-JP"/>
              </w:rPr>
              <w:t>dBm</w:t>
            </w:r>
            <w:proofErr w:type="spellEnd"/>
            <w:r w:rsidRPr="00751953">
              <w:rPr>
                <w:lang w:val="en-US" w:eastAsia="ja-JP"/>
              </w:rPr>
              <w:t>/MHz</w:t>
            </w:r>
            <w:r>
              <w:rPr>
                <w:lang w:val="en-US" w:eastAsia="ja-JP"/>
              </w:rPr>
              <w:t>)</w:t>
            </w:r>
          </w:p>
        </w:tc>
        <w:tc>
          <w:tcPr>
            <w:tcW w:w="2515" w:type="dxa"/>
            <w:tcBorders>
              <w:top w:val="single" w:sz="4" w:space="0" w:color="auto"/>
              <w:left w:val="nil"/>
              <w:bottom w:val="single" w:sz="4" w:space="0" w:color="auto"/>
              <w:right w:val="single" w:sz="4" w:space="0" w:color="auto"/>
            </w:tcBorders>
          </w:tcPr>
          <w:p w:rsidR="004B5EB9" w:rsidRPr="00882089" w:rsidRDefault="004B5EB9" w:rsidP="0078499D">
            <w:pPr>
              <w:pStyle w:val="Tabletext0"/>
              <w:jc w:val="center"/>
              <w:rPr>
                <w:kern w:val="2"/>
                <w:lang w:eastAsia="ja-JP"/>
              </w:rPr>
            </w:pPr>
            <w:r>
              <w:rPr>
                <w:lang w:eastAsia="ja-JP"/>
              </w:rPr>
              <w:t>–</w:t>
            </w:r>
            <w:r w:rsidRPr="00882089">
              <w:rPr>
                <w:lang w:eastAsia="ja-JP"/>
              </w:rPr>
              <w:t>17</w:t>
            </w:r>
            <w:r w:rsidRPr="00C122A1">
              <w:rPr>
                <w:vertAlign w:val="superscript"/>
                <w:lang w:val="en-US" w:eastAsia="ja-JP"/>
              </w:rPr>
              <w:t>(</w:t>
            </w:r>
            <w:r>
              <w:rPr>
                <w:vertAlign w:val="superscript"/>
                <w:lang w:val="en-US" w:eastAsia="ja-JP"/>
              </w:rPr>
              <w:t>3</w:t>
            </w:r>
            <w:r w:rsidRPr="00C122A1">
              <w:rPr>
                <w:vertAlign w:val="superscript"/>
                <w:lang w:val="en-US" w:eastAsia="ja-JP"/>
              </w:rPr>
              <w:t>)</w:t>
            </w:r>
          </w:p>
        </w:tc>
        <w:tc>
          <w:tcPr>
            <w:tcW w:w="2684" w:type="dxa"/>
            <w:tcBorders>
              <w:top w:val="single" w:sz="4" w:space="0" w:color="auto"/>
              <w:left w:val="nil"/>
              <w:bottom w:val="single" w:sz="4" w:space="0" w:color="auto"/>
              <w:right w:val="single" w:sz="4" w:space="0" w:color="auto"/>
            </w:tcBorders>
          </w:tcPr>
          <w:p w:rsidR="004B5EB9" w:rsidRPr="00882089" w:rsidRDefault="004B5EB9" w:rsidP="0078499D">
            <w:pPr>
              <w:pStyle w:val="Tabletext0"/>
              <w:jc w:val="center"/>
              <w:rPr>
                <w:kern w:val="2"/>
                <w:lang w:eastAsia="ja-JP"/>
              </w:rPr>
            </w:pPr>
            <w:r>
              <w:rPr>
                <w:lang w:eastAsia="ja-JP"/>
              </w:rPr>
              <w:t>–</w:t>
            </w:r>
            <w:r w:rsidRPr="00882089">
              <w:rPr>
                <w:lang w:eastAsia="ja-JP"/>
              </w:rPr>
              <w:t>17</w:t>
            </w:r>
            <w:r w:rsidRPr="00C122A1">
              <w:rPr>
                <w:vertAlign w:val="superscript"/>
                <w:lang w:val="en-US" w:eastAsia="ja-JP"/>
              </w:rPr>
              <w:t>(</w:t>
            </w:r>
            <w:r>
              <w:rPr>
                <w:vertAlign w:val="superscript"/>
                <w:lang w:val="en-US" w:eastAsia="ja-JP"/>
              </w:rPr>
              <w:t>3</w:t>
            </w:r>
            <w:r w:rsidRPr="00C122A1">
              <w:rPr>
                <w:vertAlign w:val="superscript"/>
                <w:lang w:val="en-US" w:eastAsia="ja-JP"/>
              </w:rPr>
              <w:t>)</w:t>
            </w:r>
          </w:p>
        </w:tc>
      </w:tr>
      <w:tr w:rsidR="004B5EB9" w:rsidRPr="00882089" w:rsidTr="0078499D">
        <w:trPr>
          <w:trHeight w:val="302"/>
          <w:jc w:val="center"/>
        </w:trPr>
        <w:tc>
          <w:tcPr>
            <w:tcW w:w="8320" w:type="dxa"/>
            <w:gridSpan w:val="3"/>
            <w:tcBorders>
              <w:top w:val="single" w:sz="4" w:space="0" w:color="auto"/>
            </w:tcBorders>
            <w:vAlign w:val="center"/>
          </w:tcPr>
          <w:p w:rsidR="004B5EB9" w:rsidRPr="00751953" w:rsidRDefault="004B5EB9" w:rsidP="0078499D">
            <w:pPr>
              <w:pStyle w:val="Tablelegend"/>
              <w:ind w:left="0" w:right="0" w:firstLine="0"/>
              <w:rPr>
                <w:kern w:val="2"/>
                <w:szCs w:val="22"/>
                <w:lang w:val="en-US" w:eastAsia="ja-JP"/>
              </w:rPr>
            </w:pPr>
            <w:r w:rsidRPr="00751953">
              <w:rPr>
                <w:lang w:val="en-US" w:eastAsia="ja-JP"/>
              </w:rPr>
              <w:t>NOTE</w:t>
            </w:r>
            <w:r>
              <w:rPr>
                <w:lang w:val="en-US" w:eastAsia="ja-JP"/>
              </w:rPr>
              <w:t> 1 </w:t>
            </w:r>
            <w:r w:rsidRPr="00751953">
              <w:rPr>
                <w:lang w:val="en-US" w:eastAsia="ja-JP"/>
              </w:rPr>
              <w:t>–</w:t>
            </w:r>
            <w:r>
              <w:rPr>
                <w:lang w:val="en-US" w:eastAsia="ja-JP"/>
              </w:rPr>
              <w:t> </w:t>
            </w:r>
            <w:r w:rsidRPr="00751953">
              <w:rPr>
                <w:rFonts w:hint="eastAsia"/>
                <w:lang w:val="en-US" w:eastAsia="ja-JP"/>
              </w:rPr>
              <w:t>Pi</w:t>
            </w:r>
            <w:r w:rsidRPr="00751953">
              <w:rPr>
                <w:lang w:val="en-US" w:eastAsia="ja-JP"/>
              </w:rPr>
              <w:t xml:space="preserve">co cell was </w:t>
            </w:r>
            <w:r w:rsidRPr="00751953">
              <w:rPr>
                <w:rFonts w:hint="eastAsia"/>
                <w:lang w:val="en-US" w:eastAsia="ja-JP"/>
              </w:rPr>
              <w:t xml:space="preserve">not </w:t>
            </w:r>
            <w:r w:rsidRPr="00751953">
              <w:rPr>
                <w:lang w:val="en-US" w:eastAsia="ja-JP"/>
              </w:rPr>
              <w:t xml:space="preserve">used </w:t>
            </w:r>
            <w:r w:rsidRPr="00751953">
              <w:rPr>
                <w:rFonts w:hint="eastAsia"/>
                <w:lang w:val="en-US" w:eastAsia="ja-JP"/>
              </w:rPr>
              <w:t>in</w:t>
            </w:r>
            <w:r w:rsidRPr="00751953">
              <w:rPr>
                <w:lang w:val="en-US" w:eastAsia="ja-JP"/>
              </w:rPr>
              <w:t xml:space="preserve"> this assessment </w:t>
            </w:r>
            <w:r w:rsidRPr="00751953">
              <w:rPr>
                <w:rFonts w:hint="eastAsia"/>
                <w:lang w:val="en-US" w:eastAsia="ja-JP"/>
              </w:rPr>
              <w:t xml:space="preserve">because Pico cell is usually used </w:t>
            </w:r>
            <w:r w:rsidRPr="00751953">
              <w:rPr>
                <w:lang w:val="en-US" w:eastAsia="ja-JP"/>
              </w:rPr>
              <w:t xml:space="preserve">as an </w:t>
            </w:r>
            <w:r w:rsidRPr="00751953">
              <w:rPr>
                <w:rFonts w:hint="eastAsia"/>
                <w:lang w:val="en-US" w:eastAsia="ja-JP"/>
              </w:rPr>
              <w:t xml:space="preserve">indoor solution and </w:t>
            </w:r>
            <w:r w:rsidRPr="00751953">
              <w:rPr>
                <w:lang w:val="en-US" w:eastAsia="ja-JP"/>
              </w:rPr>
              <w:t xml:space="preserve">it is </w:t>
            </w:r>
            <w:r w:rsidRPr="00751953">
              <w:rPr>
                <w:rFonts w:hint="eastAsia"/>
                <w:lang w:val="en-US" w:eastAsia="ja-JP"/>
              </w:rPr>
              <w:t xml:space="preserve">not </w:t>
            </w:r>
            <w:r w:rsidRPr="00751953">
              <w:rPr>
                <w:lang w:val="en-US" w:eastAsia="ja-JP"/>
              </w:rPr>
              <w:t xml:space="preserve">expected to </w:t>
            </w:r>
            <w:r w:rsidRPr="00751953">
              <w:rPr>
                <w:rFonts w:hint="eastAsia"/>
                <w:lang w:val="en-US" w:eastAsia="ja-JP"/>
              </w:rPr>
              <w:t xml:space="preserve">cause significant </w:t>
            </w:r>
            <w:r w:rsidRPr="00751953">
              <w:rPr>
                <w:lang w:val="en-US" w:eastAsia="ja-JP"/>
              </w:rPr>
              <w:t xml:space="preserve">outdoor </w:t>
            </w:r>
            <w:r w:rsidRPr="00751953">
              <w:rPr>
                <w:rFonts w:hint="eastAsia"/>
                <w:lang w:val="en-US" w:eastAsia="ja-JP"/>
              </w:rPr>
              <w:t xml:space="preserve">interference due to </w:t>
            </w:r>
            <w:r w:rsidRPr="00751953">
              <w:rPr>
                <w:lang w:val="en-US" w:eastAsia="ja-JP"/>
              </w:rPr>
              <w:t xml:space="preserve">building </w:t>
            </w:r>
            <w:r w:rsidRPr="00751953">
              <w:rPr>
                <w:rFonts w:hint="eastAsia"/>
                <w:lang w:val="en-US" w:eastAsia="ja-JP"/>
              </w:rPr>
              <w:t>penetration loss</w:t>
            </w:r>
            <w:r w:rsidRPr="00751953">
              <w:rPr>
                <w:lang w:val="en-US" w:eastAsia="ja-JP"/>
              </w:rPr>
              <w:t>.</w:t>
            </w:r>
          </w:p>
          <w:p w:rsidR="004B5EB9" w:rsidRPr="003B6109" w:rsidRDefault="004B5EB9" w:rsidP="0078499D">
            <w:pPr>
              <w:pStyle w:val="Tablelegend"/>
              <w:widowControl w:val="0"/>
              <w:spacing w:after="240"/>
              <w:ind w:left="0" w:right="0" w:firstLine="0"/>
              <w:rPr>
                <w:lang w:val="en-US"/>
              </w:rPr>
            </w:pPr>
            <w:r w:rsidRPr="003B6109">
              <w:rPr>
                <w:vertAlign w:val="superscript"/>
                <w:lang w:val="en-US"/>
              </w:rPr>
              <w:t>(1)</w:t>
            </w:r>
            <w:r w:rsidRPr="003B6109">
              <w:rPr>
                <w:lang w:val="en-US"/>
              </w:rPr>
              <w:tab/>
              <w:t>Parameters for aggregated interference assessment.</w:t>
            </w:r>
          </w:p>
          <w:p w:rsidR="004B5EB9" w:rsidRPr="003B6109" w:rsidRDefault="004B5EB9" w:rsidP="0078499D">
            <w:pPr>
              <w:pStyle w:val="Tablelegend"/>
              <w:ind w:left="0" w:right="0" w:firstLine="0"/>
              <w:rPr>
                <w:lang w:val="en-US"/>
              </w:rPr>
            </w:pPr>
            <w:r w:rsidRPr="003B6109">
              <w:rPr>
                <w:vertAlign w:val="superscript"/>
                <w:lang w:val="en-US"/>
              </w:rPr>
              <w:t>(2)</w:t>
            </w:r>
            <w:r w:rsidRPr="003B6109">
              <w:rPr>
                <w:lang w:val="en-US"/>
              </w:rPr>
              <w:tab/>
              <w:t xml:space="preserve">Includes optimization. </w:t>
            </w:r>
          </w:p>
          <w:p w:rsidR="004B5EB9" w:rsidRPr="00C122A1" w:rsidRDefault="004B5EB9" w:rsidP="0078499D">
            <w:pPr>
              <w:pStyle w:val="Tablelegend"/>
              <w:ind w:left="0" w:right="0" w:firstLine="0"/>
              <w:rPr>
                <w:lang w:val="en-US" w:eastAsia="ja-JP"/>
              </w:rPr>
            </w:pPr>
            <w:r w:rsidRPr="003B6109">
              <w:rPr>
                <w:vertAlign w:val="superscript"/>
                <w:lang w:val="en-US"/>
              </w:rPr>
              <w:t>(3)</w:t>
            </w:r>
            <w:r w:rsidRPr="003B6109">
              <w:rPr>
                <w:lang w:val="en-US"/>
              </w:rPr>
              <w:tab/>
              <w:t>With regard to OOB emission level, additional attenuation of 10 dB is assumed.</w:t>
            </w:r>
          </w:p>
        </w:tc>
      </w:tr>
    </w:tbl>
    <w:p w:rsidR="004B5EB9" w:rsidRDefault="004B5EB9" w:rsidP="004B5EB9">
      <w:pPr>
        <w:pStyle w:val="Tablefin"/>
        <w:rPr>
          <w:lang w:eastAsia="ja-JP"/>
        </w:rPr>
      </w:pPr>
    </w:p>
    <w:p w:rsidR="004B5EB9" w:rsidRPr="00882089" w:rsidRDefault="004B5EB9" w:rsidP="004B5EB9">
      <w:pPr>
        <w:pStyle w:val="TableNo"/>
        <w:rPr>
          <w:lang w:val="en-US"/>
        </w:rPr>
      </w:pPr>
      <w:r w:rsidRPr="00882089">
        <w:rPr>
          <w:lang w:val="en-US" w:eastAsia="ja-JP"/>
        </w:rPr>
        <w:t>T</w:t>
      </w:r>
      <w:r w:rsidRPr="00882089">
        <w:rPr>
          <w:lang w:val="en-US"/>
        </w:rPr>
        <w:t xml:space="preserve">ABLE </w:t>
      </w:r>
      <w:r w:rsidRPr="00882089">
        <w:rPr>
          <w:rFonts w:hint="eastAsia"/>
          <w:lang w:val="en-US" w:eastAsia="ja-JP"/>
        </w:rPr>
        <w:t>A</w:t>
      </w:r>
      <w:r>
        <w:rPr>
          <w:lang w:val="en-US" w:eastAsia="ja-JP"/>
        </w:rPr>
        <w:t>1.</w:t>
      </w:r>
      <w:r w:rsidRPr="00882089">
        <w:rPr>
          <w:lang w:val="en-US"/>
        </w:rPr>
        <w:t>2</w:t>
      </w:r>
    </w:p>
    <w:p w:rsidR="004B5EB9" w:rsidRPr="006F61D9" w:rsidRDefault="004B5EB9" w:rsidP="004B5EB9">
      <w:pPr>
        <w:pStyle w:val="Tabletitle"/>
        <w:rPr>
          <w:lang w:val="en-US" w:eastAsia="ja-JP"/>
        </w:rPr>
      </w:pPr>
      <w:r w:rsidRPr="006F61D9">
        <w:rPr>
          <w:rFonts w:hint="eastAsia"/>
          <w:lang w:val="en-US" w:eastAsia="ja-JP"/>
        </w:rPr>
        <w:t xml:space="preserve">IMT-Advanced </w:t>
      </w:r>
      <w:r w:rsidRPr="006F61D9">
        <w:rPr>
          <w:lang w:val="en-US" w:eastAsia="ja-JP"/>
        </w:rPr>
        <w:t>mo</w:t>
      </w:r>
      <w:r w:rsidRPr="006F61D9">
        <w:rPr>
          <w:rFonts w:hint="eastAsia"/>
          <w:lang w:val="en-US" w:eastAsia="ja-JP"/>
        </w:rPr>
        <w:t>bile terminal</w:t>
      </w:r>
      <w:r w:rsidRPr="006F61D9">
        <w:rPr>
          <w:lang w:val="en-US" w:eastAsia="ja-JP"/>
        </w:rPr>
        <w:t xml:space="preserve"> parameters</w:t>
      </w:r>
    </w:p>
    <w:tbl>
      <w:tblPr>
        <w:tblW w:w="0" w:type="auto"/>
        <w:jc w:val="center"/>
        <w:tblLayout w:type="fixed"/>
        <w:tblLook w:val="0000" w:firstRow="0" w:lastRow="0" w:firstColumn="0" w:lastColumn="0" w:noHBand="0" w:noVBand="0"/>
      </w:tblPr>
      <w:tblGrid>
        <w:gridCol w:w="3540"/>
        <w:gridCol w:w="1691"/>
      </w:tblGrid>
      <w:tr w:rsidR="004B5EB9" w:rsidRPr="006F61D9" w:rsidTr="0078499D">
        <w:trPr>
          <w:jc w:val="center"/>
        </w:trPr>
        <w:tc>
          <w:tcPr>
            <w:tcW w:w="3540" w:type="dxa"/>
            <w:tcBorders>
              <w:top w:val="single" w:sz="4" w:space="0" w:color="auto"/>
              <w:left w:val="single" w:sz="4" w:space="0" w:color="auto"/>
              <w:bottom w:val="single" w:sz="4" w:space="0" w:color="auto"/>
              <w:right w:val="single" w:sz="4" w:space="0" w:color="auto"/>
            </w:tcBorders>
          </w:tcPr>
          <w:p w:rsidR="004B5EB9" w:rsidRPr="006F61D9" w:rsidRDefault="004B5EB9" w:rsidP="0078499D">
            <w:pPr>
              <w:pStyle w:val="Tablehead"/>
              <w:rPr>
                <w:kern w:val="2"/>
                <w:lang w:eastAsia="ja-JP"/>
              </w:rPr>
            </w:pPr>
            <w:r w:rsidRPr="006F61D9">
              <w:rPr>
                <w:lang w:val="en-US"/>
              </w:rPr>
              <w:t>Attribute</w:t>
            </w:r>
          </w:p>
        </w:tc>
        <w:tc>
          <w:tcPr>
            <w:tcW w:w="1691" w:type="dxa"/>
            <w:tcBorders>
              <w:top w:val="single" w:sz="4" w:space="0" w:color="auto"/>
              <w:left w:val="nil"/>
              <w:bottom w:val="single" w:sz="4" w:space="0" w:color="auto"/>
              <w:right w:val="single" w:sz="4" w:space="0" w:color="auto"/>
            </w:tcBorders>
          </w:tcPr>
          <w:p w:rsidR="004B5EB9" w:rsidRPr="006F61D9" w:rsidRDefault="004B5EB9" w:rsidP="0078499D">
            <w:pPr>
              <w:pStyle w:val="Tablehead"/>
              <w:rPr>
                <w:kern w:val="2"/>
              </w:rPr>
            </w:pPr>
            <w:r w:rsidRPr="006F61D9">
              <w:t>Value</w:t>
            </w:r>
          </w:p>
        </w:tc>
      </w:tr>
      <w:tr w:rsidR="004B5EB9" w:rsidRPr="006F61D9" w:rsidTr="0078499D">
        <w:trPr>
          <w:jc w:val="center"/>
        </w:trPr>
        <w:tc>
          <w:tcPr>
            <w:tcW w:w="3540" w:type="dxa"/>
            <w:tcBorders>
              <w:top w:val="nil"/>
              <w:left w:val="single" w:sz="4" w:space="0" w:color="auto"/>
              <w:bottom w:val="single" w:sz="4" w:space="0" w:color="auto"/>
              <w:right w:val="single" w:sz="4" w:space="0" w:color="auto"/>
            </w:tcBorders>
          </w:tcPr>
          <w:p w:rsidR="004B5EB9" w:rsidRPr="00DE42AA" w:rsidRDefault="004B5EB9" w:rsidP="0078499D">
            <w:pPr>
              <w:pStyle w:val="Tabletext0"/>
              <w:jc w:val="left"/>
              <w:rPr>
                <w:kern w:val="2"/>
                <w:lang w:val="en-US"/>
              </w:rPr>
            </w:pPr>
            <w:r w:rsidRPr="00DE42AA">
              <w:rPr>
                <w:lang w:val="en-US" w:eastAsia="ja-JP"/>
              </w:rPr>
              <w:t>Typical transmission spectrum density (</w:t>
            </w:r>
            <w:proofErr w:type="spellStart"/>
            <w:r w:rsidRPr="00DE42AA">
              <w:rPr>
                <w:lang w:val="en-US" w:eastAsia="ja-JP"/>
              </w:rPr>
              <w:t>dBm</w:t>
            </w:r>
            <w:proofErr w:type="spellEnd"/>
            <w:r w:rsidRPr="00DE42AA">
              <w:rPr>
                <w:lang w:val="en-US" w:eastAsia="ja-JP"/>
              </w:rPr>
              <w:t>/MHz</w:t>
            </w:r>
            <w:r>
              <w:rPr>
                <w:lang w:val="en-US" w:eastAsia="ja-JP"/>
              </w:rPr>
              <w:t>)</w:t>
            </w:r>
          </w:p>
        </w:tc>
        <w:tc>
          <w:tcPr>
            <w:tcW w:w="1691" w:type="dxa"/>
            <w:tcBorders>
              <w:top w:val="nil"/>
              <w:left w:val="nil"/>
              <w:bottom w:val="single" w:sz="4" w:space="0" w:color="auto"/>
              <w:right w:val="single" w:sz="4" w:space="0" w:color="auto"/>
            </w:tcBorders>
          </w:tcPr>
          <w:p w:rsidR="004B5EB9" w:rsidRPr="006F61D9" w:rsidRDefault="004B5EB9" w:rsidP="0078499D">
            <w:pPr>
              <w:pStyle w:val="Tabletext0"/>
              <w:jc w:val="center"/>
              <w:rPr>
                <w:kern w:val="2"/>
              </w:rPr>
            </w:pPr>
            <w:r w:rsidRPr="006F61D9">
              <w:rPr>
                <w:lang w:eastAsia="ja-JP"/>
              </w:rPr>
              <w:t>13</w:t>
            </w:r>
          </w:p>
        </w:tc>
      </w:tr>
      <w:tr w:rsidR="004B5EB9" w:rsidRPr="006F61D9" w:rsidTr="0078499D">
        <w:trPr>
          <w:jc w:val="center"/>
        </w:trPr>
        <w:tc>
          <w:tcPr>
            <w:tcW w:w="3540" w:type="dxa"/>
            <w:tcBorders>
              <w:top w:val="single" w:sz="4" w:space="0" w:color="auto"/>
              <w:left w:val="single" w:sz="4" w:space="0" w:color="auto"/>
              <w:bottom w:val="single" w:sz="4" w:space="0" w:color="auto"/>
              <w:right w:val="single" w:sz="4" w:space="0" w:color="auto"/>
            </w:tcBorders>
          </w:tcPr>
          <w:p w:rsidR="004B5EB9" w:rsidRPr="006F61D9" w:rsidRDefault="004B5EB9" w:rsidP="0078499D">
            <w:pPr>
              <w:pStyle w:val="Tabletext0"/>
              <w:jc w:val="left"/>
              <w:rPr>
                <w:kern w:val="2"/>
              </w:rPr>
            </w:pPr>
            <w:proofErr w:type="spellStart"/>
            <w:r w:rsidRPr="006F61D9">
              <w:t>Antenna</w:t>
            </w:r>
            <w:proofErr w:type="spellEnd"/>
            <w:r w:rsidRPr="006F61D9">
              <w:t xml:space="preserve"> gain</w:t>
            </w:r>
            <w:r>
              <w:t xml:space="preserve"> (</w:t>
            </w:r>
            <w:proofErr w:type="spellStart"/>
            <w:r w:rsidRPr="006F61D9">
              <w:t>dBi</w:t>
            </w:r>
            <w:proofErr w:type="spellEnd"/>
            <w:r>
              <w:t>)</w:t>
            </w:r>
          </w:p>
        </w:tc>
        <w:tc>
          <w:tcPr>
            <w:tcW w:w="1691" w:type="dxa"/>
            <w:tcBorders>
              <w:top w:val="single" w:sz="4" w:space="0" w:color="auto"/>
              <w:left w:val="nil"/>
              <w:bottom w:val="single" w:sz="4" w:space="0" w:color="auto"/>
              <w:right w:val="single" w:sz="4" w:space="0" w:color="auto"/>
            </w:tcBorders>
          </w:tcPr>
          <w:p w:rsidR="004B5EB9" w:rsidRPr="006F61D9" w:rsidRDefault="004B5EB9" w:rsidP="0078499D">
            <w:pPr>
              <w:pStyle w:val="Tabletext0"/>
              <w:jc w:val="center"/>
              <w:rPr>
                <w:kern w:val="2"/>
              </w:rPr>
            </w:pPr>
            <w:r w:rsidRPr="006F61D9">
              <w:rPr>
                <w:lang w:eastAsia="ja-JP"/>
              </w:rPr>
              <w:t>0</w:t>
            </w:r>
          </w:p>
        </w:tc>
      </w:tr>
      <w:tr w:rsidR="004B5EB9" w:rsidRPr="006F61D9" w:rsidTr="0078499D">
        <w:trPr>
          <w:jc w:val="center"/>
        </w:trPr>
        <w:tc>
          <w:tcPr>
            <w:tcW w:w="3540" w:type="dxa"/>
            <w:tcBorders>
              <w:top w:val="single" w:sz="4" w:space="0" w:color="auto"/>
              <w:left w:val="single" w:sz="4" w:space="0" w:color="auto"/>
              <w:bottom w:val="single" w:sz="4" w:space="0" w:color="auto"/>
              <w:right w:val="single" w:sz="4" w:space="0" w:color="auto"/>
            </w:tcBorders>
          </w:tcPr>
          <w:p w:rsidR="004B5EB9" w:rsidRPr="006F61D9" w:rsidRDefault="004B5EB9" w:rsidP="0078499D">
            <w:pPr>
              <w:pStyle w:val="Tabletext0"/>
              <w:jc w:val="left"/>
              <w:rPr>
                <w:kern w:val="2"/>
              </w:rPr>
            </w:pPr>
            <w:proofErr w:type="spellStart"/>
            <w:r w:rsidRPr="006F61D9">
              <w:rPr>
                <w:lang w:eastAsia="ja-JP"/>
              </w:rPr>
              <w:t>Antenna</w:t>
            </w:r>
            <w:proofErr w:type="spellEnd"/>
            <w:r w:rsidRPr="006F61D9">
              <w:rPr>
                <w:lang w:eastAsia="ja-JP"/>
              </w:rPr>
              <w:t xml:space="preserve"> </w:t>
            </w:r>
            <w:proofErr w:type="spellStart"/>
            <w:r w:rsidRPr="006F61D9">
              <w:rPr>
                <w:lang w:eastAsia="ja-JP"/>
              </w:rPr>
              <w:t>height</w:t>
            </w:r>
            <w:proofErr w:type="spellEnd"/>
            <w:r>
              <w:rPr>
                <w:lang w:eastAsia="ja-JP"/>
              </w:rPr>
              <w:t xml:space="preserve"> (</w:t>
            </w:r>
            <w:r w:rsidRPr="006F61D9">
              <w:rPr>
                <w:lang w:eastAsia="ja-JP"/>
              </w:rPr>
              <w:t>m</w:t>
            </w:r>
            <w:r>
              <w:rPr>
                <w:lang w:eastAsia="ja-JP"/>
              </w:rPr>
              <w:t>)</w:t>
            </w:r>
          </w:p>
        </w:tc>
        <w:tc>
          <w:tcPr>
            <w:tcW w:w="1691" w:type="dxa"/>
            <w:tcBorders>
              <w:top w:val="single" w:sz="4" w:space="0" w:color="auto"/>
              <w:left w:val="nil"/>
              <w:bottom w:val="single" w:sz="4" w:space="0" w:color="auto"/>
              <w:right w:val="single" w:sz="4" w:space="0" w:color="auto"/>
            </w:tcBorders>
          </w:tcPr>
          <w:p w:rsidR="004B5EB9" w:rsidRPr="006F61D9" w:rsidRDefault="004B5EB9" w:rsidP="0078499D">
            <w:pPr>
              <w:pStyle w:val="Tabletext0"/>
              <w:jc w:val="center"/>
              <w:rPr>
                <w:kern w:val="2"/>
                <w:lang w:eastAsia="ja-JP"/>
              </w:rPr>
            </w:pPr>
            <w:r w:rsidRPr="006F61D9">
              <w:rPr>
                <w:lang w:eastAsia="ja-JP"/>
              </w:rPr>
              <w:t>1.5</w:t>
            </w:r>
          </w:p>
        </w:tc>
      </w:tr>
      <w:tr w:rsidR="004B5EB9" w:rsidRPr="006F61D9" w:rsidTr="0078499D">
        <w:trPr>
          <w:jc w:val="center"/>
        </w:trPr>
        <w:tc>
          <w:tcPr>
            <w:tcW w:w="3540" w:type="dxa"/>
            <w:tcBorders>
              <w:top w:val="single" w:sz="4" w:space="0" w:color="auto"/>
              <w:left w:val="single" w:sz="4" w:space="0" w:color="auto"/>
              <w:bottom w:val="single" w:sz="4" w:space="0" w:color="auto"/>
              <w:right w:val="single" w:sz="4" w:space="0" w:color="auto"/>
            </w:tcBorders>
          </w:tcPr>
          <w:p w:rsidR="004B5EB9" w:rsidRPr="006F61D9" w:rsidRDefault="004B5EB9" w:rsidP="0078499D">
            <w:pPr>
              <w:pStyle w:val="Tabletext0"/>
              <w:jc w:val="left"/>
              <w:rPr>
                <w:kern w:val="2"/>
              </w:rPr>
            </w:pPr>
            <w:proofErr w:type="spellStart"/>
            <w:r w:rsidRPr="006F61D9">
              <w:t>Receiver</w:t>
            </w:r>
            <w:proofErr w:type="spellEnd"/>
            <w:r w:rsidRPr="006F61D9">
              <w:t xml:space="preserve"> noise figure</w:t>
            </w:r>
            <w:r>
              <w:t xml:space="preserve"> (</w:t>
            </w:r>
            <w:r w:rsidRPr="006F61D9">
              <w:t>dB</w:t>
            </w:r>
            <w:r>
              <w:t>)</w:t>
            </w:r>
          </w:p>
        </w:tc>
        <w:tc>
          <w:tcPr>
            <w:tcW w:w="1691" w:type="dxa"/>
            <w:tcBorders>
              <w:top w:val="single" w:sz="4" w:space="0" w:color="auto"/>
              <w:left w:val="nil"/>
              <w:bottom w:val="single" w:sz="4" w:space="0" w:color="auto"/>
              <w:right w:val="single" w:sz="4" w:space="0" w:color="auto"/>
            </w:tcBorders>
          </w:tcPr>
          <w:p w:rsidR="004B5EB9" w:rsidRPr="006F61D9" w:rsidRDefault="004B5EB9" w:rsidP="0078499D">
            <w:pPr>
              <w:pStyle w:val="Tabletext0"/>
              <w:jc w:val="center"/>
              <w:rPr>
                <w:kern w:val="2"/>
              </w:rPr>
            </w:pPr>
            <w:r w:rsidRPr="006F61D9">
              <w:rPr>
                <w:lang w:eastAsia="ja-JP"/>
              </w:rPr>
              <w:t>9</w:t>
            </w:r>
          </w:p>
        </w:tc>
      </w:tr>
      <w:tr w:rsidR="004B5EB9" w:rsidRPr="006F61D9" w:rsidTr="0078499D">
        <w:trPr>
          <w:jc w:val="center"/>
        </w:trPr>
        <w:tc>
          <w:tcPr>
            <w:tcW w:w="3540" w:type="dxa"/>
            <w:tcBorders>
              <w:top w:val="single" w:sz="4" w:space="0" w:color="auto"/>
              <w:left w:val="single" w:sz="4" w:space="0" w:color="auto"/>
              <w:bottom w:val="single" w:sz="4" w:space="0" w:color="auto"/>
              <w:right w:val="single" w:sz="4" w:space="0" w:color="auto"/>
            </w:tcBorders>
          </w:tcPr>
          <w:p w:rsidR="004B5EB9" w:rsidRPr="00DE42AA" w:rsidRDefault="004B5EB9" w:rsidP="0078499D">
            <w:pPr>
              <w:pStyle w:val="Tabletext0"/>
              <w:jc w:val="left"/>
              <w:rPr>
                <w:kern w:val="2"/>
                <w:lang w:val="en-US" w:eastAsia="ja-JP"/>
              </w:rPr>
            </w:pPr>
            <w:r w:rsidRPr="00DE42AA">
              <w:rPr>
                <w:lang w:val="en-US" w:eastAsia="ja-JP"/>
              </w:rPr>
              <w:t xml:space="preserve">Allowable interference level </w:t>
            </w:r>
            <w:r w:rsidRPr="00DE42AA">
              <w:rPr>
                <w:rFonts w:hint="eastAsia"/>
                <w:lang w:val="en-US" w:eastAsia="ja-JP"/>
              </w:rPr>
              <w:t xml:space="preserve">(Primary to primary or secondary to secondary </w:t>
            </w:r>
            <w:r w:rsidRPr="00DE42AA">
              <w:rPr>
                <w:i/>
                <w:iCs/>
                <w:lang w:val="en-US" w:eastAsia="ja-JP"/>
              </w:rPr>
              <w:t>I</w:t>
            </w:r>
            <w:r w:rsidRPr="00DE42AA">
              <w:rPr>
                <w:lang w:val="en-US" w:eastAsia="ja-JP"/>
              </w:rPr>
              <w:t>/</w:t>
            </w:r>
            <w:r w:rsidRPr="00DE42AA">
              <w:rPr>
                <w:i/>
                <w:iCs/>
                <w:lang w:val="en-US" w:eastAsia="ja-JP"/>
              </w:rPr>
              <w:t>N</w:t>
            </w:r>
            <w:r>
              <w:rPr>
                <w:lang w:val="en-US" w:eastAsia="ja-JP"/>
              </w:rPr>
              <w:t> </w:t>
            </w:r>
            <w:r w:rsidRPr="00DE42AA">
              <w:rPr>
                <w:lang w:val="en-US" w:eastAsia="ja-JP"/>
              </w:rPr>
              <w:t>=</w:t>
            </w:r>
            <w:r>
              <w:rPr>
                <w:lang w:val="en-US" w:eastAsia="ja-JP"/>
              </w:rPr>
              <w:t> –</w:t>
            </w:r>
            <w:r w:rsidRPr="00DE42AA">
              <w:rPr>
                <w:lang w:val="en-US" w:eastAsia="ja-JP"/>
              </w:rPr>
              <w:t>6</w:t>
            </w:r>
            <w:r>
              <w:rPr>
                <w:lang w:val="en-US" w:eastAsia="ja-JP"/>
              </w:rPr>
              <w:t> </w:t>
            </w:r>
            <w:r w:rsidRPr="00DE42AA">
              <w:rPr>
                <w:lang w:val="en-US" w:eastAsia="ja-JP"/>
              </w:rPr>
              <w:t>dB</w:t>
            </w:r>
            <w:r w:rsidRPr="00DE42AA">
              <w:rPr>
                <w:rFonts w:hint="eastAsia"/>
                <w:lang w:val="en-US" w:eastAsia="ja-JP"/>
              </w:rPr>
              <w:t>)</w:t>
            </w:r>
            <w:r>
              <w:rPr>
                <w:lang w:val="en-US" w:eastAsia="ja-JP"/>
              </w:rPr>
              <w:t xml:space="preserve"> (</w:t>
            </w:r>
            <w:proofErr w:type="spellStart"/>
            <w:r w:rsidRPr="00DE42AA">
              <w:rPr>
                <w:lang w:val="en-US" w:eastAsia="ja-JP"/>
              </w:rPr>
              <w:t>dBm</w:t>
            </w:r>
            <w:proofErr w:type="spellEnd"/>
            <w:r w:rsidRPr="00DE42AA">
              <w:rPr>
                <w:lang w:val="en-US" w:eastAsia="ja-JP"/>
              </w:rPr>
              <w:t>/MHz</w:t>
            </w:r>
            <w:r>
              <w:rPr>
                <w:lang w:val="en-US" w:eastAsia="ja-JP"/>
              </w:rPr>
              <w:t>)</w:t>
            </w:r>
          </w:p>
        </w:tc>
        <w:tc>
          <w:tcPr>
            <w:tcW w:w="1691" w:type="dxa"/>
            <w:tcBorders>
              <w:top w:val="single" w:sz="4" w:space="0" w:color="auto"/>
              <w:left w:val="nil"/>
              <w:bottom w:val="single" w:sz="4" w:space="0" w:color="auto"/>
              <w:right w:val="single" w:sz="4" w:space="0" w:color="auto"/>
            </w:tcBorders>
          </w:tcPr>
          <w:p w:rsidR="004B5EB9" w:rsidRPr="00DE42AA" w:rsidRDefault="004B5EB9" w:rsidP="0078499D">
            <w:pPr>
              <w:pStyle w:val="Tabletext0"/>
              <w:jc w:val="center"/>
              <w:rPr>
                <w:kern w:val="2"/>
                <w:lang w:val="en-US"/>
              </w:rPr>
            </w:pPr>
            <w:r w:rsidRPr="00DE42AA">
              <w:rPr>
                <w:lang w:val="en-US" w:eastAsia="ja-JP"/>
              </w:rPr>
              <w:t>–113</w:t>
            </w:r>
          </w:p>
        </w:tc>
      </w:tr>
      <w:tr w:rsidR="004B5EB9" w:rsidRPr="006F61D9" w:rsidTr="0078499D">
        <w:trPr>
          <w:jc w:val="center"/>
        </w:trPr>
        <w:tc>
          <w:tcPr>
            <w:tcW w:w="3540" w:type="dxa"/>
            <w:tcBorders>
              <w:top w:val="single" w:sz="4" w:space="0" w:color="auto"/>
              <w:left w:val="single" w:sz="4" w:space="0" w:color="auto"/>
              <w:bottom w:val="single" w:sz="4" w:space="0" w:color="auto"/>
              <w:right w:val="single" w:sz="4" w:space="0" w:color="auto"/>
            </w:tcBorders>
          </w:tcPr>
          <w:p w:rsidR="004B5EB9" w:rsidRPr="00DE42AA" w:rsidRDefault="004B5EB9" w:rsidP="0078499D">
            <w:pPr>
              <w:pStyle w:val="Tabletext0"/>
              <w:jc w:val="left"/>
              <w:rPr>
                <w:kern w:val="2"/>
                <w:lang w:val="en-US" w:eastAsia="ja-JP"/>
              </w:rPr>
            </w:pPr>
            <w:r w:rsidRPr="00DE42AA">
              <w:rPr>
                <w:rFonts w:hint="eastAsia"/>
                <w:lang w:val="en-US" w:eastAsia="ja-JP"/>
              </w:rPr>
              <w:t>OOB emission level</w:t>
            </w:r>
            <w:r>
              <w:rPr>
                <w:lang w:val="en-US" w:eastAsia="ja-JP"/>
              </w:rPr>
              <w:t xml:space="preserve"> (</w:t>
            </w:r>
            <w:proofErr w:type="spellStart"/>
            <w:r w:rsidRPr="00DE42AA">
              <w:rPr>
                <w:lang w:val="en-US" w:eastAsia="ja-JP"/>
              </w:rPr>
              <w:t>dB</w:t>
            </w:r>
            <w:r w:rsidRPr="00DE42AA">
              <w:rPr>
                <w:rFonts w:hint="eastAsia"/>
                <w:lang w:val="en-US" w:eastAsia="ja-JP"/>
              </w:rPr>
              <w:t>m</w:t>
            </w:r>
            <w:proofErr w:type="spellEnd"/>
            <w:r w:rsidRPr="00DE42AA">
              <w:rPr>
                <w:rFonts w:hint="eastAsia"/>
                <w:lang w:val="en-US" w:eastAsia="ja-JP"/>
              </w:rPr>
              <w:t>/MHz</w:t>
            </w:r>
            <w:r>
              <w:rPr>
                <w:lang w:val="en-US" w:eastAsia="ja-JP"/>
              </w:rPr>
              <w:t>)</w:t>
            </w:r>
          </w:p>
        </w:tc>
        <w:tc>
          <w:tcPr>
            <w:tcW w:w="1691" w:type="dxa"/>
            <w:tcBorders>
              <w:top w:val="single" w:sz="4" w:space="0" w:color="auto"/>
              <w:left w:val="nil"/>
              <w:bottom w:val="single" w:sz="4" w:space="0" w:color="auto"/>
              <w:right w:val="single" w:sz="4" w:space="0" w:color="auto"/>
            </w:tcBorders>
          </w:tcPr>
          <w:p w:rsidR="004B5EB9" w:rsidRPr="00DE42AA" w:rsidRDefault="004B5EB9" w:rsidP="0078499D">
            <w:pPr>
              <w:pStyle w:val="Tabletext0"/>
              <w:jc w:val="center"/>
              <w:rPr>
                <w:kern w:val="2"/>
                <w:lang w:val="en-US" w:eastAsia="ja-JP"/>
              </w:rPr>
            </w:pPr>
            <w:r w:rsidRPr="00DE42AA">
              <w:rPr>
                <w:lang w:val="en-US" w:eastAsia="ja-JP"/>
              </w:rPr>
              <w:t>–</w:t>
            </w:r>
            <w:r w:rsidRPr="00DE42AA">
              <w:rPr>
                <w:rFonts w:hint="eastAsia"/>
                <w:lang w:val="en-US" w:eastAsia="ja-JP"/>
              </w:rPr>
              <w:t>17</w:t>
            </w:r>
          </w:p>
        </w:tc>
      </w:tr>
    </w:tbl>
    <w:p w:rsidR="004B5EB9" w:rsidRPr="00DE42AA" w:rsidRDefault="00221EB1" w:rsidP="004B5EB9">
      <w:pPr>
        <w:pStyle w:val="Heading3"/>
        <w:rPr>
          <w:lang w:eastAsia="ja-JP"/>
        </w:rPr>
      </w:pPr>
      <w:bookmarkStart w:id="2422" w:name="_Toc345429083"/>
      <w:r>
        <w:rPr>
          <w:lang w:eastAsia="ja-JP"/>
        </w:rPr>
        <w:t xml:space="preserve">Radiolocation </w:t>
      </w:r>
      <w:r w:rsidR="004B5EB9" w:rsidRPr="00DE42AA">
        <w:rPr>
          <w:lang w:eastAsia="ja-JP"/>
        </w:rPr>
        <w:t>Para</w:t>
      </w:r>
      <w:r>
        <w:rPr>
          <w:lang w:eastAsia="ja-JP"/>
        </w:rPr>
        <w:t>meters</w:t>
      </w:r>
      <w:bookmarkEnd w:id="2422"/>
      <w:r>
        <w:rPr>
          <w:lang w:eastAsia="ja-JP"/>
        </w:rPr>
        <w:t xml:space="preserve"> </w:t>
      </w:r>
    </w:p>
    <w:p w:rsidR="004B5EB9" w:rsidRPr="00882089" w:rsidRDefault="004B5EB9" w:rsidP="00030E07">
      <w:pPr>
        <w:pStyle w:val="ECCParagraph"/>
      </w:pPr>
      <w:r w:rsidRPr="00DE42AA">
        <w:t>Rec</w:t>
      </w:r>
      <w:r w:rsidRPr="00DE42AA">
        <w:rPr>
          <w:rFonts w:hint="eastAsia"/>
          <w:lang w:eastAsia="ja-JP"/>
        </w:rPr>
        <w:t>ommendati</w:t>
      </w:r>
      <w:r w:rsidRPr="00E03419">
        <w:rPr>
          <w:rFonts w:hint="eastAsia"/>
          <w:lang w:eastAsia="ja-JP"/>
        </w:rPr>
        <w:t>on</w:t>
      </w:r>
      <w:r w:rsidRPr="00E03419">
        <w:t xml:space="preserve"> ITU-R M.1465 </w:t>
      </w:r>
      <w:r>
        <w:t xml:space="preserve">– </w:t>
      </w:r>
      <w:r w:rsidRPr="00E03419">
        <w:t xml:space="preserve">Characteristics of and protection criteria for radars operating in the </w:t>
      </w:r>
      <w:proofErr w:type="spellStart"/>
      <w:r w:rsidRPr="00E03419">
        <w:t>radiodetermination</w:t>
      </w:r>
      <w:proofErr w:type="spellEnd"/>
      <w:r w:rsidRPr="00E03419">
        <w:t xml:space="preserve"> service in the frequency band 3</w:t>
      </w:r>
      <w:r>
        <w:t> </w:t>
      </w:r>
      <w:r w:rsidRPr="00E03419">
        <w:t>100-3</w:t>
      </w:r>
      <w:r>
        <w:t> </w:t>
      </w:r>
      <w:r w:rsidRPr="00E03419">
        <w:t>700</w:t>
      </w:r>
      <w:r>
        <w:t> </w:t>
      </w:r>
      <w:r w:rsidRPr="00E03419">
        <w:t>MHz, contains technical characteristics of radar</w:t>
      </w:r>
      <w:r w:rsidRPr="00E03419">
        <w:rPr>
          <w:rFonts w:hint="eastAsia"/>
          <w:lang w:eastAsia="ja-JP"/>
        </w:rPr>
        <w:t xml:space="preserve"> system</w:t>
      </w:r>
      <w:r w:rsidRPr="00E03419">
        <w:t>s.</w:t>
      </w:r>
      <w:r w:rsidRPr="00E03419">
        <w:rPr>
          <w:rFonts w:hint="eastAsia"/>
          <w:lang w:eastAsia="ja-JP"/>
        </w:rPr>
        <w:t xml:space="preserve"> </w:t>
      </w:r>
      <w:r w:rsidRPr="00882089">
        <w:rPr>
          <w:rFonts w:hint="eastAsia"/>
          <w:lang w:eastAsia="ja-JP"/>
        </w:rPr>
        <w:t>Radar parameters are listed in Table A</w:t>
      </w:r>
      <w:r>
        <w:rPr>
          <w:lang w:eastAsia="ja-JP"/>
        </w:rPr>
        <w:t>1.</w:t>
      </w:r>
      <w:r w:rsidRPr="00882089">
        <w:rPr>
          <w:rFonts w:hint="eastAsia"/>
          <w:lang w:eastAsia="ja-JP"/>
        </w:rPr>
        <w:t xml:space="preserve">3. </w:t>
      </w:r>
    </w:p>
    <w:p w:rsidR="004B5EB9" w:rsidRPr="003B6109" w:rsidRDefault="004B5EB9" w:rsidP="004B5EB9">
      <w:pPr>
        <w:pStyle w:val="TableNo"/>
        <w:rPr>
          <w:lang w:val="en-US"/>
        </w:rPr>
      </w:pPr>
      <w:r w:rsidRPr="003B6109">
        <w:rPr>
          <w:lang w:val="en-US"/>
        </w:rPr>
        <w:lastRenderedPageBreak/>
        <w:t>TABLE A1.3</w:t>
      </w:r>
    </w:p>
    <w:p w:rsidR="004B5EB9" w:rsidRPr="003B6109" w:rsidRDefault="004B5EB9" w:rsidP="004B5EB9">
      <w:pPr>
        <w:pStyle w:val="Tabletitle"/>
        <w:rPr>
          <w:lang w:val="en-US" w:eastAsia="ja-JP"/>
        </w:rPr>
      </w:pPr>
      <w:r w:rsidRPr="003B6109">
        <w:rPr>
          <w:lang w:val="en-US" w:eastAsia="ja-JP"/>
        </w:rPr>
        <w:t>Radar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600"/>
        <w:gridCol w:w="2282"/>
        <w:gridCol w:w="2038"/>
        <w:gridCol w:w="1719"/>
      </w:tblGrid>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r w:rsidRPr="00882089">
              <w:rPr>
                <w:lang w:val="en-US"/>
              </w:rPr>
              <w:t>Attribute</w:t>
            </w:r>
          </w:p>
        </w:tc>
        <w:tc>
          <w:tcPr>
            <w:tcW w:w="6039" w:type="dxa"/>
            <w:gridSpan w:val="3"/>
            <w:tcBorders>
              <w:top w:val="single" w:sz="4" w:space="0" w:color="auto"/>
              <w:left w:val="nil"/>
              <w:bottom w:val="single" w:sz="4" w:space="0" w:color="auto"/>
              <w:right w:val="single" w:sz="4" w:space="0" w:color="auto"/>
            </w:tcBorders>
            <w:vAlign w:val="center"/>
          </w:tcPr>
          <w:p w:rsidR="004B5EB9" w:rsidRPr="00882089" w:rsidRDefault="004B5EB9" w:rsidP="0078499D">
            <w:pPr>
              <w:pStyle w:val="Tablehead"/>
              <w:rPr>
                <w:lang w:eastAsia="ja-JP"/>
              </w:rPr>
            </w:pPr>
            <w:r w:rsidRPr="00882089">
              <w:t>Value</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p>
        </w:tc>
        <w:tc>
          <w:tcPr>
            <w:tcW w:w="2282"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r>
              <w:rPr>
                <w:lang w:eastAsia="ja-JP"/>
              </w:rPr>
              <w:t>Land-</w:t>
            </w:r>
            <w:proofErr w:type="spellStart"/>
            <w:r>
              <w:rPr>
                <w:lang w:eastAsia="ja-JP"/>
              </w:rPr>
              <w:t>based</w:t>
            </w:r>
            <w:proofErr w:type="spellEnd"/>
            <w:r w:rsidRPr="00882089">
              <w:rPr>
                <w:lang w:eastAsia="ja-JP"/>
              </w:rPr>
              <w:t xml:space="preserve"> radar B</w:t>
            </w:r>
          </w:p>
        </w:tc>
        <w:tc>
          <w:tcPr>
            <w:tcW w:w="2038"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proofErr w:type="spellStart"/>
            <w:r>
              <w:rPr>
                <w:lang w:eastAsia="ja-JP"/>
              </w:rPr>
              <w:t>Shipborne</w:t>
            </w:r>
            <w:proofErr w:type="spellEnd"/>
            <w:r>
              <w:rPr>
                <w:lang w:eastAsia="ja-JP"/>
              </w:rPr>
              <w:t xml:space="preserve"> </w:t>
            </w:r>
            <w:r w:rsidRPr="00882089">
              <w:rPr>
                <w:lang w:eastAsia="ja-JP"/>
              </w:rPr>
              <w:t>radar A</w:t>
            </w:r>
          </w:p>
        </w:tc>
        <w:tc>
          <w:tcPr>
            <w:tcW w:w="1719"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proofErr w:type="spellStart"/>
            <w:r w:rsidRPr="00882089">
              <w:rPr>
                <w:lang w:eastAsia="ja-JP"/>
              </w:rPr>
              <w:t>Airborne</w:t>
            </w:r>
            <w:proofErr w:type="spellEnd"/>
            <w:r w:rsidRPr="00882089">
              <w:rPr>
                <w:lang w:eastAsia="ja-JP"/>
              </w:rPr>
              <w:t xml:space="preserve"> radar</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lang w:eastAsia="ja-JP"/>
              </w:rPr>
            </w:pPr>
            <w:proofErr w:type="spellStart"/>
            <w:r w:rsidRPr="00882089">
              <w:rPr>
                <w:lang w:eastAsia="ja-JP"/>
              </w:rPr>
              <w:t>Tuning</w:t>
            </w:r>
            <w:proofErr w:type="spellEnd"/>
            <w:r w:rsidRPr="00882089">
              <w:rPr>
                <w:lang w:eastAsia="ja-JP"/>
              </w:rPr>
              <w:t xml:space="preserve"> range</w:t>
            </w:r>
            <w:r>
              <w:rPr>
                <w:lang w:eastAsia="ja-JP"/>
              </w:rPr>
              <w:t xml:space="preserve"> (</w:t>
            </w:r>
            <w:r w:rsidRPr="00882089">
              <w:rPr>
                <w:lang w:eastAsia="ja-JP"/>
              </w:rPr>
              <w:t>GHz</w:t>
            </w:r>
            <w:r>
              <w:rPr>
                <w:lang w:eastAsia="ja-JP"/>
              </w:rP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lang w:eastAsia="ja-JP"/>
              </w:rPr>
            </w:pPr>
            <w:r w:rsidRPr="00882089">
              <w:rPr>
                <w:lang w:eastAsia="ja-JP"/>
              </w:rPr>
              <w:t>3.1</w:t>
            </w:r>
            <w:r w:rsidRPr="00882089">
              <w:rPr>
                <w:rFonts w:hint="eastAsia"/>
                <w:lang w:eastAsia="ja-JP"/>
              </w:rPr>
              <w:t xml:space="preserve"> </w:t>
            </w:r>
            <w:r w:rsidRPr="00882089">
              <w:rPr>
                <w:lang w:eastAsia="ja-JP"/>
              </w:rPr>
              <w:t>~</w:t>
            </w:r>
            <w:r w:rsidRPr="00882089">
              <w:rPr>
                <w:rFonts w:hint="eastAsia"/>
                <w:lang w:eastAsia="ja-JP"/>
              </w:rPr>
              <w:t xml:space="preserve"> </w:t>
            </w:r>
            <w:r w:rsidRPr="00882089">
              <w:rPr>
                <w:lang w:eastAsia="ja-JP"/>
              </w:rPr>
              <w:t>3.7</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lang w:eastAsia="ja-JP"/>
              </w:rPr>
            </w:pPr>
            <w:r w:rsidRPr="00882089">
              <w:rPr>
                <w:lang w:eastAsia="ja-JP"/>
              </w:rPr>
              <w:t>3.1</w:t>
            </w:r>
            <w:r w:rsidRPr="00882089">
              <w:rPr>
                <w:rFonts w:hint="eastAsia"/>
                <w:lang w:eastAsia="ja-JP"/>
              </w:rPr>
              <w:t xml:space="preserve"> </w:t>
            </w:r>
            <w:r w:rsidRPr="00882089">
              <w:rPr>
                <w:lang w:eastAsia="ja-JP"/>
              </w:rPr>
              <w:t>~</w:t>
            </w:r>
            <w:r w:rsidRPr="00882089">
              <w:rPr>
                <w:rFonts w:hint="eastAsia"/>
                <w:lang w:eastAsia="ja-JP"/>
              </w:rPr>
              <w:t xml:space="preserve"> </w:t>
            </w:r>
            <w:r w:rsidRPr="00882089">
              <w:rPr>
                <w:lang w:eastAsia="ja-JP"/>
              </w:rPr>
              <w:t>3.5</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lang w:eastAsia="ja-JP"/>
              </w:rPr>
            </w:pPr>
            <w:r w:rsidRPr="00882089">
              <w:rPr>
                <w:lang w:eastAsia="ja-JP"/>
              </w:rPr>
              <w:t>3.1</w:t>
            </w:r>
            <w:r w:rsidRPr="00882089">
              <w:rPr>
                <w:rFonts w:hint="eastAsia"/>
                <w:lang w:eastAsia="ja-JP"/>
              </w:rPr>
              <w:t xml:space="preserve"> </w:t>
            </w:r>
            <w:r w:rsidRPr="00882089">
              <w:rPr>
                <w:lang w:eastAsia="ja-JP"/>
              </w:rPr>
              <w:t>~</w:t>
            </w:r>
            <w:r w:rsidRPr="00882089">
              <w:rPr>
                <w:rFonts w:hint="eastAsia"/>
                <w:lang w:eastAsia="ja-JP"/>
              </w:rPr>
              <w:t xml:space="preserve"> </w:t>
            </w:r>
            <w:r w:rsidRPr="00882089">
              <w:rPr>
                <w:lang w:eastAsia="ja-JP"/>
              </w:rPr>
              <w:t>3.7</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E03419" w:rsidRDefault="004B5EB9" w:rsidP="0078499D">
            <w:pPr>
              <w:pStyle w:val="Tabletext0"/>
              <w:jc w:val="left"/>
              <w:rPr>
                <w:kern w:val="2"/>
                <w:szCs w:val="22"/>
                <w:lang w:val="en-US" w:eastAsia="ja-JP"/>
              </w:rPr>
            </w:pPr>
            <w:proofErr w:type="spellStart"/>
            <w:r w:rsidRPr="00E03419">
              <w:rPr>
                <w:lang w:val="en-US" w:eastAsia="ja-JP"/>
              </w:rPr>
              <w:t>Tx</w:t>
            </w:r>
            <w:proofErr w:type="spellEnd"/>
            <w:r w:rsidRPr="00E03419">
              <w:rPr>
                <w:lang w:val="en-US" w:eastAsia="ja-JP"/>
              </w:rPr>
              <w:t xml:space="preserve"> power into antenna </w:t>
            </w:r>
            <w:r w:rsidRPr="00E03419">
              <w:rPr>
                <w:rFonts w:hint="eastAsia"/>
                <w:lang w:val="en-US" w:eastAsia="ja-JP"/>
              </w:rPr>
              <w:t>(</w:t>
            </w:r>
            <w:r w:rsidRPr="00E03419">
              <w:rPr>
                <w:lang w:val="en-US" w:eastAsia="ja-JP"/>
              </w:rPr>
              <w:t>peak</w:t>
            </w:r>
            <w:r w:rsidRPr="00E03419">
              <w:rPr>
                <w:rFonts w:hint="eastAsia"/>
                <w:lang w:val="en-US" w:eastAsia="ja-JP"/>
              </w:rPr>
              <w:t>)</w:t>
            </w:r>
            <w:r w:rsidRPr="00E03419">
              <w:rPr>
                <w:lang w:val="en-US" w:eastAsia="ja-JP"/>
              </w:rPr>
              <w:t xml:space="preserve"> (MW</w:t>
            </w:r>
            <w:r>
              <w:rPr>
                <w:lang w:val="en-US" w:eastAsia="ja-JP"/>
              </w:rP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1</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0.85</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1</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rPr>
            </w:pPr>
            <w:proofErr w:type="spellStart"/>
            <w:r w:rsidRPr="00882089">
              <w:t>Antenna</w:t>
            </w:r>
            <w:proofErr w:type="spellEnd"/>
            <w:r w:rsidRPr="00882089">
              <w:t xml:space="preserve"> gain</w:t>
            </w:r>
            <w:r>
              <w:t xml:space="preserve"> (</w:t>
            </w:r>
            <w:proofErr w:type="spellStart"/>
            <w:r w:rsidRPr="00882089">
              <w:t>dBi</w:t>
            </w:r>
            <w:proofErr w:type="spellEnd"/>
            <w: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40</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32</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40</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rPr>
            </w:pPr>
            <w:proofErr w:type="spellStart"/>
            <w:r w:rsidRPr="00882089">
              <w:rPr>
                <w:lang w:eastAsia="ja-JP"/>
              </w:rPr>
              <w:t>Antenna</w:t>
            </w:r>
            <w:proofErr w:type="spellEnd"/>
            <w:r w:rsidRPr="00882089">
              <w:rPr>
                <w:lang w:eastAsia="ja-JP"/>
              </w:rPr>
              <w:t xml:space="preserve"> type</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proofErr w:type="spellStart"/>
            <w:r w:rsidRPr="00882089">
              <w:rPr>
                <w:lang w:eastAsia="ja-JP"/>
              </w:rPr>
              <w:t>Parabolic</w:t>
            </w:r>
            <w:proofErr w:type="spellEnd"/>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proofErr w:type="spellStart"/>
            <w:r w:rsidRPr="00882089">
              <w:rPr>
                <w:lang w:eastAsia="ja-JP"/>
              </w:rPr>
              <w:t>Parabolic</w:t>
            </w:r>
            <w:proofErr w:type="spellEnd"/>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SWA</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lang w:val="en-US" w:eastAsia="ja-JP"/>
              </w:rPr>
            </w:pPr>
            <w:proofErr w:type="spellStart"/>
            <w:r w:rsidRPr="00882089">
              <w:rPr>
                <w:lang w:val="en-US" w:eastAsia="ja-JP"/>
              </w:rPr>
              <w:t>Beamwidth</w:t>
            </w:r>
            <w:proofErr w:type="spellEnd"/>
            <w:r w:rsidRPr="00882089">
              <w:rPr>
                <w:rFonts w:hint="eastAsia"/>
                <w:lang w:val="en-US" w:eastAsia="ja-JP"/>
              </w:rPr>
              <w:t xml:space="preserve"> (</w:t>
            </w:r>
            <w:r w:rsidRPr="00882089">
              <w:rPr>
                <w:lang w:val="en-US" w:eastAsia="ja-JP"/>
              </w:rPr>
              <w:t>H,V</w:t>
            </w:r>
            <w:r w:rsidRPr="00882089">
              <w:rPr>
                <w:rFonts w:hint="eastAsia"/>
                <w:lang w:val="en-US" w:eastAsia="ja-JP"/>
              </w:rPr>
              <w:t>)</w:t>
            </w:r>
            <w:r>
              <w:rPr>
                <w:lang w:val="en-US" w:eastAsia="ja-JP"/>
              </w:rPr>
              <w:t xml:space="preserve"> (</w:t>
            </w:r>
            <w:r>
              <w:rPr>
                <w:lang w:val="de-DE" w:eastAsia="ja-JP"/>
              </w:rPr>
              <w:t>d</w:t>
            </w:r>
            <w:r w:rsidRPr="00882089">
              <w:rPr>
                <w:lang w:val="de-DE" w:eastAsia="ja-JP"/>
              </w:rPr>
              <w:t>egree</w:t>
            </w:r>
            <w:r>
              <w:rPr>
                <w:lang w:val="de-DE" w:eastAsia="ja-JP"/>
              </w:rP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val="de-DE"/>
              </w:rPr>
            </w:pPr>
            <w:r w:rsidRPr="00882089">
              <w:rPr>
                <w:lang w:val="de-DE" w:eastAsia="ja-JP"/>
              </w:rPr>
              <w:t>1.05, 2.2</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val="de-DE" w:eastAsia="ja-JP"/>
              </w:rPr>
            </w:pPr>
            <w:r w:rsidRPr="00882089">
              <w:rPr>
                <w:lang w:val="de-DE" w:eastAsia="ja-JP"/>
              </w:rPr>
              <w:t>1.5/5.8</w:t>
            </w:r>
            <w:r w:rsidRPr="00882089">
              <w:rPr>
                <w:rFonts w:hint="eastAsia"/>
                <w:lang w:val="de-DE" w:eastAsia="ja-JP"/>
              </w:rPr>
              <w:t xml:space="preserve"> </w:t>
            </w:r>
            <w:r w:rsidRPr="00882089">
              <w:rPr>
                <w:lang w:val="de-DE" w:eastAsia="ja-JP"/>
              </w:rPr>
              <w:t>~</w:t>
            </w:r>
            <w:r w:rsidRPr="00882089">
              <w:rPr>
                <w:rFonts w:hint="eastAsia"/>
                <w:lang w:val="de-DE" w:eastAsia="ja-JP"/>
              </w:rPr>
              <w:t xml:space="preserve"> </w:t>
            </w:r>
            <w:r w:rsidRPr="00882089">
              <w:rPr>
                <w:lang w:val="de-DE" w:eastAsia="ja-JP"/>
              </w:rPr>
              <w:t>45</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val="de-DE"/>
              </w:rPr>
            </w:pPr>
            <w:r w:rsidRPr="00882089">
              <w:rPr>
                <w:lang w:val="de-DE" w:eastAsia="ja-JP"/>
              </w:rPr>
              <w:t>1.2, 3.5</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lang w:val="de-DE" w:eastAsia="ja-JP"/>
              </w:rPr>
            </w:pPr>
            <w:r w:rsidRPr="00882089">
              <w:rPr>
                <w:lang w:val="de-DE" w:eastAsia="ja-JP"/>
              </w:rPr>
              <w:t>Horizontal scan type</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val="de-DE"/>
              </w:rPr>
            </w:pPr>
            <w:r w:rsidRPr="00882089">
              <w:rPr>
                <w:lang w:val="de-DE" w:eastAsia="ja-JP"/>
              </w:rPr>
              <w:t>Rotating</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val="de-DE"/>
              </w:rPr>
            </w:pPr>
            <w:r w:rsidRPr="00882089">
              <w:rPr>
                <w:lang w:val="de-DE" w:eastAsia="ja-JP"/>
              </w:rPr>
              <w:t>Rotating</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val="de-DE"/>
              </w:rPr>
            </w:pPr>
            <w:r w:rsidRPr="00882089">
              <w:rPr>
                <w:lang w:val="de-DE" w:eastAsia="ja-JP"/>
              </w:rPr>
              <w:t>Rotating</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lang w:val="de-DE"/>
              </w:rPr>
            </w:pPr>
            <w:r w:rsidRPr="00882089">
              <w:rPr>
                <w:lang w:val="de-DE" w:eastAsia="ja-JP"/>
              </w:rPr>
              <w:t>Maximum vertical scan</w:t>
            </w:r>
            <w:r>
              <w:rPr>
                <w:lang w:val="de-DE" w:eastAsia="ja-JP"/>
              </w:rPr>
              <w:t xml:space="preserve"> (d</w:t>
            </w:r>
            <w:r w:rsidRPr="00882089">
              <w:rPr>
                <w:lang w:val="de-DE" w:eastAsia="ja-JP"/>
              </w:rPr>
              <w:t>egree</w:t>
            </w:r>
            <w:r>
              <w:rPr>
                <w:lang w:val="de-DE" w:eastAsia="ja-JP"/>
              </w:rP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Not applicable</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Not applicable</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w:t>
            </w:r>
            <w:r w:rsidRPr="00882089">
              <w:rPr>
                <w:rFonts w:hint="eastAsia"/>
                <w:lang w:eastAsia="ja-JP"/>
              </w:rPr>
              <w:t xml:space="preserve"> </w:t>
            </w:r>
            <w:r w:rsidRPr="00882089">
              <w:rPr>
                <w:lang w:eastAsia="ja-JP"/>
              </w:rPr>
              <w:t>60</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lang w:val="de-DE"/>
              </w:rPr>
            </w:pPr>
            <w:r w:rsidRPr="00882089">
              <w:rPr>
                <w:lang w:val="de-DE" w:eastAsia="ja-JP"/>
              </w:rPr>
              <w:t>Antenna height</w:t>
            </w:r>
            <w:r>
              <w:rPr>
                <w:lang w:val="de-DE" w:eastAsia="ja-JP"/>
              </w:rPr>
              <w:t xml:space="preserve"> (</w:t>
            </w:r>
            <w:r w:rsidRPr="00882089">
              <w:rPr>
                <w:lang w:eastAsia="ja-JP"/>
              </w:rPr>
              <w:t>m</w:t>
            </w:r>
            <w:r>
              <w:rPr>
                <w:lang w:eastAsia="ja-JP"/>
              </w:rP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10</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30</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&gt;7 000</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rPr>
            </w:pPr>
            <w:proofErr w:type="spellStart"/>
            <w:r w:rsidRPr="00882089">
              <w:t>Receiver</w:t>
            </w:r>
            <w:proofErr w:type="spellEnd"/>
            <w:r w:rsidRPr="00882089">
              <w:t xml:space="preserve"> IF </w:t>
            </w:r>
            <w:proofErr w:type="spellStart"/>
            <w:r w:rsidRPr="00882089">
              <w:t>bandwidth</w:t>
            </w:r>
            <w:proofErr w:type="spellEnd"/>
            <w:r>
              <w:t xml:space="preserve"> (</w:t>
            </w:r>
            <w:r w:rsidRPr="00882089">
              <w:t>MHz</w:t>
            </w:r>
            <w: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0.67</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8</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t>1</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rPr>
            </w:pPr>
            <w:proofErr w:type="spellStart"/>
            <w:r w:rsidRPr="00882089">
              <w:t>Receiver</w:t>
            </w:r>
            <w:proofErr w:type="spellEnd"/>
            <w:r w:rsidRPr="00882089">
              <w:t xml:space="preserve"> noise figure</w:t>
            </w:r>
            <w:r>
              <w:t xml:space="preserve"> (dB)</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 xml:space="preserve">Not </w:t>
            </w:r>
            <w:proofErr w:type="spellStart"/>
            <w:r w:rsidRPr="00882089">
              <w:rPr>
                <w:lang w:eastAsia="ja-JP"/>
              </w:rPr>
              <w:t>available</w:t>
            </w:r>
            <w:proofErr w:type="spellEnd"/>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3</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sidRPr="00882089">
              <w:rPr>
                <w:lang w:eastAsia="ja-JP"/>
              </w:rPr>
              <w:t>3</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E03419" w:rsidRDefault="004B5EB9" w:rsidP="0078499D">
            <w:pPr>
              <w:pStyle w:val="Tabletext0"/>
              <w:jc w:val="left"/>
              <w:rPr>
                <w:kern w:val="2"/>
                <w:szCs w:val="22"/>
                <w:lang w:val="en-US" w:eastAsia="ja-JP"/>
              </w:rPr>
            </w:pPr>
            <w:r w:rsidRPr="00E03419">
              <w:rPr>
                <w:lang w:val="en-US" w:eastAsia="ja-JP"/>
              </w:rPr>
              <w:t xml:space="preserve">Estimated allowable interference level </w:t>
            </w:r>
            <w:r w:rsidRPr="00E03419">
              <w:rPr>
                <w:rFonts w:hint="eastAsia"/>
                <w:lang w:val="en-US" w:eastAsia="ja-JP"/>
              </w:rPr>
              <w:t>(</w:t>
            </w:r>
            <w:r w:rsidRPr="00E03419">
              <w:rPr>
                <w:i/>
                <w:iCs/>
                <w:lang w:val="en-US" w:eastAsia="ja-JP"/>
              </w:rPr>
              <w:t>I</w:t>
            </w:r>
            <w:r w:rsidRPr="00E03419">
              <w:rPr>
                <w:lang w:val="en-US" w:eastAsia="ja-JP"/>
              </w:rPr>
              <w:t>/</w:t>
            </w:r>
            <w:r w:rsidRPr="00E03419">
              <w:rPr>
                <w:i/>
                <w:iCs/>
                <w:lang w:val="en-US" w:eastAsia="ja-JP"/>
              </w:rPr>
              <w:t>N</w:t>
            </w:r>
            <w:r>
              <w:rPr>
                <w:lang w:val="en-US" w:eastAsia="ja-JP"/>
              </w:rPr>
              <w:t> </w:t>
            </w:r>
            <w:r w:rsidRPr="00E03419">
              <w:rPr>
                <w:lang w:val="en-US" w:eastAsia="ja-JP"/>
              </w:rPr>
              <w:t>=</w:t>
            </w:r>
            <w:r>
              <w:rPr>
                <w:lang w:val="en-US" w:eastAsia="ja-JP"/>
              </w:rPr>
              <w:t> –</w:t>
            </w:r>
            <w:r w:rsidRPr="00E03419">
              <w:rPr>
                <w:lang w:val="en-US" w:eastAsia="ja-JP"/>
              </w:rPr>
              <w:t>6</w:t>
            </w:r>
            <w:r>
              <w:rPr>
                <w:lang w:val="en-US" w:eastAsia="ja-JP"/>
              </w:rPr>
              <w:t> </w:t>
            </w:r>
            <w:r w:rsidRPr="00E03419">
              <w:rPr>
                <w:lang w:val="en-US" w:eastAsia="ja-JP"/>
              </w:rPr>
              <w:t>dB</w:t>
            </w:r>
            <w:r w:rsidRPr="00E03419">
              <w:rPr>
                <w:rFonts w:hint="eastAsia"/>
                <w:lang w:val="en-US" w:eastAsia="ja-JP"/>
              </w:rPr>
              <w:t>)</w:t>
            </w:r>
            <w:r w:rsidRPr="00E03419">
              <w:rPr>
                <w:lang w:val="en-US" w:eastAsia="ja-JP"/>
              </w:rPr>
              <w:t xml:space="preserve"> (</w:t>
            </w:r>
            <w:proofErr w:type="spellStart"/>
            <w:r w:rsidRPr="00E03419">
              <w:rPr>
                <w:lang w:val="en-US"/>
              </w:rPr>
              <w:t>dBm</w:t>
            </w:r>
            <w:proofErr w:type="spellEnd"/>
            <w:r w:rsidRPr="00E03419">
              <w:rPr>
                <w:lang w:val="en-US" w:eastAsia="ja-JP"/>
              </w:rPr>
              <w:t>/MHz</w:t>
            </w:r>
            <w:r>
              <w:rPr>
                <w:lang w:val="en-US" w:eastAsia="ja-JP"/>
              </w:rP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Pr>
                <w:lang w:eastAsia="ja-JP"/>
              </w:rPr>
              <w:t>–</w:t>
            </w:r>
            <w:r w:rsidRPr="00882089">
              <w:rPr>
                <w:lang w:eastAsia="ja-JP"/>
              </w:rPr>
              <w:t>117</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Pr>
                <w:lang w:eastAsia="ja-JP"/>
              </w:rPr>
              <w:t>–</w:t>
            </w:r>
            <w:r w:rsidRPr="00882089">
              <w:rPr>
                <w:lang w:eastAsia="ja-JP"/>
              </w:rPr>
              <w:t>117</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rPr>
            </w:pPr>
            <w:r>
              <w:rPr>
                <w:lang w:eastAsia="ja-JP"/>
              </w:rPr>
              <w:t>–</w:t>
            </w:r>
            <w:r w:rsidRPr="00882089">
              <w:rPr>
                <w:lang w:eastAsia="ja-JP"/>
              </w:rPr>
              <w:t>117</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p>
        </w:tc>
        <w:tc>
          <w:tcPr>
            <w:tcW w:w="2282"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r>
              <w:rPr>
                <w:lang w:eastAsia="ja-JP"/>
              </w:rPr>
              <w:t>Land-</w:t>
            </w:r>
            <w:proofErr w:type="spellStart"/>
            <w:r>
              <w:rPr>
                <w:lang w:eastAsia="ja-JP"/>
              </w:rPr>
              <w:t>based</w:t>
            </w:r>
            <w:proofErr w:type="spellEnd"/>
            <w:r w:rsidRPr="00882089">
              <w:rPr>
                <w:lang w:eastAsia="ja-JP"/>
              </w:rPr>
              <w:t xml:space="preserve"> radar B</w:t>
            </w:r>
          </w:p>
        </w:tc>
        <w:tc>
          <w:tcPr>
            <w:tcW w:w="2038"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proofErr w:type="spellStart"/>
            <w:r>
              <w:rPr>
                <w:lang w:eastAsia="ja-JP"/>
              </w:rPr>
              <w:t>Shipborne</w:t>
            </w:r>
            <w:proofErr w:type="spellEnd"/>
            <w:r>
              <w:rPr>
                <w:lang w:eastAsia="ja-JP"/>
              </w:rPr>
              <w:t xml:space="preserve"> </w:t>
            </w:r>
            <w:r w:rsidRPr="00882089">
              <w:rPr>
                <w:lang w:eastAsia="ja-JP"/>
              </w:rPr>
              <w:t>radar A</w:t>
            </w:r>
          </w:p>
        </w:tc>
        <w:tc>
          <w:tcPr>
            <w:tcW w:w="1719"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lang w:eastAsia="ja-JP"/>
              </w:rPr>
            </w:pPr>
            <w:proofErr w:type="spellStart"/>
            <w:r w:rsidRPr="00882089">
              <w:rPr>
                <w:lang w:eastAsia="ja-JP"/>
              </w:rPr>
              <w:t>Airborne</w:t>
            </w:r>
            <w:proofErr w:type="spellEnd"/>
            <w:r w:rsidRPr="00882089">
              <w:rPr>
                <w:lang w:eastAsia="ja-JP"/>
              </w:rPr>
              <w:t xml:space="preserve"> radar</w:t>
            </w:r>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kern w:val="2"/>
                <w:szCs w:val="22"/>
              </w:rPr>
            </w:pPr>
            <w:proofErr w:type="spellStart"/>
            <w:r w:rsidRPr="00882089">
              <w:t>Deployment</w:t>
            </w:r>
            <w:proofErr w:type="spellEnd"/>
            <w:r w:rsidRPr="00882089">
              <w:t xml:space="preserve"> area</w:t>
            </w:r>
            <w:r>
              <w:t xml:space="preserve"> </w:t>
            </w:r>
            <w:r w:rsidRPr="00882089">
              <w:t>(1 000 km</w:t>
            </w:r>
            <w:r w:rsidRPr="00E03419">
              <w:rPr>
                <w:vertAlign w:val="superscript"/>
              </w:rPr>
              <w:t>2</w:t>
            </w:r>
            <w:r w:rsidRPr="00882089">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t>1 468</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t>188</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proofErr w:type="spellStart"/>
            <w:r w:rsidRPr="00882089">
              <w:t>Worldwide</w:t>
            </w:r>
            <w:proofErr w:type="spellEnd"/>
          </w:p>
        </w:tc>
      </w:tr>
      <w:tr w:rsidR="004B5EB9" w:rsidRPr="00882089" w:rsidTr="0078499D">
        <w:trPr>
          <w:jc w:val="center"/>
        </w:trPr>
        <w:tc>
          <w:tcPr>
            <w:tcW w:w="3600" w:type="dxa"/>
            <w:tcBorders>
              <w:top w:val="single" w:sz="4" w:space="0" w:color="auto"/>
              <w:left w:val="single" w:sz="4" w:space="0" w:color="auto"/>
              <w:bottom w:val="single" w:sz="4" w:space="0" w:color="auto"/>
              <w:right w:val="single" w:sz="4" w:space="0" w:color="auto"/>
            </w:tcBorders>
          </w:tcPr>
          <w:p w:rsidR="004B5EB9" w:rsidRPr="00E03419" w:rsidRDefault="004B5EB9" w:rsidP="0078499D">
            <w:pPr>
              <w:pStyle w:val="Tabletext0"/>
              <w:jc w:val="left"/>
              <w:rPr>
                <w:kern w:val="2"/>
                <w:szCs w:val="22"/>
                <w:lang w:val="en-US"/>
              </w:rPr>
            </w:pPr>
            <w:r w:rsidRPr="00E03419">
              <w:rPr>
                <w:lang w:val="en-US"/>
              </w:rPr>
              <w:t>Number of systems per area (</w:t>
            </w:r>
            <w:r w:rsidRPr="00E03419">
              <w:rPr>
                <w:lang w:val="en-US" w:eastAsia="ja-JP"/>
              </w:rPr>
              <w:t>Integer</w:t>
            </w:r>
            <w:r>
              <w:rPr>
                <w:lang w:val="en-US" w:eastAsia="ja-JP"/>
              </w:rPr>
              <w:t>)</w:t>
            </w:r>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6</w:t>
            </w:r>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1-2</w:t>
            </w:r>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kern w:val="2"/>
                <w:lang w:eastAsia="ja-JP"/>
              </w:rPr>
            </w:pPr>
            <w:r w:rsidRPr="00882089">
              <w:rPr>
                <w:lang w:eastAsia="ja-JP"/>
              </w:rPr>
              <w:t>36</w:t>
            </w:r>
          </w:p>
        </w:tc>
      </w:tr>
      <w:tr w:rsidR="004B5EB9" w:rsidRPr="00882089" w:rsidTr="0078499D">
        <w:trPr>
          <w:jc w:val="center"/>
        </w:trPr>
        <w:tc>
          <w:tcPr>
            <w:tcW w:w="9639" w:type="dxa"/>
            <w:gridSpan w:val="4"/>
            <w:tcBorders>
              <w:top w:val="single" w:sz="4" w:space="0" w:color="auto"/>
              <w:left w:val="nil"/>
              <w:bottom w:val="nil"/>
              <w:right w:val="nil"/>
            </w:tcBorders>
          </w:tcPr>
          <w:p w:rsidR="004B5EB9" w:rsidRPr="00E03419" w:rsidRDefault="004B5EB9" w:rsidP="0078499D">
            <w:pPr>
              <w:pStyle w:val="Tablelegend"/>
              <w:ind w:left="0" w:firstLine="0"/>
              <w:rPr>
                <w:lang w:val="en-US" w:eastAsia="ja-JP"/>
              </w:rPr>
            </w:pPr>
            <w:r w:rsidRPr="00E03419">
              <w:rPr>
                <w:lang w:val="en-US" w:eastAsia="ja-JP"/>
              </w:rPr>
              <w:t>NOTE</w:t>
            </w:r>
            <w:r>
              <w:rPr>
                <w:lang w:val="en-US" w:eastAsia="ja-JP"/>
              </w:rPr>
              <w:t> </w:t>
            </w:r>
            <w:r w:rsidRPr="00E03419">
              <w:rPr>
                <w:rFonts w:hint="eastAsia"/>
                <w:lang w:val="en-US" w:eastAsia="ja-JP"/>
              </w:rPr>
              <w:t>1</w:t>
            </w:r>
            <w:r>
              <w:rPr>
                <w:lang w:val="en-US" w:eastAsia="ja-JP"/>
              </w:rPr>
              <w:t> – </w:t>
            </w:r>
            <w:r w:rsidRPr="00E03419">
              <w:rPr>
                <w:lang w:val="en-US" w:eastAsia="ja-JP"/>
              </w:rPr>
              <w:t xml:space="preserve">Total deployment area </w:t>
            </w:r>
            <w:r w:rsidRPr="00E03419">
              <w:rPr>
                <w:rFonts w:hint="eastAsia"/>
                <w:lang w:val="en-US" w:eastAsia="ja-JP"/>
              </w:rPr>
              <w:t>of all radars</w:t>
            </w:r>
            <w:r w:rsidRPr="00E03419">
              <w:rPr>
                <w:lang w:val="en-US" w:eastAsia="ja-JP"/>
              </w:rPr>
              <w:t xml:space="preserve"> excluding airborne radar </w:t>
            </w:r>
            <w:r w:rsidRPr="00E03419">
              <w:rPr>
                <w:rFonts w:hint="eastAsia"/>
                <w:lang w:val="en-US" w:eastAsia="ja-JP"/>
              </w:rPr>
              <w:t>is</w:t>
            </w:r>
            <w:r w:rsidRPr="00E03419">
              <w:rPr>
                <w:lang w:val="en-US" w:eastAsia="ja-JP"/>
              </w:rPr>
              <w:t xml:space="preserve"> 2</w:t>
            </w:r>
            <w:r>
              <w:rPr>
                <w:lang w:val="en-US" w:eastAsia="ja-JP"/>
              </w:rPr>
              <w:t> </w:t>
            </w:r>
            <w:r w:rsidRPr="00E03419">
              <w:rPr>
                <w:lang w:val="en-US" w:eastAsia="ja-JP"/>
              </w:rPr>
              <w:t>199</w:t>
            </w:r>
            <w:r>
              <w:rPr>
                <w:lang w:val="en-US" w:eastAsia="ja-JP"/>
              </w:rPr>
              <w:t> </w:t>
            </w:r>
            <w:r w:rsidRPr="00E03419">
              <w:rPr>
                <w:lang w:val="en-US" w:eastAsia="ja-JP"/>
              </w:rPr>
              <w:t>000</w:t>
            </w:r>
            <w:r>
              <w:rPr>
                <w:lang w:val="en-US" w:eastAsia="ja-JP"/>
              </w:rPr>
              <w:t> </w:t>
            </w:r>
            <w:r w:rsidRPr="00E03419">
              <w:rPr>
                <w:lang w:val="en-US" w:eastAsia="ja-JP"/>
              </w:rPr>
              <w:t>km</w:t>
            </w:r>
            <w:r w:rsidRPr="00E03419">
              <w:rPr>
                <w:vertAlign w:val="superscript"/>
                <w:lang w:val="en-US" w:eastAsia="ja-JP"/>
              </w:rPr>
              <w:t>2</w:t>
            </w:r>
            <w:r w:rsidRPr="00E03419">
              <w:rPr>
                <w:lang w:val="en-US" w:eastAsia="ja-JP"/>
              </w:rPr>
              <w:t xml:space="preserve">. It takes only 0.4% of the total earth surface. This deployment density was based upon a previous version of </w:t>
            </w:r>
            <w:r w:rsidRPr="00E03419">
              <w:rPr>
                <w:rFonts w:hint="eastAsia"/>
                <w:lang w:val="en-US" w:eastAsia="ja-JP"/>
              </w:rPr>
              <w:t>Recommendation</w:t>
            </w:r>
            <w:r w:rsidRPr="00E03419">
              <w:rPr>
                <w:lang w:val="en-US" w:eastAsia="ja-JP"/>
              </w:rPr>
              <w:t xml:space="preserve"> ITU-R M.1465 however the in force version does not provide the information to derive the conclusion of 0.4%.</w:t>
            </w:r>
            <w:r w:rsidRPr="00E03419" w:rsidDel="00624568">
              <w:rPr>
                <w:lang w:val="en-US" w:eastAsia="ja-JP"/>
              </w:rPr>
              <w:t xml:space="preserve"> </w:t>
            </w:r>
          </w:p>
          <w:p w:rsidR="004B5EB9" w:rsidRPr="00E03419" w:rsidRDefault="004B5EB9" w:rsidP="0078499D">
            <w:pPr>
              <w:pStyle w:val="Tablelegend"/>
              <w:ind w:left="0" w:firstLine="0"/>
              <w:rPr>
                <w:lang w:val="en-US" w:eastAsia="ja-JP"/>
              </w:rPr>
            </w:pPr>
            <w:r w:rsidRPr="00E03419">
              <w:rPr>
                <w:lang w:val="en-US" w:eastAsia="ja-JP"/>
              </w:rPr>
              <w:t>NOTE</w:t>
            </w:r>
            <w:r>
              <w:rPr>
                <w:lang w:val="en-US" w:eastAsia="ja-JP"/>
              </w:rPr>
              <w:t> 2 – </w:t>
            </w:r>
            <w:r w:rsidRPr="00E03419">
              <w:rPr>
                <w:lang w:val="en-US" w:eastAsia="ja-JP"/>
              </w:rPr>
              <w:t>Line of sight distance between airborne radar and macro base station antenna is 365 km. Total deployment area including the interfering area to the airborne radar would be at most 3% of the total earth surface when all radar</w:t>
            </w:r>
            <w:r w:rsidRPr="00E03419">
              <w:rPr>
                <w:rFonts w:hint="eastAsia"/>
                <w:lang w:val="en-US" w:eastAsia="ja-JP"/>
              </w:rPr>
              <w:t>s</w:t>
            </w:r>
            <w:r w:rsidRPr="00E03419">
              <w:rPr>
                <w:lang w:val="en-US" w:eastAsia="ja-JP"/>
              </w:rPr>
              <w:t xml:space="preserve"> listed in </w:t>
            </w:r>
            <w:r w:rsidRPr="00E03419">
              <w:rPr>
                <w:rFonts w:hint="eastAsia"/>
                <w:lang w:val="en-US" w:eastAsia="ja-JP"/>
              </w:rPr>
              <w:t xml:space="preserve">Recommendation ITU-R </w:t>
            </w:r>
            <w:r w:rsidRPr="00E03419">
              <w:rPr>
                <w:lang w:val="en-US" w:eastAsia="ja-JP"/>
              </w:rPr>
              <w:t xml:space="preserve">M.1465 are activated simultaneously. This deployment density was based upon a previous version of </w:t>
            </w:r>
            <w:r w:rsidRPr="00E03419">
              <w:rPr>
                <w:rFonts w:hint="eastAsia"/>
                <w:lang w:val="en-US" w:eastAsia="ja-JP"/>
              </w:rPr>
              <w:t>Recommendation</w:t>
            </w:r>
            <w:r w:rsidRPr="00E03419">
              <w:rPr>
                <w:lang w:val="en-US" w:eastAsia="ja-JP"/>
              </w:rPr>
              <w:t xml:space="preserve"> ITU-R M.1465 however the in force version does not provide the information to derive the conclusion of 3%.</w:t>
            </w:r>
          </w:p>
        </w:tc>
      </w:tr>
    </w:tbl>
    <w:p w:rsidR="004B5EB9" w:rsidRPr="00882089" w:rsidRDefault="004B5EB9" w:rsidP="00030E07">
      <w:pPr>
        <w:pStyle w:val="ECCParagraph"/>
        <w:rPr>
          <w:lang w:eastAsia="ja-JP"/>
        </w:rPr>
      </w:pPr>
    </w:p>
    <w:p w:rsidR="004B5EB9" w:rsidRPr="00E03419" w:rsidRDefault="004B5EB9" w:rsidP="00030E07">
      <w:pPr>
        <w:pStyle w:val="ECCParagraph"/>
      </w:pPr>
      <w:r w:rsidRPr="00E03419">
        <w:rPr>
          <w:rFonts w:hint="eastAsia"/>
          <w:bCs/>
          <w:lang w:eastAsia="ja-JP"/>
        </w:rPr>
        <w:t>Since b</w:t>
      </w:r>
      <w:r w:rsidRPr="00E03419">
        <w:rPr>
          <w:bCs/>
        </w:rPr>
        <w:t>oth Recommendations ITU-R M.1461 and ITU-R M.1465 note that</w:t>
      </w:r>
      <w:r w:rsidRPr="00E03419">
        <w:t xml:space="preserve"> signal from </w:t>
      </w:r>
      <w:r w:rsidRPr="00E03419">
        <w:rPr>
          <w:rFonts w:hint="eastAsia"/>
          <w:lang w:eastAsia="ja-JP"/>
        </w:rPr>
        <w:t>other</w:t>
      </w:r>
      <w:r w:rsidRPr="00E03419">
        <w:t xml:space="preserve"> service resulting in an </w:t>
      </w:r>
      <w:r w:rsidRPr="00E03419">
        <w:rPr>
          <w:rFonts w:cs="TimesNewRoman,Italic"/>
          <w:i/>
          <w:iCs/>
        </w:rPr>
        <w:t>I</w:t>
      </w:r>
      <w:r w:rsidRPr="00E03419">
        <w:t>/</w:t>
      </w:r>
      <w:r w:rsidRPr="00E03419">
        <w:rPr>
          <w:rFonts w:cs="TimesNewRoman,Italic"/>
          <w:i/>
          <w:iCs/>
        </w:rPr>
        <w:t xml:space="preserve">N </w:t>
      </w:r>
      <w:r w:rsidRPr="00E03419">
        <w:t xml:space="preserve">ratio </w:t>
      </w:r>
      <w:r w:rsidRPr="00E03419">
        <w:rPr>
          <w:rFonts w:hint="eastAsia"/>
          <w:lang w:eastAsia="ja-JP"/>
        </w:rPr>
        <w:t xml:space="preserve">of </w:t>
      </w:r>
      <w:r w:rsidRPr="00E03419">
        <w:t xml:space="preserve">–6 dB </w:t>
      </w:r>
      <w:r w:rsidRPr="00E03419">
        <w:rPr>
          <w:rFonts w:hint="eastAsia"/>
          <w:lang w:eastAsia="ja-JP"/>
        </w:rPr>
        <w:t xml:space="preserve">or below </w:t>
      </w:r>
      <w:r w:rsidRPr="00E03419">
        <w:t xml:space="preserve">is acceptable </w:t>
      </w:r>
      <w:r w:rsidRPr="00E03419">
        <w:rPr>
          <w:rFonts w:hint="eastAsia"/>
          <w:lang w:eastAsia="ja-JP"/>
        </w:rPr>
        <w:t>to</w:t>
      </w:r>
      <w:r w:rsidRPr="00E03419">
        <w:t xml:space="preserve"> the radar </w:t>
      </w:r>
      <w:r w:rsidRPr="00E03419">
        <w:rPr>
          <w:rFonts w:hint="eastAsia"/>
          <w:lang w:eastAsia="ja-JP"/>
        </w:rPr>
        <w:t>systems,</w:t>
      </w:r>
      <w:r w:rsidRPr="00E03419">
        <w:t xml:space="preserve"> </w:t>
      </w:r>
      <w:proofErr w:type="spellStart"/>
      <w:r w:rsidRPr="00E03419">
        <w:t>an</w:t>
      </w:r>
      <w:proofErr w:type="spellEnd"/>
      <w:r w:rsidRPr="00E03419">
        <w:t xml:space="preserve"> </w:t>
      </w:r>
      <w:r w:rsidRPr="00233625">
        <w:rPr>
          <w:i/>
          <w:iCs/>
        </w:rPr>
        <w:t>I</w:t>
      </w:r>
      <w:r w:rsidRPr="00E03419">
        <w:t>/</w:t>
      </w:r>
      <w:r w:rsidRPr="00233625">
        <w:rPr>
          <w:i/>
          <w:iCs/>
        </w:rPr>
        <w:t>N</w:t>
      </w:r>
      <w:r w:rsidRPr="00E03419">
        <w:t xml:space="preserve"> of </w:t>
      </w:r>
      <w:r>
        <w:fldChar w:fldCharType="begin"/>
      </w:r>
      <w:r>
        <w:instrText xml:space="preserve"> EQ  –</w:instrText>
      </w:r>
      <w:r w:rsidRPr="00E03419">
        <w:instrText>6</w:instrText>
      </w:r>
      <w:r>
        <w:instrText> </w:instrText>
      </w:r>
      <w:r w:rsidRPr="00E03419">
        <w:instrText xml:space="preserve">dB </w:instrText>
      </w:r>
      <w:r>
        <w:fldChar w:fldCharType="end"/>
      </w:r>
      <w:r w:rsidRPr="00E03419">
        <w:rPr>
          <w:rFonts w:hint="eastAsia"/>
          <w:lang w:eastAsia="ja-JP"/>
        </w:rPr>
        <w:t xml:space="preserve">is used </w:t>
      </w:r>
      <w:r w:rsidRPr="00E03419">
        <w:t xml:space="preserve">for the protection criteria for the radars </w:t>
      </w:r>
      <w:r w:rsidRPr="00E03419">
        <w:rPr>
          <w:lang w:eastAsia="ja-JP"/>
        </w:rPr>
        <w:t>analysed</w:t>
      </w:r>
      <w:r w:rsidRPr="00E03419">
        <w:t>.</w:t>
      </w:r>
    </w:p>
    <w:p w:rsidR="004B5EB9" w:rsidRPr="00882089" w:rsidRDefault="004B5EB9" w:rsidP="004B5EB9">
      <w:pPr>
        <w:pStyle w:val="Heading2"/>
        <w:rPr>
          <w:lang w:eastAsia="ja-JP"/>
        </w:rPr>
      </w:pPr>
      <w:bookmarkStart w:id="2423" w:name="_Toc345429084"/>
      <w:r w:rsidRPr="00882089">
        <w:rPr>
          <w:rFonts w:hint="eastAsia"/>
          <w:lang w:eastAsia="ja-JP"/>
        </w:rPr>
        <w:t>Antenna r</w:t>
      </w:r>
      <w:r w:rsidRPr="00882089">
        <w:rPr>
          <w:lang w:eastAsia="ja-JP"/>
        </w:rPr>
        <w:t>adiation pattern estimation</w:t>
      </w:r>
      <w:bookmarkEnd w:id="2423"/>
    </w:p>
    <w:p w:rsidR="004B5EB9" w:rsidRPr="00E03419" w:rsidRDefault="004B5EB9" w:rsidP="00030E07">
      <w:pPr>
        <w:pStyle w:val="ECCParagraph"/>
        <w:rPr>
          <w:lang w:eastAsia="ja-JP"/>
        </w:rPr>
      </w:pPr>
      <w:r w:rsidRPr="00E03419">
        <w:rPr>
          <w:lang w:eastAsia="ja-JP"/>
        </w:rPr>
        <w:t xml:space="preserve">ITU-R Recommendations </w:t>
      </w:r>
      <w:r w:rsidRPr="00E03419">
        <w:rPr>
          <w:rFonts w:hint="eastAsia"/>
          <w:lang w:eastAsia="ja-JP"/>
        </w:rPr>
        <w:t>which describe</w:t>
      </w:r>
      <w:r w:rsidRPr="00E03419">
        <w:rPr>
          <w:lang w:eastAsia="ja-JP"/>
        </w:rPr>
        <w:t xml:space="preserve"> the </w:t>
      </w:r>
      <w:r w:rsidRPr="00E03419">
        <w:rPr>
          <w:rFonts w:hint="eastAsia"/>
          <w:lang w:eastAsia="ja-JP"/>
        </w:rPr>
        <w:t xml:space="preserve">antenna </w:t>
      </w:r>
      <w:r w:rsidRPr="00E03419">
        <w:rPr>
          <w:lang w:eastAsia="ja-JP"/>
        </w:rPr>
        <w:t>radiation pattern</w:t>
      </w:r>
      <w:r w:rsidRPr="00E03419">
        <w:rPr>
          <w:rFonts w:hint="eastAsia"/>
          <w:lang w:eastAsia="ja-JP"/>
        </w:rPr>
        <w:t>s</w:t>
      </w:r>
      <w:r w:rsidRPr="00E03419">
        <w:rPr>
          <w:lang w:eastAsia="ja-JP"/>
        </w:rPr>
        <w:t xml:space="preserve"> </w:t>
      </w:r>
      <w:r w:rsidRPr="00E03419">
        <w:rPr>
          <w:rFonts w:hint="eastAsia"/>
          <w:lang w:eastAsia="ja-JP"/>
        </w:rPr>
        <w:t>used in this assessment</w:t>
      </w:r>
      <w:r w:rsidRPr="00E03419">
        <w:rPr>
          <w:lang w:eastAsia="ja-JP"/>
        </w:rPr>
        <w:t xml:space="preserve"> are listed in Table A</w:t>
      </w:r>
      <w:r>
        <w:rPr>
          <w:lang w:eastAsia="ja-JP"/>
        </w:rPr>
        <w:t>1.</w:t>
      </w:r>
      <w:r w:rsidRPr="00E03419">
        <w:rPr>
          <w:lang w:eastAsia="ja-JP"/>
        </w:rPr>
        <w:t>4.</w:t>
      </w:r>
    </w:p>
    <w:p w:rsidR="004B5EB9" w:rsidRPr="00E03419" w:rsidRDefault="004B5EB9" w:rsidP="00030E07">
      <w:pPr>
        <w:pStyle w:val="ECCParagraph"/>
        <w:rPr>
          <w:lang w:eastAsia="ja-JP"/>
        </w:rPr>
      </w:pPr>
      <w:r w:rsidRPr="00E03419">
        <w:rPr>
          <w:rFonts w:hint="eastAsia"/>
          <w:lang w:eastAsia="ja-JP"/>
        </w:rPr>
        <w:t xml:space="preserve">Because Recommendation ITU-R M.1465 defines only technical </w:t>
      </w:r>
      <w:r w:rsidRPr="00E03419">
        <w:rPr>
          <w:lang w:eastAsia="ja-JP"/>
        </w:rPr>
        <w:t>characteristics</w:t>
      </w:r>
      <w:r w:rsidRPr="00E03419">
        <w:rPr>
          <w:rFonts w:hint="eastAsia"/>
          <w:lang w:eastAsia="ja-JP"/>
        </w:rPr>
        <w:t xml:space="preserve"> of radar systems, and there is no existing radar antenna reference pattern currently available in ITU-R, the pattern in </w:t>
      </w:r>
      <w:r w:rsidRPr="00E03419">
        <w:rPr>
          <w:lang w:eastAsia="ja-JP"/>
        </w:rPr>
        <w:t>Recommendation</w:t>
      </w:r>
      <w:r w:rsidRPr="00E03419">
        <w:rPr>
          <w:rFonts w:hint="eastAsia"/>
          <w:lang w:eastAsia="ja-JP"/>
        </w:rPr>
        <w:t xml:space="preserve"> ITU-R M.1652</w:t>
      </w:r>
      <w:r w:rsidRPr="00E03419">
        <w:rPr>
          <w:lang w:eastAsia="ja-JP"/>
        </w:rPr>
        <w:t>,</w:t>
      </w:r>
      <w:r w:rsidRPr="00E03419">
        <w:rPr>
          <w:rFonts w:hint="eastAsia"/>
          <w:lang w:eastAsia="ja-JP"/>
        </w:rPr>
        <w:t xml:space="preserve"> Annex</w:t>
      </w:r>
      <w:r w:rsidRPr="00E03419">
        <w:rPr>
          <w:lang w:eastAsia="ja-JP"/>
        </w:rPr>
        <w:t xml:space="preserve"> </w:t>
      </w:r>
      <w:r w:rsidRPr="00E03419">
        <w:rPr>
          <w:rFonts w:hint="eastAsia"/>
          <w:lang w:eastAsia="ja-JP"/>
        </w:rPr>
        <w:t xml:space="preserve">6, </w:t>
      </w:r>
      <w:proofErr w:type="gramStart"/>
      <w:r w:rsidRPr="00E03419">
        <w:rPr>
          <w:rFonts w:hint="eastAsia"/>
          <w:lang w:eastAsia="ja-JP"/>
        </w:rPr>
        <w:t>Appendix</w:t>
      </w:r>
      <w:proofErr w:type="gramEnd"/>
      <w:r w:rsidRPr="00E03419">
        <w:rPr>
          <w:rFonts w:hint="eastAsia"/>
          <w:lang w:eastAsia="ja-JP"/>
        </w:rPr>
        <w:t xml:space="preserve"> 1 is used in </w:t>
      </w:r>
      <w:r w:rsidRPr="00E03419">
        <w:rPr>
          <w:lang w:eastAsia="ja-JP"/>
        </w:rPr>
        <w:t>this</w:t>
      </w:r>
      <w:r w:rsidRPr="00E03419">
        <w:rPr>
          <w:rFonts w:hint="eastAsia"/>
          <w:lang w:eastAsia="ja-JP"/>
        </w:rPr>
        <w:t xml:space="preserve"> analysis. </w:t>
      </w:r>
    </w:p>
    <w:p w:rsidR="004B5EB9" w:rsidRPr="00882089" w:rsidRDefault="004B5EB9" w:rsidP="004B5EB9">
      <w:pPr>
        <w:pStyle w:val="TableNo"/>
      </w:pPr>
      <w:r w:rsidRPr="00882089">
        <w:lastRenderedPageBreak/>
        <w:t>TABLE A</w:t>
      </w:r>
      <w:r>
        <w:t>1.</w:t>
      </w:r>
      <w:r w:rsidRPr="00882089">
        <w:t>4</w:t>
      </w:r>
    </w:p>
    <w:p w:rsidR="004B5EB9" w:rsidRPr="00882089" w:rsidRDefault="004B5EB9" w:rsidP="004B5EB9">
      <w:pPr>
        <w:pStyle w:val="Tabletitle"/>
      </w:pPr>
      <w:r w:rsidRPr="00882089">
        <w:t xml:space="preserve">ITU-R </w:t>
      </w:r>
      <w:proofErr w:type="spellStart"/>
      <w:r w:rsidRPr="00882089">
        <w:t>Recommendations</w:t>
      </w:r>
      <w:proofErr w:type="spellEnd"/>
      <w:r w:rsidRPr="00882089">
        <w:t xml:space="preserve"> for </w:t>
      </w:r>
      <w:proofErr w:type="spellStart"/>
      <w:r w:rsidRPr="00882089">
        <w:t>antenna</w:t>
      </w:r>
      <w:proofErr w:type="spellEnd"/>
      <w:r w:rsidRPr="00882089">
        <w:t xml:space="preserve"> pattern estimation</w:t>
      </w:r>
    </w:p>
    <w:tbl>
      <w:tblPr>
        <w:tblW w:w="0" w:type="auto"/>
        <w:jc w:val="center"/>
        <w:tblLayout w:type="fixed"/>
        <w:tblLook w:val="0000" w:firstRow="0" w:lastRow="0" w:firstColumn="0" w:lastColumn="0" w:noHBand="0" w:noVBand="0"/>
      </w:tblPr>
      <w:tblGrid>
        <w:gridCol w:w="3913"/>
        <w:gridCol w:w="3992"/>
      </w:tblGrid>
      <w:tr w:rsidR="004B5EB9" w:rsidRPr="00882089" w:rsidTr="0078499D">
        <w:trPr>
          <w:trHeight w:val="350"/>
          <w:tblHeader/>
          <w:jc w:val="center"/>
        </w:trPr>
        <w:tc>
          <w:tcPr>
            <w:tcW w:w="3913" w:type="dxa"/>
            <w:tcBorders>
              <w:top w:val="single" w:sz="4" w:space="0" w:color="auto"/>
              <w:left w:val="single" w:sz="4" w:space="0" w:color="auto"/>
              <w:bottom w:val="single" w:sz="4" w:space="0" w:color="auto"/>
              <w:right w:val="single" w:sz="4" w:space="0" w:color="auto"/>
            </w:tcBorders>
            <w:noWrap/>
            <w:vAlign w:val="center"/>
          </w:tcPr>
          <w:p w:rsidR="004B5EB9" w:rsidRPr="00882089" w:rsidRDefault="004B5EB9" w:rsidP="0078499D">
            <w:pPr>
              <w:pStyle w:val="Tablehead"/>
              <w:rPr>
                <w:snapToGrid w:val="0"/>
                <w:kern w:val="2"/>
              </w:rPr>
            </w:pPr>
            <w:r w:rsidRPr="00882089">
              <w:rPr>
                <w:snapToGrid w:val="0"/>
                <w:lang w:val="en-US"/>
              </w:rPr>
              <w:t>Antenna type</w:t>
            </w:r>
          </w:p>
        </w:tc>
        <w:tc>
          <w:tcPr>
            <w:tcW w:w="3992"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kern w:val="2"/>
                <w:szCs w:val="22"/>
              </w:rPr>
            </w:pPr>
            <w:r w:rsidRPr="00882089">
              <w:t xml:space="preserve">RPE </w:t>
            </w:r>
            <w:proofErr w:type="spellStart"/>
            <w:r w:rsidRPr="00882089">
              <w:t>referenced</w:t>
            </w:r>
            <w:proofErr w:type="spellEnd"/>
            <w:r w:rsidRPr="00882089">
              <w:t xml:space="preserve"> Rec.</w:t>
            </w:r>
          </w:p>
        </w:tc>
      </w:tr>
      <w:tr w:rsidR="004B5EB9" w:rsidRPr="00882089" w:rsidTr="0078499D">
        <w:trPr>
          <w:trHeight w:val="277"/>
          <w:jc w:val="center"/>
        </w:trPr>
        <w:tc>
          <w:tcPr>
            <w:tcW w:w="3913" w:type="dxa"/>
            <w:tcBorders>
              <w:top w:val="single" w:sz="4" w:space="0" w:color="auto"/>
              <w:left w:val="single" w:sz="4" w:space="0" w:color="auto"/>
              <w:bottom w:val="single" w:sz="4" w:space="0" w:color="auto"/>
              <w:right w:val="single" w:sz="4" w:space="0" w:color="auto"/>
            </w:tcBorders>
            <w:vAlign w:val="center"/>
          </w:tcPr>
          <w:p w:rsidR="004B5EB9" w:rsidRPr="003B6109" w:rsidRDefault="004B5EB9" w:rsidP="0078499D">
            <w:pPr>
              <w:pStyle w:val="Tabletext0"/>
              <w:jc w:val="left"/>
              <w:rPr>
                <w:kern w:val="2"/>
                <w:lang w:val="en-US"/>
              </w:rPr>
            </w:pPr>
            <w:r w:rsidRPr="003B6109">
              <w:rPr>
                <w:lang w:val="en-US" w:eastAsia="ja-JP"/>
              </w:rPr>
              <w:t>IMT-Advanced base station sector antenna</w:t>
            </w:r>
          </w:p>
        </w:tc>
        <w:tc>
          <w:tcPr>
            <w:tcW w:w="3992" w:type="dxa"/>
            <w:tcBorders>
              <w:top w:val="single" w:sz="4" w:space="0" w:color="auto"/>
              <w:left w:val="nil"/>
              <w:bottom w:val="single" w:sz="4" w:space="0" w:color="auto"/>
              <w:right w:val="single" w:sz="4" w:space="0" w:color="auto"/>
            </w:tcBorders>
            <w:vAlign w:val="center"/>
          </w:tcPr>
          <w:p w:rsidR="004B5EB9" w:rsidRPr="00882089" w:rsidRDefault="004B5EB9" w:rsidP="0078499D">
            <w:pPr>
              <w:pStyle w:val="Tabletext0"/>
              <w:rPr>
                <w:kern w:val="2"/>
              </w:rPr>
            </w:pPr>
            <w:r w:rsidRPr="00882089">
              <w:rPr>
                <w:lang w:eastAsia="ja-JP"/>
              </w:rPr>
              <w:t>F.1336-1</w:t>
            </w:r>
            <w:r>
              <w:rPr>
                <w:lang w:eastAsia="ja-JP"/>
              </w:rPr>
              <w:t>,</w:t>
            </w:r>
            <w:r w:rsidRPr="00882089">
              <w:rPr>
                <w:lang w:eastAsia="ja-JP"/>
              </w:rPr>
              <w:t xml:space="preserve"> </w:t>
            </w:r>
            <w:r w:rsidRPr="00E03419">
              <w:rPr>
                <w:i/>
                <w:iCs/>
                <w:lang w:eastAsia="ja-JP"/>
              </w:rPr>
              <w:t>K</w:t>
            </w:r>
            <w:r>
              <w:rPr>
                <w:lang w:eastAsia="ja-JP"/>
              </w:rPr>
              <w:t xml:space="preserve"> </w:t>
            </w:r>
            <w:r w:rsidRPr="00882089">
              <w:rPr>
                <w:lang w:eastAsia="ja-JP"/>
              </w:rPr>
              <w:t>=</w:t>
            </w:r>
            <w:r>
              <w:rPr>
                <w:lang w:eastAsia="ja-JP"/>
              </w:rPr>
              <w:t xml:space="preserve"> </w:t>
            </w:r>
            <w:r w:rsidRPr="00882089">
              <w:rPr>
                <w:lang w:eastAsia="ja-JP"/>
              </w:rPr>
              <w:t xml:space="preserve">0 </w:t>
            </w:r>
            <w:proofErr w:type="spellStart"/>
            <w:r w:rsidRPr="00882089">
              <w:rPr>
                <w:lang w:eastAsia="ja-JP"/>
              </w:rPr>
              <w:t>Sector</w:t>
            </w:r>
            <w:proofErr w:type="spellEnd"/>
          </w:p>
        </w:tc>
      </w:tr>
      <w:tr w:rsidR="004B5EB9" w:rsidRPr="00882089" w:rsidTr="0078499D">
        <w:trPr>
          <w:trHeight w:val="301"/>
          <w:jc w:val="center"/>
        </w:trPr>
        <w:tc>
          <w:tcPr>
            <w:tcW w:w="3913" w:type="dxa"/>
            <w:tcBorders>
              <w:top w:val="nil"/>
              <w:left w:val="single" w:sz="4" w:space="0" w:color="auto"/>
              <w:bottom w:val="single" w:sz="4" w:space="0" w:color="auto"/>
              <w:right w:val="single" w:sz="4" w:space="0" w:color="auto"/>
            </w:tcBorders>
            <w:vAlign w:val="center"/>
          </w:tcPr>
          <w:p w:rsidR="004B5EB9" w:rsidRPr="00E03419" w:rsidRDefault="004B5EB9" w:rsidP="0078499D">
            <w:pPr>
              <w:pStyle w:val="Tabletext0"/>
              <w:rPr>
                <w:kern w:val="2"/>
                <w:lang w:val="en-US"/>
              </w:rPr>
            </w:pPr>
            <w:r w:rsidRPr="00E03419">
              <w:rPr>
                <w:lang w:val="en-US" w:eastAsia="ja-JP"/>
              </w:rPr>
              <w:t>IMT</w:t>
            </w:r>
            <w:r w:rsidRPr="00E03419">
              <w:rPr>
                <w:rFonts w:hint="eastAsia"/>
                <w:lang w:val="en-US" w:eastAsia="ja-JP"/>
              </w:rPr>
              <w:t>-</w:t>
            </w:r>
            <w:r w:rsidRPr="00E03419">
              <w:rPr>
                <w:lang w:val="en-US" w:eastAsia="ja-JP"/>
              </w:rPr>
              <w:t>Advanced mobile terminal antenna</w:t>
            </w:r>
          </w:p>
        </w:tc>
        <w:tc>
          <w:tcPr>
            <w:tcW w:w="3992" w:type="dxa"/>
            <w:tcBorders>
              <w:top w:val="nil"/>
              <w:left w:val="nil"/>
              <w:bottom w:val="single" w:sz="4" w:space="0" w:color="auto"/>
              <w:right w:val="single" w:sz="4" w:space="0" w:color="auto"/>
            </w:tcBorders>
            <w:vAlign w:val="center"/>
          </w:tcPr>
          <w:p w:rsidR="004B5EB9" w:rsidRPr="00882089" w:rsidRDefault="004B5EB9" w:rsidP="0078499D">
            <w:pPr>
              <w:pStyle w:val="Tabletext0"/>
              <w:rPr>
                <w:kern w:val="2"/>
              </w:rPr>
            </w:pPr>
            <w:r w:rsidRPr="00882089">
              <w:rPr>
                <w:lang w:eastAsia="ja-JP"/>
              </w:rPr>
              <w:t>F.1336-1</w:t>
            </w:r>
            <w:r>
              <w:rPr>
                <w:lang w:eastAsia="ja-JP"/>
              </w:rPr>
              <w:t>,</w:t>
            </w:r>
            <w:r w:rsidRPr="00882089">
              <w:rPr>
                <w:lang w:eastAsia="ja-JP"/>
              </w:rPr>
              <w:t xml:space="preserve"> </w:t>
            </w:r>
            <w:r w:rsidRPr="00E03419">
              <w:rPr>
                <w:i/>
                <w:iCs/>
                <w:lang w:eastAsia="ja-JP"/>
              </w:rPr>
              <w:t>K</w:t>
            </w:r>
            <w:r>
              <w:rPr>
                <w:lang w:eastAsia="ja-JP"/>
              </w:rPr>
              <w:t xml:space="preserve"> </w:t>
            </w:r>
            <w:r w:rsidRPr="00882089">
              <w:rPr>
                <w:lang w:eastAsia="ja-JP"/>
              </w:rPr>
              <w:t>=</w:t>
            </w:r>
            <w:r>
              <w:rPr>
                <w:lang w:eastAsia="ja-JP"/>
              </w:rPr>
              <w:t xml:space="preserve"> </w:t>
            </w:r>
            <w:r w:rsidRPr="00882089">
              <w:rPr>
                <w:lang w:eastAsia="ja-JP"/>
              </w:rPr>
              <w:t>0 Omni</w:t>
            </w:r>
          </w:p>
        </w:tc>
      </w:tr>
      <w:tr w:rsidR="004B5EB9" w:rsidRPr="00882089" w:rsidTr="0078499D">
        <w:trPr>
          <w:trHeight w:val="355"/>
          <w:jc w:val="center"/>
        </w:trPr>
        <w:tc>
          <w:tcPr>
            <w:tcW w:w="3913" w:type="dxa"/>
            <w:tcBorders>
              <w:top w:val="nil"/>
              <w:left w:val="single" w:sz="4" w:space="0" w:color="auto"/>
              <w:bottom w:val="single" w:sz="4" w:space="0" w:color="auto"/>
              <w:right w:val="single" w:sz="4" w:space="0" w:color="auto"/>
            </w:tcBorders>
            <w:vAlign w:val="center"/>
          </w:tcPr>
          <w:p w:rsidR="004B5EB9" w:rsidRPr="00E03419" w:rsidRDefault="004B5EB9" w:rsidP="0078499D">
            <w:pPr>
              <w:pStyle w:val="Tabletext0"/>
              <w:rPr>
                <w:kern w:val="2"/>
                <w:lang w:val="en-US" w:eastAsia="ja-JP"/>
              </w:rPr>
            </w:pPr>
            <w:r w:rsidRPr="00E03419">
              <w:rPr>
                <w:lang w:val="en-US" w:eastAsia="ja-JP"/>
              </w:rPr>
              <w:t>Land-based radar B parabolic</w:t>
            </w:r>
          </w:p>
        </w:tc>
        <w:tc>
          <w:tcPr>
            <w:tcW w:w="3992" w:type="dxa"/>
            <w:tcBorders>
              <w:top w:val="nil"/>
              <w:left w:val="nil"/>
              <w:bottom w:val="single" w:sz="4" w:space="0" w:color="auto"/>
              <w:right w:val="single" w:sz="4" w:space="0" w:color="auto"/>
            </w:tcBorders>
            <w:vAlign w:val="center"/>
          </w:tcPr>
          <w:p w:rsidR="004B5EB9" w:rsidRPr="00882089" w:rsidRDefault="004B5EB9" w:rsidP="0078499D">
            <w:pPr>
              <w:pStyle w:val="Tabletext0"/>
              <w:rPr>
                <w:kern w:val="2"/>
                <w:lang w:eastAsia="ja-JP"/>
              </w:rPr>
            </w:pPr>
            <w:r w:rsidRPr="00882089">
              <w:rPr>
                <w:lang w:eastAsia="ja-JP"/>
              </w:rPr>
              <w:t>M.1652</w:t>
            </w:r>
            <w:r>
              <w:rPr>
                <w:lang w:eastAsia="ja-JP"/>
              </w:rPr>
              <w:t>,</w:t>
            </w:r>
            <w:r w:rsidRPr="00882089">
              <w:rPr>
                <w:lang w:eastAsia="ja-JP"/>
              </w:rPr>
              <w:t xml:space="preserve"> </w:t>
            </w:r>
            <w:proofErr w:type="spellStart"/>
            <w:r w:rsidRPr="00882089">
              <w:rPr>
                <w:lang w:eastAsia="ja-JP"/>
              </w:rPr>
              <w:t>Annex</w:t>
            </w:r>
            <w:proofErr w:type="spellEnd"/>
            <w:r w:rsidRPr="00882089">
              <w:rPr>
                <w:lang w:eastAsia="ja-JP"/>
              </w:rPr>
              <w:t xml:space="preserve"> 6</w:t>
            </w:r>
            <w:r w:rsidRPr="00882089">
              <w:rPr>
                <w:rFonts w:hint="eastAsia"/>
                <w:lang w:eastAsia="ja-JP"/>
              </w:rPr>
              <w:t xml:space="preserve">, </w:t>
            </w:r>
            <w:proofErr w:type="spellStart"/>
            <w:r w:rsidRPr="00882089">
              <w:rPr>
                <w:rFonts w:hint="eastAsia"/>
                <w:lang w:eastAsia="ja-JP"/>
              </w:rPr>
              <w:t>Appendix</w:t>
            </w:r>
            <w:proofErr w:type="spellEnd"/>
            <w:r w:rsidRPr="00882089">
              <w:rPr>
                <w:rFonts w:hint="eastAsia"/>
                <w:lang w:eastAsia="ja-JP"/>
              </w:rPr>
              <w:t xml:space="preserve"> 1</w:t>
            </w:r>
          </w:p>
        </w:tc>
      </w:tr>
      <w:tr w:rsidR="004B5EB9" w:rsidRPr="00882089" w:rsidTr="0078499D">
        <w:trPr>
          <w:trHeight w:val="352"/>
          <w:jc w:val="center"/>
        </w:trPr>
        <w:tc>
          <w:tcPr>
            <w:tcW w:w="3913" w:type="dxa"/>
            <w:tcBorders>
              <w:top w:val="nil"/>
              <w:left w:val="single" w:sz="4" w:space="0" w:color="auto"/>
              <w:bottom w:val="single" w:sz="4" w:space="0" w:color="auto"/>
              <w:right w:val="single" w:sz="4" w:space="0" w:color="auto"/>
            </w:tcBorders>
            <w:vAlign w:val="center"/>
          </w:tcPr>
          <w:p w:rsidR="004B5EB9" w:rsidRPr="00E03419" w:rsidRDefault="004B5EB9" w:rsidP="0078499D">
            <w:pPr>
              <w:pStyle w:val="Tabletext0"/>
              <w:rPr>
                <w:kern w:val="2"/>
                <w:lang w:val="en-US"/>
              </w:rPr>
            </w:pPr>
            <w:proofErr w:type="spellStart"/>
            <w:r w:rsidRPr="00E03419">
              <w:rPr>
                <w:lang w:val="en-US" w:eastAsia="ja-JP"/>
              </w:rPr>
              <w:t>Shipborne</w:t>
            </w:r>
            <w:proofErr w:type="spellEnd"/>
            <w:r w:rsidRPr="00E03419">
              <w:rPr>
                <w:lang w:val="en-US" w:eastAsia="ja-JP"/>
              </w:rPr>
              <w:t xml:space="preserve"> radar A fan beam</w:t>
            </w:r>
          </w:p>
        </w:tc>
        <w:tc>
          <w:tcPr>
            <w:tcW w:w="3992" w:type="dxa"/>
            <w:tcBorders>
              <w:top w:val="nil"/>
              <w:left w:val="nil"/>
              <w:bottom w:val="single" w:sz="4" w:space="0" w:color="auto"/>
              <w:right w:val="single" w:sz="4" w:space="0" w:color="auto"/>
            </w:tcBorders>
            <w:vAlign w:val="center"/>
          </w:tcPr>
          <w:p w:rsidR="004B5EB9" w:rsidRPr="00882089" w:rsidRDefault="004B5EB9" w:rsidP="0078499D">
            <w:pPr>
              <w:pStyle w:val="Tabletext0"/>
              <w:rPr>
                <w:kern w:val="2"/>
                <w:lang w:eastAsia="ja-JP"/>
              </w:rPr>
            </w:pPr>
            <w:r w:rsidRPr="00882089">
              <w:rPr>
                <w:lang w:eastAsia="ja-JP"/>
              </w:rPr>
              <w:t>M.1652</w:t>
            </w:r>
            <w:r>
              <w:rPr>
                <w:lang w:eastAsia="ja-JP"/>
              </w:rPr>
              <w:t>,</w:t>
            </w:r>
            <w:r w:rsidRPr="00882089">
              <w:rPr>
                <w:lang w:eastAsia="ja-JP"/>
              </w:rPr>
              <w:t xml:space="preserve"> </w:t>
            </w:r>
            <w:proofErr w:type="spellStart"/>
            <w:r w:rsidRPr="00882089">
              <w:rPr>
                <w:lang w:eastAsia="ja-JP"/>
              </w:rPr>
              <w:t>Annex</w:t>
            </w:r>
            <w:proofErr w:type="spellEnd"/>
            <w:r w:rsidRPr="00882089">
              <w:rPr>
                <w:lang w:eastAsia="ja-JP"/>
              </w:rPr>
              <w:t xml:space="preserve"> 6</w:t>
            </w:r>
            <w:r w:rsidRPr="00882089">
              <w:rPr>
                <w:rFonts w:hint="eastAsia"/>
                <w:lang w:eastAsia="ja-JP"/>
              </w:rPr>
              <w:t xml:space="preserve">, </w:t>
            </w:r>
            <w:proofErr w:type="spellStart"/>
            <w:r w:rsidRPr="00882089">
              <w:rPr>
                <w:rFonts w:hint="eastAsia"/>
                <w:lang w:eastAsia="ja-JP"/>
              </w:rPr>
              <w:t>Appendix</w:t>
            </w:r>
            <w:proofErr w:type="spellEnd"/>
            <w:r w:rsidRPr="00882089">
              <w:rPr>
                <w:rFonts w:hint="eastAsia"/>
                <w:lang w:eastAsia="ja-JP"/>
              </w:rPr>
              <w:t xml:space="preserve"> 1</w:t>
            </w:r>
          </w:p>
        </w:tc>
      </w:tr>
      <w:tr w:rsidR="004B5EB9" w:rsidRPr="00882089" w:rsidTr="0078499D">
        <w:trPr>
          <w:trHeight w:val="348"/>
          <w:jc w:val="center"/>
        </w:trPr>
        <w:tc>
          <w:tcPr>
            <w:tcW w:w="3913"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text0"/>
              <w:rPr>
                <w:kern w:val="2"/>
              </w:rPr>
            </w:pPr>
            <w:proofErr w:type="spellStart"/>
            <w:r w:rsidRPr="00882089">
              <w:rPr>
                <w:lang w:eastAsia="ja-JP"/>
              </w:rPr>
              <w:t>Airborne</w:t>
            </w:r>
            <w:proofErr w:type="spellEnd"/>
            <w:r w:rsidRPr="00882089">
              <w:t xml:space="preserve"> </w:t>
            </w:r>
            <w:r w:rsidRPr="00882089">
              <w:rPr>
                <w:lang w:eastAsia="ja-JP"/>
              </w:rPr>
              <w:t xml:space="preserve">radar SWA </w:t>
            </w:r>
            <w:proofErr w:type="spellStart"/>
            <w:r w:rsidRPr="00882089">
              <w:rPr>
                <w:lang w:eastAsia="ja-JP"/>
              </w:rPr>
              <w:t>antenna</w:t>
            </w:r>
            <w:proofErr w:type="spellEnd"/>
          </w:p>
        </w:tc>
        <w:tc>
          <w:tcPr>
            <w:tcW w:w="3992" w:type="dxa"/>
            <w:tcBorders>
              <w:top w:val="single" w:sz="4" w:space="0" w:color="auto"/>
              <w:left w:val="nil"/>
              <w:bottom w:val="single" w:sz="4" w:space="0" w:color="auto"/>
              <w:right w:val="single" w:sz="4" w:space="0" w:color="auto"/>
            </w:tcBorders>
            <w:vAlign w:val="center"/>
          </w:tcPr>
          <w:p w:rsidR="004B5EB9" w:rsidRPr="00882089" w:rsidRDefault="004B5EB9" w:rsidP="0078499D">
            <w:pPr>
              <w:pStyle w:val="Tabletext0"/>
              <w:rPr>
                <w:kern w:val="2"/>
                <w:lang w:eastAsia="ja-JP"/>
              </w:rPr>
            </w:pPr>
            <w:r w:rsidRPr="00882089">
              <w:rPr>
                <w:lang w:eastAsia="ja-JP"/>
              </w:rPr>
              <w:t>M.1652</w:t>
            </w:r>
            <w:r>
              <w:rPr>
                <w:lang w:eastAsia="ja-JP"/>
              </w:rPr>
              <w:t>,</w:t>
            </w:r>
            <w:r w:rsidRPr="00882089">
              <w:rPr>
                <w:lang w:eastAsia="ja-JP"/>
              </w:rPr>
              <w:t xml:space="preserve"> </w:t>
            </w:r>
            <w:proofErr w:type="spellStart"/>
            <w:r w:rsidRPr="00882089">
              <w:rPr>
                <w:lang w:eastAsia="ja-JP"/>
              </w:rPr>
              <w:t>Annex</w:t>
            </w:r>
            <w:proofErr w:type="spellEnd"/>
            <w:r w:rsidRPr="00882089">
              <w:rPr>
                <w:lang w:eastAsia="ja-JP"/>
              </w:rPr>
              <w:t xml:space="preserve"> 6</w:t>
            </w:r>
            <w:r w:rsidRPr="00882089">
              <w:rPr>
                <w:rFonts w:hint="eastAsia"/>
                <w:lang w:eastAsia="ja-JP"/>
              </w:rPr>
              <w:t xml:space="preserve">, </w:t>
            </w:r>
            <w:proofErr w:type="spellStart"/>
            <w:r w:rsidRPr="00882089">
              <w:rPr>
                <w:rFonts w:hint="eastAsia"/>
                <w:lang w:eastAsia="ja-JP"/>
              </w:rPr>
              <w:t>Appendix</w:t>
            </w:r>
            <w:proofErr w:type="spellEnd"/>
            <w:r w:rsidRPr="00882089">
              <w:rPr>
                <w:rFonts w:hint="eastAsia"/>
                <w:lang w:eastAsia="ja-JP"/>
              </w:rPr>
              <w:t xml:space="preserve"> 1</w:t>
            </w:r>
          </w:p>
        </w:tc>
      </w:tr>
    </w:tbl>
    <w:p w:rsidR="004B5EB9" w:rsidRDefault="004B5EB9" w:rsidP="004527BC">
      <w:pPr>
        <w:pStyle w:val="ECCParagraph"/>
        <w:rPr>
          <w:lang w:val="en-US"/>
        </w:rPr>
      </w:pPr>
    </w:p>
    <w:p w:rsidR="004B5EB9" w:rsidRPr="008C3C55" w:rsidRDefault="004B5EB9" w:rsidP="004B5EB9">
      <w:pPr>
        <w:rPr>
          <w:lang w:eastAsia="ja-JP"/>
        </w:rPr>
      </w:pPr>
      <w:r w:rsidRPr="008C3C55">
        <w:t xml:space="preserve">Table A1.5 </w:t>
      </w:r>
      <w:r w:rsidRPr="008C3C55">
        <w:rPr>
          <w:rFonts w:hint="eastAsia"/>
          <w:lang w:eastAsia="ja-JP"/>
        </w:rPr>
        <w:t>lists</w:t>
      </w:r>
      <w:r w:rsidRPr="008C3C55">
        <w:t xml:space="preserve"> required separation distances </w:t>
      </w:r>
      <w:r w:rsidR="00F66E05">
        <w:t xml:space="preserve">for </w:t>
      </w:r>
      <w:r w:rsidRPr="008C3C55">
        <w:rPr>
          <w:lang w:eastAsia="ja-JP"/>
        </w:rPr>
        <w:t xml:space="preserve">adjacent channel </w:t>
      </w:r>
      <w:r w:rsidR="00221EB1">
        <w:rPr>
          <w:rFonts w:hint="eastAsia"/>
          <w:lang w:eastAsia="ja-JP"/>
        </w:rPr>
        <w:t>interference</w:t>
      </w:r>
      <w:r w:rsidR="00221EB1">
        <w:rPr>
          <w:lang w:eastAsia="ja-JP"/>
        </w:rPr>
        <w:t xml:space="preserve"> scenarios</w:t>
      </w:r>
      <w:r w:rsidR="00F66E05">
        <w:rPr>
          <w:lang w:eastAsia="ja-JP"/>
        </w:rPr>
        <w:t xml:space="preserve"> where IMT-Advanced is interfering radars</w:t>
      </w:r>
      <w:r w:rsidRPr="008C3C55">
        <w:rPr>
          <w:rFonts w:hint="eastAsia"/>
          <w:lang w:eastAsia="ja-JP"/>
        </w:rPr>
        <w:t>. OOB emission level</w:t>
      </w:r>
      <w:r w:rsidRPr="008C3C55">
        <w:rPr>
          <w:lang w:eastAsia="ja-JP"/>
        </w:rPr>
        <w:t>s</w:t>
      </w:r>
      <w:r w:rsidRPr="008C3C55">
        <w:rPr>
          <w:rFonts w:hint="eastAsia"/>
          <w:lang w:eastAsia="ja-JP"/>
        </w:rPr>
        <w:t xml:space="preserve"> </w:t>
      </w:r>
      <w:r w:rsidRPr="008C3C55">
        <w:rPr>
          <w:lang w:eastAsia="ja-JP"/>
        </w:rPr>
        <w:t>listed in Table</w:t>
      </w:r>
      <w:r w:rsidRPr="008C3C55">
        <w:rPr>
          <w:rFonts w:hint="eastAsia"/>
          <w:lang w:eastAsia="ja-JP"/>
        </w:rPr>
        <w:t>s</w:t>
      </w:r>
      <w:r w:rsidRPr="008C3C55">
        <w:rPr>
          <w:lang w:eastAsia="ja-JP"/>
        </w:rPr>
        <w:t> A</w:t>
      </w:r>
      <w:r>
        <w:rPr>
          <w:lang w:eastAsia="ja-JP"/>
        </w:rPr>
        <w:t>1.1</w:t>
      </w:r>
      <w:r w:rsidRPr="008C3C55">
        <w:rPr>
          <w:lang w:eastAsia="ja-JP"/>
        </w:rPr>
        <w:t xml:space="preserve"> and A</w:t>
      </w:r>
      <w:r>
        <w:rPr>
          <w:lang w:eastAsia="ja-JP"/>
        </w:rPr>
        <w:t>1.2</w:t>
      </w:r>
      <w:r w:rsidRPr="008C3C55">
        <w:rPr>
          <w:lang w:eastAsia="ja-JP"/>
        </w:rPr>
        <w:t xml:space="preserve"> </w:t>
      </w:r>
      <w:r w:rsidRPr="008C3C55">
        <w:rPr>
          <w:rFonts w:hint="eastAsia"/>
          <w:lang w:eastAsia="ja-JP"/>
        </w:rPr>
        <w:t>were used</w:t>
      </w:r>
      <w:r w:rsidRPr="008C3C55">
        <w:rPr>
          <w:lang w:eastAsia="ja-JP"/>
        </w:rPr>
        <w:t>.</w:t>
      </w:r>
    </w:p>
    <w:p w:rsidR="004B5EB9" w:rsidRPr="003B6109" w:rsidRDefault="004B5EB9" w:rsidP="004B5EB9">
      <w:pPr>
        <w:pStyle w:val="TableNo"/>
        <w:rPr>
          <w:bCs/>
          <w:lang w:val="en-US" w:eastAsia="ja-JP"/>
        </w:rPr>
      </w:pPr>
      <w:r w:rsidRPr="003B6109">
        <w:rPr>
          <w:bCs/>
          <w:lang w:val="en-US" w:eastAsia="ja-JP"/>
        </w:rPr>
        <w:t>TABLE A1.5</w:t>
      </w:r>
    </w:p>
    <w:p w:rsidR="004B5EB9" w:rsidRPr="003B6109" w:rsidRDefault="004B5EB9" w:rsidP="004B5EB9">
      <w:pPr>
        <w:pStyle w:val="Tabletitle"/>
        <w:rPr>
          <w:lang w:val="en-US" w:eastAsia="ja-JP"/>
        </w:rPr>
      </w:pPr>
      <w:r w:rsidRPr="003B6109">
        <w:rPr>
          <w:lang w:val="en-US"/>
        </w:rPr>
        <w:t>Separation distances required to protect radar receivers</w:t>
      </w:r>
      <w:r w:rsidR="00F66E05" w:rsidRPr="003B6109">
        <w:rPr>
          <w:lang w:val="en-US"/>
        </w:rPr>
        <w:t xml:space="preserve"> for adjacent channel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047"/>
        <w:gridCol w:w="2011"/>
        <w:gridCol w:w="1910"/>
        <w:gridCol w:w="48"/>
      </w:tblGrid>
      <w:tr w:rsidR="004B5EB9" w:rsidRPr="00882089" w:rsidTr="00F66E05">
        <w:trPr>
          <w:gridAfter w:val="1"/>
          <w:wAfter w:w="48" w:type="dxa"/>
          <w:jc w:val="center"/>
        </w:trPr>
        <w:tc>
          <w:tcPr>
            <w:tcW w:w="2441" w:type="dxa"/>
            <w:vMerge w:val="restart"/>
            <w:tcBorders>
              <w:top w:val="single" w:sz="4" w:space="0" w:color="auto"/>
              <w:left w:val="single" w:sz="4" w:space="0" w:color="auto"/>
              <w:right w:val="single" w:sz="4" w:space="0" w:color="auto"/>
            </w:tcBorders>
            <w:vAlign w:val="center"/>
          </w:tcPr>
          <w:p w:rsidR="004B5EB9" w:rsidRPr="00882089" w:rsidRDefault="004B5EB9" w:rsidP="0078499D">
            <w:pPr>
              <w:pStyle w:val="Tablehead"/>
              <w:rPr>
                <w:kern w:val="2"/>
                <w:lang w:eastAsia="ja-JP"/>
              </w:rPr>
            </w:pPr>
            <w:proofErr w:type="spellStart"/>
            <w:r w:rsidRPr="00882089">
              <w:t>Transmitting</w:t>
            </w:r>
            <w:proofErr w:type="spellEnd"/>
            <w:r w:rsidRPr="00882089">
              <w:t xml:space="preserve"> </w:t>
            </w:r>
          </w:p>
        </w:tc>
        <w:tc>
          <w:tcPr>
            <w:tcW w:w="5968" w:type="dxa"/>
            <w:gridSpan w:val="3"/>
            <w:tcBorders>
              <w:top w:val="single" w:sz="4" w:space="0" w:color="auto"/>
              <w:left w:val="single" w:sz="4" w:space="0" w:color="auto"/>
              <w:bottom w:val="single" w:sz="4" w:space="0" w:color="auto"/>
              <w:right w:val="single" w:sz="4" w:space="0" w:color="auto"/>
            </w:tcBorders>
          </w:tcPr>
          <w:p w:rsidR="004B5EB9" w:rsidRPr="008C3C55" w:rsidRDefault="004B5EB9" w:rsidP="0078499D">
            <w:pPr>
              <w:pStyle w:val="Tablehead"/>
              <w:rPr>
                <w:kern w:val="2"/>
                <w:lang w:val="en-US"/>
              </w:rPr>
            </w:pPr>
            <w:r w:rsidRPr="008C3C55">
              <w:rPr>
                <w:lang w:val="en-US"/>
              </w:rPr>
              <w:t xml:space="preserve">Required separation </w:t>
            </w:r>
            <w:r w:rsidRPr="008C3C55">
              <w:rPr>
                <w:lang w:val="en-US" w:eastAsia="ja-JP"/>
              </w:rPr>
              <w:t xml:space="preserve">horizon </w:t>
            </w:r>
            <w:r w:rsidRPr="008C3C55">
              <w:rPr>
                <w:lang w:val="en-US"/>
              </w:rPr>
              <w:t xml:space="preserve">distance </w:t>
            </w:r>
            <w:r w:rsidRPr="00233625">
              <w:rPr>
                <w:i/>
                <w:iCs/>
                <w:lang w:val="en-US" w:eastAsia="ja-JP"/>
              </w:rPr>
              <w:t>R</w:t>
            </w:r>
            <w:r w:rsidRPr="008C3C55">
              <w:rPr>
                <w:vertAlign w:val="subscript"/>
                <w:lang w:val="en-US" w:eastAsia="ja-JP"/>
              </w:rPr>
              <w:t>0</w:t>
            </w:r>
            <w:r w:rsidRPr="008C3C55">
              <w:rPr>
                <w:lang w:val="en-US" w:eastAsia="ja-JP"/>
              </w:rPr>
              <w:t xml:space="preserve"> </w:t>
            </w:r>
            <w:r w:rsidRPr="008C3C55">
              <w:rPr>
                <w:lang w:val="en-US"/>
              </w:rPr>
              <w:t>(km)</w:t>
            </w:r>
          </w:p>
        </w:tc>
      </w:tr>
      <w:tr w:rsidR="00F66E05" w:rsidRPr="00882089" w:rsidTr="00CB672B">
        <w:trPr>
          <w:gridAfter w:val="1"/>
          <w:wAfter w:w="48" w:type="dxa"/>
          <w:trHeight w:val="992"/>
          <w:jc w:val="center"/>
        </w:trPr>
        <w:tc>
          <w:tcPr>
            <w:tcW w:w="2441" w:type="dxa"/>
            <w:vMerge/>
            <w:tcBorders>
              <w:left w:val="single" w:sz="4" w:space="0" w:color="auto"/>
              <w:right w:val="single" w:sz="4" w:space="0" w:color="auto"/>
            </w:tcBorders>
          </w:tcPr>
          <w:p w:rsidR="00F66E05" w:rsidRPr="008C3C55" w:rsidRDefault="00F66E05" w:rsidP="0078499D">
            <w:pPr>
              <w:pStyle w:val="Tablehead"/>
              <w:rPr>
                <w:kern w:val="2"/>
                <w:szCs w:val="22"/>
                <w:lang w:val="en-US" w:eastAsia="ja-JP"/>
              </w:rPr>
            </w:pPr>
          </w:p>
        </w:tc>
        <w:tc>
          <w:tcPr>
            <w:tcW w:w="2047" w:type="dxa"/>
            <w:tcBorders>
              <w:top w:val="single" w:sz="4" w:space="0" w:color="auto"/>
              <w:left w:val="single" w:sz="4" w:space="0" w:color="auto"/>
              <w:right w:val="single" w:sz="4" w:space="0" w:color="auto"/>
            </w:tcBorders>
            <w:vAlign w:val="center"/>
          </w:tcPr>
          <w:p w:rsidR="00F66E05" w:rsidRPr="00882089" w:rsidRDefault="00F66E05" w:rsidP="0078499D">
            <w:pPr>
              <w:pStyle w:val="Tablehead"/>
              <w:rPr>
                <w:kern w:val="2"/>
              </w:rPr>
            </w:pPr>
            <w:r w:rsidRPr="00882089">
              <w:t>Land-</w:t>
            </w:r>
            <w:proofErr w:type="spellStart"/>
            <w:r w:rsidRPr="00882089">
              <w:t>based</w:t>
            </w:r>
            <w:proofErr w:type="spellEnd"/>
            <w:r w:rsidRPr="00882089">
              <w:t xml:space="preserve"> </w:t>
            </w:r>
            <w:r w:rsidRPr="00882089">
              <w:br/>
              <w:t xml:space="preserve">radar B </w:t>
            </w:r>
          </w:p>
        </w:tc>
        <w:tc>
          <w:tcPr>
            <w:tcW w:w="2011" w:type="dxa"/>
            <w:tcBorders>
              <w:top w:val="single" w:sz="4" w:space="0" w:color="auto"/>
              <w:left w:val="single" w:sz="4" w:space="0" w:color="auto"/>
              <w:right w:val="single" w:sz="4" w:space="0" w:color="auto"/>
            </w:tcBorders>
            <w:vAlign w:val="center"/>
          </w:tcPr>
          <w:p w:rsidR="00F66E05" w:rsidRPr="00882089" w:rsidRDefault="00F66E05" w:rsidP="0078499D">
            <w:pPr>
              <w:pStyle w:val="Tablehead"/>
              <w:rPr>
                <w:kern w:val="2"/>
              </w:rPr>
            </w:pPr>
            <w:proofErr w:type="spellStart"/>
            <w:r>
              <w:t>Shipborne</w:t>
            </w:r>
            <w:proofErr w:type="spellEnd"/>
            <w:r>
              <w:t xml:space="preserve"> </w:t>
            </w:r>
            <w:r w:rsidRPr="00882089">
              <w:t>radar A</w:t>
            </w:r>
          </w:p>
        </w:tc>
        <w:tc>
          <w:tcPr>
            <w:tcW w:w="1910" w:type="dxa"/>
            <w:tcBorders>
              <w:top w:val="single" w:sz="4" w:space="0" w:color="auto"/>
              <w:left w:val="single" w:sz="4" w:space="0" w:color="auto"/>
              <w:right w:val="single" w:sz="4" w:space="0" w:color="auto"/>
            </w:tcBorders>
            <w:vAlign w:val="center"/>
          </w:tcPr>
          <w:p w:rsidR="00F66E05" w:rsidRPr="00882089" w:rsidRDefault="00F66E05" w:rsidP="0078499D">
            <w:pPr>
              <w:pStyle w:val="Tablehead"/>
              <w:rPr>
                <w:kern w:val="2"/>
              </w:rPr>
            </w:pPr>
            <w:proofErr w:type="spellStart"/>
            <w:r w:rsidRPr="00882089">
              <w:t>Airborne</w:t>
            </w:r>
            <w:proofErr w:type="spellEnd"/>
            <w:r w:rsidRPr="00882089">
              <w:t xml:space="preserve"> radar </w:t>
            </w:r>
          </w:p>
        </w:tc>
      </w:tr>
      <w:tr w:rsidR="00F66E05" w:rsidRPr="00882089" w:rsidTr="00CB672B">
        <w:trPr>
          <w:jc w:val="center"/>
        </w:trPr>
        <w:tc>
          <w:tcPr>
            <w:tcW w:w="2441"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rPr>
                <w:lang w:val="en-US"/>
              </w:rPr>
            </w:pPr>
            <w:r w:rsidRPr="008C3C55">
              <w:rPr>
                <w:lang w:val="en-US"/>
              </w:rPr>
              <w:t>Base station</w:t>
            </w:r>
            <w:r w:rsidRPr="008C3C55">
              <w:rPr>
                <w:lang w:val="en-US"/>
              </w:rPr>
              <w:tab/>
            </w:r>
            <w:r>
              <w:rPr>
                <w:lang w:val="en-US"/>
              </w:rPr>
              <w:tab/>
            </w:r>
            <w:r w:rsidRPr="008C3C55">
              <w:rPr>
                <w:lang w:val="en-US"/>
              </w:rPr>
              <w:t xml:space="preserve">M.2039 </w:t>
            </w:r>
            <w:r>
              <w:rPr>
                <w:lang w:val="en-US"/>
              </w:rPr>
              <w:br/>
            </w:r>
            <w:r>
              <w:rPr>
                <w:lang w:val="en-US"/>
              </w:rPr>
              <w:tab/>
            </w:r>
            <w:r>
              <w:rPr>
                <w:lang w:val="en-US"/>
              </w:rPr>
              <w:tab/>
            </w:r>
            <w:r>
              <w:rPr>
                <w:lang w:val="en-US"/>
              </w:rPr>
              <w:tab/>
            </w:r>
            <w:r>
              <w:rPr>
                <w:lang w:val="en-US"/>
              </w:rPr>
              <w:tab/>
            </w:r>
            <w:r>
              <w:rPr>
                <w:lang w:val="en-US"/>
              </w:rPr>
              <w:tab/>
            </w:r>
            <w:r w:rsidRPr="008C3C55">
              <w:rPr>
                <w:lang w:val="en-US"/>
              </w:rPr>
              <w:t>Antenna</w:t>
            </w:r>
          </w:p>
        </w:tc>
        <w:tc>
          <w:tcPr>
            <w:tcW w:w="2047"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3.3</w:t>
            </w:r>
          </w:p>
        </w:tc>
        <w:tc>
          <w:tcPr>
            <w:tcW w:w="2011"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1.1</w:t>
            </w:r>
          </w:p>
        </w:tc>
        <w:tc>
          <w:tcPr>
            <w:tcW w:w="1958" w:type="dxa"/>
            <w:gridSpan w:val="2"/>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0</w:t>
            </w:r>
          </w:p>
        </w:tc>
      </w:tr>
      <w:tr w:rsidR="00F66E05" w:rsidRPr="00882089" w:rsidTr="00CB672B">
        <w:trPr>
          <w:jc w:val="center"/>
        </w:trPr>
        <w:tc>
          <w:tcPr>
            <w:tcW w:w="2441"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rPr>
                <w:lang w:val="en-US"/>
              </w:rPr>
            </w:pPr>
            <w:r>
              <w:rPr>
                <w:lang w:val="en-US"/>
              </w:rPr>
              <w:tab/>
            </w:r>
            <w:r>
              <w:rPr>
                <w:lang w:val="en-US"/>
              </w:rPr>
              <w:tab/>
            </w:r>
            <w:r>
              <w:rPr>
                <w:lang w:val="en-US"/>
              </w:rPr>
              <w:tab/>
            </w:r>
            <w:r>
              <w:rPr>
                <w:lang w:val="en-US"/>
              </w:rPr>
              <w:tab/>
            </w:r>
            <w:r>
              <w:rPr>
                <w:lang w:val="en-US"/>
              </w:rPr>
              <w:tab/>
            </w:r>
            <w:r w:rsidRPr="008C3C55">
              <w:rPr>
                <w:lang w:val="en-US"/>
              </w:rPr>
              <w:t xml:space="preserve">Antenna </w:t>
            </w:r>
            <w:r>
              <w:rPr>
                <w:lang w:val="en-US"/>
              </w:rPr>
              <w:br/>
            </w:r>
            <w:r>
              <w:rPr>
                <w:lang w:val="en-US"/>
              </w:rPr>
              <w:tab/>
            </w:r>
            <w:r>
              <w:rPr>
                <w:lang w:val="en-US"/>
              </w:rPr>
              <w:tab/>
            </w:r>
            <w:r>
              <w:rPr>
                <w:lang w:val="en-US"/>
              </w:rPr>
              <w:tab/>
            </w:r>
            <w:r>
              <w:rPr>
                <w:lang w:val="en-US"/>
              </w:rPr>
              <w:tab/>
            </w:r>
            <w:r>
              <w:rPr>
                <w:lang w:val="en-US"/>
              </w:rPr>
              <w:tab/>
            </w:r>
            <w:r w:rsidRPr="008C3C55">
              <w:rPr>
                <w:lang w:val="en-US"/>
              </w:rPr>
              <w:t>tilt etc</w:t>
            </w:r>
            <w:r>
              <w:rPr>
                <w:lang w:val="en-US"/>
              </w:rPr>
              <w:t>.</w:t>
            </w:r>
          </w:p>
        </w:tc>
        <w:tc>
          <w:tcPr>
            <w:tcW w:w="2047"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1.4</w:t>
            </w:r>
          </w:p>
        </w:tc>
        <w:tc>
          <w:tcPr>
            <w:tcW w:w="2011"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&lt;1</w:t>
            </w:r>
          </w:p>
        </w:tc>
        <w:tc>
          <w:tcPr>
            <w:tcW w:w="1958" w:type="dxa"/>
            <w:gridSpan w:val="2"/>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0</w:t>
            </w:r>
          </w:p>
        </w:tc>
      </w:tr>
      <w:tr w:rsidR="00F66E05" w:rsidRPr="00882089" w:rsidTr="00CB672B">
        <w:trPr>
          <w:jc w:val="center"/>
        </w:trPr>
        <w:tc>
          <w:tcPr>
            <w:tcW w:w="2441"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rPr>
                <w:lang w:val="en-US"/>
              </w:rPr>
            </w:pPr>
            <w:r w:rsidRPr="008C3C55">
              <w:rPr>
                <w:rFonts w:hint="eastAsia"/>
                <w:lang w:val="en-US"/>
              </w:rPr>
              <w:t>Mobile</w:t>
            </w:r>
            <w:r w:rsidRPr="008C3C55">
              <w:rPr>
                <w:lang w:val="en-US"/>
              </w:rPr>
              <w:t xml:space="preserve"> terminal</w:t>
            </w:r>
          </w:p>
        </w:tc>
        <w:tc>
          <w:tcPr>
            <w:tcW w:w="2047"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&lt;1</w:t>
            </w:r>
          </w:p>
        </w:tc>
        <w:tc>
          <w:tcPr>
            <w:tcW w:w="2011" w:type="dxa"/>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&lt;1</w:t>
            </w:r>
          </w:p>
        </w:tc>
        <w:tc>
          <w:tcPr>
            <w:tcW w:w="1958" w:type="dxa"/>
            <w:gridSpan w:val="2"/>
            <w:tcBorders>
              <w:top w:val="single" w:sz="4" w:space="0" w:color="auto"/>
              <w:left w:val="single" w:sz="4" w:space="0" w:color="auto"/>
              <w:bottom w:val="single" w:sz="4" w:space="0" w:color="auto"/>
              <w:right w:val="single" w:sz="4" w:space="0" w:color="auto"/>
            </w:tcBorders>
          </w:tcPr>
          <w:p w:rsidR="00F66E05" w:rsidRPr="008C3C55" w:rsidRDefault="00F66E05" w:rsidP="0078499D">
            <w:pPr>
              <w:pStyle w:val="Tabletext0"/>
              <w:jc w:val="center"/>
              <w:rPr>
                <w:lang w:val="en-US"/>
              </w:rPr>
            </w:pPr>
            <w:r w:rsidRPr="008C3C55">
              <w:rPr>
                <w:lang w:val="en-US"/>
              </w:rPr>
              <w:t>0</w:t>
            </w:r>
          </w:p>
        </w:tc>
      </w:tr>
    </w:tbl>
    <w:p w:rsidR="00030E07" w:rsidRDefault="00030E07" w:rsidP="00030E07">
      <w:pPr>
        <w:pStyle w:val="ECCParagraph"/>
        <w:rPr>
          <w:lang w:val="en-US"/>
        </w:rPr>
      </w:pPr>
    </w:p>
    <w:p w:rsidR="00B65AD6" w:rsidRDefault="00B92794" w:rsidP="00030E07">
      <w:pPr>
        <w:pStyle w:val="ECCParagraph"/>
        <w:rPr>
          <w:lang w:val="en-US"/>
        </w:rPr>
      </w:pPr>
      <w:r>
        <w:rPr>
          <w:lang w:val="en-US"/>
        </w:rPr>
        <w:t xml:space="preserve">Another </w:t>
      </w:r>
      <w:r w:rsidR="0015082E">
        <w:rPr>
          <w:lang w:val="en-US"/>
        </w:rPr>
        <w:t>set of results</w:t>
      </w:r>
      <w:r>
        <w:rPr>
          <w:lang w:val="en-US"/>
        </w:rPr>
        <w:t xml:space="preserve"> provides information on required frequency separation between radar and IMT-Advanced channels, given a certain distance separation. Assuming a 5 km separation distance</w:t>
      </w:r>
      <w:r w:rsidR="0015082E">
        <w:rPr>
          <w:lang w:val="en-US"/>
        </w:rPr>
        <w:t xml:space="preserve"> and a 25 MHz IMT-Advanced channel</w:t>
      </w:r>
      <w:r>
        <w:rPr>
          <w:lang w:val="en-US"/>
        </w:rPr>
        <w:t xml:space="preserve">, this frequency separation is 14 – 21 MHz for the airborne radar studied, and 28 – 65 MHz for the </w:t>
      </w:r>
      <w:proofErr w:type="spellStart"/>
      <w:r>
        <w:rPr>
          <w:lang w:val="en-US"/>
        </w:rPr>
        <w:t>shipborne</w:t>
      </w:r>
      <w:proofErr w:type="spellEnd"/>
      <w:r>
        <w:rPr>
          <w:lang w:val="en-US"/>
        </w:rPr>
        <w:t xml:space="preserve"> radars. It should be noted that the assumptions in this ITU-R Report about adjacent channel performance for IMT-Advanced differs considerably from the specifications of e.g. LTE</w:t>
      </w:r>
      <w:r w:rsidR="0015082E">
        <w:rPr>
          <w:lang w:val="en-US"/>
        </w:rPr>
        <w:t>, and that the results thus may be pessimistic</w:t>
      </w:r>
      <w:r>
        <w:rPr>
          <w:lang w:val="en-US"/>
        </w:rPr>
        <w:t xml:space="preserve">. </w:t>
      </w:r>
    </w:p>
    <w:p w:rsidR="0015082E" w:rsidRDefault="0015082E" w:rsidP="00030E07">
      <w:pPr>
        <w:pStyle w:val="ECCParagraph"/>
        <w:rPr>
          <w:lang w:val="en-US"/>
        </w:rPr>
      </w:pPr>
      <w:r>
        <w:rPr>
          <w:lang w:val="en-US"/>
        </w:rPr>
        <w:t xml:space="preserve">The analysis for radar interference to IMT-Advanced equipment does not incorporate the aspect of intermittent radar interference. Furthermore the IMT-Advanced characteristics are not up to date. The results are thus omitted here. </w:t>
      </w:r>
    </w:p>
    <w:p w:rsidR="0015082E" w:rsidRDefault="0015082E" w:rsidP="00030E07">
      <w:pPr>
        <w:pStyle w:val="ECCParagraph"/>
        <w:rPr>
          <w:lang w:val="en-US"/>
        </w:rPr>
      </w:pPr>
      <w:r>
        <w:rPr>
          <w:lang w:val="en-US"/>
        </w:rPr>
        <w:t xml:space="preserve">A number of different mitigation techniques were also studied. The technique that would be most </w:t>
      </w:r>
      <w:r w:rsidR="0077459F">
        <w:rPr>
          <w:lang w:val="en-US"/>
        </w:rPr>
        <w:t>relevant</w:t>
      </w:r>
      <w:r>
        <w:rPr>
          <w:lang w:val="en-US"/>
        </w:rPr>
        <w:t xml:space="preserve"> for the scenario with adjacent band interference would be additional filtering to improve receiver performance and decrease unwanted emissions. The possible improvements are not quantified in the report. </w:t>
      </w:r>
    </w:p>
    <w:p w:rsidR="00B92794" w:rsidRDefault="0077459F" w:rsidP="0077459F">
      <w:pPr>
        <w:pStyle w:val="Heading2"/>
        <w:rPr>
          <w:lang w:eastAsia="ja-JP"/>
        </w:rPr>
      </w:pPr>
      <w:bookmarkStart w:id="2424" w:name="_Toc345429085"/>
      <w:r>
        <w:rPr>
          <w:lang w:eastAsia="ja-JP"/>
        </w:rPr>
        <w:t>Conclusion</w:t>
      </w:r>
      <w:bookmarkEnd w:id="2424"/>
    </w:p>
    <w:p w:rsidR="0077459F" w:rsidRDefault="0077459F" w:rsidP="00030E07">
      <w:pPr>
        <w:pStyle w:val="ECCParagraph"/>
        <w:rPr>
          <w:lang w:eastAsia="ja-JP"/>
        </w:rPr>
      </w:pPr>
      <w:r>
        <w:rPr>
          <w:lang w:eastAsia="ja-JP"/>
        </w:rPr>
        <w:t xml:space="preserve">Sharing studies between IMT-Advanced and different radars assuming non-overlapping adjacent channel analysis, with IMT-Advanced unwanted emissions of -17 </w:t>
      </w:r>
      <w:proofErr w:type="spellStart"/>
      <w:r>
        <w:rPr>
          <w:lang w:eastAsia="ja-JP"/>
        </w:rPr>
        <w:t>dBm</w:t>
      </w:r>
      <w:proofErr w:type="spellEnd"/>
      <w:r>
        <w:rPr>
          <w:lang w:eastAsia="ja-JP"/>
        </w:rPr>
        <w:t xml:space="preserve">/MHz, the following holds: </w:t>
      </w:r>
    </w:p>
    <w:p w:rsidR="00B92794" w:rsidRDefault="0077459F" w:rsidP="00030E07">
      <w:pPr>
        <w:pStyle w:val="ECCParagraph"/>
        <w:numPr>
          <w:ilvl w:val="0"/>
          <w:numId w:val="87"/>
        </w:numPr>
      </w:pPr>
      <w:r>
        <w:lastRenderedPageBreak/>
        <w:t>For airborne radar</w:t>
      </w:r>
      <w:r w:rsidR="00B92794" w:rsidRPr="0095344A">
        <w:rPr>
          <w:rFonts w:hint="eastAsia"/>
        </w:rPr>
        <w:t xml:space="preserve"> the required separation distance is </w:t>
      </w:r>
      <w:r w:rsidR="00B92794">
        <w:t>approximately 0</w:t>
      </w:r>
      <w:r w:rsidR="00B92794" w:rsidRPr="0095344A">
        <w:rPr>
          <w:rFonts w:hint="eastAsia"/>
        </w:rPr>
        <w:t xml:space="preserve"> km, depending on the radar type and antenna type</w:t>
      </w:r>
      <w:r w:rsidR="00B92794" w:rsidRPr="0095344A">
        <w:t>.</w:t>
      </w:r>
      <w:r w:rsidR="00B92794">
        <w:t xml:space="preserve"> </w:t>
      </w:r>
    </w:p>
    <w:p w:rsidR="00B92794" w:rsidRDefault="0077459F" w:rsidP="00030E07">
      <w:pPr>
        <w:pStyle w:val="ECCParagraph"/>
        <w:numPr>
          <w:ilvl w:val="0"/>
          <w:numId w:val="87"/>
        </w:numPr>
      </w:pPr>
      <w:r>
        <w:t>For land-based/</w:t>
      </w:r>
      <w:proofErr w:type="spellStart"/>
      <w:r>
        <w:t>shipborne</w:t>
      </w:r>
      <w:proofErr w:type="spellEnd"/>
      <w:r>
        <w:t xml:space="preserve"> radar</w:t>
      </w:r>
      <w:r w:rsidR="00B92794" w:rsidRPr="0095344A">
        <w:rPr>
          <w:rFonts w:hint="eastAsia"/>
        </w:rPr>
        <w:t xml:space="preserve"> the required separation distance is </w:t>
      </w:r>
      <w:r w:rsidR="00B92794">
        <w:t xml:space="preserve">less than 1 </w:t>
      </w:r>
      <w:r w:rsidR="00B92794" w:rsidRPr="0095344A">
        <w:rPr>
          <w:rFonts w:hint="eastAsia"/>
        </w:rPr>
        <w:t>km, depending on the radar type and antenna type</w:t>
      </w:r>
      <w:r w:rsidR="00B92794" w:rsidRPr="0095344A">
        <w:t>.</w:t>
      </w:r>
      <w:r>
        <w:t xml:space="preserve"> </w:t>
      </w:r>
    </w:p>
    <w:p w:rsidR="00B92794" w:rsidRDefault="00B92794" w:rsidP="00030E07">
      <w:pPr>
        <w:pStyle w:val="ECCParagraph"/>
        <w:rPr>
          <w:lang w:eastAsia="ja-JP"/>
        </w:rPr>
      </w:pPr>
      <w:r w:rsidRPr="0095344A">
        <w:rPr>
          <w:lang w:eastAsia="ja-JP"/>
        </w:rPr>
        <w:t xml:space="preserve">The frequency separation analyses </w:t>
      </w:r>
      <w:r w:rsidRPr="0095344A">
        <w:rPr>
          <w:rFonts w:hint="eastAsia"/>
          <w:lang w:eastAsia="ja-JP"/>
        </w:rPr>
        <w:t>concluded that</w:t>
      </w:r>
      <w:r w:rsidR="0077459F">
        <w:rPr>
          <w:lang w:eastAsia="ja-JP"/>
        </w:rPr>
        <w:t xml:space="preserve"> for IMT-Advanced interference to radars, the frequency separation varies between 14 and 65 MHz, depending on radar type and scenario. </w:t>
      </w:r>
    </w:p>
    <w:p w:rsidR="0077459F" w:rsidRDefault="0077459F" w:rsidP="00030E07">
      <w:pPr>
        <w:pStyle w:val="ECCParagraph"/>
        <w:rPr>
          <w:lang w:eastAsia="ja-JP"/>
        </w:rPr>
      </w:pPr>
      <w:r>
        <w:rPr>
          <w:lang w:eastAsia="ja-JP"/>
        </w:rPr>
        <w:t xml:space="preserve">There </w:t>
      </w:r>
      <w:proofErr w:type="gramStart"/>
      <w:r>
        <w:rPr>
          <w:lang w:eastAsia="ja-JP"/>
        </w:rPr>
        <w:t>are</w:t>
      </w:r>
      <w:proofErr w:type="gramEnd"/>
      <w:r>
        <w:rPr>
          <w:lang w:eastAsia="ja-JP"/>
        </w:rPr>
        <w:t xml:space="preserve"> mitigation techniques which can reduce the separation distance or frequency separation required. In particular, for adjacent channel/adjacent band interference, improved receiver performance and decreased unwanted emissions can be efficient. </w:t>
      </w:r>
    </w:p>
    <w:p w:rsidR="004527BC" w:rsidRPr="00030E07" w:rsidRDefault="004527BC" w:rsidP="004527BC">
      <w:pPr>
        <w:numPr>
          <w:ilvl w:val="1"/>
          <w:numId w:val="27"/>
        </w:numPr>
        <w:overflowPunct w:val="0"/>
        <w:autoSpaceDE w:val="0"/>
        <w:autoSpaceDN w:val="0"/>
        <w:adjustRightInd w:val="0"/>
        <w:spacing w:before="480" w:after="240"/>
        <w:textAlignment w:val="baseline"/>
        <w:rPr>
          <w:b/>
          <w:caps/>
        </w:rPr>
      </w:pPr>
      <w:r w:rsidRPr="00030E07">
        <w:rPr>
          <w:b/>
          <w:caps/>
        </w:rPr>
        <w:t xml:space="preserve">Summary of Aeronautical radionavigation … and met radar co-existence analysis in ECC Report 174 </w:t>
      </w:r>
    </w:p>
    <w:p w:rsidR="00A65121" w:rsidRPr="005F6716" w:rsidRDefault="00030E07" w:rsidP="007D0A55">
      <w:pPr>
        <w:pStyle w:val="ECCParagraph"/>
        <w:rPr>
          <w:lang w:val="en-US"/>
        </w:rPr>
      </w:pPr>
      <w:r w:rsidRPr="00030E07">
        <w:rPr>
          <w:highlight w:val="yellow"/>
          <w:lang w:val="en-US"/>
        </w:rPr>
        <w:t xml:space="preserve">[Editor’s note: </w:t>
      </w:r>
      <w:r w:rsidR="004527BC" w:rsidRPr="00030E07">
        <w:rPr>
          <w:highlight w:val="yellow"/>
          <w:lang w:val="en-US"/>
        </w:rPr>
        <w:t>Radiolocation is not the same as ARNS</w:t>
      </w:r>
      <w:r w:rsidRPr="00030E07">
        <w:rPr>
          <w:highlight w:val="yellow"/>
          <w:lang w:val="en-US"/>
        </w:rPr>
        <w:t>,</w:t>
      </w:r>
      <w:r w:rsidR="004527BC" w:rsidRPr="00030E07">
        <w:rPr>
          <w:highlight w:val="yellow"/>
          <w:lang w:val="en-US"/>
        </w:rPr>
        <w:t xml:space="preserve"> </w:t>
      </w:r>
      <w:r w:rsidRPr="00030E07">
        <w:rPr>
          <w:highlight w:val="yellow"/>
          <w:lang w:val="en-US"/>
        </w:rPr>
        <w:t>b</w:t>
      </w:r>
      <w:r w:rsidR="004527BC" w:rsidRPr="00030E07">
        <w:rPr>
          <w:highlight w:val="yellow"/>
          <w:lang w:val="en-US"/>
        </w:rPr>
        <w:t xml:space="preserve">ut met radar may </w:t>
      </w:r>
      <w:r w:rsidRPr="00030E07">
        <w:rPr>
          <w:highlight w:val="yellow"/>
          <w:lang w:val="en-US"/>
        </w:rPr>
        <w:t>exist in Europe</w:t>
      </w:r>
      <w:r w:rsidR="004527BC" w:rsidRPr="00030E07">
        <w:rPr>
          <w:highlight w:val="yellow"/>
          <w:lang w:val="en-US"/>
        </w:rPr>
        <w:t xml:space="preserve">. </w:t>
      </w:r>
      <w:r w:rsidRPr="00030E07">
        <w:rPr>
          <w:highlight w:val="yellow"/>
          <w:lang w:val="en-US"/>
        </w:rPr>
        <w:t xml:space="preserve">Check inclusion of </w:t>
      </w:r>
      <w:r>
        <w:rPr>
          <w:highlight w:val="yellow"/>
          <w:lang w:val="en-US"/>
        </w:rPr>
        <w:t xml:space="preserve">the </w:t>
      </w:r>
      <w:r w:rsidRPr="00030E07">
        <w:rPr>
          <w:highlight w:val="yellow"/>
          <w:lang w:val="en-US"/>
        </w:rPr>
        <w:t>results into the report]</w:t>
      </w:r>
      <w:r w:rsidR="004527BC">
        <w:rPr>
          <w:lang w:val="en-US"/>
        </w:rPr>
        <w:t xml:space="preserve"> </w:t>
      </w:r>
    </w:p>
    <w:sectPr w:rsidR="00A65121" w:rsidRPr="005F6716" w:rsidSect="0004079E">
      <w:headerReference w:type="even" r:id="rId54"/>
      <w:headerReference w:type="default" r:id="rId55"/>
      <w:footerReference w:type="even" r:id="rId56"/>
      <w:footerReference w:type="default" r:id="rId57"/>
      <w:headerReference w:type="first" r:id="rId58"/>
      <w:footerReference w:type="first" r:id="rId59"/>
      <w:pgSz w:w="11907" w:h="16840" w:code="9"/>
      <w:pgMar w:top="1440" w:right="1134" w:bottom="1440" w:left="1134"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2" w:author="Sverker Magnusson" w:date="2013-01-09T10:51:00Z" w:initials="SM">
    <w:p w:rsidR="00A425A9" w:rsidRDefault="00A425A9">
      <w:pPr>
        <w:pStyle w:val="CommentText"/>
      </w:pPr>
      <w:r>
        <w:rPr>
          <w:rStyle w:val="CommentReference"/>
        </w:rPr>
        <w:annotationRef/>
      </w:r>
      <w:r>
        <w:t xml:space="preserve">Is this parameter necessary? </w:t>
      </w:r>
    </w:p>
  </w:comment>
  <w:comment w:id="361" w:author="Sverker Magnusson" w:date="2013-01-09T10:51:00Z" w:initials="SM">
    <w:p w:rsidR="00A425A9" w:rsidRDefault="00A425A9">
      <w:pPr>
        <w:pStyle w:val="CommentText"/>
      </w:pPr>
      <w:r>
        <w:rPr>
          <w:rStyle w:val="CommentReference"/>
        </w:rPr>
        <w:annotationRef/>
      </w:r>
      <w:r>
        <w:t xml:space="preserve">Do we need a minimum number of victim cells? </w:t>
      </w:r>
    </w:p>
  </w:comment>
  <w:comment w:id="378" w:author="Sverker Magnusson" w:date="2013-01-09T10:51:00Z" w:initials="SM">
    <w:p w:rsidR="00A425A9" w:rsidRDefault="00A425A9">
      <w:pPr>
        <w:pStyle w:val="CommentText"/>
      </w:pPr>
      <w:r>
        <w:rPr>
          <w:rStyle w:val="CommentReference"/>
        </w:rPr>
        <w:annotationRef/>
      </w:r>
      <w:r>
        <w:t xml:space="preserve">Perhaps these three different parameters can be presented in the simulation sections? </w:t>
      </w:r>
    </w:p>
  </w:comment>
  <w:comment w:id="736" w:author="Sverker Magnusson" w:date="2013-01-09T10:51:00Z" w:initials="SM">
    <w:p w:rsidR="00A425A9" w:rsidRDefault="00A425A9">
      <w:pPr>
        <w:pStyle w:val="CommentText"/>
      </w:pPr>
      <w:r>
        <w:rPr>
          <w:rStyle w:val="CommentReference"/>
        </w:rPr>
        <w:annotationRef/>
      </w:r>
      <w:r>
        <w:t xml:space="preserve">Most of the parameters are independent of decision, and perhaps some of the system characteristics is entirely independent of decision? </w:t>
      </w:r>
    </w:p>
  </w:comment>
  <w:comment w:id="1080" w:author="Sverker Magnusson" w:date="2013-01-09T10:51:00Z" w:initials="SM">
    <w:p w:rsidR="00A425A9" w:rsidRDefault="00A425A9">
      <w:pPr>
        <w:pStyle w:val="CommentText"/>
      </w:pPr>
      <w:r>
        <w:rPr>
          <w:rStyle w:val="CommentReference"/>
        </w:rPr>
        <w:annotationRef/>
      </w:r>
      <w:r>
        <w:t xml:space="preserve">We do not perform any UE-UE interference analysis, perhaps this section could be removed. </w:t>
      </w:r>
    </w:p>
  </w:comment>
  <w:comment w:id="1135" w:author="Sverker Magnusson" w:date="2013-01-09T10:51:00Z" w:initials="SM">
    <w:p w:rsidR="00A425A9" w:rsidRDefault="00A425A9">
      <w:pPr>
        <w:pStyle w:val="CommentText"/>
      </w:pPr>
      <w:r>
        <w:rPr>
          <w:rStyle w:val="CommentReference"/>
        </w:rPr>
        <w:annotationRef/>
      </w:r>
      <w:r>
        <w:t xml:space="preserve">The frequency ranges are not within band 43, reformulate? </w:t>
      </w:r>
    </w:p>
  </w:comment>
  <w:comment w:id="1347" w:author="Sverker Magnusson" w:date="2013-01-09T11:45:00Z" w:initials="SM">
    <w:p w:rsidR="00A425A9" w:rsidRDefault="00A425A9">
      <w:pPr>
        <w:pStyle w:val="CommentText"/>
      </w:pPr>
      <w:r>
        <w:rPr>
          <w:rStyle w:val="CommentReference"/>
        </w:rPr>
        <w:annotationRef/>
      </w:r>
      <w:r>
        <w:t xml:space="preserve">It is probably wise to take into account possible antenna gain also for </w:t>
      </w:r>
      <w:proofErr w:type="spellStart"/>
      <w:r>
        <w:t>pico</w:t>
      </w:r>
      <w:proofErr w:type="spellEnd"/>
      <w:r>
        <w:t xml:space="preserve"> (and </w:t>
      </w:r>
      <w:proofErr w:type="spellStart"/>
      <w:r>
        <w:t>femto</w:t>
      </w:r>
      <w:proofErr w:type="spellEnd"/>
      <w:r>
        <w:t xml:space="preserve">?). For discussion at the PT1 meeting. </w:t>
      </w:r>
    </w:p>
  </w:comment>
  <w:comment w:id="1418" w:author="Sverker Magnusson" w:date="2013-01-09T10:51:00Z" w:initials="SM">
    <w:p w:rsidR="00A425A9" w:rsidRDefault="00A425A9">
      <w:pPr>
        <w:pStyle w:val="CommentText"/>
      </w:pPr>
      <w:r>
        <w:rPr>
          <w:rStyle w:val="CommentReference"/>
        </w:rPr>
        <w:annotationRef/>
      </w:r>
      <w:r>
        <w:t xml:space="preserve">Do we need to consider higher antenna gains for fixed? </w:t>
      </w:r>
    </w:p>
  </w:comment>
  <w:comment w:id="2401" w:author="Sverker Magnusson" w:date="2013-01-09T10:51:00Z" w:initials="SM">
    <w:p w:rsidR="00A425A9" w:rsidRDefault="00A425A9">
      <w:pPr>
        <w:pStyle w:val="CommentText"/>
      </w:pPr>
      <w:r>
        <w:rPr>
          <w:rStyle w:val="CommentReference"/>
        </w:rPr>
        <w:annotationRef/>
      </w:r>
      <w:r>
        <w:t xml:space="preserve">Perhaps unfortunate terminology, OOB = out of band also.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73" w:rsidRDefault="002A0473" w:rsidP="00A10264">
      <w:r>
        <w:separator/>
      </w:r>
    </w:p>
  </w:endnote>
  <w:endnote w:type="continuationSeparator" w:id="0">
    <w:p w:rsidR="002A0473" w:rsidRDefault="002A0473"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v5.0.0">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Footer"/>
    </w:pPr>
    <w:r>
      <w:rPr>
        <w:noProof/>
      </w:rPr>
      <w:drawing>
        <wp:inline distT="0" distB="0" distL="0" distR="0" wp14:anchorId="1DA1E6A9" wp14:editId="671A95FE">
          <wp:extent cx="863600" cy="546100"/>
          <wp:effectExtent l="0" t="0" r="0" b="6350"/>
          <wp:docPr id="4" name="Picture 11"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p w:rsidR="00A425A9" w:rsidRPr="002C2FC1" w:rsidRDefault="00A425A9">
    <w:pPr>
      <w:pStyle w:val="Footer"/>
      <w:ind w:left="284"/>
      <w:rPr>
        <w:rFonts w:cs="Arial"/>
        <w:szCs w:val="16"/>
      </w:rPr>
    </w:pPr>
    <w:hyperlink r:id="rId2" w:history="1"/>
    <w:r w:rsidRPr="002C2FC1">
      <w:rPr>
        <w:rFonts w:cs="Arial"/>
        <w:szCs w:val="16"/>
      </w:rPr>
      <w:t xml:space="preserve">European Commission, DG Information Society and Media, 200 Rue de la </w:t>
    </w:r>
    <w:proofErr w:type="spellStart"/>
    <w:r w:rsidRPr="002C2FC1">
      <w:rPr>
        <w:rFonts w:cs="Arial"/>
        <w:szCs w:val="16"/>
      </w:rPr>
      <w:t>Loi</w:t>
    </w:r>
    <w:proofErr w:type="spellEnd"/>
    <w:r w:rsidRPr="002C2FC1">
      <w:rPr>
        <w:rFonts w:cs="Arial"/>
        <w:szCs w:val="16"/>
      </w:rPr>
      <w:t xml:space="preserve">, B-1049  </w:t>
    </w:r>
    <w:proofErr w:type="spellStart"/>
    <w:r w:rsidRPr="002C2FC1">
      <w:rPr>
        <w:rFonts w:cs="Arial"/>
        <w:szCs w:val="16"/>
      </w:rPr>
      <w:t>Bruxelles</w:t>
    </w:r>
    <w:proofErr w:type="spellEnd"/>
    <w:r w:rsidRPr="002C2FC1">
      <w:rPr>
        <w:rFonts w:cs="Arial"/>
        <w:noProof/>
        <w:szCs w:val="16"/>
      </w:rPr>
      <w:t xml:space="preserve">  </w:t>
    </w:r>
    <w:r w:rsidRPr="002C2FC1">
      <w:rPr>
        <w:rFonts w:cs="Arial"/>
        <w:noProof/>
        <w:szCs w:val="16"/>
      </w:rPr>
      <w:br/>
    </w:r>
    <w:r w:rsidRPr="002C2FC1">
      <w:rPr>
        <w:rFonts w:cs="Arial"/>
        <w:szCs w:val="16"/>
      </w:rPr>
      <w:t>RSC Secretariat, Avenue de Beaulieu 33, B-1160  Brussels - Belgium - Office BU33 7/09</w:t>
    </w:r>
    <w:r w:rsidRPr="002C2FC1">
      <w:rPr>
        <w:rFonts w:cs="Arial"/>
        <w:szCs w:val="16"/>
      </w:rPr>
      <w:br/>
    </w:r>
    <w:r w:rsidRPr="002C2FC1">
      <w:rPr>
        <w:rFonts w:cs="Arial"/>
        <w:noProof/>
        <w:szCs w:val="16"/>
      </w:rPr>
      <w:t>Telephone:</w:t>
    </w:r>
    <w:r w:rsidRPr="002C2FC1">
      <w:rPr>
        <w:rFonts w:cs="Arial"/>
        <w:szCs w:val="16"/>
      </w:rPr>
      <w:t xml:space="preserve"> </w:t>
    </w:r>
    <w:r w:rsidRPr="002C2FC1">
      <w:rPr>
        <w:rFonts w:cs="Arial"/>
        <w:noProof/>
        <w:szCs w:val="16"/>
      </w:rPr>
      <w:t>direct line (+32-2)29</w:t>
    </w:r>
    <w:r>
      <w:rPr>
        <w:rFonts w:cs="Arial"/>
        <w:noProof/>
        <w:szCs w:val="16"/>
      </w:rPr>
      <w:t>5</w:t>
    </w:r>
    <w:r w:rsidRPr="002C2FC1">
      <w:rPr>
        <w:rFonts w:cs="Arial"/>
        <w:noProof/>
        <w:szCs w:val="16"/>
      </w:rPr>
      <w:t>.</w:t>
    </w:r>
    <w:r>
      <w:rPr>
        <w:rFonts w:cs="Arial"/>
        <w:noProof/>
        <w:szCs w:val="16"/>
      </w:rPr>
      <w:t>6512</w:t>
    </w:r>
    <w:r w:rsidRPr="002C2FC1">
      <w:rPr>
        <w:rFonts w:cs="Arial"/>
        <w:noProof/>
        <w:szCs w:val="16"/>
      </w:rPr>
      <w:t>, switchboard (+32-2)299.11.11.</w:t>
    </w:r>
    <w:r w:rsidRPr="002C2FC1">
      <w:rPr>
        <w:rFonts w:cs="Arial"/>
        <w:szCs w:val="16"/>
      </w:rPr>
      <w:t xml:space="preserve"> </w:t>
    </w:r>
    <w:r w:rsidRPr="002C2FC1">
      <w:rPr>
        <w:rFonts w:cs="Arial"/>
        <w:noProof/>
        <w:szCs w:val="16"/>
      </w:rPr>
      <w:t>Fax:</w:t>
    </w:r>
    <w:r w:rsidRPr="002C2FC1">
      <w:rPr>
        <w:rFonts w:cs="Arial"/>
        <w:szCs w:val="16"/>
      </w:rPr>
      <w:t xml:space="preserve"> (</w:t>
    </w:r>
    <w:r w:rsidRPr="002C2FC1">
      <w:rPr>
        <w:rFonts w:cs="Arial"/>
        <w:noProof/>
        <w:szCs w:val="16"/>
      </w:rPr>
      <w:t>+32-2) 296.38.95</w:t>
    </w:r>
    <w:r w:rsidRPr="002C2FC1">
      <w:rPr>
        <w:rFonts w:cs="Arial"/>
        <w:noProof/>
        <w:szCs w:val="16"/>
      </w:rPr>
      <w:br/>
      <w:t>E-mail :</w:t>
    </w:r>
    <w:r w:rsidRPr="002C2FC1">
      <w:rPr>
        <w:rFonts w:cs="Arial"/>
        <w:szCs w:val="16"/>
      </w:rPr>
      <w:t xml:space="preserve"> </w:t>
    </w:r>
    <w:hyperlink r:id="rId3" w:history="1">
      <w:r w:rsidRPr="002C2FC1">
        <w:rPr>
          <w:rStyle w:val="Hyperlink"/>
          <w:rFonts w:cs="Arial"/>
          <w:noProof/>
          <w:szCs w:val="16"/>
        </w:rPr>
        <w:t>infso-rsc@ec.europa.eu</w:t>
      </w:r>
    </w:hyperlink>
  </w:p>
  <w:p w:rsidR="00A425A9" w:rsidRPr="00551855" w:rsidRDefault="00A425A9">
    <w:pPr>
      <w:pStyle w:val="Footer"/>
      <w:rPr>
        <w:sz w:val="12"/>
      </w:rPr>
    </w:pPr>
  </w:p>
  <w:p w:rsidR="00A425A9" w:rsidRPr="00551855" w:rsidRDefault="00A425A9">
    <w:pPr>
      <w:pStyle w:val="Footer"/>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Footer"/>
    </w:pPr>
    <w:r>
      <w:rPr>
        <w:noProof/>
      </w:rPr>
      <w:drawing>
        <wp:inline distT="0" distB="0" distL="0" distR="0" wp14:anchorId="687648CC" wp14:editId="1CD395E6">
          <wp:extent cx="819150" cy="523875"/>
          <wp:effectExtent l="0" t="0" r="0" b="9525"/>
          <wp:docPr id="10" name="Picture 30"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23875"/>
                  </a:xfrm>
                  <a:prstGeom prst="rect">
                    <a:avLst/>
                  </a:prstGeom>
                  <a:noFill/>
                  <a:ln>
                    <a:noFill/>
                  </a:ln>
                </pic:spPr>
              </pic:pic>
            </a:graphicData>
          </a:graphic>
        </wp:inline>
      </w:drawing>
    </w:r>
  </w:p>
  <w:p w:rsidR="00A425A9" w:rsidRPr="002C2FC1" w:rsidRDefault="00A425A9">
    <w:pPr>
      <w:pStyle w:val="Footer"/>
      <w:ind w:left="284"/>
      <w:rPr>
        <w:rFonts w:cs="Arial"/>
        <w:szCs w:val="16"/>
      </w:rPr>
    </w:pPr>
    <w:hyperlink r:id="rId2" w:history="1"/>
    <w:r w:rsidRPr="002C2FC1">
      <w:rPr>
        <w:rFonts w:cs="Arial"/>
        <w:szCs w:val="16"/>
      </w:rPr>
      <w:t xml:space="preserve">European Commission, DG Information Society and Media, 200 Rue de la </w:t>
    </w:r>
    <w:proofErr w:type="spellStart"/>
    <w:r w:rsidRPr="002C2FC1">
      <w:rPr>
        <w:rFonts w:cs="Arial"/>
        <w:szCs w:val="16"/>
      </w:rPr>
      <w:t>Loi</w:t>
    </w:r>
    <w:proofErr w:type="spellEnd"/>
    <w:r w:rsidRPr="002C2FC1">
      <w:rPr>
        <w:rFonts w:cs="Arial"/>
        <w:szCs w:val="16"/>
      </w:rPr>
      <w:t xml:space="preserve">, B-1049  </w:t>
    </w:r>
    <w:proofErr w:type="spellStart"/>
    <w:r w:rsidRPr="002C2FC1">
      <w:rPr>
        <w:rFonts w:cs="Arial"/>
        <w:szCs w:val="16"/>
      </w:rPr>
      <w:t>Bruxelles</w:t>
    </w:r>
    <w:proofErr w:type="spellEnd"/>
    <w:r w:rsidRPr="002C2FC1">
      <w:rPr>
        <w:rFonts w:cs="Arial"/>
        <w:noProof/>
        <w:szCs w:val="16"/>
      </w:rPr>
      <w:br/>
    </w:r>
    <w:r w:rsidRPr="002C2FC1">
      <w:rPr>
        <w:rFonts w:cs="Arial"/>
        <w:szCs w:val="16"/>
      </w:rPr>
      <w:t>RSC Secretariat, Avenue de Beaulieu 33, B-1160  Brussels - Belgium - Office BU33 7/09</w:t>
    </w:r>
    <w:r w:rsidRPr="002C2FC1">
      <w:rPr>
        <w:rFonts w:cs="Arial"/>
        <w:szCs w:val="16"/>
      </w:rPr>
      <w:br/>
    </w:r>
    <w:r w:rsidRPr="002C2FC1">
      <w:rPr>
        <w:rFonts w:cs="Arial"/>
        <w:noProof/>
        <w:szCs w:val="16"/>
      </w:rPr>
      <w:t>Telephone:direct line (+32-2)29</w:t>
    </w:r>
    <w:r>
      <w:rPr>
        <w:rFonts w:cs="Arial"/>
        <w:noProof/>
        <w:szCs w:val="16"/>
      </w:rPr>
      <w:t>5</w:t>
    </w:r>
    <w:r w:rsidRPr="002C2FC1">
      <w:rPr>
        <w:rFonts w:cs="Arial"/>
        <w:noProof/>
        <w:szCs w:val="16"/>
      </w:rPr>
      <w:t>.</w:t>
    </w:r>
    <w:r>
      <w:rPr>
        <w:rFonts w:cs="Arial"/>
        <w:noProof/>
        <w:szCs w:val="16"/>
      </w:rPr>
      <w:t>6512</w:t>
    </w:r>
    <w:r w:rsidRPr="002C2FC1">
      <w:rPr>
        <w:rFonts w:cs="Arial"/>
        <w:noProof/>
        <w:szCs w:val="16"/>
      </w:rPr>
      <w:t>, switchboard (+32-2)299.11.11.Fax:</w:t>
    </w:r>
    <w:r w:rsidRPr="002C2FC1">
      <w:rPr>
        <w:rFonts w:cs="Arial"/>
        <w:szCs w:val="16"/>
      </w:rPr>
      <w:t xml:space="preserve"> (</w:t>
    </w:r>
    <w:r w:rsidRPr="002C2FC1">
      <w:rPr>
        <w:rFonts w:cs="Arial"/>
        <w:noProof/>
        <w:szCs w:val="16"/>
      </w:rPr>
      <w:t>+32-2) 296.38.95</w:t>
    </w:r>
    <w:r w:rsidRPr="002C2FC1">
      <w:rPr>
        <w:rFonts w:cs="Arial"/>
        <w:noProof/>
        <w:szCs w:val="16"/>
      </w:rPr>
      <w:br/>
      <w:t>E-mail :</w:t>
    </w:r>
    <w:hyperlink r:id="rId3" w:history="1">
      <w:r w:rsidRPr="002C2FC1">
        <w:rPr>
          <w:rStyle w:val="Hyperlink"/>
          <w:rFonts w:cs="Arial"/>
          <w:noProof/>
          <w:szCs w:val="16"/>
        </w:rPr>
        <w:t>infso-rsc@ec.europa.eu</w:t>
      </w:r>
    </w:hyperlink>
  </w:p>
  <w:p w:rsidR="00A425A9" w:rsidRPr="00551855" w:rsidRDefault="00A425A9">
    <w:pPr>
      <w:pStyle w:val="Footer"/>
      <w:rPr>
        <w:sz w:val="12"/>
      </w:rPr>
    </w:pPr>
  </w:p>
  <w:p w:rsidR="00A425A9" w:rsidRPr="00551855" w:rsidRDefault="00A425A9">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73" w:rsidRDefault="002A0473" w:rsidP="00A10264">
      <w:r>
        <w:separator/>
      </w:r>
    </w:p>
  </w:footnote>
  <w:footnote w:type="continuationSeparator" w:id="0">
    <w:p w:rsidR="002A0473" w:rsidRDefault="002A0473" w:rsidP="00A10264">
      <w:r>
        <w:continuationSeparator/>
      </w:r>
    </w:p>
  </w:footnote>
  <w:footnote w:id="1">
    <w:p w:rsidR="00A425A9" w:rsidRPr="007B38BC" w:rsidRDefault="00A425A9" w:rsidP="007B38BC">
      <w:pPr>
        <w:pStyle w:val="ECCTablenote"/>
        <w:rPr>
          <w:noProof/>
          <w:lang w:eastAsia="fr-FR"/>
        </w:rPr>
      </w:pPr>
      <w:r>
        <w:rPr>
          <w:rStyle w:val="FootnoteReference"/>
        </w:rPr>
        <w:footnoteRef/>
      </w:r>
      <w:r>
        <w:t xml:space="preserve"> </w:t>
      </w:r>
      <w:r w:rsidRPr="00943E90">
        <w:rPr>
          <w:noProof/>
          <w:lang w:eastAsia="fr-FR"/>
        </w:rPr>
        <w:t>The difference between picocells and femtocells lies in the scenarios they are used in: picocell BS can be deployed in indoor line-of-sight scenarios, whereas femtocell BS are only deployed in indoor non line-of-sight scenarios.</w:t>
      </w:r>
    </w:p>
  </w:footnote>
  <w:footnote w:id="2">
    <w:p w:rsidR="00A425A9" w:rsidRPr="00B8524C" w:rsidRDefault="00A425A9" w:rsidP="007B38BC">
      <w:pPr>
        <w:pStyle w:val="ECCTablenote"/>
      </w:pPr>
      <w:r>
        <w:rPr>
          <w:rStyle w:val="FootnoteReference"/>
        </w:rPr>
        <w:footnoteRef/>
      </w:r>
      <w:r>
        <w:t xml:space="preserve"> </w:t>
      </w:r>
      <w:r w:rsidRPr="00072383">
        <w:rPr>
          <w:noProof/>
          <w:lang w:eastAsia="fr-FR"/>
        </w:rPr>
        <w:t>extracted from 3GPP TR 36.824 for LTE macro BS (5 dB)</w:t>
      </w:r>
      <w:r>
        <w:rPr>
          <w:noProof/>
          <w:lang w:eastAsia="fr-FR"/>
        </w:rPr>
        <w:t xml:space="preserve"> andfrom </w:t>
      </w:r>
      <w:r w:rsidRPr="00072383">
        <w:rPr>
          <w:noProof/>
          <w:lang w:eastAsia="fr-FR"/>
        </w:rPr>
        <w:t>3GPP TR 36.931 for LTE pico BS (13 dB)</w:t>
      </w:r>
    </w:p>
  </w:footnote>
  <w:footnote w:id="3">
    <w:p w:rsidR="00A425A9" w:rsidRPr="00943E90" w:rsidDel="005530E1" w:rsidRDefault="00A425A9" w:rsidP="007B38BC">
      <w:pPr>
        <w:pStyle w:val="ECCTablenote"/>
        <w:rPr>
          <w:del w:id="237" w:author="Sverker Magnusson" w:date="2013-01-08T21:50:00Z"/>
        </w:rPr>
      </w:pPr>
      <w:del w:id="238" w:author="Sverker Magnusson" w:date="2013-01-08T21:50:00Z">
        <w:r w:rsidRPr="00B8524C" w:rsidDel="005530E1">
          <w:rPr>
            <w:rStyle w:val="FootnoteReference"/>
            <w:highlight w:val="yellow"/>
            <w:rPrChange w:id="239" w:author="412-6" w:date="2013-01-07T17:47:00Z">
              <w:rPr>
                <w:rStyle w:val="FootnoteReference"/>
              </w:rPr>
            </w:rPrChange>
          </w:rPr>
          <w:footnoteRef/>
        </w:r>
        <w:r w:rsidRPr="00B8524C" w:rsidDel="005530E1">
          <w:rPr>
            <w:highlight w:val="yellow"/>
            <w:rPrChange w:id="240" w:author="412-6" w:date="2013-01-07T17:47:00Z">
              <w:rPr/>
            </w:rPrChange>
          </w:rPr>
          <w:delText xml:space="preserve"> Editor’s note: add further explanation on the balancing factor for the power control</w:delText>
        </w:r>
      </w:del>
    </w:p>
  </w:footnote>
  <w:footnote w:id="4">
    <w:p w:rsidR="00A425A9" w:rsidRPr="00B8524C" w:rsidDel="005530E1" w:rsidRDefault="00A425A9" w:rsidP="007B38BC">
      <w:pPr>
        <w:pStyle w:val="ECCTablenote"/>
        <w:rPr>
          <w:del w:id="246" w:author="Sverker Magnusson" w:date="2013-01-08T21:50:00Z"/>
        </w:rPr>
      </w:pPr>
      <w:del w:id="247" w:author="Sverker Magnusson" w:date="2013-01-08T21:50:00Z">
        <w:r w:rsidRPr="00B8524C" w:rsidDel="005530E1">
          <w:rPr>
            <w:rStyle w:val="FootnoteReference"/>
            <w:highlight w:val="yellow"/>
            <w:rPrChange w:id="248" w:author="412-6" w:date="2013-01-07T17:47:00Z">
              <w:rPr>
                <w:rStyle w:val="FootnoteReference"/>
              </w:rPr>
            </w:rPrChange>
          </w:rPr>
          <w:footnoteRef/>
        </w:r>
        <w:r w:rsidRPr="00B8524C" w:rsidDel="005530E1">
          <w:rPr>
            <w:highlight w:val="yellow"/>
            <w:rPrChange w:id="249" w:author="412-6" w:date="2013-01-07T17:47:00Z">
              <w:rPr/>
            </w:rPrChange>
          </w:rPr>
          <w:delText xml:space="preserve"> Same as for the balancing factor…</w:delText>
        </w:r>
      </w:del>
    </w:p>
  </w:footnote>
  <w:footnote w:id="5">
    <w:p w:rsidR="00A425A9" w:rsidRDefault="00A425A9" w:rsidP="00AE034B">
      <w:pPr>
        <w:pStyle w:val="FootnoteText"/>
        <w:rPr>
          <w:ins w:id="1374" w:author="Sverker Magnusson" w:date="2013-01-08T13:44:00Z"/>
          <w:lang w:val="en-GB" w:eastAsia="nl-NL"/>
        </w:rPr>
      </w:pPr>
      <w:ins w:id="1375" w:author="Sverker Magnusson" w:date="2013-01-08T13:44:00Z">
        <w:r>
          <w:rPr>
            <w:rStyle w:val="FootnoteReference"/>
          </w:rPr>
          <w:footnoteRef/>
        </w:r>
        <w:r>
          <w:t xml:space="preserve"> </w:t>
        </w:r>
        <w:r>
          <w:tab/>
        </w:r>
        <w:r>
          <w:rPr>
            <w:szCs w:val="16"/>
          </w:rPr>
          <w:t>For one to four antennas</w:t>
        </w:r>
      </w:ins>
    </w:p>
  </w:footnote>
  <w:footnote w:id="6">
    <w:p w:rsidR="00A425A9" w:rsidRDefault="00A425A9" w:rsidP="00AE5B3B">
      <w:pPr>
        <w:ind w:left="142" w:hanging="142"/>
        <w:rPr>
          <w:rFonts w:ascii="Times New Roman" w:hAnsi="Times New Roman"/>
        </w:rPr>
      </w:pPr>
      <w:r w:rsidRPr="00943D7D">
        <w:rPr>
          <w:rStyle w:val="FootnoteReference"/>
        </w:rPr>
        <w:footnoteRef/>
      </w:r>
      <w:r w:rsidRPr="00943D7D">
        <w:t xml:space="preserve"> </w:t>
      </w:r>
      <w:r w:rsidRPr="00057AF1">
        <w:rPr>
          <w:rFonts w:ascii="Times New Roman" w:hAnsi="Times New Roman"/>
        </w:rPr>
        <w:t>Art. 4 reads: "Member States shall keep the use of the 3400-3800 MHz band under scrutiny and report their findings to the Commission to allow regular and timely review of the Decision."</w:t>
      </w:r>
    </w:p>
    <w:p w:rsidR="00A425A9" w:rsidRPr="00057AF1" w:rsidRDefault="00A425A9" w:rsidP="00AE5B3B">
      <w:pPr>
        <w:ind w:left="142" w:hanging="142"/>
        <w:rPr>
          <w:rFonts w:ascii="Times New Roman" w:hAnsi="Times New Roman"/>
        </w:rPr>
      </w:pPr>
    </w:p>
  </w:footnote>
  <w:footnote w:id="7">
    <w:p w:rsidR="00A425A9" w:rsidRDefault="00A425A9" w:rsidP="00AE5B3B">
      <w:pPr>
        <w:pStyle w:val="FootnoteText"/>
        <w:ind w:left="142" w:hanging="142"/>
        <w:rPr>
          <w:rFonts w:ascii="Times New Roman" w:hAnsi="Times New Roman"/>
        </w:rPr>
      </w:pPr>
      <w:r w:rsidRPr="00057AF1">
        <w:rPr>
          <w:rStyle w:val="FootnoteReference"/>
          <w:rFonts w:ascii="Times New Roman" w:hAnsi="Times New Roman"/>
        </w:rPr>
        <w:footnoteRef/>
      </w:r>
      <w:r w:rsidRPr="00057AF1">
        <w:rPr>
          <w:rFonts w:ascii="Times New Roman" w:hAnsi="Times New Roman"/>
        </w:rPr>
        <w:t xml:space="preserve"> Commission Decision of 21 May 2008 on the </w:t>
      </w:r>
      <w:proofErr w:type="spellStart"/>
      <w:r w:rsidRPr="00057AF1">
        <w:rPr>
          <w:rFonts w:ascii="Times New Roman" w:hAnsi="Times New Roman"/>
        </w:rPr>
        <w:t>harmonisation</w:t>
      </w:r>
      <w:proofErr w:type="spellEnd"/>
      <w:r w:rsidRPr="00057AF1">
        <w:rPr>
          <w:rFonts w:ascii="Times New Roman" w:hAnsi="Times New Roman"/>
        </w:rPr>
        <w:t xml:space="preserve"> of the 3400-3800 MHz frequency band for terrestrial systems capable of providing electronic communications services in the Community</w:t>
      </w:r>
    </w:p>
    <w:p w:rsidR="00A425A9" w:rsidRPr="00057AF1" w:rsidRDefault="00A425A9" w:rsidP="00AE5B3B">
      <w:pPr>
        <w:pStyle w:val="FootnoteText"/>
        <w:ind w:left="142" w:hanging="142"/>
        <w:rPr>
          <w:rFonts w:ascii="Times New Roman" w:hAnsi="Times New Roman"/>
        </w:rPr>
      </w:pPr>
    </w:p>
  </w:footnote>
  <w:footnote w:id="8">
    <w:p w:rsidR="00A425A9" w:rsidRPr="00057AF1" w:rsidRDefault="00A425A9" w:rsidP="00AE5B3B">
      <w:pPr>
        <w:pStyle w:val="FootnoteText"/>
        <w:ind w:left="142" w:hanging="142"/>
        <w:rPr>
          <w:rFonts w:ascii="Times New Roman" w:hAnsi="Times New Roman"/>
        </w:rPr>
      </w:pPr>
      <w:r w:rsidRPr="00057AF1">
        <w:rPr>
          <w:rStyle w:val="FootnoteReference"/>
          <w:rFonts w:ascii="Times New Roman" w:hAnsi="Times New Roman"/>
        </w:rPr>
        <w:footnoteRef/>
      </w:r>
      <w:r w:rsidRPr="00057AF1">
        <w:rPr>
          <w:rFonts w:ascii="Times New Roman" w:hAnsi="Times New Roman"/>
        </w:rPr>
        <w:t xml:space="preserve"> Decision 676/2002/EC of the European Parliament and of the Council of 7 March 2002 on a regulatory framework for radio spectrum policy in the European Community, OJL 108 of 24.4.2002</w:t>
      </w:r>
    </w:p>
  </w:footnote>
  <w:footnote w:id="9">
    <w:p w:rsidR="00A425A9" w:rsidRDefault="00A425A9" w:rsidP="00AE5B3B">
      <w:pPr>
        <w:pStyle w:val="FootnoteText"/>
        <w:rPr>
          <w:rFonts w:ascii="Times New Roman" w:hAnsi="Times New Roman"/>
        </w:rPr>
      </w:pPr>
      <w:r w:rsidRPr="004007F5">
        <w:rPr>
          <w:rStyle w:val="FootnoteReference"/>
          <w:rFonts w:ascii="Times New Roman" w:hAnsi="Times New Roman"/>
        </w:rPr>
        <w:footnoteRef/>
      </w:r>
      <w:r w:rsidRPr="004007F5">
        <w:rPr>
          <w:rFonts w:ascii="Times New Roman" w:hAnsi="Times New Roman"/>
        </w:rPr>
        <w:t xml:space="preserve"> </w:t>
      </w:r>
      <w:r w:rsidRPr="004007F5">
        <w:rPr>
          <w:rFonts w:ascii="Times New Roman" w:hAnsi="Times New Roman"/>
        </w:rPr>
        <w:tab/>
        <w:t>Article 6 of the RSPP</w:t>
      </w:r>
    </w:p>
    <w:p w:rsidR="00A425A9" w:rsidRPr="004007F5" w:rsidRDefault="00A425A9" w:rsidP="00AE5B3B">
      <w:pPr>
        <w:pStyle w:val="FootnoteText"/>
        <w:rPr>
          <w:rFonts w:ascii="Times New Roman" w:hAnsi="Times New Roman"/>
        </w:rPr>
      </w:pPr>
    </w:p>
  </w:footnote>
  <w:footnote w:id="10">
    <w:p w:rsidR="00A425A9" w:rsidRPr="004007F5" w:rsidRDefault="00A425A9" w:rsidP="00AE5B3B">
      <w:pPr>
        <w:pStyle w:val="FootnoteText"/>
        <w:rPr>
          <w:ins w:id="1653" w:author="Sverker Magnusson" w:date="2013-01-02T20:54:00Z"/>
          <w:rFonts w:ascii="Times New Roman" w:hAnsi="Times New Roman"/>
        </w:rPr>
      </w:pPr>
      <w:r w:rsidRPr="004007F5">
        <w:rPr>
          <w:rStyle w:val="FootnoteReference"/>
          <w:rFonts w:ascii="Times New Roman" w:hAnsi="Times New Roman"/>
        </w:rPr>
        <w:footnoteRef/>
      </w:r>
      <w:r w:rsidRPr="004007F5">
        <w:rPr>
          <w:rFonts w:ascii="Times New Roman" w:hAnsi="Times New Roman"/>
        </w:rPr>
        <w:t xml:space="preserve"> </w:t>
      </w:r>
      <w:r w:rsidRPr="004007F5">
        <w:rPr>
          <w:rFonts w:ascii="Times New Roman" w:hAnsi="Times New Roman"/>
        </w:rPr>
        <w:tab/>
        <w:t>Based on the BEM included in ECC Recommendation ECC/REC/(04)05</w:t>
      </w:r>
    </w:p>
  </w:footnote>
  <w:footnote w:id="11">
    <w:p w:rsidR="00A425A9" w:rsidRDefault="00A425A9" w:rsidP="00AE5B3B">
      <w:pPr>
        <w:pStyle w:val="FootnoteText"/>
        <w:rPr>
          <w:rFonts w:ascii="Times New Roman" w:hAnsi="Times New Roman"/>
        </w:rPr>
      </w:pPr>
      <w:r w:rsidRPr="004007F5">
        <w:rPr>
          <w:rStyle w:val="FootnoteReference"/>
          <w:rFonts w:ascii="Times New Roman" w:hAnsi="Times New Roman"/>
        </w:rPr>
        <w:footnoteRef/>
      </w:r>
      <w:r w:rsidRPr="004007F5">
        <w:rPr>
          <w:rFonts w:ascii="Times New Roman" w:hAnsi="Times New Roman"/>
        </w:rPr>
        <w:t xml:space="preserve"> In compliance with Commission Decision 2008/411/EC</w:t>
      </w:r>
    </w:p>
    <w:p w:rsidR="00A425A9" w:rsidRPr="004007F5" w:rsidRDefault="00A425A9" w:rsidP="00AE5B3B">
      <w:pPr>
        <w:pStyle w:val="FootnoteText"/>
        <w:rPr>
          <w:rFonts w:ascii="Times New Roman" w:hAnsi="Times New Roman"/>
        </w:rPr>
      </w:pPr>
    </w:p>
  </w:footnote>
  <w:footnote w:id="12">
    <w:p w:rsidR="00A425A9" w:rsidRDefault="00A425A9" w:rsidP="00AE5B3B">
      <w:pPr>
        <w:pStyle w:val="FootnoteText"/>
        <w:rPr>
          <w:rFonts w:ascii="Times New Roman" w:hAnsi="Times New Roman"/>
        </w:rPr>
      </w:pPr>
      <w:r w:rsidRPr="004007F5">
        <w:rPr>
          <w:rStyle w:val="FootnoteReference"/>
          <w:rFonts w:ascii="Times New Roman" w:hAnsi="Times New Roman"/>
        </w:rPr>
        <w:footnoteRef/>
      </w:r>
      <w:r w:rsidRPr="004007F5">
        <w:rPr>
          <w:rFonts w:ascii="Times New Roman" w:hAnsi="Times New Roman"/>
        </w:rPr>
        <w:t xml:space="preserve"> RSCOM10-28 (June 2010): "Effective implementation of Commission Decision 2008/411/EC on 3400-3800 MHz" </w:t>
      </w:r>
    </w:p>
    <w:p w:rsidR="00A425A9" w:rsidRPr="004007F5" w:rsidRDefault="00A425A9" w:rsidP="00AE5B3B">
      <w:pPr>
        <w:pStyle w:val="FootnoteText"/>
        <w:rPr>
          <w:rFonts w:ascii="Times New Roman" w:hAnsi="Times New Roman"/>
        </w:rPr>
      </w:pPr>
    </w:p>
  </w:footnote>
  <w:footnote w:id="13">
    <w:p w:rsidR="00A425A9" w:rsidRPr="004007F5" w:rsidRDefault="00A425A9" w:rsidP="00AE5B3B">
      <w:pPr>
        <w:pStyle w:val="FootnoteText"/>
        <w:rPr>
          <w:ins w:id="1656" w:author="Sverker Magnusson" w:date="2013-01-02T20:54:00Z"/>
          <w:rFonts w:ascii="Times New Roman" w:hAnsi="Times New Roman"/>
        </w:rPr>
      </w:pPr>
      <w:r w:rsidRPr="004007F5">
        <w:rPr>
          <w:rStyle w:val="FootnoteReference"/>
          <w:rFonts w:ascii="Times New Roman" w:hAnsi="Times New Roman"/>
        </w:rPr>
        <w:footnoteRef/>
      </w:r>
      <w:r w:rsidRPr="004007F5">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Pr="007C5F95" w:rsidRDefault="00A425A9">
    <w:pPr>
      <w:pStyle w:val="Header"/>
      <w:rPr>
        <w:b w:val="0"/>
        <w:lang w:val="da-DK"/>
      </w:rPr>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74" o:sp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rsidR="00A425A9" w:rsidRPr="007C5F95" w:rsidRDefault="00A425A9">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Pr="007C5F95" w:rsidRDefault="00A425A9" w:rsidP="00A10264">
    <w:pPr>
      <w:pStyle w:val="Header"/>
      <w:jc w:val="right"/>
      <w:rPr>
        <w:b w:val="0"/>
        <w:lang w:val="da-DK"/>
      </w:rPr>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75" o:spid="_x0000_s2050" type="#_x0000_t136" style="position:absolute;left:0;text-align:left;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rsidR="00A425A9" w:rsidRPr="007C5F95" w:rsidRDefault="00A425A9"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Header"/>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73" o:spid="_x0000_s2051" type="#_x0000_t136" style="position:absolute;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drawing>
        <wp:anchor distT="0" distB="0" distL="114300" distR="114300" simplePos="0" relativeHeight="251665408" behindDoc="0" locked="0" layoutInCell="1" allowOverlap="1" wp14:anchorId="3DFB700E" wp14:editId="72069C41">
          <wp:simplePos x="0" y="0"/>
          <wp:positionH relativeFrom="page">
            <wp:posOffset>5717540</wp:posOffset>
          </wp:positionH>
          <wp:positionV relativeFrom="page">
            <wp:posOffset>648335</wp:posOffset>
          </wp:positionV>
          <wp:extent cx="1461770" cy="546100"/>
          <wp:effectExtent l="0" t="0" r="5080" b="635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2A566BF" wp14:editId="1E636DE7">
          <wp:simplePos x="0" y="0"/>
          <wp:positionH relativeFrom="page">
            <wp:posOffset>572770</wp:posOffset>
          </wp:positionH>
          <wp:positionV relativeFrom="page">
            <wp:posOffset>457200</wp:posOffset>
          </wp:positionV>
          <wp:extent cx="889000" cy="889000"/>
          <wp:effectExtent l="0" t="0" r="6350" b="6350"/>
          <wp:wrapNone/>
          <wp:docPr id="8"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485.35pt;height:194.1pt;rotation:315;z-index:-2516101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485.35pt;height:194.1pt;rotation:315;z-index:-2516090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485.35pt;height:194.1pt;rotation:315;z-index:-2516111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Header"/>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80" o:spid="_x0000_s2069" type="#_x0000_t136" style="position:absolute;margin-left:0;margin-top:0;width:485.35pt;height:194.1pt;rotation:315;z-index:-2516172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Header"/>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81" o:spid="_x0000_s2070" type="#_x0000_t136" style="position:absolute;margin-left:0;margin-top:0;width:485.35pt;height:194.1pt;rotation:315;z-index:-251615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A9" w:rsidRDefault="00A425A9">
    <w:pPr>
      <w:pStyle w:val="Header"/>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79" o:spid="_x0000_s2071" type="#_x0000_t136" style="position:absolute;margin-left:0;margin-top:0;width:485.35pt;height:194.1pt;rotation:315;z-index:-2516131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84F1E2"/>
    <w:lvl w:ilvl="0">
      <w:start w:val="1"/>
      <w:numFmt w:val="bullet"/>
      <w:lvlText w:val=""/>
      <w:lvlJc w:val="left"/>
      <w:pPr>
        <w:tabs>
          <w:tab w:val="num" w:pos="926"/>
        </w:tabs>
        <w:ind w:left="926" w:hanging="360"/>
      </w:pPr>
      <w:rPr>
        <w:rFonts w:ascii="Symbol" w:hAnsi="Symbol" w:hint="default"/>
      </w:rPr>
    </w:lvl>
  </w:abstractNum>
  <w:abstractNum w:abstractNumId="1">
    <w:nsid w:val="FFFFFF88"/>
    <w:multiLevelType w:val="singleLevel"/>
    <w:tmpl w:val="0E74B362"/>
    <w:lvl w:ilvl="0">
      <w:start w:val="1"/>
      <w:numFmt w:val="decimal"/>
      <w:pStyle w:val="ECCAnnexheading4"/>
      <w:lvlText w:val="%1."/>
      <w:lvlJc w:val="left"/>
      <w:pPr>
        <w:tabs>
          <w:tab w:val="num" w:pos="360"/>
        </w:tabs>
        <w:ind w:left="360" w:hanging="360"/>
      </w:pPr>
      <w:rPr>
        <w:rFonts w:cs="Times New Roman"/>
      </w:rPr>
    </w:lvl>
  </w:abstractNum>
  <w:abstractNum w:abstractNumId="2">
    <w:nsid w:val="003F1ABF"/>
    <w:multiLevelType w:val="hybridMultilevel"/>
    <w:tmpl w:val="137031F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4D87DD5"/>
    <w:multiLevelType w:val="multilevel"/>
    <w:tmpl w:val="040C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4">
    <w:nsid w:val="050B3545"/>
    <w:multiLevelType w:val="hybridMultilevel"/>
    <w:tmpl w:val="FAE6D772"/>
    <w:lvl w:ilvl="0" w:tplc="D08AC81C">
      <w:start w:val="1"/>
      <w:numFmt w:val="decimal"/>
      <w:pStyle w:val="CAP1"/>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07B97449"/>
    <w:multiLevelType w:val="hybridMultilevel"/>
    <w:tmpl w:val="AAE4755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80D0AB2"/>
    <w:multiLevelType w:val="hybridMultilevel"/>
    <w:tmpl w:val="136E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E3A0933"/>
    <w:multiLevelType w:val="hybridMultilevel"/>
    <w:tmpl w:val="346C7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A96DB5"/>
    <w:multiLevelType w:val="hybridMultilevel"/>
    <w:tmpl w:val="23528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025576"/>
    <w:multiLevelType w:val="hybridMultilevel"/>
    <w:tmpl w:val="F3BADA3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1037531E"/>
    <w:multiLevelType w:val="hybridMultilevel"/>
    <w:tmpl w:val="B4D01000"/>
    <w:lvl w:ilvl="0" w:tplc="04070001">
      <w:start w:val="1"/>
      <w:numFmt w:val="bullet"/>
      <w:lvlText w:val=""/>
      <w:lvlJc w:val="left"/>
      <w:pPr>
        <w:ind w:left="1080" w:hanging="72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1E3597B"/>
    <w:multiLevelType w:val="singleLevel"/>
    <w:tmpl w:val="8318B2A8"/>
    <w:lvl w:ilvl="0">
      <w:start w:val="1"/>
      <w:numFmt w:val="lowerLetter"/>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3">
    <w:nsid w:val="17287F4D"/>
    <w:multiLevelType w:val="hybridMultilevel"/>
    <w:tmpl w:val="2D78C2E2"/>
    <w:lvl w:ilvl="0" w:tplc="F020C3D2">
      <w:start w:val="1"/>
      <w:numFmt w:val="decimal"/>
      <w:lvlText w:val="%1)"/>
      <w:lvlJc w:val="left"/>
      <w:pPr>
        <w:ind w:left="720" w:hanging="360"/>
      </w:pPr>
      <w:rPr>
        <w:rFonts w:cs="Times New Roman" w:hint="default"/>
        <w:color w:val="C00000"/>
      </w:rPr>
    </w:lvl>
    <w:lvl w:ilvl="1" w:tplc="04090001">
      <w:start w:val="1"/>
      <w:numFmt w:val="bullet"/>
      <w:lvlText w:val=""/>
      <w:lvlJc w:val="left"/>
      <w:pPr>
        <w:tabs>
          <w:tab w:val="num" w:pos="1440"/>
        </w:tabs>
        <w:ind w:left="1440" w:hanging="360"/>
      </w:pPr>
      <w:rPr>
        <w:rFonts w:ascii="Symbol" w:hAnsi="Symbol" w:hint="default"/>
        <w:color w:val="C00000"/>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4">
    <w:nsid w:val="20A87A02"/>
    <w:multiLevelType w:val="hybridMultilevel"/>
    <w:tmpl w:val="3CD420C8"/>
    <w:lvl w:ilvl="0" w:tplc="41900E8A">
      <w:start w:val="1"/>
      <w:numFmt w:val="bullet"/>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F17B57"/>
    <w:multiLevelType w:val="hybridMultilevel"/>
    <w:tmpl w:val="2C7881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12F4188"/>
    <w:multiLevelType w:val="multilevel"/>
    <w:tmpl w:val="FF0640BA"/>
    <w:lvl w:ilvl="0">
      <w:start w:val="1"/>
      <w:numFmt w:val="decimal"/>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2C33FAA"/>
    <w:multiLevelType w:val="hybridMultilevel"/>
    <w:tmpl w:val="5A0A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0E005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83D54FB"/>
    <w:multiLevelType w:val="hybridMultilevel"/>
    <w:tmpl w:val="CEA2D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9EE4F60"/>
    <w:multiLevelType w:val="hybridMultilevel"/>
    <w:tmpl w:val="9C26C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E577017"/>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0C6598A"/>
    <w:multiLevelType w:val="hybridMultilevel"/>
    <w:tmpl w:val="97344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157F7"/>
    <w:multiLevelType w:val="multilevel"/>
    <w:tmpl w:val="8FAC460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CE13205"/>
    <w:multiLevelType w:val="hybridMultilevel"/>
    <w:tmpl w:val="56883070"/>
    <w:lvl w:ilvl="0" w:tplc="0148754E">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D163F7A"/>
    <w:multiLevelType w:val="multilevel"/>
    <w:tmpl w:val="2EB2C898"/>
    <w:lvl w:ilvl="0">
      <w:start w:val="1"/>
      <w:numFmt w:val="decimal"/>
      <w:pStyle w:val="Heading1"/>
      <w:lvlText w:val="%1"/>
      <w:lvlJc w:val="left"/>
      <w:pPr>
        <w:ind w:left="360" w:hanging="360"/>
      </w:pPr>
      <w:rPr>
        <w:rFonts w:cs="Times New Roman" w:hint="default"/>
        <w:b/>
        <w:i w:val="0"/>
        <w:color w:val="C00000"/>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407C077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nsid w:val="41800485"/>
    <w:multiLevelType w:val="hybridMultilevel"/>
    <w:tmpl w:val="12280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4C5732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5CC7936"/>
    <w:multiLevelType w:val="hybridMultilevel"/>
    <w:tmpl w:val="B0FAE382"/>
    <w:lvl w:ilvl="0" w:tplc="04090009">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cs="Courier New" w:hint="default"/>
      </w:rPr>
    </w:lvl>
    <w:lvl w:ilvl="2" w:tplc="5BFC4868"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B" w:tentative="1">
      <w:start w:val="1"/>
      <w:numFmt w:val="bullet"/>
      <w:lvlText w:val="o"/>
      <w:lvlJc w:val="left"/>
      <w:pPr>
        <w:tabs>
          <w:tab w:val="num" w:pos="3960"/>
        </w:tabs>
        <w:ind w:left="3960" w:hanging="360"/>
      </w:pPr>
      <w:rPr>
        <w:rFonts w:ascii="Courier New" w:hAnsi="Courier New" w:cs="Courier New" w:hint="default"/>
      </w:rPr>
    </w:lvl>
    <w:lvl w:ilvl="5" w:tplc="0409000D"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B" w:tentative="1">
      <w:start w:val="1"/>
      <w:numFmt w:val="bullet"/>
      <w:lvlText w:val="o"/>
      <w:lvlJc w:val="left"/>
      <w:pPr>
        <w:tabs>
          <w:tab w:val="num" w:pos="6120"/>
        </w:tabs>
        <w:ind w:left="6120" w:hanging="360"/>
      </w:pPr>
      <w:rPr>
        <w:rFonts w:ascii="Courier New" w:hAnsi="Courier New" w:cs="Courier New" w:hint="default"/>
      </w:rPr>
    </w:lvl>
    <w:lvl w:ilvl="8" w:tplc="0409000D" w:tentative="1">
      <w:start w:val="1"/>
      <w:numFmt w:val="bullet"/>
      <w:lvlText w:val=""/>
      <w:lvlJc w:val="left"/>
      <w:pPr>
        <w:tabs>
          <w:tab w:val="num" w:pos="6840"/>
        </w:tabs>
        <w:ind w:left="6840" w:hanging="360"/>
      </w:pPr>
      <w:rPr>
        <w:rFonts w:ascii="Wingdings" w:hAnsi="Wingdings" w:hint="default"/>
      </w:rPr>
    </w:lvl>
  </w:abstractNum>
  <w:abstractNum w:abstractNumId="32">
    <w:nsid w:val="46B1491B"/>
    <w:multiLevelType w:val="hybridMultilevel"/>
    <w:tmpl w:val="04382F08"/>
    <w:lvl w:ilvl="0" w:tplc="B25C135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6C2347C"/>
    <w:multiLevelType w:val="hybridMultilevel"/>
    <w:tmpl w:val="D26E8310"/>
    <w:lvl w:ilvl="0" w:tplc="04070001">
      <w:start w:val="1"/>
      <w:numFmt w:val="bullet"/>
      <w:lvlText w:val=""/>
      <w:lvlJc w:val="left"/>
      <w:pPr>
        <w:ind w:left="720" w:hanging="360"/>
      </w:pPr>
      <w:rPr>
        <w:rFonts w:ascii="Symbol" w:hAnsi="Symbol" w:hint="default"/>
      </w:rPr>
    </w:lvl>
    <w:lvl w:ilvl="1" w:tplc="85E07C02">
      <w:numFmt w:val="bullet"/>
      <w:lvlText w:val="–"/>
      <w:lvlJc w:val="left"/>
      <w:pPr>
        <w:ind w:left="1800" w:hanging="72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8134698"/>
    <w:multiLevelType w:val="hybridMultilevel"/>
    <w:tmpl w:val="1568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261185"/>
    <w:multiLevelType w:val="hybridMultilevel"/>
    <w:tmpl w:val="9A64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5C347A"/>
    <w:multiLevelType w:val="hybridMultilevel"/>
    <w:tmpl w:val="DFF2F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4A1A060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4C1200FB"/>
    <w:multiLevelType w:val="hybridMultilevel"/>
    <w:tmpl w:val="AF7EF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4EAB3E0E"/>
    <w:multiLevelType w:val="multilevel"/>
    <w:tmpl w:val="B5FE3E2E"/>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nsid w:val="4FCF7EEF"/>
    <w:multiLevelType w:val="hybridMultilevel"/>
    <w:tmpl w:val="E1B43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561074A4"/>
    <w:multiLevelType w:val="hybridMultilevel"/>
    <w:tmpl w:val="29A2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DB5FA9"/>
    <w:multiLevelType w:val="singleLevel"/>
    <w:tmpl w:val="EE221444"/>
    <w:lvl w:ilvl="0">
      <w:start w:val="1"/>
      <w:numFmt w:val="lowerRoman"/>
      <w:pStyle w:val="object"/>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45">
    <w:nsid w:val="5CF02D5B"/>
    <w:multiLevelType w:val="hybridMultilevel"/>
    <w:tmpl w:val="6428ED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5DC81287"/>
    <w:multiLevelType w:val="hybridMultilevel"/>
    <w:tmpl w:val="A30C9250"/>
    <w:lvl w:ilvl="0" w:tplc="0148754E">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64FC62E2"/>
    <w:multiLevelType w:val="multilevel"/>
    <w:tmpl w:val="FE2C94A4"/>
    <w:lvl w:ilvl="0">
      <w:start w:val="1"/>
      <w:numFmt w:val="decimal"/>
      <w:pStyle w:val="Style10ptAprs6ptInterligneAumoins12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65D970E0"/>
    <w:multiLevelType w:val="multilevel"/>
    <w:tmpl w:val="27321730"/>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1080"/>
        </w:tabs>
        <w:ind w:left="792" w:hanging="432"/>
      </w:pPr>
      <w:rPr>
        <w:rFonts w:cs="Times New Roman"/>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9">
    <w:nsid w:val="6931554B"/>
    <w:multiLevelType w:val="hybridMultilevel"/>
    <w:tmpl w:val="CCF8E16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800" w:hanging="72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6F1843BC"/>
    <w:multiLevelType w:val="hybridMultilevel"/>
    <w:tmpl w:val="66D2F0B2"/>
    <w:lvl w:ilvl="0" w:tplc="D5A0E66C">
      <w:start w:val="2"/>
      <w:numFmt w:val="bullet"/>
      <w:lvlText w:val="-"/>
      <w:lvlJc w:val="left"/>
      <w:pPr>
        <w:tabs>
          <w:tab w:val="num" w:pos="720"/>
        </w:tabs>
        <w:ind w:left="720" w:hanging="360"/>
      </w:pPr>
      <w:rPr>
        <w:rFonts w:ascii="Arial" w:eastAsia="MS Mincho"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6FA14B3F"/>
    <w:multiLevelType w:val="hybridMultilevel"/>
    <w:tmpl w:val="E61E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nsid w:val="737D6668"/>
    <w:multiLevelType w:val="hybridMultilevel"/>
    <w:tmpl w:val="E356E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nsid w:val="773C0A6A"/>
    <w:multiLevelType w:val="hybridMultilevel"/>
    <w:tmpl w:val="88325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7DD37F9"/>
    <w:multiLevelType w:val="hybridMultilevel"/>
    <w:tmpl w:val="EEE8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nsid w:val="7B7C291B"/>
    <w:multiLevelType w:val="hybridMultilevel"/>
    <w:tmpl w:val="F6F2309E"/>
    <w:lvl w:ilvl="0" w:tplc="0407000F">
      <w:start w:val="1"/>
      <w:numFmt w:val="decimal"/>
      <w:lvlText w:val="%1."/>
      <w:lvlJc w:val="left"/>
      <w:pPr>
        <w:tabs>
          <w:tab w:val="num" w:pos="360"/>
        </w:tabs>
        <w:ind w:left="360" w:hanging="360"/>
      </w:pPr>
      <w:rPr>
        <w:rFonts w:cs="Times New Roman"/>
      </w:rPr>
    </w:lvl>
    <w:lvl w:ilvl="1" w:tplc="8DDCC02C">
      <w:start w:val="1"/>
      <w:numFmt w:val="decimal"/>
      <w:lvlText w:val="%2"/>
      <w:lvlJc w:val="left"/>
      <w:pPr>
        <w:tabs>
          <w:tab w:val="num" w:pos="1440"/>
        </w:tabs>
        <w:ind w:left="1440" w:hanging="720"/>
      </w:pPr>
      <w:rPr>
        <w:rFonts w:cs="Times New Roman" w:hint="default"/>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4"/>
  </w:num>
  <w:num w:numId="13">
    <w:abstractNumId w:val="26"/>
  </w:num>
  <w:num w:numId="14">
    <w:abstractNumId w:val="55"/>
  </w:num>
  <w:num w:numId="15">
    <w:abstractNumId w:val="37"/>
  </w:num>
  <w:num w:numId="16">
    <w:abstractNumId w:val="12"/>
  </w:num>
  <w:num w:numId="17">
    <w:abstractNumId w:val="29"/>
  </w:num>
  <w:num w:numId="18">
    <w:abstractNumId w:val="53"/>
  </w:num>
  <w:num w:numId="19">
    <w:abstractNumId w:val="8"/>
  </w:num>
  <w:num w:numId="20">
    <w:abstractNumId w:val="3"/>
  </w:num>
  <w:num w:numId="21">
    <w:abstractNumId w:val="50"/>
  </w:num>
  <w:num w:numId="22">
    <w:abstractNumId w:val="7"/>
  </w:num>
  <w:num w:numId="23">
    <w:abstractNumId w:val="38"/>
  </w:num>
  <w:num w:numId="24">
    <w:abstractNumId w:val="27"/>
  </w:num>
  <w:num w:numId="25">
    <w:abstractNumId w:val="22"/>
  </w:num>
  <w:num w:numId="26">
    <w:abstractNumId w:val="30"/>
  </w:num>
  <w:num w:numId="27">
    <w:abstractNumId w:val="16"/>
  </w:num>
  <w:num w:numId="28">
    <w:abstractNumId w:val="13"/>
  </w:num>
  <w:num w:numId="29">
    <w:abstractNumId w:val="5"/>
  </w:num>
  <w:num w:numId="30">
    <w:abstractNumId w:val="0"/>
  </w:num>
  <w:num w:numId="31">
    <w:abstractNumId w:val="0"/>
  </w:num>
  <w:num w:numId="32">
    <w:abstractNumId w:val="9"/>
  </w:num>
  <w:num w:numId="33">
    <w:abstractNumId w:val="24"/>
  </w:num>
  <w:num w:numId="34">
    <w:abstractNumId w:val="19"/>
  </w:num>
  <w:num w:numId="35">
    <w:abstractNumId w:val="2"/>
  </w:num>
  <w:num w:numId="36">
    <w:abstractNumId w:val="48"/>
  </w:num>
  <w:num w:numId="37">
    <w:abstractNumId w:val="56"/>
  </w:num>
  <w:num w:numId="38">
    <w:abstractNumId w:val="54"/>
  </w:num>
  <w:num w:numId="39">
    <w:abstractNumId w:val="17"/>
  </w:num>
  <w:num w:numId="40">
    <w:abstractNumId w:val="39"/>
  </w:num>
  <w:num w:numId="41">
    <w:abstractNumId w:val="35"/>
  </w:num>
  <w:num w:numId="42">
    <w:abstractNumId w:val="23"/>
  </w:num>
  <w:num w:numId="43">
    <w:abstractNumId w:val="11"/>
  </w:num>
  <w:num w:numId="44">
    <w:abstractNumId w:val="34"/>
  </w:num>
  <w:num w:numId="45">
    <w:abstractNumId w:val="4"/>
  </w:num>
  <w:num w:numId="46">
    <w:abstractNumId w:val="32"/>
  </w:num>
  <w:num w:numId="47">
    <w:abstractNumId w:val="31"/>
  </w:num>
  <w:num w:numId="48">
    <w:abstractNumId w:val="47"/>
  </w:num>
  <w:num w:numId="49">
    <w:abstractNumId w:val="41"/>
  </w:num>
  <w:num w:numId="50">
    <w:abstractNumId w:val="44"/>
  </w:num>
  <w:num w:numId="51">
    <w:abstractNumId w:val="26"/>
  </w:num>
  <w:num w:numId="52">
    <w:abstractNumId w:val="1"/>
  </w:num>
  <w:num w:numId="53">
    <w:abstractNumId w:val="40"/>
  </w:num>
  <w:num w:numId="54">
    <w:abstractNumId w:val="28"/>
  </w:num>
  <w:num w:numId="55">
    <w:abstractNumId w:val="33"/>
  </w:num>
  <w:num w:numId="56">
    <w:abstractNumId w:val="20"/>
  </w:num>
  <w:num w:numId="57">
    <w:abstractNumId w:val="49"/>
  </w:num>
  <w:num w:numId="58">
    <w:abstractNumId w:val="51"/>
  </w:num>
  <w:num w:numId="59">
    <w:abstractNumId w:val="46"/>
  </w:num>
  <w:num w:numId="60">
    <w:abstractNumId w:val="25"/>
  </w:num>
  <w:num w:numId="61">
    <w:abstractNumId w:val="10"/>
  </w:num>
  <w:num w:numId="62">
    <w:abstractNumId w:val="45"/>
  </w:num>
  <w:num w:numId="63">
    <w:abstractNumId w:val="43"/>
  </w:num>
  <w:num w:numId="64">
    <w:abstractNumId w:val="6"/>
  </w:num>
  <w:num w:numId="65">
    <w:abstractNumId w:val="18"/>
  </w:num>
  <w:num w:numId="66">
    <w:abstractNumId w:val="52"/>
  </w:num>
  <w:num w:numId="67">
    <w:abstractNumId w:val="1"/>
  </w:num>
  <w:num w:numId="68">
    <w:abstractNumId w:val="1"/>
  </w:num>
  <w:num w:numId="69">
    <w:abstractNumId w:val="55"/>
  </w:num>
  <w:num w:numId="70">
    <w:abstractNumId w:val="55"/>
  </w:num>
  <w:num w:numId="71">
    <w:abstractNumId w:val="55"/>
  </w:num>
  <w:num w:numId="72">
    <w:abstractNumId w:val="55"/>
  </w:num>
  <w:num w:numId="73">
    <w:abstractNumId w:val="55"/>
  </w:num>
  <w:num w:numId="74">
    <w:abstractNumId w:val="55"/>
  </w:num>
  <w:num w:numId="75">
    <w:abstractNumId w:val="55"/>
  </w:num>
  <w:num w:numId="76">
    <w:abstractNumId w:val="55"/>
  </w:num>
  <w:num w:numId="77">
    <w:abstractNumId w:val="55"/>
  </w:num>
  <w:num w:numId="78">
    <w:abstractNumId w:val="55"/>
  </w:num>
  <w:num w:numId="79">
    <w:abstractNumId w:val="55"/>
  </w:num>
  <w:num w:numId="80">
    <w:abstractNumId w:val="55"/>
  </w:num>
  <w:num w:numId="81">
    <w:abstractNumId w:val="55"/>
  </w:num>
  <w:num w:numId="82">
    <w:abstractNumId w:val="55"/>
  </w:num>
  <w:num w:numId="83">
    <w:abstractNumId w:val="55"/>
  </w:num>
  <w:num w:numId="84">
    <w:abstractNumId w:val="55"/>
  </w:num>
  <w:num w:numId="85">
    <w:abstractNumId w:val="15"/>
  </w:num>
  <w:num w:numId="86">
    <w:abstractNumId w:val="42"/>
  </w:num>
  <w:num w:numId="87">
    <w:abstractNumId w:val="36"/>
  </w:num>
  <w:num w:numId="88">
    <w:abstractNumId w:val="21"/>
  </w:num>
  <w:num w:numId="89">
    <w:abstractNumId w:val="26"/>
  </w:num>
  <w:num w:numId="90">
    <w:abstractNumId w:val="26"/>
  </w:num>
  <w:num w:numId="91">
    <w:abstractNumId w:val="26"/>
  </w:num>
  <w:num w:numId="92">
    <w:abstractNumId w:val="2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D3"/>
    <w:rsid w:val="0000477B"/>
    <w:rsid w:val="000047B9"/>
    <w:rsid w:val="00005886"/>
    <w:rsid w:val="00005A04"/>
    <w:rsid w:val="00005D7A"/>
    <w:rsid w:val="00011138"/>
    <w:rsid w:val="0001594A"/>
    <w:rsid w:val="00017B23"/>
    <w:rsid w:val="00017C70"/>
    <w:rsid w:val="000229D6"/>
    <w:rsid w:val="00024919"/>
    <w:rsid w:val="000258AE"/>
    <w:rsid w:val="000277B9"/>
    <w:rsid w:val="00030E07"/>
    <w:rsid w:val="00040269"/>
    <w:rsid w:val="0004079E"/>
    <w:rsid w:val="00045407"/>
    <w:rsid w:val="000535FA"/>
    <w:rsid w:val="00053FB4"/>
    <w:rsid w:val="0005603B"/>
    <w:rsid w:val="00056E4A"/>
    <w:rsid w:val="00057AF1"/>
    <w:rsid w:val="00057B19"/>
    <w:rsid w:val="00060A74"/>
    <w:rsid w:val="00062DB4"/>
    <w:rsid w:val="00067DF8"/>
    <w:rsid w:val="00072383"/>
    <w:rsid w:val="0007347C"/>
    <w:rsid w:val="00073C21"/>
    <w:rsid w:val="00076ECE"/>
    <w:rsid w:val="00080AAD"/>
    <w:rsid w:val="00080D86"/>
    <w:rsid w:val="000851A0"/>
    <w:rsid w:val="00090940"/>
    <w:rsid w:val="00090A09"/>
    <w:rsid w:val="00092DD4"/>
    <w:rsid w:val="00095BC8"/>
    <w:rsid w:val="000A1687"/>
    <w:rsid w:val="000A35CD"/>
    <w:rsid w:val="000A672F"/>
    <w:rsid w:val="000A6E27"/>
    <w:rsid w:val="000B32EE"/>
    <w:rsid w:val="000B44AD"/>
    <w:rsid w:val="000B572C"/>
    <w:rsid w:val="000B6005"/>
    <w:rsid w:val="000C07E1"/>
    <w:rsid w:val="000C1CFF"/>
    <w:rsid w:val="000C250D"/>
    <w:rsid w:val="000D3399"/>
    <w:rsid w:val="000D5E31"/>
    <w:rsid w:val="000D7846"/>
    <w:rsid w:val="000E4380"/>
    <w:rsid w:val="000E4BD6"/>
    <w:rsid w:val="000E7E5E"/>
    <w:rsid w:val="000F451F"/>
    <w:rsid w:val="000F4EEE"/>
    <w:rsid w:val="000F6199"/>
    <w:rsid w:val="000F6E72"/>
    <w:rsid w:val="0010520E"/>
    <w:rsid w:val="001063CE"/>
    <w:rsid w:val="00106BED"/>
    <w:rsid w:val="00106F82"/>
    <w:rsid w:val="0010769E"/>
    <w:rsid w:val="0010777B"/>
    <w:rsid w:val="0011785A"/>
    <w:rsid w:val="001212D6"/>
    <w:rsid w:val="001223D0"/>
    <w:rsid w:val="00131312"/>
    <w:rsid w:val="00143B16"/>
    <w:rsid w:val="0015082E"/>
    <w:rsid w:val="00153BD1"/>
    <w:rsid w:val="00156D9E"/>
    <w:rsid w:val="0016149C"/>
    <w:rsid w:val="00162F51"/>
    <w:rsid w:val="00163FA3"/>
    <w:rsid w:val="001670B5"/>
    <w:rsid w:val="00185E3A"/>
    <w:rsid w:val="001B5720"/>
    <w:rsid w:val="001B5956"/>
    <w:rsid w:val="001B68D4"/>
    <w:rsid w:val="001B6AE4"/>
    <w:rsid w:val="001C2AB5"/>
    <w:rsid w:val="001C2C30"/>
    <w:rsid w:val="001C4D34"/>
    <w:rsid w:val="001D1E35"/>
    <w:rsid w:val="001D24D4"/>
    <w:rsid w:val="001D2523"/>
    <w:rsid w:val="001D7222"/>
    <w:rsid w:val="001E2057"/>
    <w:rsid w:val="001E3E88"/>
    <w:rsid w:val="001E4604"/>
    <w:rsid w:val="001F66DE"/>
    <w:rsid w:val="001F75A6"/>
    <w:rsid w:val="00202C83"/>
    <w:rsid w:val="00205F08"/>
    <w:rsid w:val="002109AA"/>
    <w:rsid w:val="00210A63"/>
    <w:rsid w:val="002135B2"/>
    <w:rsid w:val="00215D9A"/>
    <w:rsid w:val="002171DC"/>
    <w:rsid w:val="00220FA8"/>
    <w:rsid w:val="00221B61"/>
    <w:rsid w:val="00221EB1"/>
    <w:rsid w:val="00226B82"/>
    <w:rsid w:val="0024564C"/>
    <w:rsid w:val="002459EF"/>
    <w:rsid w:val="00256B33"/>
    <w:rsid w:val="00256F34"/>
    <w:rsid w:val="00261CEE"/>
    <w:rsid w:val="002656BA"/>
    <w:rsid w:val="002674A5"/>
    <w:rsid w:val="00275D04"/>
    <w:rsid w:val="00280509"/>
    <w:rsid w:val="00283097"/>
    <w:rsid w:val="00283BAF"/>
    <w:rsid w:val="00292568"/>
    <w:rsid w:val="002A0473"/>
    <w:rsid w:val="002A3A6C"/>
    <w:rsid w:val="002A7164"/>
    <w:rsid w:val="002A7FD5"/>
    <w:rsid w:val="002B1D32"/>
    <w:rsid w:val="002B3EEA"/>
    <w:rsid w:val="002B4C54"/>
    <w:rsid w:val="002B69C2"/>
    <w:rsid w:val="002C2FC1"/>
    <w:rsid w:val="002C6F77"/>
    <w:rsid w:val="002E1ED0"/>
    <w:rsid w:val="002E735F"/>
    <w:rsid w:val="002F242D"/>
    <w:rsid w:val="002F7A46"/>
    <w:rsid w:val="00304221"/>
    <w:rsid w:val="00310A6E"/>
    <w:rsid w:val="00327D15"/>
    <w:rsid w:val="00327DBA"/>
    <w:rsid w:val="00327E73"/>
    <w:rsid w:val="00335A44"/>
    <w:rsid w:val="00335B82"/>
    <w:rsid w:val="003402BD"/>
    <w:rsid w:val="00346EFC"/>
    <w:rsid w:val="00351286"/>
    <w:rsid w:val="00352B44"/>
    <w:rsid w:val="00355A1D"/>
    <w:rsid w:val="003568F9"/>
    <w:rsid w:val="00357271"/>
    <w:rsid w:val="003619F4"/>
    <w:rsid w:val="003639CF"/>
    <w:rsid w:val="003642AB"/>
    <w:rsid w:val="00376565"/>
    <w:rsid w:val="0038220C"/>
    <w:rsid w:val="00382636"/>
    <w:rsid w:val="00382CFE"/>
    <w:rsid w:val="00391E82"/>
    <w:rsid w:val="003950C8"/>
    <w:rsid w:val="003A0914"/>
    <w:rsid w:val="003A21AC"/>
    <w:rsid w:val="003A26BB"/>
    <w:rsid w:val="003B352D"/>
    <w:rsid w:val="003B6109"/>
    <w:rsid w:val="003C0272"/>
    <w:rsid w:val="003C0863"/>
    <w:rsid w:val="003C0CF4"/>
    <w:rsid w:val="003C5116"/>
    <w:rsid w:val="003D106C"/>
    <w:rsid w:val="003D5F76"/>
    <w:rsid w:val="003D719D"/>
    <w:rsid w:val="003D727A"/>
    <w:rsid w:val="003D72A2"/>
    <w:rsid w:val="003E245D"/>
    <w:rsid w:val="003E474C"/>
    <w:rsid w:val="003F0F0A"/>
    <w:rsid w:val="003F1B71"/>
    <w:rsid w:val="003F2E81"/>
    <w:rsid w:val="003F43AA"/>
    <w:rsid w:val="003F4DA8"/>
    <w:rsid w:val="003F643F"/>
    <w:rsid w:val="004006F7"/>
    <w:rsid w:val="004007F5"/>
    <w:rsid w:val="004046E7"/>
    <w:rsid w:val="00407087"/>
    <w:rsid w:val="00407B50"/>
    <w:rsid w:val="00410EBB"/>
    <w:rsid w:val="004157EA"/>
    <w:rsid w:val="004215DB"/>
    <w:rsid w:val="00432109"/>
    <w:rsid w:val="00433687"/>
    <w:rsid w:val="004336A2"/>
    <w:rsid w:val="004354BA"/>
    <w:rsid w:val="00441643"/>
    <w:rsid w:val="0044497D"/>
    <w:rsid w:val="00445B2A"/>
    <w:rsid w:val="00451F08"/>
    <w:rsid w:val="0045254F"/>
    <w:rsid w:val="004527BC"/>
    <w:rsid w:val="00460458"/>
    <w:rsid w:val="00464114"/>
    <w:rsid w:val="00465757"/>
    <w:rsid w:val="00466DF7"/>
    <w:rsid w:val="00476FF0"/>
    <w:rsid w:val="00477E7C"/>
    <w:rsid w:val="00480EA5"/>
    <w:rsid w:val="00480FB0"/>
    <w:rsid w:val="00481968"/>
    <w:rsid w:val="00485067"/>
    <w:rsid w:val="00486F5B"/>
    <w:rsid w:val="004912FD"/>
    <w:rsid w:val="004942A9"/>
    <w:rsid w:val="0049672C"/>
    <w:rsid w:val="00497F6B"/>
    <w:rsid w:val="004A161D"/>
    <w:rsid w:val="004A4A4A"/>
    <w:rsid w:val="004A619B"/>
    <w:rsid w:val="004B4CFD"/>
    <w:rsid w:val="004B5EB9"/>
    <w:rsid w:val="004C0CEE"/>
    <w:rsid w:val="004C69B5"/>
    <w:rsid w:val="004E08C9"/>
    <w:rsid w:val="004E0A16"/>
    <w:rsid w:val="004E2558"/>
    <w:rsid w:val="004E38FD"/>
    <w:rsid w:val="004F0EA3"/>
    <w:rsid w:val="004F3D82"/>
    <w:rsid w:val="00500DAE"/>
    <w:rsid w:val="00501E3C"/>
    <w:rsid w:val="005104BB"/>
    <w:rsid w:val="00510502"/>
    <w:rsid w:val="00513BEE"/>
    <w:rsid w:val="00524D53"/>
    <w:rsid w:val="0052738E"/>
    <w:rsid w:val="0053738E"/>
    <w:rsid w:val="005423C1"/>
    <w:rsid w:val="00543DE1"/>
    <w:rsid w:val="005443DF"/>
    <w:rsid w:val="00546892"/>
    <w:rsid w:val="00547AC4"/>
    <w:rsid w:val="00547FE7"/>
    <w:rsid w:val="00550306"/>
    <w:rsid w:val="00550B84"/>
    <w:rsid w:val="005513D1"/>
    <w:rsid w:val="00551855"/>
    <w:rsid w:val="005530E1"/>
    <w:rsid w:val="0056249D"/>
    <w:rsid w:val="00564666"/>
    <w:rsid w:val="0056588B"/>
    <w:rsid w:val="0057225E"/>
    <w:rsid w:val="005758F4"/>
    <w:rsid w:val="00575CF4"/>
    <w:rsid w:val="00576828"/>
    <w:rsid w:val="005815D0"/>
    <w:rsid w:val="0058636A"/>
    <w:rsid w:val="00587B92"/>
    <w:rsid w:val="005A0056"/>
    <w:rsid w:val="005A00E5"/>
    <w:rsid w:val="005A2697"/>
    <w:rsid w:val="005A2E07"/>
    <w:rsid w:val="005A6CBC"/>
    <w:rsid w:val="005A6F16"/>
    <w:rsid w:val="005B0960"/>
    <w:rsid w:val="005B28CA"/>
    <w:rsid w:val="005C2768"/>
    <w:rsid w:val="005C3BB3"/>
    <w:rsid w:val="005C5880"/>
    <w:rsid w:val="005C610A"/>
    <w:rsid w:val="005D493C"/>
    <w:rsid w:val="005E1009"/>
    <w:rsid w:val="005E4857"/>
    <w:rsid w:val="005E6025"/>
    <w:rsid w:val="005F1048"/>
    <w:rsid w:val="005F1D03"/>
    <w:rsid w:val="005F62A1"/>
    <w:rsid w:val="005F6716"/>
    <w:rsid w:val="005F7718"/>
    <w:rsid w:val="00600022"/>
    <w:rsid w:val="00606F4A"/>
    <w:rsid w:val="006078BE"/>
    <w:rsid w:val="00611F8E"/>
    <w:rsid w:val="00614C02"/>
    <w:rsid w:val="00621640"/>
    <w:rsid w:val="00623509"/>
    <w:rsid w:val="00634791"/>
    <w:rsid w:val="00653841"/>
    <w:rsid w:val="006551A7"/>
    <w:rsid w:val="0066345B"/>
    <w:rsid w:val="006648B6"/>
    <w:rsid w:val="006679F0"/>
    <w:rsid w:val="00671876"/>
    <w:rsid w:val="00673B08"/>
    <w:rsid w:val="00675489"/>
    <w:rsid w:val="00676247"/>
    <w:rsid w:val="00676D52"/>
    <w:rsid w:val="00680B27"/>
    <w:rsid w:val="0068222D"/>
    <w:rsid w:val="00684500"/>
    <w:rsid w:val="006917A0"/>
    <w:rsid w:val="00692923"/>
    <w:rsid w:val="00692D3F"/>
    <w:rsid w:val="00695923"/>
    <w:rsid w:val="006A05A7"/>
    <w:rsid w:val="006A0751"/>
    <w:rsid w:val="006A67D7"/>
    <w:rsid w:val="006B38A5"/>
    <w:rsid w:val="006B776A"/>
    <w:rsid w:val="006C257B"/>
    <w:rsid w:val="006C3445"/>
    <w:rsid w:val="006C44C8"/>
    <w:rsid w:val="006C60DC"/>
    <w:rsid w:val="006C6EF5"/>
    <w:rsid w:val="006E6195"/>
    <w:rsid w:val="006F24A1"/>
    <w:rsid w:val="006F3029"/>
    <w:rsid w:val="006F49B0"/>
    <w:rsid w:val="006F5E36"/>
    <w:rsid w:val="006F789C"/>
    <w:rsid w:val="00701579"/>
    <w:rsid w:val="0070182E"/>
    <w:rsid w:val="00710993"/>
    <w:rsid w:val="007162B5"/>
    <w:rsid w:val="007235E0"/>
    <w:rsid w:val="0072507B"/>
    <w:rsid w:val="007268EC"/>
    <w:rsid w:val="00726EDA"/>
    <w:rsid w:val="00734ECE"/>
    <w:rsid w:val="00734F9D"/>
    <w:rsid w:val="0074041A"/>
    <w:rsid w:val="00740736"/>
    <w:rsid w:val="00740D3B"/>
    <w:rsid w:val="0074746F"/>
    <w:rsid w:val="007504F5"/>
    <w:rsid w:val="0075171B"/>
    <w:rsid w:val="007517FF"/>
    <w:rsid w:val="00752790"/>
    <w:rsid w:val="007618AC"/>
    <w:rsid w:val="00762918"/>
    <w:rsid w:val="00766D7B"/>
    <w:rsid w:val="00766E9C"/>
    <w:rsid w:val="007705A0"/>
    <w:rsid w:val="00772C87"/>
    <w:rsid w:val="0077459F"/>
    <w:rsid w:val="0077680A"/>
    <w:rsid w:val="007778B6"/>
    <w:rsid w:val="00781563"/>
    <w:rsid w:val="00782BD3"/>
    <w:rsid w:val="0078499D"/>
    <w:rsid w:val="0078746C"/>
    <w:rsid w:val="007907BC"/>
    <w:rsid w:val="00791FE5"/>
    <w:rsid w:val="007A1DCB"/>
    <w:rsid w:val="007A5A90"/>
    <w:rsid w:val="007A7E66"/>
    <w:rsid w:val="007B38BC"/>
    <w:rsid w:val="007B7DAC"/>
    <w:rsid w:val="007C3B41"/>
    <w:rsid w:val="007C5312"/>
    <w:rsid w:val="007C58F8"/>
    <w:rsid w:val="007C5F95"/>
    <w:rsid w:val="007D0A55"/>
    <w:rsid w:val="007D0D81"/>
    <w:rsid w:val="007D520A"/>
    <w:rsid w:val="007D5541"/>
    <w:rsid w:val="007D6B9F"/>
    <w:rsid w:val="007E6282"/>
    <w:rsid w:val="007E75DD"/>
    <w:rsid w:val="007F0C2A"/>
    <w:rsid w:val="007F3C9B"/>
    <w:rsid w:val="00800921"/>
    <w:rsid w:val="0080189B"/>
    <w:rsid w:val="008028AB"/>
    <w:rsid w:val="00803B6A"/>
    <w:rsid w:val="00803E2A"/>
    <w:rsid w:val="00805FBE"/>
    <w:rsid w:val="00820E64"/>
    <w:rsid w:val="00821A89"/>
    <w:rsid w:val="0082486E"/>
    <w:rsid w:val="00827B10"/>
    <w:rsid w:val="00827D52"/>
    <w:rsid w:val="008339D6"/>
    <w:rsid w:val="00840066"/>
    <w:rsid w:val="008408F3"/>
    <w:rsid w:val="00841C0D"/>
    <w:rsid w:val="00852366"/>
    <w:rsid w:val="00854A78"/>
    <w:rsid w:val="00855B7C"/>
    <w:rsid w:val="0086260E"/>
    <w:rsid w:val="00865B69"/>
    <w:rsid w:val="0086631A"/>
    <w:rsid w:val="0086643C"/>
    <w:rsid w:val="008700E2"/>
    <w:rsid w:val="0087227D"/>
    <w:rsid w:val="00873405"/>
    <w:rsid w:val="00873F9C"/>
    <w:rsid w:val="00875F1A"/>
    <w:rsid w:val="008848E7"/>
    <w:rsid w:val="00892620"/>
    <w:rsid w:val="00892C0B"/>
    <w:rsid w:val="00894AD9"/>
    <w:rsid w:val="008A2589"/>
    <w:rsid w:val="008A4E40"/>
    <w:rsid w:val="008B3532"/>
    <w:rsid w:val="008B636A"/>
    <w:rsid w:val="008C0A82"/>
    <w:rsid w:val="008C4133"/>
    <w:rsid w:val="008C4C37"/>
    <w:rsid w:val="008C4D91"/>
    <w:rsid w:val="008C7C2E"/>
    <w:rsid w:val="008D00C7"/>
    <w:rsid w:val="008D6BBA"/>
    <w:rsid w:val="008D6F91"/>
    <w:rsid w:val="008E3D4C"/>
    <w:rsid w:val="008E4491"/>
    <w:rsid w:val="008E6BF8"/>
    <w:rsid w:val="008E6FF7"/>
    <w:rsid w:val="008F1913"/>
    <w:rsid w:val="008F1D74"/>
    <w:rsid w:val="008F605F"/>
    <w:rsid w:val="00902C2B"/>
    <w:rsid w:val="009035AA"/>
    <w:rsid w:val="00903F9C"/>
    <w:rsid w:val="009067C8"/>
    <w:rsid w:val="009133DA"/>
    <w:rsid w:val="00915E83"/>
    <w:rsid w:val="0092002C"/>
    <w:rsid w:val="00920A9C"/>
    <w:rsid w:val="00921A1C"/>
    <w:rsid w:val="00923922"/>
    <w:rsid w:val="00923F40"/>
    <w:rsid w:val="00934126"/>
    <w:rsid w:val="00934264"/>
    <w:rsid w:val="00934EFF"/>
    <w:rsid w:val="00936A23"/>
    <w:rsid w:val="00940AEA"/>
    <w:rsid w:val="00943D7D"/>
    <w:rsid w:val="00943E90"/>
    <w:rsid w:val="00946CF8"/>
    <w:rsid w:val="009478A3"/>
    <w:rsid w:val="00953975"/>
    <w:rsid w:val="00953CBD"/>
    <w:rsid w:val="00953CD7"/>
    <w:rsid w:val="00953D1F"/>
    <w:rsid w:val="00954B9B"/>
    <w:rsid w:val="009558DF"/>
    <w:rsid w:val="00960ABD"/>
    <w:rsid w:val="00961276"/>
    <w:rsid w:val="00966AEE"/>
    <w:rsid w:val="0097182B"/>
    <w:rsid w:val="00976D9B"/>
    <w:rsid w:val="00976EDD"/>
    <w:rsid w:val="00985FD6"/>
    <w:rsid w:val="009924E3"/>
    <w:rsid w:val="00993C5B"/>
    <w:rsid w:val="0099506F"/>
    <w:rsid w:val="00995D51"/>
    <w:rsid w:val="00997AD6"/>
    <w:rsid w:val="009A0360"/>
    <w:rsid w:val="009A0DB1"/>
    <w:rsid w:val="009A38A1"/>
    <w:rsid w:val="009A416F"/>
    <w:rsid w:val="009A47C9"/>
    <w:rsid w:val="009A60AC"/>
    <w:rsid w:val="009A6300"/>
    <w:rsid w:val="009A70F9"/>
    <w:rsid w:val="009B052D"/>
    <w:rsid w:val="009B4484"/>
    <w:rsid w:val="009B4646"/>
    <w:rsid w:val="009B53F9"/>
    <w:rsid w:val="009C2F5A"/>
    <w:rsid w:val="009C5D4F"/>
    <w:rsid w:val="009C5D50"/>
    <w:rsid w:val="009C5F7E"/>
    <w:rsid w:val="009D68C2"/>
    <w:rsid w:val="009E0A61"/>
    <w:rsid w:val="009E25C0"/>
    <w:rsid w:val="009E48E3"/>
    <w:rsid w:val="009F1653"/>
    <w:rsid w:val="009F54E0"/>
    <w:rsid w:val="009F7E91"/>
    <w:rsid w:val="00A01C4F"/>
    <w:rsid w:val="00A02502"/>
    <w:rsid w:val="00A05121"/>
    <w:rsid w:val="00A05688"/>
    <w:rsid w:val="00A05D92"/>
    <w:rsid w:val="00A10264"/>
    <w:rsid w:val="00A11C39"/>
    <w:rsid w:val="00A15EFA"/>
    <w:rsid w:val="00A16488"/>
    <w:rsid w:val="00A17685"/>
    <w:rsid w:val="00A21819"/>
    <w:rsid w:val="00A232EA"/>
    <w:rsid w:val="00A24B23"/>
    <w:rsid w:val="00A25A10"/>
    <w:rsid w:val="00A26C77"/>
    <w:rsid w:val="00A30744"/>
    <w:rsid w:val="00A35224"/>
    <w:rsid w:val="00A40D6B"/>
    <w:rsid w:val="00A425A9"/>
    <w:rsid w:val="00A45B9B"/>
    <w:rsid w:val="00A5282B"/>
    <w:rsid w:val="00A53628"/>
    <w:rsid w:val="00A53699"/>
    <w:rsid w:val="00A556EB"/>
    <w:rsid w:val="00A606EA"/>
    <w:rsid w:val="00A60ABA"/>
    <w:rsid w:val="00A60E61"/>
    <w:rsid w:val="00A62228"/>
    <w:rsid w:val="00A65121"/>
    <w:rsid w:val="00A658EF"/>
    <w:rsid w:val="00A6593C"/>
    <w:rsid w:val="00A67818"/>
    <w:rsid w:val="00A67951"/>
    <w:rsid w:val="00A72C32"/>
    <w:rsid w:val="00A744BC"/>
    <w:rsid w:val="00A81B37"/>
    <w:rsid w:val="00A83FB2"/>
    <w:rsid w:val="00A847AB"/>
    <w:rsid w:val="00A87FC2"/>
    <w:rsid w:val="00A900E3"/>
    <w:rsid w:val="00A90375"/>
    <w:rsid w:val="00A92948"/>
    <w:rsid w:val="00AA760F"/>
    <w:rsid w:val="00AB03E7"/>
    <w:rsid w:val="00AB1940"/>
    <w:rsid w:val="00AB33EA"/>
    <w:rsid w:val="00AB5432"/>
    <w:rsid w:val="00AB7BE0"/>
    <w:rsid w:val="00AC0FF7"/>
    <w:rsid w:val="00AC19E0"/>
    <w:rsid w:val="00AC49E0"/>
    <w:rsid w:val="00AC54DC"/>
    <w:rsid w:val="00AE034B"/>
    <w:rsid w:val="00AE3124"/>
    <w:rsid w:val="00AE398E"/>
    <w:rsid w:val="00AE5008"/>
    <w:rsid w:val="00AE5B3B"/>
    <w:rsid w:val="00AE6BA6"/>
    <w:rsid w:val="00AF1926"/>
    <w:rsid w:val="00AF709A"/>
    <w:rsid w:val="00B005E8"/>
    <w:rsid w:val="00B01F5C"/>
    <w:rsid w:val="00B06366"/>
    <w:rsid w:val="00B07A4D"/>
    <w:rsid w:val="00B13990"/>
    <w:rsid w:val="00B146D3"/>
    <w:rsid w:val="00B15321"/>
    <w:rsid w:val="00B16F91"/>
    <w:rsid w:val="00B17FBD"/>
    <w:rsid w:val="00B2230D"/>
    <w:rsid w:val="00B253FF"/>
    <w:rsid w:val="00B314F3"/>
    <w:rsid w:val="00B34FE4"/>
    <w:rsid w:val="00B37B79"/>
    <w:rsid w:val="00B4067A"/>
    <w:rsid w:val="00B40BC9"/>
    <w:rsid w:val="00B44EB9"/>
    <w:rsid w:val="00B469C6"/>
    <w:rsid w:val="00B519DE"/>
    <w:rsid w:val="00B536E6"/>
    <w:rsid w:val="00B562FD"/>
    <w:rsid w:val="00B60FBB"/>
    <w:rsid w:val="00B62E3A"/>
    <w:rsid w:val="00B65AD6"/>
    <w:rsid w:val="00B6649B"/>
    <w:rsid w:val="00B70473"/>
    <w:rsid w:val="00B74F9A"/>
    <w:rsid w:val="00B77B81"/>
    <w:rsid w:val="00B8027D"/>
    <w:rsid w:val="00B80607"/>
    <w:rsid w:val="00B82ED1"/>
    <w:rsid w:val="00B8386D"/>
    <w:rsid w:val="00B8524C"/>
    <w:rsid w:val="00B858FE"/>
    <w:rsid w:val="00B86C5B"/>
    <w:rsid w:val="00B92794"/>
    <w:rsid w:val="00B97305"/>
    <w:rsid w:val="00BA1699"/>
    <w:rsid w:val="00BB1B66"/>
    <w:rsid w:val="00BC002C"/>
    <w:rsid w:val="00BC0A89"/>
    <w:rsid w:val="00BC6F91"/>
    <w:rsid w:val="00BD174F"/>
    <w:rsid w:val="00BE2799"/>
    <w:rsid w:val="00BE6D7B"/>
    <w:rsid w:val="00BE7273"/>
    <w:rsid w:val="00BF6A71"/>
    <w:rsid w:val="00C06698"/>
    <w:rsid w:val="00C06737"/>
    <w:rsid w:val="00C161B0"/>
    <w:rsid w:val="00C23703"/>
    <w:rsid w:val="00C24113"/>
    <w:rsid w:val="00C25BCF"/>
    <w:rsid w:val="00C27E4C"/>
    <w:rsid w:val="00C30234"/>
    <w:rsid w:val="00C31776"/>
    <w:rsid w:val="00C32352"/>
    <w:rsid w:val="00C35381"/>
    <w:rsid w:val="00C404F2"/>
    <w:rsid w:val="00C46B08"/>
    <w:rsid w:val="00C46FD4"/>
    <w:rsid w:val="00C5383A"/>
    <w:rsid w:val="00C605D7"/>
    <w:rsid w:val="00C62547"/>
    <w:rsid w:val="00C6386A"/>
    <w:rsid w:val="00C71C73"/>
    <w:rsid w:val="00C733B2"/>
    <w:rsid w:val="00C74BEC"/>
    <w:rsid w:val="00C7515B"/>
    <w:rsid w:val="00C755F3"/>
    <w:rsid w:val="00C76647"/>
    <w:rsid w:val="00C9020D"/>
    <w:rsid w:val="00C91A31"/>
    <w:rsid w:val="00C92771"/>
    <w:rsid w:val="00C95375"/>
    <w:rsid w:val="00C95C7C"/>
    <w:rsid w:val="00CA0465"/>
    <w:rsid w:val="00CA265E"/>
    <w:rsid w:val="00CA3B13"/>
    <w:rsid w:val="00CA5CCD"/>
    <w:rsid w:val="00CA67B5"/>
    <w:rsid w:val="00CA6B7F"/>
    <w:rsid w:val="00CA7250"/>
    <w:rsid w:val="00CB0AD7"/>
    <w:rsid w:val="00CB1306"/>
    <w:rsid w:val="00CB672B"/>
    <w:rsid w:val="00CB7325"/>
    <w:rsid w:val="00CB79CE"/>
    <w:rsid w:val="00CC302E"/>
    <w:rsid w:val="00CC43DB"/>
    <w:rsid w:val="00CD22F5"/>
    <w:rsid w:val="00CD53FB"/>
    <w:rsid w:val="00CD6B22"/>
    <w:rsid w:val="00CE261E"/>
    <w:rsid w:val="00CE29FA"/>
    <w:rsid w:val="00D035CC"/>
    <w:rsid w:val="00D042B1"/>
    <w:rsid w:val="00D045E6"/>
    <w:rsid w:val="00D10066"/>
    <w:rsid w:val="00D131E0"/>
    <w:rsid w:val="00D20847"/>
    <w:rsid w:val="00D20AFF"/>
    <w:rsid w:val="00D220E9"/>
    <w:rsid w:val="00D30FD7"/>
    <w:rsid w:val="00D313F7"/>
    <w:rsid w:val="00D33660"/>
    <w:rsid w:val="00D438B0"/>
    <w:rsid w:val="00D45B1C"/>
    <w:rsid w:val="00D479A5"/>
    <w:rsid w:val="00D518E2"/>
    <w:rsid w:val="00D550DC"/>
    <w:rsid w:val="00D5733E"/>
    <w:rsid w:val="00D633B4"/>
    <w:rsid w:val="00D65AD8"/>
    <w:rsid w:val="00D66A6B"/>
    <w:rsid w:val="00D726FB"/>
    <w:rsid w:val="00D7501D"/>
    <w:rsid w:val="00D80152"/>
    <w:rsid w:val="00D838D6"/>
    <w:rsid w:val="00D920C5"/>
    <w:rsid w:val="00D95687"/>
    <w:rsid w:val="00D969F5"/>
    <w:rsid w:val="00D97033"/>
    <w:rsid w:val="00DA4254"/>
    <w:rsid w:val="00DA573A"/>
    <w:rsid w:val="00DA602D"/>
    <w:rsid w:val="00DA61D6"/>
    <w:rsid w:val="00DA73B0"/>
    <w:rsid w:val="00DB5D1E"/>
    <w:rsid w:val="00DC54F9"/>
    <w:rsid w:val="00DC62A6"/>
    <w:rsid w:val="00DC7ECE"/>
    <w:rsid w:val="00DD1BD1"/>
    <w:rsid w:val="00DD3691"/>
    <w:rsid w:val="00DD47AF"/>
    <w:rsid w:val="00DE10B8"/>
    <w:rsid w:val="00DE2782"/>
    <w:rsid w:val="00DE4445"/>
    <w:rsid w:val="00DE593D"/>
    <w:rsid w:val="00DE69A1"/>
    <w:rsid w:val="00DE7106"/>
    <w:rsid w:val="00DF0779"/>
    <w:rsid w:val="00DF2A61"/>
    <w:rsid w:val="00DF4792"/>
    <w:rsid w:val="00DF5334"/>
    <w:rsid w:val="00DF53F3"/>
    <w:rsid w:val="00E00F32"/>
    <w:rsid w:val="00E1069D"/>
    <w:rsid w:val="00E10751"/>
    <w:rsid w:val="00E12C99"/>
    <w:rsid w:val="00E12E89"/>
    <w:rsid w:val="00E168F1"/>
    <w:rsid w:val="00E22815"/>
    <w:rsid w:val="00E22B01"/>
    <w:rsid w:val="00E25A27"/>
    <w:rsid w:val="00E260FE"/>
    <w:rsid w:val="00E263CC"/>
    <w:rsid w:val="00E35501"/>
    <w:rsid w:val="00E40F89"/>
    <w:rsid w:val="00E42DF6"/>
    <w:rsid w:val="00E44EE8"/>
    <w:rsid w:val="00E5340E"/>
    <w:rsid w:val="00E601B4"/>
    <w:rsid w:val="00E62D12"/>
    <w:rsid w:val="00E73362"/>
    <w:rsid w:val="00E81349"/>
    <w:rsid w:val="00E9063B"/>
    <w:rsid w:val="00E92216"/>
    <w:rsid w:val="00EA0274"/>
    <w:rsid w:val="00EA146C"/>
    <w:rsid w:val="00EA1B11"/>
    <w:rsid w:val="00EB3208"/>
    <w:rsid w:val="00EB43BE"/>
    <w:rsid w:val="00EB490F"/>
    <w:rsid w:val="00EB4A70"/>
    <w:rsid w:val="00EB4F56"/>
    <w:rsid w:val="00EC3282"/>
    <w:rsid w:val="00EC5435"/>
    <w:rsid w:val="00EC67AB"/>
    <w:rsid w:val="00EC683E"/>
    <w:rsid w:val="00EC7961"/>
    <w:rsid w:val="00ED12E4"/>
    <w:rsid w:val="00ED1E9A"/>
    <w:rsid w:val="00ED2090"/>
    <w:rsid w:val="00ED6A7A"/>
    <w:rsid w:val="00EE4832"/>
    <w:rsid w:val="00EE4FB1"/>
    <w:rsid w:val="00EE515F"/>
    <w:rsid w:val="00EF0219"/>
    <w:rsid w:val="00EF16C5"/>
    <w:rsid w:val="00EF2DDA"/>
    <w:rsid w:val="00EF2EAF"/>
    <w:rsid w:val="00EF6057"/>
    <w:rsid w:val="00EF64E5"/>
    <w:rsid w:val="00EF76B4"/>
    <w:rsid w:val="00F03683"/>
    <w:rsid w:val="00F0378C"/>
    <w:rsid w:val="00F06EA3"/>
    <w:rsid w:val="00F119DA"/>
    <w:rsid w:val="00F11C15"/>
    <w:rsid w:val="00F12DE0"/>
    <w:rsid w:val="00F14D2D"/>
    <w:rsid w:val="00F17AF2"/>
    <w:rsid w:val="00F20D06"/>
    <w:rsid w:val="00F210F8"/>
    <w:rsid w:val="00F22618"/>
    <w:rsid w:val="00F22FA8"/>
    <w:rsid w:val="00F305C9"/>
    <w:rsid w:val="00F33BB0"/>
    <w:rsid w:val="00F33FCB"/>
    <w:rsid w:val="00F404C0"/>
    <w:rsid w:val="00F45E29"/>
    <w:rsid w:val="00F476A0"/>
    <w:rsid w:val="00F47F59"/>
    <w:rsid w:val="00F506C3"/>
    <w:rsid w:val="00F507D5"/>
    <w:rsid w:val="00F50B5B"/>
    <w:rsid w:val="00F5155E"/>
    <w:rsid w:val="00F51E95"/>
    <w:rsid w:val="00F62437"/>
    <w:rsid w:val="00F6391D"/>
    <w:rsid w:val="00F66E05"/>
    <w:rsid w:val="00F70F81"/>
    <w:rsid w:val="00F74AE1"/>
    <w:rsid w:val="00F7618F"/>
    <w:rsid w:val="00F76956"/>
    <w:rsid w:val="00F77B82"/>
    <w:rsid w:val="00F82370"/>
    <w:rsid w:val="00F827BD"/>
    <w:rsid w:val="00F92D2C"/>
    <w:rsid w:val="00F93970"/>
    <w:rsid w:val="00FA0CEA"/>
    <w:rsid w:val="00FA30F2"/>
    <w:rsid w:val="00FB20CC"/>
    <w:rsid w:val="00FB2848"/>
    <w:rsid w:val="00FB35AE"/>
    <w:rsid w:val="00FB6046"/>
    <w:rsid w:val="00FB6BA1"/>
    <w:rsid w:val="00FC5C05"/>
    <w:rsid w:val="00FC5CD7"/>
    <w:rsid w:val="00FC6AAA"/>
    <w:rsid w:val="00FC7FE7"/>
    <w:rsid w:val="00FD0238"/>
    <w:rsid w:val="00FD2A8B"/>
    <w:rsid w:val="00FD5280"/>
    <w:rsid w:val="00FE109E"/>
    <w:rsid w:val="00FE1795"/>
    <w:rsid w:val="00FE2CF8"/>
    <w:rsid w:val="00FE4575"/>
    <w:rsid w:val="00FE64BF"/>
    <w:rsid w:val="00FE7264"/>
    <w:rsid w:val="00FF16D8"/>
    <w:rsid w:val="00FF5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27D15"/>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D131E0"/>
    <w:pPr>
      <w:keepNext/>
      <w:numPr>
        <w:numId w:val="13"/>
      </w:numPr>
      <w:spacing w:before="600" w:after="240"/>
      <w:outlineLvl w:val="0"/>
    </w:pPr>
    <w:rPr>
      <w:b/>
      <w:bCs/>
      <w:caps/>
      <w:color w:val="D2232A"/>
      <w:kern w:val="32"/>
      <w:szCs w:val="32"/>
      <w:lang w:val="en-GB"/>
    </w:rPr>
  </w:style>
  <w:style w:type="paragraph" w:styleId="Heading2">
    <w:name w:val="heading 2"/>
    <w:aliases w:val="ECC Heading 2,h2,H2,h21,Heading Two,R2,l2,Sub-section"/>
    <w:basedOn w:val="Normal"/>
    <w:next w:val="ECCParagraph"/>
    <w:link w:val="Heading2Char"/>
    <w:autoRedefine/>
    <w:uiPriority w:val="99"/>
    <w:qFormat/>
    <w:rsid w:val="00547AC4"/>
    <w:pPr>
      <w:keepNext/>
      <w:tabs>
        <w:tab w:val="num" w:pos="1440"/>
      </w:tabs>
      <w:spacing w:before="360" w:after="240"/>
      <w:jc w:val="both"/>
      <w:outlineLvl w:val="1"/>
    </w:pPr>
    <w:rPr>
      <w:b/>
      <w:bCs/>
      <w:iCs/>
      <w:caps/>
      <w:szCs w:val="28"/>
    </w:rPr>
  </w:style>
  <w:style w:type="paragraph" w:styleId="Heading3">
    <w:name w:val="heading 3"/>
    <w:aliases w:val="ECC Heading 3,h3,3"/>
    <w:basedOn w:val="Normal"/>
    <w:next w:val="ECCParagraph"/>
    <w:link w:val="Heading3Char"/>
    <w:autoRedefine/>
    <w:uiPriority w:val="99"/>
    <w:qFormat/>
    <w:rsid w:val="004E0A16"/>
    <w:pPr>
      <w:keepNext/>
      <w:numPr>
        <w:ilvl w:val="2"/>
        <w:numId w:val="13"/>
      </w:numPr>
      <w:spacing w:before="360" w:after="120"/>
      <w:outlineLvl w:val="2"/>
    </w:pPr>
    <w:rPr>
      <w:rFonts w:ascii="Times New Roman" w:eastAsia="Batang" w:hAnsi="Times New Roman"/>
      <w:b/>
      <w:sz w:val="24"/>
      <w:szCs w:val="20"/>
    </w:rPr>
  </w:style>
  <w:style w:type="paragraph" w:styleId="Heading4">
    <w:name w:val="heading 4"/>
    <w:aliases w:val="ECC Heading 4"/>
    <w:basedOn w:val="Normal"/>
    <w:next w:val="ECCParagraph"/>
    <w:link w:val="Heading4Char"/>
    <w:autoRedefine/>
    <w:uiPriority w:val="99"/>
    <w:qFormat/>
    <w:rsid w:val="006F3029"/>
    <w:pPr>
      <w:numPr>
        <w:ilvl w:val="3"/>
        <w:numId w:val="2"/>
      </w:numPr>
      <w:spacing w:before="360" w:after="120"/>
      <w:outlineLvl w:val="3"/>
    </w:pPr>
    <w:rPr>
      <w:bCs/>
      <w:i/>
      <w:noProof/>
      <w:color w:val="D2232A"/>
      <w:szCs w:val="26"/>
      <w:lang w:eastAsia="fr-FR"/>
    </w:rPr>
  </w:style>
  <w:style w:type="paragraph" w:styleId="Heading5">
    <w:name w:val="heading 5"/>
    <w:basedOn w:val="Normal"/>
    <w:next w:val="Normal"/>
    <w:link w:val="Heading5Char"/>
    <w:uiPriority w:val="99"/>
    <w:qFormat/>
    <w:rsid w:val="00852366"/>
    <w:pPr>
      <w:numPr>
        <w:ilvl w:val="4"/>
        <w:numId w:val="2"/>
      </w:numPr>
      <w:tabs>
        <w:tab w:val="clear" w:pos="360"/>
        <w:tab w:val="num" w:pos="1008"/>
      </w:tabs>
      <w:spacing w:before="240" w:after="60"/>
      <w:ind w:left="1008" w:hanging="1008"/>
      <w:outlineLvl w:val="4"/>
    </w:pPr>
    <w:rPr>
      <w:bCs/>
      <w:i/>
      <w:iCs/>
      <w:szCs w:val="26"/>
    </w:rPr>
  </w:style>
  <w:style w:type="paragraph" w:styleId="Heading6">
    <w:name w:val="heading 6"/>
    <w:basedOn w:val="Normal"/>
    <w:next w:val="Normal"/>
    <w:link w:val="Heading6Char"/>
    <w:uiPriority w:val="99"/>
    <w:qFormat/>
    <w:rsid w:val="00327D15"/>
    <w:pPr>
      <w:numPr>
        <w:ilvl w:val="5"/>
        <w:numId w:val="2"/>
      </w:numPr>
      <w:tabs>
        <w:tab w:val="clear" w:pos="360"/>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327D15"/>
    <w:pPr>
      <w:numPr>
        <w:ilvl w:val="6"/>
        <w:numId w:val="2"/>
      </w:numPr>
      <w:tabs>
        <w:tab w:val="clear" w:pos="360"/>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rsid w:val="00327D15"/>
    <w:pPr>
      <w:numPr>
        <w:ilvl w:val="7"/>
        <w:numId w:val="2"/>
      </w:numPr>
      <w:tabs>
        <w:tab w:val="clear" w:pos="360"/>
        <w:tab w:val="num" w:pos="1440"/>
      </w:tabs>
      <w:spacing w:before="240" w:after="60"/>
      <w:ind w:left="1440" w:hanging="1440"/>
      <w:outlineLvl w:val="7"/>
    </w:pPr>
    <w:rPr>
      <w:i/>
      <w:iCs/>
      <w:sz w:val="24"/>
    </w:rPr>
  </w:style>
  <w:style w:type="paragraph" w:styleId="Heading9">
    <w:name w:val="heading 9"/>
    <w:basedOn w:val="Normal"/>
    <w:next w:val="Normal"/>
    <w:link w:val="Heading9Char"/>
    <w:uiPriority w:val="99"/>
    <w:qFormat/>
    <w:rsid w:val="00327D15"/>
    <w:pPr>
      <w:numPr>
        <w:ilvl w:val="8"/>
        <w:numId w:val="2"/>
      </w:numPr>
      <w:tabs>
        <w:tab w:val="clear" w:pos="360"/>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D131E0"/>
    <w:rPr>
      <w:rFonts w:ascii="Arial" w:hAnsi="Arial"/>
      <w:b/>
      <w:bCs/>
      <w:caps/>
      <w:color w:val="D2232A"/>
      <w:kern w:val="32"/>
      <w:sz w:val="20"/>
      <w:szCs w:val="32"/>
      <w:lang w:val="en-GB" w:eastAsia="en-US"/>
    </w:rPr>
  </w:style>
  <w:style w:type="character" w:customStyle="1" w:styleId="Heading2Char">
    <w:name w:val="Heading 2 Char"/>
    <w:aliases w:val="ECC Heading 2 Char,h2 Char,H2 Char,h21 Char,Heading Two Char,R2 Char,l2 Char,Sub-section Char"/>
    <w:basedOn w:val="DefaultParagraphFont"/>
    <w:link w:val="Heading2"/>
    <w:uiPriority w:val="99"/>
    <w:locked/>
    <w:rsid w:val="00547AC4"/>
    <w:rPr>
      <w:rFonts w:ascii="Arial" w:hAnsi="Arial"/>
      <w:b/>
      <w:bCs/>
      <w:iCs/>
      <w:caps/>
      <w:sz w:val="20"/>
      <w:szCs w:val="28"/>
      <w:lang w:val="en-US" w:eastAsia="en-US"/>
    </w:rPr>
  </w:style>
  <w:style w:type="character" w:customStyle="1" w:styleId="Heading3Char">
    <w:name w:val="Heading 3 Char"/>
    <w:aliases w:val="ECC Heading 3 Char,h3 Char,3 Char"/>
    <w:basedOn w:val="DefaultParagraphFont"/>
    <w:link w:val="Heading3"/>
    <w:uiPriority w:val="99"/>
    <w:locked/>
    <w:rsid w:val="004E0A16"/>
    <w:rPr>
      <w:rFonts w:eastAsia="Batang"/>
      <w:b/>
      <w:sz w:val="24"/>
      <w:szCs w:val="20"/>
      <w:lang w:val="en-US" w:eastAsia="en-US"/>
    </w:rPr>
  </w:style>
  <w:style w:type="character" w:customStyle="1" w:styleId="Heading4Char">
    <w:name w:val="Heading 4 Char"/>
    <w:aliases w:val="ECC Heading 4 Char"/>
    <w:basedOn w:val="DefaultParagraphFont"/>
    <w:link w:val="Heading4"/>
    <w:uiPriority w:val="99"/>
    <w:locked/>
    <w:rsid w:val="002A7164"/>
    <w:rPr>
      <w:rFonts w:ascii="Arial" w:hAnsi="Arial"/>
      <w:bCs/>
      <w:i/>
      <w:noProof/>
      <w:color w:val="D2232A"/>
      <w:sz w:val="20"/>
      <w:szCs w:val="26"/>
      <w:lang w:val="en-US" w:eastAsia="fr-FR"/>
    </w:rPr>
  </w:style>
  <w:style w:type="character" w:customStyle="1" w:styleId="Heading5Char">
    <w:name w:val="Heading 5 Char"/>
    <w:basedOn w:val="DefaultParagraphFont"/>
    <w:link w:val="Heading5"/>
    <w:uiPriority w:val="99"/>
    <w:locked/>
    <w:rsid w:val="002A7164"/>
    <w:rPr>
      <w:rFonts w:ascii="Arial" w:hAnsi="Arial" w:cs="Times New Roman"/>
      <w:bCs/>
      <w:i/>
      <w:iCs/>
      <w:sz w:val="26"/>
      <w:szCs w:val="26"/>
      <w:lang w:val="en-US" w:eastAsia="en-US" w:bidi="ar-SA"/>
    </w:rPr>
  </w:style>
  <w:style w:type="character" w:customStyle="1" w:styleId="Heading6Char">
    <w:name w:val="Heading 6 Char"/>
    <w:basedOn w:val="DefaultParagraphFont"/>
    <w:link w:val="Heading6"/>
    <w:uiPriority w:val="99"/>
    <w:locked/>
    <w:rsid w:val="002A7164"/>
    <w:rPr>
      <w:rFonts w:ascii="Arial" w:hAnsi="Arial" w:cs="Times New Roman"/>
      <w:b/>
      <w:bCs/>
      <w:sz w:val="22"/>
      <w:szCs w:val="22"/>
      <w:lang w:val="en-US" w:eastAsia="en-US" w:bidi="ar-SA"/>
    </w:rPr>
  </w:style>
  <w:style w:type="character" w:customStyle="1" w:styleId="Heading7Char">
    <w:name w:val="Heading 7 Char"/>
    <w:basedOn w:val="DefaultParagraphFont"/>
    <w:link w:val="Heading7"/>
    <w:uiPriority w:val="99"/>
    <w:locked/>
    <w:rsid w:val="002A7164"/>
    <w:rPr>
      <w:rFonts w:ascii="Arial" w:hAnsi="Arial" w:cs="Times New Roman"/>
      <w:sz w:val="24"/>
      <w:szCs w:val="24"/>
      <w:lang w:val="en-US" w:eastAsia="en-US" w:bidi="ar-SA"/>
    </w:rPr>
  </w:style>
  <w:style w:type="character" w:customStyle="1" w:styleId="Heading8Char">
    <w:name w:val="Heading 8 Char"/>
    <w:basedOn w:val="DefaultParagraphFont"/>
    <w:link w:val="Heading8"/>
    <w:uiPriority w:val="99"/>
    <w:locked/>
    <w:rsid w:val="002A7164"/>
    <w:rPr>
      <w:rFonts w:ascii="Arial" w:hAnsi="Arial" w:cs="Times New Roman"/>
      <w:i/>
      <w:iCs/>
      <w:sz w:val="24"/>
      <w:szCs w:val="24"/>
      <w:lang w:val="en-US" w:eastAsia="en-US" w:bidi="ar-SA"/>
    </w:rPr>
  </w:style>
  <w:style w:type="character" w:customStyle="1" w:styleId="Heading9Char">
    <w:name w:val="Heading 9 Char"/>
    <w:basedOn w:val="DefaultParagraphFont"/>
    <w:link w:val="Heading9"/>
    <w:uiPriority w:val="99"/>
    <w:locked/>
    <w:rsid w:val="002A7164"/>
    <w:rPr>
      <w:rFonts w:ascii="Arial" w:hAnsi="Arial" w:cs="Times New Roman"/>
      <w:sz w:val="22"/>
      <w:szCs w:val="22"/>
      <w:lang w:val="en-US" w:eastAsia="en-US" w:bidi="ar-SA"/>
    </w:rPr>
  </w:style>
  <w:style w:type="paragraph" w:customStyle="1" w:styleId="ECCParagraph">
    <w:name w:val="ECC Paragraph"/>
    <w:basedOn w:val="Normal"/>
    <w:uiPriority w:val="99"/>
    <w:rsid w:val="00327D15"/>
    <w:pPr>
      <w:spacing w:after="240"/>
      <w:jc w:val="both"/>
    </w:pPr>
    <w:rPr>
      <w:lang w:val="en-GB"/>
    </w:rPr>
  </w:style>
  <w:style w:type="paragraph" w:customStyle="1" w:styleId="ECCParBulleted">
    <w:name w:val="ECC Par Bulleted"/>
    <w:basedOn w:val="ECCParagraph"/>
    <w:uiPriority w:val="99"/>
    <w:rsid w:val="00327D15"/>
    <w:pPr>
      <w:tabs>
        <w:tab w:val="num" w:pos="360"/>
      </w:tabs>
      <w:spacing w:after="0"/>
      <w:ind w:left="360" w:hanging="360"/>
    </w:pPr>
  </w:style>
  <w:style w:type="paragraph" w:styleId="Header">
    <w:name w:val="header"/>
    <w:basedOn w:val="Normal"/>
    <w:link w:val="HeaderChar"/>
    <w:rsid w:val="00327D15"/>
    <w:pPr>
      <w:tabs>
        <w:tab w:val="center" w:pos="4320"/>
        <w:tab w:val="right" w:pos="8640"/>
      </w:tabs>
    </w:pPr>
    <w:rPr>
      <w:b/>
      <w:sz w:val="16"/>
    </w:rPr>
  </w:style>
  <w:style w:type="character" w:customStyle="1" w:styleId="HeaderChar">
    <w:name w:val="Header Char"/>
    <w:basedOn w:val="DefaultParagraphFont"/>
    <w:link w:val="Header"/>
    <w:locked/>
    <w:rsid w:val="002A7164"/>
    <w:rPr>
      <w:rFonts w:ascii="Arial" w:hAnsi="Arial" w:cs="Times New Roman"/>
      <w:b/>
      <w:sz w:val="24"/>
      <w:lang w:val="en-US" w:eastAsia="en-US"/>
    </w:rPr>
  </w:style>
  <w:style w:type="paragraph" w:styleId="Footer">
    <w:name w:val="footer"/>
    <w:basedOn w:val="Normal"/>
    <w:link w:val="FooterChar"/>
    <w:rsid w:val="00327D15"/>
    <w:pPr>
      <w:tabs>
        <w:tab w:val="center" w:pos="4320"/>
        <w:tab w:val="right" w:pos="8640"/>
      </w:tabs>
    </w:pPr>
  </w:style>
  <w:style w:type="character" w:customStyle="1" w:styleId="FooterChar">
    <w:name w:val="Footer Char"/>
    <w:basedOn w:val="DefaultParagraphFont"/>
    <w:link w:val="Footer"/>
    <w:uiPriority w:val="99"/>
    <w:semiHidden/>
    <w:locked/>
    <w:rsid w:val="0086260E"/>
    <w:rPr>
      <w:rFonts w:ascii="Arial" w:hAnsi="Arial" w:cs="Times New Roman"/>
      <w:sz w:val="24"/>
      <w:szCs w:val="24"/>
      <w:lang w:val="en-US" w:eastAsia="en-US"/>
    </w:rPr>
  </w:style>
  <w:style w:type="paragraph" w:customStyle="1" w:styleId="ECCAnnex-heading1">
    <w:name w:val="ECC Annex - heading1"/>
    <w:basedOn w:val="Heading1"/>
    <w:next w:val="ECCParagraph"/>
    <w:rsid w:val="00327D15"/>
    <w:pPr>
      <w:numPr>
        <w:numId w:val="0"/>
      </w:numPr>
    </w:pPr>
    <w:rPr>
      <w:b w:val="0"/>
    </w:rPr>
  </w:style>
  <w:style w:type="paragraph" w:styleId="TOC1">
    <w:name w:val="toc 1"/>
    <w:basedOn w:val="Normal"/>
    <w:next w:val="Normal"/>
    <w:autoRedefine/>
    <w:uiPriority w:val="39"/>
    <w:rsid w:val="00327D15"/>
    <w:pPr>
      <w:tabs>
        <w:tab w:val="left" w:pos="360"/>
        <w:tab w:val="right" w:leader="dot" w:pos="9629"/>
      </w:tabs>
      <w:spacing w:before="240"/>
    </w:pPr>
    <w:rPr>
      <w:b/>
      <w:caps/>
    </w:rPr>
  </w:style>
  <w:style w:type="character" w:styleId="Hyperlink">
    <w:name w:val="Hyperlink"/>
    <w:basedOn w:val="DefaultParagraphFont"/>
    <w:uiPriority w:val="99"/>
    <w:rsid w:val="00327D15"/>
    <w:rPr>
      <w:rFonts w:cs="Times New Roman"/>
      <w:color w:val="0000FF"/>
      <w:u w:val="single"/>
    </w:rPr>
  </w:style>
  <w:style w:type="paragraph" w:styleId="TOC2">
    <w:name w:val="toc 2"/>
    <w:basedOn w:val="Normal"/>
    <w:next w:val="Normal"/>
    <w:autoRedefine/>
    <w:uiPriority w:val="39"/>
    <w:rsid w:val="00327D15"/>
    <w:pPr>
      <w:tabs>
        <w:tab w:val="left" w:pos="900"/>
        <w:tab w:val="right" w:leader="dot" w:pos="9629"/>
      </w:tabs>
      <w:ind w:left="360"/>
    </w:pPr>
  </w:style>
  <w:style w:type="paragraph" w:styleId="TOC3">
    <w:name w:val="toc 3"/>
    <w:basedOn w:val="Normal"/>
    <w:next w:val="Normal"/>
    <w:autoRedefine/>
    <w:uiPriority w:val="39"/>
    <w:rsid w:val="00327D15"/>
    <w:pPr>
      <w:tabs>
        <w:tab w:val="left" w:pos="1440"/>
        <w:tab w:val="right" w:leader="dot" w:pos="9629"/>
      </w:tabs>
      <w:ind w:left="900"/>
    </w:pPr>
  </w:style>
  <w:style w:type="paragraph" w:styleId="TOC4">
    <w:name w:val="toc 4"/>
    <w:basedOn w:val="Normal"/>
    <w:next w:val="Normal"/>
    <w:autoRedefine/>
    <w:uiPriority w:val="39"/>
    <w:rsid w:val="00327D15"/>
    <w:pPr>
      <w:tabs>
        <w:tab w:val="left" w:pos="2340"/>
        <w:tab w:val="right" w:leader="dot" w:pos="9629"/>
      </w:tabs>
      <w:ind w:left="1440"/>
    </w:pPr>
    <w:rPr>
      <w:i/>
    </w:rPr>
  </w:style>
  <w:style w:type="table" w:styleId="TableGrid">
    <w:name w:val="Table Grid"/>
    <w:basedOn w:val="TableNormal"/>
    <w:uiPriority w:val="99"/>
    <w:rsid w:val="00327D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27D15"/>
    <w:pPr>
      <w:numPr>
        <w:numId w:val="15"/>
      </w:numPr>
      <w:spacing w:before="240" w:after="480"/>
      <w:jc w:val="center"/>
    </w:pPr>
    <w:rPr>
      <w:b/>
      <w:color w:val="D2232A"/>
    </w:rPr>
  </w:style>
  <w:style w:type="paragraph" w:customStyle="1" w:styleId="ECCTabletitle">
    <w:name w:val="ECC Table title"/>
    <w:basedOn w:val="ECCFiguretitle"/>
    <w:next w:val="ECCParagraph"/>
    <w:autoRedefine/>
    <w:uiPriority w:val="99"/>
    <w:rsid w:val="00327D15"/>
    <w:pPr>
      <w:numPr>
        <w:numId w:val="14"/>
      </w:numPr>
      <w:spacing w:before="360" w:after="240"/>
    </w:pPr>
  </w:style>
  <w:style w:type="paragraph" w:customStyle="1" w:styleId="ECCFootnote">
    <w:name w:val="ECC Footnote"/>
    <w:basedOn w:val="Normal"/>
    <w:autoRedefine/>
    <w:uiPriority w:val="99"/>
    <w:rsid w:val="00327D15"/>
    <w:pPr>
      <w:ind w:left="454" w:hanging="454"/>
    </w:pPr>
    <w:rPr>
      <w:sz w:val="16"/>
    </w:rPr>
  </w:style>
  <w:style w:type="paragraph" w:styleId="FootnoteText">
    <w:name w:val="footnote text"/>
    <w:aliases w:val="DNV-FT Char,DNV-FT,DNV-FT Char Char Char,Char1,Footnote Text Char1,Footnote Text Char Char1,Footnote Text Char4 Char Char,Footnote Text Char1 Char1 Char1 Char,Footnote Text Char Char1 Char1 Char Char,ABA Footnote Text,ALTS FOOTNOTE,fn,f"/>
    <w:basedOn w:val="Normal"/>
    <w:link w:val="FootnoteTextChar"/>
    <w:semiHidden/>
    <w:rsid w:val="00327D15"/>
    <w:rPr>
      <w:szCs w:val="20"/>
    </w:rPr>
  </w:style>
  <w:style w:type="character" w:customStyle="1" w:styleId="FootnoteTextChar">
    <w:name w:val="Footnote Text Char"/>
    <w:aliases w:val="DNV-FT Char Char,DNV-FT Char1,DNV-FT Char Char Char Char,Char1 Char,Footnote Text Char1 Char,Footnote Text Char Char1 Char,Footnote Text Char4 Char Char Char,Footnote Text Char1 Char1 Char1 Char Char,ABA Footnote Text Char,fn Char"/>
    <w:basedOn w:val="DefaultParagraphFont"/>
    <w:link w:val="FootnoteText"/>
    <w:locked/>
    <w:rsid w:val="002A7164"/>
    <w:rPr>
      <w:rFonts w:ascii="Arial" w:hAnsi="Arial" w:cs="Times New Roman"/>
      <w:lang w:val="en-US" w:eastAsia="en-US"/>
    </w:rPr>
  </w:style>
  <w:style w:type="character" w:styleId="FootnoteReference">
    <w:name w:val="footnote reference"/>
    <w:aliases w:val="Footnote Reference/,Appel note de bas de p,Footnote symbol,Appel note de bas de p + (Asian) Batang,Black,(NECG) Footnote Reference"/>
    <w:basedOn w:val="DefaultParagraphFont"/>
    <w:semiHidden/>
    <w:rsid w:val="00327D15"/>
    <w:rPr>
      <w:rFonts w:cs="Times New Roman"/>
      <w:vertAlign w:val="superscript"/>
    </w:rPr>
  </w:style>
  <w:style w:type="paragraph" w:customStyle="1" w:styleId="Text">
    <w:name w:val="Text"/>
    <w:basedOn w:val="Normal"/>
    <w:uiPriority w:val="99"/>
    <w:rsid w:val="00327D15"/>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27D15"/>
    <w:pPr>
      <w:spacing w:after="0"/>
      <w:ind w:left="284" w:hanging="284"/>
    </w:pPr>
    <w:rPr>
      <w:sz w:val="16"/>
      <w:szCs w:val="16"/>
    </w:rPr>
  </w:style>
  <w:style w:type="paragraph" w:customStyle="1" w:styleId="reference">
    <w:name w:val="reference"/>
    <w:basedOn w:val="Normal"/>
    <w:uiPriority w:val="99"/>
    <w:rsid w:val="00327D15"/>
    <w:pPr>
      <w:tabs>
        <w:tab w:val="num" w:pos="397"/>
        <w:tab w:val="num" w:pos="926"/>
      </w:tabs>
      <w:ind w:left="397" w:hanging="397"/>
    </w:pPr>
    <w:rPr>
      <w:lang w:eastAsia="ja-JP"/>
    </w:rPr>
  </w:style>
  <w:style w:type="paragraph" w:customStyle="1" w:styleId="ECCAnnexheading2">
    <w:name w:val="ECC Annex heading2"/>
    <w:basedOn w:val="Normal"/>
    <w:next w:val="ECCParagraph"/>
    <w:rsid w:val="00327D15"/>
    <w:pPr>
      <w:numPr>
        <w:ilvl w:val="1"/>
        <w:numId w:val="4"/>
      </w:numPr>
      <w:tabs>
        <w:tab w:val="clear" w:pos="36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Normal"/>
    <w:next w:val="ECCParagraph"/>
    <w:rsid w:val="00327D15"/>
    <w:pPr>
      <w:numPr>
        <w:ilvl w:val="2"/>
        <w:numId w:val="4"/>
      </w:numPr>
      <w:tabs>
        <w:tab w:val="clear" w:pos="36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rsid w:val="00327D15"/>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327D15"/>
    <w:pPr>
      <w:spacing w:before="120" w:after="120"/>
      <w:ind w:left="3402"/>
    </w:pPr>
    <w:rPr>
      <w:bCs/>
      <w:sz w:val="18"/>
    </w:rPr>
  </w:style>
  <w:style w:type="paragraph" w:customStyle="1" w:styleId="Reporttitledescription">
    <w:name w:val="Report title/description"/>
    <w:basedOn w:val="Normal"/>
    <w:uiPriority w:val="99"/>
    <w:rsid w:val="00327D15"/>
    <w:pPr>
      <w:spacing w:before="600" w:line="288" w:lineRule="auto"/>
      <w:ind w:left="3402"/>
    </w:pPr>
    <w:rPr>
      <w:sz w:val="24"/>
    </w:rPr>
  </w:style>
  <w:style w:type="paragraph" w:customStyle="1" w:styleId="ListParagraph1">
    <w:name w:val="List Paragraph1"/>
    <w:basedOn w:val="Normal"/>
    <w:uiPriority w:val="99"/>
    <w:rsid w:val="00005886"/>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Normal"/>
    <w:uiPriority w:val="99"/>
    <w:rsid w:val="00F119DA"/>
    <w:pPr>
      <w:ind w:left="708"/>
    </w:pPr>
  </w:style>
  <w:style w:type="paragraph" w:customStyle="1" w:styleId="TAC">
    <w:name w:val="TAC"/>
    <w:basedOn w:val="Normal"/>
    <w:link w:val="TACChar"/>
    <w:uiPriority w:val="99"/>
    <w:rsid w:val="000258AE"/>
    <w:pPr>
      <w:keepNext/>
      <w:keepLines/>
      <w:jc w:val="center"/>
    </w:pPr>
    <w:rPr>
      <w:sz w:val="18"/>
      <w:szCs w:val="20"/>
      <w:lang w:val="en-GB"/>
    </w:rPr>
  </w:style>
  <w:style w:type="character" w:customStyle="1" w:styleId="TACChar">
    <w:name w:val="TAC Char"/>
    <w:link w:val="TAC"/>
    <w:uiPriority w:val="99"/>
    <w:locked/>
    <w:rsid w:val="000258AE"/>
    <w:rPr>
      <w:rFonts w:ascii="Arial" w:hAnsi="Arial"/>
      <w:sz w:val="18"/>
      <w:lang w:val="en-GB" w:eastAsia="en-US"/>
    </w:rPr>
  </w:style>
  <w:style w:type="paragraph" w:customStyle="1" w:styleId="TAH">
    <w:name w:val="TAH"/>
    <w:basedOn w:val="TAC"/>
    <w:link w:val="TAHCar"/>
    <w:uiPriority w:val="99"/>
    <w:rsid w:val="000258AE"/>
    <w:rPr>
      <w:b/>
    </w:rPr>
  </w:style>
  <w:style w:type="paragraph" w:customStyle="1" w:styleId="TH">
    <w:name w:val="TH"/>
    <w:basedOn w:val="Normal"/>
    <w:link w:val="THChar"/>
    <w:uiPriority w:val="99"/>
    <w:rsid w:val="000258AE"/>
    <w:pPr>
      <w:keepNext/>
      <w:keepLines/>
      <w:spacing w:before="60" w:after="180"/>
      <w:jc w:val="center"/>
    </w:pPr>
    <w:rPr>
      <w:b/>
      <w:szCs w:val="20"/>
      <w:lang w:val="en-GB"/>
    </w:rPr>
  </w:style>
  <w:style w:type="paragraph" w:customStyle="1" w:styleId="TAN">
    <w:name w:val="TAN"/>
    <w:basedOn w:val="Normal"/>
    <w:link w:val="TANChar"/>
    <w:uiPriority w:val="99"/>
    <w:rsid w:val="000258AE"/>
    <w:pPr>
      <w:keepNext/>
      <w:keepLines/>
      <w:ind w:left="851" w:hanging="851"/>
    </w:pPr>
    <w:rPr>
      <w:sz w:val="18"/>
      <w:szCs w:val="20"/>
      <w:lang w:val="en-GB"/>
    </w:rPr>
  </w:style>
  <w:style w:type="character" w:customStyle="1" w:styleId="THChar">
    <w:name w:val="TH Char"/>
    <w:link w:val="TH"/>
    <w:uiPriority w:val="99"/>
    <w:locked/>
    <w:rsid w:val="000258AE"/>
    <w:rPr>
      <w:rFonts w:ascii="Arial" w:hAnsi="Arial"/>
      <w:b/>
      <w:lang w:val="en-GB" w:eastAsia="en-US"/>
    </w:rPr>
  </w:style>
  <w:style w:type="character" w:customStyle="1" w:styleId="TAHCar">
    <w:name w:val="TAH Car"/>
    <w:link w:val="TAH"/>
    <w:uiPriority w:val="99"/>
    <w:locked/>
    <w:rsid w:val="000258AE"/>
    <w:rPr>
      <w:rFonts w:ascii="Arial" w:hAnsi="Arial"/>
      <w:b/>
      <w:sz w:val="18"/>
      <w:lang w:val="en-GB" w:eastAsia="en-US"/>
    </w:rPr>
  </w:style>
  <w:style w:type="paragraph" w:customStyle="1" w:styleId="NO">
    <w:name w:val="NO"/>
    <w:basedOn w:val="Normal"/>
    <w:link w:val="NOChar"/>
    <w:uiPriority w:val="99"/>
    <w:rsid w:val="00852366"/>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852366"/>
    <w:rPr>
      <w:lang w:val="en-GB" w:eastAsia="en-US"/>
    </w:rPr>
  </w:style>
  <w:style w:type="paragraph" w:customStyle="1" w:styleId="TAL">
    <w:name w:val="TAL"/>
    <w:basedOn w:val="Normal"/>
    <w:link w:val="TALChar"/>
    <w:uiPriority w:val="99"/>
    <w:rsid w:val="00852366"/>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852366"/>
    <w:rPr>
      <w:rFonts w:ascii="Arial" w:hAnsi="Arial"/>
      <w:sz w:val="18"/>
      <w:lang w:val="en-GB" w:eastAsia="en-US"/>
    </w:rPr>
  </w:style>
  <w:style w:type="paragraph" w:styleId="BalloonText">
    <w:name w:val="Balloon Text"/>
    <w:basedOn w:val="Normal"/>
    <w:link w:val="BalloonTextChar"/>
    <w:uiPriority w:val="99"/>
    <w:semiHidden/>
    <w:rsid w:val="00852366"/>
    <w:rPr>
      <w:rFonts w:ascii="Tahoma" w:hAnsi="Tahoma"/>
      <w:sz w:val="16"/>
      <w:szCs w:val="16"/>
    </w:rPr>
  </w:style>
  <w:style w:type="character" w:customStyle="1" w:styleId="BalloonTextChar">
    <w:name w:val="Balloon Text Char"/>
    <w:basedOn w:val="DefaultParagraphFont"/>
    <w:link w:val="BalloonText"/>
    <w:uiPriority w:val="99"/>
    <w:semiHidden/>
    <w:locked/>
    <w:rsid w:val="00852366"/>
    <w:rPr>
      <w:rFonts w:ascii="Tahoma" w:hAnsi="Tahoma" w:cs="Times New Roman"/>
      <w:sz w:val="16"/>
      <w:lang w:val="en-US" w:eastAsia="en-US"/>
    </w:rPr>
  </w:style>
  <w:style w:type="paragraph" w:styleId="NormalWeb">
    <w:name w:val="Normal (Web)"/>
    <w:basedOn w:val="Normal"/>
    <w:rsid w:val="000A1687"/>
    <w:pPr>
      <w:spacing w:before="100" w:beforeAutospacing="1" w:after="100" w:afterAutospacing="1"/>
    </w:pPr>
    <w:rPr>
      <w:rFonts w:ascii="Times New Roman" w:hAnsi="Times New Roman"/>
      <w:sz w:val="24"/>
    </w:rPr>
  </w:style>
  <w:style w:type="paragraph" w:customStyle="1" w:styleId="Equationlegend">
    <w:name w:val="Equation_legend"/>
    <w:basedOn w:val="NormalIndent"/>
    <w:uiPriority w:val="99"/>
    <w:rsid w:val="000A1687"/>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Normal"/>
    <w:next w:val="Normal"/>
    <w:uiPriority w:val="99"/>
    <w:rsid w:val="000A1687"/>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NormalIndent">
    <w:name w:val="Normal Indent"/>
    <w:basedOn w:val="Normal"/>
    <w:uiPriority w:val="99"/>
    <w:semiHidden/>
    <w:rsid w:val="000A1687"/>
    <w:pPr>
      <w:ind w:left="708"/>
    </w:pPr>
  </w:style>
  <w:style w:type="paragraph" w:styleId="Caption">
    <w:name w:val="caption"/>
    <w:basedOn w:val="Normal"/>
    <w:next w:val="Normal"/>
    <w:uiPriority w:val="99"/>
    <w:qFormat/>
    <w:rsid w:val="000B6005"/>
    <w:pPr>
      <w:spacing w:before="240" w:after="240"/>
      <w:jc w:val="center"/>
    </w:pPr>
    <w:rPr>
      <w:b/>
      <w:bCs/>
      <w:color w:val="D2232A"/>
      <w:szCs w:val="20"/>
    </w:rPr>
  </w:style>
  <w:style w:type="character" w:styleId="CommentReference">
    <w:name w:val="annotation reference"/>
    <w:basedOn w:val="DefaultParagraphFont"/>
    <w:uiPriority w:val="99"/>
    <w:semiHidden/>
    <w:rsid w:val="00ED6A7A"/>
    <w:rPr>
      <w:rFonts w:cs="Times New Roman"/>
      <w:sz w:val="16"/>
    </w:rPr>
  </w:style>
  <w:style w:type="paragraph" w:styleId="CommentText">
    <w:name w:val="annotation text"/>
    <w:basedOn w:val="Normal"/>
    <w:link w:val="CommentTextChar"/>
    <w:uiPriority w:val="99"/>
    <w:semiHidden/>
    <w:rsid w:val="00ED6A7A"/>
    <w:rPr>
      <w:szCs w:val="20"/>
    </w:rPr>
  </w:style>
  <w:style w:type="character" w:customStyle="1" w:styleId="CommentTextChar">
    <w:name w:val="Comment Text Char"/>
    <w:basedOn w:val="DefaultParagraphFont"/>
    <w:link w:val="CommentText"/>
    <w:uiPriority w:val="99"/>
    <w:semiHidden/>
    <w:locked/>
    <w:rsid w:val="0086260E"/>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ED6A7A"/>
    <w:rPr>
      <w:b/>
      <w:bCs/>
    </w:rPr>
  </w:style>
  <w:style w:type="character" w:customStyle="1" w:styleId="CommentSubjectChar">
    <w:name w:val="Comment Subject Char"/>
    <w:basedOn w:val="CommentTextChar"/>
    <w:link w:val="CommentSubject"/>
    <w:uiPriority w:val="99"/>
    <w:semiHidden/>
    <w:locked/>
    <w:rsid w:val="0086260E"/>
    <w:rPr>
      <w:rFonts w:ascii="Arial" w:hAnsi="Arial" w:cs="Times New Roman"/>
      <w:b/>
      <w:bCs/>
      <w:sz w:val="20"/>
      <w:szCs w:val="20"/>
      <w:lang w:val="en-US" w:eastAsia="en-US"/>
    </w:rPr>
  </w:style>
  <w:style w:type="paragraph" w:customStyle="1" w:styleId="eccparagraph0">
    <w:name w:val="eccparagraph"/>
    <w:basedOn w:val="Normal"/>
    <w:uiPriority w:val="99"/>
    <w:rsid w:val="000A35CD"/>
    <w:pPr>
      <w:spacing w:after="240"/>
      <w:jc w:val="both"/>
    </w:pPr>
    <w:rPr>
      <w:rFonts w:cs="Arial"/>
      <w:szCs w:val="20"/>
      <w:lang w:val="de-DE" w:eastAsia="de-DE"/>
    </w:rPr>
  </w:style>
  <w:style w:type="paragraph" w:customStyle="1" w:styleId="Default">
    <w:name w:val="Default"/>
    <w:basedOn w:val="ECCParagraph"/>
    <w:uiPriority w:val="99"/>
    <w:rsid w:val="00EB4A70"/>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EB4A70"/>
    <w:rPr>
      <w:color w:val="auto"/>
    </w:rPr>
  </w:style>
  <w:style w:type="paragraph" w:customStyle="1" w:styleId="CM7">
    <w:name w:val="CM7"/>
    <w:basedOn w:val="Default"/>
    <w:next w:val="Default"/>
    <w:uiPriority w:val="99"/>
    <w:rsid w:val="00EB4A70"/>
    <w:rPr>
      <w:color w:val="auto"/>
    </w:rPr>
  </w:style>
  <w:style w:type="paragraph" w:customStyle="1" w:styleId="CM8">
    <w:name w:val="CM8"/>
    <w:basedOn w:val="Default"/>
    <w:next w:val="Default"/>
    <w:uiPriority w:val="99"/>
    <w:rsid w:val="00EB4A70"/>
    <w:rPr>
      <w:color w:val="auto"/>
    </w:rPr>
  </w:style>
  <w:style w:type="paragraph" w:customStyle="1" w:styleId="CM9">
    <w:name w:val="CM9"/>
    <w:basedOn w:val="Default"/>
    <w:next w:val="Default"/>
    <w:uiPriority w:val="99"/>
    <w:rsid w:val="00EB4A70"/>
    <w:rPr>
      <w:color w:val="auto"/>
    </w:rPr>
  </w:style>
  <w:style w:type="paragraph" w:customStyle="1" w:styleId="CM10">
    <w:name w:val="CM10"/>
    <w:basedOn w:val="Default"/>
    <w:next w:val="Default"/>
    <w:uiPriority w:val="99"/>
    <w:rsid w:val="00EB4A70"/>
    <w:rPr>
      <w:color w:val="auto"/>
    </w:rPr>
  </w:style>
  <w:style w:type="paragraph" w:customStyle="1" w:styleId="CM11">
    <w:name w:val="CM11"/>
    <w:basedOn w:val="Default"/>
    <w:next w:val="Default"/>
    <w:uiPriority w:val="99"/>
    <w:rsid w:val="00EB4A70"/>
    <w:rPr>
      <w:color w:val="auto"/>
    </w:rPr>
  </w:style>
  <w:style w:type="paragraph" w:customStyle="1" w:styleId="CM3">
    <w:name w:val="CM3"/>
    <w:basedOn w:val="Default"/>
    <w:next w:val="Default"/>
    <w:uiPriority w:val="99"/>
    <w:rsid w:val="00EB4A70"/>
    <w:pPr>
      <w:spacing w:line="280" w:lineRule="atLeast"/>
    </w:pPr>
    <w:rPr>
      <w:color w:val="auto"/>
    </w:rPr>
  </w:style>
  <w:style w:type="paragraph" w:customStyle="1" w:styleId="CM4">
    <w:name w:val="CM4"/>
    <w:basedOn w:val="Default"/>
    <w:next w:val="Default"/>
    <w:uiPriority w:val="99"/>
    <w:rsid w:val="00EB4A70"/>
    <w:pPr>
      <w:spacing w:line="236" w:lineRule="atLeast"/>
    </w:pPr>
    <w:rPr>
      <w:color w:val="auto"/>
    </w:rPr>
  </w:style>
  <w:style w:type="paragraph" w:styleId="ListParagraph">
    <w:name w:val="List Paragraph"/>
    <w:basedOn w:val="Normal"/>
    <w:uiPriority w:val="34"/>
    <w:qFormat/>
    <w:rsid w:val="002A7164"/>
    <w:pPr>
      <w:spacing w:after="200" w:line="276" w:lineRule="auto"/>
      <w:ind w:left="720"/>
      <w:contextualSpacing/>
    </w:pPr>
    <w:rPr>
      <w:rFonts w:ascii="Calibri" w:hAnsi="Calibri"/>
      <w:sz w:val="22"/>
      <w:szCs w:val="22"/>
      <w:lang w:val="de-DE"/>
    </w:rPr>
  </w:style>
  <w:style w:type="paragraph" w:styleId="List">
    <w:name w:val="List"/>
    <w:basedOn w:val="Normal"/>
    <w:uiPriority w:val="99"/>
    <w:rsid w:val="002A7164"/>
    <w:pPr>
      <w:tabs>
        <w:tab w:val="left" w:pos="1418"/>
      </w:tabs>
      <w:spacing w:after="120"/>
      <w:ind w:left="1418" w:hanging="567"/>
      <w:jc w:val="both"/>
    </w:pPr>
    <w:rPr>
      <w:sz w:val="22"/>
      <w:szCs w:val="20"/>
      <w:lang w:val="nb-NO" w:eastAsia="de-DE"/>
    </w:rPr>
  </w:style>
  <w:style w:type="paragraph" w:customStyle="1" w:styleId="Header2">
    <w:name w:val="Header2"/>
    <w:basedOn w:val="Header"/>
    <w:uiPriority w:val="99"/>
    <w:rsid w:val="002A7164"/>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uiPriority w:val="99"/>
    <w:rsid w:val="002A7164"/>
    <w:rPr>
      <w:rFonts w:cs="Times New Roman"/>
    </w:rPr>
  </w:style>
  <w:style w:type="paragraph" w:styleId="DocumentMap">
    <w:name w:val="Document Map"/>
    <w:basedOn w:val="Normal"/>
    <w:link w:val="DocumentMapChar"/>
    <w:uiPriority w:val="99"/>
    <w:semiHidden/>
    <w:rsid w:val="002A7164"/>
    <w:pPr>
      <w:shd w:val="clear" w:color="auto" w:fill="000080"/>
      <w:spacing w:after="120"/>
      <w:jc w:val="both"/>
    </w:pPr>
    <w:rPr>
      <w:rFonts w:ascii="Tahoma" w:hAnsi="Tahoma"/>
      <w:sz w:val="22"/>
      <w:szCs w:val="20"/>
      <w:lang w:val="nb-NO" w:eastAsia="ja-JP"/>
    </w:rPr>
  </w:style>
  <w:style w:type="character" w:customStyle="1" w:styleId="DocumentMapChar">
    <w:name w:val="Document Map Char"/>
    <w:basedOn w:val="DefaultParagraphFont"/>
    <w:link w:val="DocumentMap"/>
    <w:uiPriority w:val="99"/>
    <w:semiHidden/>
    <w:locked/>
    <w:rsid w:val="002A7164"/>
    <w:rPr>
      <w:rFonts w:ascii="Tahoma" w:hAnsi="Tahoma" w:cs="Times New Roman"/>
      <w:sz w:val="22"/>
      <w:shd w:val="clear" w:color="auto" w:fill="000080"/>
      <w:lang w:val="nb-NO"/>
    </w:rPr>
  </w:style>
  <w:style w:type="paragraph" w:styleId="TableofFigures">
    <w:name w:val="table of figures"/>
    <w:basedOn w:val="Normal"/>
    <w:next w:val="Normal"/>
    <w:uiPriority w:val="99"/>
    <w:semiHidden/>
    <w:rsid w:val="002A7164"/>
    <w:pPr>
      <w:spacing w:after="120"/>
      <w:ind w:left="400" w:hanging="400"/>
      <w:jc w:val="both"/>
    </w:pPr>
    <w:rPr>
      <w:szCs w:val="20"/>
      <w:lang w:val="de-DE" w:eastAsia="de-DE"/>
    </w:rPr>
  </w:style>
  <w:style w:type="paragraph" w:styleId="Title">
    <w:name w:val="Title"/>
    <w:basedOn w:val="Normal"/>
    <w:link w:val="TitleChar"/>
    <w:uiPriority w:val="99"/>
    <w:qFormat/>
    <w:rsid w:val="002A7164"/>
    <w:pPr>
      <w:spacing w:after="120"/>
      <w:jc w:val="center"/>
    </w:pPr>
    <w:rPr>
      <w:b/>
      <w:sz w:val="28"/>
      <w:szCs w:val="20"/>
      <w:lang w:val="sv-SE" w:eastAsia="ja-JP"/>
    </w:rPr>
  </w:style>
  <w:style w:type="character" w:customStyle="1" w:styleId="TitleChar">
    <w:name w:val="Title Char"/>
    <w:basedOn w:val="DefaultParagraphFont"/>
    <w:link w:val="Title"/>
    <w:uiPriority w:val="99"/>
    <w:locked/>
    <w:rsid w:val="002A7164"/>
    <w:rPr>
      <w:rFonts w:ascii="Arial" w:hAnsi="Arial" w:cs="Times New Roman"/>
      <w:b/>
      <w:sz w:val="28"/>
    </w:rPr>
  </w:style>
  <w:style w:type="paragraph" w:customStyle="1" w:styleId="Kasten">
    <w:name w:val="Kasten"/>
    <w:basedOn w:val="Normal"/>
    <w:rsid w:val="002A7164"/>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Normal"/>
    <w:next w:val="Normal"/>
    <w:uiPriority w:val="99"/>
    <w:rsid w:val="002A7164"/>
    <w:pPr>
      <w:tabs>
        <w:tab w:val="left" w:pos="851"/>
      </w:tabs>
      <w:spacing w:after="120"/>
      <w:ind w:left="851" w:hanging="851"/>
      <w:jc w:val="both"/>
    </w:pPr>
    <w:rPr>
      <w:b/>
      <w:sz w:val="22"/>
      <w:szCs w:val="20"/>
      <w:lang w:val="en-GB" w:eastAsia="de-DE"/>
    </w:rPr>
  </w:style>
  <w:style w:type="paragraph" w:customStyle="1" w:styleId="Header1">
    <w:name w:val="Header1"/>
    <w:basedOn w:val="Header"/>
    <w:link w:val="HeaderZchnZchn"/>
    <w:uiPriority w:val="99"/>
    <w:rsid w:val="002A7164"/>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2A7164"/>
    <w:rPr>
      <w:rFonts w:ascii="Arial" w:hAnsi="Arial"/>
      <w:b/>
      <w:sz w:val="22"/>
      <w:lang w:val="nb-NO"/>
    </w:rPr>
  </w:style>
  <w:style w:type="paragraph" w:customStyle="1" w:styleId="CharCharZchnZchnZchnZchnCharCharCarCar">
    <w:name w:val="Char Char Zchn Zchn Zchn Zchn Char Char Car Car"/>
    <w:basedOn w:val="Normal"/>
    <w:uiPriority w:val="99"/>
    <w:rsid w:val="002A7164"/>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2A7164"/>
    <w:rPr>
      <w:rFonts w:ascii="Arial" w:hAnsi="Arial"/>
      <w:sz w:val="18"/>
      <w:lang w:val="en-GB" w:eastAsia="en-US"/>
    </w:rPr>
  </w:style>
  <w:style w:type="paragraph" w:customStyle="1" w:styleId="ZT">
    <w:name w:val="ZT"/>
    <w:uiPriority w:val="99"/>
    <w:rsid w:val="002A716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TableText">
    <w:name w:val="TableText"/>
    <w:basedOn w:val="BodyTextIndent"/>
    <w:uiPriority w:val="99"/>
    <w:rsid w:val="002A7164"/>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BodyTextIndent">
    <w:name w:val="Body Text Indent"/>
    <w:basedOn w:val="Normal"/>
    <w:link w:val="BodyTextIndentChar"/>
    <w:uiPriority w:val="99"/>
    <w:rsid w:val="002A7164"/>
    <w:pPr>
      <w:spacing w:after="120"/>
      <w:ind w:left="283"/>
      <w:jc w:val="both"/>
    </w:pPr>
    <w:rPr>
      <w:sz w:val="22"/>
      <w:szCs w:val="20"/>
      <w:lang w:val="nb-NO" w:eastAsia="ja-JP"/>
    </w:rPr>
  </w:style>
  <w:style w:type="character" w:customStyle="1" w:styleId="BodyTextIndentChar">
    <w:name w:val="Body Text Indent Char"/>
    <w:basedOn w:val="DefaultParagraphFont"/>
    <w:link w:val="BodyTextIndent"/>
    <w:uiPriority w:val="99"/>
    <w:locked/>
    <w:rsid w:val="002A7164"/>
    <w:rPr>
      <w:rFonts w:ascii="Arial" w:hAnsi="Arial" w:cs="Times New Roman"/>
      <w:sz w:val="22"/>
      <w:lang w:val="nb-NO"/>
    </w:rPr>
  </w:style>
  <w:style w:type="paragraph" w:customStyle="1" w:styleId="AddressTR">
    <w:name w:val="AddressTR"/>
    <w:basedOn w:val="Normal"/>
    <w:next w:val="Normal"/>
    <w:rsid w:val="00057AF1"/>
    <w:pPr>
      <w:spacing w:after="720"/>
      <w:ind w:left="5103"/>
    </w:pPr>
    <w:rPr>
      <w:rFonts w:ascii="Times New Roman" w:hAnsi="Times New Roman"/>
      <w:sz w:val="24"/>
      <w:szCs w:val="20"/>
      <w:lang w:val="en-GB" w:eastAsia="fr-BE"/>
    </w:rPr>
  </w:style>
  <w:style w:type="paragraph" w:styleId="Date">
    <w:name w:val="Date"/>
    <w:basedOn w:val="Normal"/>
    <w:next w:val="References"/>
    <w:link w:val="DateChar"/>
    <w:rsid w:val="00057AF1"/>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locked/>
    <w:rsid w:val="00057AF1"/>
    <w:rPr>
      <w:rFonts w:cs="Times New Roman"/>
      <w:sz w:val="24"/>
      <w:lang w:val="en-GB" w:eastAsia="fr-BE"/>
    </w:rPr>
  </w:style>
  <w:style w:type="paragraph" w:customStyle="1" w:styleId="References">
    <w:name w:val="References"/>
    <w:basedOn w:val="Normal"/>
    <w:next w:val="AddressTR"/>
    <w:rsid w:val="00057AF1"/>
    <w:pPr>
      <w:spacing w:after="240"/>
      <w:ind w:left="5103"/>
    </w:pPr>
    <w:rPr>
      <w:rFonts w:ascii="Times New Roman" w:hAnsi="Times New Roman"/>
      <w:szCs w:val="20"/>
      <w:lang w:val="en-GB" w:eastAsia="fr-BE"/>
    </w:rPr>
  </w:style>
  <w:style w:type="paragraph" w:styleId="ListBullet3">
    <w:name w:val="List Bullet 3"/>
    <w:basedOn w:val="Normal"/>
    <w:uiPriority w:val="99"/>
    <w:rsid w:val="00057AF1"/>
    <w:pPr>
      <w:numPr>
        <w:numId w:val="16"/>
      </w:numPr>
      <w:spacing w:after="240"/>
      <w:jc w:val="both"/>
    </w:pPr>
    <w:rPr>
      <w:rFonts w:ascii="Times New Roman" w:hAnsi="Times New Roman"/>
      <w:sz w:val="24"/>
      <w:szCs w:val="20"/>
      <w:lang w:val="en-GB" w:eastAsia="fr-BE"/>
    </w:rPr>
  </w:style>
  <w:style w:type="paragraph" w:styleId="ListNumber">
    <w:name w:val="List Number"/>
    <w:basedOn w:val="Normal"/>
    <w:uiPriority w:val="99"/>
    <w:rsid w:val="00057AF1"/>
    <w:pPr>
      <w:numPr>
        <w:numId w:val="17"/>
      </w:numPr>
      <w:spacing w:after="240"/>
      <w:jc w:val="both"/>
    </w:pPr>
    <w:rPr>
      <w:rFonts w:ascii="Times New Roman" w:hAnsi="Times New Roman"/>
      <w:sz w:val="24"/>
      <w:szCs w:val="20"/>
      <w:lang w:val="en-GB" w:eastAsia="fr-BE"/>
    </w:rPr>
  </w:style>
  <w:style w:type="paragraph" w:customStyle="1" w:styleId="ListNumberLevel2">
    <w:name w:val="List Number (Level 2)"/>
    <w:basedOn w:val="Normal"/>
    <w:uiPriority w:val="99"/>
    <w:rsid w:val="00057AF1"/>
    <w:pPr>
      <w:numPr>
        <w:ilvl w:val="1"/>
        <w:numId w:val="17"/>
      </w:numPr>
      <w:spacing w:after="240"/>
      <w:jc w:val="both"/>
    </w:pPr>
    <w:rPr>
      <w:rFonts w:ascii="Times New Roman" w:hAnsi="Times New Roman"/>
      <w:sz w:val="24"/>
      <w:szCs w:val="20"/>
      <w:lang w:val="en-GB" w:eastAsia="fr-BE"/>
    </w:rPr>
  </w:style>
  <w:style w:type="paragraph" w:customStyle="1" w:styleId="ListNumberLevel3">
    <w:name w:val="List Number (Level 3)"/>
    <w:basedOn w:val="Normal"/>
    <w:uiPriority w:val="99"/>
    <w:rsid w:val="00057AF1"/>
    <w:pPr>
      <w:numPr>
        <w:ilvl w:val="2"/>
        <w:numId w:val="17"/>
      </w:numPr>
      <w:spacing w:after="240"/>
      <w:jc w:val="both"/>
    </w:pPr>
    <w:rPr>
      <w:rFonts w:ascii="Times New Roman" w:hAnsi="Times New Roman"/>
      <w:sz w:val="24"/>
      <w:szCs w:val="20"/>
      <w:lang w:val="en-GB" w:eastAsia="fr-BE"/>
    </w:rPr>
  </w:style>
  <w:style w:type="paragraph" w:customStyle="1" w:styleId="ListNumberLevel4">
    <w:name w:val="List Number (Level 4)"/>
    <w:basedOn w:val="Normal"/>
    <w:uiPriority w:val="99"/>
    <w:rsid w:val="00057AF1"/>
    <w:pPr>
      <w:numPr>
        <w:ilvl w:val="3"/>
        <w:numId w:val="17"/>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057AF1"/>
    <w:pPr>
      <w:widowControl w:val="0"/>
      <w:ind w:right="85"/>
      <w:jc w:val="both"/>
    </w:pPr>
    <w:rPr>
      <w:sz w:val="24"/>
      <w:szCs w:val="20"/>
      <w:lang w:val="en-GB"/>
    </w:rPr>
  </w:style>
  <w:style w:type="paragraph" w:customStyle="1" w:styleId="ZDGName">
    <w:name w:val="Z_DGName"/>
    <w:basedOn w:val="Normal"/>
    <w:rsid w:val="00057AF1"/>
    <w:pPr>
      <w:widowControl w:val="0"/>
      <w:ind w:right="85"/>
    </w:pPr>
    <w:rPr>
      <w:sz w:val="16"/>
      <w:szCs w:val="20"/>
      <w:lang w:val="en-GB"/>
    </w:rPr>
  </w:style>
  <w:style w:type="paragraph" w:customStyle="1" w:styleId="Tabletext0">
    <w:name w:val="Table_text"/>
    <w:basedOn w:val="Normal"/>
    <w:link w:val="TabletextChar"/>
    <w:uiPriority w:val="99"/>
    <w:rsid w:val="001212D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Normal"/>
    <w:next w:val="Normal"/>
    <w:link w:val="FiguretitleChar"/>
    <w:uiPriority w:val="99"/>
    <w:rsid w:val="001212D6"/>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DefaultParagraphFont"/>
    <w:link w:val="Figuretitle"/>
    <w:uiPriority w:val="99"/>
    <w:locked/>
    <w:rsid w:val="001212D6"/>
    <w:rPr>
      <w:rFonts w:ascii="Times New Roman Bold" w:hAnsi="Times New Roman Bold" w:cs="Times New Roman"/>
      <w:b/>
      <w:sz w:val="18"/>
      <w:lang w:val="fr-FR" w:eastAsia="en-US" w:bidi="ar-SA"/>
    </w:rPr>
  </w:style>
  <w:style w:type="paragraph" w:customStyle="1" w:styleId="Tablelegend">
    <w:name w:val="Table_legend"/>
    <w:basedOn w:val="Normal"/>
    <w:rsid w:val="001212D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Normal"/>
    <w:next w:val="Normal"/>
    <w:uiPriority w:val="99"/>
    <w:rsid w:val="00FB6BA1"/>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
    <w:uiPriority w:val="99"/>
    <w:rsid w:val="00FB6BA1"/>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Normal"/>
    <w:next w:val="Normal"/>
    <w:link w:val="TableheadChar"/>
    <w:uiPriority w:val="99"/>
    <w:rsid w:val="002F7A4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DefaultParagraphFont"/>
    <w:uiPriority w:val="99"/>
    <w:rsid w:val="002F7A46"/>
    <w:rPr>
      <w:rFonts w:cs="Times New Roman"/>
    </w:rPr>
  </w:style>
  <w:style w:type="character" w:customStyle="1" w:styleId="Tablefreq">
    <w:name w:val="Table_freq"/>
    <w:basedOn w:val="DefaultParagraphFont"/>
    <w:uiPriority w:val="99"/>
    <w:rsid w:val="002F7A46"/>
    <w:rPr>
      <w:rFonts w:cs="Times New Roman"/>
      <w:b/>
      <w:color w:val="auto"/>
    </w:rPr>
  </w:style>
  <w:style w:type="paragraph" w:customStyle="1" w:styleId="TableTextS5">
    <w:name w:val="Table_TextS5"/>
    <w:basedOn w:val="Normal"/>
    <w:uiPriority w:val="99"/>
    <w:rsid w:val="002F7A46"/>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Normal"/>
    <w:next w:val="Caption"/>
    <w:uiPriority w:val="99"/>
    <w:rsid w:val="002F7A46"/>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DefaultParagraphFont"/>
    <w:link w:val="Tablehead"/>
    <w:uiPriority w:val="99"/>
    <w:locked/>
    <w:rsid w:val="002F7A46"/>
    <w:rPr>
      <w:rFonts w:eastAsia="Batang" w:cs="Times New Roman"/>
      <w:b/>
      <w:sz w:val="22"/>
      <w:lang w:val="fr-FR" w:eastAsia="en-US" w:bidi="ar-SA"/>
    </w:rPr>
  </w:style>
  <w:style w:type="character" w:customStyle="1" w:styleId="Artdef">
    <w:name w:val="Art_def"/>
    <w:basedOn w:val="DefaultParagraphFont"/>
    <w:uiPriority w:val="99"/>
    <w:rsid w:val="00AF1926"/>
    <w:rPr>
      <w:rFonts w:ascii="Times New Roman" w:hAnsi="Times New Roman" w:cs="Times New Roman"/>
      <w:b/>
    </w:rPr>
  </w:style>
  <w:style w:type="paragraph" w:customStyle="1" w:styleId="Note2">
    <w:name w:val="Note2"/>
    <w:basedOn w:val="Note"/>
    <w:link w:val="Note2Char"/>
    <w:uiPriority w:val="99"/>
    <w:rsid w:val="00AF1926"/>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DefaultParagraphFont"/>
    <w:link w:val="Note2"/>
    <w:uiPriority w:val="99"/>
    <w:locked/>
    <w:rsid w:val="00AF1926"/>
    <w:rPr>
      <w:rFonts w:cs="Times New Roman"/>
      <w:sz w:val="16"/>
      <w:szCs w:val="16"/>
      <w:lang w:val="en-GB" w:eastAsia="en-US" w:bidi="ar-SA"/>
    </w:rPr>
  </w:style>
  <w:style w:type="paragraph" w:customStyle="1" w:styleId="Tablefin">
    <w:name w:val="Table_fin"/>
    <w:basedOn w:val="Normal"/>
    <w:next w:val="Normal"/>
    <w:rsid w:val="007D6B9F"/>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Normal"/>
    <w:link w:val="enumlev1Char"/>
    <w:rsid w:val="007D6B9F"/>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Normal"/>
    <w:next w:val="Tablehead"/>
    <w:link w:val="Tabletitle0"/>
    <w:rsid w:val="007D6B9F"/>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Normal"/>
    <w:uiPriority w:val="99"/>
    <w:rsid w:val="007D6B9F"/>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Normal"/>
    <w:next w:val="Normal"/>
    <w:link w:val="TableNo0"/>
    <w:rsid w:val="007D6B9F"/>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Heading3"/>
    <w:next w:val="Normal"/>
    <w:uiPriority w:val="99"/>
    <w:rsid w:val="00DF53F3"/>
    <w:pPr>
      <w:keepLines/>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lang w:val="fr-FR"/>
    </w:rPr>
  </w:style>
  <w:style w:type="numbering" w:styleId="111111">
    <w:name w:val="Outline List 2"/>
    <w:basedOn w:val="NoList"/>
    <w:unhideWhenUsed/>
    <w:locked/>
    <w:rsid w:val="00CB452C"/>
    <w:pPr>
      <w:numPr>
        <w:numId w:val="20"/>
      </w:numPr>
    </w:pPr>
  </w:style>
  <w:style w:type="paragraph" w:styleId="Revision">
    <w:name w:val="Revision"/>
    <w:hidden/>
    <w:uiPriority w:val="99"/>
    <w:semiHidden/>
    <w:rsid w:val="00C30234"/>
    <w:rPr>
      <w:rFonts w:ascii="Arial" w:hAnsi="Arial"/>
      <w:sz w:val="20"/>
      <w:szCs w:val="24"/>
      <w:lang w:val="en-US" w:eastAsia="en-US"/>
    </w:rPr>
  </w:style>
  <w:style w:type="character" w:customStyle="1" w:styleId="Tabletitle0">
    <w:name w:val="Table_title Знак"/>
    <w:link w:val="Tabletitle"/>
    <w:uiPriority w:val="99"/>
    <w:locked/>
    <w:rsid w:val="00F210F8"/>
    <w:rPr>
      <w:rFonts w:eastAsia="Batang"/>
      <w:b/>
      <w:sz w:val="24"/>
      <w:szCs w:val="20"/>
      <w:lang w:val="fr-FR" w:eastAsia="en-US"/>
    </w:rPr>
  </w:style>
  <w:style w:type="character" w:customStyle="1" w:styleId="TabletextChar">
    <w:name w:val="Table_text Char"/>
    <w:basedOn w:val="DefaultParagraphFont"/>
    <w:link w:val="Tabletext0"/>
    <w:uiPriority w:val="99"/>
    <w:locked/>
    <w:rsid w:val="00F210F8"/>
    <w:rPr>
      <w:szCs w:val="20"/>
      <w:lang w:val="fr-FR" w:eastAsia="en-US"/>
    </w:rPr>
  </w:style>
  <w:style w:type="paragraph" w:styleId="ListNumber4">
    <w:name w:val="List Number 4"/>
    <w:basedOn w:val="Normal"/>
    <w:uiPriority w:val="99"/>
    <w:locked/>
    <w:rsid w:val="00F210F8"/>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210F8"/>
    <w:rPr>
      <w:rFonts w:eastAsia="Batang"/>
      <w:sz w:val="24"/>
      <w:szCs w:val="20"/>
      <w:lang w:val="fr-FR" w:eastAsia="en-US"/>
    </w:rPr>
  </w:style>
  <w:style w:type="paragraph" w:customStyle="1" w:styleId="CAP1">
    <w:name w:val="CAP1"/>
    <w:basedOn w:val="Normal"/>
    <w:rsid w:val="00621640"/>
    <w:pPr>
      <w:numPr>
        <w:numId w:val="45"/>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Normal"/>
    <w:rsid w:val="00621640"/>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Normal"/>
    <w:next w:val="Normal"/>
    <w:rsid w:val="00621640"/>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CA7250"/>
    <w:rPr>
      <w:sz w:val="24"/>
      <w:lang w:val="fr-FR" w:eastAsia="en-US" w:bidi="ar-SA"/>
    </w:rPr>
  </w:style>
  <w:style w:type="character" w:customStyle="1" w:styleId="TabletitleChar">
    <w:name w:val="Table_title Char"/>
    <w:rsid w:val="00CA7250"/>
    <w:rPr>
      <w:b/>
      <w:sz w:val="24"/>
      <w:lang w:val="fr-FR" w:eastAsia="en-US" w:bidi="ar-SA"/>
    </w:rPr>
  </w:style>
  <w:style w:type="paragraph" w:customStyle="1" w:styleId="Style10ptAprs6ptInterligneAumoins12pt">
    <w:name w:val="Style 10 pt Après : 6 pt Interligne : Au moins 12 pt"/>
    <w:basedOn w:val="Normal"/>
    <w:rsid w:val="00CA7250"/>
    <w:pPr>
      <w:numPr>
        <w:numId w:val="48"/>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CA7250"/>
    <w:rPr>
      <w:rFonts w:eastAsia="Batang"/>
      <w:sz w:val="24"/>
      <w:szCs w:val="20"/>
      <w:lang w:val="fr-FR" w:eastAsia="en-US"/>
    </w:rPr>
  </w:style>
  <w:style w:type="paragraph" w:customStyle="1" w:styleId="object">
    <w:name w:val="object"/>
    <w:basedOn w:val="Normal"/>
    <w:next w:val="Normal"/>
    <w:rsid w:val="004B5EB9"/>
    <w:pPr>
      <w:keepNext/>
      <w:keepLines/>
      <w:numPr>
        <w:numId w:val="50"/>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4B5EB9"/>
    <w:pPr>
      <w:ind w:left="1191" w:hanging="397"/>
    </w:pPr>
    <w:rPr>
      <w:rFonts w:eastAsia="Times New Roman"/>
    </w:rPr>
  </w:style>
  <w:style w:type="paragraph" w:customStyle="1" w:styleId="ECCPara">
    <w:name w:val="ECC Para"/>
    <w:basedOn w:val="ListParagraph"/>
    <w:qFormat/>
    <w:rsid w:val="003619F4"/>
    <w:pPr>
      <w:spacing w:line="360" w:lineRule="auto"/>
      <w:ind w:left="0"/>
    </w:pPr>
    <w:rPr>
      <w:rFonts w:ascii="Arial" w:hAnsi="Arial"/>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27D15"/>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D131E0"/>
    <w:pPr>
      <w:keepNext/>
      <w:numPr>
        <w:numId w:val="13"/>
      </w:numPr>
      <w:spacing w:before="600" w:after="240"/>
      <w:outlineLvl w:val="0"/>
    </w:pPr>
    <w:rPr>
      <w:b/>
      <w:bCs/>
      <w:caps/>
      <w:color w:val="D2232A"/>
      <w:kern w:val="32"/>
      <w:szCs w:val="32"/>
      <w:lang w:val="en-GB"/>
    </w:rPr>
  </w:style>
  <w:style w:type="paragraph" w:styleId="Heading2">
    <w:name w:val="heading 2"/>
    <w:aliases w:val="ECC Heading 2,h2,H2,h21,Heading Two,R2,l2,Sub-section"/>
    <w:basedOn w:val="Normal"/>
    <w:next w:val="ECCParagraph"/>
    <w:link w:val="Heading2Char"/>
    <w:autoRedefine/>
    <w:uiPriority w:val="99"/>
    <w:qFormat/>
    <w:rsid w:val="00547AC4"/>
    <w:pPr>
      <w:keepNext/>
      <w:tabs>
        <w:tab w:val="num" w:pos="1440"/>
      </w:tabs>
      <w:spacing w:before="360" w:after="240"/>
      <w:jc w:val="both"/>
      <w:outlineLvl w:val="1"/>
    </w:pPr>
    <w:rPr>
      <w:b/>
      <w:bCs/>
      <w:iCs/>
      <w:caps/>
      <w:szCs w:val="28"/>
    </w:rPr>
  </w:style>
  <w:style w:type="paragraph" w:styleId="Heading3">
    <w:name w:val="heading 3"/>
    <w:aliases w:val="ECC Heading 3,h3,3"/>
    <w:basedOn w:val="Normal"/>
    <w:next w:val="ECCParagraph"/>
    <w:link w:val="Heading3Char"/>
    <w:autoRedefine/>
    <w:uiPriority w:val="99"/>
    <w:qFormat/>
    <w:rsid w:val="004E0A16"/>
    <w:pPr>
      <w:keepNext/>
      <w:numPr>
        <w:ilvl w:val="2"/>
        <w:numId w:val="13"/>
      </w:numPr>
      <w:spacing w:before="360" w:after="120"/>
      <w:outlineLvl w:val="2"/>
    </w:pPr>
    <w:rPr>
      <w:rFonts w:ascii="Times New Roman" w:eastAsia="Batang" w:hAnsi="Times New Roman"/>
      <w:b/>
      <w:sz w:val="24"/>
      <w:szCs w:val="20"/>
    </w:rPr>
  </w:style>
  <w:style w:type="paragraph" w:styleId="Heading4">
    <w:name w:val="heading 4"/>
    <w:aliases w:val="ECC Heading 4"/>
    <w:basedOn w:val="Normal"/>
    <w:next w:val="ECCParagraph"/>
    <w:link w:val="Heading4Char"/>
    <w:autoRedefine/>
    <w:uiPriority w:val="99"/>
    <w:qFormat/>
    <w:rsid w:val="006F3029"/>
    <w:pPr>
      <w:numPr>
        <w:ilvl w:val="3"/>
        <w:numId w:val="2"/>
      </w:numPr>
      <w:spacing w:before="360" w:after="120"/>
      <w:outlineLvl w:val="3"/>
    </w:pPr>
    <w:rPr>
      <w:bCs/>
      <w:i/>
      <w:noProof/>
      <w:color w:val="D2232A"/>
      <w:szCs w:val="26"/>
      <w:lang w:eastAsia="fr-FR"/>
    </w:rPr>
  </w:style>
  <w:style w:type="paragraph" w:styleId="Heading5">
    <w:name w:val="heading 5"/>
    <w:basedOn w:val="Normal"/>
    <w:next w:val="Normal"/>
    <w:link w:val="Heading5Char"/>
    <w:uiPriority w:val="99"/>
    <w:qFormat/>
    <w:rsid w:val="00852366"/>
    <w:pPr>
      <w:numPr>
        <w:ilvl w:val="4"/>
        <w:numId w:val="2"/>
      </w:numPr>
      <w:tabs>
        <w:tab w:val="clear" w:pos="360"/>
        <w:tab w:val="num" w:pos="1008"/>
      </w:tabs>
      <w:spacing w:before="240" w:after="60"/>
      <w:ind w:left="1008" w:hanging="1008"/>
      <w:outlineLvl w:val="4"/>
    </w:pPr>
    <w:rPr>
      <w:bCs/>
      <w:i/>
      <w:iCs/>
      <w:szCs w:val="26"/>
    </w:rPr>
  </w:style>
  <w:style w:type="paragraph" w:styleId="Heading6">
    <w:name w:val="heading 6"/>
    <w:basedOn w:val="Normal"/>
    <w:next w:val="Normal"/>
    <w:link w:val="Heading6Char"/>
    <w:uiPriority w:val="99"/>
    <w:qFormat/>
    <w:rsid w:val="00327D15"/>
    <w:pPr>
      <w:numPr>
        <w:ilvl w:val="5"/>
        <w:numId w:val="2"/>
      </w:numPr>
      <w:tabs>
        <w:tab w:val="clear" w:pos="360"/>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327D15"/>
    <w:pPr>
      <w:numPr>
        <w:ilvl w:val="6"/>
        <w:numId w:val="2"/>
      </w:numPr>
      <w:tabs>
        <w:tab w:val="clear" w:pos="360"/>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rsid w:val="00327D15"/>
    <w:pPr>
      <w:numPr>
        <w:ilvl w:val="7"/>
        <w:numId w:val="2"/>
      </w:numPr>
      <w:tabs>
        <w:tab w:val="clear" w:pos="360"/>
        <w:tab w:val="num" w:pos="1440"/>
      </w:tabs>
      <w:spacing w:before="240" w:after="60"/>
      <w:ind w:left="1440" w:hanging="1440"/>
      <w:outlineLvl w:val="7"/>
    </w:pPr>
    <w:rPr>
      <w:i/>
      <w:iCs/>
      <w:sz w:val="24"/>
    </w:rPr>
  </w:style>
  <w:style w:type="paragraph" w:styleId="Heading9">
    <w:name w:val="heading 9"/>
    <w:basedOn w:val="Normal"/>
    <w:next w:val="Normal"/>
    <w:link w:val="Heading9Char"/>
    <w:uiPriority w:val="99"/>
    <w:qFormat/>
    <w:rsid w:val="00327D15"/>
    <w:pPr>
      <w:numPr>
        <w:ilvl w:val="8"/>
        <w:numId w:val="2"/>
      </w:numPr>
      <w:tabs>
        <w:tab w:val="clear" w:pos="360"/>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D131E0"/>
    <w:rPr>
      <w:rFonts w:ascii="Arial" w:hAnsi="Arial"/>
      <w:b/>
      <w:bCs/>
      <w:caps/>
      <w:color w:val="D2232A"/>
      <w:kern w:val="32"/>
      <w:sz w:val="20"/>
      <w:szCs w:val="32"/>
      <w:lang w:val="en-GB" w:eastAsia="en-US"/>
    </w:rPr>
  </w:style>
  <w:style w:type="character" w:customStyle="1" w:styleId="Heading2Char">
    <w:name w:val="Heading 2 Char"/>
    <w:aliases w:val="ECC Heading 2 Char,h2 Char,H2 Char,h21 Char,Heading Two Char,R2 Char,l2 Char,Sub-section Char"/>
    <w:basedOn w:val="DefaultParagraphFont"/>
    <w:link w:val="Heading2"/>
    <w:uiPriority w:val="99"/>
    <w:locked/>
    <w:rsid w:val="00547AC4"/>
    <w:rPr>
      <w:rFonts w:ascii="Arial" w:hAnsi="Arial"/>
      <w:b/>
      <w:bCs/>
      <w:iCs/>
      <w:caps/>
      <w:sz w:val="20"/>
      <w:szCs w:val="28"/>
      <w:lang w:val="en-US" w:eastAsia="en-US"/>
    </w:rPr>
  </w:style>
  <w:style w:type="character" w:customStyle="1" w:styleId="Heading3Char">
    <w:name w:val="Heading 3 Char"/>
    <w:aliases w:val="ECC Heading 3 Char,h3 Char,3 Char"/>
    <w:basedOn w:val="DefaultParagraphFont"/>
    <w:link w:val="Heading3"/>
    <w:uiPriority w:val="99"/>
    <w:locked/>
    <w:rsid w:val="004E0A16"/>
    <w:rPr>
      <w:rFonts w:eastAsia="Batang"/>
      <w:b/>
      <w:sz w:val="24"/>
      <w:szCs w:val="20"/>
      <w:lang w:val="en-US" w:eastAsia="en-US"/>
    </w:rPr>
  </w:style>
  <w:style w:type="character" w:customStyle="1" w:styleId="Heading4Char">
    <w:name w:val="Heading 4 Char"/>
    <w:aliases w:val="ECC Heading 4 Char"/>
    <w:basedOn w:val="DefaultParagraphFont"/>
    <w:link w:val="Heading4"/>
    <w:uiPriority w:val="99"/>
    <w:locked/>
    <w:rsid w:val="002A7164"/>
    <w:rPr>
      <w:rFonts w:ascii="Arial" w:hAnsi="Arial"/>
      <w:bCs/>
      <w:i/>
      <w:noProof/>
      <w:color w:val="D2232A"/>
      <w:sz w:val="20"/>
      <w:szCs w:val="26"/>
      <w:lang w:val="en-US" w:eastAsia="fr-FR"/>
    </w:rPr>
  </w:style>
  <w:style w:type="character" w:customStyle="1" w:styleId="Heading5Char">
    <w:name w:val="Heading 5 Char"/>
    <w:basedOn w:val="DefaultParagraphFont"/>
    <w:link w:val="Heading5"/>
    <w:uiPriority w:val="99"/>
    <w:locked/>
    <w:rsid w:val="002A7164"/>
    <w:rPr>
      <w:rFonts w:ascii="Arial" w:hAnsi="Arial" w:cs="Times New Roman"/>
      <w:bCs/>
      <w:i/>
      <w:iCs/>
      <w:sz w:val="26"/>
      <w:szCs w:val="26"/>
      <w:lang w:val="en-US" w:eastAsia="en-US" w:bidi="ar-SA"/>
    </w:rPr>
  </w:style>
  <w:style w:type="character" w:customStyle="1" w:styleId="Heading6Char">
    <w:name w:val="Heading 6 Char"/>
    <w:basedOn w:val="DefaultParagraphFont"/>
    <w:link w:val="Heading6"/>
    <w:uiPriority w:val="99"/>
    <w:locked/>
    <w:rsid w:val="002A7164"/>
    <w:rPr>
      <w:rFonts w:ascii="Arial" w:hAnsi="Arial" w:cs="Times New Roman"/>
      <w:b/>
      <w:bCs/>
      <w:sz w:val="22"/>
      <w:szCs w:val="22"/>
      <w:lang w:val="en-US" w:eastAsia="en-US" w:bidi="ar-SA"/>
    </w:rPr>
  </w:style>
  <w:style w:type="character" w:customStyle="1" w:styleId="Heading7Char">
    <w:name w:val="Heading 7 Char"/>
    <w:basedOn w:val="DefaultParagraphFont"/>
    <w:link w:val="Heading7"/>
    <w:uiPriority w:val="99"/>
    <w:locked/>
    <w:rsid w:val="002A7164"/>
    <w:rPr>
      <w:rFonts w:ascii="Arial" w:hAnsi="Arial" w:cs="Times New Roman"/>
      <w:sz w:val="24"/>
      <w:szCs w:val="24"/>
      <w:lang w:val="en-US" w:eastAsia="en-US" w:bidi="ar-SA"/>
    </w:rPr>
  </w:style>
  <w:style w:type="character" w:customStyle="1" w:styleId="Heading8Char">
    <w:name w:val="Heading 8 Char"/>
    <w:basedOn w:val="DefaultParagraphFont"/>
    <w:link w:val="Heading8"/>
    <w:uiPriority w:val="99"/>
    <w:locked/>
    <w:rsid w:val="002A7164"/>
    <w:rPr>
      <w:rFonts w:ascii="Arial" w:hAnsi="Arial" w:cs="Times New Roman"/>
      <w:i/>
      <w:iCs/>
      <w:sz w:val="24"/>
      <w:szCs w:val="24"/>
      <w:lang w:val="en-US" w:eastAsia="en-US" w:bidi="ar-SA"/>
    </w:rPr>
  </w:style>
  <w:style w:type="character" w:customStyle="1" w:styleId="Heading9Char">
    <w:name w:val="Heading 9 Char"/>
    <w:basedOn w:val="DefaultParagraphFont"/>
    <w:link w:val="Heading9"/>
    <w:uiPriority w:val="99"/>
    <w:locked/>
    <w:rsid w:val="002A7164"/>
    <w:rPr>
      <w:rFonts w:ascii="Arial" w:hAnsi="Arial" w:cs="Times New Roman"/>
      <w:sz w:val="22"/>
      <w:szCs w:val="22"/>
      <w:lang w:val="en-US" w:eastAsia="en-US" w:bidi="ar-SA"/>
    </w:rPr>
  </w:style>
  <w:style w:type="paragraph" w:customStyle="1" w:styleId="ECCParagraph">
    <w:name w:val="ECC Paragraph"/>
    <w:basedOn w:val="Normal"/>
    <w:uiPriority w:val="99"/>
    <w:rsid w:val="00327D15"/>
    <w:pPr>
      <w:spacing w:after="240"/>
      <w:jc w:val="both"/>
    </w:pPr>
    <w:rPr>
      <w:lang w:val="en-GB"/>
    </w:rPr>
  </w:style>
  <w:style w:type="paragraph" w:customStyle="1" w:styleId="ECCParBulleted">
    <w:name w:val="ECC Par Bulleted"/>
    <w:basedOn w:val="ECCParagraph"/>
    <w:uiPriority w:val="99"/>
    <w:rsid w:val="00327D15"/>
    <w:pPr>
      <w:tabs>
        <w:tab w:val="num" w:pos="360"/>
      </w:tabs>
      <w:spacing w:after="0"/>
      <w:ind w:left="360" w:hanging="360"/>
    </w:pPr>
  </w:style>
  <w:style w:type="paragraph" w:styleId="Header">
    <w:name w:val="header"/>
    <w:basedOn w:val="Normal"/>
    <w:link w:val="HeaderChar"/>
    <w:rsid w:val="00327D15"/>
    <w:pPr>
      <w:tabs>
        <w:tab w:val="center" w:pos="4320"/>
        <w:tab w:val="right" w:pos="8640"/>
      </w:tabs>
    </w:pPr>
    <w:rPr>
      <w:b/>
      <w:sz w:val="16"/>
    </w:rPr>
  </w:style>
  <w:style w:type="character" w:customStyle="1" w:styleId="HeaderChar">
    <w:name w:val="Header Char"/>
    <w:basedOn w:val="DefaultParagraphFont"/>
    <w:link w:val="Header"/>
    <w:locked/>
    <w:rsid w:val="002A7164"/>
    <w:rPr>
      <w:rFonts w:ascii="Arial" w:hAnsi="Arial" w:cs="Times New Roman"/>
      <w:b/>
      <w:sz w:val="24"/>
      <w:lang w:val="en-US" w:eastAsia="en-US"/>
    </w:rPr>
  </w:style>
  <w:style w:type="paragraph" w:styleId="Footer">
    <w:name w:val="footer"/>
    <w:basedOn w:val="Normal"/>
    <w:link w:val="FooterChar"/>
    <w:rsid w:val="00327D15"/>
    <w:pPr>
      <w:tabs>
        <w:tab w:val="center" w:pos="4320"/>
        <w:tab w:val="right" w:pos="8640"/>
      </w:tabs>
    </w:pPr>
  </w:style>
  <w:style w:type="character" w:customStyle="1" w:styleId="FooterChar">
    <w:name w:val="Footer Char"/>
    <w:basedOn w:val="DefaultParagraphFont"/>
    <w:link w:val="Footer"/>
    <w:uiPriority w:val="99"/>
    <w:semiHidden/>
    <w:locked/>
    <w:rsid w:val="0086260E"/>
    <w:rPr>
      <w:rFonts w:ascii="Arial" w:hAnsi="Arial" w:cs="Times New Roman"/>
      <w:sz w:val="24"/>
      <w:szCs w:val="24"/>
      <w:lang w:val="en-US" w:eastAsia="en-US"/>
    </w:rPr>
  </w:style>
  <w:style w:type="paragraph" w:customStyle="1" w:styleId="ECCAnnex-heading1">
    <w:name w:val="ECC Annex - heading1"/>
    <w:basedOn w:val="Heading1"/>
    <w:next w:val="ECCParagraph"/>
    <w:rsid w:val="00327D15"/>
    <w:pPr>
      <w:numPr>
        <w:numId w:val="0"/>
      </w:numPr>
    </w:pPr>
    <w:rPr>
      <w:b w:val="0"/>
    </w:rPr>
  </w:style>
  <w:style w:type="paragraph" w:styleId="TOC1">
    <w:name w:val="toc 1"/>
    <w:basedOn w:val="Normal"/>
    <w:next w:val="Normal"/>
    <w:autoRedefine/>
    <w:uiPriority w:val="39"/>
    <w:rsid w:val="00327D15"/>
    <w:pPr>
      <w:tabs>
        <w:tab w:val="left" w:pos="360"/>
        <w:tab w:val="right" w:leader="dot" w:pos="9629"/>
      </w:tabs>
      <w:spacing w:before="240"/>
    </w:pPr>
    <w:rPr>
      <w:b/>
      <w:caps/>
    </w:rPr>
  </w:style>
  <w:style w:type="character" w:styleId="Hyperlink">
    <w:name w:val="Hyperlink"/>
    <w:basedOn w:val="DefaultParagraphFont"/>
    <w:uiPriority w:val="99"/>
    <w:rsid w:val="00327D15"/>
    <w:rPr>
      <w:rFonts w:cs="Times New Roman"/>
      <w:color w:val="0000FF"/>
      <w:u w:val="single"/>
    </w:rPr>
  </w:style>
  <w:style w:type="paragraph" w:styleId="TOC2">
    <w:name w:val="toc 2"/>
    <w:basedOn w:val="Normal"/>
    <w:next w:val="Normal"/>
    <w:autoRedefine/>
    <w:uiPriority w:val="39"/>
    <w:rsid w:val="00327D15"/>
    <w:pPr>
      <w:tabs>
        <w:tab w:val="left" w:pos="900"/>
        <w:tab w:val="right" w:leader="dot" w:pos="9629"/>
      </w:tabs>
      <w:ind w:left="360"/>
    </w:pPr>
  </w:style>
  <w:style w:type="paragraph" w:styleId="TOC3">
    <w:name w:val="toc 3"/>
    <w:basedOn w:val="Normal"/>
    <w:next w:val="Normal"/>
    <w:autoRedefine/>
    <w:uiPriority w:val="39"/>
    <w:rsid w:val="00327D15"/>
    <w:pPr>
      <w:tabs>
        <w:tab w:val="left" w:pos="1440"/>
        <w:tab w:val="right" w:leader="dot" w:pos="9629"/>
      </w:tabs>
      <w:ind w:left="900"/>
    </w:pPr>
  </w:style>
  <w:style w:type="paragraph" w:styleId="TOC4">
    <w:name w:val="toc 4"/>
    <w:basedOn w:val="Normal"/>
    <w:next w:val="Normal"/>
    <w:autoRedefine/>
    <w:uiPriority w:val="39"/>
    <w:rsid w:val="00327D15"/>
    <w:pPr>
      <w:tabs>
        <w:tab w:val="left" w:pos="2340"/>
        <w:tab w:val="right" w:leader="dot" w:pos="9629"/>
      </w:tabs>
      <w:ind w:left="1440"/>
    </w:pPr>
    <w:rPr>
      <w:i/>
    </w:rPr>
  </w:style>
  <w:style w:type="table" w:styleId="TableGrid">
    <w:name w:val="Table Grid"/>
    <w:basedOn w:val="TableNormal"/>
    <w:uiPriority w:val="99"/>
    <w:rsid w:val="00327D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27D15"/>
    <w:pPr>
      <w:numPr>
        <w:numId w:val="15"/>
      </w:numPr>
      <w:spacing w:before="240" w:after="480"/>
      <w:jc w:val="center"/>
    </w:pPr>
    <w:rPr>
      <w:b/>
      <w:color w:val="D2232A"/>
    </w:rPr>
  </w:style>
  <w:style w:type="paragraph" w:customStyle="1" w:styleId="ECCTabletitle">
    <w:name w:val="ECC Table title"/>
    <w:basedOn w:val="ECCFiguretitle"/>
    <w:next w:val="ECCParagraph"/>
    <w:autoRedefine/>
    <w:uiPriority w:val="99"/>
    <w:rsid w:val="00327D15"/>
    <w:pPr>
      <w:numPr>
        <w:numId w:val="14"/>
      </w:numPr>
      <w:spacing w:before="360" w:after="240"/>
    </w:pPr>
  </w:style>
  <w:style w:type="paragraph" w:customStyle="1" w:styleId="ECCFootnote">
    <w:name w:val="ECC Footnote"/>
    <w:basedOn w:val="Normal"/>
    <w:autoRedefine/>
    <w:uiPriority w:val="99"/>
    <w:rsid w:val="00327D15"/>
    <w:pPr>
      <w:ind w:left="454" w:hanging="454"/>
    </w:pPr>
    <w:rPr>
      <w:sz w:val="16"/>
    </w:rPr>
  </w:style>
  <w:style w:type="paragraph" w:styleId="FootnoteText">
    <w:name w:val="footnote text"/>
    <w:aliases w:val="DNV-FT Char,DNV-FT,DNV-FT Char Char Char,Char1,Footnote Text Char1,Footnote Text Char Char1,Footnote Text Char4 Char Char,Footnote Text Char1 Char1 Char1 Char,Footnote Text Char Char1 Char1 Char Char,ABA Footnote Text,ALTS FOOTNOTE,fn,f"/>
    <w:basedOn w:val="Normal"/>
    <w:link w:val="FootnoteTextChar"/>
    <w:semiHidden/>
    <w:rsid w:val="00327D15"/>
    <w:rPr>
      <w:szCs w:val="20"/>
    </w:rPr>
  </w:style>
  <w:style w:type="character" w:customStyle="1" w:styleId="FootnoteTextChar">
    <w:name w:val="Footnote Text Char"/>
    <w:aliases w:val="DNV-FT Char Char,DNV-FT Char1,DNV-FT Char Char Char Char,Char1 Char,Footnote Text Char1 Char,Footnote Text Char Char1 Char,Footnote Text Char4 Char Char Char,Footnote Text Char1 Char1 Char1 Char Char,ABA Footnote Text Char,fn Char"/>
    <w:basedOn w:val="DefaultParagraphFont"/>
    <w:link w:val="FootnoteText"/>
    <w:locked/>
    <w:rsid w:val="002A7164"/>
    <w:rPr>
      <w:rFonts w:ascii="Arial" w:hAnsi="Arial" w:cs="Times New Roman"/>
      <w:lang w:val="en-US" w:eastAsia="en-US"/>
    </w:rPr>
  </w:style>
  <w:style w:type="character" w:styleId="FootnoteReference">
    <w:name w:val="footnote reference"/>
    <w:aliases w:val="Footnote Reference/,Appel note de bas de p,Footnote symbol,Appel note de bas de p + (Asian) Batang,Black,(NECG) Footnote Reference"/>
    <w:basedOn w:val="DefaultParagraphFont"/>
    <w:semiHidden/>
    <w:rsid w:val="00327D15"/>
    <w:rPr>
      <w:rFonts w:cs="Times New Roman"/>
      <w:vertAlign w:val="superscript"/>
    </w:rPr>
  </w:style>
  <w:style w:type="paragraph" w:customStyle="1" w:styleId="Text">
    <w:name w:val="Text"/>
    <w:basedOn w:val="Normal"/>
    <w:uiPriority w:val="99"/>
    <w:rsid w:val="00327D15"/>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27D15"/>
    <w:pPr>
      <w:spacing w:after="0"/>
      <w:ind w:left="284" w:hanging="284"/>
    </w:pPr>
    <w:rPr>
      <w:sz w:val="16"/>
      <w:szCs w:val="16"/>
    </w:rPr>
  </w:style>
  <w:style w:type="paragraph" w:customStyle="1" w:styleId="reference">
    <w:name w:val="reference"/>
    <w:basedOn w:val="Normal"/>
    <w:uiPriority w:val="99"/>
    <w:rsid w:val="00327D15"/>
    <w:pPr>
      <w:tabs>
        <w:tab w:val="num" w:pos="397"/>
        <w:tab w:val="num" w:pos="926"/>
      </w:tabs>
      <w:ind w:left="397" w:hanging="397"/>
    </w:pPr>
    <w:rPr>
      <w:lang w:eastAsia="ja-JP"/>
    </w:rPr>
  </w:style>
  <w:style w:type="paragraph" w:customStyle="1" w:styleId="ECCAnnexheading2">
    <w:name w:val="ECC Annex heading2"/>
    <w:basedOn w:val="Normal"/>
    <w:next w:val="ECCParagraph"/>
    <w:rsid w:val="00327D15"/>
    <w:pPr>
      <w:numPr>
        <w:ilvl w:val="1"/>
        <w:numId w:val="4"/>
      </w:numPr>
      <w:tabs>
        <w:tab w:val="clear" w:pos="36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Normal"/>
    <w:next w:val="ECCParagraph"/>
    <w:rsid w:val="00327D15"/>
    <w:pPr>
      <w:numPr>
        <w:ilvl w:val="2"/>
        <w:numId w:val="4"/>
      </w:numPr>
      <w:tabs>
        <w:tab w:val="clear" w:pos="36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rsid w:val="00327D15"/>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327D15"/>
    <w:pPr>
      <w:spacing w:before="120" w:after="120"/>
      <w:ind w:left="3402"/>
    </w:pPr>
    <w:rPr>
      <w:bCs/>
      <w:sz w:val="18"/>
    </w:rPr>
  </w:style>
  <w:style w:type="paragraph" w:customStyle="1" w:styleId="Reporttitledescription">
    <w:name w:val="Report title/description"/>
    <w:basedOn w:val="Normal"/>
    <w:uiPriority w:val="99"/>
    <w:rsid w:val="00327D15"/>
    <w:pPr>
      <w:spacing w:before="600" w:line="288" w:lineRule="auto"/>
      <w:ind w:left="3402"/>
    </w:pPr>
    <w:rPr>
      <w:sz w:val="24"/>
    </w:rPr>
  </w:style>
  <w:style w:type="paragraph" w:customStyle="1" w:styleId="ListParagraph1">
    <w:name w:val="List Paragraph1"/>
    <w:basedOn w:val="Normal"/>
    <w:uiPriority w:val="99"/>
    <w:rsid w:val="00005886"/>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Normal"/>
    <w:uiPriority w:val="99"/>
    <w:rsid w:val="00F119DA"/>
    <w:pPr>
      <w:ind w:left="708"/>
    </w:pPr>
  </w:style>
  <w:style w:type="paragraph" w:customStyle="1" w:styleId="TAC">
    <w:name w:val="TAC"/>
    <w:basedOn w:val="Normal"/>
    <w:link w:val="TACChar"/>
    <w:uiPriority w:val="99"/>
    <w:rsid w:val="000258AE"/>
    <w:pPr>
      <w:keepNext/>
      <w:keepLines/>
      <w:jc w:val="center"/>
    </w:pPr>
    <w:rPr>
      <w:sz w:val="18"/>
      <w:szCs w:val="20"/>
      <w:lang w:val="en-GB"/>
    </w:rPr>
  </w:style>
  <w:style w:type="character" w:customStyle="1" w:styleId="TACChar">
    <w:name w:val="TAC Char"/>
    <w:link w:val="TAC"/>
    <w:uiPriority w:val="99"/>
    <w:locked/>
    <w:rsid w:val="000258AE"/>
    <w:rPr>
      <w:rFonts w:ascii="Arial" w:hAnsi="Arial"/>
      <w:sz w:val="18"/>
      <w:lang w:val="en-GB" w:eastAsia="en-US"/>
    </w:rPr>
  </w:style>
  <w:style w:type="paragraph" w:customStyle="1" w:styleId="TAH">
    <w:name w:val="TAH"/>
    <w:basedOn w:val="TAC"/>
    <w:link w:val="TAHCar"/>
    <w:uiPriority w:val="99"/>
    <w:rsid w:val="000258AE"/>
    <w:rPr>
      <w:b/>
    </w:rPr>
  </w:style>
  <w:style w:type="paragraph" w:customStyle="1" w:styleId="TH">
    <w:name w:val="TH"/>
    <w:basedOn w:val="Normal"/>
    <w:link w:val="THChar"/>
    <w:uiPriority w:val="99"/>
    <w:rsid w:val="000258AE"/>
    <w:pPr>
      <w:keepNext/>
      <w:keepLines/>
      <w:spacing w:before="60" w:after="180"/>
      <w:jc w:val="center"/>
    </w:pPr>
    <w:rPr>
      <w:b/>
      <w:szCs w:val="20"/>
      <w:lang w:val="en-GB"/>
    </w:rPr>
  </w:style>
  <w:style w:type="paragraph" w:customStyle="1" w:styleId="TAN">
    <w:name w:val="TAN"/>
    <w:basedOn w:val="Normal"/>
    <w:link w:val="TANChar"/>
    <w:uiPriority w:val="99"/>
    <w:rsid w:val="000258AE"/>
    <w:pPr>
      <w:keepNext/>
      <w:keepLines/>
      <w:ind w:left="851" w:hanging="851"/>
    </w:pPr>
    <w:rPr>
      <w:sz w:val="18"/>
      <w:szCs w:val="20"/>
      <w:lang w:val="en-GB"/>
    </w:rPr>
  </w:style>
  <w:style w:type="character" w:customStyle="1" w:styleId="THChar">
    <w:name w:val="TH Char"/>
    <w:link w:val="TH"/>
    <w:uiPriority w:val="99"/>
    <w:locked/>
    <w:rsid w:val="000258AE"/>
    <w:rPr>
      <w:rFonts w:ascii="Arial" w:hAnsi="Arial"/>
      <w:b/>
      <w:lang w:val="en-GB" w:eastAsia="en-US"/>
    </w:rPr>
  </w:style>
  <w:style w:type="character" w:customStyle="1" w:styleId="TAHCar">
    <w:name w:val="TAH Car"/>
    <w:link w:val="TAH"/>
    <w:uiPriority w:val="99"/>
    <w:locked/>
    <w:rsid w:val="000258AE"/>
    <w:rPr>
      <w:rFonts w:ascii="Arial" w:hAnsi="Arial"/>
      <w:b/>
      <w:sz w:val="18"/>
      <w:lang w:val="en-GB" w:eastAsia="en-US"/>
    </w:rPr>
  </w:style>
  <w:style w:type="paragraph" w:customStyle="1" w:styleId="NO">
    <w:name w:val="NO"/>
    <w:basedOn w:val="Normal"/>
    <w:link w:val="NOChar"/>
    <w:uiPriority w:val="99"/>
    <w:rsid w:val="00852366"/>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852366"/>
    <w:rPr>
      <w:lang w:val="en-GB" w:eastAsia="en-US"/>
    </w:rPr>
  </w:style>
  <w:style w:type="paragraph" w:customStyle="1" w:styleId="TAL">
    <w:name w:val="TAL"/>
    <w:basedOn w:val="Normal"/>
    <w:link w:val="TALChar"/>
    <w:uiPriority w:val="99"/>
    <w:rsid w:val="00852366"/>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852366"/>
    <w:rPr>
      <w:rFonts w:ascii="Arial" w:hAnsi="Arial"/>
      <w:sz w:val="18"/>
      <w:lang w:val="en-GB" w:eastAsia="en-US"/>
    </w:rPr>
  </w:style>
  <w:style w:type="paragraph" w:styleId="BalloonText">
    <w:name w:val="Balloon Text"/>
    <w:basedOn w:val="Normal"/>
    <w:link w:val="BalloonTextChar"/>
    <w:uiPriority w:val="99"/>
    <w:semiHidden/>
    <w:rsid w:val="00852366"/>
    <w:rPr>
      <w:rFonts w:ascii="Tahoma" w:hAnsi="Tahoma"/>
      <w:sz w:val="16"/>
      <w:szCs w:val="16"/>
    </w:rPr>
  </w:style>
  <w:style w:type="character" w:customStyle="1" w:styleId="BalloonTextChar">
    <w:name w:val="Balloon Text Char"/>
    <w:basedOn w:val="DefaultParagraphFont"/>
    <w:link w:val="BalloonText"/>
    <w:uiPriority w:val="99"/>
    <w:semiHidden/>
    <w:locked/>
    <w:rsid w:val="00852366"/>
    <w:rPr>
      <w:rFonts w:ascii="Tahoma" w:hAnsi="Tahoma" w:cs="Times New Roman"/>
      <w:sz w:val="16"/>
      <w:lang w:val="en-US" w:eastAsia="en-US"/>
    </w:rPr>
  </w:style>
  <w:style w:type="paragraph" w:styleId="NormalWeb">
    <w:name w:val="Normal (Web)"/>
    <w:basedOn w:val="Normal"/>
    <w:rsid w:val="000A1687"/>
    <w:pPr>
      <w:spacing w:before="100" w:beforeAutospacing="1" w:after="100" w:afterAutospacing="1"/>
    </w:pPr>
    <w:rPr>
      <w:rFonts w:ascii="Times New Roman" w:hAnsi="Times New Roman"/>
      <w:sz w:val="24"/>
    </w:rPr>
  </w:style>
  <w:style w:type="paragraph" w:customStyle="1" w:styleId="Equationlegend">
    <w:name w:val="Equation_legend"/>
    <w:basedOn w:val="NormalIndent"/>
    <w:uiPriority w:val="99"/>
    <w:rsid w:val="000A1687"/>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Normal"/>
    <w:next w:val="Normal"/>
    <w:uiPriority w:val="99"/>
    <w:rsid w:val="000A1687"/>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NormalIndent">
    <w:name w:val="Normal Indent"/>
    <w:basedOn w:val="Normal"/>
    <w:uiPriority w:val="99"/>
    <w:semiHidden/>
    <w:rsid w:val="000A1687"/>
    <w:pPr>
      <w:ind w:left="708"/>
    </w:pPr>
  </w:style>
  <w:style w:type="paragraph" w:styleId="Caption">
    <w:name w:val="caption"/>
    <w:basedOn w:val="Normal"/>
    <w:next w:val="Normal"/>
    <w:uiPriority w:val="99"/>
    <w:qFormat/>
    <w:rsid w:val="000B6005"/>
    <w:pPr>
      <w:spacing w:before="240" w:after="240"/>
      <w:jc w:val="center"/>
    </w:pPr>
    <w:rPr>
      <w:b/>
      <w:bCs/>
      <w:color w:val="D2232A"/>
      <w:szCs w:val="20"/>
    </w:rPr>
  </w:style>
  <w:style w:type="character" w:styleId="CommentReference">
    <w:name w:val="annotation reference"/>
    <w:basedOn w:val="DefaultParagraphFont"/>
    <w:uiPriority w:val="99"/>
    <w:semiHidden/>
    <w:rsid w:val="00ED6A7A"/>
    <w:rPr>
      <w:rFonts w:cs="Times New Roman"/>
      <w:sz w:val="16"/>
    </w:rPr>
  </w:style>
  <w:style w:type="paragraph" w:styleId="CommentText">
    <w:name w:val="annotation text"/>
    <w:basedOn w:val="Normal"/>
    <w:link w:val="CommentTextChar"/>
    <w:uiPriority w:val="99"/>
    <w:semiHidden/>
    <w:rsid w:val="00ED6A7A"/>
    <w:rPr>
      <w:szCs w:val="20"/>
    </w:rPr>
  </w:style>
  <w:style w:type="character" w:customStyle="1" w:styleId="CommentTextChar">
    <w:name w:val="Comment Text Char"/>
    <w:basedOn w:val="DefaultParagraphFont"/>
    <w:link w:val="CommentText"/>
    <w:uiPriority w:val="99"/>
    <w:semiHidden/>
    <w:locked/>
    <w:rsid w:val="0086260E"/>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ED6A7A"/>
    <w:rPr>
      <w:b/>
      <w:bCs/>
    </w:rPr>
  </w:style>
  <w:style w:type="character" w:customStyle="1" w:styleId="CommentSubjectChar">
    <w:name w:val="Comment Subject Char"/>
    <w:basedOn w:val="CommentTextChar"/>
    <w:link w:val="CommentSubject"/>
    <w:uiPriority w:val="99"/>
    <w:semiHidden/>
    <w:locked/>
    <w:rsid w:val="0086260E"/>
    <w:rPr>
      <w:rFonts w:ascii="Arial" w:hAnsi="Arial" w:cs="Times New Roman"/>
      <w:b/>
      <w:bCs/>
      <w:sz w:val="20"/>
      <w:szCs w:val="20"/>
      <w:lang w:val="en-US" w:eastAsia="en-US"/>
    </w:rPr>
  </w:style>
  <w:style w:type="paragraph" w:customStyle="1" w:styleId="eccparagraph0">
    <w:name w:val="eccparagraph"/>
    <w:basedOn w:val="Normal"/>
    <w:uiPriority w:val="99"/>
    <w:rsid w:val="000A35CD"/>
    <w:pPr>
      <w:spacing w:after="240"/>
      <w:jc w:val="both"/>
    </w:pPr>
    <w:rPr>
      <w:rFonts w:cs="Arial"/>
      <w:szCs w:val="20"/>
      <w:lang w:val="de-DE" w:eastAsia="de-DE"/>
    </w:rPr>
  </w:style>
  <w:style w:type="paragraph" w:customStyle="1" w:styleId="Default">
    <w:name w:val="Default"/>
    <w:basedOn w:val="ECCParagraph"/>
    <w:uiPriority w:val="99"/>
    <w:rsid w:val="00EB4A70"/>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EB4A70"/>
    <w:rPr>
      <w:color w:val="auto"/>
    </w:rPr>
  </w:style>
  <w:style w:type="paragraph" w:customStyle="1" w:styleId="CM7">
    <w:name w:val="CM7"/>
    <w:basedOn w:val="Default"/>
    <w:next w:val="Default"/>
    <w:uiPriority w:val="99"/>
    <w:rsid w:val="00EB4A70"/>
    <w:rPr>
      <w:color w:val="auto"/>
    </w:rPr>
  </w:style>
  <w:style w:type="paragraph" w:customStyle="1" w:styleId="CM8">
    <w:name w:val="CM8"/>
    <w:basedOn w:val="Default"/>
    <w:next w:val="Default"/>
    <w:uiPriority w:val="99"/>
    <w:rsid w:val="00EB4A70"/>
    <w:rPr>
      <w:color w:val="auto"/>
    </w:rPr>
  </w:style>
  <w:style w:type="paragraph" w:customStyle="1" w:styleId="CM9">
    <w:name w:val="CM9"/>
    <w:basedOn w:val="Default"/>
    <w:next w:val="Default"/>
    <w:uiPriority w:val="99"/>
    <w:rsid w:val="00EB4A70"/>
    <w:rPr>
      <w:color w:val="auto"/>
    </w:rPr>
  </w:style>
  <w:style w:type="paragraph" w:customStyle="1" w:styleId="CM10">
    <w:name w:val="CM10"/>
    <w:basedOn w:val="Default"/>
    <w:next w:val="Default"/>
    <w:uiPriority w:val="99"/>
    <w:rsid w:val="00EB4A70"/>
    <w:rPr>
      <w:color w:val="auto"/>
    </w:rPr>
  </w:style>
  <w:style w:type="paragraph" w:customStyle="1" w:styleId="CM11">
    <w:name w:val="CM11"/>
    <w:basedOn w:val="Default"/>
    <w:next w:val="Default"/>
    <w:uiPriority w:val="99"/>
    <w:rsid w:val="00EB4A70"/>
    <w:rPr>
      <w:color w:val="auto"/>
    </w:rPr>
  </w:style>
  <w:style w:type="paragraph" w:customStyle="1" w:styleId="CM3">
    <w:name w:val="CM3"/>
    <w:basedOn w:val="Default"/>
    <w:next w:val="Default"/>
    <w:uiPriority w:val="99"/>
    <w:rsid w:val="00EB4A70"/>
    <w:pPr>
      <w:spacing w:line="280" w:lineRule="atLeast"/>
    </w:pPr>
    <w:rPr>
      <w:color w:val="auto"/>
    </w:rPr>
  </w:style>
  <w:style w:type="paragraph" w:customStyle="1" w:styleId="CM4">
    <w:name w:val="CM4"/>
    <w:basedOn w:val="Default"/>
    <w:next w:val="Default"/>
    <w:uiPriority w:val="99"/>
    <w:rsid w:val="00EB4A70"/>
    <w:pPr>
      <w:spacing w:line="236" w:lineRule="atLeast"/>
    </w:pPr>
    <w:rPr>
      <w:color w:val="auto"/>
    </w:rPr>
  </w:style>
  <w:style w:type="paragraph" w:styleId="ListParagraph">
    <w:name w:val="List Paragraph"/>
    <w:basedOn w:val="Normal"/>
    <w:uiPriority w:val="34"/>
    <w:qFormat/>
    <w:rsid w:val="002A7164"/>
    <w:pPr>
      <w:spacing w:after="200" w:line="276" w:lineRule="auto"/>
      <w:ind w:left="720"/>
      <w:contextualSpacing/>
    </w:pPr>
    <w:rPr>
      <w:rFonts w:ascii="Calibri" w:hAnsi="Calibri"/>
      <w:sz w:val="22"/>
      <w:szCs w:val="22"/>
      <w:lang w:val="de-DE"/>
    </w:rPr>
  </w:style>
  <w:style w:type="paragraph" w:styleId="List">
    <w:name w:val="List"/>
    <w:basedOn w:val="Normal"/>
    <w:uiPriority w:val="99"/>
    <w:rsid w:val="002A7164"/>
    <w:pPr>
      <w:tabs>
        <w:tab w:val="left" w:pos="1418"/>
      </w:tabs>
      <w:spacing w:after="120"/>
      <w:ind w:left="1418" w:hanging="567"/>
      <w:jc w:val="both"/>
    </w:pPr>
    <w:rPr>
      <w:sz w:val="22"/>
      <w:szCs w:val="20"/>
      <w:lang w:val="nb-NO" w:eastAsia="de-DE"/>
    </w:rPr>
  </w:style>
  <w:style w:type="paragraph" w:customStyle="1" w:styleId="Header2">
    <w:name w:val="Header2"/>
    <w:basedOn w:val="Header"/>
    <w:uiPriority w:val="99"/>
    <w:rsid w:val="002A7164"/>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uiPriority w:val="99"/>
    <w:rsid w:val="002A7164"/>
    <w:rPr>
      <w:rFonts w:cs="Times New Roman"/>
    </w:rPr>
  </w:style>
  <w:style w:type="paragraph" w:styleId="DocumentMap">
    <w:name w:val="Document Map"/>
    <w:basedOn w:val="Normal"/>
    <w:link w:val="DocumentMapChar"/>
    <w:uiPriority w:val="99"/>
    <w:semiHidden/>
    <w:rsid w:val="002A7164"/>
    <w:pPr>
      <w:shd w:val="clear" w:color="auto" w:fill="000080"/>
      <w:spacing w:after="120"/>
      <w:jc w:val="both"/>
    </w:pPr>
    <w:rPr>
      <w:rFonts w:ascii="Tahoma" w:hAnsi="Tahoma"/>
      <w:sz w:val="22"/>
      <w:szCs w:val="20"/>
      <w:lang w:val="nb-NO" w:eastAsia="ja-JP"/>
    </w:rPr>
  </w:style>
  <w:style w:type="character" w:customStyle="1" w:styleId="DocumentMapChar">
    <w:name w:val="Document Map Char"/>
    <w:basedOn w:val="DefaultParagraphFont"/>
    <w:link w:val="DocumentMap"/>
    <w:uiPriority w:val="99"/>
    <w:semiHidden/>
    <w:locked/>
    <w:rsid w:val="002A7164"/>
    <w:rPr>
      <w:rFonts w:ascii="Tahoma" w:hAnsi="Tahoma" w:cs="Times New Roman"/>
      <w:sz w:val="22"/>
      <w:shd w:val="clear" w:color="auto" w:fill="000080"/>
      <w:lang w:val="nb-NO"/>
    </w:rPr>
  </w:style>
  <w:style w:type="paragraph" w:styleId="TableofFigures">
    <w:name w:val="table of figures"/>
    <w:basedOn w:val="Normal"/>
    <w:next w:val="Normal"/>
    <w:uiPriority w:val="99"/>
    <w:semiHidden/>
    <w:rsid w:val="002A7164"/>
    <w:pPr>
      <w:spacing w:after="120"/>
      <w:ind w:left="400" w:hanging="400"/>
      <w:jc w:val="both"/>
    </w:pPr>
    <w:rPr>
      <w:szCs w:val="20"/>
      <w:lang w:val="de-DE" w:eastAsia="de-DE"/>
    </w:rPr>
  </w:style>
  <w:style w:type="paragraph" w:styleId="Title">
    <w:name w:val="Title"/>
    <w:basedOn w:val="Normal"/>
    <w:link w:val="TitleChar"/>
    <w:uiPriority w:val="99"/>
    <w:qFormat/>
    <w:rsid w:val="002A7164"/>
    <w:pPr>
      <w:spacing w:after="120"/>
      <w:jc w:val="center"/>
    </w:pPr>
    <w:rPr>
      <w:b/>
      <w:sz w:val="28"/>
      <w:szCs w:val="20"/>
      <w:lang w:val="sv-SE" w:eastAsia="ja-JP"/>
    </w:rPr>
  </w:style>
  <w:style w:type="character" w:customStyle="1" w:styleId="TitleChar">
    <w:name w:val="Title Char"/>
    <w:basedOn w:val="DefaultParagraphFont"/>
    <w:link w:val="Title"/>
    <w:uiPriority w:val="99"/>
    <w:locked/>
    <w:rsid w:val="002A7164"/>
    <w:rPr>
      <w:rFonts w:ascii="Arial" w:hAnsi="Arial" w:cs="Times New Roman"/>
      <w:b/>
      <w:sz w:val="28"/>
    </w:rPr>
  </w:style>
  <w:style w:type="paragraph" w:customStyle="1" w:styleId="Kasten">
    <w:name w:val="Kasten"/>
    <w:basedOn w:val="Normal"/>
    <w:rsid w:val="002A7164"/>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Normal"/>
    <w:next w:val="Normal"/>
    <w:uiPriority w:val="99"/>
    <w:rsid w:val="002A7164"/>
    <w:pPr>
      <w:tabs>
        <w:tab w:val="left" w:pos="851"/>
      </w:tabs>
      <w:spacing w:after="120"/>
      <w:ind w:left="851" w:hanging="851"/>
      <w:jc w:val="both"/>
    </w:pPr>
    <w:rPr>
      <w:b/>
      <w:sz w:val="22"/>
      <w:szCs w:val="20"/>
      <w:lang w:val="en-GB" w:eastAsia="de-DE"/>
    </w:rPr>
  </w:style>
  <w:style w:type="paragraph" w:customStyle="1" w:styleId="Header1">
    <w:name w:val="Header1"/>
    <w:basedOn w:val="Header"/>
    <w:link w:val="HeaderZchnZchn"/>
    <w:uiPriority w:val="99"/>
    <w:rsid w:val="002A7164"/>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2A7164"/>
    <w:rPr>
      <w:rFonts w:ascii="Arial" w:hAnsi="Arial"/>
      <w:b/>
      <w:sz w:val="22"/>
      <w:lang w:val="nb-NO"/>
    </w:rPr>
  </w:style>
  <w:style w:type="paragraph" w:customStyle="1" w:styleId="CharCharZchnZchnZchnZchnCharCharCarCar">
    <w:name w:val="Char Char Zchn Zchn Zchn Zchn Char Char Car Car"/>
    <w:basedOn w:val="Normal"/>
    <w:uiPriority w:val="99"/>
    <w:rsid w:val="002A7164"/>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2A7164"/>
    <w:rPr>
      <w:rFonts w:ascii="Arial" w:hAnsi="Arial"/>
      <w:sz w:val="18"/>
      <w:lang w:val="en-GB" w:eastAsia="en-US"/>
    </w:rPr>
  </w:style>
  <w:style w:type="paragraph" w:customStyle="1" w:styleId="ZT">
    <w:name w:val="ZT"/>
    <w:uiPriority w:val="99"/>
    <w:rsid w:val="002A716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TableText">
    <w:name w:val="TableText"/>
    <w:basedOn w:val="BodyTextIndent"/>
    <w:uiPriority w:val="99"/>
    <w:rsid w:val="002A7164"/>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BodyTextIndent">
    <w:name w:val="Body Text Indent"/>
    <w:basedOn w:val="Normal"/>
    <w:link w:val="BodyTextIndentChar"/>
    <w:uiPriority w:val="99"/>
    <w:rsid w:val="002A7164"/>
    <w:pPr>
      <w:spacing w:after="120"/>
      <w:ind w:left="283"/>
      <w:jc w:val="both"/>
    </w:pPr>
    <w:rPr>
      <w:sz w:val="22"/>
      <w:szCs w:val="20"/>
      <w:lang w:val="nb-NO" w:eastAsia="ja-JP"/>
    </w:rPr>
  </w:style>
  <w:style w:type="character" w:customStyle="1" w:styleId="BodyTextIndentChar">
    <w:name w:val="Body Text Indent Char"/>
    <w:basedOn w:val="DefaultParagraphFont"/>
    <w:link w:val="BodyTextIndent"/>
    <w:uiPriority w:val="99"/>
    <w:locked/>
    <w:rsid w:val="002A7164"/>
    <w:rPr>
      <w:rFonts w:ascii="Arial" w:hAnsi="Arial" w:cs="Times New Roman"/>
      <w:sz w:val="22"/>
      <w:lang w:val="nb-NO"/>
    </w:rPr>
  </w:style>
  <w:style w:type="paragraph" w:customStyle="1" w:styleId="AddressTR">
    <w:name w:val="AddressTR"/>
    <w:basedOn w:val="Normal"/>
    <w:next w:val="Normal"/>
    <w:rsid w:val="00057AF1"/>
    <w:pPr>
      <w:spacing w:after="720"/>
      <w:ind w:left="5103"/>
    </w:pPr>
    <w:rPr>
      <w:rFonts w:ascii="Times New Roman" w:hAnsi="Times New Roman"/>
      <w:sz w:val="24"/>
      <w:szCs w:val="20"/>
      <w:lang w:val="en-GB" w:eastAsia="fr-BE"/>
    </w:rPr>
  </w:style>
  <w:style w:type="paragraph" w:styleId="Date">
    <w:name w:val="Date"/>
    <w:basedOn w:val="Normal"/>
    <w:next w:val="References"/>
    <w:link w:val="DateChar"/>
    <w:rsid w:val="00057AF1"/>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locked/>
    <w:rsid w:val="00057AF1"/>
    <w:rPr>
      <w:rFonts w:cs="Times New Roman"/>
      <w:sz w:val="24"/>
      <w:lang w:val="en-GB" w:eastAsia="fr-BE"/>
    </w:rPr>
  </w:style>
  <w:style w:type="paragraph" w:customStyle="1" w:styleId="References">
    <w:name w:val="References"/>
    <w:basedOn w:val="Normal"/>
    <w:next w:val="AddressTR"/>
    <w:rsid w:val="00057AF1"/>
    <w:pPr>
      <w:spacing w:after="240"/>
      <w:ind w:left="5103"/>
    </w:pPr>
    <w:rPr>
      <w:rFonts w:ascii="Times New Roman" w:hAnsi="Times New Roman"/>
      <w:szCs w:val="20"/>
      <w:lang w:val="en-GB" w:eastAsia="fr-BE"/>
    </w:rPr>
  </w:style>
  <w:style w:type="paragraph" w:styleId="ListBullet3">
    <w:name w:val="List Bullet 3"/>
    <w:basedOn w:val="Normal"/>
    <w:uiPriority w:val="99"/>
    <w:rsid w:val="00057AF1"/>
    <w:pPr>
      <w:numPr>
        <w:numId w:val="16"/>
      </w:numPr>
      <w:spacing w:after="240"/>
      <w:jc w:val="both"/>
    </w:pPr>
    <w:rPr>
      <w:rFonts w:ascii="Times New Roman" w:hAnsi="Times New Roman"/>
      <w:sz w:val="24"/>
      <w:szCs w:val="20"/>
      <w:lang w:val="en-GB" w:eastAsia="fr-BE"/>
    </w:rPr>
  </w:style>
  <w:style w:type="paragraph" w:styleId="ListNumber">
    <w:name w:val="List Number"/>
    <w:basedOn w:val="Normal"/>
    <w:uiPriority w:val="99"/>
    <w:rsid w:val="00057AF1"/>
    <w:pPr>
      <w:numPr>
        <w:numId w:val="17"/>
      </w:numPr>
      <w:spacing w:after="240"/>
      <w:jc w:val="both"/>
    </w:pPr>
    <w:rPr>
      <w:rFonts w:ascii="Times New Roman" w:hAnsi="Times New Roman"/>
      <w:sz w:val="24"/>
      <w:szCs w:val="20"/>
      <w:lang w:val="en-GB" w:eastAsia="fr-BE"/>
    </w:rPr>
  </w:style>
  <w:style w:type="paragraph" w:customStyle="1" w:styleId="ListNumberLevel2">
    <w:name w:val="List Number (Level 2)"/>
    <w:basedOn w:val="Normal"/>
    <w:uiPriority w:val="99"/>
    <w:rsid w:val="00057AF1"/>
    <w:pPr>
      <w:numPr>
        <w:ilvl w:val="1"/>
        <w:numId w:val="17"/>
      </w:numPr>
      <w:spacing w:after="240"/>
      <w:jc w:val="both"/>
    </w:pPr>
    <w:rPr>
      <w:rFonts w:ascii="Times New Roman" w:hAnsi="Times New Roman"/>
      <w:sz w:val="24"/>
      <w:szCs w:val="20"/>
      <w:lang w:val="en-GB" w:eastAsia="fr-BE"/>
    </w:rPr>
  </w:style>
  <w:style w:type="paragraph" w:customStyle="1" w:styleId="ListNumberLevel3">
    <w:name w:val="List Number (Level 3)"/>
    <w:basedOn w:val="Normal"/>
    <w:uiPriority w:val="99"/>
    <w:rsid w:val="00057AF1"/>
    <w:pPr>
      <w:numPr>
        <w:ilvl w:val="2"/>
        <w:numId w:val="17"/>
      </w:numPr>
      <w:spacing w:after="240"/>
      <w:jc w:val="both"/>
    </w:pPr>
    <w:rPr>
      <w:rFonts w:ascii="Times New Roman" w:hAnsi="Times New Roman"/>
      <w:sz w:val="24"/>
      <w:szCs w:val="20"/>
      <w:lang w:val="en-GB" w:eastAsia="fr-BE"/>
    </w:rPr>
  </w:style>
  <w:style w:type="paragraph" w:customStyle="1" w:styleId="ListNumberLevel4">
    <w:name w:val="List Number (Level 4)"/>
    <w:basedOn w:val="Normal"/>
    <w:uiPriority w:val="99"/>
    <w:rsid w:val="00057AF1"/>
    <w:pPr>
      <w:numPr>
        <w:ilvl w:val="3"/>
        <w:numId w:val="17"/>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057AF1"/>
    <w:pPr>
      <w:widowControl w:val="0"/>
      <w:ind w:right="85"/>
      <w:jc w:val="both"/>
    </w:pPr>
    <w:rPr>
      <w:sz w:val="24"/>
      <w:szCs w:val="20"/>
      <w:lang w:val="en-GB"/>
    </w:rPr>
  </w:style>
  <w:style w:type="paragraph" w:customStyle="1" w:styleId="ZDGName">
    <w:name w:val="Z_DGName"/>
    <w:basedOn w:val="Normal"/>
    <w:rsid w:val="00057AF1"/>
    <w:pPr>
      <w:widowControl w:val="0"/>
      <w:ind w:right="85"/>
    </w:pPr>
    <w:rPr>
      <w:sz w:val="16"/>
      <w:szCs w:val="20"/>
      <w:lang w:val="en-GB"/>
    </w:rPr>
  </w:style>
  <w:style w:type="paragraph" w:customStyle="1" w:styleId="Tabletext0">
    <w:name w:val="Table_text"/>
    <w:basedOn w:val="Normal"/>
    <w:link w:val="TabletextChar"/>
    <w:uiPriority w:val="99"/>
    <w:rsid w:val="001212D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Normal"/>
    <w:next w:val="Normal"/>
    <w:link w:val="FiguretitleChar"/>
    <w:uiPriority w:val="99"/>
    <w:rsid w:val="001212D6"/>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DefaultParagraphFont"/>
    <w:link w:val="Figuretitle"/>
    <w:uiPriority w:val="99"/>
    <w:locked/>
    <w:rsid w:val="001212D6"/>
    <w:rPr>
      <w:rFonts w:ascii="Times New Roman Bold" w:hAnsi="Times New Roman Bold" w:cs="Times New Roman"/>
      <w:b/>
      <w:sz w:val="18"/>
      <w:lang w:val="fr-FR" w:eastAsia="en-US" w:bidi="ar-SA"/>
    </w:rPr>
  </w:style>
  <w:style w:type="paragraph" w:customStyle="1" w:styleId="Tablelegend">
    <w:name w:val="Table_legend"/>
    <w:basedOn w:val="Normal"/>
    <w:rsid w:val="001212D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Normal"/>
    <w:next w:val="Normal"/>
    <w:uiPriority w:val="99"/>
    <w:rsid w:val="00FB6BA1"/>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
    <w:uiPriority w:val="99"/>
    <w:rsid w:val="00FB6BA1"/>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Normal"/>
    <w:next w:val="Normal"/>
    <w:link w:val="TableheadChar"/>
    <w:uiPriority w:val="99"/>
    <w:rsid w:val="002F7A4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DefaultParagraphFont"/>
    <w:uiPriority w:val="99"/>
    <w:rsid w:val="002F7A46"/>
    <w:rPr>
      <w:rFonts w:cs="Times New Roman"/>
    </w:rPr>
  </w:style>
  <w:style w:type="character" w:customStyle="1" w:styleId="Tablefreq">
    <w:name w:val="Table_freq"/>
    <w:basedOn w:val="DefaultParagraphFont"/>
    <w:uiPriority w:val="99"/>
    <w:rsid w:val="002F7A46"/>
    <w:rPr>
      <w:rFonts w:cs="Times New Roman"/>
      <w:b/>
      <w:color w:val="auto"/>
    </w:rPr>
  </w:style>
  <w:style w:type="paragraph" w:customStyle="1" w:styleId="TableTextS5">
    <w:name w:val="Table_TextS5"/>
    <w:basedOn w:val="Normal"/>
    <w:uiPriority w:val="99"/>
    <w:rsid w:val="002F7A46"/>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Normal"/>
    <w:next w:val="Caption"/>
    <w:uiPriority w:val="99"/>
    <w:rsid w:val="002F7A46"/>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DefaultParagraphFont"/>
    <w:link w:val="Tablehead"/>
    <w:uiPriority w:val="99"/>
    <w:locked/>
    <w:rsid w:val="002F7A46"/>
    <w:rPr>
      <w:rFonts w:eastAsia="Batang" w:cs="Times New Roman"/>
      <w:b/>
      <w:sz w:val="22"/>
      <w:lang w:val="fr-FR" w:eastAsia="en-US" w:bidi="ar-SA"/>
    </w:rPr>
  </w:style>
  <w:style w:type="character" w:customStyle="1" w:styleId="Artdef">
    <w:name w:val="Art_def"/>
    <w:basedOn w:val="DefaultParagraphFont"/>
    <w:uiPriority w:val="99"/>
    <w:rsid w:val="00AF1926"/>
    <w:rPr>
      <w:rFonts w:ascii="Times New Roman" w:hAnsi="Times New Roman" w:cs="Times New Roman"/>
      <w:b/>
    </w:rPr>
  </w:style>
  <w:style w:type="paragraph" w:customStyle="1" w:styleId="Note2">
    <w:name w:val="Note2"/>
    <w:basedOn w:val="Note"/>
    <w:link w:val="Note2Char"/>
    <w:uiPriority w:val="99"/>
    <w:rsid w:val="00AF1926"/>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DefaultParagraphFont"/>
    <w:link w:val="Note2"/>
    <w:uiPriority w:val="99"/>
    <w:locked/>
    <w:rsid w:val="00AF1926"/>
    <w:rPr>
      <w:rFonts w:cs="Times New Roman"/>
      <w:sz w:val="16"/>
      <w:szCs w:val="16"/>
      <w:lang w:val="en-GB" w:eastAsia="en-US" w:bidi="ar-SA"/>
    </w:rPr>
  </w:style>
  <w:style w:type="paragraph" w:customStyle="1" w:styleId="Tablefin">
    <w:name w:val="Table_fin"/>
    <w:basedOn w:val="Normal"/>
    <w:next w:val="Normal"/>
    <w:rsid w:val="007D6B9F"/>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Normal"/>
    <w:link w:val="enumlev1Char"/>
    <w:rsid w:val="007D6B9F"/>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Normal"/>
    <w:next w:val="Tablehead"/>
    <w:link w:val="Tabletitle0"/>
    <w:rsid w:val="007D6B9F"/>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Normal"/>
    <w:uiPriority w:val="99"/>
    <w:rsid w:val="007D6B9F"/>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Normal"/>
    <w:next w:val="Normal"/>
    <w:link w:val="TableNo0"/>
    <w:rsid w:val="007D6B9F"/>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Heading3"/>
    <w:next w:val="Normal"/>
    <w:uiPriority w:val="99"/>
    <w:rsid w:val="00DF53F3"/>
    <w:pPr>
      <w:keepLines/>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lang w:val="fr-FR"/>
    </w:rPr>
  </w:style>
  <w:style w:type="numbering" w:styleId="111111">
    <w:name w:val="Outline List 2"/>
    <w:basedOn w:val="NoList"/>
    <w:unhideWhenUsed/>
    <w:locked/>
    <w:rsid w:val="00CB452C"/>
    <w:pPr>
      <w:numPr>
        <w:numId w:val="20"/>
      </w:numPr>
    </w:pPr>
  </w:style>
  <w:style w:type="paragraph" w:styleId="Revision">
    <w:name w:val="Revision"/>
    <w:hidden/>
    <w:uiPriority w:val="99"/>
    <w:semiHidden/>
    <w:rsid w:val="00C30234"/>
    <w:rPr>
      <w:rFonts w:ascii="Arial" w:hAnsi="Arial"/>
      <w:sz w:val="20"/>
      <w:szCs w:val="24"/>
      <w:lang w:val="en-US" w:eastAsia="en-US"/>
    </w:rPr>
  </w:style>
  <w:style w:type="character" w:customStyle="1" w:styleId="Tabletitle0">
    <w:name w:val="Table_title Знак"/>
    <w:link w:val="Tabletitle"/>
    <w:uiPriority w:val="99"/>
    <w:locked/>
    <w:rsid w:val="00F210F8"/>
    <w:rPr>
      <w:rFonts w:eastAsia="Batang"/>
      <w:b/>
      <w:sz w:val="24"/>
      <w:szCs w:val="20"/>
      <w:lang w:val="fr-FR" w:eastAsia="en-US"/>
    </w:rPr>
  </w:style>
  <w:style w:type="character" w:customStyle="1" w:styleId="TabletextChar">
    <w:name w:val="Table_text Char"/>
    <w:basedOn w:val="DefaultParagraphFont"/>
    <w:link w:val="Tabletext0"/>
    <w:uiPriority w:val="99"/>
    <w:locked/>
    <w:rsid w:val="00F210F8"/>
    <w:rPr>
      <w:szCs w:val="20"/>
      <w:lang w:val="fr-FR" w:eastAsia="en-US"/>
    </w:rPr>
  </w:style>
  <w:style w:type="paragraph" w:styleId="ListNumber4">
    <w:name w:val="List Number 4"/>
    <w:basedOn w:val="Normal"/>
    <w:uiPriority w:val="99"/>
    <w:locked/>
    <w:rsid w:val="00F210F8"/>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210F8"/>
    <w:rPr>
      <w:rFonts w:eastAsia="Batang"/>
      <w:sz w:val="24"/>
      <w:szCs w:val="20"/>
      <w:lang w:val="fr-FR" w:eastAsia="en-US"/>
    </w:rPr>
  </w:style>
  <w:style w:type="paragraph" w:customStyle="1" w:styleId="CAP1">
    <w:name w:val="CAP1"/>
    <w:basedOn w:val="Normal"/>
    <w:rsid w:val="00621640"/>
    <w:pPr>
      <w:numPr>
        <w:numId w:val="45"/>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Normal"/>
    <w:rsid w:val="00621640"/>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Normal"/>
    <w:next w:val="Normal"/>
    <w:rsid w:val="00621640"/>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CA7250"/>
    <w:rPr>
      <w:sz w:val="24"/>
      <w:lang w:val="fr-FR" w:eastAsia="en-US" w:bidi="ar-SA"/>
    </w:rPr>
  </w:style>
  <w:style w:type="character" w:customStyle="1" w:styleId="TabletitleChar">
    <w:name w:val="Table_title Char"/>
    <w:rsid w:val="00CA7250"/>
    <w:rPr>
      <w:b/>
      <w:sz w:val="24"/>
      <w:lang w:val="fr-FR" w:eastAsia="en-US" w:bidi="ar-SA"/>
    </w:rPr>
  </w:style>
  <w:style w:type="paragraph" w:customStyle="1" w:styleId="Style10ptAprs6ptInterligneAumoins12pt">
    <w:name w:val="Style 10 pt Après : 6 pt Interligne : Au moins 12 pt"/>
    <w:basedOn w:val="Normal"/>
    <w:rsid w:val="00CA7250"/>
    <w:pPr>
      <w:numPr>
        <w:numId w:val="48"/>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CA7250"/>
    <w:rPr>
      <w:rFonts w:eastAsia="Batang"/>
      <w:sz w:val="24"/>
      <w:szCs w:val="20"/>
      <w:lang w:val="fr-FR" w:eastAsia="en-US"/>
    </w:rPr>
  </w:style>
  <w:style w:type="paragraph" w:customStyle="1" w:styleId="object">
    <w:name w:val="object"/>
    <w:basedOn w:val="Normal"/>
    <w:next w:val="Normal"/>
    <w:rsid w:val="004B5EB9"/>
    <w:pPr>
      <w:keepNext/>
      <w:keepLines/>
      <w:numPr>
        <w:numId w:val="50"/>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4B5EB9"/>
    <w:pPr>
      <w:ind w:left="1191" w:hanging="397"/>
    </w:pPr>
    <w:rPr>
      <w:rFonts w:eastAsia="Times New Roman"/>
    </w:rPr>
  </w:style>
  <w:style w:type="paragraph" w:customStyle="1" w:styleId="ECCPara">
    <w:name w:val="ECC Para"/>
    <w:basedOn w:val="ListParagraph"/>
    <w:qFormat/>
    <w:rsid w:val="003619F4"/>
    <w:pPr>
      <w:spacing w:line="360" w:lineRule="auto"/>
      <w:ind w:left="0"/>
    </w:pPr>
    <w:rPr>
      <w:rFonts w:ascii="Arial" w:hAnsi="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5454">
      <w:marLeft w:val="0"/>
      <w:marRight w:val="0"/>
      <w:marTop w:val="0"/>
      <w:marBottom w:val="0"/>
      <w:divBdr>
        <w:top w:val="none" w:sz="0" w:space="0" w:color="auto"/>
        <w:left w:val="none" w:sz="0" w:space="0" w:color="auto"/>
        <w:bottom w:val="none" w:sz="0" w:space="0" w:color="auto"/>
        <w:right w:val="none" w:sz="0" w:space="0" w:color="auto"/>
      </w:divBdr>
    </w:div>
    <w:div w:id="563175455">
      <w:marLeft w:val="0"/>
      <w:marRight w:val="0"/>
      <w:marTop w:val="0"/>
      <w:marBottom w:val="0"/>
      <w:divBdr>
        <w:top w:val="none" w:sz="0" w:space="0" w:color="auto"/>
        <w:left w:val="none" w:sz="0" w:space="0" w:color="auto"/>
        <w:bottom w:val="none" w:sz="0" w:space="0" w:color="auto"/>
        <w:right w:val="none" w:sz="0" w:space="0" w:color="auto"/>
      </w:divBdr>
    </w:div>
    <w:div w:id="563175456">
      <w:marLeft w:val="0"/>
      <w:marRight w:val="0"/>
      <w:marTop w:val="0"/>
      <w:marBottom w:val="0"/>
      <w:divBdr>
        <w:top w:val="none" w:sz="0" w:space="0" w:color="auto"/>
        <w:left w:val="none" w:sz="0" w:space="0" w:color="auto"/>
        <w:bottom w:val="none" w:sz="0" w:space="0" w:color="auto"/>
        <w:right w:val="none" w:sz="0" w:space="0" w:color="auto"/>
      </w:divBdr>
    </w:div>
    <w:div w:id="563175457">
      <w:marLeft w:val="0"/>
      <w:marRight w:val="0"/>
      <w:marTop w:val="0"/>
      <w:marBottom w:val="0"/>
      <w:divBdr>
        <w:top w:val="none" w:sz="0" w:space="0" w:color="auto"/>
        <w:left w:val="none" w:sz="0" w:space="0" w:color="auto"/>
        <w:bottom w:val="none" w:sz="0" w:space="0" w:color="auto"/>
        <w:right w:val="none" w:sz="0" w:space="0" w:color="auto"/>
      </w:divBdr>
    </w:div>
    <w:div w:id="563175458">
      <w:marLeft w:val="0"/>
      <w:marRight w:val="0"/>
      <w:marTop w:val="0"/>
      <w:marBottom w:val="0"/>
      <w:divBdr>
        <w:top w:val="none" w:sz="0" w:space="0" w:color="auto"/>
        <w:left w:val="none" w:sz="0" w:space="0" w:color="auto"/>
        <w:bottom w:val="none" w:sz="0" w:space="0" w:color="auto"/>
        <w:right w:val="none" w:sz="0" w:space="0" w:color="auto"/>
      </w:divBdr>
    </w:div>
    <w:div w:id="1780372512">
      <w:bodyDiv w:val="1"/>
      <w:marLeft w:val="0"/>
      <w:marRight w:val="0"/>
      <w:marTop w:val="0"/>
      <w:marBottom w:val="0"/>
      <w:divBdr>
        <w:top w:val="none" w:sz="0" w:space="0" w:color="auto"/>
        <w:left w:val="none" w:sz="0" w:space="0" w:color="auto"/>
        <w:bottom w:val="none" w:sz="0" w:space="0" w:color="auto"/>
        <w:right w:val="none" w:sz="0" w:space="0" w:color="auto"/>
      </w:divBdr>
    </w:div>
    <w:div w:id="195444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5.bin"/><Relationship Id="rId39" Type="http://schemas.openxmlformats.org/officeDocument/2006/relationships/header" Target="header5.xml"/><Relationship Id="rId21" Type="http://schemas.openxmlformats.org/officeDocument/2006/relationships/image" Target="media/image8.wmf"/><Relationship Id="rId34" Type="http://schemas.openxmlformats.org/officeDocument/2006/relationships/oleObject" Target="embeddings/oleObject9.bin"/><Relationship Id="rId42" Type="http://schemas.openxmlformats.org/officeDocument/2006/relationships/header" Target="header6.xml"/><Relationship Id="rId47" Type="http://schemas.openxmlformats.org/officeDocument/2006/relationships/image" Target="media/image19.png"/><Relationship Id="rId50" Type="http://schemas.openxmlformats.org/officeDocument/2006/relationships/image" Target="media/image22.png"/><Relationship Id="rId55" Type="http://schemas.openxmlformats.org/officeDocument/2006/relationships/header" Target="header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7.wmf"/><Relationship Id="rId29" Type="http://schemas.openxmlformats.org/officeDocument/2006/relationships/image" Target="media/image13.wmf"/><Relationship Id="rId41" Type="http://schemas.openxmlformats.org/officeDocument/2006/relationships/footer" Target="footer2.xm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footer" Target="footer1.xml"/><Relationship Id="rId45" Type="http://schemas.openxmlformats.org/officeDocument/2006/relationships/oleObject" Target="embeddings/oleObject12.bin"/><Relationship Id="rId53" Type="http://schemas.openxmlformats.org/officeDocument/2006/relationships/image" Target="media/image25.emf"/><Relationship Id="rId58"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21.png"/><Relationship Id="rId57" Type="http://schemas.openxmlformats.org/officeDocument/2006/relationships/footer" Target="footer5.xm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omments" Target="comments.xml"/><Relationship Id="rId31" Type="http://schemas.openxmlformats.org/officeDocument/2006/relationships/image" Target="media/image14.wmf"/><Relationship Id="rId44" Type="http://schemas.openxmlformats.org/officeDocument/2006/relationships/oleObject" Target="embeddings/oleObject11.bin"/><Relationship Id="rId52" Type="http://schemas.openxmlformats.org/officeDocument/2006/relationships/image" Target="media/image24.png"/><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7.bin"/><Relationship Id="rId35" Type="http://schemas.openxmlformats.org/officeDocument/2006/relationships/image" Target="media/image16.wmf"/><Relationship Id="rId43" Type="http://schemas.openxmlformats.org/officeDocument/2006/relationships/footer" Target="footer3.xml"/><Relationship Id="rId48" Type="http://schemas.openxmlformats.org/officeDocument/2006/relationships/image" Target="media/image20.png"/><Relationship Id="rId56"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header" Target="header4.xml"/><Relationship Id="rId46" Type="http://schemas.openxmlformats.org/officeDocument/2006/relationships/oleObject" Target="embeddings/oleObject13.bin"/><Relationship Id="rId59" Type="http://schemas.openxmlformats.org/officeDocument/2006/relationships/footer" Target="footer6.xml"/></Relationships>
</file>

<file path=word/_rels/footer3.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18.png"/></Relationships>
</file>

<file path=word/_rels/footer6.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1CE9-0C38-48FE-9F4E-5C5DA8E0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80</Pages>
  <Words>22147</Words>
  <Characters>126241</Characters>
  <Application>Microsoft Office Word</Application>
  <DocSecurity>0</DocSecurity>
  <Lines>1052</Lines>
  <Paragraphs>296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ECC Report Style</vt:lpstr>
      <vt:lpstr>New ECC Report Style</vt:lpstr>
    </vt:vector>
  </TitlesOfParts>
  <Company>ECO</Company>
  <LinksUpToDate>false</LinksUpToDate>
  <CharactersWithSpaces>148092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Jukka Rakkolainen</dc:creator>
  <dc:description>This template is used as guidance to draft ECC Reports.</dc:description>
  <cp:lastModifiedBy>Sverker Magnusson</cp:lastModifiedBy>
  <cp:revision>6</cp:revision>
  <cp:lastPrinted>2012-12-21T08:48:00Z</cp:lastPrinted>
  <dcterms:created xsi:type="dcterms:W3CDTF">2013-01-10T14:34:00Z</dcterms:created>
  <dcterms:modified xsi:type="dcterms:W3CDTF">2013-01-10T15:16:00Z</dcterms:modified>
</cp:coreProperties>
</file>